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65A5C6DA" w:rsidR="00CB443C" w:rsidRDefault="00774B49">
      <w:pPr>
        <w:pStyle w:val="CRCoverPage"/>
        <w:tabs>
          <w:tab w:val="left" w:pos="6490"/>
          <w:tab w:val="right" w:pos="9639"/>
        </w:tabs>
        <w:spacing w:after="0"/>
        <w:rPr>
          <w:b/>
          <w:i/>
          <w:sz w:val="28"/>
        </w:rPr>
      </w:pPr>
      <w:bookmarkStart w:id="0" w:name="_Toc535261118"/>
      <w:r>
        <w:rPr>
          <w:b/>
          <w:sz w:val="24"/>
        </w:rPr>
        <w:t>3GPP TSG-RAN2 Meeting #109</w:t>
      </w:r>
      <w:r w:rsidR="009A3275">
        <w:rPr>
          <w:b/>
          <w:sz w:val="24"/>
        </w:rPr>
        <w:t>bis</w:t>
      </w:r>
      <w:r w:rsidR="00B553CB">
        <w:rPr>
          <w:b/>
          <w:sz w:val="24"/>
        </w:rPr>
        <w:t>-e</w:t>
      </w:r>
      <w:r>
        <w:rPr>
          <w:b/>
          <w:i/>
          <w:sz w:val="28"/>
        </w:rPr>
        <w:tab/>
      </w:r>
      <w:r>
        <w:rPr>
          <w:b/>
          <w:i/>
          <w:sz w:val="28"/>
        </w:rPr>
        <w:tab/>
      </w:r>
      <w:r w:rsidR="00BA64D3" w:rsidRPr="00BA64D3">
        <w:rPr>
          <w:b/>
          <w:i/>
          <w:sz w:val="28"/>
        </w:rPr>
        <w:t>R2-2003899</w:t>
      </w:r>
    </w:p>
    <w:p w14:paraId="393C4A5E" w14:textId="59AEFF87" w:rsidR="00CB443C" w:rsidRDefault="001E1F44">
      <w:pPr>
        <w:pStyle w:val="CRCoverPage"/>
        <w:outlineLvl w:val="0"/>
        <w:rPr>
          <w:b/>
          <w:sz w:val="24"/>
        </w:rPr>
      </w:pPr>
      <w:r w:rsidRPr="001E1F44">
        <w:rPr>
          <w:b/>
          <w:sz w:val="24"/>
        </w:rPr>
        <w:t>Electronic, 20 April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77777777" w:rsidR="00CB443C" w:rsidRDefault="00774B49">
            <w:pPr>
              <w:pStyle w:val="CRCoverPage"/>
              <w:spacing w:after="0"/>
            </w:pPr>
            <w:proofErr w:type="spellStart"/>
            <w:r>
              <w:rPr>
                <w:b/>
                <w:sz w:val="28"/>
              </w:rPr>
              <w:t>draftCR</w:t>
            </w:r>
            <w:proofErr w:type="spellEnd"/>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77777777"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proofErr w:type="spellStart"/>
            <w:r>
              <w:t>eMIMO</w:t>
            </w:r>
            <w:proofErr w:type="spellEnd"/>
            <w:r>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60108D74" w:rsidR="00CB443C" w:rsidRDefault="00EE4EB8">
            <w:pPr>
              <w:pStyle w:val="CRCoverPage"/>
              <w:spacing w:after="0"/>
              <w:ind w:left="100"/>
            </w:pPr>
            <w:r>
              <w:t>Corrections for</w:t>
            </w:r>
            <w:r w:rsidR="00774B49">
              <w:t xml:space="preserve"> Rel-16 NR </w:t>
            </w:r>
            <w:proofErr w:type="spellStart"/>
            <w:r w:rsidR="00774B49">
              <w:t>eMIMO</w:t>
            </w:r>
            <w:proofErr w:type="spellEnd"/>
            <w:r w:rsidR="00774B49">
              <w:t xml:space="preserve"> functionalities.</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97BF6">
            <w:pPr>
              <w:pStyle w:val="CRCoverPage"/>
              <w:numPr>
                <w:ilvl w:val="0"/>
                <w:numId w:val="8"/>
              </w:numPr>
              <w:spacing w:after="0"/>
            </w:pPr>
            <w:r>
              <w:t xml:space="preserve">For </w:t>
            </w:r>
            <w:proofErr w:type="spellStart"/>
            <w:r w:rsidRPr="00F16243">
              <w:t>maxNrofPorts</w:t>
            </w:r>
            <w:proofErr w:type="spellEnd"/>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97BF6">
            <w:pPr>
              <w:pStyle w:val="CRCoverPage"/>
              <w:numPr>
                <w:ilvl w:val="0"/>
                <w:numId w:val="8"/>
              </w:numPr>
              <w:spacing w:after="0"/>
            </w:pPr>
            <w:r>
              <w:lastRenderedPageBreak/>
              <w:t xml:space="preserve">In </w:t>
            </w:r>
            <w:proofErr w:type="spellStart"/>
            <w:r w:rsidRPr="00F2625E">
              <w:t>RadioLinkMonitoringRS</w:t>
            </w:r>
            <w:proofErr w:type="spellEnd"/>
            <w:r>
              <w:t xml:space="preserve">, the field description of </w:t>
            </w:r>
            <w:r w:rsidRPr="00497BF6">
              <w:t xml:space="preserve">purpose </w:t>
            </w:r>
            <w:r>
              <w:t xml:space="preserve">is edited to clarify the </w:t>
            </w:r>
            <w:proofErr w:type="spellStart"/>
            <w:r>
              <w:t>SCell</w:t>
            </w:r>
            <w:proofErr w:type="spellEnd"/>
            <w:r>
              <w:t xml:space="preserve"> case.</w:t>
            </w:r>
          </w:p>
          <w:p w14:paraId="6F04F13E" w14:textId="79BE8473" w:rsidR="00645936" w:rsidRDefault="00645936" w:rsidP="00497BF6">
            <w:pPr>
              <w:pStyle w:val="CRCoverPage"/>
              <w:numPr>
                <w:ilvl w:val="0"/>
                <w:numId w:val="8"/>
              </w:numPr>
              <w:spacing w:after="0"/>
            </w:pPr>
            <w:r>
              <w:t xml:space="preserve">Field description of </w:t>
            </w:r>
            <w:proofErr w:type="spellStart"/>
            <w:r w:rsidR="00270D18">
              <w:t>slotBbased</w:t>
            </w:r>
            <w:proofErr w:type="spellEnd"/>
            <w:r w:rsidR="00270D18">
              <w:t xml:space="preserve"> is edited</w:t>
            </w:r>
          </w:p>
          <w:p w14:paraId="4BB41CBF" w14:textId="713506E0" w:rsidR="00BA226B" w:rsidRPr="00BA226B" w:rsidRDefault="00BA226B" w:rsidP="00497BF6">
            <w:pPr>
              <w:pStyle w:val="CRCoverPage"/>
              <w:numPr>
                <w:ilvl w:val="0"/>
                <w:numId w:val="8"/>
              </w:numPr>
              <w:spacing w:after="0"/>
            </w:pPr>
            <w:r w:rsidRPr="00BA226B">
              <w:t xml:space="preserve">lte-CRS-PatternList-r16 and lte-CRS-PatternListSecond-r16 </w:t>
            </w:r>
            <w:r>
              <w:t>are moved</w:t>
            </w:r>
            <w:r w:rsidRPr="00BA226B">
              <w:t xml:space="preserve"> under </w:t>
            </w:r>
            <w:proofErr w:type="spellStart"/>
            <w:r w:rsidRPr="00BA226B">
              <w:t>ServingCellConfig</w:t>
            </w:r>
            <w:proofErr w:type="spellEnd"/>
          </w:p>
          <w:p w14:paraId="6D837F4F" w14:textId="1AB5219D" w:rsidR="00CB443C" w:rsidRDefault="00E6246C" w:rsidP="00A51612">
            <w:pPr>
              <w:pStyle w:val="CRCoverPage"/>
              <w:numPr>
                <w:ilvl w:val="0"/>
                <w:numId w:val="8"/>
              </w:numPr>
              <w:spacing w:after="0"/>
            </w:pPr>
            <w:r>
              <w:t>In SRS</w:t>
            </w:r>
            <w:r w:rsidR="00873566">
              <w:t>-</w:t>
            </w:r>
            <w:proofErr w:type="spellStart"/>
            <w:r w:rsidR="00873566">
              <w:t>Resour</w:t>
            </w:r>
            <w:proofErr w:type="spellEnd"/>
            <w:r w:rsidR="00F84B58">
              <w:t xml:space="preserve"> </w:t>
            </w:r>
            <w:proofErr w:type="spellStart"/>
            <w:r w:rsidR="00F84B58" w:rsidRPr="00F84B58">
              <w:t>pathlossReferenceRS</w:t>
            </w:r>
            <w:proofErr w:type="spellEnd"/>
            <w:r w:rsidR="00F84B58" w:rsidRPr="00F84B58">
              <w:t>-List</w:t>
            </w:r>
            <w:r w:rsidR="00F84B58">
              <w:t xml:space="preserve"> was changed to</w:t>
            </w:r>
            <w:r w:rsidR="00235ED1">
              <w:t xml:space="preserve"> </w:t>
            </w:r>
            <w:proofErr w:type="spellStart"/>
            <w:r w:rsidR="00B17FD3" w:rsidRPr="00B17FD3">
              <w:t>pathlossReferenceRSToAddModList</w:t>
            </w:r>
            <w:proofErr w:type="spellEnd"/>
            <w:r w:rsidR="00B17FD3" w:rsidRPr="00B17FD3">
              <w:t xml:space="preserve"> </w:t>
            </w:r>
            <w:r w:rsidR="00235ED1" w:rsidRPr="00235ED1">
              <w:t xml:space="preserve">and missing </w:t>
            </w:r>
            <w:proofErr w:type="spellStart"/>
            <w:r w:rsidR="00235ED1" w:rsidRPr="00235ED1">
              <w:t>pathlossReferenceRS</w:t>
            </w:r>
            <w:proofErr w:type="spellEnd"/>
            <w:r w:rsidR="00235ED1" w:rsidRPr="00235ED1">
              <w:t>-Id was added.</w:t>
            </w:r>
          </w:p>
          <w:p w14:paraId="694A30DB" w14:textId="77777777" w:rsidR="002F09A2" w:rsidRDefault="00F734B4" w:rsidP="00A51612">
            <w:pPr>
              <w:pStyle w:val="CRCoverPage"/>
              <w:numPr>
                <w:ilvl w:val="0"/>
                <w:numId w:val="8"/>
              </w:numPr>
              <w:spacing w:after="0"/>
              <w:rPr>
                <w:ins w:id="3" w:author="109beAfterOnline1" w:date="2020-04-24T10:36:00Z"/>
              </w:rPr>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A51612">
            <w:pPr>
              <w:pStyle w:val="CRCoverPage"/>
              <w:numPr>
                <w:ilvl w:val="0"/>
                <w:numId w:val="8"/>
              </w:numPr>
              <w:spacing w:after="0"/>
              <w:rPr>
                <w:ins w:id="4" w:author="109beAfterOnline1" w:date="2020-04-24T10:39:00Z"/>
              </w:rPr>
            </w:pPr>
            <w:ins w:id="5" w:author="109beAfterOnline1" w:date="2020-04-24T10:36:00Z">
              <w:r>
                <w:t xml:space="preserve">Field description for </w:t>
              </w:r>
              <w:proofErr w:type="spellStart"/>
              <w:r w:rsidRPr="00924604">
                <w:t>coresetPoolIndex</w:t>
              </w:r>
              <w:proofErr w:type="spellEnd"/>
              <w:r>
                <w:t xml:space="preserve"> updated</w:t>
              </w:r>
            </w:ins>
          </w:p>
          <w:p w14:paraId="24424F1C" w14:textId="1B986C2E" w:rsidR="00FA7A12" w:rsidRDefault="00FA7A12" w:rsidP="00A51612">
            <w:pPr>
              <w:pStyle w:val="CRCoverPage"/>
              <w:numPr>
                <w:ilvl w:val="0"/>
                <w:numId w:val="8"/>
              </w:numPr>
              <w:spacing w:after="0"/>
            </w:pPr>
            <w:ins w:id="6" w:author="109beAfterOnline1" w:date="2020-04-24T10:39:00Z">
              <w:r>
                <w:t>Field descriptions of DMRS-Downlink</w:t>
              </w:r>
              <w:r w:rsidR="008615DC">
                <w:t>, DMRS-</w:t>
              </w:r>
              <w:proofErr w:type="spellStart"/>
              <w:r w:rsidR="008615DC">
                <w:t>UplinkTransform</w:t>
              </w:r>
            </w:ins>
            <w:ins w:id="7" w:author="109beAfterOnline1" w:date="2020-04-24T10:40:00Z">
              <w:r w:rsidR="008615DC">
                <w:t>Precpoder</w:t>
              </w:r>
            </w:ins>
            <w:proofErr w:type="spellEnd"/>
            <w:ins w:id="8" w:author="109beAfterOnline1" w:date="2020-04-24T10:39:00Z">
              <w:r>
                <w:t xml:space="preserve"> and </w:t>
              </w:r>
              <w:r w:rsidR="008615DC">
                <w:t>D</w:t>
              </w:r>
              <w:r>
                <w:t>MRS-Uplink</w:t>
              </w:r>
            </w:ins>
            <w:ins w:id="9" w:author="109beAfterOnline1" w:date="2020-04-24T10:40:00Z">
              <w:r w:rsidR="008615DC">
                <w:t xml:space="preserve"> updated.</w:t>
              </w:r>
            </w:ins>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 xml:space="preserve">Functionalities for Rel-16 NR </w:t>
            </w:r>
            <w:proofErr w:type="spellStart"/>
            <w:r>
              <w:t>eMIMO</w:t>
            </w:r>
            <w:proofErr w:type="spellEnd"/>
            <w:r>
              <w:t xml:space="preserve">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 w:name="_Toc20425930"/>
      <w:bookmarkStart w:id="11" w:name="_Toc29321326"/>
      <w:bookmarkStart w:id="12" w:name="_Toc36757061"/>
      <w:bookmarkStart w:id="13" w:name="_Toc36836602"/>
      <w:bookmarkStart w:id="14" w:name="_Toc36843579"/>
      <w:bookmarkStart w:id="15" w:name="_Toc37067868"/>
      <w:r w:rsidRPr="006573D1">
        <w:rPr>
          <w:rFonts w:ascii="Arial" w:hAnsi="Arial"/>
          <w:sz w:val="24"/>
        </w:rPr>
        <w:t>–</w:t>
      </w:r>
      <w:r w:rsidRPr="006573D1">
        <w:rPr>
          <w:rFonts w:ascii="Arial" w:hAnsi="Arial"/>
          <w:sz w:val="24"/>
        </w:rPr>
        <w:tab/>
      </w:r>
      <w:proofErr w:type="spellStart"/>
      <w:r w:rsidRPr="006573D1">
        <w:rPr>
          <w:rFonts w:ascii="Arial" w:hAnsi="Arial"/>
          <w:i/>
          <w:sz w:val="24"/>
        </w:rPr>
        <w:t>AdditionalSpectrumEmission</w:t>
      </w:r>
      <w:bookmarkEnd w:id="10"/>
      <w:bookmarkEnd w:id="11"/>
      <w:bookmarkEnd w:id="12"/>
      <w:bookmarkEnd w:id="13"/>
      <w:bookmarkEnd w:id="14"/>
      <w:bookmarkEnd w:id="15"/>
      <w:proofErr w:type="spellEnd"/>
    </w:p>
    <w:p w14:paraId="4E439136" w14:textId="77777777" w:rsidR="006573D1" w:rsidRPr="006573D1" w:rsidRDefault="006573D1" w:rsidP="006573D1">
      <w:pPr>
        <w:spacing w:line="240" w:lineRule="auto"/>
      </w:pPr>
      <w:r w:rsidRPr="006573D1">
        <w:t xml:space="preserve">The IE </w:t>
      </w:r>
      <w:proofErr w:type="spellStart"/>
      <w:r w:rsidRPr="006573D1">
        <w:rPr>
          <w:i/>
        </w:rPr>
        <w:t>AdditionalSpectrumEmission</w:t>
      </w:r>
      <w:proofErr w:type="spellEnd"/>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AdditionalSpectrumEmission</w:t>
      </w:r>
      <w:proofErr w:type="spellEnd"/>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 w:name="_Toc20425931"/>
      <w:bookmarkStart w:id="17" w:name="_Toc29321327"/>
      <w:bookmarkStart w:id="18" w:name="_Toc36757062"/>
      <w:bookmarkStart w:id="19" w:name="_Toc36836603"/>
      <w:bookmarkStart w:id="20" w:name="_Toc36843580"/>
      <w:bookmarkStart w:id="21" w:name="_Toc37067869"/>
      <w:r w:rsidRPr="006573D1">
        <w:rPr>
          <w:rFonts w:ascii="Arial" w:hAnsi="Arial"/>
          <w:sz w:val="24"/>
        </w:rPr>
        <w:t>–</w:t>
      </w:r>
      <w:r w:rsidRPr="006573D1">
        <w:rPr>
          <w:rFonts w:ascii="Arial" w:hAnsi="Arial"/>
          <w:sz w:val="24"/>
        </w:rPr>
        <w:tab/>
      </w:r>
      <w:r w:rsidRPr="006573D1">
        <w:rPr>
          <w:rFonts w:ascii="Arial" w:hAnsi="Arial"/>
          <w:i/>
          <w:sz w:val="24"/>
        </w:rPr>
        <w:t>Alpha</w:t>
      </w:r>
      <w:bookmarkEnd w:id="16"/>
      <w:bookmarkEnd w:id="17"/>
      <w:bookmarkEnd w:id="18"/>
      <w:bookmarkEnd w:id="19"/>
      <w:bookmarkEnd w:id="20"/>
      <w:bookmarkEnd w:id="21"/>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 w:name="_Toc20425932"/>
      <w:bookmarkStart w:id="23" w:name="_Toc29321328"/>
      <w:bookmarkStart w:id="24" w:name="_Toc36757063"/>
      <w:bookmarkStart w:id="25" w:name="_Toc36836604"/>
      <w:bookmarkStart w:id="26" w:name="_Toc36843581"/>
      <w:bookmarkStart w:id="27"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22"/>
      <w:bookmarkEnd w:id="23"/>
      <w:bookmarkEnd w:id="24"/>
      <w:bookmarkEnd w:id="25"/>
      <w:bookmarkEnd w:id="26"/>
      <w:bookmarkEnd w:id="27"/>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 w:name="_Toc20425933"/>
      <w:bookmarkStart w:id="29" w:name="_Toc29321329"/>
      <w:bookmarkStart w:id="30" w:name="_Toc36757064"/>
      <w:bookmarkStart w:id="31" w:name="_Toc36836605"/>
      <w:bookmarkStart w:id="32" w:name="_Toc36843582"/>
      <w:bookmarkStart w:id="33" w:name="_Toc37067871"/>
      <w:r w:rsidRPr="006573D1">
        <w:rPr>
          <w:rFonts w:ascii="Arial" w:hAnsi="Arial"/>
          <w:sz w:val="24"/>
        </w:rPr>
        <w:t>–</w:t>
      </w:r>
      <w:r w:rsidRPr="006573D1">
        <w:rPr>
          <w:rFonts w:ascii="Arial" w:hAnsi="Arial"/>
          <w:sz w:val="24"/>
        </w:rPr>
        <w:tab/>
      </w:r>
      <w:r w:rsidRPr="006573D1">
        <w:rPr>
          <w:rFonts w:ascii="Arial" w:hAnsi="Arial"/>
          <w:i/>
          <w:noProof/>
          <w:sz w:val="24"/>
        </w:rPr>
        <w:t>ARFCN-ValueEUTRA</w:t>
      </w:r>
      <w:bookmarkEnd w:id="28"/>
      <w:bookmarkEnd w:id="29"/>
      <w:bookmarkEnd w:id="30"/>
      <w:bookmarkEnd w:id="31"/>
      <w:bookmarkEnd w:id="32"/>
      <w:bookmarkEnd w:id="33"/>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ValueEUTRA</w:t>
      </w:r>
      <w:proofErr w:type="spellEnd"/>
      <w:r w:rsidRPr="006573D1">
        <w:rPr>
          <w:rFonts w:ascii="Arial" w:hAnsi="Arial"/>
          <w:b/>
          <w:bCs/>
          <w:i/>
          <w:iCs/>
        </w:rPr>
        <w:t xml:space="preserve">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 w:name="_Toc20425934"/>
      <w:bookmarkStart w:id="35" w:name="_Toc29321330"/>
      <w:bookmarkStart w:id="36" w:name="_Toc36757065"/>
      <w:bookmarkStart w:id="37" w:name="_Toc36836606"/>
      <w:bookmarkStart w:id="38" w:name="_Toc36843583"/>
      <w:bookmarkStart w:id="39" w:name="_Toc37067872"/>
      <w:r w:rsidRPr="006573D1">
        <w:rPr>
          <w:rFonts w:ascii="Arial" w:hAnsi="Arial"/>
          <w:sz w:val="24"/>
        </w:rPr>
        <w:t>–</w:t>
      </w:r>
      <w:r w:rsidRPr="006573D1">
        <w:rPr>
          <w:rFonts w:ascii="Arial" w:hAnsi="Arial"/>
          <w:sz w:val="24"/>
        </w:rPr>
        <w:tab/>
      </w:r>
      <w:r w:rsidRPr="006573D1">
        <w:rPr>
          <w:rFonts w:ascii="Arial" w:hAnsi="Arial"/>
          <w:i/>
          <w:sz w:val="24"/>
        </w:rPr>
        <w:t>ARFCN-</w:t>
      </w:r>
      <w:proofErr w:type="spellStart"/>
      <w:r w:rsidRPr="006573D1">
        <w:rPr>
          <w:rFonts w:ascii="Arial" w:hAnsi="Arial"/>
          <w:i/>
          <w:sz w:val="24"/>
        </w:rPr>
        <w:t>ValueNR</w:t>
      </w:r>
      <w:bookmarkEnd w:id="34"/>
      <w:bookmarkEnd w:id="35"/>
      <w:bookmarkEnd w:id="36"/>
      <w:bookmarkEnd w:id="37"/>
      <w:bookmarkEnd w:id="38"/>
      <w:bookmarkEnd w:id="39"/>
      <w:proofErr w:type="spellEnd"/>
    </w:p>
    <w:p w14:paraId="6621E188" w14:textId="77777777" w:rsidR="006573D1" w:rsidRPr="006573D1" w:rsidRDefault="006573D1" w:rsidP="006573D1">
      <w:pPr>
        <w:spacing w:line="240" w:lineRule="auto"/>
      </w:pPr>
      <w:r w:rsidRPr="006573D1">
        <w:t xml:space="preserve">The IE </w:t>
      </w:r>
      <w:r w:rsidRPr="006573D1">
        <w:rPr>
          <w:i/>
        </w:rPr>
        <w:t>ARFCN-</w:t>
      </w:r>
      <w:proofErr w:type="spellStart"/>
      <w:r w:rsidRPr="006573D1">
        <w:rPr>
          <w:i/>
        </w:rPr>
        <w:t>ValueNR</w:t>
      </w:r>
      <w:proofErr w:type="spellEnd"/>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40" w:name="_Toc12745901"/>
      <w:bookmarkStart w:id="41" w:name="_Toc36757066"/>
      <w:bookmarkStart w:id="42" w:name="_Toc36836607"/>
      <w:bookmarkStart w:id="43" w:name="_Toc36843584"/>
      <w:bookmarkStart w:id="44" w:name="_Toc37067873"/>
      <w:r w:rsidRPr="006573D1">
        <w:rPr>
          <w:rFonts w:ascii="Arial" w:hAnsi="Arial"/>
          <w:sz w:val="24"/>
        </w:rPr>
        <w:lastRenderedPageBreak/>
        <w:t>–</w:t>
      </w:r>
      <w:r w:rsidRPr="006573D1">
        <w:rPr>
          <w:rFonts w:ascii="Arial" w:hAnsi="Arial"/>
          <w:sz w:val="24"/>
        </w:rPr>
        <w:tab/>
      </w:r>
      <w:r w:rsidRPr="006573D1">
        <w:rPr>
          <w:rFonts w:ascii="Arial" w:hAnsi="Arial"/>
          <w:i/>
          <w:noProof/>
          <w:sz w:val="24"/>
        </w:rPr>
        <w:t>ARFCN-ValueUTRA</w:t>
      </w:r>
      <w:bookmarkEnd w:id="40"/>
      <w:r w:rsidRPr="006573D1">
        <w:rPr>
          <w:rFonts w:ascii="Arial" w:hAnsi="Arial"/>
          <w:i/>
          <w:noProof/>
          <w:sz w:val="24"/>
        </w:rPr>
        <w:t>-FDD</w:t>
      </w:r>
      <w:bookmarkEnd w:id="41"/>
      <w:bookmarkEnd w:id="42"/>
      <w:bookmarkEnd w:id="43"/>
      <w:bookmarkEnd w:id="44"/>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ValueUTRA</w:t>
      </w:r>
      <w:proofErr w:type="spellEnd"/>
      <w:r w:rsidRPr="006573D1">
        <w:rPr>
          <w:rFonts w:ascii="Arial" w:hAnsi="Arial"/>
          <w:b/>
          <w:bCs/>
          <w:i/>
          <w:iCs/>
        </w:rPr>
        <w:t>-FDD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5" w:name="_Toc36757067"/>
      <w:bookmarkStart w:id="46" w:name="_Toc36836608"/>
      <w:bookmarkStart w:id="47" w:name="_Toc36843585"/>
      <w:bookmarkStart w:id="48" w:name="_Toc37067874"/>
      <w:r w:rsidRPr="006573D1">
        <w:rPr>
          <w:rFonts w:ascii="Arial" w:hAnsi="Arial"/>
          <w:sz w:val="24"/>
        </w:rPr>
        <w:t>–</w:t>
      </w:r>
      <w:r w:rsidRPr="006573D1">
        <w:rPr>
          <w:rFonts w:ascii="Arial" w:hAnsi="Arial"/>
          <w:sz w:val="24"/>
        </w:rPr>
        <w:tab/>
      </w:r>
      <w:proofErr w:type="spellStart"/>
      <w:r w:rsidRPr="006573D1">
        <w:rPr>
          <w:rFonts w:ascii="Arial" w:hAnsi="Arial"/>
          <w:i/>
          <w:iCs/>
          <w:sz w:val="24"/>
        </w:rPr>
        <w:t>AvailabilityCombinationsPerCell</w:t>
      </w:r>
      <w:bookmarkEnd w:id="45"/>
      <w:bookmarkEnd w:id="46"/>
      <w:bookmarkEnd w:id="47"/>
      <w:bookmarkEnd w:id="48"/>
      <w:proofErr w:type="spellEnd"/>
    </w:p>
    <w:p w14:paraId="1F3C7509" w14:textId="77777777" w:rsidR="006573D1" w:rsidRPr="006573D1" w:rsidRDefault="006573D1" w:rsidP="006573D1">
      <w:pPr>
        <w:spacing w:line="240" w:lineRule="auto"/>
      </w:pPr>
      <w:r w:rsidRPr="006573D1">
        <w:t xml:space="preserve">The IE </w:t>
      </w:r>
      <w:proofErr w:type="spellStart"/>
      <w:r w:rsidRPr="006573D1">
        <w:rPr>
          <w:i/>
        </w:rPr>
        <w:t>AvailabiltyCombinationsPerCell</w:t>
      </w:r>
      <w:proofErr w:type="spellEnd"/>
      <w:r w:rsidRPr="006573D1">
        <w:t xml:space="preserve"> is used to configure the </w:t>
      </w:r>
      <w:proofErr w:type="spellStart"/>
      <w:r w:rsidRPr="006573D1">
        <w:t>AvailabiltyCombinations</w:t>
      </w:r>
      <w:proofErr w:type="spellEnd"/>
      <w:r w:rsidRPr="006573D1">
        <w:t xml:space="preserve">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AvailabilityCombinationsPerCell</w:t>
      </w:r>
      <w:proofErr w:type="spellEnd"/>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007C5D">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AvailabilityCombination-r16 field descriptions</w:t>
            </w:r>
          </w:p>
        </w:tc>
      </w:tr>
      <w:tr w:rsidR="006573D1" w:rsidRPr="006573D1" w14:paraId="5E5AF4FE" w14:textId="77777777" w:rsidTr="00007C5D">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resourceAvailability</w:t>
            </w:r>
            <w:proofErr w:type="spellEnd"/>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007C5D">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availabiltyCombinationId</w:t>
            </w:r>
            <w:proofErr w:type="spellEnd"/>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ID is used in the DCI Format 2_[5] payload to dynamically select this </w:t>
            </w:r>
            <w:proofErr w:type="spellStart"/>
            <w:r w:rsidRPr="006573D1">
              <w:rPr>
                <w:rFonts w:ascii="Arial" w:hAnsi="Arial"/>
                <w:i/>
                <w:iCs/>
                <w:sz w:val="18"/>
                <w:lang w:eastAsia="x-none"/>
              </w:rPr>
              <w:t>AvailabilityCombination</w:t>
            </w:r>
            <w:proofErr w:type="spellEnd"/>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007C5D">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007C5D">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iabDuCellId</w:t>
            </w:r>
            <w:proofErr w:type="spellEnd"/>
            <w:r w:rsidRPr="006573D1">
              <w:rPr>
                <w:rFonts w:ascii="Arial" w:hAnsi="Arial"/>
                <w:b/>
                <w:bCs/>
                <w:i/>
                <w:iCs/>
                <w:sz w:val="18"/>
                <w:lang w:eastAsia="x-none"/>
              </w:rPr>
              <w:t>-AI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proofErr w:type="spellStart"/>
            <w:r w:rsidRPr="006573D1">
              <w:rPr>
                <w:rFonts w:ascii="Arial" w:hAnsi="Arial" w:cs="Arial"/>
                <w:i/>
                <w:iCs/>
                <w:sz w:val="18"/>
                <w:szCs w:val="18"/>
                <w:lang w:eastAsia="zh-CN"/>
              </w:rPr>
              <w:t>availabilityCombinations</w:t>
            </w:r>
            <w:proofErr w:type="spellEnd"/>
            <w:r w:rsidRPr="006573D1">
              <w:rPr>
                <w:rFonts w:ascii="Arial" w:hAnsi="Arial" w:cs="Arial"/>
                <w:sz w:val="18"/>
                <w:szCs w:val="18"/>
                <w:lang w:eastAsia="zh-CN"/>
              </w:rPr>
              <w:t xml:space="preserve"> are applicable.</w:t>
            </w:r>
          </w:p>
        </w:tc>
      </w:tr>
      <w:tr w:rsidR="006573D1" w:rsidRPr="006573D1" w14:paraId="265B313B" w14:textId="77777777" w:rsidTr="00007C5D">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PositionInDC</w:t>
            </w:r>
            <w:proofErr w:type="spellEnd"/>
            <w:r w:rsidRPr="006573D1">
              <w:rPr>
                <w:rFonts w:ascii="Arial" w:hAnsi="Arial"/>
                <w:b/>
                <w:bCs/>
                <w:i/>
                <w:iCs/>
                <w:sz w:val="18"/>
                <w:lang w:eastAsia="x-none"/>
              </w:rPr>
              <w:t>-AI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(starting) position (bit) of the </w:t>
            </w:r>
            <w:proofErr w:type="spellStart"/>
            <w:r w:rsidRPr="006573D1">
              <w:rPr>
                <w:rFonts w:ascii="Arial" w:hAnsi="Arial"/>
                <w:sz w:val="18"/>
              </w:rPr>
              <w:t>AvailabilitytCombinationId</w:t>
            </w:r>
            <w:proofErr w:type="spellEnd"/>
            <w:r w:rsidRPr="006573D1">
              <w:rPr>
                <w:rFonts w:ascii="Arial" w:hAnsi="Arial"/>
                <w:sz w:val="18"/>
              </w:rPr>
              <w:t xml:space="preserve"> (AI-Index) for the indicated IAB-DU cell (</w:t>
            </w:r>
            <w:proofErr w:type="spellStart"/>
            <w:r w:rsidRPr="006573D1">
              <w:rPr>
                <w:rFonts w:ascii="Arial" w:hAnsi="Arial"/>
                <w:i/>
                <w:iCs/>
                <w:sz w:val="18"/>
                <w:lang w:eastAsia="x-none"/>
              </w:rPr>
              <w:t>iabDuCellId</w:t>
            </w:r>
            <w:proofErr w:type="spellEnd"/>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49" w:name="_Toc36757068"/>
      <w:bookmarkStart w:id="50" w:name="_Toc36836609"/>
      <w:bookmarkStart w:id="51" w:name="_Toc36843586"/>
      <w:bookmarkStart w:id="52" w:name="_Toc37067875"/>
      <w:r w:rsidRPr="006573D1">
        <w:rPr>
          <w:rFonts w:ascii="Arial" w:hAnsi="Arial"/>
          <w:sz w:val="24"/>
        </w:rPr>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49"/>
      <w:bookmarkEnd w:id="50"/>
      <w:bookmarkEnd w:id="51"/>
      <w:bookmarkEnd w:id="52"/>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007C5D">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AvailabilityIndicator-r16 </w:t>
            </w:r>
            <w:r w:rsidRPr="006573D1">
              <w:rPr>
                <w:rFonts w:ascii="Arial" w:hAnsi="Arial"/>
                <w:b/>
                <w:sz w:val="18"/>
                <w:szCs w:val="22"/>
              </w:rPr>
              <w:t>field descriptions</w:t>
            </w:r>
          </w:p>
        </w:tc>
      </w:tr>
      <w:tr w:rsidR="006573D1" w:rsidRPr="006573D1" w14:paraId="3A3BE20D" w14:textId="77777777" w:rsidTr="00007C5D">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2_[5] indicating DU-IA to an IAB-DU's cells.</w:t>
            </w:r>
          </w:p>
        </w:tc>
      </w:tr>
      <w:tr w:rsidR="006573D1" w:rsidRPr="006573D1" w14:paraId="44120EFC" w14:textId="77777777" w:rsidTr="00007C5D">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availableCombToAddModList</w:t>
            </w:r>
            <w:proofErr w:type="spellEnd"/>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add for the IAB-DU's cells. (see TS 38.213 [13], clause 14).</w:t>
            </w:r>
          </w:p>
        </w:tc>
      </w:tr>
      <w:tr w:rsidR="006573D1" w:rsidRPr="006573D1" w14:paraId="466B36CA" w14:textId="77777777" w:rsidTr="00007C5D">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availableCombToReleaseList</w:t>
            </w:r>
            <w:proofErr w:type="spellEnd"/>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release for the IAB-DU's cells. (see TS 38.213 [13], clause 14).</w:t>
            </w:r>
          </w:p>
        </w:tc>
      </w:tr>
      <w:tr w:rsidR="006573D1" w:rsidRPr="006573D1" w14:paraId="423C8187" w14:textId="77777777" w:rsidTr="00007C5D">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3" w:name="_Toc36757069"/>
      <w:bookmarkStart w:id="54" w:name="_Toc36836610"/>
      <w:bookmarkStart w:id="55" w:name="_Toc36843587"/>
      <w:bookmarkStart w:id="56" w:name="_Toc37067876"/>
      <w:r w:rsidRPr="006573D1">
        <w:rPr>
          <w:rFonts w:ascii="Arial" w:hAnsi="Arial"/>
          <w:sz w:val="24"/>
        </w:rPr>
        <w:t>–</w:t>
      </w:r>
      <w:r w:rsidRPr="006573D1">
        <w:rPr>
          <w:rFonts w:ascii="Arial" w:hAnsi="Arial"/>
          <w:sz w:val="24"/>
        </w:rPr>
        <w:tab/>
      </w:r>
      <w:bookmarkStart w:id="57" w:name="_Hlk31211653"/>
      <w:proofErr w:type="spellStart"/>
      <w:r w:rsidRPr="006573D1">
        <w:rPr>
          <w:rFonts w:ascii="Arial" w:hAnsi="Arial"/>
          <w:i/>
          <w:sz w:val="24"/>
        </w:rPr>
        <w:t>AvailableRB-SetPerCell</w:t>
      </w:r>
      <w:bookmarkEnd w:id="53"/>
      <w:bookmarkEnd w:id="54"/>
      <w:bookmarkEnd w:id="55"/>
      <w:bookmarkEnd w:id="56"/>
      <w:bookmarkEnd w:id="57"/>
      <w:proofErr w:type="spellEnd"/>
    </w:p>
    <w:p w14:paraId="19F529BB" w14:textId="77777777" w:rsidR="006573D1" w:rsidRPr="006573D1" w:rsidRDefault="006573D1" w:rsidP="006573D1">
      <w:pPr>
        <w:spacing w:line="240" w:lineRule="auto"/>
      </w:pPr>
      <w:r w:rsidRPr="006573D1">
        <w:t xml:space="preserve">The IE </w:t>
      </w:r>
      <w:proofErr w:type="spellStart"/>
      <w:r w:rsidRPr="006573D1">
        <w:rPr>
          <w:i/>
        </w:rPr>
        <w:t>AvailableRB-SetPerCell</w:t>
      </w:r>
      <w:proofErr w:type="spellEnd"/>
      <w:r w:rsidRPr="006573D1">
        <w:rPr>
          <w:i/>
        </w:rPr>
        <w:t xml:space="preserve">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AvailableRB-SetPerCell</w:t>
      </w:r>
      <w:proofErr w:type="spellEnd"/>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rPr>
              <w:t>AvailableRB-SetPerCell</w:t>
            </w:r>
            <w:proofErr w:type="spellEnd"/>
            <w:r w:rsidRPr="006573D1">
              <w:rPr>
                <w:rFonts w:ascii="Arial" w:hAnsi="Arial"/>
                <w:b/>
                <w:i/>
                <w:sz w:val="18"/>
              </w:rPr>
              <w:t xml:space="preserve"> </w:t>
            </w:r>
            <w:r w:rsidRPr="006573D1">
              <w:rPr>
                <w:rFonts w:ascii="Arial" w:hAnsi="Arial"/>
                <w:b/>
                <w:sz w:val="18"/>
                <w:szCs w:val="22"/>
              </w:rPr>
              <w:t>field descriptions</w:t>
            </w:r>
          </w:p>
        </w:tc>
      </w:tr>
      <w:tr w:rsidR="006573D1" w:rsidRPr="006573D1" w14:paraId="1F2B2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positionInDCI</w:t>
            </w:r>
            <w:proofErr w:type="spellEnd"/>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servingCellIId</w:t>
            </w:r>
            <w:proofErr w:type="spellEnd"/>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8" w:name="_Toc36757070"/>
      <w:bookmarkStart w:id="59" w:name="_Toc36836611"/>
      <w:bookmarkStart w:id="60" w:name="_Toc36843588"/>
      <w:bookmarkStart w:id="61" w:name="_Toc370678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BAP-Routing-ID</w:t>
      </w:r>
      <w:bookmarkEnd w:id="58"/>
      <w:bookmarkEnd w:id="59"/>
      <w:bookmarkEnd w:id="60"/>
      <w:bookmarkEnd w:id="61"/>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007C5D">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007C5D">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007C5D">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w:t>
            </w:r>
            <w:proofErr w:type="spellStart"/>
            <w:r w:rsidRPr="006573D1">
              <w:rPr>
                <w:rFonts w:ascii="Arial" w:hAnsi="Arial"/>
                <w:b/>
                <w:bCs/>
                <w:i/>
                <w:iCs/>
                <w:sz w:val="18"/>
              </w:rPr>
              <w:t>PathId</w:t>
            </w:r>
            <w:proofErr w:type="spellEnd"/>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 w:name="_Toc20425935"/>
      <w:bookmarkStart w:id="63" w:name="_Toc29321331"/>
      <w:bookmarkStart w:id="64" w:name="_Toc36757071"/>
      <w:bookmarkStart w:id="65" w:name="_Toc36836612"/>
      <w:bookmarkStart w:id="66" w:name="_Toc36843589"/>
      <w:bookmarkStart w:id="67" w:name="_Toc37067878"/>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BeamFailureRecoveryConfig</w:t>
      </w:r>
      <w:bookmarkEnd w:id="62"/>
      <w:bookmarkEnd w:id="63"/>
      <w:bookmarkEnd w:id="64"/>
      <w:bookmarkEnd w:id="65"/>
      <w:bookmarkEnd w:id="66"/>
      <w:bookmarkEnd w:id="67"/>
      <w:proofErr w:type="spellEnd"/>
    </w:p>
    <w:p w14:paraId="32FEF858" w14:textId="77777777" w:rsidR="006573D1" w:rsidRPr="006573D1" w:rsidRDefault="006573D1" w:rsidP="006573D1">
      <w:pPr>
        <w:spacing w:line="240" w:lineRule="auto"/>
      </w:pPr>
      <w:r w:rsidRPr="006573D1">
        <w:t xml:space="preserve">The IE </w:t>
      </w:r>
      <w:proofErr w:type="spellStart"/>
      <w:r w:rsidRPr="006573D1">
        <w:rPr>
          <w:i/>
        </w:rPr>
        <w:t>BeamFailureRecoveryConfig</w:t>
      </w:r>
      <w:proofErr w:type="spellEnd"/>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BeamFailureRecoveryConfig</w:t>
      </w:r>
      <w:proofErr w:type="spellEnd"/>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R</w:t>
      </w:r>
    </w:p>
    <w:p w14:paraId="3128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candidateBeamRSListExt-r16          SEQUENCE (SIZE(0..maxNrofCandidateBeamsExt-r16)) OF PRACH-ResourceDedicatedBFR OPTIONAL -- Need</w:t>
      </w:r>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BeamFailureRecoveryConfig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4EEFC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beamFailureRecoveryTimer</w:t>
            </w:r>
            <w:proofErr w:type="spellEnd"/>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F02DA0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15259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candidateBeamRSList</w:t>
            </w:r>
            <w:proofErr w:type="spellEnd"/>
            <w:r w:rsidRPr="006573D1">
              <w:rPr>
                <w:rFonts w:ascii="Arial" w:hAnsi="Arial"/>
                <w:b/>
                <w:i/>
                <w:sz w:val="18"/>
                <w:szCs w:val="22"/>
              </w:rPr>
              <w:t>, candidateBeamRSListExt-r16</w:t>
            </w:r>
          </w:p>
          <w:p w14:paraId="0F3994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w:t>
            </w:r>
          </w:p>
        </w:tc>
      </w:tr>
      <w:tr w:rsidR="006573D1" w:rsidRPr="006573D1" w14:paraId="4C218668" w14:textId="77777777" w:rsidTr="00007C5D">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rsrp-ThresholdSSB</w:t>
            </w:r>
            <w:proofErr w:type="spellEnd"/>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BFR (see TS 38.321 [3], clause 5.1.1).</w:t>
            </w:r>
          </w:p>
        </w:tc>
      </w:tr>
      <w:tr w:rsidR="006573D1" w:rsidRPr="006573D1" w14:paraId="3BFC6EDB" w14:textId="77777777" w:rsidTr="00007C5D">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rach-ConfigBFR</w:t>
            </w:r>
            <w:proofErr w:type="spellEnd"/>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contention free random access occasions for BFR.</w:t>
            </w:r>
          </w:p>
        </w:tc>
      </w:tr>
      <w:tr w:rsidR="006573D1" w:rsidRPr="006573D1" w14:paraId="6148C44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recoverySearchSpaceId</w:t>
            </w:r>
            <w:proofErr w:type="spellEnd"/>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random access resources for BFR are configured.</w:t>
            </w:r>
          </w:p>
        </w:tc>
      </w:tr>
      <w:tr w:rsidR="006573D1" w:rsidRPr="006573D1" w14:paraId="0739811F" w14:textId="77777777" w:rsidTr="00007C5D">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rootSequenceIndex</w:t>
            </w:r>
            <w:proofErr w:type="spellEnd"/>
            <w:r w:rsidRPr="006573D1">
              <w:rPr>
                <w:rFonts w:ascii="Arial" w:hAnsi="Arial"/>
                <w:b/>
                <w:i/>
                <w:sz w:val="18"/>
                <w:szCs w:val="22"/>
              </w:rPr>
              <w:t>-BFR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w:t>
            </w:r>
            <w:proofErr w:type="spellStart"/>
            <w:r w:rsidRPr="006573D1">
              <w:rPr>
                <w:rFonts w:ascii="Arial" w:hAnsi="Arial"/>
                <w:i/>
                <w:sz w:val="18"/>
              </w:rPr>
              <w:t>MeasConfig</w:t>
            </w:r>
            <w:proofErr w:type="spellEnd"/>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proofErr w:type="spellStart"/>
            <w:r w:rsidRPr="006573D1">
              <w:rPr>
                <w:rFonts w:ascii="Arial" w:hAnsi="Arial"/>
                <w:i/>
                <w:sz w:val="18"/>
              </w:rPr>
              <w:t>prach-ConfigurationIndex</w:t>
            </w:r>
            <w:proofErr w:type="spellEnd"/>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uses the RA occasion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r w:rsidR="006573D1" w:rsidRPr="006573D1" w14:paraId="4ACAEC3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RA preamble index to use in the RA occasions associated with this CSI-RS. If the field is absent, the UE uses the preamble index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8" w:name="_Toc36757072"/>
      <w:bookmarkStart w:id="69" w:name="_Toc36836613"/>
      <w:bookmarkStart w:id="70" w:name="_Toc36843590"/>
      <w:bookmarkStart w:id="71" w:name="_Toc37067879"/>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BeamFailureRecoverySCellConfig</w:t>
      </w:r>
      <w:bookmarkEnd w:id="68"/>
      <w:bookmarkEnd w:id="69"/>
      <w:bookmarkEnd w:id="70"/>
      <w:bookmarkEnd w:id="71"/>
      <w:proofErr w:type="spellEnd"/>
    </w:p>
    <w:p w14:paraId="02485358" w14:textId="77777777" w:rsidR="006573D1" w:rsidRPr="006573D1" w:rsidRDefault="006573D1" w:rsidP="006573D1">
      <w:pPr>
        <w:spacing w:line="240" w:lineRule="auto"/>
      </w:pPr>
      <w:r w:rsidRPr="006573D1">
        <w:t xml:space="preserve">The IE </w:t>
      </w:r>
      <w:proofErr w:type="spellStart"/>
      <w:r w:rsidRPr="006573D1">
        <w:rPr>
          <w:i/>
        </w:rPr>
        <w:t>BeamFailureRecoverySCellConfig</w:t>
      </w:r>
      <w:proofErr w:type="spellEnd"/>
      <w:r w:rsidRPr="006573D1">
        <w:t xml:space="preserve"> is used to configure the UE with candidate beams for beam failure recovery in case of beam failure detection in </w:t>
      </w:r>
      <w:proofErr w:type="spellStart"/>
      <w:r w:rsidRPr="006573D1">
        <w:t>SCell</w:t>
      </w:r>
      <w:proofErr w:type="spellEnd"/>
      <w:r w:rsidRPr="006573D1">
        <w:t>.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BeamFailureRecoverySCellConfig</w:t>
      </w:r>
      <w:proofErr w:type="spellEnd"/>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007C5D">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BeamFailureRecoverySCellConfig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98CD28" w14:textId="77777777" w:rsidTr="00007C5D">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candidateBeamConfig</w:t>
            </w:r>
            <w:proofErr w:type="spellEnd"/>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007C5D">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candidateBeamRSSCellList</w:t>
            </w:r>
            <w:proofErr w:type="spellEnd"/>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007C5D">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proofErr w:type="spellStart"/>
            <w:r w:rsidRPr="006573D1">
              <w:rPr>
                <w:rFonts w:ascii="Arial" w:hAnsi="Arial"/>
                <w:b/>
                <w:bCs/>
                <w:i/>
                <w:sz w:val="18"/>
                <w:szCs w:val="22"/>
              </w:rPr>
              <w:t>rsrp-ThresholdBFR</w:t>
            </w:r>
            <w:proofErr w:type="spellEnd"/>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007C5D">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servingCellId</w:t>
            </w:r>
            <w:proofErr w:type="spellEnd"/>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proofErr w:type="spellStart"/>
            <w:r w:rsidRPr="006573D1">
              <w:rPr>
                <w:rFonts w:ascii="Arial" w:hAnsi="Arial"/>
                <w:i/>
                <w:sz w:val="18"/>
                <w:szCs w:val="22"/>
              </w:rPr>
              <w:t>BeamFailureSCellRecoveryConfig</w:t>
            </w:r>
            <w:proofErr w:type="spellEnd"/>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2" w:name="_Toc20425936"/>
      <w:bookmarkStart w:id="73" w:name="_Toc29321332"/>
      <w:bookmarkStart w:id="74" w:name="_Toc36757073"/>
      <w:bookmarkStart w:id="75" w:name="_Toc36836614"/>
      <w:bookmarkStart w:id="76" w:name="_Toc36843591"/>
      <w:bookmarkStart w:id="77" w:name="_Toc37067880"/>
      <w:r w:rsidRPr="006573D1">
        <w:rPr>
          <w:rFonts w:ascii="Arial" w:hAnsi="Arial"/>
          <w:sz w:val="24"/>
        </w:rPr>
        <w:t>–</w:t>
      </w:r>
      <w:r w:rsidRPr="006573D1">
        <w:rPr>
          <w:rFonts w:ascii="Arial" w:hAnsi="Arial"/>
          <w:sz w:val="24"/>
        </w:rPr>
        <w:tab/>
      </w:r>
      <w:proofErr w:type="spellStart"/>
      <w:r w:rsidRPr="006573D1">
        <w:rPr>
          <w:rFonts w:ascii="Arial" w:hAnsi="Arial"/>
          <w:i/>
          <w:sz w:val="24"/>
        </w:rPr>
        <w:t>BetaOffsets</w:t>
      </w:r>
      <w:bookmarkEnd w:id="72"/>
      <w:bookmarkEnd w:id="73"/>
      <w:bookmarkEnd w:id="74"/>
      <w:bookmarkEnd w:id="75"/>
      <w:bookmarkEnd w:id="76"/>
      <w:bookmarkEnd w:id="77"/>
      <w:proofErr w:type="spellEnd"/>
    </w:p>
    <w:p w14:paraId="34CDD43E" w14:textId="77777777" w:rsidR="006573D1" w:rsidRPr="006573D1" w:rsidRDefault="006573D1" w:rsidP="006573D1">
      <w:pPr>
        <w:spacing w:line="240" w:lineRule="auto"/>
      </w:pPr>
      <w:r w:rsidRPr="006573D1">
        <w:t xml:space="preserve">The IE </w:t>
      </w:r>
      <w:proofErr w:type="spellStart"/>
      <w:r w:rsidRPr="006573D1">
        <w:rPr>
          <w:i/>
        </w:rPr>
        <w:t>BetaOffsets</w:t>
      </w:r>
      <w:proofErr w:type="spellEnd"/>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BetaOffsets</w:t>
      </w:r>
      <w:proofErr w:type="spellEnd"/>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007C5D">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BetaOffsets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CD22F8D" w14:textId="77777777" w:rsidTr="00007C5D">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007C5D">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007C5D">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007C5D">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007C5D">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007C5D">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007C5D">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8" w:name="_Toc36757074"/>
      <w:bookmarkStart w:id="79" w:name="_Toc36836615"/>
      <w:bookmarkStart w:id="80" w:name="_Toc36843592"/>
      <w:bookmarkStart w:id="81" w:name="_Toc37067881"/>
      <w:r w:rsidRPr="006573D1">
        <w:rPr>
          <w:rFonts w:ascii="Arial" w:eastAsia="SimSun" w:hAnsi="Arial"/>
          <w:sz w:val="24"/>
        </w:rPr>
        <w:t>–</w:t>
      </w:r>
      <w:r w:rsidRPr="006573D1">
        <w:rPr>
          <w:rFonts w:ascii="Arial" w:eastAsia="SimSun" w:hAnsi="Arial"/>
          <w:sz w:val="24"/>
        </w:rPr>
        <w:tab/>
      </w:r>
      <w:bookmarkStart w:id="82" w:name="_Hlk23168826"/>
      <w:r w:rsidRPr="006573D1">
        <w:rPr>
          <w:rFonts w:ascii="Arial" w:eastAsia="SimSun" w:hAnsi="Arial"/>
          <w:i/>
          <w:sz w:val="24"/>
        </w:rPr>
        <w:t>BH-RLC-</w:t>
      </w:r>
      <w:proofErr w:type="spellStart"/>
      <w:r w:rsidRPr="006573D1">
        <w:rPr>
          <w:rFonts w:ascii="Arial" w:eastAsia="SimSun" w:hAnsi="Arial"/>
          <w:i/>
          <w:sz w:val="24"/>
        </w:rPr>
        <w:t>ChannelConfig</w:t>
      </w:r>
      <w:bookmarkEnd w:id="78"/>
      <w:bookmarkEnd w:id="79"/>
      <w:bookmarkEnd w:id="80"/>
      <w:bookmarkEnd w:id="81"/>
      <w:bookmarkEnd w:id="82"/>
      <w:proofErr w:type="spellEnd"/>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w:t>
      </w:r>
      <w:proofErr w:type="spellStart"/>
      <w:r w:rsidRPr="006573D1">
        <w:rPr>
          <w:rFonts w:eastAsia="SimSun"/>
          <w:i/>
        </w:rPr>
        <w:t>ChannelConfig</w:t>
      </w:r>
      <w:proofErr w:type="spellEnd"/>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w:t>
      </w:r>
      <w:proofErr w:type="spellStart"/>
      <w:r w:rsidRPr="006573D1">
        <w:rPr>
          <w:rFonts w:ascii="Arial" w:eastAsia="SimSun" w:hAnsi="Arial"/>
          <w:b/>
          <w:i/>
        </w:rPr>
        <w:t>ChannelConfig</w:t>
      </w:r>
      <w:proofErr w:type="spellEnd"/>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3" w:name="_Hlk34293839"/>
      <w:r w:rsidRPr="006573D1">
        <w:rPr>
          <w:rFonts w:ascii="Courier New" w:hAnsi="Courier New"/>
          <w:noProof/>
          <w:sz w:val="16"/>
          <w:lang w:eastAsia="en-GB"/>
        </w:rPr>
        <w:t xml:space="preserve">    bh-RLC-ChannelID-r16             INTEGER (1..ffsValue),</w:t>
      </w:r>
      <w:bookmarkEnd w:id="83"/>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007C5D">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007C5D">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bh-LogicalChannelIdentity</w:t>
            </w:r>
            <w:proofErr w:type="spellEnd"/>
            <w:r w:rsidRPr="006573D1">
              <w:rPr>
                <w:rFonts w:ascii="Arial" w:hAnsi="Arial"/>
                <w:sz w:val="18"/>
                <w:szCs w:val="22"/>
              </w:rPr>
              <w:t xml:space="preserve"> for the IAB nodes.</w:t>
            </w:r>
          </w:p>
        </w:tc>
      </w:tr>
      <w:tr w:rsidR="006573D1" w:rsidRPr="006573D1" w14:paraId="2FD39B0A" w14:textId="77777777" w:rsidTr="00007C5D">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w:t>
            </w:r>
            <w:proofErr w:type="spellEnd"/>
            <w:r w:rsidRPr="006573D1">
              <w:rPr>
                <w:rFonts w:ascii="Arial" w:hAnsi="Arial"/>
                <w:b/>
                <w:i/>
                <w:sz w:val="18"/>
                <w:szCs w:val="22"/>
              </w:rPr>
              <w:t>-RLC-</w:t>
            </w:r>
            <w:proofErr w:type="spellStart"/>
            <w:r w:rsidRPr="006573D1">
              <w:rPr>
                <w:rFonts w:ascii="Arial" w:hAnsi="Arial"/>
                <w:b/>
                <w:i/>
                <w:sz w:val="18"/>
                <w:szCs w:val="22"/>
              </w:rPr>
              <w:t>ChannelID</w:t>
            </w:r>
            <w:proofErr w:type="spellEnd"/>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w:t>
            </w:r>
            <w:proofErr w:type="spellEnd"/>
            <w:r w:rsidRPr="006573D1">
              <w:rPr>
                <w:rFonts w:ascii="Arial" w:hAnsi="Arial"/>
                <w:sz w:val="18"/>
                <w:szCs w:val="22"/>
              </w:rPr>
              <w:t xml:space="preserve">-RLC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007C5D">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007C5D">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007C5D">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007C5D">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007C5D">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proofErr w:type="spellStart"/>
            <w:r w:rsidRPr="006573D1">
              <w:rPr>
                <w:rFonts w:ascii="Arial" w:hAnsi="Arial"/>
                <w:sz w:val="18"/>
              </w:rPr>
              <w:t>bh-LogicalChannelIdentity</w:t>
            </w:r>
            <w:proofErr w:type="spellEnd"/>
            <w:r w:rsidRPr="006573D1">
              <w:rPr>
                <w:rFonts w:ascii="Arial" w:hAnsi="Arial"/>
                <w:sz w:val="18"/>
              </w:rPr>
              <w:t xml:space="preserve">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84" w:name="_Toc36757075"/>
      <w:bookmarkStart w:id="85" w:name="_Toc36836616"/>
      <w:bookmarkStart w:id="86" w:name="_Toc36843593"/>
      <w:bookmarkStart w:id="87"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bookmarkEnd w:id="84"/>
      <w:bookmarkEnd w:id="85"/>
      <w:bookmarkEnd w:id="86"/>
      <w:bookmarkEnd w:id="87"/>
      <w:proofErr w:type="spellEnd"/>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 xml:space="preserve">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w:t>
      </w:r>
      <w:proofErr w:type="spellStart"/>
      <w:r w:rsidRPr="006573D1">
        <w:rPr>
          <w:rFonts w:ascii="Arial" w:hAnsi="Arial"/>
          <w:b/>
          <w:i/>
        </w:rPr>
        <w:t>LogicalChannelIdentity</w:t>
      </w:r>
      <w:proofErr w:type="spellEnd"/>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007C5D">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w:t>
            </w:r>
            <w:proofErr w:type="spellStart"/>
            <w:r w:rsidRPr="006573D1">
              <w:rPr>
                <w:rFonts w:ascii="Arial" w:eastAsia="SimSun" w:hAnsi="Arial"/>
                <w:b/>
                <w:i/>
                <w:sz w:val="18"/>
              </w:rPr>
              <w:t>LogicalChannelIdentity</w:t>
            </w:r>
            <w:proofErr w:type="spellEnd"/>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007C5D">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007C5D">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bh-LogicalChannelIdentityExt</w:t>
            </w:r>
            <w:proofErr w:type="spellEnd"/>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8" w:name="_Toc36757076"/>
      <w:bookmarkStart w:id="89" w:name="_Toc36836617"/>
      <w:bookmarkStart w:id="90" w:name="_Toc36843594"/>
      <w:bookmarkStart w:id="91"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proofErr w:type="spellEnd"/>
      <w:r w:rsidRPr="006573D1">
        <w:rPr>
          <w:rFonts w:ascii="Arial" w:eastAsia="SimSun" w:hAnsi="Arial"/>
          <w:i/>
          <w:sz w:val="24"/>
        </w:rPr>
        <w:t>-Ext</w:t>
      </w:r>
      <w:bookmarkEnd w:id="88"/>
      <w:bookmarkEnd w:id="89"/>
      <w:bookmarkEnd w:id="90"/>
      <w:bookmarkEnd w:id="91"/>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-Ext</w:t>
      </w:r>
      <w:r w:rsidRPr="006573D1">
        <w:rPr>
          <w:rFonts w:eastAsia="SimSun"/>
        </w:rPr>
        <w:t xml:space="preserve"> is used to identify one backhaul logical channel (</w:t>
      </w:r>
      <w:r w:rsidRPr="006573D1">
        <w:rPr>
          <w:rFonts w:eastAsia="SimSun"/>
          <w:i/>
        </w:rPr>
        <w:t>BH-RLC-</w:t>
      </w:r>
      <w:proofErr w:type="spellStart"/>
      <w:r w:rsidRPr="006573D1">
        <w:rPr>
          <w:rFonts w:eastAsia="SimSun"/>
          <w:i/>
        </w:rPr>
        <w:t>ChannelConfig</w:t>
      </w:r>
      <w:proofErr w:type="spellEnd"/>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w:t>
      </w: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 w:name="_Toc20425937"/>
      <w:bookmarkStart w:id="93" w:name="_Toc29321333"/>
      <w:bookmarkStart w:id="94" w:name="_Toc36757077"/>
      <w:bookmarkStart w:id="95" w:name="_Toc36836618"/>
      <w:bookmarkStart w:id="96" w:name="_Toc36843595"/>
      <w:bookmarkStart w:id="97"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92"/>
      <w:bookmarkEnd w:id="93"/>
      <w:bookmarkEnd w:id="94"/>
      <w:bookmarkEnd w:id="95"/>
      <w:bookmarkEnd w:id="96"/>
      <w:bookmarkEnd w:id="97"/>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007C5D">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007C5D">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logicalChannelSR-DelayTimer</w:t>
            </w:r>
            <w:proofErr w:type="spellEnd"/>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007C5D">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periodicBSR</w:t>
            </w:r>
            <w:proofErr w:type="spellEnd"/>
            <w:r w:rsidRPr="006573D1">
              <w:rPr>
                <w:rFonts w:ascii="Arial" w:hAnsi="Arial"/>
                <w:b/>
                <w:i/>
                <w:sz w:val="18"/>
                <w:szCs w:val="22"/>
              </w:rPr>
              <w:t>-Timer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007C5D">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retxBSR</w:t>
            </w:r>
            <w:proofErr w:type="spellEnd"/>
            <w:r w:rsidRPr="006573D1">
              <w:rPr>
                <w:rFonts w:ascii="Arial" w:hAnsi="Arial"/>
                <w:b/>
                <w:i/>
                <w:sz w:val="18"/>
                <w:szCs w:val="22"/>
              </w:rPr>
              <w:t>-Timer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 w:name="_Toc20425938"/>
      <w:bookmarkStart w:id="99" w:name="_Toc29321334"/>
      <w:bookmarkStart w:id="100" w:name="_Toc36757078"/>
      <w:bookmarkStart w:id="101" w:name="_Toc36836619"/>
      <w:bookmarkStart w:id="102" w:name="_Toc36843596"/>
      <w:bookmarkStart w:id="103"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98"/>
      <w:bookmarkEnd w:id="99"/>
      <w:bookmarkEnd w:id="100"/>
      <w:bookmarkEnd w:id="101"/>
      <w:bookmarkEnd w:id="102"/>
      <w:bookmarkEnd w:id="103"/>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cyclicPrefix</w:t>
            </w:r>
            <w:proofErr w:type="spellEnd"/>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locationAndBandwidth</w:t>
            </w:r>
            <w:proofErr w:type="spellEnd"/>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pt" o:ole="">
                  <v:imagedata r:id="rId15" o:title=""/>
                </v:shape>
                <o:OLEObject Type="Embed" ProgID="Equation.3" ShapeID="_x0000_i1025" DrawAspect="Content" ObjectID="_1649230705" r:id="rId16"/>
              </w:object>
            </w:r>
            <w:r w:rsidRPr="006573D1">
              <w:rPr>
                <w:rFonts w:ascii="Arial" w:hAnsi="Arial"/>
                <w:sz w:val="18"/>
                <w:szCs w:val="22"/>
              </w:rPr>
              <w:t xml:space="preserve">=275. The first PRB is a PRB determined by </w:t>
            </w:r>
            <w:proofErr w:type="spellStart"/>
            <w:r w:rsidRPr="006573D1">
              <w:rPr>
                <w:rFonts w:ascii="Arial" w:hAnsi="Arial"/>
                <w:i/>
                <w:sz w:val="18"/>
              </w:rPr>
              <w:t>subcarrierSpacing</w:t>
            </w:r>
            <w:proofErr w:type="spellEnd"/>
            <w:r w:rsidRPr="006573D1">
              <w:rPr>
                <w:rFonts w:ascii="Arial" w:hAnsi="Arial"/>
                <w:sz w:val="18"/>
                <w:szCs w:val="22"/>
              </w:rPr>
              <w:t xml:space="preserve"> of this BWP and </w:t>
            </w:r>
            <w:proofErr w:type="spellStart"/>
            <w:r w:rsidRPr="006573D1">
              <w:rPr>
                <w:rFonts w:ascii="Arial" w:hAnsi="Arial"/>
                <w:i/>
                <w:sz w:val="18"/>
              </w:rPr>
              <w:t>offsetToCarrier</w:t>
            </w:r>
            <w:proofErr w:type="spellEnd"/>
            <w:r w:rsidRPr="006573D1">
              <w:rPr>
                <w:rFonts w:ascii="Arial" w:hAnsi="Arial"/>
                <w:sz w:val="18"/>
                <w:szCs w:val="22"/>
              </w:rPr>
              <w:t xml:space="preserve"> (configured in </w:t>
            </w:r>
            <w:r w:rsidRPr="006573D1">
              <w:rPr>
                <w:rFonts w:ascii="Arial" w:hAnsi="Arial"/>
                <w:i/>
                <w:sz w:val="18"/>
              </w:rPr>
              <w:t>SCS-</w:t>
            </w:r>
            <w:proofErr w:type="spellStart"/>
            <w:r w:rsidRPr="006573D1">
              <w:rPr>
                <w:rFonts w:ascii="Arial" w:hAnsi="Arial"/>
                <w:i/>
                <w:sz w:val="18"/>
              </w:rPr>
              <w:t>SpecificCarrier</w:t>
            </w:r>
            <w:proofErr w:type="spellEnd"/>
            <w:r w:rsidRPr="006573D1">
              <w:rPr>
                <w:rFonts w:ascii="Arial" w:hAnsi="Arial"/>
                <w:sz w:val="18"/>
                <w:szCs w:val="22"/>
              </w:rPr>
              <w:t xml:space="preserve"> contained within </w:t>
            </w:r>
            <w:proofErr w:type="spellStart"/>
            <w:r w:rsidRPr="006573D1">
              <w:rPr>
                <w:rFonts w:ascii="Arial" w:hAnsi="Arial"/>
                <w:i/>
                <w:sz w:val="18"/>
              </w:rPr>
              <w:t>FrequencyInfoDL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szCs w:val="22"/>
              </w:rPr>
              <w:t xml:space="preserve"> /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szCs w:val="22"/>
              </w:rPr>
              <w:t xml:space="preserve"> within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 </w:t>
            </w:r>
            <w:proofErr w:type="spellStart"/>
            <w:r w:rsidRPr="006573D1">
              <w:rPr>
                <w:rFonts w:ascii="Arial" w:hAnsi="Arial"/>
                <w:i/>
                <w:sz w:val="18"/>
                <w:szCs w:val="22"/>
              </w:rPr>
              <w:t>ServingCellConfigCommonSIB</w:t>
            </w:r>
            <w:proofErr w:type="spellEnd"/>
            <w:r w:rsidRPr="006573D1">
              <w:rPr>
                <w:rFonts w:ascii="Arial" w:hAnsi="Arial"/>
                <w:sz w:val="18"/>
                <w:szCs w:val="22"/>
              </w:rPr>
              <w:t xml:space="preserve">) corresponding to this subcarrier spacing. In case of TDD, a BWP-pair (UL BWP and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must have the same </w:t>
            </w:r>
            <w:proofErr w:type="spellStart"/>
            <w:r w:rsidRPr="006573D1">
              <w:rPr>
                <w:rFonts w:ascii="Arial" w:hAnsi="Arial"/>
                <w:sz w:val="18"/>
                <w:szCs w:val="22"/>
              </w:rPr>
              <w:t>center</w:t>
            </w:r>
            <w:proofErr w:type="spellEnd"/>
            <w:r w:rsidRPr="006573D1">
              <w:rPr>
                <w:rFonts w:ascii="Arial" w:hAnsi="Arial"/>
                <w:sz w:val="18"/>
                <w:szCs w:val="22"/>
              </w:rPr>
              <w:t xml:space="preserve"> frequency (see TS 38.213 [13], clause 12)</w:t>
            </w:r>
          </w:p>
        </w:tc>
      </w:tr>
      <w:tr w:rsidR="006573D1" w:rsidRPr="006573D1" w14:paraId="29A4D283"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proofErr w:type="spellStart"/>
            <w:r w:rsidRPr="006573D1">
              <w:rPr>
                <w:rFonts w:ascii="Arial" w:hAnsi="Arial"/>
                <w:i/>
                <w:sz w:val="18"/>
              </w:rPr>
              <w:t>subCarrierSpacingCommon</w:t>
            </w:r>
            <w:proofErr w:type="spellEnd"/>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 w:name="_Toc20425939"/>
      <w:bookmarkStart w:id="105" w:name="_Toc29321335"/>
      <w:bookmarkStart w:id="106" w:name="_Toc36757079"/>
      <w:bookmarkStart w:id="107" w:name="_Toc36836620"/>
      <w:bookmarkStart w:id="108" w:name="_Toc36843597"/>
      <w:bookmarkStart w:id="109"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104"/>
      <w:bookmarkEnd w:id="105"/>
      <w:bookmarkEnd w:id="106"/>
      <w:bookmarkEnd w:id="107"/>
      <w:bookmarkEnd w:id="108"/>
      <w:bookmarkEnd w:id="109"/>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 w:name="_Toc20425940"/>
      <w:bookmarkStart w:id="111" w:name="_Toc29321336"/>
      <w:bookmarkStart w:id="112" w:name="_Toc36757080"/>
      <w:bookmarkStart w:id="113" w:name="_Toc36836621"/>
      <w:bookmarkStart w:id="114" w:name="_Toc36843598"/>
      <w:bookmarkStart w:id="115" w:name="_Toc37067887"/>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DownlinkCommon</w:t>
      </w:r>
      <w:bookmarkEnd w:id="110"/>
      <w:bookmarkEnd w:id="111"/>
      <w:bookmarkEnd w:id="112"/>
      <w:bookmarkEnd w:id="113"/>
      <w:bookmarkEnd w:id="114"/>
      <w:bookmarkEnd w:id="115"/>
      <w:proofErr w:type="spellEnd"/>
    </w:p>
    <w:p w14:paraId="21025053"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DownlinkCommon</w:t>
      </w:r>
      <w:proofErr w:type="spellEnd"/>
      <w:r w:rsidRPr="006573D1">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DownlinkCommon</w:t>
      </w:r>
      <w:proofErr w:type="spellEnd"/>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96BE15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pdcch-ConfigCommon</w:t>
            </w:r>
            <w:proofErr w:type="spellEnd"/>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pdsch-ConfigCommon</w:t>
            </w:r>
            <w:proofErr w:type="spellEnd"/>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 w:name="_Toc20425941"/>
      <w:bookmarkStart w:id="117" w:name="_Toc29321337"/>
      <w:bookmarkStart w:id="118" w:name="_Toc36757081"/>
      <w:bookmarkStart w:id="119" w:name="_Toc36836622"/>
      <w:bookmarkStart w:id="120" w:name="_Toc36843599"/>
      <w:bookmarkStart w:id="121" w:name="_Toc37067888"/>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DownlinkDedicated</w:t>
      </w:r>
      <w:bookmarkEnd w:id="116"/>
      <w:bookmarkEnd w:id="117"/>
      <w:bookmarkEnd w:id="118"/>
      <w:bookmarkEnd w:id="119"/>
      <w:bookmarkEnd w:id="120"/>
      <w:bookmarkEnd w:id="121"/>
      <w:proofErr w:type="spellEnd"/>
    </w:p>
    <w:p w14:paraId="6783478C"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DownlinkDedicated</w:t>
      </w:r>
      <w:proofErr w:type="spellEnd"/>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DownlinkDedicated</w:t>
      </w:r>
      <w:proofErr w:type="spellEnd"/>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E8F04D" w14:textId="77777777" w:rsidTr="00007C5D">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beamFailureRecoverySCellConfig</w:t>
            </w:r>
            <w:proofErr w:type="spellEnd"/>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candidate RS for beam failure recovery in </w:t>
            </w:r>
            <w:proofErr w:type="spellStart"/>
            <w:r w:rsidRPr="006573D1">
              <w:rPr>
                <w:rFonts w:ascii="Arial" w:hAnsi="Arial"/>
                <w:sz w:val="18"/>
                <w:szCs w:val="22"/>
              </w:rPr>
              <w:t>SCells</w:t>
            </w:r>
            <w:proofErr w:type="spellEnd"/>
            <w:r w:rsidRPr="006573D1">
              <w:rPr>
                <w:rFonts w:ascii="Arial" w:hAnsi="Arial"/>
                <w:sz w:val="18"/>
                <w:szCs w:val="22"/>
              </w:rPr>
              <w:t>.</w:t>
            </w:r>
          </w:p>
        </w:tc>
      </w:tr>
      <w:tr w:rsidR="006573D1" w:rsidRPr="006573D1" w14:paraId="37BCA49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w:t>
            </w:r>
            <w:proofErr w:type="spellEnd"/>
            <w:r w:rsidRPr="006573D1">
              <w:rPr>
                <w:rFonts w:ascii="Arial" w:hAnsi="Arial"/>
                <w:b/>
                <w:i/>
                <w:sz w:val="18"/>
                <w:szCs w:val="22"/>
              </w:rPr>
              <w:t>-Config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when there is an active configured downlink assignment (see TS 38.321 [3]). However, the NW may release the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at any time. </w:t>
            </w:r>
          </w:p>
        </w:tc>
      </w:tr>
      <w:tr w:rsidR="006573D1" w:rsidRPr="006573D1" w14:paraId="103C0F62" w14:textId="77777777" w:rsidTr="00007C5D">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sps-ConfigList</w:t>
            </w:r>
            <w:proofErr w:type="spellEnd"/>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radioLinkMonitoringConfig</w:t>
            </w:r>
            <w:proofErr w:type="spellEnd"/>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w:t>
            </w:r>
            <w:proofErr w:type="spellStart"/>
            <w:r w:rsidRPr="006573D1">
              <w:rPr>
                <w:rFonts w:ascii="Arial" w:hAnsi="Arial" w:cs="Arial"/>
                <w:sz w:val="18"/>
              </w:rPr>
              <w:t>SCells</w:t>
            </w:r>
            <w:proofErr w:type="spellEnd"/>
            <w:r w:rsidRPr="006573D1">
              <w:rPr>
                <w:rFonts w:ascii="Arial" w:hAnsi="Arial" w:cs="Arial"/>
                <w:sz w:val="18"/>
              </w:rPr>
              <w:t xml:space="preserve">, only periodic 1-port CSI-RS can be configured in IE </w:t>
            </w:r>
            <w:proofErr w:type="spellStart"/>
            <w:r w:rsidRPr="006573D1">
              <w:rPr>
                <w:rFonts w:ascii="Arial" w:hAnsi="Arial" w:cs="Arial"/>
                <w:i/>
                <w:sz w:val="18"/>
                <w:lang w:eastAsia="x-none"/>
              </w:rPr>
              <w:t>RadioLinkMonitoringConfig</w:t>
            </w:r>
            <w:proofErr w:type="spellEnd"/>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007C5D">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007C5D">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DownlinkDedicated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 w:name="_Toc20425942"/>
      <w:bookmarkStart w:id="123" w:name="_Toc29321338"/>
      <w:bookmarkStart w:id="124" w:name="_Toc36757082"/>
      <w:bookmarkStart w:id="125" w:name="_Toc36836623"/>
      <w:bookmarkStart w:id="126" w:name="_Toc36843600"/>
      <w:bookmarkStart w:id="127" w:name="_Toc37067889"/>
      <w:bookmarkStart w:id="128"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22"/>
      <w:bookmarkEnd w:id="123"/>
      <w:bookmarkEnd w:id="124"/>
      <w:bookmarkEnd w:id="125"/>
      <w:bookmarkEnd w:id="126"/>
      <w:bookmarkEnd w:id="127"/>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proofErr w:type="spellStart"/>
      <w:r w:rsidRPr="006573D1">
        <w:rPr>
          <w:i/>
        </w:rPr>
        <w:t>maxNrofBWPs</w:t>
      </w:r>
      <w:proofErr w:type="spellEnd"/>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9" w:name="_Toc20425943"/>
      <w:bookmarkStart w:id="130" w:name="_Toc29321339"/>
      <w:bookmarkStart w:id="131" w:name="_Toc36757083"/>
      <w:bookmarkStart w:id="132" w:name="_Toc36836624"/>
      <w:bookmarkStart w:id="133" w:name="_Toc36843601"/>
      <w:bookmarkStart w:id="134" w:name="_Toc37067890"/>
      <w:bookmarkEnd w:id="128"/>
      <w:r w:rsidRPr="006573D1">
        <w:rPr>
          <w:rFonts w:ascii="Arial" w:hAnsi="Arial"/>
          <w:sz w:val="24"/>
        </w:rPr>
        <w:t>–</w:t>
      </w:r>
      <w:r w:rsidRPr="006573D1">
        <w:rPr>
          <w:rFonts w:ascii="Arial" w:hAnsi="Arial"/>
          <w:sz w:val="24"/>
        </w:rPr>
        <w:tab/>
      </w:r>
      <w:r w:rsidRPr="006573D1">
        <w:rPr>
          <w:rFonts w:ascii="Arial" w:hAnsi="Arial"/>
          <w:i/>
          <w:sz w:val="24"/>
        </w:rPr>
        <w:t>BWP-Uplink</w:t>
      </w:r>
      <w:bookmarkEnd w:id="129"/>
      <w:bookmarkEnd w:id="130"/>
      <w:bookmarkEnd w:id="131"/>
      <w:bookmarkEnd w:id="132"/>
      <w:bookmarkEnd w:id="133"/>
      <w:bookmarkEnd w:id="134"/>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35" w:name="_Hlk967125"/>
            <w:r w:rsidRPr="006573D1">
              <w:rPr>
                <w:rFonts w:ascii="Arial" w:hAnsi="Arial"/>
                <w:sz w:val="18"/>
                <w:szCs w:val="22"/>
              </w:rPr>
              <w:t>The Network does not include the value 0, since value 0 is reserved for the initial BWP.</w:t>
            </w:r>
            <w:bookmarkEnd w:id="135"/>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 w:name="_Toc20425944"/>
      <w:bookmarkStart w:id="137" w:name="_Toc29321340"/>
      <w:bookmarkStart w:id="138" w:name="_Toc36757084"/>
      <w:bookmarkStart w:id="139" w:name="_Toc36836625"/>
      <w:bookmarkStart w:id="140" w:name="_Toc36843602"/>
      <w:bookmarkStart w:id="141" w:name="_Toc37067891"/>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UplinkCommon</w:t>
      </w:r>
      <w:bookmarkEnd w:id="136"/>
      <w:bookmarkEnd w:id="137"/>
      <w:bookmarkEnd w:id="138"/>
      <w:bookmarkEnd w:id="139"/>
      <w:bookmarkEnd w:id="140"/>
      <w:bookmarkEnd w:id="141"/>
      <w:proofErr w:type="spellEnd"/>
    </w:p>
    <w:p w14:paraId="73906C14"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UplinkCommon</w:t>
      </w:r>
      <w:proofErr w:type="spellEnd"/>
      <w:r w:rsidRPr="006573D1">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UplinkCommon</w:t>
      </w:r>
      <w:proofErr w:type="spellEnd"/>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BWP-</w:t>
            </w:r>
            <w:proofErr w:type="spellStart"/>
            <w:r w:rsidRPr="006573D1">
              <w:rPr>
                <w:rFonts w:ascii="Arial" w:hAnsi="Arial"/>
                <w:b/>
                <w:i/>
                <w:sz w:val="18"/>
                <w:szCs w:val="22"/>
              </w:rPr>
              <w:t>UplinkCommon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8F40599" w14:textId="77777777" w:rsidTr="00007C5D">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 xml:space="preserve">Configuration of cell-specific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parameters which the UE uses for contention-based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transmission of this BWP.</w:t>
            </w:r>
          </w:p>
        </w:tc>
      </w:tr>
      <w:tr w:rsidR="006573D1" w:rsidRPr="006573D1" w14:paraId="45497B7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pucch-ConfigCommon</w:t>
            </w:r>
            <w:proofErr w:type="spellEnd"/>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pusch-ConfigCommon</w:t>
            </w:r>
            <w:proofErr w:type="spellEnd"/>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w:t>
            </w:r>
            <w:proofErr w:type="spellEnd"/>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configures </w:t>
            </w:r>
            <w:proofErr w:type="spellStart"/>
            <w:r w:rsidRPr="006573D1">
              <w:rPr>
                <w:rFonts w:ascii="Arial" w:hAnsi="Arial"/>
                <w:i/>
                <w:sz w:val="18"/>
              </w:rPr>
              <w:t>rach-ConfigCommon</w:t>
            </w:r>
            <w:proofErr w:type="spellEnd"/>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007C5D">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rach-ConfigCommonIAB</w:t>
            </w:r>
            <w:proofErr w:type="spellEnd"/>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cell specific random access parameters for the IAB-MT.</w:t>
            </w:r>
          </w:p>
        </w:tc>
      </w:tr>
      <w:tr w:rsidR="006573D1" w:rsidRPr="006573D1" w14:paraId="53D5E791" w14:textId="77777777" w:rsidTr="00007C5D">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rach-ConfigCommonTwoStepRA</w:t>
            </w:r>
            <w:proofErr w:type="spellEnd"/>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only for UL BWPs if the linked DL BWPs (same </w:t>
            </w:r>
            <w:proofErr w:type="spellStart"/>
            <w:r w:rsidRPr="006573D1">
              <w:rPr>
                <w:rFonts w:ascii="Arial" w:hAnsi="Arial"/>
                <w:sz w:val="18"/>
                <w:szCs w:val="22"/>
              </w:rPr>
              <w:t>bwp</w:t>
            </w:r>
            <w:proofErr w:type="spellEnd"/>
            <w:r w:rsidRPr="006573D1">
              <w:rPr>
                <w:rFonts w:ascii="Arial" w:hAnsi="Arial"/>
                <w:sz w:val="18"/>
                <w:szCs w:val="22"/>
              </w:rPr>
              <w:t xml:space="preserve">-Id as UL-BWP) are the initial DL BWPs or DL BWPs containing the SSB associated to the initial BL BWP. The network configures </w:t>
            </w:r>
            <w:proofErr w:type="spellStart"/>
            <w:r w:rsidRPr="006573D1">
              <w:rPr>
                <w:rFonts w:ascii="Arial" w:hAnsi="Arial"/>
                <w:i/>
                <w:sz w:val="18"/>
                <w:szCs w:val="22"/>
              </w:rPr>
              <w:t>rach-ConfigCommonTwoStepRA</w:t>
            </w:r>
            <w:proofErr w:type="spellEnd"/>
            <w:r w:rsidRPr="006573D1">
              <w:rPr>
                <w:rFonts w:ascii="Arial" w:hAnsi="Arial"/>
                <w:sz w:val="18"/>
                <w:szCs w:val="22"/>
              </w:rPr>
              <w:t xml:space="preserve"> whenever it configures CFRA with 2-step type (for reconfiguration with sync).  </w:t>
            </w:r>
          </w:p>
        </w:tc>
      </w:tr>
      <w:tr w:rsidR="006573D1" w:rsidRPr="006573D1" w14:paraId="0F2FD631" w14:textId="77777777" w:rsidTr="00007C5D">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 w:name="_Toc20425945"/>
      <w:bookmarkStart w:id="143" w:name="_Toc29321341"/>
      <w:bookmarkStart w:id="144" w:name="_Toc36757085"/>
      <w:bookmarkStart w:id="145" w:name="_Toc36836626"/>
      <w:bookmarkStart w:id="146" w:name="_Toc36843603"/>
      <w:bookmarkStart w:id="147" w:name="_Toc37067892"/>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UplinkDedicated</w:t>
      </w:r>
      <w:bookmarkEnd w:id="142"/>
      <w:bookmarkEnd w:id="143"/>
      <w:bookmarkEnd w:id="144"/>
      <w:bookmarkEnd w:id="145"/>
      <w:bookmarkEnd w:id="146"/>
      <w:bookmarkEnd w:id="147"/>
      <w:proofErr w:type="spellEnd"/>
    </w:p>
    <w:p w14:paraId="487F74F0"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UplinkDedicated</w:t>
      </w:r>
      <w:proofErr w:type="spellEnd"/>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UplinkDedicated</w:t>
      </w:r>
      <w:proofErr w:type="spellEnd"/>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UplinkDedicated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54E34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beamFailureRecoveryConfig</w:t>
            </w:r>
            <w:proofErr w:type="spellEnd"/>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proofErr w:type="spellStart"/>
            <w:r w:rsidRPr="006573D1">
              <w:rPr>
                <w:rFonts w:ascii="Arial" w:hAnsi="Arial"/>
                <w:i/>
                <w:sz w:val="18"/>
                <w:szCs w:val="22"/>
              </w:rPr>
              <w:t>supplementaryUplink</w:t>
            </w:r>
            <w:proofErr w:type="spellEnd"/>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configuredGrantConfig</w:t>
            </w:r>
            <w:proofErr w:type="spellEnd"/>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007C5D">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configuredGrantConfigList</w:t>
            </w:r>
            <w:proofErr w:type="spellEnd"/>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007C5D">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48" w:name="_Hlk32438258"/>
            <w:r w:rsidRPr="006573D1">
              <w:rPr>
                <w:rFonts w:ascii="Arial" w:hAnsi="Arial"/>
                <w:b/>
                <w:i/>
                <w:sz w:val="18"/>
                <w:szCs w:val="22"/>
              </w:rPr>
              <w:t>cp-ExtensionC2</w:t>
            </w:r>
            <w:bookmarkEnd w:id="148"/>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{1..28} are valid. For 60 kHz SCS, {2..28} are valid.</w:t>
            </w:r>
          </w:p>
        </w:tc>
      </w:tr>
      <w:tr w:rsidR="006573D1" w:rsidRPr="006573D1" w14:paraId="39A8CF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w:t>
            </w:r>
            <w:proofErr w:type="spellStart"/>
            <w:r w:rsidRPr="006573D1">
              <w:rPr>
                <w:rFonts w:ascii="Arial" w:hAnsi="Arial"/>
                <w:sz w:val="18"/>
                <w:szCs w:val="22"/>
              </w:rPr>
              <w:t>SpCell</w:t>
            </w:r>
            <w:proofErr w:type="spellEnd"/>
            <w:r w:rsidRPr="006573D1">
              <w:rPr>
                <w:rFonts w:ascii="Arial" w:hAnsi="Arial"/>
                <w:sz w:val="18"/>
                <w:szCs w:val="22"/>
              </w:rPr>
              <w:t xml:space="preserve"> and PUCCH </w:t>
            </w:r>
            <w:proofErr w:type="spellStart"/>
            <w:r w:rsidRPr="006573D1">
              <w:rPr>
                <w:rFonts w:ascii="Arial" w:hAnsi="Arial"/>
                <w:sz w:val="18"/>
                <w:szCs w:val="22"/>
              </w:rPr>
              <w:t>SCell</w:t>
            </w:r>
            <w:proofErr w:type="spellEnd"/>
            <w:r w:rsidRPr="006573D1">
              <w:rPr>
                <w:rFonts w:ascii="Arial" w:hAnsi="Arial"/>
                <w:sz w:val="18"/>
                <w:szCs w:val="22"/>
              </w:rPr>
              <w:t xml:space="preserve">. If supported by the UE, the network may configure at most one additional </w:t>
            </w:r>
            <w:proofErr w:type="spellStart"/>
            <w:r w:rsidRPr="006573D1">
              <w:rPr>
                <w:rFonts w:ascii="Arial" w:hAnsi="Arial"/>
                <w:sz w:val="18"/>
                <w:szCs w:val="22"/>
              </w:rPr>
              <w:t>SCell</w:t>
            </w:r>
            <w:proofErr w:type="spellEnd"/>
            <w:r w:rsidRPr="006573D1">
              <w:rPr>
                <w:rFonts w:ascii="Arial" w:hAnsi="Arial"/>
                <w:sz w:val="18"/>
                <w:szCs w:val="22"/>
              </w:rPr>
              <w:t xml:space="preserve"> of a cell group with </w:t>
            </w:r>
            <w:r w:rsidRPr="006573D1">
              <w:rPr>
                <w:rFonts w:ascii="Arial" w:hAnsi="Arial"/>
                <w:i/>
                <w:sz w:val="18"/>
                <w:szCs w:val="22"/>
              </w:rPr>
              <w:t>PUCCH-Config</w:t>
            </w:r>
            <w:r w:rsidRPr="006573D1">
              <w:rPr>
                <w:rFonts w:ascii="Arial" w:hAnsi="Arial"/>
                <w:sz w:val="18"/>
                <w:szCs w:val="22"/>
              </w:rPr>
              <w:t xml:space="preserve"> (i.e. PUCCH </w:t>
            </w:r>
            <w:proofErr w:type="spellStart"/>
            <w:r w:rsidRPr="006573D1">
              <w:rPr>
                <w:rFonts w:ascii="Arial" w:hAnsi="Arial"/>
                <w:sz w:val="18"/>
                <w:szCs w:val="22"/>
              </w:rPr>
              <w:t>SCell</w:t>
            </w:r>
            <w:proofErr w:type="spellEnd"/>
            <w:r w:rsidRPr="006573D1">
              <w:rPr>
                <w:rFonts w:ascii="Arial" w:hAnsi="Arial"/>
                <w:sz w:val="18"/>
                <w:szCs w:val="22"/>
              </w:rPr>
              <w:t>).</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proofErr w:type="spellStart"/>
            <w:r w:rsidRPr="006573D1">
              <w:rPr>
                <w:rFonts w:ascii="Arial" w:hAnsi="Arial"/>
                <w:i/>
                <w:sz w:val="18"/>
                <w:szCs w:val="22"/>
              </w:rPr>
              <w:t>pucch</w:t>
            </w:r>
            <w:proofErr w:type="spellEnd"/>
            <w:r w:rsidRPr="006573D1">
              <w:rPr>
                <w:rFonts w:ascii="Arial" w:hAnsi="Arial"/>
                <w:i/>
                <w:sz w:val="18"/>
                <w:szCs w:val="22"/>
              </w:rPr>
              <w:t>-Config</w:t>
            </w:r>
            <w:r w:rsidRPr="006573D1">
              <w:rPr>
                <w:rFonts w:ascii="Arial" w:hAnsi="Arial"/>
                <w:sz w:val="18"/>
                <w:szCs w:val="22"/>
              </w:rPr>
              <w:t xml:space="preserve"> in an </w:t>
            </w:r>
            <w:proofErr w:type="spellStart"/>
            <w:r w:rsidRPr="006573D1">
              <w:rPr>
                <w:rFonts w:ascii="Arial" w:hAnsi="Arial"/>
                <w:i/>
                <w:sz w:val="18"/>
                <w:szCs w:val="22"/>
              </w:rPr>
              <w:t>RRCReconfiguration</w:t>
            </w:r>
            <w:proofErr w:type="spellEnd"/>
            <w:r w:rsidRPr="006573D1">
              <w:rPr>
                <w:rFonts w:ascii="Arial" w:hAnsi="Arial"/>
                <w:sz w:val="18"/>
                <w:szCs w:val="22"/>
              </w:rPr>
              <w:t xml:space="preserve"> with </w:t>
            </w:r>
            <w:proofErr w:type="spellStart"/>
            <w:r w:rsidRPr="006573D1">
              <w:rPr>
                <w:rFonts w:ascii="Arial" w:hAnsi="Arial"/>
                <w:i/>
                <w:sz w:val="18"/>
                <w:szCs w:val="22"/>
              </w:rPr>
              <w:t>reconfigurationWithSync</w:t>
            </w:r>
            <w:proofErr w:type="spellEnd"/>
            <w:r w:rsidRPr="006573D1">
              <w:rPr>
                <w:rFonts w:ascii="Arial" w:hAnsi="Arial"/>
                <w:sz w:val="18"/>
                <w:szCs w:val="22"/>
              </w:rPr>
              <w:t xml:space="preserve"> (for </w:t>
            </w:r>
            <w:proofErr w:type="spellStart"/>
            <w:r w:rsidRPr="006573D1">
              <w:rPr>
                <w:rFonts w:ascii="Arial" w:hAnsi="Arial"/>
                <w:sz w:val="18"/>
                <w:szCs w:val="22"/>
              </w:rPr>
              <w:t>SpCell</w:t>
            </w:r>
            <w:proofErr w:type="spellEnd"/>
            <w:r w:rsidRPr="006573D1">
              <w:rPr>
                <w:rFonts w:ascii="Arial" w:hAnsi="Arial"/>
                <w:sz w:val="18"/>
                <w:szCs w:val="22"/>
              </w:rPr>
              <w:t xml:space="preserve"> or </w:t>
            </w:r>
            <w:r w:rsidRPr="006573D1">
              <w:rPr>
                <w:rFonts w:ascii="Arial" w:hAnsi="Arial"/>
                <w:sz w:val="18"/>
                <w:szCs w:val="22"/>
                <w:lang w:eastAsia="zh-CN"/>
              </w:rPr>
              <w:t xml:space="preserve">PUCCH </w:t>
            </w:r>
            <w:proofErr w:type="spellStart"/>
            <w:r w:rsidRPr="006573D1">
              <w:rPr>
                <w:rFonts w:ascii="Arial" w:hAnsi="Arial"/>
                <w:sz w:val="18"/>
                <w:szCs w:val="22"/>
              </w:rPr>
              <w:t>SCell</w:t>
            </w:r>
            <w:proofErr w:type="spellEnd"/>
            <w:r w:rsidRPr="006573D1">
              <w:rPr>
                <w:rFonts w:ascii="Arial" w:hAnsi="Arial"/>
                <w:sz w:val="18"/>
                <w:szCs w:val="22"/>
              </w:rPr>
              <w:t xml:space="preserve">) </w:t>
            </w:r>
            <w:r w:rsidRPr="006573D1">
              <w:rPr>
                <w:rFonts w:ascii="Arial" w:hAnsi="Arial"/>
                <w:sz w:val="18"/>
                <w:szCs w:val="22"/>
                <w:lang w:eastAsia="zh-CN"/>
              </w:rPr>
              <w:t xml:space="preserve">or with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release and add (for PUCCH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w:t>
            </w:r>
            <w:r w:rsidRPr="006573D1">
              <w:rPr>
                <w:rFonts w:ascii="Arial" w:hAnsi="Arial"/>
                <w:sz w:val="18"/>
                <w:szCs w:val="22"/>
              </w:rPr>
              <w:t xml:space="preserve">to move the PUCCH between the UL and SUL carrier of one serving cell. In other cases, only modifications of a previously configured </w:t>
            </w:r>
            <w:proofErr w:type="spellStart"/>
            <w:r w:rsidRPr="006573D1">
              <w:rPr>
                <w:rFonts w:ascii="Arial" w:hAnsi="Arial"/>
                <w:i/>
                <w:sz w:val="18"/>
              </w:rPr>
              <w:t>pucch</w:t>
            </w:r>
            <w:proofErr w:type="spellEnd"/>
            <w:r w:rsidRPr="006573D1">
              <w:rPr>
                <w:rFonts w:ascii="Arial" w:hAnsi="Arial"/>
                <w:i/>
                <w:sz w:val="18"/>
              </w:rPr>
              <w:t>-Config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007C5D">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pucch-ConfigurationList</w:t>
            </w:r>
            <w:proofErr w:type="spellEnd"/>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yet. However, we agreed to do separate configuration for all the remaining RRC parameter. From RRC parameter implementation perspective, it seems easier to introduce separate PUCCH-</w:t>
            </w:r>
            <w:proofErr w:type="spellStart"/>
            <w:r w:rsidRPr="006573D1">
              <w:rPr>
                <w:rFonts w:ascii="Arial" w:hAnsi="Arial"/>
                <w:sz w:val="18"/>
              </w:rPr>
              <w:t>Confi</w:t>
            </w:r>
            <w:proofErr w:type="spellEnd"/>
            <w:r w:rsidRPr="006573D1">
              <w:rPr>
                <w:rFonts w:ascii="Arial" w:hAnsi="Arial"/>
                <w:sz w:val="18"/>
              </w:rPr>
              <w:t xml:space="preserve"> for different HARQ-ACK codebooks. If there is no need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the </w:t>
            </w:r>
            <w:proofErr w:type="spellStart"/>
            <w:r w:rsidRPr="006573D1">
              <w:rPr>
                <w:rFonts w:ascii="Arial" w:hAnsi="Arial"/>
                <w:sz w:val="18"/>
              </w:rPr>
              <w:t>corrsponding</w:t>
            </w:r>
            <w:proofErr w:type="spellEnd"/>
            <w:r w:rsidRPr="006573D1">
              <w:rPr>
                <w:rFonts w:ascii="Arial" w:hAnsi="Arial"/>
                <w:sz w:val="18"/>
              </w:rPr>
              <w:t xml:space="preserve"> configuration </w:t>
            </w:r>
            <w:proofErr w:type="spellStart"/>
            <w:r w:rsidRPr="006573D1">
              <w:rPr>
                <w:rFonts w:ascii="Arial" w:hAnsi="Arial"/>
                <w:sz w:val="18"/>
              </w:rPr>
              <w:t>can not</w:t>
            </w:r>
            <w:proofErr w:type="spellEnd"/>
            <w:r w:rsidRPr="006573D1">
              <w:rPr>
                <w:rFonts w:ascii="Arial" w:hAnsi="Arial"/>
                <w:sz w:val="18"/>
              </w:rPr>
              <w:t xml:space="preserve">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proofErr w:type="spellStart"/>
            <w:r w:rsidRPr="006573D1">
              <w:rPr>
                <w:rFonts w:ascii="Arial" w:hAnsi="Arial"/>
                <w:i/>
                <w:iCs/>
                <w:sz w:val="18"/>
              </w:rPr>
              <w:t>pucch-ConfigurationList</w:t>
            </w:r>
            <w:proofErr w:type="spellEnd"/>
            <w:r w:rsidRPr="006573D1">
              <w:rPr>
                <w:rFonts w:ascii="Arial" w:hAnsi="Arial"/>
                <w:i/>
                <w:iCs/>
                <w:sz w:val="18"/>
              </w:rPr>
              <w:t xml:space="preserve"> </w:t>
            </w:r>
            <w:r w:rsidRPr="006573D1">
              <w:rPr>
                <w:rFonts w:ascii="Arial" w:hAnsi="Arial"/>
                <w:sz w:val="18"/>
              </w:rPr>
              <w:t xml:space="preserve">for PUCCH resources for SR and CSI in RAN2 understandings, for example, whether to use a PUCCH Config ID to indicate the corresponding </w:t>
            </w:r>
            <w:proofErr w:type="spellStart"/>
            <w:r w:rsidRPr="006573D1">
              <w:rPr>
                <w:rFonts w:ascii="Arial" w:hAnsi="Arial"/>
                <w:i/>
                <w:iCs/>
                <w:sz w:val="18"/>
              </w:rPr>
              <w:t>pucch</w:t>
            </w:r>
            <w:proofErr w:type="spellEnd"/>
            <w:r w:rsidRPr="006573D1">
              <w:rPr>
                <w:rFonts w:ascii="Arial" w:hAnsi="Arial"/>
                <w:i/>
                <w:iCs/>
                <w:sz w:val="18"/>
              </w:rPr>
              <w:t>-Config</w:t>
            </w:r>
            <w:r w:rsidRPr="006573D1">
              <w:rPr>
                <w:rFonts w:ascii="Arial" w:hAnsi="Arial"/>
                <w:sz w:val="18"/>
              </w:rPr>
              <w:t xml:space="preserve"> in the </w:t>
            </w:r>
            <w:proofErr w:type="spellStart"/>
            <w:r w:rsidRPr="006573D1">
              <w:rPr>
                <w:rFonts w:ascii="Arial" w:hAnsi="Arial"/>
                <w:i/>
                <w:iCs/>
                <w:sz w:val="18"/>
              </w:rPr>
              <w:t>pucch-ConfigurationList</w:t>
            </w:r>
            <w:proofErr w:type="spellEnd"/>
            <w:r w:rsidRPr="006573D1">
              <w:rPr>
                <w:rFonts w:ascii="Arial" w:hAnsi="Arial"/>
                <w:sz w:val="18"/>
              </w:rPr>
              <w:t xml:space="preserve"> for a PUCCH resource. More RAN1 inputs are needed.</w:t>
            </w:r>
          </w:p>
        </w:tc>
      </w:tr>
      <w:tr w:rsidR="006573D1" w:rsidRPr="006573D1" w14:paraId="2E88A7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w:t>
            </w:r>
            <w:proofErr w:type="spellEnd"/>
            <w:r w:rsidRPr="006573D1">
              <w:rPr>
                <w:rFonts w:ascii="Arial" w:hAnsi="Arial"/>
                <w:b/>
                <w:i/>
                <w:sz w:val="18"/>
                <w:szCs w:val="22"/>
              </w:rPr>
              <w:t>-Config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007C5D">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UplinkDedicated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49" w:name="_Toc20425946"/>
      <w:bookmarkStart w:id="150" w:name="_Toc29321342"/>
      <w:bookmarkStart w:id="151" w:name="_Toc36757086"/>
      <w:bookmarkStart w:id="152" w:name="_Toc36836627"/>
      <w:bookmarkStart w:id="153" w:name="_Toc36843604"/>
      <w:bookmarkStart w:id="154"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49"/>
      <w:bookmarkEnd w:id="150"/>
      <w:bookmarkEnd w:id="151"/>
      <w:bookmarkEnd w:id="152"/>
      <w:bookmarkEnd w:id="153"/>
      <w:bookmarkEnd w:id="154"/>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007C5D">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007C5D">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cellReservedForFutureUse</w:t>
            </w:r>
            <w:proofErr w:type="spellEnd"/>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007C5D">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007C5D">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npn-IdentityInfoList</w:t>
            </w:r>
            <w:proofErr w:type="spellEnd"/>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proofErr w:type="spellStart"/>
            <w:r w:rsidRPr="006573D1">
              <w:rPr>
                <w:rFonts w:ascii="Arial" w:hAnsi="Arial"/>
                <w:i/>
                <w:iCs/>
                <w:sz w:val="18"/>
                <w:lang w:eastAsia="x-none"/>
              </w:rPr>
              <w:t>npn-IdentityInfoList</w:t>
            </w:r>
            <w:proofErr w:type="spellEnd"/>
            <w:r w:rsidRPr="006573D1">
              <w:rPr>
                <w:rFonts w:ascii="Arial" w:hAnsi="Arial"/>
                <w:sz w:val="18"/>
              </w:rPr>
              <w:t xml:space="preserve"> is used to configure a set of </w:t>
            </w:r>
            <w:r w:rsidRPr="006573D1">
              <w:rPr>
                <w:rFonts w:ascii="Arial" w:hAnsi="Arial"/>
                <w:i/>
                <w:iCs/>
                <w:sz w:val="18"/>
                <w:lang w:eastAsia="x-none"/>
              </w:rPr>
              <w:t>NPN-</w:t>
            </w:r>
            <w:proofErr w:type="spellStart"/>
            <w:r w:rsidRPr="006573D1">
              <w:rPr>
                <w:rFonts w:ascii="Arial" w:hAnsi="Arial"/>
                <w:i/>
                <w:iCs/>
                <w:sz w:val="18"/>
                <w:lang w:eastAsia="x-none"/>
              </w:rPr>
              <w:t>IdentityInfo</w:t>
            </w:r>
            <w:proofErr w:type="spellEnd"/>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proofErr w:type="spellStart"/>
            <w:r w:rsidRPr="006573D1">
              <w:rPr>
                <w:rFonts w:ascii="Arial" w:hAnsi="Arial"/>
                <w:i/>
                <w:iCs/>
                <w:sz w:val="18"/>
              </w:rPr>
              <w:t>plmn</w:t>
            </w:r>
            <w:proofErr w:type="spellEnd"/>
            <w:r w:rsidRPr="006573D1">
              <w:rPr>
                <w:rFonts w:ascii="Arial" w:hAnsi="Arial"/>
                <w:i/>
                <w:iCs/>
                <w:sz w:val="18"/>
              </w:rPr>
              <w:t xml:space="preserve"> -</w:t>
            </w:r>
            <w:proofErr w:type="spellStart"/>
            <w:r w:rsidRPr="006573D1">
              <w:rPr>
                <w:rFonts w:ascii="Arial" w:hAnsi="Arial"/>
                <w:i/>
                <w:iCs/>
                <w:sz w:val="18"/>
              </w:rPr>
              <w:t>IdentityList</w:t>
            </w:r>
            <w:proofErr w:type="spellEnd"/>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w:t>
            </w:r>
            <w:proofErr w:type="spellStart"/>
            <w:r w:rsidRPr="006573D1">
              <w:rPr>
                <w:rFonts w:ascii="Arial" w:hAnsi="Arial"/>
                <w:i/>
                <w:iCs/>
                <w:sz w:val="18"/>
              </w:rPr>
              <w:t>IdentityInfoList</w:t>
            </w:r>
            <w:proofErr w:type="spellEnd"/>
            <w:r w:rsidRPr="006573D1">
              <w:rPr>
                <w:rFonts w:ascii="Arial" w:hAnsi="Arial"/>
                <w:sz w:val="18"/>
              </w:rPr>
              <w:t xml:space="preserve"> and </w:t>
            </w:r>
            <w:r w:rsidRPr="006573D1">
              <w:rPr>
                <w:rFonts w:ascii="Arial" w:hAnsi="Arial"/>
                <w:i/>
                <w:iCs/>
                <w:sz w:val="18"/>
              </w:rPr>
              <w:t>NPN-</w:t>
            </w:r>
            <w:proofErr w:type="spellStart"/>
            <w:r w:rsidRPr="006573D1">
              <w:rPr>
                <w:rFonts w:ascii="Arial" w:hAnsi="Arial"/>
                <w:i/>
                <w:iCs/>
                <w:sz w:val="18"/>
              </w:rPr>
              <w:t>IdentityInfoList</w:t>
            </w:r>
            <w:proofErr w:type="spellEnd"/>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w:t>
            </w:r>
            <w:proofErr w:type="spellStart"/>
            <w:r w:rsidRPr="006573D1">
              <w:rPr>
                <w:rFonts w:ascii="Arial" w:hAnsi="Arial"/>
                <w:i/>
                <w:iCs/>
                <w:sz w:val="18"/>
                <w:lang w:eastAsia="x-none"/>
              </w:rPr>
              <w:t>IdentityList</w:t>
            </w:r>
            <w:proofErr w:type="spellEnd"/>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proofErr w:type="spellStart"/>
            <w:r w:rsidRPr="006573D1">
              <w:rPr>
                <w:rFonts w:ascii="Arial" w:hAnsi="Arial"/>
                <w:i/>
                <w:iCs/>
                <w:sz w:val="18"/>
                <w:lang w:eastAsia="x-none"/>
              </w:rPr>
              <w:t>PLMNIdentittyInfoList</w:t>
            </w:r>
            <w:proofErr w:type="spellEnd"/>
            <w:r w:rsidRPr="006573D1">
              <w:rPr>
                <w:rFonts w:ascii="Arial" w:hAnsi="Arial"/>
                <w:sz w:val="18"/>
              </w:rPr>
              <w:t>. In NPN-only cells B is considered 0.</w:t>
            </w:r>
          </w:p>
        </w:tc>
      </w:tr>
      <w:tr w:rsidR="006573D1" w:rsidRPr="006573D1" w14:paraId="555E1B3E" w14:textId="77777777" w:rsidTr="00007C5D">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w:t>
            </w:r>
            <w:proofErr w:type="spellStart"/>
            <w:r w:rsidRPr="006573D1">
              <w:rPr>
                <w:rFonts w:ascii="Arial" w:hAnsi="Arial"/>
                <w:i/>
                <w:sz w:val="18"/>
                <w:lang w:eastAsia="en-US"/>
              </w:rPr>
              <w:t>plmn-IdentityList</w:t>
            </w:r>
            <w:proofErr w:type="spellEnd"/>
            <w:r w:rsidRPr="006573D1">
              <w:rPr>
                <w:rFonts w:ascii="Arial" w:hAnsi="Arial"/>
                <w:sz w:val="18"/>
                <w:lang w:eastAsia="en-US"/>
              </w:rPr>
              <w:t xml:space="preserve"> is used to configure a set of </w:t>
            </w:r>
            <w:r w:rsidRPr="006573D1">
              <w:rPr>
                <w:rFonts w:ascii="Arial" w:hAnsi="Arial"/>
                <w:i/>
                <w:sz w:val="18"/>
                <w:lang w:eastAsia="en-US"/>
              </w:rPr>
              <w:t>PLMN-</w:t>
            </w:r>
            <w:proofErr w:type="spellStart"/>
            <w:r w:rsidRPr="006573D1">
              <w:rPr>
                <w:rFonts w:ascii="Arial" w:hAnsi="Arial"/>
                <w:i/>
                <w:sz w:val="18"/>
                <w:lang w:eastAsia="en-US"/>
              </w:rPr>
              <w:t>IdentityInfoList</w:t>
            </w:r>
            <w:proofErr w:type="spellEnd"/>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w:t>
            </w:r>
            <w:r w:rsidRPr="006573D1">
              <w:rPr>
                <w:rFonts w:ascii="Arial" w:eastAsia="SimSun" w:hAnsi="Arial"/>
                <w:sz w:val="18"/>
                <w:lang w:eastAsia="zh-CN"/>
              </w:rPr>
              <w:t xml:space="preserve">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of its corresponding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5" w:name="_Toc20425947"/>
      <w:bookmarkStart w:id="156" w:name="_Toc29321343"/>
      <w:bookmarkStart w:id="157" w:name="_Toc36757087"/>
      <w:bookmarkStart w:id="158" w:name="_Toc36836628"/>
      <w:bookmarkStart w:id="159" w:name="_Toc36843605"/>
      <w:bookmarkStart w:id="160"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55"/>
      <w:bookmarkEnd w:id="156"/>
      <w:bookmarkEnd w:id="157"/>
      <w:bookmarkEnd w:id="158"/>
      <w:bookmarkEnd w:id="159"/>
      <w:bookmarkEnd w:id="160"/>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61" w:name="_Toc20425948"/>
      <w:bookmarkStart w:id="162" w:name="_Toc29321344"/>
      <w:bookmarkStart w:id="163" w:name="_Toc36757088"/>
      <w:bookmarkStart w:id="164" w:name="_Toc36836629"/>
      <w:bookmarkStart w:id="165" w:name="_Toc36843606"/>
      <w:bookmarkStart w:id="166"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161"/>
      <w:bookmarkEnd w:id="162"/>
      <w:bookmarkEnd w:id="163"/>
      <w:bookmarkEnd w:id="164"/>
      <w:bookmarkEnd w:id="165"/>
      <w:bookmarkEnd w:id="166"/>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CellAccessRelatedInfo</w:t>
      </w:r>
      <w:proofErr w:type="spellEnd"/>
      <w:r w:rsidRPr="006573D1">
        <w:rPr>
          <w:rFonts w:ascii="Arial" w:hAnsi="Arial"/>
          <w:b/>
          <w:bCs/>
          <w:i/>
          <w:iCs/>
        </w:rPr>
        <w:t>-EUTRA-EPC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7" w:name="_Toc20425949"/>
      <w:bookmarkStart w:id="168" w:name="_Toc29321345"/>
      <w:bookmarkStart w:id="169" w:name="_Toc36757089"/>
      <w:bookmarkStart w:id="170" w:name="_Toc36836630"/>
      <w:bookmarkStart w:id="171" w:name="_Toc36843607"/>
      <w:bookmarkStart w:id="172" w:name="_Toc37067896"/>
      <w:r w:rsidRPr="006573D1">
        <w:rPr>
          <w:rFonts w:ascii="Arial" w:hAnsi="Arial"/>
          <w:sz w:val="24"/>
        </w:rPr>
        <w:t>–</w:t>
      </w:r>
      <w:r w:rsidRPr="006573D1">
        <w:rPr>
          <w:rFonts w:ascii="Arial" w:hAnsi="Arial"/>
          <w:sz w:val="24"/>
        </w:rPr>
        <w:tab/>
      </w:r>
      <w:proofErr w:type="spellStart"/>
      <w:r w:rsidRPr="006573D1">
        <w:rPr>
          <w:rFonts w:ascii="Arial" w:hAnsi="Arial"/>
          <w:i/>
          <w:sz w:val="24"/>
        </w:rPr>
        <w:t>CellGroupConfig</w:t>
      </w:r>
      <w:bookmarkEnd w:id="167"/>
      <w:bookmarkEnd w:id="168"/>
      <w:bookmarkEnd w:id="169"/>
      <w:bookmarkEnd w:id="170"/>
      <w:bookmarkEnd w:id="171"/>
      <w:bookmarkEnd w:id="172"/>
      <w:proofErr w:type="spellEnd"/>
    </w:p>
    <w:p w14:paraId="2F8BD14E" w14:textId="77777777" w:rsidR="006573D1" w:rsidRPr="006573D1" w:rsidRDefault="006573D1" w:rsidP="006573D1">
      <w:pPr>
        <w:spacing w:line="240" w:lineRule="auto"/>
      </w:pPr>
      <w:r w:rsidRPr="006573D1">
        <w:t xml:space="preserve">The </w:t>
      </w:r>
      <w:proofErr w:type="spellStart"/>
      <w:r w:rsidRPr="006573D1">
        <w:rPr>
          <w:i/>
        </w:rPr>
        <w:t>CellGroupConfig</w:t>
      </w:r>
      <w:proofErr w:type="spellEnd"/>
      <w:r w:rsidRPr="006573D1">
        <w:rPr>
          <w:i/>
        </w:rPr>
        <w:t xml:space="preserve"> </w:t>
      </w:r>
      <w:r w:rsidRPr="006573D1">
        <w:t>IE is used to configure a master cell group (MCG) or secondary cell group (SCG). A cell group comprises of one MAC entity, a set of logical channels with associated RLC entities and of a primary cell (</w:t>
      </w:r>
      <w:proofErr w:type="spellStart"/>
      <w:r w:rsidRPr="006573D1">
        <w:t>SpCell</w:t>
      </w:r>
      <w:proofErr w:type="spellEnd"/>
      <w:r w:rsidRPr="006573D1">
        <w:t>) and one or more secondary cells (</w:t>
      </w:r>
      <w:proofErr w:type="spellStart"/>
      <w:r w:rsidRPr="006573D1">
        <w:t>SCells</w:t>
      </w:r>
      <w:proofErr w:type="spellEnd"/>
      <w:r w:rsidRPr="006573D1">
        <w:t>).</w:t>
      </w:r>
    </w:p>
    <w:p w14:paraId="21E970A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CellGroupConfig</w:t>
      </w:r>
      <w:proofErr w:type="spellEnd"/>
      <w:r w:rsidRPr="006573D1">
        <w:rPr>
          <w:rFonts w:ascii="Arial" w:hAnsi="Arial"/>
          <w:b/>
          <w:bCs/>
          <w:i/>
          <w:iCs/>
        </w:rPr>
        <w:t xml:space="preserve">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173" w:name="_Hlk33711176"/>
      <w:r w:rsidRPr="006573D1">
        <w:rPr>
          <w:rFonts w:ascii="Courier New" w:hAnsi="Courier New"/>
          <w:noProof/>
          <w:sz w:val="16"/>
          <w:lang w:eastAsia="en-GB"/>
        </w:rPr>
        <w:t>-r16</w:t>
      </w:r>
      <w:bookmarkEnd w:id="173"/>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simultaneousTCI-UpdateList-r16             SEQUENCE (SIZE (1..maxNrofServingCellsTCI-r16)) OF ServCellIndex    OPTIONAL,   -- Need R</w:t>
      </w:r>
    </w:p>
    <w:p w14:paraId="0A8AA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simultaneousTCI-UpdateListSecond-r16       SEQUENCE (SIZE (1..maxNrofServingCellsTCI-r16)) OF ServCellIndex    OPTIONAL,   -- Need R</w:t>
      </w:r>
    </w:p>
    <w:p w14:paraId="050D4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simultaneousSpatial-UpdatedList-r16        SEQUENCE (SIZE (1..maxNrofServingCellsTCI-r16)) OF ServCellIndex    OPTIONAL,   -- Need R</w:t>
      </w:r>
    </w:p>
    <w:p w14:paraId="686023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simultaneousSpatial-UpdatedListSecond-r16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CellGroupConfig</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2B783525" w14:textId="77777777" w:rsidTr="00007C5D">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007C5D">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ChannelToAddModList</w:t>
            </w:r>
            <w:proofErr w:type="spellEnd"/>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 xml:space="preserve">Configuration of the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added and modified.</w:t>
            </w:r>
          </w:p>
        </w:tc>
      </w:tr>
      <w:tr w:rsidR="006573D1" w:rsidRPr="006573D1" w14:paraId="35B7D826" w14:textId="77777777" w:rsidTr="00007C5D">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ChannelToReleaseList</w:t>
            </w:r>
            <w:proofErr w:type="spellEnd"/>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 xml:space="preserve">List of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released.</w:t>
            </w:r>
          </w:p>
        </w:tc>
      </w:tr>
      <w:tr w:rsidR="006573D1" w:rsidRPr="006573D1" w14:paraId="6ABD02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w:t>
            </w:r>
            <w:proofErr w:type="spellStart"/>
            <w:r w:rsidRPr="006573D1">
              <w:rPr>
                <w:rFonts w:ascii="Arial" w:eastAsia="Calibri" w:hAnsi="Arial"/>
                <w:b/>
                <w:i/>
                <w:sz w:val="18"/>
                <w:szCs w:val="22"/>
              </w:rPr>
              <w:t>CellGroupConfig</w:t>
            </w:r>
            <w:proofErr w:type="spellEnd"/>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rlc-BearerToAddModList</w:t>
            </w:r>
            <w:proofErr w:type="spellEnd"/>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007C5D">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reportUplinkTxDirectCurrent</w:t>
            </w:r>
            <w:proofErr w:type="spellEnd"/>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573D1">
              <w:rPr>
                <w:rFonts w:ascii="Arial" w:eastAsia="Calibri" w:hAnsi="Arial"/>
                <w:i/>
                <w:sz w:val="18"/>
                <w:szCs w:val="22"/>
              </w:rPr>
              <w:t>CellGroupConfig</w:t>
            </w:r>
            <w:proofErr w:type="spellEnd"/>
            <w:r w:rsidRPr="006573D1">
              <w:rPr>
                <w:rFonts w:ascii="Arial" w:eastAsia="Calibri" w:hAnsi="Arial"/>
                <w:sz w:val="18"/>
                <w:szCs w:val="22"/>
              </w:rPr>
              <w:t xml:space="preserve"> when provided as part of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rlmInSyncOutOfSyncThreshold</w:t>
            </w:r>
            <w:proofErr w:type="spellEnd"/>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007C5D">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sCellState</w:t>
            </w:r>
            <w:proofErr w:type="spellEnd"/>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Indicates whether the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shall be considered to be in activated state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configuration.</w:t>
            </w:r>
          </w:p>
        </w:tc>
      </w:tr>
      <w:tr w:rsidR="006573D1" w:rsidRPr="006573D1" w14:paraId="4FE1431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sCellToAddModList</w:t>
            </w:r>
            <w:proofErr w:type="spellEnd"/>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added or modified.</w:t>
            </w:r>
          </w:p>
        </w:tc>
      </w:tr>
      <w:tr w:rsidR="006573D1" w:rsidRPr="006573D1" w14:paraId="66F87D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sCellToReleaseList</w:t>
            </w:r>
            <w:proofErr w:type="spellEnd"/>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released.</w:t>
            </w:r>
          </w:p>
        </w:tc>
      </w:tr>
      <w:tr w:rsidR="006573D1" w:rsidRPr="006573D1" w14:paraId="2B6D90CF" w14:textId="77777777" w:rsidTr="00007C5D">
        <w:tc>
          <w:tcPr>
            <w:tcW w:w="14173" w:type="dxa"/>
            <w:tcBorders>
              <w:top w:val="single" w:sz="4" w:space="0" w:color="auto"/>
              <w:left w:val="single" w:sz="4" w:space="0" w:color="auto"/>
              <w:bottom w:val="single" w:sz="4" w:space="0" w:color="auto"/>
              <w:right w:val="single" w:sz="4" w:space="0" w:color="auto"/>
            </w:tcBorders>
          </w:tcPr>
          <w:p w14:paraId="65FFEB15"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simultaneousTCI-UpdateList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simultaneousTCI-UpdateListSecond</w:t>
            </w:r>
            <w:proofErr w:type="spellEnd"/>
          </w:p>
          <w:p w14:paraId="25EA5FE5" w14:textId="77777777"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proofErr w:type="spellStart"/>
            <w:r w:rsidRPr="006573D1">
              <w:rPr>
                <w:rFonts w:ascii="Arial" w:eastAsia="Calibri" w:hAnsi="Arial"/>
                <w:bCs/>
                <w:iCs/>
                <w:sz w:val="18"/>
                <w:szCs w:val="22"/>
              </w:rPr>
              <w:t>simultaneousTCI-UpdateList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Cs/>
                <w:sz w:val="18"/>
                <w:szCs w:val="22"/>
              </w:rPr>
              <w:t>simultaneousTCI-UpdateListSecond</w:t>
            </w:r>
            <w:proofErr w:type="spellEnd"/>
            <w:r w:rsidRPr="006573D1">
              <w:rPr>
                <w:rFonts w:ascii="Arial" w:eastAsia="Calibri" w:hAnsi="Arial"/>
                <w:bCs/>
                <w:iCs/>
                <w:sz w:val="18"/>
                <w:szCs w:val="22"/>
              </w:rPr>
              <w:t xml:space="preserve"> shall not contain same serving cells.</w:t>
            </w:r>
          </w:p>
        </w:tc>
      </w:tr>
      <w:tr w:rsidR="006573D1" w:rsidRPr="006573D1" w14:paraId="299DB2AE" w14:textId="77777777" w:rsidTr="00007C5D">
        <w:tc>
          <w:tcPr>
            <w:tcW w:w="14173" w:type="dxa"/>
            <w:tcBorders>
              <w:top w:val="single" w:sz="4" w:space="0" w:color="auto"/>
              <w:left w:val="single" w:sz="4" w:space="0" w:color="auto"/>
              <w:bottom w:val="single" w:sz="4" w:space="0" w:color="auto"/>
              <w:right w:val="single" w:sz="4" w:space="0" w:color="auto"/>
            </w:tcBorders>
          </w:tcPr>
          <w:p w14:paraId="25592D04"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simultaneousSpatial-UpdatedList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simultaneousSpatial-UpdatedListSecond</w:t>
            </w:r>
            <w:proofErr w:type="spellEnd"/>
          </w:p>
          <w:p w14:paraId="6920C7CB"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p>
        </w:tc>
      </w:tr>
      <w:tr w:rsidR="006573D1" w:rsidRPr="006573D1" w14:paraId="4F7ACA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spCellConfig</w:t>
            </w:r>
            <w:proofErr w:type="spellEnd"/>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w:t>
            </w:r>
            <w:proofErr w:type="spellStart"/>
            <w:r w:rsidRPr="006573D1">
              <w:rPr>
                <w:rFonts w:ascii="Arial" w:eastAsia="Calibri" w:hAnsi="Arial"/>
                <w:sz w:val="18"/>
              </w:rPr>
              <w:t>SpCell</w:t>
            </w:r>
            <w:proofErr w:type="spellEnd"/>
            <w:r w:rsidRPr="006573D1">
              <w:rPr>
                <w:rFonts w:ascii="Arial" w:eastAsia="Calibri" w:hAnsi="Arial"/>
                <w:sz w:val="18"/>
              </w:rPr>
              <w:t xml:space="preserve"> of this cell group (</w:t>
            </w:r>
            <w:proofErr w:type="spellStart"/>
            <w:r w:rsidRPr="006573D1">
              <w:rPr>
                <w:rFonts w:ascii="Arial" w:eastAsia="Calibri" w:hAnsi="Arial"/>
                <w:sz w:val="18"/>
              </w:rPr>
              <w:t>PCell</w:t>
            </w:r>
            <w:proofErr w:type="spellEnd"/>
            <w:r w:rsidRPr="006573D1">
              <w:rPr>
                <w:rFonts w:ascii="Arial" w:eastAsia="Calibri" w:hAnsi="Arial"/>
                <w:sz w:val="18"/>
              </w:rPr>
              <w:t xml:space="preserve"> of MCG or </w:t>
            </w:r>
            <w:proofErr w:type="spellStart"/>
            <w:r w:rsidRPr="006573D1">
              <w:rPr>
                <w:rFonts w:ascii="Arial" w:eastAsia="Calibri" w:hAnsi="Arial"/>
                <w:sz w:val="18"/>
              </w:rPr>
              <w:t>PSCell</w:t>
            </w:r>
            <w:proofErr w:type="spellEnd"/>
            <w:r w:rsidRPr="006573D1">
              <w:rPr>
                <w:rFonts w:ascii="Arial" w:eastAsia="Calibri" w:hAnsi="Arial"/>
                <w:sz w:val="18"/>
              </w:rPr>
              <w:t xml:space="preserve">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proofErr w:type="spellStart"/>
            <w:r w:rsidRPr="006573D1">
              <w:rPr>
                <w:rFonts w:ascii="Arial" w:hAnsi="Arial"/>
                <w:b/>
                <w:i/>
                <w:sz w:val="18"/>
                <w:lang w:eastAsia="en-GB"/>
              </w:rPr>
              <w:lastRenderedPageBreak/>
              <w:t>DormancyGroup</w:t>
            </w:r>
            <w:proofErr w:type="spellEnd"/>
            <w:r w:rsidRPr="006573D1">
              <w:rPr>
                <w:rFonts w:ascii="Arial" w:hAnsi="Arial"/>
                <w:b/>
                <w:iCs/>
                <w:sz w:val="18"/>
                <w:lang w:eastAsia="en-GB"/>
              </w:rPr>
              <w:t xml:space="preserve"> field descriptions</w:t>
            </w:r>
          </w:p>
        </w:tc>
      </w:tr>
      <w:tr w:rsidR="006573D1" w:rsidRPr="006573D1" w14:paraId="56816A3B"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dormancySCellList</w:t>
            </w:r>
            <w:proofErr w:type="spellEnd"/>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 xml:space="preserve">List of </w:t>
            </w:r>
            <w:proofErr w:type="spellStart"/>
            <w:r w:rsidRPr="006573D1">
              <w:rPr>
                <w:rFonts w:ascii="Arial" w:hAnsi="Arial"/>
                <w:sz w:val="18"/>
                <w:lang w:eastAsia="en-GB"/>
              </w:rPr>
              <w:t>SCells</w:t>
            </w:r>
            <w:proofErr w:type="spellEnd"/>
            <w:r w:rsidRPr="006573D1">
              <w:rPr>
                <w:rFonts w:ascii="Arial" w:hAnsi="Arial"/>
                <w:sz w:val="18"/>
                <w:lang w:eastAsia="en-GB"/>
              </w:rPr>
              <w:t xml:space="preserve"> within the same </w:t>
            </w:r>
            <w:proofErr w:type="spellStart"/>
            <w:r w:rsidRPr="006573D1">
              <w:rPr>
                <w:rFonts w:ascii="Arial" w:hAnsi="Arial"/>
                <w:sz w:val="18"/>
                <w:lang w:eastAsia="en-GB"/>
              </w:rPr>
              <w:t>SCell</w:t>
            </w:r>
            <w:proofErr w:type="spellEnd"/>
            <w:r w:rsidRPr="006573D1">
              <w:rPr>
                <w:rFonts w:ascii="Arial" w:hAnsi="Arial"/>
                <w:sz w:val="18"/>
                <w:lang w:eastAsia="en-GB"/>
              </w:rPr>
              <w:t xml:space="preserve"> dormancy group.</w:t>
            </w:r>
          </w:p>
        </w:tc>
      </w:tr>
      <w:tr w:rsidR="006573D1" w:rsidRPr="006573D1" w14:paraId="7C2D3138"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dormancyGroupID</w:t>
            </w:r>
            <w:proofErr w:type="spellEnd"/>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w:t>
            </w:r>
            <w:proofErr w:type="spellStart"/>
            <w:r w:rsidRPr="006573D1">
              <w:rPr>
                <w:rFonts w:ascii="Arial" w:hAnsi="Arial"/>
                <w:sz w:val="18"/>
                <w:lang w:eastAsia="en-GB"/>
              </w:rPr>
              <w:t>SCell</w:t>
            </w:r>
            <w:proofErr w:type="spellEnd"/>
            <w:r w:rsidRPr="006573D1">
              <w:rPr>
                <w:rFonts w:ascii="Arial" w:hAnsi="Arial"/>
                <w:sz w:val="18"/>
                <w:lang w:eastAsia="en-GB"/>
              </w:rPr>
              <w:t xml:space="preserve"> group corresponding to the explicit information field in DCI, i.e., bitmap with 1 bit per </w:t>
            </w:r>
            <w:proofErr w:type="spellStart"/>
            <w:r w:rsidRPr="006573D1">
              <w:rPr>
                <w:rFonts w:ascii="Arial" w:hAnsi="Arial"/>
                <w:i/>
                <w:sz w:val="18"/>
                <w:lang w:eastAsia="en-GB"/>
              </w:rPr>
              <w:t>DormancyGroup</w:t>
            </w:r>
            <w:proofErr w:type="spellEnd"/>
            <w:r w:rsidRPr="006573D1">
              <w:rPr>
                <w:rFonts w:ascii="Arial" w:hAnsi="Arial"/>
                <w:sz w:val="18"/>
                <w:lang w:eastAsia="en-GB"/>
              </w:rPr>
              <w:t xml:space="preserve"> for indicating dormancy/non-dormancy of </w:t>
            </w:r>
            <w:proofErr w:type="spellStart"/>
            <w:r w:rsidRPr="006573D1">
              <w:rPr>
                <w:rFonts w:ascii="Arial" w:hAnsi="Arial"/>
                <w:sz w:val="18"/>
                <w:lang w:eastAsia="en-GB"/>
              </w:rPr>
              <w:t>SCells</w:t>
            </w:r>
            <w:proofErr w:type="spellEnd"/>
            <w:r w:rsidRPr="006573D1">
              <w:rPr>
                <w:rFonts w:ascii="Arial" w:hAnsi="Arial"/>
                <w:sz w:val="18"/>
                <w:lang w:eastAsia="en-GB"/>
              </w:rPr>
              <w:t>,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DormancySCellGroups</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012CF43B" w14:textId="77777777" w:rsidTr="00007C5D">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outsideActiveTimeToAddModList</w:t>
            </w:r>
            <w:proofErr w:type="spellEnd"/>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007C5D">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withinActiveTimeToAddModList</w:t>
            </w:r>
            <w:proofErr w:type="spellEnd"/>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ReconfigurationWithSync</w:t>
            </w:r>
            <w:proofErr w:type="spellEnd"/>
            <w:r w:rsidRPr="006573D1">
              <w:rPr>
                <w:rFonts w:ascii="Arial" w:hAnsi="Arial"/>
                <w:b/>
                <w:sz w:val="18"/>
                <w:szCs w:val="22"/>
              </w:rPr>
              <w:t xml:space="preserve"> field descriptions</w:t>
            </w:r>
          </w:p>
        </w:tc>
      </w:tr>
      <w:tr w:rsidR="006573D1" w:rsidRPr="006573D1" w14:paraId="404D0F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rach-ConfigDedicated</w:t>
            </w:r>
            <w:proofErr w:type="spellEnd"/>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proofErr w:type="spellStart"/>
            <w:r w:rsidRPr="006573D1">
              <w:rPr>
                <w:rFonts w:ascii="Arial" w:hAnsi="Arial"/>
                <w:i/>
                <w:sz w:val="18"/>
                <w:szCs w:val="22"/>
              </w:rPr>
              <w:t>firstActiveUplinkBWP</w:t>
            </w:r>
            <w:proofErr w:type="spellEnd"/>
            <w:r w:rsidRPr="006573D1">
              <w:rPr>
                <w:rFonts w:ascii="Arial" w:hAnsi="Arial"/>
                <w:sz w:val="18"/>
                <w:szCs w:val="22"/>
              </w:rPr>
              <w:t xml:space="preserve"> (see </w:t>
            </w:r>
            <w:proofErr w:type="spellStart"/>
            <w:r w:rsidRPr="006573D1">
              <w:rPr>
                <w:rFonts w:ascii="Arial" w:hAnsi="Arial"/>
                <w:i/>
                <w:sz w:val="18"/>
                <w:szCs w:val="22"/>
              </w:rPr>
              <w:t>UplinkConfig</w:t>
            </w:r>
            <w:proofErr w:type="spellEnd"/>
            <w:r w:rsidRPr="006573D1">
              <w:rPr>
                <w:rFonts w:ascii="Arial" w:hAnsi="Arial"/>
                <w:sz w:val="18"/>
                <w:szCs w:val="22"/>
              </w:rPr>
              <w:t>).</w:t>
            </w:r>
          </w:p>
        </w:tc>
      </w:tr>
      <w:tr w:rsidR="006573D1" w:rsidRPr="006573D1" w14:paraId="4E35B8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smtc</w:t>
            </w:r>
            <w:proofErr w:type="spellEnd"/>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PSCell</w:t>
            </w:r>
            <w:proofErr w:type="spellEnd"/>
            <w:r w:rsidRPr="006573D1">
              <w:rPr>
                <w:rFonts w:ascii="Arial" w:hAnsi="Arial"/>
                <w:sz w:val="18"/>
                <w:szCs w:val="22"/>
              </w:rPr>
              <w:t xml:space="preserve"> change and NR </w:t>
            </w:r>
            <w:proofErr w:type="spellStart"/>
            <w:r w:rsidRPr="006573D1">
              <w:rPr>
                <w:rFonts w:ascii="Arial" w:hAnsi="Arial"/>
                <w:sz w:val="18"/>
                <w:szCs w:val="22"/>
              </w:rPr>
              <w:t>PCell</w:t>
            </w:r>
            <w:proofErr w:type="spellEnd"/>
            <w:r w:rsidRPr="006573D1">
              <w:rPr>
                <w:rFonts w:ascii="Arial" w:hAnsi="Arial"/>
                <w:sz w:val="18"/>
                <w:szCs w:val="22"/>
              </w:rPr>
              <w:t xml:space="preserve"> change.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spCellConfigCommon</w:t>
            </w:r>
            <w:proofErr w:type="spellEnd"/>
            <w:r w:rsidRPr="006573D1">
              <w:rPr>
                <w:rFonts w:ascii="Arial" w:hAnsi="Arial"/>
                <w:sz w:val="18"/>
                <w:szCs w:val="22"/>
              </w:rPr>
              <w:t xml:space="preserve">. For case of NR </w:t>
            </w:r>
            <w:proofErr w:type="spellStart"/>
            <w:r w:rsidRPr="006573D1">
              <w:rPr>
                <w:rFonts w:ascii="Arial" w:hAnsi="Arial"/>
                <w:sz w:val="18"/>
                <w:szCs w:val="22"/>
              </w:rPr>
              <w:t>PCell</w:t>
            </w:r>
            <w:proofErr w:type="spellEnd"/>
            <w:r w:rsidRPr="006573D1">
              <w:rPr>
                <w:rFonts w:ascii="Arial" w:hAnsi="Arial"/>
                <w:sz w:val="18"/>
                <w:szCs w:val="22"/>
              </w:rPr>
              <w:t xml:space="preserve"> change,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reference of source </w:t>
            </w:r>
            <w:proofErr w:type="spellStart"/>
            <w:r w:rsidRPr="006573D1">
              <w:rPr>
                <w:rFonts w:ascii="Arial" w:hAnsi="Arial"/>
                <w:sz w:val="18"/>
                <w:szCs w:val="22"/>
              </w:rPr>
              <w:t>PCell</w:t>
            </w:r>
            <w:proofErr w:type="spellEnd"/>
            <w:r w:rsidRPr="006573D1">
              <w:rPr>
                <w:rFonts w:ascii="Arial" w:hAnsi="Arial"/>
                <w:sz w:val="18"/>
                <w:szCs w:val="22"/>
              </w:rPr>
              <w:t xml:space="preserve">. For case of NR </w:t>
            </w:r>
            <w:proofErr w:type="spellStart"/>
            <w:r w:rsidRPr="006573D1">
              <w:rPr>
                <w:rFonts w:ascii="Arial" w:hAnsi="Arial"/>
                <w:sz w:val="18"/>
                <w:szCs w:val="22"/>
              </w:rPr>
              <w:t>PSCell</w:t>
            </w:r>
            <w:proofErr w:type="spellEnd"/>
            <w:r w:rsidRPr="006573D1">
              <w:rPr>
                <w:rFonts w:ascii="Arial" w:hAnsi="Arial"/>
                <w:sz w:val="18"/>
                <w:szCs w:val="22"/>
              </w:rPr>
              <w:t xml:space="preserve"> change, it is based on the timing reference of source </w:t>
            </w:r>
            <w:proofErr w:type="spellStart"/>
            <w:r w:rsidRPr="006573D1">
              <w:rPr>
                <w:rFonts w:ascii="Arial" w:hAnsi="Arial"/>
                <w:sz w:val="18"/>
                <w:szCs w:val="22"/>
              </w:rPr>
              <w:t>PSCell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007C5D">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F506ABF" w14:textId="77777777" w:rsidTr="00007C5D">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smtc</w:t>
            </w:r>
            <w:proofErr w:type="spellEnd"/>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SCell</w:t>
            </w:r>
            <w:proofErr w:type="spellEnd"/>
            <w:r w:rsidRPr="006573D1">
              <w:rPr>
                <w:rFonts w:ascii="Arial" w:hAnsi="Arial"/>
                <w:sz w:val="18"/>
                <w:szCs w:val="22"/>
              </w:rPr>
              <w:t xml:space="preserve"> addition.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sCellConfigCommon</w:t>
            </w:r>
            <w:proofErr w:type="spellEnd"/>
            <w:r w:rsidRPr="006573D1">
              <w:rPr>
                <w:rFonts w:ascii="Arial" w:hAnsi="Arial"/>
                <w:sz w:val="18"/>
                <w:szCs w:val="22"/>
              </w:rPr>
              <w:t xml:space="preserv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of the </w:t>
            </w:r>
            <w:proofErr w:type="spellStart"/>
            <w:r w:rsidRPr="006573D1">
              <w:rPr>
                <w:rFonts w:ascii="Arial" w:hAnsi="Arial"/>
                <w:sz w:val="18"/>
                <w:szCs w:val="22"/>
              </w:rPr>
              <w:t>SpCell</w:t>
            </w:r>
            <w:proofErr w:type="spellEnd"/>
            <w:r w:rsidRPr="006573D1">
              <w:rPr>
                <w:rFonts w:ascii="Arial" w:hAnsi="Arial"/>
                <w:sz w:val="18"/>
                <w:szCs w:val="22"/>
              </w:rPr>
              <w:t xml:space="preserve"> of associated cell group. In case of inter-RAT handover to NR, the timing reference is the NR </w:t>
            </w:r>
            <w:proofErr w:type="spellStart"/>
            <w:r w:rsidRPr="006573D1">
              <w:rPr>
                <w:rFonts w:ascii="Arial" w:hAnsi="Arial"/>
                <w:sz w:val="18"/>
                <w:szCs w:val="22"/>
              </w:rPr>
              <w:t>PCell</w:t>
            </w:r>
            <w:proofErr w:type="spellEnd"/>
            <w:r w:rsidRPr="006573D1">
              <w:rPr>
                <w:rFonts w:ascii="Arial" w:hAnsi="Arial"/>
                <w:sz w:val="18"/>
                <w:szCs w:val="22"/>
              </w:rPr>
              <w:t xml:space="preserve">. In case of intra-NR </w:t>
            </w:r>
            <w:proofErr w:type="spellStart"/>
            <w:r w:rsidRPr="006573D1">
              <w:rPr>
                <w:rFonts w:ascii="Arial" w:hAnsi="Arial"/>
                <w:sz w:val="18"/>
                <w:szCs w:val="22"/>
              </w:rPr>
              <w:t>PCell</w:t>
            </w:r>
            <w:proofErr w:type="spellEnd"/>
            <w:r w:rsidRPr="006573D1">
              <w:rPr>
                <w:rFonts w:ascii="Arial" w:hAnsi="Arial"/>
                <w:sz w:val="18"/>
                <w:szCs w:val="22"/>
              </w:rPr>
              <w:t xml:space="preserve"> change (standalone NR) or NR </w:t>
            </w:r>
            <w:proofErr w:type="spellStart"/>
            <w:r w:rsidRPr="006573D1">
              <w:rPr>
                <w:rFonts w:ascii="Arial" w:hAnsi="Arial"/>
                <w:sz w:val="18"/>
                <w:szCs w:val="22"/>
              </w:rPr>
              <w:t>PSCell</w:t>
            </w:r>
            <w:proofErr w:type="spellEnd"/>
            <w:r w:rsidRPr="006573D1">
              <w:rPr>
                <w:rFonts w:ascii="Arial" w:hAnsi="Arial"/>
                <w:sz w:val="18"/>
                <w:szCs w:val="22"/>
              </w:rPr>
              <w:t xml:space="preserve"> change (EN-DC), the timing reference is the target </w:t>
            </w:r>
            <w:proofErr w:type="spellStart"/>
            <w:r w:rsidRPr="006573D1">
              <w:rPr>
                <w:rFonts w:ascii="Arial" w:hAnsi="Arial"/>
                <w:sz w:val="18"/>
                <w:szCs w:val="22"/>
              </w:rPr>
              <w:t>SpCell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SpCellConfig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1453A3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reconfigurationWithSync</w:t>
            </w:r>
            <w:proofErr w:type="spellEnd"/>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the synchronous reconfiguration to the target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203D47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rlf-TimersAndConstants</w:t>
            </w:r>
            <w:proofErr w:type="spellEnd"/>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proofErr w:type="spellStart"/>
            <w:r w:rsidRPr="006573D1">
              <w:rPr>
                <w:rFonts w:ascii="Arial" w:hAnsi="Arial"/>
                <w:i/>
                <w:sz w:val="18"/>
              </w:rPr>
              <w:t>rlf-TimersAndConstants</w:t>
            </w:r>
            <w:proofErr w:type="spellEnd"/>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servCellIndex</w:t>
            </w:r>
            <w:proofErr w:type="spellEnd"/>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Serving cell ID of a </w:t>
            </w:r>
            <w:proofErr w:type="spellStart"/>
            <w:r w:rsidRPr="006573D1">
              <w:rPr>
                <w:rFonts w:ascii="Arial" w:hAnsi="Arial"/>
                <w:sz w:val="18"/>
                <w:szCs w:val="22"/>
              </w:rPr>
              <w:t>PSCell</w:t>
            </w:r>
            <w:proofErr w:type="spellEnd"/>
            <w:r w:rsidRPr="006573D1">
              <w:rPr>
                <w:rFonts w:ascii="Arial" w:hAnsi="Arial"/>
                <w:sz w:val="18"/>
                <w:szCs w:val="22"/>
              </w:rPr>
              <w:t xml:space="preserve">. The </w:t>
            </w:r>
            <w:proofErr w:type="spellStart"/>
            <w:r w:rsidRPr="006573D1">
              <w:rPr>
                <w:rFonts w:ascii="Arial" w:hAnsi="Arial"/>
                <w:sz w:val="18"/>
                <w:szCs w:val="22"/>
              </w:rPr>
              <w:t>PCell</w:t>
            </w:r>
            <w:proofErr w:type="spellEnd"/>
            <w:r w:rsidRPr="006573D1">
              <w:rPr>
                <w:rFonts w:ascii="Arial" w:hAnsi="Arial"/>
                <w:sz w:val="18"/>
                <w:szCs w:val="22"/>
              </w:rPr>
              <w:t xml:space="preserve">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007C5D">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w:t>
            </w:r>
            <w:proofErr w:type="spellStart"/>
            <w:r w:rsidRPr="006573D1">
              <w:rPr>
                <w:rFonts w:ascii="Arial" w:eastAsia="Calibri" w:hAnsi="Arial"/>
                <w:i/>
                <w:sz w:val="18"/>
                <w:szCs w:val="22"/>
              </w:rPr>
              <w:t>Reconfig</w:t>
            </w:r>
            <w:proofErr w:type="spellEnd"/>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007C5D">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change,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proofErr w:type="spellStart"/>
            <w:r w:rsidRPr="006573D1">
              <w:rPr>
                <w:rFonts w:ascii="Arial" w:eastAsia="Calibri" w:hAnsi="Arial"/>
                <w:i/>
                <w:sz w:val="18"/>
                <w:szCs w:val="22"/>
              </w:rPr>
              <w:t>masterCellGroup</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in </w:t>
            </w:r>
            <w:proofErr w:type="spellStart"/>
            <w:r w:rsidRPr="006573D1">
              <w:rPr>
                <w:rFonts w:ascii="Arial" w:eastAsia="Calibri" w:hAnsi="Arial"/>
                <w:i/>
                <w:sz w:val="18"/>
                <w:szCs w:val="22"/>
              </w:rPr>
              <w:t>RRCResume</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and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messages.</w:t>
            </w:r>
          </w:p>
        </w:tc>
      </w:tr>
      <w:tr w:rsidR="006573D1" w:rsidRPr="006573D1" w14:paraId="3782138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absent, Need M.</w:t>
            </w:r>
          </w:p>
        </w:tc>
      </w:tr>
      <w:tr w:rsidR="006573D1" w:rsidRPr="006573D1" w14:paraId="7B9E2D1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optionally present, need M.</w:t>
            </w:r>
          </w:p>
        </w:tc>
      </w:tr>
      <w:tr w:rsidR="006573D1" w:rsidRPr="006573D1" w14:paraId="39CEEF4E" w14:textId="77777777" w:rsidTr="00007C5D">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hAnsi="Arial"/>
                <w:i/>
                <w:iCs/>
                <w:sz w:val="18"/>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 xml:space="preserve">The field is optional present in case of </w:t>
            </w:r>
            <w:proofErr w:type="spellStart"/>
            <w:r w:rsidRPr="006573D1">
              <w:rPr>
                <w:rFonts w:ascii="Arial" w:hAnsi="Arial"/>
                <w:sz w:val="18"/>
              </w:rPr>
              <w:t>SCell</w:t>
            </w:r>
            <w:proofErr w:type="spellEnd"/>
            <w:r w:rsidRPr="006573D1">
              <w:rPr>
                <w:rFonts w:ascii="Arial" w:hAnsi="Arial"/>
                <w:sz w:val="18"/>
              </w:rPr>
              <w:t xml:space="preserve"> addition, reconfiguration with sync, and resuming an RRC connection. It is absent otherwise.</w:t>
            </w:r>
          </w:p>
        </w:tc>
      </w:tr>
      <w:tr w:rsidR="006573D1" w:rsidRPr="006573D1" w14:paraId="680FAE3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proofErr w:type="spellStart"/>
            <w:r w:rsidRPr="006573D1">
              <w:rPr>
                <w:rFonts w:ascii="Arial" w:eastAsia="Calibri" w:hAnsi="Arial"/>
                <w:i/>
                <w:sz w:val="18"/>
              </w:rPr>
              <w:t>SpCellConfig</w:t>
            </w:r>
            <w:proofErr w:type="spellEnd"/>
            <w:r w:rsidRPr="006573D1">
              <w:rPr>
                <w:rFonts w:ascii="Arial" w:eastAsia="Calibri" w:hAnsi="Arial"/>
                <w:sz w:val="18"/>
                <w:szCs w:val="22"/>
              </w:rPr>
              <w:t xml:space="preserve"> for the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74" w:name="_Toc20425950"/>
      <w:bookmarkStart w:id="175" w:name="_Toc29321346"/>
      <w:bookmarkStart w:id="176" w:name="_Toc36757090"/>
      <w:bookmarkStart w:id="177" w:name="_Toc36836631"/>
      <w:bookmarkStart w:id="178" w:name="_Toc36843608"/>
      <w:bookmarkStart w:id="179" w:name="_Toc37067897"/>
      <w:r w:rsidRPr="006573D1">
        <w:rPr>
          <w:rFonts w:ascii="Arial" w:hAnsi="Arial"/>
          <w:sz w:val="24"/>
        </w:rPr>
        <w:t>–</w:t>
      </w:r>
      <w:r w:rsidRPr="006573D1">
        <w:rPr>
          <w:rFonts w:ascii="Arial" w:hAnsi="Arial"/>
          <w:sz w:val="24"/>
        </w:rPr>
        <w:tab/>
      </w:r>
      <w:proofErr w:type="spellStart"/>
      <w:r w:rsidRPr="006573D1">
        <w:rPr>
          <w:rFonts w:ascii="Arial" w:hAnsi="Arial"/>
          <w:i/>
          <w:sz w:val="24"/>
        </w:rPr>
        <w:t>CellGroupId</w:t>
      </w:r>
      <w:bookmarkEnd w:id="174"/>
      <w:bookmarkEnd w:id="175"/>
      <w:bookmarkEnd w:id="176"/>
      <w:bookmarkEnd w:id="177"/>
      <w:bookmarkEnd w:id="178"/>
      <w:bookmarkEnd w:id="179"/>
      <w:proofErr w:type="spellEnd"/>
    </w:p>
    <w:p w14:paraId="189F241B" w14:textId="77777777" w:rsidR="006573D1" w:rsidRPr="006573D1" w:rsidRDefault="006573D1" w:rsidP="006573D1">
      <w:pPr>
        <w:spacing w:line="240" w:lineRule="auto"/>
      </w:pPr>
      <w:r w:rsidRPr="006573D1">
        <w:t xml:space="preserve">The IE </w:t>
      </w:r>
      <w:proofErr w:type="spellStart"/>
      <w:r w:rsidRPr="006573D1">
        <w:rPr>
          <w:i/>
        </w:rPr>
        <w:t>CellGroupId</w:t>
      </w:r>
      <w:proofErr w:type="spellEnd"/>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CellGroupId</w:t>
      </w:r>
      <w:proofErr w:type="spellEnd"/>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80" w:name="_Toc20425951"/>
      <w:bookmarkStart w:id="181" w:name="_Toc29321347"/>
      <w:bookmarkStart w:id="182" w:name="_Toc36757091"/>
      <w:bookmarkStart w:id="183" w:name="_Toc36836632"/>
      <w:bookmarkStart w:id="184" w:name="_Toc36843609"/>
      <w:bookmarkStart w:id="185"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180"/>
      <w:bookmarkEnd w:id="181"/>
      <w:bookmarkEnd w:id="182"/>
      <w:bookmarkEnd w:id="183"/>
      <w:bookmarkEnd w:id="184"/>
      <w:bookmarkEnd w:id="185"/>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CellIdentity</w:t>
      </w:r>
      <w:proofErr w:type="spellEnd"/>
      <w:r w:rsidRPr="006573D1">
        <w:rPr>
          <w:rFonts w:ascii="Arial" w:hAnsi="Arial"/>
          <w:b/>
          <w:bCs/>
          <w:i/>
          <w:iCs/>
        </w:rPr>
        <w:t xml:space="preserve">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86" w:name="_Toc20425952"/>
      <w:bookmarkStart w:id="187" w:name="_Toc29321348"/>
      <w:bookmarkStart w:id="188" w:name="_Toc36757092"/>
      <w:bookmarkStart w:id="189" w:name="_Toc36836633"/>
      <w:bookmarkStart w:id="190" w:name="_Toc36843610"/>
      <w:bookmarkStart w:id="191"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186"/>
      <w:bookmarkEnd w:id="187"/>
      <w:bookmarkEnd w:id="188"/>
      <w:bookmarkEnd w:id="189"/>
      <w:bookmarkEnd w:id="190"/>
      <w:bookmarkEnd w:id="191"/>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CellReselectionPriority</w:t>
      </w:r>
      <w:proofErr w:type="spellEnd"/>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92" w:name="_Toc20425953"/>
      <w:bookmarkStart w:id="193" w:name="_Toc29321349"/>
      <w:bookmarkStart w:id="194" w:name="_Toc36757093"/>
      <w:bookmarkStart w:id="195" w:name="_Toc36836634"/>
      <w:bookmarkStart w:id="196" w:name="_Toc36843611"/>
      <w:bookmarkStart w:id="197"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192"/>
      <w:bookmarkEnd w:id="193"/>
      <w:bookmarkEnd w:id="194"/>
      <w:bookmarkEnd w:id="195"/>
      <w:bookmarkEnd w:id="196"/>
      <w:bookmarkEnd w:id="197"/>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proofErr w:type="spellStart"/>
      <w:r w:rsidRPr="006573D1">
        <w:rPr>
          <w:i/>
        </w:rPr>
        <w:t>cellReselectionPriority</w:t>
      </w:r>
      <w:proofErr w:type="spellEnd"/>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CellReselectionSubPriority</w:t>
      </w:r>
      <w:proofErr w:type="spellEnd"/>
      <w:r w:rsidRPr="006573D1">
        <w:rPr>
          <w:rFonts w:ascii="Arial" w:hAnsi="Arial"/>
          <w:b/>
          <w:bCs/>
          <w:i/>
          <w:iCs/>
        </w:rPr>
        <w:t xml:space="preserve">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8" w:name="_Toc20425954"/>
      <w:bookmarkStart w:id="199" w:name="_Toc29321350"/>
      <w:bookmarkStart w:id="200" w:name="_Toc36757094"/>
      <w:bookmarkStart w:id="201" w:name="_Toc36836635"/>
      <w:bookmarkStart w:id="202" w:name="_Toc36843612"/>
      <w:bookmarkStart w:id="203"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198"/>
      <w:bookmarkEnd w:id="199"/>
      <w:bookmarkEnd w:id="200"/>
      <w:bookmarkEnd w:id="201"/>
      <w:bookmarkEnd w:id="202"/>
      <w:bookmarkEnd w:id="203"/>
    </w:p>
    <w:p w14:paraId="004B33EB" w14:textId="77777777" w:rsidR="006573D1" w:rsidRPr="006573D1" w:rsidRDefault="006573D1" w:rsidP="006573D1">
      <w:pPr>
        <w:spacing w:line="240" w:lineRule="auto"/>
      </w:pPr>
      <w:r w:rsidRPr="006573D1">
        <w:t>The IE CGI-</w:t>
      </w:r>
      <w:proofErr w:type="spellStart"/>
      <w:r w:rsidRPr="006573D1">
        <w:t>InfoEUTRA</w:t>
      </w:r>
      <w:proofErr w:type="spellEnd"/>
      <w:r w:rsidRPr="006573D1">
        <w:t xml:space="preserve">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w:t>
      </w:r>
      <w:proofErr w:type="spellEnd"/>
      <w:r w:rsidRPr="006573D1">
        <w:rPr>
          <w:rFonts w:ascii="Arial" w:hAnsi="Arial"/>
          <w:b/>
          <w:bCs/>
          <w:i/>
          <w:iCs/>
        </w:rPr>
        <w:t xml:space="preserve">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04" w:name="_Toc36757095"/>
      <w:bookmarkStart w:id="205" w:name="_Toc36836636"/>
      <w:bookmarkStart w:id="206" w:name="_Toc36843613"/>
      <w:bookmarkStart w:id="207" w:name="_Toc37067902"/>
      <w:r w:rsidRPr="006573D1">
        <w:rPr>
          <w:rFonts w:ascii="Arial" w:hAnsi="Arial"/>
          <w:i/>
          <w:iCs/>
          <w:sz w:val="24"/>
        </w:rPr>
        <w:t>–</w:t>
      </w:r>
      <w:r w:rsidRPr="006573D1">
        <w:rPr>
          <w:rFonts w:ascii="Arial" w:hAnsi="Arial"/>
          <w:i/>
          <w:iCs/>
          <w:sz w:val="24"/>
        </w:rPr>
        <w:tab/>
        <w:t>CGI-</w:t>
      </w:r>
      <w:proofErr w:type="spellStart"/>
      <w:r w:rsidRPr="006573D1">
        <w:rPr>
          <w:rFonts w:ascii="Arial" w:hAnsi="Arial"/>
          <w:i/>
          <w:iCs/>
          <w:sz w:val="24"/>
        </w:rPr>
        <w:t>InfoEUTRALogging</w:t>
      </w:r>
      <w:bookmarkEnd w:id="204"/>
      <w:bookmarkEnd w:id="205"/>
      <w:bookmarkEnd w:id="206"/>
      <w:bookmarkEnd w:id="207"/>
      <w:proofErr w:type="spellEnd"/>
    </w:p>
    <w:p w14:paraId="41B5FA7D" w14:textId="77777777" w:rsidR="006573D1" w:rsidRPr="006573D1" w:rsidRDefault="006573D1" w:rsidP="006573D1">
      <w:pPr>
        <w:spacing w:line="240" w:lineRule="auto"/>
      </w:pPr>
      <w:r w:rsidRPr="006573D1">
        <w:t>The IE CGI-</w:t>
      </w:r>
      <w:proofErr w:type="spellStart"/>
      <w:r w:rsidRPr="006573D1">
        <w:t>InfoEUTRALogging</w:t>
      </w:r>
      <w:proofErr w:type="spellEnd"/>
      <w:r w:rsidRPr="006573D1">
        <w:t xml:space="preserve">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InfoEUTRALogging</w:t>
      </w:r>
      <w:proofErr w:type="spellEnd"/>
      <w:r w:rsidRPr="006573D1">
        <w:rPr>
          <w:rFonts w:ascii="Arial" w:hAnsi="Arial"/>
          <w:b/>
          <w:bCs/>
          <w:i/>
          <w:iCs/>
        </w:rPr>
        <w:t xml:space="preserve">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007C5D">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w:t>
            </w:r>
            <w:proofErr w:type="spellStart"/>
            <w:r w:rsidRPr="006573D1">
              <w:rPr>
                <w:rFonts w:ascii="Arial" w:hAnsi="Arial"/>
                <w:b/>
                <w:i/>
                <w:sz w:val="18"/>
                <w:szCs w:val="22"/>
              </w:rPr>
              <w:t>InfoEUTRALogging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4A8084" w14:textId="77777777" w:rsidTr="00007C5D">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cellIdentity-eutra-epc</w:t>
            </w:r>
            <w:proofErr w:type="spellEnd"/>
            <w:r w:rsidRPr="006573D1">
              <w:rPr>
                <w:rFonts w:ascii="Arial" w:hAnsi="Arial"/>
                <w:b/>
                <w:i/>
                <w:sz w:val="18"/>
                <w:szCs w:val="22"/>
              </w:rPr>
              <w:t>,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007C5D">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roofErr w:type="spellStart"/>
            <w:r w:rsidRPr="006573D1">
              <w:rPr>
                <w:rFonts w:ascii="Arial" w:hAnsi="Arial"/>
                <w:b/>
                <w:bCs/>
                <w:i/>
                <w:iCs/>
                <w:sz w:val="18"/>
              </w:rPr>
              <w:t>eutra</w:t>
            </w:r>
            <w:proofErr w:type="spellEnd"/>
            <w:r w:rsidRPr="006573D1">
              <w:rPr>
                <w:rFonts w:ascii="Arial" w:hAnsi="Arial"/>
                <w:b/>
                <w:bCs/>
                <w:i/>
                <w:iCs/>
                <w:sz w:val="18"/>
              </w:rPr>
              <w:t>-</w:t>
            </w:r>
            <w:proofErr w:type="spellStart"/>
            <w:r w:rsidRPr="006573D1">
              <w:rPr>
                <w:rFonts w:ascii="Arial" w:hAnsi="Arial"/>
                <w:b/>
                <w:bCs/>
                <w:i/>
                <w:iCs/>
                <w:sz w:val="18"/>
              </w:rPr>
              <w:t>epc</w:t>
            </w:r>
            <w:proofErr w:type="spellEnd"/>
            <w:r w:rsidRPr="006573D1">
              <w:rPr>
                <w:rFonts w:ascii="Arial" w:hAnsi="Arial"/>
                <w:b/>
                <w:bCs/>
                <w:i/>
                <w:iCs/>
                <w:sz w:val="18"/>
              </w:rPr>
              <w:t>,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007C5D">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trackingAreaCode-eutra-epc</w:t>
            </w:r>
            <w:proofErr w:type="spellEnd"/>
            <w:r w:rsidRPr="006573D1">
              <w:rPr>
                <w:rFonts w:ascii="Arial" w:hAnsi="Arial"/>
                <w:b/>
                <w:bCs/>
                <w:i/>
                <w:iCs/>
                <w:sz w:val="18"/>
              </w:rPr>
              <w:t>,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08" w:name="_Toc20425955"/>
      <w:bookmarkStart w:id="209" w:name="_Toc29321351"/>
      <w:bookmarkStart w:id="210" w:name="_Toc36757096"/>
      <w:bookmarkStart w:id="211" w:name="_Toc36836637"/>
      <w:bookmarkStart w:id="212" w:name="_Toc36843614"/>
      <w:bookmarkStart w:id="213"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08"/>
      <w:bookmarkEnd w:id="209"/>
      <w:bookmarkEnd w:id="210"/>
      <w:bookmarkEnd w:id="211"/>
      <w:bookmarkEnd w:id="212"/>
      <w:bookmarkEnd w:id="213"/>
    </w:p>
    <w:p w14:paraId="5A38F053" w14:textId="77777777" w:rsidR="006573D1" w:rsidRPr="006573D1" w:rsidRDefault="006573D1" w:rsidP="006573D1">
      <w:pPr>
        <w:spacing w:line="240" w:lineRule="auto"/>
      </w:pPr>
      <w:r w:rsidRPr="006573D1">
        <w:t xml:space="preserve">The IE </w:t>
      </w:r>
      <w:r w:rsidRPr="006573D1">
        <w:rPr>
          <w:i/>
        </w:rPr>
        <w:t>CGI-</w:t>
      </w:r>
      <w:proofErr w:type="spellStart"/>
      <w:r w:rsidRPr="006573D1">
        <w:rPr>
          <w:i/>
        </w:rPr>
        <w:t>InfoNR</w:t>
      </w:r>
      <w:proofErr w:type="spellEnd"/>
      <w:r w:rsidRPr="006573D1">
        <w:rPr>
          <w:i/>
        </w:rPr>
        <w:t xml:space="preserve">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InfoNR</w:t>
      </w:r>
      <w:proofErr w:type="spellEnd"/>
      <w:r w:rsidRPr="006573D1">
        <w:rPr>
          <w:rFonts w:ascii="Arial" w:hAnsi="Arial"/>
          <w:b/>
          <w:bCs/>
          <w:i/>
          <w:iCs/>
        </w:rPr>
        <w:t xml:space="preserve">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007C5D">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007C5D">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proofErr w:type="spellStart"/>
            <w:r w:rsidRPr="006573D1">
              <w:rPr>
                <w:rFonts w:ascii="Arial" w:hAnsi="Arial"/>
                <w:i/>
                <w:sz w:val="18"/>
              </w:rPr>
              <w:t>ssb-SubcarrierOffset</w:t>
            </w:r>
            <w:proofErr w:type="spellEnd"/>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14" w:name="_Toc36757097"/>
      <w:bookmarkStart w:id="215" w:name="_Toc36836638"/>
      <w:bookmarkStart w:id="216" w:name="_Toc36843615"/>
      <w:bookmarkStart w:id="217" w:name="_Toc37067904"/>
      <w:r w:rsidRPr="006573D1">
        <w:rPr>
          <w:rFonts w:ascii="Arial" w:eastAsia="SimSun" w:hAnsi="Arial"/>
          <w:sz w:val="24"/>
        </w:rPr>
        <w:t>–</w:t>
      </w:r>
      <w:r w:rsidRPr="006573D1">
        <w:rPr>
          <w:rFonts w:ascii="Arial" w:eastAsia="SimSun" w:hAnsi="Arial"/>
          <w:sz w:val="24"/>
        </w:rPr>
        <w:tab/>
      </w:r>
      <w:bookmarkStart w:id="218" w:name="_Hlk32224814"/>
      <w:r w:rsidRPr="006573D1">
        <w:rPr>
          <w:rFonts w:ascii="Arial" w:eastAsia="SimSun" w:hAnsi="Arial"/>
          <w:i/>
          <w:sz w:val="24"/>
        </w:rPr>
        <w:t>CGI-Info-Logging</w:t>
      </w:r>
      <w:bookmarkEnd w:id="214"/>
      <w:bookmarkEnd w:id="215"/>
      <w:bookmarkEnd w:id="216"/>
      <w:bookmarkEnd w:id="217"/>
      <w:bookmarkEnd w:id="218"/>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007C5D">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007C5D">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007C5D">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19" w:name="_Toc36757098"/>
      <w:bookmarkStart w:id="220" w:name="_Toc36836639"/>
      <w:bookmarkStart w:id="221" w:name="_Toc36843616"/>
      <w:bookmarkStart w:id="222"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w:t>
      </w:r>
      <w:proofErr w:type="spellStart"/>
      <w:r w:rsidRPr="006573D1">
        <w:rPr>
          <w:rFonts w:ascii="Arial" w:eastAsia="SimSun" w:hAnsi="Arial"/>
          <w:i/>
          <w:sz w:val="24"/>
        </w:rPr>
        <w:t>LoggingDetailed</w:t>
      </w:r>
      <w:bookmarkEnd w:id="219"/>
      <w:bookmarkEnd w:id="220"/>
      <w:bookmarkEnd w:id="221"/>
      <w:bookmarkEnd w:id="222"/>
      <w:proofErr w:type="spellEnd"/>
    </w:p>
    <w:p w14:paraId="2F4C19FA" w14:textId="77777777" w:rsidR="006573D1" w:rsidRPr="006573D1" w:rsidRDefault="006573D1" w:rsidP="006573D1">
      <w:pPr>
        <w:spacing w:line="240" w:lineRule="auto"/>
        <w:rPr>
          <w:rFonts w:eastAsia="SimSun"/>
        </w:rPr>
      </w:pPr>
      <w:r w:rsidRPr="006573D1">
        <w:t xml:space="preserve">The IE </w:t>
      </w:r>
      <w:r w:rsidRPr="006573D1">
        <w:rPr>
          <w:i/>
        </w:rPr>
        <w:t>CGI-Info-</w:t>
      </w:r>
      <w:proofErr w:type="spellStart"/>
      <w:r w:rsidRPr="006573D1">
        <w:rPr>
          <w:i/>
        </w:rPr>
        <w:t>LoggingDetailed</w:t>
      </w:r>
      <w:proofErr w:type="spellEnd"/>
      <w:r w:rsidRPr="006573D1">
        <w:rPr>
          <w:i/>
        </w:rPr>
        <w:t xml:space="preserve">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w:t>
      </w:r>
      <w:proofErr w:type="spellStart"/>
      <w:r w:rsidRPr="006573D1">
        <w:rPr>
          <w:rFonts w:ascii="Arial" w:hAnsi="Arial"/>
          <w:b/>
          <w:bCs/>
          <w:i/>
          <w:iCs/>
        </w:rPr>
        <w:t>LoggingDetailed</w:t>
      </w:r>
      <w:proofErr w:type="spellEnd"/>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007C5D">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CGI-Info-</w:t>
            </w:r>
            <w:proofErr w:type="spellStart"/>
            <w:r w:rsidRPr="006573D1">
              <w:rPr>
                <w:rFonts w:ascii="Arial" w:hAnsi="Arial"/>
                <w:b/>
                <w:i/>
                <w:sz w:val="18"/>
                <w:szCs w:val="22"/>
              </w:rPr>
              <w:t>LoggingDetailed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099AE8" w14:textId="77777777" w:rsidTr="00007C5D">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007C5D">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007C5D">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23" w:name="_Toc36757099"/>
      <w:bookmarkStart w:id="224" w:name="_Toc36836640"/>
      <w:bookmarkStart w:id="225" w:name="_Toc36843617"/>
      <w:bookmarkStart w:id="226"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23"/>
      <w:bookmarkEnd w:id="224"/>
      <w:bookmarkEnd w:id="225"/>
      <w:bookmarkEnd w:id="226"/>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7" w:name="_Toc20425956"/>
      <w:bookmarkStart w:id="228" w:name="_Toc29321352"/>
      <w:bookmarkStart w:id="229" w:name="_Toc36757100"/>
      <w:bookmarkStart w:id="230" w:name="_Toc36836641"/>
      <w:bookmarkStart w:id="231" w:name="_Toc36843618"/>
      <w:bookmarkStart w:id="232" w:name="_Toc37067907"/>
      <w:r w:rsidRPr="006573D1">
        <w:rPr>
          <w:rFonts w:ascii="Arial" w:hAnsi="Arial"/>
          <w:sz w:val="24"/>
        </w:rPr>
        <w:t>–</w:t>
      </w:r>
      <w:r w:rsidRPr="006573D1">
        <w:rPr>
          <w:rFonts w:ascii="Arial" w:hAnsi="Arial"/>
          <w:sz w:val="24"/>
        </w:rPr>
        <w:tab/>
      </w:r>
      <w:proofErr w:type="spellStart"/>
      <w:r w:rsidRPr="006573D1">
        <w:rPr>
          <w:rFonts w:ascii="Arial" w:hAnsi="Arial"/>
          <w:i/>
          <w:sz w:val="24"/>
        </w:rPr>
        <w:t>CodebookConfig</w:t>
      </w:r>
      <w:bookmarkEnd w:id="227"/>
      <w:bookmarkEnd w:id="228"/>
      <w:bookmarkEnd w:id="229"/>
      <w:bookmarkEnd w:id="230"/>
      <w:bookmarkEnd w:id="231"/>
      <w:bookmarkEnd w:id="232"/>
      <w:proofErr w:type="spellEnd"/>
    </w:p>
    <w:p w14:paraId="772F855E" w14:textId="77777777" w:rsidR="006573D1" w:rsidRPr="006573D1" w:rsidRDefault="006573D1" w:rsidP="006573D1">
      <w:pPr>
        <w:spacing w:line="240" w:lineRule="auto"/>
      </w:pPr>
      <w:r w:rsidRPr="006573D1">
        <w:t xml:space="preserve">The IE </w:t>
      </w:r>
      <w:proofErr w:type="spellStart"/>
      <w:r w:rsidRPr="006573D1">
        <w:rPr>
          <w:i/>
        </w:rPr>
        <w:t>CodebookConfig</w:t>
      </w:r>
      <w:proofErr w:type="spellEnd"/>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CodebookConfig</w:t>
      </w:r>
      <w:proofErr w:type="spellEnd"/>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33"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33"/>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CodebookConfig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B94D3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codebookMode</w:t>
            </w:r>
            <w:proofErr w:type="spellEnd"/>
          </w:p>
          <w:p w14:paraId="78555C0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CodebookMode</w:t>
            </w:r>
            <w:proofErr w:type="spellEnd"/>
            <w:r w:rsidRPr="006573D1">
              <w:rPr>
                <w:rFonts w:ascii="Arial" w:hAnsi="Arial"/>
                <w:sz w:val="18"/>
                <w:szCs w:val="22"/>
              </w:rPr>
              <w:t xml:space="preserve"> as specified in TS 38.214 [19], clause 5.2.2.2.2.</w:t>
            </w:r>
          </w:p>
        </w:tc>
      </w:tr>
      <w:tr w:rsidR="006573D1" w:rsidRPr="006573D1" w14:paraId="5A3B982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codebookType</w:t>
            </w:r>
            <w:proofErr w:type="spellEnd"/>
          </w:p>
          <w:p w14:paraId="32614F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CodebookType</w:t>
            </w:r>
            <w:proofErr w:type="spellEnd"/>
            <w:r w:rsidRPr="006573D1">
              <w:rPr>
                <w:rFonts w:ascii="Arial" w:hAnsi="Arial"/>
                <w:sz w:val="18"/>
                <w:szCs w:val="22"/>
              </w:rPr>
              <w:t xml:space="preserve"> including possibly sub-types and the corresponding parameters for each (see TS 38.214 [19], clause 5.2.2.2).</w:t>
            </w:r>
          </w:p>
        </w:tc>
      </w:tr>
      <w:tr w:rsidR="006573D1" w:rsidRPr="006573D1" w14:paraId="5AF7B3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bits for codebook subset restriction is CEIL(log2(</w:t>
            </w:r>
            <w:proofErr w:type="spellStart"/>
            <w:r w:rsidRPr="006573D1">
              <w:rPr>
                <w:rFonts w:ascii="Arial" w:hAnsi="Arial"/>
                <w:sz w:val="18"/>
                <w:szCs w:val="22"/>
              </w:rPr>
              <w:t>nchoosek</w:t>
            </w:r>
            <w:proofErr w:type="spellEnd"/>
            <w:r w:rsidRPr="006573D1">
              <w:rPr>
                <w:rFonts w:ascii="Arial" w:hAnsi="Arial"/>
                <w:sz w:val="18"/>
                <w:szCs w:val="22"/>
              </w:rPr>
              <w:t xml:space="preserve">(O1*O2,4)))+8*n1*n2 where </w:t>
            </w:r>
            <w:proofErr w:type="spellStart"/>
            <w:r w:rsidRPr="006573D1">
              <w:rPr>
                <w:rFonts w:ascii="Arial" w:hAnsi="Arial"/>
                <w:sz w:val="18"/>
                <w:szCs w:val="22"/>
              </w:rPr>
              <w:t>nchoosek</w:t>
            </w:r>
            <w:proofErr w:type="spellEnd"/>
            <w:r w:rsidRPr="006573D1">
              <w:rPr>
                <w:rFonts w:ascii="Arial" w:hAnsi="Arial"/>
                <w:sz w:val="18"/>
                <w:szCs w:val="22"/>
              </w:rPr>
              <w:t>(</w:t>
            </w:r>
            <w:proofErr w:type="spellStart"/>
            <w:r w:rsidRPr="006573D1">
              <w:rPr>
                <w:rFonts w:ascii="Arial" w:hAnsi="Arial"/>
                <w:sz w:val="18"/>
                <w:szCs w:val="22"/>
              </w:rPr>
              <w:t>a,b</w:t>
            </w:r>
            <w:proofErr w:type="spellEnd"/>
            <w:r w:rsidRPr="006573D1">
              <w:rPr>
                <w:rFonts w:ascii="Arial" w:hAnsi="Arial"/>
                <w:sz w:val="18"/>
                <w:szCs w:val="22"/>
              </w:rPr>
              <w:t>) = a!/(b!(a-b)!).</w:t>
            </w:r>
          </w:p>
        </w:tc>
      </w:tr>
      <w:tr w:rsidR="006573D1" w:rsidRPr="006573D1" w14:paraId="4360D5D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numberOfBeams</w:t>
            </w:r>
            <w:proofErr w:type="spellEnd"/>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007C5D">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numberOfPMI-SubbandsPerCQI-Subband</w:t>
            </w:r>
            <w:proofErr w:type="spellEnd"/>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indicates how PMI </w:t>
            </w:r>
            <w:proofErr w:type="spellStart"/>
            <w:r w:rsidRPr="006573D1">
              <w:rPr>
                <w:rFonts w:ascii="Arial" w:hAnsi="Arial"/>
                <w:sz w:val="18"/>
                <w:szCs w:val="22"/>
              </w:rPr>
              <w:t>subbands</w:t>
            </w:r>
            <w:proofErr w:type="spellEnd"/>
            <w:r w:rsidRPr="006573D1">
              <w:rPr>
                <w:rFonts w:ascii="Arial" w:hAnsi="Arial"/>
                <w:sz w:val="18"/>
                <w:szCs w:val="22"/>
              </w:rPr>
              <w:t xml:space="preserve"> are defined per CQI </w:t>
            </w:r>
            <w:proofErr w:type="spellStart"/>
            <w:r w:rsidRPr="006573D1">
              <w:rPr>
                <w:rFonts w:ascii="Arial" w:hAnsi="Arial"/>
                <w:sz w:val="18"/>
                <w:szCs w:val="22"/>
              </w:rPr>
              <w:t>subband</w:t>
            </w:r>
            <w:proofErr w:type="spellEnd"/>
            <w:r w:rsidRPr="006573D1">
              <w:rPr>
                <w:rFonts w:ascii="Arial" w:hAnsi="Arial"/>
                <w:sz w:val="18"/>
                <w:szCs w:val="22"/>
              </w:rPr>
              <w:t xml:space="preserve"> according to TS 38.214 [19], clause 5.2.2.2.5,</w:t>
            </w:r>
          </w:p>
        </w:tc>
      </w:tr>
      <w:tr w:rsidR="006573D1" w:rsidRPr="006573D1" w14:paraId="216E829A" w14:textId="77777777" w:rsidTr="00007C5D">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234" w:name="_Hlk25283653"/>
            <w:proofErr w:type="spellStart"/>
            <w:r w:rsidRPr="006573D1">
              <w:rPr>
                <w:rFonts w:ascii="Arial" w:hAnsi="Arial"/>
                <w:b/>
                <w:i/>
                <w:sz w:val="18"/>
                <w:szCs w:val="22"/>
              </w:rPr>
              <w:t>paramCombination</w:t>
            </w:r>
            <w:proofErr w:type="spellEnd"/>
          </w:p>
          <w:bookmarkEnd w:id="234"/>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phaseAlphabetSize</w:t>
            </w:r>
            <w:proofErr w:type="spellEnd"/>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portSelectionSamplingSize</w:t>
            </w:r>
            <w:proofErr w:type="spellEnd"/>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MultiPanel</w:t>
            </w:r>
            <w:proofErr w:type="spellEnd"/>
            <w:r w:rsidRPr="006573D1">
              <w:rPr>
                <w:rFonts w:ascii="Arial" w:hAnsi="Arial"/>
                <w:i/>
                <w:sz w:val="18"/>
              </w:rPr>
              <w:t>-RI-Restriction</w:t>
            </w:r>
            <w:r w:rsidRPr="006573D1">
              <w:rPr>
                <w:rFonts w:ascii="Arial" w:hAnsi="Arial"/>
                <w:sz w:val="18"/>
                <w:szCs w:val="22"/>
              </w:rPr>
              <w:t xml:space="preserve"> (see TS 38.214 [19], clause 5.2.2.2.2).</w:t>
            </w:r>
          </w:p>
        </w:tc>
      </w:tr>
      <w:tr w:rsidR="006573D1" w:rsidRPr="006573D1" w14:paraId="482DC5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subbandAmplitude</w:t>
            </w:r>
            <w:proofErr w:type="spellEnd"/>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w:t>
            </w:r>
            <w:proofErr w:type="spellStart"/>
            <w:r w:rsidRPr="006573D1">
              <w:rPr>
                <w:rFonts w:ascii="Arial" w:hAnsi="Arial"/>
                <w:sz w:val="18"/>
                <w:szCs w:val="22"/>
              </w:rPr>
              <w:t>subband</w:t>
            </w:r>
            <w:proofErr w:type="spellEnd"/>
            <w:r w:rsidRPr="006573D1">
              <w:rPr>
                <w:rFonts w:ascii="Arial" w:hAnsi="Arial"/>
                <w:sz w:val="18"/>
                <w:szCs w:val="22"/>
              </w:rPr>
              <w:t xml:space="preserve">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twoTX-CodebookSubsetRestriction</w:t>
            </w:r>
            <w:proofErr w:type="spellEnd"/>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(see TS 38.214 [19] clause 5.2.2.2.1).</w:t>
            </w:r>
          </w:p>
        </w:tc>
      </w:tr>
      <w:tr w:rsidR="006573D1" w:rsidRPr="006573D1" w14:paraId="695868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w:t>
            </w:r>
            <w:proofErr w:type="spellEnd"/>
            <w:r w:rsidRPr="006573D1">
              <w:rPr>
                <w:rFonts w:ascii="Arial" w:hAnsi="Arial"/>
                <w:b/>
                <w:i/>
                <w:sz w:val="18"/>
                <w:szCs w:val="22"/>
              </w:rPr>
              <w:t>-</w:t>
            </w:r>
            <w:proofErr w:type="spellStart"/>
            <w:r w:rsidRPr="006573D1">
              <w:rPr>
                <w:rFonts w:ascii="Arial" w:hAnsi="Arial"/>
                <w:b/>
                <w:i/>
                <w:sz w:val="18"/>
                <w:szCs w:val="22"/>
              </w:rPr>
              <w:t>SinglePanel</w:t>
            </w:r>
            <w:proofErr w:type="spellEnd"/>
            <w:r w:rsidRPr="006573D1">
              <w:rPr>
                <w:rFonts w:ascii="Arial" w:hAnsi="Arial"/>
                <w:b/>
                <w:i/>
                <w:sz w:val="18"/>
                <w:szCs w:val="22"/>
              </w:rPr>
              <w:t>-</w:t>
            </w: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SinglePanel</w:t>
            </w:r>
            <w:proofErr w:type="spellEnd"/>
            <w:r w:rsidRPr="006573D1">
              <w:rPr>
                <w:rFonts w:ascii="Arial" w:hAnsi="Arial"/>
                <w:i/>
                <w:sz w:val="18"/>
              </w:rPr>
              <w:t>-RI-Restriction</w:t>
            </w:r>
            <w:r w:rsidRPr="006573D1">
              <w:rPr>
                <w:rFonts w:ascii="Arial" w:hAnsi="Arial"/>
                <w:sz w:val="18"/>
                <w:szCs w:val="22"/>
              </w:rPr>
              <w:t xml:space="preserve"> (see TS 38.214 [19], clause 5.2.2.2.1).</w:t>
            </w:r>
          </w:p>
        </w:tc>
      </w:tr>
      <w:tr w:rsidR="006573D1" w:rsidRPr="006573D1" w14:paraId="2C04FA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w:t>
            </w:r>
            <w:proofErr w:type="spellStart"/>
            <w:r w:rsidRPr="006573D1">
              <w:rPr>
                <w:rFonts w:ascii="Arial" w:hAnsi="Arial"/>
                <w:b/>
                <w:i/>
                <w:sz w:val="18"/>
                <w:szCs w:val="22"/>
              </w:rPr>
              <w:t>PortSelectionRI</w:t>
            </w:r>
            <w:proofErr w:type="spellEnd"/>
            <w:r w:rsidRPr="006573D1">
              <w:rPr>
                <w:rFonts w:ascii="Arial" w:hAnsi="Arial"/>
                <w:b/>
                <w:i/>
                <w:sz w:val="18"/>
                <w:szCs w:val="22"/>
              </w:rPr>
              <w:t>-Restriction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w:t>
            </w:r>
            <w:proofErr w:type="spellStart"/>
            <w:r w:rsidRPr="006573D1">
              <w:rPr>
                <w:rFonts w:ascii="Arial" w:hAnsi="Arial"/>
                <w:i/>
                <w:sz w:val="18"/>
              </w:rPr>
              <w:t>PortSelection</w:t>
            </w:r>
            <w:proofErr w:type="spellEnd"/>
            <w:r w:rsidRPr="006573D1">
              <w:rPr>
                <w:rFonts w:ascii="Arial" w:hAnsi="Arial"/>
                <w:i/>
                <w:sz w:val="18"/>
              </w:rPr>
              <w:t>-RI-Restriction</w:t>
            </w:r>
            <w:r w:rsidRPr="006573D1">
              <w:rPr>
                <w:rFonts w:ascii="Arial" w:hAnsi="Arial"/>
                <w:sz w:val="18"/>
                <w:szCs w:val="22"/>
              </w:rPr>
              <w:t xml:space="preserve"> (see TS 38.214 [19], clauses 5.2.2.2.4 and 5.2.2.2.6).</w:t>
            </w:r>
          </w:p>
        </w:tc>
      </w:tr>
      <w:tr w:rsidR="006573D1" w:rsidRPr="006573D1" w14:paraId="38CA8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35" w:name="_Toc36757101"/>
      <w:bookmarkStart w:id="236" w:name="_Toc36836642"/>
      <w:bookmarkStart w:id="237" w:name="_Toc36843619"/>
      <w:bookmarkStart w:id="238" w:name="_Toc37067908"/>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CommonLocationInfo</w:t>
      </w:r>
      <w:bookmarkEnd w:id="235"/>
      <w:bookmarkEnd w:id="236"/>
      <w:bookmarkEnd w:id="237"/>
      <w:bookmarkEnd w:id="238"/>
      <w:proofErr w:type="spellEnd"/>
    </w:p>
    <w:p w14:paraId="43DB76C1" w14:textId="77777777" w:rsidR="006573D1" w:rsidRPr="006573D1" w:rsidRDefault="006573D1" w:rsidP="006573D1">
      <w:pPr>
        <w:spacing w:line="240" w:lineRule="auto"/>
      </w:pPr>
      <w:r w:rsidRPr="006573D1">
        <w:t xml:space="preserve">The IE </w:t>
      </w:r>
      <w:proofErr w:type="spellStart"/>
      <w:r w:rsidRPr="006573D1">
        <w:rPr>
          <w:i/>
        </w:rPr>
        <w:t>CommonLocationInfo</w:t>
      </w:r>
      <w:proofErr w:type="spellEnd"/>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CommonLocationInfo</w:t>
      </w:r>
      <w:proofErr w:type="spellEnd"/>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239" w:name="OLE_LINK43"/>
            <w:bookmarkStart w:id="240" w:name="OLE_LINK36"/>
            <w:proofErr w:type="spellStart"/>
            <w:r w:rsidRPr="006573D1">
              <w:rPr>
                <w:rFonts w:ascii="Arial" w:hAnsi="Arial"/>
                <w:b/>
                <w:i/>
                <w:iCs/>
                <w:snapToGrid w:val="0"/>
                <w:sz w:val="18"/>
              </w:rPr>
              <w:t>CommonLocationInfo</w:t>
            </w:r>
            <w:proofErr w:type="spellEnd"/>
            <w:r w:rsidRPr="006573D1">
              <w:rPr>
                <w:rFonts w:ascii="Arial" w:hAnsi="Arial"/>
                <w:b/>
                <w:snapToGrid w:val="0"/>
                <w:sz w:val="18"/>
              </w:rPr>
              <w:t xml:space="preserve"> field </w:t>
            </w:r>
            <w:bookmarkEnd w:id="239"/>
            <w:bookmarkEnd w:id="240"/>
            <w:r w:rsidRPr="006573D1">
              <w:rPr>
                <w:rFonts w:ascii="Arial" w:hAnsi="Arial"/>
                <w:b/>
                <w:snapToGrid w:val="0"/>
                <w:sz w:val="18"/>
              </w:rPr>
              <w:t>descriptions</w:t>
            </w:r>
          </w:p>
        </w:tc>
      </w:tr>
      <w:tr w:rsidR="006573D1" w:rsidRPr="006573D1" w14:paraId="1098B202"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LocationTimeStamp</w:t>
            </w:r>
            <w:proofErr w:type="spellEnd"/>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DisplacementTimeStamp</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007C5D">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napToGrid w:val="0"/>
                <w:sz w:val="18"/>
                <w:lang w:eastAsia="en-GB"/>
              </w:rPr>
              <w:t>locationCoordinate</w:t>
            </w:r>
            <w:proofErr w:type="spellEnd"/>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LocationCoordinate</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locationError</w:t>
            </w:r>
            <w:proofErr w:type="spellEnd"/>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proofErr w:type="spellStart"/>
            <w:r w:rsidRPr="006573D1">
              <w:rPr>
                <w:rFonts w:ascii="Arial" w:hAnsi="Arial"/>
                <w:i/>
                <w:iCs/>
                <w:sz w:val="18"/>
                <w:lang w:eastAsia="ko-KR"/>
              </w:rPr>
              <w:t>LocationError</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007C5D">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proofErr w:type="spellStart"/>
            <w:r w:rsidRPr="006573D1">
              <w:rPr>
                <w:rFonts w:ascii="Arial" w:hAnsi="Arial"/>
                <w:b/>
                <w:bCs/>
                <w:i/>
                <w:iCs/>
                <w:snapToGrid w:val="0"/>
                <w:sz w:val="18"/>
                <w:lang w:eastAsia="en-GB"/>
              </w:rPr>
              <w:t>locationSource</w:t>
            </w:r>
            <w:proofErr w:type="spellEnd"/>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proofErr w:type="spellStart"/>
            <w:r w:rsidRPr="006573D1">
              <w:rPr>
                <w:rFonts w:ascii="Arial" w:hAnsi="Arial"/>
                <w:i/>
                <w:sz w:val="18"/>
                <w:lang w:eastAsia="ko-KR"/>
              </w:rPr>
              <w:t>LocationSource</w:t>
            </w:r>
            <w:proofErr w:type="spellEnd"/>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007C5D">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velocityEstimate</w:t>
            </w:r>
            <w:proofErr w:type="spellEnd"/>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1" w:name="_Toc36757102"/>
      <w:bookmarkStart w:id="242" w:name="_Toc36836643"/>
      <w:bookmarkStart w:id="243" w:name="_Toc36843620"/>
      <w:bookmarkStart w:id="244"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241"/>
      <w:bookmarkEnd w:id="242"/>
      <w:bookmarkEnd w:id="243"/>
      <w:bookmarkEnd w:id="244"/>
    </w:p>
    <w:p w14:paraId="21BEEAA4" w14:textId="77777777" w:rsidR="006573D1" w:rsidRPr="006573D1" w:rsidRDefault="006573D1" w:rsidP="006573D1">
      <w:pPr>
        <w:spacing w:line="240" w:lineRule="auto"/>
      </w:pPr>
      <w:r w:rsidRPr="006573D1">
        <w:t xml:space="preserve">The IE </w:t>
      </w:r>
      <w:proofErr w:type="spellStart"/>
      <w:r w:rsidRPr="006573D1">
        <w:rPr>
          <w:i/>
        </w:rPr>
        <w:t>CondConfigId</w:t>
      </w:r>
      <w:proofErr w:type="spellEnd"/>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CondConfigId</w:t>
      </w:r>
      <w:proofErr w:type="spellEnd"/>
      <w:r w:rsidRPr="006573D1">
        <w:rPr>
          <w:rFonts w:ascii="Arial" w:hAnsi="Arial"/>
          <w:b/>
          <w:bCs/>
          <w:i/>
          <w:iCs/>
        </w:rPr>
        <w:t xml:space="preserve">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5" w:name="_Toc36757103"/>
      <w:bookmarkStart w:id="246" w:name="_Toc36836644"/>
      <w:bookmarkStart w:id="247" w:name="_Toc36843621"/>
      <w:bookmarkStart w:id="248"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245"/>
      <w:bookmarkEnd w:id="246"/>
      <w:bookmarkEnd w:id="247"/>
      <w:bookmarkEnd w:id="248"/>
    </w:p>
    <w:p w14:paraId="0A3673C5" w14:textId="77777777" w:rsidR="006573D1" w:rsidRPr="006573D1" w:rsidRDefault="006573D1" w:rsidP="006573D1">
      <w:pPr>
        <w:spacing w:line="240" w:lineRule="auto"/>
      </w:pPr>
      <w:r w:rsidRPr="006573D1">
        <w:t xml:space="preserve">The IE </w:t>
      </w:r>
      <w:r w:rsidRPr="006573D1">
        <w:rPr>
          <w:i/>
        </w:rPr>
        <w:t>CHO-</w:t>
      </w:r>
      <w:proofErr w:type="spellStart"/>
      <w:r w:rsidRPr="006573D1">
        <w:rPr>
          <w:i/>
        </w:rPr>
        <w:t>ConfigToAddModList</w:t>
      </w:r>
      <w:proofErr w:type="spellEnd"/>
      <w:r w:rsidRPr="006573D1">
        <w:t xml:space="preserve"> concerns a list of conditional configurations to add or modify, with for each entry the </w:t>
      </w:r>
      <w:proofErr w:type="spellStart"/>
      <w:r w:rsidRPr="006573D1">
        <w:rPr>
          <w:i/>
        </w:rPr>
        <w:t>cho-ConfigId</w:t>
      </w:r>
      <w:proofErr w:type="spellEnd"/>
      <w:r w:rsidRPr="006573D1">
        <w:t xml:space="preserve"> and the associated </w:t>
      </w:r>
      <w:proofErr w:type="spellStart"/>
      <w:r w:rsidRPr="006573D1">
        <w:rPr>
          <w:i/>
        </w:rPr>
        <w:t>condExecutionCond</w:t>
      </w:r>
      <w:proofErr w:type="spellEnd"/>
      <w:r w:rsidRPr="006573D1">
        <w:rPr>
          <w:i/>
        </w:rPr>
        <w:t xml:space="preserve"> </w:t>
      </w:r>
      <w:r w:rsidRPr="006573D1">
        <w:rPr>
          <w:iCs/>
        </w:rPr>
        <w:t>and</w:t>
      </w:r>
      <w:r w:rsidRPr="006573D1">
        <w:rPr>
          <w:i/>
        </w:rPr>
        <w:t xml:space="preserve"> </w:t>
      </w:r>
      <w:proofErr w:type="spellStart"/>
      <w:r w:rsidRPr="006573D1">
        <w:rPr>
          <w:i/>
        </w:rPr>
        <w:t>condRRCReconfig</w:t>
      </w:r>
      <w:proofErr w:type="spellEnd"/>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CondConfigToAddModList</w:t>
      </w:r>
      <w:proofErr w:type="spellEnd"/>
      <w:r w:rsidRPr="006573D1">
        <w:rPr>
          <w:rFonts w:ascii="Arial" w:hAnsi="Arial"/>
          <w:b/>
          <w:bCs/>
          <w:i/>
          <w:iCs/>
        </w:rPr>
        <w:t xml:space="preserve">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007C5D">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007C5D">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condRRCReconfig</w:t>
            </w:r>
            <w:proofErr w:type="spellEnd"/>
            <w:r w:rsidRPr="006573D1">
              <w:rPr>
                <w:rFonts w:ascii="Arial" w:hAnsi="Arial"/>
                <w:i/>
                <w:sz w:val="18"/>
              </w:rPr>
              <w:t xml:space="preserve"> </w:t>
            </w:r>
            <w:r w:rsidRPr="006573D1">
              <w:rPr>
                <w:rFonts w:ascii="Arial" w:hAnsi="Arial"/>
                <w:sz w:val="18"/>
              </w:rPr>
              <w:t xml:space="preserve">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007C5D">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proofErr w:type="spellStart"/>
            <w:r w:rsidRPr="006573D1">
              <w:rPr>
                <w:rFonts w:ascii="Arial" w:hAnsi="Arial"/>
                <w:i/>
                <w:sz w:val="18"/>
              </w:rPr>
              <w:t>RRCReconfiguration</w:t>
            </w:r>
            <w:proofErr w:type="spellEnd"/>
            <w:r w:rsidRPr="006573D1">
              <w:rPr>
                <w:rFonts w:ascii="Arial" w:hAnsi="Arial"/>
                <w:sz w:val="18"/>
              </w:rPr>
              <w:t xml:space="preserve"> message to be applied when the condition(s) are fulfilled.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condExecutionCond</w:t>
            </w:r>
            <w:proofErr w:type="spellEnd"/>
            <w:r w:rsidRPr="006573D1">
              <w:rPr>
                <w:rFonts w:ascii="Arial" w:hAnsi="Arial"/>
                <w:sz w:val="18"/>
              </w:rPr>
              <w:t xml:space="preserve"> 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9" w:name="_Toc36757104"/>
      <w:bookmarkStart w:id="250" w:name="_Toc36836645"/>
      <w:bookmarkStart w:id="251" w:name="_Toc36843622"/>
      <w:bookmarkStart w:id="252" w:name="_Toc37067911"/>
      <w:bookmarkStart w:id="253" w:name="_Toc20425957"/>
      <w:bookmarkStart w:id="254"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249"/>
      <w:bookmarkEnd w:id="250"/>
      <w:bookmarkEnd w:id="251"/>
      <w:bookmarkEnd w:id="252"/>
    </w:p>
    <w:p w14:paraId="165E79B7" w14:textId="77777777" w:rsidR="006573D1" w:rsidRPr="006573D1" w:rsidRDefault="006573D1" w:rsidP="006573D1">
      <w:pPr>
        <w:spacing w:line="240" w:lineRule="auto"/>
      </w:pPr>
      <w:r w:rsidRPr="006573D1">
        <w:t xml:space="preserve">The IE </w:t>
      </w:r>
      <w:proofErr w:type="spellStart"/>
      <w:r w:rsidRPr="006573D1">
        <w:rPr>
          <w:i/>
        </w:rPr>
        <w:t>ConditionalReconfiguration</w:t>
      </w:r>
      <w:proofErr w:type="spellEnd"/>
      <w:r w:rsidRPr="006573D1">
        <w:rPr>
          <w:i/>
        </w:rPr>
        <w:t xml:space="preserve">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ConditionalReconfiguration</w:t>
      </w:r>
      <w:proofErr w:type="spellEnd"/>
      <w:r w:rsidRPr="006573D1">
        <w:rPr>
          <w:rFonts w:ascii="Arial" w:hAnsi="Arial"/>
          <w:b/>
          <w:bCs/>
          <w:i/>
          <w:iCs/>
        </w:rPr>
        <w:t xml:space="preserve">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007C5D">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007C5D">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added or modified for CHO or CPC.</w:t>
            </w:r>
          </w:p>
        </w:tc>
      </w:tr>
      <w:tr w:rsidR="006573D1" w:rsidRPr="006573D1" w14:paraId="0C96D8C7" w14:textId="77777777" w:rsidTr="00007C5D">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removed. When the network removes the stored conditional configuration for a candidate cell, the network releases the </w:t>
            </w:r>
            <w:proofErr w:type="spellStart"/>
            <w:r w:rsidRPr="006573D1">
              <w:rPr>
                <w:rFonts w:ascii="Arial" w:hAnsi="Arial"/>
                <w:sz w:val="18"/>
              </w:rPr>
              <w:t>measIDs</w:t>
            </w:r>
            <w:proofErr w:type="spellEnd"/>
            <w:r w:rsidRPr="006573D1">
              <w:rPr>
                <w:rFonts w:ascii="Arial" w:hAnsi="Arial"/>
                <w:sz w:val="18"/>
              </w:rPr>
              <w:t xml:space="preserve"> associated to the </w:t>
            </w:r>
            <w:proofErr w:type="spellStart"/>
            <w:r w:rsidRPr="006573D1">
              <w:rPr>
                <w:rFonts w:ascii="Arial" w:hAnsi="Arial"/>
                <w:i/>
                <w:sz w:val="18"/>
              </w:rPr>
              <w:t>condExecutionCond</w:t>
            </w:r>
            <w:proofErr w:type="spellEnd"/>
            <w:r w:rsidRPr="006573D1">
              <w:rPr>
                <w:rFonts w:ascii="Arial" w:hAnsi="Arial"/>
                <w:sz w:val="18"/>
              </w:rPr>
              <w:t xml:space="preserve"> if it is not used by the </w:t>
            </w:r>
            <w:proofErr w:type="spellStart"/>
            <w:r w:rsidRPr="006573D1">
              <w:rPr>
                <w:rFonts w:ascii="Arial" w:hAnsi="Arial"/>
                <w:i/>
                <w:sz w:val="18"/>
              </w:rPr>
              <w:t>condExecutionCond</w:t>
            </w:r>
            <w:proofErr w:type="spellEnd"/>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5" w:name="_Toc36757105"/>
      <w:bookmarkStart w:id="256" w:name="_Toc36836646"/>
      <w:bookmarkStart w:id="257" w:name="_Toc36843623"/>
      <w:bookmarkStart w:id="258" w:name="_Toc37067912"/>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w:t>
      </w:r>
      <w:bookmarkEnd w:id="253"/>
      <w:bookmarkEnd w:id="254"/>
      <w:bookmarkEnd w:id="255"/>
      <w:bookmarkEnd w:id="256"/>
      <w:bookmarkEnd w:id="257"/>
      <w:bookmarkEnd w:id="258"/>
      <w:proofErr w:type="spellEnd"/>
    </w:p>
    <w:p w14:paraId="4D8F38DE" w14:textId="77777777" w:rsidR="006573D1" w:rsidRPr="006573D1" w:rsidRDefault="006573D1" w:rsidP="006573D1">
      <w:pPr>
        <w:spacing w:line="240" w:lineRule="auto"/>
      </w:pPr>
      <w:r w:rsidRPr="006573D1">
        <w:t xml:space="preserve">The IE </w:t>
      </w:r>
      <w:proofErr w:type="spellStart"/>
      <w:r w:rsidRPr="006573D1">
        <w:rPr>
          <w:i/>
        </w:rPr>
        <w:t>ConfiguredGrantConfig</w:t>
      </w:r>
      <w:proofErr w:type="spellEnd"/>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w:t>
      </w:r>
      <w:proofErr w:type="spellEnd"/>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ConfiguredGrantConfig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77CD4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antennaPort</w:t>
            </w:r>
            <w:proofErr w:type="spellEnd"/>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antenna port(s) to be used for this configuration, and the maximum </w:t>
            </w:r>
            <w:proofErr w:type="spellStart"/>
            <w:r w:rsidRPr="006573D1">
              <w:rPr>
                <w:rFonts w:ascii="Arial" w:hAnsi="Arial"/>
                <w:sz w:val="18"/>
                <w:szCs w:val="22"/>
              </w:rPr>
              <w:t>bitwidth</w:t>
            </w:r>
            <w:proofErr w:type="spellEnd"/>
            <w:r w:rsidRPr="006573D1">
              <w:rPr>
                <w:rFonts w:ascii="Arial" w:hAnsi="Arial"/>
                <w:sz w:val="18"/>
                <w:szCs w:val="22"/>
              </w:rPr>
              <w:t xml:space="preserve"> is 5. See TS 38.214 [19], clause 6.1.2, and TS 38.212 [17], clause 7.3.1.</w:t>
            </w:r>
          </w:p>
        </w:tc>
      </w:tr>
      <w:tr w:rsidR="006573D1" w:rsidRPr="006573D1" w14:paraId="0C869FF1" w14:textId="77777777" w:rsidTr="00007C5D">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autonomousReTx</w:t>
            </w:r>
            <w:proofErr w:type="spellEnd"/>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proofErr w:type="spellStart"/>
            <w:r w:rsidRPr="006573D1">
              <w:rPr>
                <w:rFonts w:ascii="Arial" w:hAnsi="Arial"/>
                <w:i/>
                <w:sz w:val="18"/>
              </w:rPr>
              <w:t>autonomousReTx</w:t>
            </w:r>
            <w:proofErr w:type="spellEnd"/>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007C5D">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betaOffsetCG</w:t>
            </w:r>
            <w:proofErr w:type="spellEnd"/>
            <w:r w:rsidRPr="006573D1">
              <w:rPr>
                <w:rFonts w:ascii="Arial" w:hAnsi="Arial"/>
                <w:b/>
                <w:i/>
                <w:sz w:val="18"/>
              </w:rPr>
              <w:t>-UCI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007C5D">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w:t>
            </w:r>
            <w:proofErr w:type="spellStart"/>
            <w:r w:rsidRPr="006573D1">
              <w:rPr>
                <w:rFonts w:ascii="Arial" w:hAnsi="Arial"/>
                <w:b/>
                <w:i/>
                <w:sz w:val="18"/>
              </w:rPr>
              <w:t>SharingOffset</w:t>
            </w:r>
            <w:proofErr w:type="spellEnd"/>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007C5D">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minDFIDelay</w:t>
            </w:r>
            <w:proofErr w:type="spellEnd"/>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6573D1" w:rsidRPr="006573D1" w14:paraId="7FB37ED8" w14:textId="77777777" w:rsidTr="00007C5D">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nrofPUSCH</w:t>
            </w:r>
            <w:proofErr w:type="spellEnd"/>
            <w:r w:rsidRPr="006573D1">
              <w:rPr>
                <w:rFonts w:ascii="Arial" w:hAnsi="Arial" w:cs="Arial"/>
                <w:b/>
                <w:i/>
                <w:sz w:val="18"/>
                <w:szCs w:val="22"/>
              </w:rPr>
              <w:t>-</w:t>
            </w:r>
            <w:proofErr w:type="spellStart"/>
            <w:r w:rsidRPr="006573D1">
              <w:rPr>
                <w:rFonts w:ascii="Arial" w:hAnsi="Arial" w:cs="Arial"/>
                <w:b/>
                <w:i/>
                <w:sz w:val="18"/>
                <w:szCs w:val="22"/>
              </w:rPr>
              <w:t>InSlot</w:t>
            </w:r>
            <w:proofErr w:type="spellEnd"/>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007C5D">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nrofSlots</w:t>
            </w:r>
            <w:proofErr w:type="spellEnd"/>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007C5D">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RetransmissionTimer</w:t>
            </w:r>
            <w:proofErr w:type="spellEnd"/>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w:t>
            </w:r>
            <w:proofErr w:type="spellStart"/>
            <w:r w:rsidRPr="006573D1">
              <w:rPr>
                <w:rFonts w:ascii="Arial" w:hAnsi="Arial" w:cs="Arial"/>
                <w:i/>
                <w:sz w:val="18"/>
                <w:szCs w:val="22"/>
              </w:rPr>
              <w:t>RetransmissionTimer</w:t>
            </w:r>
            <w:proofErr w:type="spellEnd"/>
            <w:r w:rsidRPr="006573D1">
              <w:rPr>
                <w:rFonts w:ascii="Arial" w:hAnsi="Arial" w:cs="Arial"/>
                <w:sz w:val="18"/>
                <w:szCs w:val="22"/>
              </w:rPr>
              <w:t xml:space="preserve"> is always less than the value of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007C5D">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19B9B678" w14:textId="77777777" w:rsidTr="00007C5D">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493AD0A4" w14:textId="77777777" w:rsidTr="00007C5D">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340A90A" w14:textId="77777777" w:rsidTr="00007C5D">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88A7E0C" w14:textId="77777777" w:rsidTr="00007C5D">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lastRenderedPageBreak/>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007C5D">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channelAccessPriority</w:t>
            </w:r>
            <w:proofErr w:type="spellEnd"/>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Channel Access Priority Class that the </w:t>
            </w:r>
            <w:proofErr w:type="spellStart"/>
            <w:r w:rsidRPr="006573D1">
              <w:rPr>
                <w:rFonts w:ascii="Arial" w:hAnsi="Arial"/>
                <w:sz w:val="18"/>
              </w:rPr>
              <w:t>gNB</w:t>
            </w:r>
            <w:proofErr w:type="spellEnd"/>
            <w:r w:rsidRPr="006573D1">
              <w:rPr>
                <w:rFonts w:ascii="Arial" w:hAnsi="Arial"/>
                <w:sz w:val="18"/>
              </w:rPr>
              <w:t xml:space="preserve"> can assume when sharing the UE initiated COT (see 37.213 [48], clause 4.1.3).</w:t>
            </w:r>
          </w:p>
        </w:tc>
      </w:tr>
      <w:tr w:rsidR="006573D1" w:rsidRPr="006573D1" w14:paraId="4F33F48A" w14:textId="77777777" w:rsidTr="00007C5D">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w:t>
            </w:r>
            <w:proofErr w:type="spellEnd"/>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007C5D">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configuredGrantConfigIndexMAC</w:t>
            </w:r>
            <w:proofErr w:type="spellEnd"/>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configuredGrantTimer</w:t>
            </w:r>
            <w:proofErr w:type="spellEnd"/>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w:t>
            </w:r>
            <w:proofErr w:type="spellStart"/>
            <w:r w:rsidRPr="006573D1">
              <w:rPr>
                <w:rFonts w:ascii="Arial" w:hAnsi="Arial" w:cs="Arial"/>
                <w:i/>
                <w:sz w:val="18"/>
                <w:szCs w:val="22"/>
              </w:rPr>
              <w:t>RetransmissonTimer</w:t>
            </w:r>
            <w:proofErr w:type="spellEnd"/>
            <w:r w:rsidRPr="006573D1">
              <w:rPr>
                <w:rFonts w:ascii="Arial" w:hAnsi="Arial" w:cs="Arial"/>
                <w:sz w:val="18"/>
                <w:szCs w:val="22"/>
              </w:rPr>
              <w:t xml:space="preserve"> is configured, if HARQ processes are shared among different configured grants on the same BWP,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 xml:space="preserve"> </w:t>
            </w:r>
            <w:r w:rsidRPr="006573D1">
              <w:rPr>
                <w:rFonts w:ascii="Arial" w:hAnsi="Arial" w:cs="Arial"/>
                <w:sz w:val="18"/>
                <w:szCs w:val="22"/>
              </w:rPr>
              <w:t>is set to the same value for all of configurations on this BWP.</w:t>
            </w:r>
          </w:p>
        </w:tc>
      </w:tr>
      <w:tr w:rsidR="006573D1" w:rsidRPr="006573D1" w14:paraId="28EDC51D" w14:textId="77777777" w:rsidTr="00007C5D">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dmrs-SeqInitialization</w:t>
            </w:r>
            <w:proofErr w:type="spellEnd"/>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proofErr w:type="spellStart"/>
            <w:r w:rsidRPr="006573D1">
              <w:rPr>
                <w:rFonts w:ascii="Arial" w:hAnsi="Arial"/>
                <w:i/>
                <w:sz w:val="18"/>
              </w:rPr>
              <w:t>transformPrecoder</w:t>
            </w:r>
            <w:proofErr w:type="spellEnd"/>
            <w:r w:rsidRPr="006573D1">
              <w:rPr>
                <w:rFonts w:ascii="Arial" w:hAnsi="Arial"/>
                <w:sz w:val="18"/>
                <w:szCs w:val="22"/>
              </w:rPr>
              <w:t xml:space="preserve"> is disabled. Otherwise the field is absent.</w:t>
            </w:r>
          </w:p>
        </w:tc>
      </w:tr>
      <w:tr w:rsidR="006573D1" w:rsidRPr="006573D1" w14:paraId="7315A0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i/>
                <w:sz w:val="18"/>
                <w:szCs w:val="22"/>
              </w:rPr>
              <w:t xml:space="preserve"> </w:t>
            </w:r>
            <w:r w:rsidRPr="006573D1">
              <w:rPr>
                <w:rFonts w:ascii="Arial" w:hAnsi="Arial"/>
                <w:sz w:val="18"/>
                <w:szCs w:val="22"/>
              </w:rPr>
              <w:t xml:space="preserve">enables 'Intra-slot frequency hopping' and the value </w:t>
            </w:r>
            <w:proofErr w:type="spellStart"/>
            <w:r w:rsidRPr="006573D1">
              <w:rPr>
                <w:rFonts w:ascii="Arial" w:hAnsi="Arial"/>
                <w:i/>
                <w:sz w:val="18"/>
                <w:szCs w:val="22"/>
              </w:rPr>
              <w:t>interSlot</w:t>
            </w:r>
            <w:proofErr w:type="spellEnd"/>
            <w:r w:rsidRPr="006573D1">
              <w:rPr>
                <w:rFonts w:ascii="Arial" w:hAnsi="Arial"/>
                <w:i/>
                <w:sz w:val="18"/>
                <w:szCs w:val="22"/>
              </w:rPr>
              <w:t xml:space="preserve"> </w:t>
            </w:r>
            <w:r w:rsidRPr="006573D1">
              <w:rPr>
                <w:rFonts w:ascii="Arial" w:hAnsi="Arial"/>
                <w:sz w:val="18"/>
                <w:szCs w:val="22"/>
              </w:rPr>
              <w:t xml:space="preserve">enables 'Inter-slot frequency hopping'. If the field is absent, frequency hopping is not configured.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configured grant for '</w:t>
            </w:r>
            <w:proofErr w:type="spellStart"/>
            <w:r w:rsidRPr="006573D1">
              <w:rPr>
                <w:rFonts w:ascii="Arial" w:hAnsi="Arial"/>
                <w:sz w:val="18"/>
                <w:szCs w:val="22"/>
              </w:rPr>
              <w:t>pusch-RepTypeA</w:t>
            </w:r>
            <w:proofErr w:type="spellEnd"/>
            <w:r w:rsidRPr="006573D1">
              <w:rPr>
                <w:rFonts w:ascii="Arial" w:hAnsi="Arial"/>
                <w:sz w:val="18"/>
                <w:szCs w:val="22"/>
              </w:rPr>
              <w:t>' (see TS 38.214 [19], clause 6.3.1).</w:t>
            </w:r>
          </w:p>
        </w:tc>
      </w:tr>
      <w:tr w:rsidR="006573D1" w:rsidRPr="006573D1" w14:paraId="5A00A92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w:t>
            </w:r>
            <w:proofErr w:type="spellEnd"/>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007C5D">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frequencyHoppingPUSCH-RepTypeB</w:t>
            </w:r>
            <w:proofErr w:type="spellEnd"/>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proofErr w:type="spellStart"/>
            <w:r w:rsidRPr="006573D1">
              <w:rPr>
                <w:rFonts w:ascii="Arial" w:hAnsi="Arial"/>
                <w:i/>
                <w:iCs/>
                <w:sz w:val="18"/>
                <w:lang w:eastAsia="x-none"/>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xml:space="preserve">' (see TS 38.214 [19], clause 6.1). The value </w:t>
            </w:r>
            <w:proofErr w:type="spellStart"/>
            <w:r w:rsidRPr="006573D1">
              <w:rPr>
                <w:rFonts w:ascii="Arial" w:hAnsi="Arial"/>
                <w:i/>
                <w:iCs/>
                <w:sz w:val="18"/>
                <w:lang w:eastAsia="x-none"/>
              </w:rPr>
              <w:t>interRepetition</w:t>
            </w:r>
            <w:proofErr w:type="spellEnd"/>
            <w:r w:rsidRPr="006573D1">
              <w:rPr>
                <w:rFonts w:ascii="Arial" w:hAnsi="Arial"/>
                <w:sz w:val="18"/>
              </w:rPr>
              <w:t xml:space="preserve"> enables 'Inter-repetition frequency hopping', and the value </w:t>
            </w:r>
            <w:proofErr w:type="spellStart"/>
            <w:r w:rsidRPr="006573D1">
              <w:rPr>
                <w:rFonts w:ascii="Arial" w:hAnsi="Arial"/>
                <w:i/>
                <w:iCs/>
                <w:sz w:val="18"/>
                <w:lang w:eastAsia="x-none"/>
              </w:rPr>
              <w:t>interSlot</w:t>
            </w:r>
            <w:proofErr w:type="spellEnd"/>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FFS on </w:t>
            </w:r>
            <w:proofErr w:type="spellStart"/>
            <w:r w:rsidRPr="006573D1">
              <w:rPr>
                <w:rFonts w:ascii="Arial" w:hAnsi="Arial"/>
                <w:sz w:val="18"/>
              </w:rPr>
              <w:t>intraRepetition</w:t>
            </w:r>
            <w:proofErr w:type="spellEnd"/>
            <w:r w:rsidRPr="006573D1">
              <w:rPr>
                <w:rFonts w:ascii="Arial" w:hAnsi="Arial"/>
                <w:sz w:val="18"/>
              </w:rPr>
              <w:t xml:space="preserve">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007C5D">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r w:rsidRPr="006573D1">
              <w:rPr>
                <w:rFonts w:ascii="Arial" w:hAnsi="Arial"/>
                <w:sz w:val="18"/>
              </w:rPr>
              <w:t>(</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proofErr w:type="spellStart"/>
            <w:r w:rsidRPr="006573D1">
              <w:rPr>
                <w:rFonts w:ascii="Arial" w:hAnsi="Arial"/>
                <w:i/>
                <w:iCs/>
                <w:sz w:val="18"/>
              </w:rPr>
              <w:t>nrofHARQ</w:t>
            </w:r>
            <w:proofErr w:type="spellEnd"/>
            <w:r w:rsidRPr="006573D1">
              <w:rPr>
                <w:rFonts w:ascii="Arial" w:hAnsi="Arial"/>
                <w:i/>
                <w:iCs/>
                <w:sz w:val="18"/>
              </w:rPr>
              <w:t>-Processes</w:t>
            </w:r>
            <w:r w:rsidRPr="006573D1">
              <w:rPr>
                <w:rFonts w:ascii="Arial" w:hAnsi="Arial"/>
                <w:sz w:val="18"/>
              </w:rPr>
              <w:t xml:space="preserve"> – 1)].</w:t>
            </w:r>
          </w:p>
        </w:tc>
      </w:tr>
      <w:tr w:rsidR="006573D1" w:rsidRPr="006573D1" w14:paraId="12A98BE4" w14:textId="77777777" w:rsidTr="00007C5D">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mcsAndTBS</w:t>
            </w:r>
            <w:proofErr w:type="spellEnd"/>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007C5D">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following </w:t>
            </w:r>
            <w:proofErr w:type="spellStart"/>
            <w:r w:rsidRPr="006573D1">
              <w:rPr>
                <w:rFonts w:ascii="Arial" w:hAnsi="Arial"/>
                <w:sz w:val="18"/>
              </w:rPr>
              <w:t>periodicites</w:t>
            </w:r>
            <w:proofErr w:type="spellEnd"/>
            <w:r w:rsidRPr="006573D1">
              <w:rPr>
                <w:rFonts w:ascii="Arial" w:hAnsi="Arial"/>
                <w:sz w:val="18"/>
              </w:rPr>
              <w:t xml:space="preserve">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*12,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3132A5E2" w14:textId="77777777" w:rsidTr="00007C5D">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powerControlLoopToUse</w:t>
            </w:r>
            <w:proofErr w:type="spellEnd"/>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007C5D">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pusch-RepTypeIndicator</w:t>
            </w:r>
            <w:proofErr w:type="spellEnd"/>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each Type 1 configured grant configuration. 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(see TS 38.214 [19], clause 6.1.2.3).</w:t>
            </w:r>
          </w:p>
        </w:tc>
      </w:tr>
      <w:tr w:rsidR="006573D1" w:rsidRPr="006573D1" w14:paraId="5F86D04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proofErr w:type="spellStart"/>
            <w:r w:rsidRPr="006573D1">
              <w:rPr>
                <w:rFonts w:ascii="Arial" w:hAnsi="Arial"/>
                <w:i/>
                <w:sz w:val="18"/>
              </w:rPr>
              <w:t>rbg</w:t>
            </w:r>
            <w:proofErr w:type="spellEnd"/>
            <w:r w:rsidRPr="006573D1">
              <w:rPr>
                <w:rFonts w:ascii="Arial" w:hAnsi="Arial"/>
                <w:i/>
                <w:sz w:val="18"/>
              </w:rPr>
              <w:t>-Size</w:t>
            </w:r>
            <w:r w:rsidRPr="006573D1">
              <w:rPr>
                <w:rFonts w:ascii="Arial" w:hAnsi="Arial"/>
                <w:sz w:val="18"/>
                <w:szCs w:val="22"/>
              </w:rPr>
              <w:t xml:space="preserve"> is used when the </w:t>
            </w:r>
            <w:proofErr w:type="spellStart"/>
            <w:r w:rsidRPr="006573D1">
              <w:rPr>
                <w:rFonts w:ascii="Arial" w:hAnsi="Arial"/>
                <w:i/>
                <w:sz w:val="18"/>
              </w:rPr>
              <w:t>transformPrecoder</w:t>
            </w:r>
            <w:proofErr w:type="spellEnd"/>
            <w:r w:rsidRPr="006573D1">
              <w:rPr>
                <w:rFonts w:ascii="Arial" w:hAnsi="Arial"/>
                <w:sz w:val="18"/>
                <w:szCs w:val="22"/>
              </w:rPr>
              <w:t xml:space="preserve"> parameter is disabled.</w:t>
            </w:r>
          </w:p>
        </w:tc>
      </w:tr>
      <w:tr w:rsidR="006573D1" w:rsidRPr="006573D1" w14:paraId="1BC104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r w:rsidRPr="006573D1">
              <w:rPr>
                <w:rFonts w:ascii="Arial" w:hAnsi="Arial"/>
                <w:b/>
                <w:i/>
                <w:sz w:val="18"/>
                <w:szCs w:val="22"/>
              </w:rPr>
              <w:t>-RV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proofErr w:type="spellStart"/>
            <w:r w:rsidRPr="006573D1">
              <w:rPr>
                <w:rFonts w:ascii="Arial" w:hAnsi="Arial"/>
                <w:i/>
                <w:sz w:val="18"/>
              </w:rPr>
              <w:t>repK</w:t>
            </w:r>
            <w:proofErr w:type="spellEnd"/>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proofErr w:type="spellStart"/>
            <w:r w:rsidRPr="006573D1">
              <w:rPr>
                <w:rFonts w:ascii="Arial" w:hAnsi="Arial"/>
                <w:i/>
                <w:sz w:val="18"/>
                <w:szCs w:val="22"/>
              </w:rPr>
              <w:t>resourceAllocation</w:t>
            </w:r>
            <w:proofErr w:type="spellEnd"/>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rrc-ConfiguredUplinkGrant</w:t>
            </w:r>
            <w:proofErr w:type="spellEnd"/>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007C5D">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srs-ResourceIndicator</w:t>
            </w:r>
            <w:proofErr w:type="spellEnd"/>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007C5D">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timeDomainAllocation</w:t>
            </w:r>
            <w:proofErr w:type="spellEnd"/>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timeDomainOffset</w:t>
            </w:r>
            <w:proofErr w:type="spellEnd"/>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proofErr w:type="spellStart"/>
            <w:r w:rsidRPr="006573D1">
              <w:rPr>
                <w:rFonts w:ascii="Arial" w:hAnsi="Arial"/>
                <w:i/>
                <w:iCs/>
                <w:sz w:val="18"/>
                <w:szCs w:val="22"/>
              </w:rPr>
              <w:t>timeReferenceSFN</w:t>
            </w:r>
            <w:proofErr w:type="spellEnd"/>
            <w:r w:rsidRPr="006573D1">
              <w:rPr>
                <w:rFonts w:ascii="Arial" w:hAnsi="Arial"/>
                <w:sz w:val="18"/>
                <w:szCs w:val="22"/>
              </w:rPr>
              <w:t xml:space="preserve">, see TS 38.321 [3], clause 5.8.2. If the field </w:t>
            </w:r>
            <w:proofErr w:type="spellStart"/>
            <w:r w:rsidRPr="006573D1">
              <w:rPr>
                <w:rFonts w:ascii="Arial" w:hAnsi="Arial"/>
                <w:i/>
                <w:iCs/>
                <w:sz w:val="18"/>
                <w:szCs w:val="22"/>
              </w:rPr>
              <w:t>timeReferenceSFN</w:t>
            </w:r>
            <w:proofErr w:type="spellEnd"/>
            <w:r w:rsidRPr="006573D1">
              <w:rPr>
                <w:rFonts w:ascii="Arial" w:hAnsi="Arial"/>
                <w:i/>
                <w:iCs/>
                <w:sz w:val="18"/>
                <w:szCs w:val="22"/>
              </w:rPr>
              <w:t xml:space="preserve"> </w:t>
            </w:r>
            <w:r w:rsidRPr="006573D1">
              <w:rPr>
                <w:rFonts w:ascii="Arial" w:hAnsi="Arial"/>
                <w:sz w:val="18"/>
                <w:szCs w:val="22"/>
              </w:rPr>
              <w:t>is not present, the reference SFN is 0.</w:t>
            </w:r>
          </w:p>
        </w:tc>
      </w:tr>
      <w:tr w:rsidR="006573D1" w:rsidRPr="006573D1" w14:paraId="5377F2ED" w14:textId="77777777" w:rsidTr="00007C5D">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proofErr w:type="spellStart"/>
            <w:r w:rsidRPr="006573D1">
              <w:rPr>
                <w:rFonts w:ascii="Arial" w:eastAsia="MS Mincho" w:hAnsi="Arial"/>
                <w:b/>
                <w:i/>
                <w:sz w:val="18"/>
                <w:szCs w:val="22"/>
              </w:rPr>
              <w:t>timeReferenceSFN</w:t>
            </w:r>
            <w:proofErr w:type="spellEnd"/>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see TS 38.214 [19], clause 6.1.3.</w:t>
            </w:r>
          </w:p>
        </w:tc>
      </w:tr>
      <w:tr w:rsidR="006573D1" w:rsidRPr="006573D1" w14:paraId="550A088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uci-OnPUSCH</w:t>
            </w:r>
            <w:proofErr w:type="spellEnd"/>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proofErr w:type="spellStart"/>
            <w:r w:rsidRPr="006573D1">
              <w:rPr>
                <w:rFonts w:ascii="Arial" w:hAnsi="Arial"/>
                <w:i/>
                <w:sz w:val="18"/>
                <w:szCs w:val="22"/>
              </w:rPr>
              <w:t>uci-OnPUSCH</w:t>
            </w:r>
            <w:proofErr w:type="spellEnd"/>
            <w:r w:rsidRPr="006573D1">
              <w:rPr>
                <w:rFonts w:ascii="Arial" w:hAnsi="Arial"/>
                <w:sz w:val="18"/>
                <w:szCs w:val="22"/>
              </w:rPr>
              <w:t xml:space="preserve"> should be set to </w:t>
            </w:r>
            <w:proofErr w:type="spellStart"/>
            <w:r w:rsidRPr="006573D1">
              <w:rPr>
                <w:rFonts w:ascii="Arial" w:hAnsi="Arial"/>
                <w:i/>
                <w:sz w:val="18"/>
                <w:szCs w:val="22"/>
              </w:rPr>
              <w:t>semiStatic</w:t>
            </w:r>
            <w:proofErr w:type="spellEnd"/>
            <w:r w:rsidRPr="006573D1">
              <w:rPr>
                <w:rFonts w:ascii="Arial" w:hAnsi="Arial"/>
                <w:i/>
                <w:sz w:val="18"/>
                <w:szCs w:val="22"/>
              </w:rPr>
              <w:t>.</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259" w:name="_Hlk32438710"/>
            <w:r w:rsidRPr="006573D1">
              <w:rPr>
                <w:rFonts w:ascii="Arial" w:hAnsi="Arial"/>
                <w:b/>
                <w:i/>
                <w:sz w:val="18"/>
                <w:szCs w:val="22"/>
              </w:rPr>
              <w:t xml:space="preserve">CG-COT-Sharing </w:t>
            </w:r>
            <w:bookmarkEnd w:id="259"/>
            <w:r w:rsidRPr="006573D1">
              <w:rPr>
                <w:rFonts w:ascii="Arial" w:hAnsi="Arial"/>
                <w:b/>
                <w:sz w:val="18"/>
                <w:szCs w:val="22"/>
              </w:rPr>
              <w:t>field descriptions</w:t>
            </w:r>
          </w:p>
        </w:tc>
      </w:tr>
      <w:tr w:rsidR="006573D1" w:rsidRPr="006573D1" w14:paraId="739EADFE"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007C5D">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007C5D">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007C5D">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w:t>
            </w:r>
            <w:proofErr w:type="spellStart"/>
            <w:r w:rsidRPr="006573D1">
              <w:rPr>
                <w:rFonts w:ascii="Arial" w:hAnsi="Arial"/>
                <w:i/>
                <w:sz w:val="18"/>
                <w:szCs w:val="22"/>
              </w:rPr>
              <w:t>BasedPrioritization</w:t>
            </w:r>
            <w:proofErr w:type="spellEnd"/>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fiels</w:t>
            </w:r>
            <w:proofErr w:type="spellEnd"/>
            <w:r w:rsidRPr="006573D1">
              <w:rPr>
                <w:rFonts w:ascii="Arial" w:hAnsi="Arial"/>
                <w:sz w:val="18"/>
                <w:szCs w:val="22"/>
              </w:rPr>
              <w:t xml:space="preserve"> is optionally present, Need R, if </w:t>
            </w:r>
            <w:proofErr w:type="spellStart"/>
            <w:r w:rsidRPr="006573D1">
              <w:rPr>
                <w:rFonts w:ascii="Arial" w:hAnsi="Arial"/>
                <w:i/>
                <w:sz w:val="18"/>
                <w:szCs w:val="22"/>
              </w:rPr>
              <w:t>lch-BasedPrioritization</w:t>
            </w:r>
            <w:proofErr w:type="spellEnd"/>
            <w:r w:rsidRPr="006573D1">
              <w:rPr>
                <w:rFonts w:ascii="Arial" w:hAnsi="Arial"/>
                <w:i/>
                <w:sz w:val="18"/>
                <w:szCs w:val="22"/>
              </w:rPr>
              <w:t xml:space="preserve"> </w:t>
            </w:r>
            <w:r w:rsidRPr="006573D1">
              <w:rPr>
                <w:rFonts w:ascii="Arial" w:hAnsi="Arial"/>
                <w:sz w:val="18"/>
                <w:szCs w:val="22"/>
              </w:rPr>
              <w:t>is configured in the MAC entity. It is absent otherwise.</w:t>
            </w:r>
          </w:p>
        </w:tc>
      </w:tr>
      <w:tr w:rsidR="006573D1" w:rsidRPr="006573D1" w14:paraId="78017C9A" w14:textId="77777777" w:rsidTr="00007C5D">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RepTypeB</w:t>
            </w:r>
            <w:proofErr w:type="spellEnd"/>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proofErr w:type="spellStart"/>
            <w:r w:rsidRPr="006573D1">
              <w:rPr>
                <w:rFonts w:ascii="Arial" w:hAnsi="Arial"/>
                <w:sz w:val="18"/>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0" w:name="_Toc36757106"/>
      <w:bookmarkStart w:id="261" w:name="_Toc36836647"/>
      <w:bookmarkStart w:id="262" w:name="_Toc36843624"/>
      <w:bookmarkStart w:id="263" w:name="_Toc37067913"/>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w:t>
      </w:r>
      <w:bookmarkEnd w:id="260"/>
      <w:bookmarkEnd w:id="261"/>
      <w:bookmarkEnd w:id="262"/>
      <w:bookmarkEnd w:id="263"/>
      <w:proofErr w:type="spellEnd"/>
    </w:p>
    <w:p w14:paraId="53224A92" w14:textId="77777777" w:rsidR="006573D1" w:rsidRPr="006573D1" w:rsidRDefault="006573D1" w:rsidP="006573D1">
      <w:pPr>
        <w:spacing w:line="240" w:lineRule="auto"/>
      </w:pPr>
      <w:r w:rsidRPr="006573D1">
        <w:t xml:space="preserve">The IE </w:t>
      </w:r>
      <w:proofErr w:type="spellStart"/>
      <w:r w:rsidRPr="006573D1">
        <w:rPr>
          <w:i/>
        </w:rPr>
        <w:t>ConfiguredGrantConfigIndex</w:t>
      </w:r>
      <w:proofErr w:type="spellEnd"/>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w:t>
      </w:r>
      <w:proofErr w:type="spellEnd"/>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4" w:name="_Toc36757107"/>
      <w:bookmarkStart w:id="265" w:name="_Toc36836648"/>
      <w:bookmarkStart w:id="266" w:name="_Toc36843625"/>
      <w:bookmarkStart w:id="267" w:name="_Toc37067914"/>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ConfiguredGrantConfigIndexMAC</w:t>
      </w:r>
      <w:bookmarkEnd w:id="264"/>
      <w:bookmarkEnd w:id="265"/>
      <w:bookmarkEnd w:id="266"/>
      <w:bookmarkEnd w:id="267"/>
      <w:proofErr w:type="spellEnd"/>
    </w:p>
    <w:p w14:paraId="6D939FF6" w14:textId="77777777" w:rsidR="006573D1" w:rsidRPr="006573D1" w:rsidRDefault="006573D1" w:rsidP="006573D1">
      <w:pPr>
        <w:spacing w:line="240" w:lineRule="auto"/>
      </w:pPr>
      <w:r w:rsidRPr="006573D1">
        <w:t xml:space="preserve">The IE </w:t>
      </w:r>
      <w:proofErr w:type="spellStart"/>
      <w:r w:rsidRPr="006573D1">
        <w:rPr>
          <w:i/>
        </w:rPr>
        <w:t>ConfiguredGrantConfigIndexMAC</w:t>
      </w:r>
      <w:proofErr w:type="spellEnd"/>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ConfiguredGrantConfigIndexMAC</w:t>
      </w:r>
      <w:proofErr w:type="spellEnd"/>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8" w:name="_Toc36757108"/>
      <w:bookmarkStart w:id="269" w:name="_Toc36836649"/>
      <w:bookmarkStart w:id="270" w:name="_Toc36843626"/>
      <w:bookmarkStart w:id="271" w:name="_Toc37067915"/>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ConfiguredGrantConfigList</w:t>
      </w:r>
      <w:bookmarkEnd w:id="268"/>
      <w:bookmarkEnd w:id="269"/>
      <w:bookmarkEnd w:id="270"/>
      <w:bookmarkEnd w:id="271"/>
      <w:proofErr w:type="spellEnd"/>
    </w:p>
    <w:p w14:paraId="03D65E18" w14:textId="77777777" w:rsidR="006573D1" w:rsidRPr="006573D1" w:rsidRDefault="006573D1" w:rsidP="006573D1">
      <w:pPr>
        <w:spacing w:line="240" w:lineRule="auto"/>
      </w:pPr>
      <w:r w:rsidRPr="006573D1">
        <w:t xml:space="preserve">The IE </w:t>
      </w:r>
      <w:proofErr w:type="spellStart"/>
      <w:r w:rsidRPr="006573D1">
        <w:rPr>
          <w:i/>
        </w:rPr>
        <w:t>ConfiguredGrantConfigList</w:t>
      </w:r>
      <w:proofErr w:type="spellEnd"/>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ConfiguredGrantConfigList</w:t>
      </w:r>
      <w:proofErr w:type="spellEnd"/>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007C5D">
        <w:tc>
          <w:tcPr>
            <w:tcW w:w="14281" w:type="dxa"/>
          </w:tcPr>
          <w:p w14:paraId="4E3A1D2B"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ConfiguredGrantConfigList</w:t>
            </w:r>
            <w:proofErr w:type="spellEnd"/>
            <w:r w:rsidRPr="006573D1">
              <w:rPr>
                <w:rFonts w:ascii="Arial" w:hAnsi="Arial"/>
                <w:b/>
                <w:i/>
                <w:sz w:val="18"/>
              </w:rPr>
              <w:t xml:space="preserve"> field descriptions</w:t>
            </w:r>
          </w:p>
        </w:tc>
      </w:tr>
      <w:tr w:rsidR="006573D1" w:rsidRPr="006573D1" w14:paraId="5630C5D0" w14:textId="77777777" w:rsidTr="00007C5D">
        <w:tc>
          <w:tcPr>
            <w:tcW w:w="14281" w:type="dxa"/>
          </w:tcPr>
          <w:p w14:paraId="472C636E"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configuredGrantConfigToAddModList</w:t>
            </w:r>
            <w:proofErr w:type="spellEnd"/>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007C5D">
        <w:tc>
          <w:tcPr>
            <w:tcW w:w="14281" w:type="dxa"/>
          </w:tcPr>
          <w:p w14:paraId="28219B8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configuredGrantConfigToReleaseList</w:t>
            </w:r>
            <w:proofErr w:type="spellEnd"/>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007C5D">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2" w:name="_Toc20425958"/>
      <w:bookmarkStart w:id="273" w:name="_Toc29321354"/>
      <w:bookmarkStart w:id="274" w:name="_Toc36757109"/>
      <w:bookmarkStart w:id="275" w:name="_Toc36836650"/>
      <w:bookmarkStart w:id="276" w:name="_Toc36843627"/>
      <w:bookmarkStart w:id="277" w:name="_Toc37067916"/>
      <w:r w:rsidRPr="006573D1">
        <w:rPr>
          <w:rFonts w:ascii="Arial" w:hAnsi="Arial"/>
          <w:sz w:val="24"/>
        </w:rPr>
        <w:t>–</w:t>
      </w:r>
      <w:r w:rsidRPr="006573D1">
        <w:rPr>
          <w:rFonts w:ascii="Arial" w:hAnsi="Arial"/>
          <w:sz w:val="24"/>
        </w:rPr>
        <w:tab/>
      </w:r>
      <w:proofErr w:type="spellStart"/>
      <w:r w:rsidRPr="006573D1">
        <w:rPr>
          <w:rFonts w:ascii="Arial" w:hAnsi="Arial"/>
          <w:i/>
          <w:sz w:val="24"/>
        </w:rPr>
        <w:t>ConnEstFailureControl</w:t>
      </w:r>
      <w:bookmarkEnd w:id="272"/>
      <w:bookmarkEnd w:id="273"/>
      <w:bookmarkEnd w:id="274"/>
      <w:bookmarkEnd w:id="275"/>
      <w:bookmarkEnd w:id="276"/>
      <w:bookmarkEnd w:id="277"/>
      <w:proofErr w:type="spellEnd"/>
    </w:p>
    <w:p w14:paraId="3D8D4D74" w14:textId="77777777" w:rsidR="006573D1" w:rsidRPr="006573D1" w:rsidRDefault="006573D1" w:rsidP="006573D1">
      <w:pPr>
        <w:spacing w:line="240" w:lineRule="auto"/>
      </w:pPr>
      <w:r w:rsidRPr="006573D1">
        <w:t xml:space="preserve">The IE </w:t>
      </w:r>
      <w:proofErr w:type="spellStart"/>
      <w:r w:rsidRPr="006573D1">
        <w:rPr>
          <w:i/>
        </w:rPr>
        <w:t>ConnEstFailureControl</w:t>
      </w:r>
      <w:proofErr w:type="spellEnd"/>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ConnEstFailureControl</w:t>
      </w:r>
      <w:proofErr w:type="spellEnd"/>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ConnEstFailureControl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FCDD77A"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proofErr w:type="spellStart"/>
            <w:r w:rsidRPr="006573D1">
              <w:rPr>
                <w:rFonts w:ascii="Arial" w:hAnsi="Arial"/>
                <w:i/>
                <w:sz w:val="18"/>
                <w:szCs w:val="22"/>
                <w:lang w:eastAsia="en-GB"/>
              </w:rPr>
              <w:t>connEstFailOffset</w:t>
            </w:r>
            <w:proofErr w:type="spellEnd"/>
            <w:r w:rsidRPr="006573D1">
              <w:rPr>
                <w:rFonts w:ascii="Arial" w:hAnsi="Arial"/>
                <w:noProof/>
                <w:sz w:val="18"/>
                <w:szCs w:val="22"/>
                <w:lang w:eastAsia="en-GB"/>
              </w:rPr>
              <w:t>.</w:t>
            </w:r>
          </w:p>
        </w:tc>
      </w:tr>
      <w:tr w:rsidR="006573D1" w:rsidRPr="006573D1" w14:paraId="77EED151"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proofErr w:type="spellStart"/>
            <w:r w:rsidRPr="006573D1">
              <w:rPr>
                <w:rFonts w:ascii="Arial" w:hAnsi="Arial"/>
                <w:b/>
                <w:i/>
                <w:sz w:val="18"/>
                <w:szCs w:val="22"/>
                <w:lang w:eastAsia="en-GB"/>
              </w:rPr>
              <w:t>FailOffset</w:t>
            </w:r>
            <w:proofErr w:type="spellEnd"/>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 in TS 38.304 [20]. If the field is absent, the value of infinity shall be used for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w:t>
            </w:r>
          </w:p>
        </w:tc>
      </w:tr>
      <w:tr w:rsidR="006573D1" w:rsidRPr="006573D1" w14:paraId="1618766F"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proofErr w:type="spellStart"/>
            <w:r w:rsidRPr="006573D1">
              <w:rPr>
                <w:rFonts w:ascii="Arial" w:hAnsi="Arial"/>
                <w:i/>
                <w:sz w:val="18"/>
                <w:szCs w:val="22"/>
                <w:lang w:eastAsia="en-GB"/>
              </w:rPr>
              <w:t>connEstFailOffset</w:t>
            </w:r>
            <w:proofErr w:type="spellEnd"/>
            <w:r w:rsidRPr="006573D1">
              <w:rPr>
                <w:rFonts w:ascii="Arial" w:hAnsi="Arial"/>
                <w:i/>
                <w:sz w:val="18"/>
                <w:szCs w:val="22"/>
                <w:lang w:eastAsia="en-GB"/>
              </w:rPr>
              <w:t xml:space="preserve">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8" w:name="_Toc20425959"/>
      <w:bookmarkStart w:id="279" w:name="_Toc29321355"/>
      <w:bookmarkStart w:id="280" w:name="_Toc36757110"/>
      <w:bookmarkStart w:id="281" w:name="_Toc36836651"/>
      <w:bookmarkStart w:id="282" w:name="_Toc36843628"/>
      <w:bookmarkStart w:id="283" w:name="_Toc37067917"/>
      <w:bookmarkStart w:id="284" w:name="_Hlk535756552"/>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w:t>
      </w:r>
      <w:bookmarkEnd w:id="278"/>
      <w:bookmarkEnd w:id="279"/>
      <w:bookmarkEnd w:id="280"/>
      <w:bookmarkEnd w:id="281"/>
      <w:bookmarkEnd w:id="282"/>
      <w:bookmarkEnd w:id="283"/>
      <w:proofErr w:type="spellEnd"/>
    </w:p>
    <w:p w14:paraId="4870DC38" w14:textId="77777777" w:rsidR="006573D1" w:rsidRPr="006573D1" w:rsidRDefault="006573D1" w:rsidP="006573D1">
      <w:pPr>
        <w:spacing w:line="240" w:lineRule="auto"/>
      </w:pPr>
      <w:r w:rsidRPr="006573D1">
        <w:t xml:space="preserve">The IE </w:t>
      </w:r>
      <w:proofErr w:type="spellStart"/>
      <w:r w:rsidRPr="006573D1">
        <w:rPr>
          <w:i/>
        </w:rPr>
        <w:t>ControlResourceSet</w:t>
      </w:r>
      <w:proofErr w:type="spellEnd"/>
      <w:r w:rsidRPr="006573D1">
        <w:t xml:space="preserve"> is used to configure a time/frequency control resource set (CORESET) in which to search for downlink control information (see TS 38.213 [13], clause 10.1).</w:t>
      </w:r>
    </w:p>
    <w:bookmarkEnd w:id="284"/>
    <w:p w14:paraId="2CBD2C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ControlResourceSet</w:t>
      </w:r>
      <w:proofErr w:type="spellEnd"/>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85" w:name="_Hlk514758623"/>
      <w:r w:rsidRPr="006573D1">
        <w:rPr>
          <w:rFonts w:ascii="Courier New" w:hAnsi="Courier New"/>
          <w:noProof/>
          <w:sz w:val="16"/>
          <w:lang w:eastAsia="en-GB"/>
        </w:rPr>
        <w:t xml:space="preserve">            interleaverSize                     ENUMERATED {n2, n3, n6},</w:t>
      </w:r>
    </w:p>
    <w:bookmarkEnd w:id="285"/>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286" w:name="_Hlk30603855"/>
      <w:r w:rsidRPr="006573D1">
        <w:rPr>
          <w:rFonts w:ascii="Courier New" w:hAnsi="Courier New"/>
          <w:noProof/>
          <w:sz w:val="16"/>
          <w:lang w:eastAsia="en-GB"/>
        </w:rPr>
        <w:t xml:space="preserve">r16 </w:t>
      </w:r>
      <w:bookmarkEnd w:id="286"/>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R</w:t>
      </w:r>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ControlResourceSet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198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cce</w:t>
            </w:r>
            <w:proofErr w:type="spellEnd"/>
            <w:r w:rsidRPr="006573D1">
              <w:rPr>
                <w:rFonts w:ascii="Arial" w:hAnsi="Arial"/>
                <w:b/>
                <w:i/>
                <w:sz w:val="18"/>
                <w:szCs w:val="22"/>
              </w:rPr>
              <w:t>-REG-</w:t>
            </w:r>
            <w:proofErr w:type="spellStart"/>
            <w:r w:rsidRPr="006573D1">
              <w:rPr>
                <w:rFonts w:ascii="Arial" w:hAnsi="Arial"/>
                <w:b/>
                <w:i/>
                <w:sz w:val="18"/>
                <w:szCs w:val="22"/>
              </w:rPr>
              <w:t>MappingType</w:t>
            </w:r>
            <w:proofErr w:type="spellEnd"/>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proofErr w:type="spellStart"/>
            <w:r w:rsidRPr="006573D1">
              <w:rPr>
                <w:rFonts w:ascii="Arial" w:hAnsi="Arial"/>
                <w:i/>
                <w:sz w:val="18"/>
              </w:rPr>
              <w:t>ServingCellConfigCommon</w:t>
            </w:r>
            <w:proofErr w:type="spellEnd"/>
            <w:r w:rsidRPr="006573D1">
              <w:rPr>
                <w:rFonts w:ascii="Arial" w:hAnsi="Arial"/>
                <w:sz w:val="18"/>
                <w:szCs w:val="22"/>
              </w:rPr>
              <w:t xml:space="preserve"> (</w:t>
            </w:r>
            <w:proofErr w:type="spellStart"/>
            <w:r w:rsidRPr="006573D1">
              <w:rPr>
                <w:rFonts w:ascii="Arial" w:hAnsi="Arial"/>
                <w:i/>
                <w:sz w:val="18"/>
              </w:rPr>
              <w:t>controlResourceSetZero</w:t>
            </w:r>
            <w:proofErr w:type="spellEnd"/>
            <w:r w:rsidRPr="006573D1">
              <w:rPr>
                <w:rFonts w:ascii="Arial" w:hAnsi="Arial"/>
                <w:sz w:val="18"/>
                <w:szCs w:val="22"/>
              </w:rPr>
              <w:t xml:space="preserve">) and is hence not used here in the </w:t>
            </w:r>
            <w:proofErr w:type="spellStart"/>
            <w:r w:rsidRPr="006573D1">
              <w:rPr>
                <w:rFonts w:ascii="Arial" w:hAnsi="Arial"/>
                <w:i/>
                <w:sz w:val="18"/>
              </w:rPr>
              <w:t>ControlResourceSet</w:t>
            </w:r>
            <w:proofErr w:type="spellEnd"/>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proofErr w:type="spellStart"/>
            <w:r w:rsidRPr="006573D1">
              <w:rPr>
                <w:rFonts w:ascii="Arial" w:hAnsi="Arial"/>
                <w:i/>
                <w:sz w:val="18"/>
              </w:rPr>
              <w:t>controlResourceSetId</w:t>
            </w:r>
            <w:proofErr w:type="spellEnd"/>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field (without suffix).</w:t>
            </w:r>
          </w:p>
        </w:tc>
      </w:tr>
      <w:tr w:rsidR="006573D1" w:rsidRPr="006573D1" w14:paraId="2A717375" w14:textId="77777777" w:rsidTr="00007C5D">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coresetPoolIndex</w:t>
            </w:r>
            <w:proofErr w:type="spellEnd"/>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287" w:author="109beAfterOnline1" w:date="2020-04-24T10:35:00Z">
              <w:r w:rsidR="00A61B6B" w:rsidRPr="00F35E7B">
                <w:t>If the field is absent, the UE applies the value 0.</w:t>
              </w:r>
            </w:ins>
            <w:del w:id="288"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frequencyDomainResources</w:t>
            </w:r>
            <w:proofErr w:type="spellEnd"/>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interleaverSize</w:t>
            </w:r>
            <w:proofErr w:type="spellEnd"/>
          </w:p>
          <w:p w14:paraId="0A6172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Interleaver</w:t>
            </w:r>
            <w:proofErr w:type="spellEnd"/>
            <w:r w:rsidRPr="006573D1">
              <w:rPr>
                <w:rFonts w:ascii="Arial" w:hAnsi="Arial"/>
                <w:sz w:val="18"/>
                <w:szCs w:val="22"/>
              </w:rPr>
              <w:t>-size (see TS 38.211 [16], clause 7.3.2.2).</w:t>
            </w:r>
          </w:p>
        </w:tc>
      </w:tr>
      <w:tr w:rsidR="006573D1" w:rsidRPr="006573D1" w14:paraId="1218AB0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-DMRS-</w:t>
            </w:r>
            <w:proofErr w:type="spellStart"/>
            <w:r w:rsidRPr="006573D1">
              <w:rPr>
                <w:rFonts w:ascii="Arial" w:hAnsi="Arial"/>
                <w:b/>
                <w:i/>
                <w:sz w:val="18"/>
                <w:szCs w:val="22"/>
              </w:rPr>
              <w:t>ScramblingID</w:t>
            </w:r>
            <w:proofErr w:type="spellEnd"/>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proofErr w:type="spellStart"/>
            <w:r w:rsidRPr="006573D1">
              <w:rPr>
                <w:rFonts w:ascii="Arial" w:hAnsi="Arial"/>
                <w:i/>
                <w:sz w:val="18"/>
                <w:szCs w:val="22"/>
              </w:rPr>
              <w:t>physCellId</w:t>
            </w:r>
            <w:proofErr w:type="spellEnd"/>
            <w:r w:rsidRPr="006573D1">
              <w:rPr>
                <w:rFonts w:ascii="Arial" w:hAnsi="Arial"/>
                <w:sz w:val="18"/>
                <w:szCs w:val="22"/>
              </w:rPr>
              <w:t xml:space="preserve"> configured for this serving cell.</w:t>
            </w:r>
          </w:p>
        </w:tc>
      </w:tr>
      <w:tr w:rsidR="006573D1" w:rsidRPr="006573D1" w14:paraId="16F38B4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precoderGranularity</w:t>
            </w:r>
            <w:proofErr w:type="spellEnd"/>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007C5D">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w:t>
            </w:r>
            <w:proofErr w:type="spellEnd"/>
            <w:r w:rsidRPr="006573D1">
              <w:rPr>
                <w:rFonts w:ascii="Arial" w:hAnsi="Arial"/>
                <w:b/>
                <w:i/>
                <w:sz w:val="18"/>
                <w:szCs w:val="22"/>
              </w:rPr>
              <w:t>-Offset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w:t>
            </w:r>
            <w:proofErr w:type="spellStart"/>
            <w:r w:rsidRPr="006573D1">
              <w:rPr>
                <w:rFonts w:ascii="Arial" w:hAnsi="Arial"/>
                <w:b/>
                <w:i/>
                <w:sz w:val="18"/>
                <w:szCs w:val="22"/>
              </w:rPr>
              <w:t>BundleSize</w:t>
            </w:r>
            <w:proofErr w:type="spellEnd"/>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shiftIndex</w:t>
            </w:r>
            <w:proofErr w:type="spellEnd"/>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proofErr w:type="spellStart"/>
            <w:r w:rsidRPr="006573D1">
              <w:rPr>
                <w:rFonts w:ascii="Arial" w:hAnsi="Arial"/>
                <w:i/>
                <w:sz w:val="18"/>
                <w:szCs w:val="22"/>
                <w:lang w:eastAsia="zh-CN"/>
              </w:rPr>
              <w:t>physCellId</w:t>
            </w:r>
            <w:r w:rsidRPr="006573D1">
              <w:rPr>
                <w:rFonts w:ascii="Arial" w:hAnsi="Arial"/>
                <w:sz w:val="18"/>
                <w:szCs w:val="22"/>
                <w:lang w:eastAsia="zh-CN"/>
              </w:rPr>
              <w:t>configured</w:t>
            </w:r>
            <w:proofErr w:type="spellEnd"/>
            <w:r w:rsidRPr="006573D1">
              <w:rPr>
                <w:rFonts w:ascii="Arial" w:hAnsi="Arial"/>
                <w:sz w:val="18"/>
                <w:szCs w:val="22"/>
                <w:lang w:eastAsia="zh-CN"/>
              </w:rPr>
              <w:t xml:space="preserve"> for this serving cell</w:t>
            </w:r>
            <w:r w:rsidRPr="006573D1">
              <w:rPr>
                <w:rFonts w:ascii="Arial" w:hAnsi="Arial"/>
                <w:sz w:val="18"/>
                <w:szCs w:val="22"/>
              </w:rPr>
              <w:t xml:space="preserve"> (see TS 38.211 [16], clause 7.3.2.2).</w:t>
            </w:r>
          </w:p>
        </w:tc>
      </w:tr>
      <w:tr w:rsidR="006573D1" w:rsidRPr="006573D1" w14:paraId="4B9E57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tci-PresentInDCI</w:t>
            </w:r>
            <w:proofErr w:type="spellEnd"/>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007C5D">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tci-StatesPDCCH-ToAddList</w:t>
            </w:r>
            <w:proofErr w:type="spellEnd"/>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w:t>
            </w:r>
            <w:proofErr w:type="spellStart"/>
            <w:r w:rsidRPr="006573D1">
              <w:rPr>
                <w:rFonts w:ascii="Arial" w:hAnsi="Arial"/>
                <w:sz w:val="18"/>
                <w:szCs w:val="22"/>
              </w:rPr>
              <w:t>pdsch</w:t>
            </w:r>
            <w:proofErr w:type="spellEnd"/>
            <w:r w:rsidRPr="006573D1">
              <w:rPr>
                <w:rFonts w:ascii="Arial" w:hAnsi="Arial"/>
                <w:sz w:val="18"/>
                <w:szCs w:val="22"/>
              </w:rPr>
              <w:t xml:space="preserve">-Config included in the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proofErr w:type="spellStart"/>
            <w:r w:rsidRPr="006573D1">
              <w:rPr>
                <w:rFonts w:ascii="Arial" w:hAnsi="Arial"/>
                <w:i/>
                <w:sz w:val="18"/>
                <w:szCs w:val="22"/>
              </w:rPr>
              <w:t>maxNrofTCI-StatesPDCCH</w:t>
            </w:r>
            <w:proofErr w:type="spellEnd"/>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007C5D">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w:t>
            </w:r>
            <w:proofErr w:type="spellStart"/>
            <w:r w:rsidRPr="006573D1">
              <w:rPr>
                <w:rFonts w:ascii="Arial" w:hAnsi="Arial"/>
                <w:i/>
                <w:sz w:val="18"/>
              </w:rPr>
              <w:t>ConfigCommon</w:t>
            </w:r>
            <w:proofErr w:type="spellEnd"/>
            <w:r w:rsidRPr="006573D1">
              <w:rPr>
                <w:rFonts w:ascii="Arial" w:hAnsi="Arial"/>
                <w:sz w:val="18"/>
              </w:rPr>
              <w:t xml:space="preserve"> of the initial BWP in </w:t>
            </w:r>
            <w:proofErr w:type="spellStart"/>
            <w:r w:rsidRPr="006573D1">
              <w:rPr>
                <w:rFonts w:ascii="Arial" w:hAnsi="Arial"/>
                <w:i/>
                <w:sz w:val="18"/>
              </w:rPr>
              <w:t>ServingCellConfigCommon</w:t>
            </w:r>
            <w:proofErr w:type="spellEnd"/>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89" w:name="_Toc20425960"/>
      <w:bookmarkStart w:id="290" w:name="_Toc29321356"/>
      <w:bookmarkStart w:id="291" w:name="_Toc36757111"/>
      <w:bookmarkStart w:id="292" w:name="_Toc36836652"/>
      <w:bookmarkStart w:id="293" w:name="_Toc36843629"/>
      <w:bookmarkStart w:id="294" w:name="_Toc37067918"/>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ControlResourceSetId</w:t>
      </w:r>
      <w:bookmarkEnd w:id="289"/>
      <w:bookmarkEnd w:id="290"/>
      <w:bookmarkEnd w:id="291"/>
      <w:bookmarkEnd w:id="292"/>
      <w:bookmarkEnd w:id="293"/>
      <w:bookmarkEnd w:id="294"/>
      <w:proofErr w:type="spellEnd"/>
    </w:p>
    <w:p w14:paraId="0C6AC8B5" w14:textId="77777777" w:rsidR="006573D1" w:rsidRPr="006573D1" w:rsidRDefault="006573D1" w:rsidP="006573D1">
      <w:pPr>
        <w:spacing w:line="240" w:lineRule="auto"/>
      </w:pPr>
      <w:r w:rsidRPr="006573D1">
        <w:t xml:space="preserve">The </w:t>
      </w:r>
      <w:proofErr w:type="spellStart"/>
      <w:r w:rsidRPr="006573D1">
        <w:rPr>
          <w:i/>
        </w:rPr>
        <w:t>ControlResourceSetId</w:t>
      </w:r>
      <w:proofErr w:type="spellEnd"/>
      <w:r w:rsidRPr="006573D1">
        <w:t xml:space="preserve"> IE concerns a short identity, used to identify a control resource set within a serving cell. The </w:t>
      </w:r>
      <w:proofErr w:type="spellStart"/>
      <w:r w:rsidRPr="006573D1">
        <w:rPr>
          <w:i/>
        </w:rPr>
        <w:t>ControlResourceSetId</w:t>
      </w:r>
      <w:proofErr w:type="spellEnd"/>
      <w:r w:rsidRPr="006573D1">
        <w:rPr>
          <w:i/>
        </w:rPr>
        <w:t xml:space="preserve"> </w:t>
      </w:r>
      <w:r w:rsidRPr="006573D1">
        <w:t>= 0 identifies the ControlResourceSet#0 configured via PBCH (</w:t>
      </w:r>
      <w:r w:rsidRPr="006573D1">
        <w:rPr>
          <w:i/>
        </w:rPr>
        <w:t>MIB</w:t>
      </w:r>
      <w:r w:rsidRPr="006573D1">
        <w:t xml:space="preserve">) and in </w:t>
      </w:r>
      <w:proofErr w:type="spellStart"/>
      <w:r w:rsidRPr="006573D1">
        <w:rPr>
          <w:i/>
        </w:rPr>
        <w:t>controlResourceSetZero</w:t>
      </w:r>
      <w:proofErr w:type="spellEnd"/>
      <w:r w:rsidRPr="006573D1">
        <w:t xml:space="preserve"> (</w:t>
      </w:r>
      <w:proofErr w:type="spellStart"/>
      <w:r w:rsidRPr="006573D1">
        <w:rPr>
          <w:i/>
        </w:rPr>
        <w:t>ServingCellConfigCommon</w:t>
      </w:r>
      <w:proofErr w:type="spellEnd"/>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ControlResourceSetId</w:t>
      </w:r>
      <w:proofErr w:type="spellEnd"/>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5" w:name="_Toc20425961"/>
      <w:bookmarkStart w:id="296" w:name="_Toc29321357"/>
      <w:bookmarkStart w:id="297" w:name="_Toc36757112"/>
      <w:bookmarkStart w:id="298" w:name="_Toc36836653"/>
      <w:bookmarkStart w:id="299" w:name="_Toc36843630"/>
      <w:bookmarkStart w:id="300" w:name="_Toc37067919"/>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ControlResourceSetZero</w:t>
      </w:r>
      <w:bookmarkEnd w:id="295"/>
      <w:bookmarkEnd w:id="296"/>
      <w:bookmarkEnd w:id="297"/>
      <w:bookmarkEnd w:id="298"/>
      <w:bookmarkEnd w:id="299"/>
      <w:bookmarkEnd w:id="300"/>
      <w:proofErr w:type="spellEnd"/>
    </w:p>
    <w:p w14:paraId="22C43914" w14:textId="77777777" w:rsidR="006573D1" w:rsidRPr="006573D1" w:rsidRDefault="006573D1" w:rsidP="006573D1">
      <w:pPr>
        <w:spacing w:line="240" w:lineRule="auto"/>
      </w:pPr>
      <w:r w:rsidRPr="006573D1">
        <w:t xml:space="preserve">The IE </w:t>
      </w:r>
      <w:proofErr w:type="spellStart"/>
      <w:r w:rsidRPr="006573D1">
        <w:rPr>
          <w:i/>
        </w:rPr>
        <w:t>ControlResourceSetZero</w:t>
      </w:r>
      <w:proofErr w:type="spellEnd"/>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ControlResourceSetZero</w:t>
      </w:r>
      <w:proofErr w:type="spellEnd"/>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1" w:name="_Toc20425962"/>
      <w:bookmarkStart w:id="302" w:name="_Toc29321358"/>
      <w:bookmarkStart w:id="303" w:name="_Toc36757113"/>
      <w:bookmarkStart w:id="304" w:name="_Toc36836654"/>
      <w:bookmarkStart w:id="305" w:name="_Toc36843631"/>
      <w:bookmarkStart w:id="306"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301"/>
      <w:bookmarkEnd w:id="302"/>
      <w:bookmarkEnd w:id="303"/>
      <w:bookmarkEnd w:id="304"/>
      <w:bookmarkEnd w:id="305"/>
      <w:bookmarkEnd w:id="306"/>
    </w:p>
    <w:p w14:paraId="59340B7A" w14:textId="77777777" w:rsidR="006573D1" w:rsidRPr="006573D1" w:rsidRDefault="006573D1" w:rsidP="006573D1">
      <w:pPr>
        <w:spacing w:line="240" w:lineRule="auto"/>
      </w:pPr>
      <w:r w:rsidRPr="006573D1">
        <w:t xml:space="preserve">The IE </w:t>
      </w:r>
      <w:proofErr w:type="spellStart"/>
      <w:r w:rsidRPr="006573D1">
        <w:rPr>
          <w:i/>
        </w:rPr>
        <w:t>CrossCarrierSchedulingConfig</w:t>
      </w:r>
      <w:proofErr w:type="spellEnd"/>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lastRenderedPageBreak/>
        <w:t>CrossCarrierSchedulingConfig</w:t>
      </w:r>
      <w:proofErr w:type="spellEnd"/>
      <w:r w:rsidRPr="006573D1">
        <w:rPr>
          <w:rFonts w:ascii="Arial" w:hAnsi="Arial"/>
          <w:b/>
          <w:bCs/>
          <w:i/>
          <w:iCs/>
        </w:rPr>
        <w:t xml:space="preserve">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CrossCarrierSchedulingConfig</w:t>
            </w:r>
            <w:proofErr w:type="spellEnd"/>
            <w:r w:rsidRPr="006573D1">
              <w:rPr>
                <w:rFonts w:ascii="Arial" w:hAnsi="Arial"/>
                <w:b/>
                <w:iCs/>
                <w:sz w:val="18"/>
                <w:lang w:eastAsia="en-GB"/>
              </w:rPr>
              <w:t xml:space="preserve"> field descriptions</w:t>
            </w:r>
          </w:p>
        </w:tc>
      </w:tr>
      <w:tr w:rsidR="006573D1" w:rsidRPr="006573D1" w14:paraId="7833F3F1"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en-GB"/>
              </w:rPr>
              <w:t>cif</w:t>
            </w:r>
            <w:proofErr w:type="spellEnd"/>
            <w:r w:rsidRPr="006573D1">
              <w:rPr>
                <w:rFonts w:ascii="Arial" w:hAnsi="Arial"/>
                <w:b/>
                <w:i/>
                <w:sz w:val="18"/>
                <w:lang w:eastAsia="en-GB"/>
              </w:rPr>
              <w:t>-Presence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proofErr w:type="spellStart"/>
            <w:r w:rsidRPr="006573D1">
              <w:rPr>
                <w:rFonts w:ascii="Arial" w:hAnsi="Arial"/>
                <w:i/>
                <w:sz w:val="18"/>
                <w:lang w:eastAsia="en-GB"/>
              </w:rPr>
              <w:t>cif</w:t>
            </w:r>
            <w:proofErr w:type="spellEnd"/>
            <w:r w:rsidRPr="006573D1">
              <w:rPr>
                <w:rFonts w:ascii="Arial" w:hAnsi="Arial"/>
                <w:i/>
                <w:sz w:val="18"/>
                <w:lang w:eastAsia="en-GB"/>
              </w:rPr>
              <w:t>-Presence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cif-InSchedulingCell</w:t>
            </w:r>
            <w:proofErr w:type="spellEnd"/>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Parameters for cross-carrier scheduling, i.e., a serving cell is scheduled by a PDCCH on another (scheduling) cell. The network configures this field only for </w:t>
            </w:r>
            <w:proofErr w:type="spellStart"/>
            <w:r w:rsidRPr="006573D1">
              <w:rPr>
                <w:rFonts w:ascii="Arial" w:hAnsi="Arial"/>
                <w:sz w:val="18"/>
                <w:lang w:eastAsia="en-GB"/>
              </w:rPr>
              <w:t>SCells</w:t>
            </w:r>
            <w:proofErr w:type="spellEnd"/>
            <w:r w:rsidRPr="006573D1">
              <w:rPr>
                <w:rFonts w:ascii="Arial" w:hAnsi="Arial"/>
                <w:sz w:val="18"/>
                <w:lang w:eastAsia="en-GB"/>
              </w:rPr>
              <w:t>.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schedulingCellId</w:t>
            </w:r>
            <w:proofErr w:type="spellEnd"/>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Indicates which cell signals the downlink allocations and uplink grants, if applicable, for the concerned </w:t>
            </w:r>
            <w:proofErr w:type="spellStart"/>
            <w:r w:rsidRPr="006573D1">
              <w:rPr>
                <w:rFonts w:ascii="Arial" w:hAnsi="Arial"/>
                <w:sz w:val="18"/>
                <w:lang w:eastAsia="en-GB"/>
              </w:rPr>
              <w:t>SCell</w:t>
            </w:r>
            <w:proofErr w:type="spellEnd"/>
            <w:r w:rsidRPr="006573D1">
              <w:rPr>
                <w:rFonts w:ascii="Arial" w:hAnsi="Arial"/>
                <w:sz w:val="18"/>
                <w:lang w:eastAsia="en-GB"/>
              </w:rPr>
              <w:t>.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cif</w:t>
            </w:r>
            <w:proofErr w:type="spellEnd"/>
            <w:r w:rsidRPr="006573D1">
              <w:rPr>
                <w:rFonts w:ascii="Arial" w:hAnsi="Arial"/>
                <w:i/>
                <w:sz w:val="18"/>
              </w:rPr>
              <w:t>-Presence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7" w:name="_Toc20425963"/>
      <w:bookmarkStart w:id="308" w:name="_Toc29321359"/>
      <w:bookmarkStart w:id="309" w:name="_Toc36757114"/>
      <w:bookmarkStart w:id="310" w:name="_Toc36836655"/>
      <w:bookmarkStart w:id="311" w:name="_Toc36843632"/>
      <w:bookmarkStart w:id="312" w:name="_Toc37067921"/>
      <w:bookmarkStart w:id="313" w:name="_Hlk525224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AperiodicTriggerStateList</w:t>
      </w:r>
      <w:bookmarkEnd w:id="307"/>
      <w:bookmarkEnd w:id="308"/>
      <w:bookmarkEnd w:id="309"/>
      <w:bookmarkEnd w:id="310"/>
      <w:bookmarkEnd w:id="311"/>
      <w:bookmarkEnd w:id="312"/>
      <w:proofErr w:type="spellEnd"/>
    </w:p>
    <w:bookmarkEnd w:id="313"/>
    <w:p w14:paraId="0E9C2160"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AperiodicTriggerStateList</w:t>
      </w:r>
      <w:proofErr w:type="spellEnd"/>
      <w:r w:rsidRPr="006573D1">
        <w:rPr>
          <w:i/>
        </w:rPr>
        <w:t xml:space="preserve">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573D1">
        <w:rPr>
          <w:i/>
        </w:rPr>
        <w:t>associatedReportConfigInfoList</w:t>
      </w:r>
      <w:proofErr w:type="spellEnd"/>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AperiodicTriggerStateList</w:t>
      </w:r>
      <w:proofErr w:type="spellEnd"/>
      <w:r w:rsidRPr="006573D1">
        <w:rPr>
          <w:rFonts w:ascii="Arial" w:hAnsi="Arial"/>
          <w:b/>
          <w:i/>
        </w:rPr>
        <w:t xml:space="preserve">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AssociatedReportConfigInfo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875E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sz w:val="18"/>
                <w:szCs w:val="22"/>
              </w:rPr>
              <w:t>csi</w:t>
            </w:r>
            <w:proofErr w:type="spellEnd"/>
            <w:r w:rsidRPr="006573D1">
              <w:rPr>
                <w:rFonts w:ascii="Arial" w:hAnsi="Arial"/>
                <w:sz w:val="18"/>
                <w:szCs w:val="22"/>
              </w:rPr>
              <w:t>-IM-</w:t>
            </w:r>
            <w:proofErr w:type="spellStart"/>
            <w:r w:rsidRPr="006573D1">
              <w:rPr>
                <w:rFonts w:ascii="Arial" w:hAnsi="Arial"/>
                <w:sz w:val="18"/>
                <w:szCs w:val="22"/>
              </w:rPr>
              <w:t>ResourceSetList</w:t>
            </w:r>
            <w:proofErr w:type="spellEnd"/>
            <w:r w:rsidRPr="006573D1">
              <w:rPr>
                <w:rFonts w:ascii="Arial" w:hAnsi="Arial"/>
                <w:sz w:val="18"/>
                <w:szCs w:val="22"/>
              </w:rPr>
              <w:t xml:space="preserve"> in the CSI-</w:t>
            </w:r>
            <w:proofErr w:type="spellStart"/>
            <w:r w:rsidRPr="006573D1">
              <w:rPr>
                <w:rFonts w:ascii="Arial" w:hAnsi="Arial"/>
                <w:sz w:val="18"/>
                <w:szCs w:val="22"/>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should have exactly the same number of resources like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w:t>
            </w:r>
          </w:p>
        </w:tc>
      </w:tr>
      <w:tr w:rsidR="006573D1" w:rsidRPr="006573D1" w14:paraId="0797ACA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w:t>
            </w:r>
            <w:proofErr w:type="spellEnd"/>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CSI-SSB-</w:t>
            </w:r>
            <w:proofErr w:type="spellStart"/>
            <w:r w:rsidRPr="006573D1">
              <w:rPr>
                <w:rFonts w:ascii="Arial" w:hAnsi="Arial"/>
                <w:sz w:val="18"/>
                <w:szCs w:val="22"/>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Each </w:t>
            </w:r>
            <w:r w:rsidRPr="006573D1">
              <w:rPr>
                <w:rFonts w:ascii="Arial" w:hAnsi="Arial"/>
                <w:i/>
                <w:sz w:val="18"/>
                <w:szCs w:val="22"/>
              </w:rPr>
              <w:t>TCI-</w:t>
            </w:r>
            <w:proofErr w:type="spellStart"/>
            <w:r w:rsidRPr="006573D1">
              <w:rPr>
                <w:rFonts w:ascii="Arial" w:hAnsi="Arial"/>
                <w:i/>
                <w:sz w:val="18"/>
                <w:szCs w:val="22"/>
              </w:rPr>
              <w:t>StateId</w:t>
            </w:r>
            <w:proofErr w:type="spellEnd"/>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resourcesForChannelMeasuremen</w:t>
            </w:r>
            <w:r w:rsidRPr="006573D1">
              <w:rPr>
                <w:rFonts w:ascii="Arial" w:hAnsi="Arial"/>
                <w:sz w:val="18"/>
                <w:szCs w:val="22"/>
              </w:rPr>
              <w:t>t</w:t>
            </w:r>
            <w:proofErr w:type="spellEnd"/>
            <w:r w:rsidRPr="006573D1">
              <w:rPr>
                <w:rFonts w:ascii="Arial" w:hAnsi="Arial"/>
                <w:sz w:val="18"/>
                <w:szCs w:val="22"/>
              </w:rPr>
              <w:t xml:space="preserve"> (in the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indicated by </w:t>
            </w:r>
            <w:proofErr w:type="spellStart"/>
            <w:r w:rsidRPr="006573D1">
              <w:rPr>
                <w:rFonts w:ascii="Arial" w:hAnsi="Arial"/>
                <w:i/>
                <w:sz w:val="18"/>
                <w:szCs w:val="22"/>
              </w:rPr>
              <w:t>reportConfigId</w:t>
            </w:r>
            <w:proofErr w:type="spellEnd"/>
            <w:r w:rsidRPr="006573D1">
              <w:rPr>
                <w:rFonts w:ascii="Arial" w:hAnsi="Arial"/>
                <w:sz w:val="18"/>
                <w:szCs w:val="22"/>
              </w:rPr>
              <w:t xml:space="preserve"> above) belong to. First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that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second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and so on (see TS 38.214 [19], clause 5.2.1.5.1)</w:t>
            </w:r>
          </w:p>
        </w:tc>
      </w:tr>
      <w:tr w:rsidR="006573D1" w:rsidRPr="006573D1" w14:paraId="51DEFC37"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reportConfigId</w:t>
            </w:r>
            <w:proofErr w:type="spellEnd"/>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i/>
                <w:sz w:val="18"/>
              </w:rPr>
              <w:t>reportConfigId</w:t>
            </w:r>
            <w:proofErr w:type="spellEnd"/>
            <w:r w:rsidRPr="006573D1">
              <w:rPr>
                <w:rFonts w:ascii="Arial" w:hAnsi="Arial"/>
                <w:sz w:val="18"/>
                <w:szCs w:val="22"/>
              </w:rPr>
              <w:t xml:space="preserve"> of one of the </w:t>
            </w:r>
            <w:r w:rsidRPr="006573D1">
              <w:rPr>
                <w:rFonts w:ascii="Arial" w:hAnsi="Arial"/>
                <w:i/>
                <w:sz w:val="18"/>
              </w:rPr>
              <w:t>CSI-</w:t>
            </w:r>
            <w:proofErr w:type="spellStart"/>
            <w:r w:rsidRPr="006573D1">
              <w:rPr>
                <w:rFonts w:ascii="Arial" w:hAnsi="Arial"/>
                <w:i/>
                <w:sz w:val="18"/>
              </w:rPr>
              <w:t>ReportConfigToAddMod</w:t>
            </w:r>
            <w:proofErr w:type="spellEnd"/>
            <w:r w:rsidRPr="006573D1">
              <w:rPr>
                <w:rFonts w:ascii="Arial" w:hAnsi="Arial"/>
                <w:sz w:val="18"/>
                <w:szCs w:val="22"/>
              </w:rPr>
              <w:t xml:space="preserve"> configured in </w:t>
            </w:r>
            <w:r w:rsidRPr="006573D1">
              <w:rPr>
                <w:rFonts w:ascii="Arial" w:hAnsi="Arial"/>
                <w:i/>
                <w:sz w:val="18"/>
              </w:rPr>
              <w:t>CSI-</w:t>
            </w:r>
            <w:proofErr w:type="spellStart"/>
            <w:r w:rsidRPr="006573D1">
              <w:rPr>
                <w:rFonts w:ascii="Arial" w:hAnsi="Arial"/>
                <w:i/>
                <w:sz w:val="18"/>
              </w:rPr>
              <w:t>MeasConfig</w:t>
            </w:r>
            <w:proofErr w:type="spellEnd"/>
          </w:p>
        </w:tc>
      </w:tr>
      <w:tr w:rsidR="006573D1" w:rsidRPr="006573D1" w14:paraId="6BDA7A2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w:t>
            </w:r>
            <w:proofErr w:type="spellEnd"/>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sz w:val="18"/>
                <w:szCs w:val="22"/>
              </w:rPr>
              <w:t>r</w:t>
            </w:r>
            <w:r w:rsidRPr="006573D1">
              <w:rPr>
                <w:rFonts w:ascii="Arial" w:hAnsi="Arial"/>
                <w:i/>
                <w:sz w:val="18"/>
              </w:rPr>
              <w:t>eportConfigId</w:t>
            </w:r>
            <w:proofErr w:type="spellEnd"/>
            <w:r w:rsidRPr="006573D1">
              <w:rPr>
                <w:rFonts w:ascii="Arial" w:hAnsi="Arial"/>
                <w:sz w:val="18"/>
                <w:szCs w:val="22"/>
              </w:rPr>
              <w:t xml:space="preserve"> above (value 1 corresponds to the first entry, value 2 to </w:t>
            </w:r>
            <w:proofErr w:type="spellStart"/>
            <w:r w:rsidRPr="006573D1">
              <w:rPr>
                <w:rFonts w:ascii="Arial" w:hAnsi="Arial"/>
                <w:sz w:val="18"/>
                <w:szCs w:val="22"/>
              </w:rPr>
              <w:t>thesecond</w:t>
            </w:r>
            <w:proofErr w:type="spellEnd"/>
            <w:r w:rsidRPr="006573D1">
              <w:rPr>
                <w:rFonts w:ascii="Arial" w:hAnsi="Arial"/>
                <w:sz w:val="18"/>
                <w:szCs w:val="22"/>
              </w:rPr>
              <w:t xml:space="preserve">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proofErr w:type="spellStart"/>
            <w:r w:rsidRPr="006573D1">
              <w:rPr>
                <w:rFonts w:ascii="Arial" w:hAnsi="Arial"/>
                <w:i/>
                <w:sz w:val="18"/>
              </w:rPr>
              <w:t>resourceSet</w:t>
            </w:r>
            <w:proofErr w:type="spellEnd"/>
            <w:r w:rsidRPr="006573D1">
              <w:rPr>
                <w:rFonts w:ascii="Arial" w:hAnsi="Arial"/>
                <w:sz w:val="18"/>
              </w:rPr>
              <w:t xml:space="preserve"> have the </w:t>
            </w:r>
            <w:proofErr w:type="spellStart"/>
            <w:r w:rsidRPr="006573D1">
              <w:rPr>
                <w:rFonts w:ascii="Arial" w:hAnsi="Arial"/>
                <w:sz w:val="18"/>
              </w:rPr>
              <w:t>resourceType</w:t>
            </w:r>
            <w:proofErr w:type="spellEnd"/>
            <w:r w:rsidRPr="006573D1">
              <w:rPr>
                <w:rFonts w:ascii="Arial" w:hAnsi="Arial"/>
                <w:sz w:val="18"/>
              </w:rPr>
              <w:t xml:space="preserve"> aperiodic. The field is absent otherwise.</w:t>
            </w:r>
          </w:p>
        </w:tc>
      </w:tr>
      <w:tr w:rsidR="006573D1" w:rsidRPr="006573D1" w14:paraId="1F6EE881"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r w:rsidR="006573D1" w:rsidRPr="006573D1" w14:paraId="2883F5C7"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4" w:name="_Toc20425964"/>
      <w:bookmarkStart w:id="315" w:name="_Toc29321360"/>
      <w:bookmarkStart w:id="316" w:name="_Toc36757115"/>
      <w:bookmarkStart w:id="317" w:name="_Toc36836656"/>
      <w:bookmarkStart w:id="318" w:name="_Toc36843633"/>
      <w:bookmarkStart w:id="319" w:name="_Toc3706792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FrequencyOccupation</w:t>
      </w:r>
      <w:bookmarkEnd w:id="314"/>
      <w:bookmarkEnd w:id="315"/>
      <w:bookmarkEnd w:id="316"/>
      <w:bookmarkEnd w:id="317"/>
      <w:bookmarkEnd w:id="318"/>
      <w:bookmarkEnd w:id="319"/>
      <w:proofErr w:type="spellEnd"/>
    </w:p>
    <w:p w14:paraId="3163F97E"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FrequencyOccupation</w:t>
      </w:r>
      <w:proofErr w:type="spellEnd"/>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FrequencyOccupation</w:t>
      </w:r>
      <w:proofErr w:type="spellEnd"/>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FrequencyOccupation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406A7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nrofRBs</w:t>
            </w:r>
            <w:proofErr w:type="spellEnd"/>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startingRB</w:t>
            </w:r>
            <w:proofErr w:type="spellEnd"/>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0" w:name="_Toc20425965"/>
      <w:bookmarkStart w:id="321" w:name="_Toc29321361"/>
      <w:bookmarkStart w:id="322" w:name="_Toc36757116"/>
      <w:bookmarkStart w:id="323" w:name="_Toc36836657"/>
      <w:bookmarkStart w:id="324" w:name="_Toc36843634"/>
      <w:bookmarkStart w:id="325"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20"/>
      <w:bookmarkEnd w:id="321"/>
      <w:bookmarkEnd w:id="322"/>
      <w:bookmarkEnd w:id="323"/>
      <w:bookmarkEnd w:id="324"/>
      <w:bookmarkEnd w:id="325"/>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ResourceElementPattern</w:t>
            </w:r>
            <w:proofErr w:type="spellEnd"/>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A change of configuration between periodic or semi-persistent and aperiodic for a CSI-IM-Resource is not supported without a release and add.</w:t>
            </w:r>
          </w:p>
        </w:tc>
      </w:tr>
      <w:tr w:rsidR="006573D1" w:rsidRPr="006573D1" w14:paraId="08DD84D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26" w:name="_Hlk513554549"/>
            <w:r w:rsidRPr="006573D1">
              <w:rPr>
                <w:rFonts w:ascii="Arial" w:hAnsi="Arial"/>
                <w:sz w:val="18"/>
                <w:szCs w:val="22"/>
              </w:rPr>
              <w:t>The field is optionally present, Need M,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The field is absent otherwise</w:t>
            </w:r>
            <w:bookmarkEnd w:id="326"/>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7" w:name="_Toc20425966"/>
      <w:bookmarkStart w:id="328" w:name="_Toc29321362"/>
      <w:bookmarkStart w:id="329" w:name="_Toc36757117"/>
      <w:bookmarkStart w:id="330" w:name="_Toc36836658"/>
      <w:bookmarkStart w:id="331" w:name="_Toc36843635"/>
      <w:bookmarkStart w:id="332" w:name="_Toc37067924"/>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ResourceId</w:t>
      </w:r>
      <w:bookmarkEnd w:id="327"/>
      <w:bookmarkEnd w:id="328"/>
      <w:bookmarkEnd w:id="329"/>
      <w:bookmarkEnd w:id="330"/>
      <w:bookmarkEnd w:id="331"/>
      <w:bookmarkEnd w:id="332"/>
      <w:proofErr w:type="spellEnd"/>
    </w:p>
    <w:p w14:paraId="7A400A1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ResourceId</w:t>
      </w:r>
      <w:proofErr w:type="spellEnd"/>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ResourceId</w:t>
      </w:r>
      <w:proofErr w:type="spellEnd"/>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3" w:name="_Toc20425967"/>
      <w:bookmarkStart w:id="334" w:name="_Toc29321363"/>
      <w:bookmarkStart w:id="335" w:name="_Toc36757118"/>
      <w:bookmarkStart w:id="336" w:name="_Toc36836659"/>
      <w:bookmarkStart w:id="337" w:name="_Toc36843636"/>
      <w:bookmarkStart w:id="338" w:name="_Toc37067925"/>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w:t>
      </w:r>
      <w:bookmarkEnd w:id="333"/>
      <w:bookmarkEnd w:id="334"/>
      <w:bookmarkEnd w:id="335"/>
      <w:bookmarkEnd w:id="336"/>
      <w:bookmarkEnd w:id="337"/>
      <w:bookmarkEnd w:id="338"/>
      <w:proofErr w:type="spellEnd"/>
    </w:p>
    <w:p w14:paraId="58BC014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w:t>
      </w:r>
      <w:proofErr w:type="spellEnd"/>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w:t>
      </w:r>
      <w:proofErr w:type="spellEnd"/>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CSI-IM-</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7D52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9" w:name="_Toc20425968"/>
      <w:bookmarkStart w:id="340" w:name="_Toc29321364"/>
      <w:bookmarkStart w:id="341" w:name="_Toc36757119"/>
      <w:bookmarkStart w:id="342" w:name="_Toc36836660"/>
      <w:bookmarkStart w:id="343" w:name="_Toc36843637"/>
      <w:bookmarkStart w:id="344"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ResourceSetId</w:t>
      </w:r>
      <w:bookmarkEnd w:id="339"/>
      <w:bookmarkEnd w:id="340"/>
      <w:bookmarkEnd w:id="341"/>
      <w:bookmarkEnd w:id="342"/>
      <w:bookmarkEnd w:id="343"/>
      <w:bookmarkEnd w:id="344"/>
      <w:proofErr w:type="spellEnd"/>
    </w:p>
    <w:p w14:paraId="550A0B68"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ResourceSetId</w:t>
      </w:r>
      <w:proofErr w:type="spellEnd"/>
      <w:r w:rsidRPr="006573D1">
        <w:t xml:space="preserve"> is used to identify </w:t>
      </w:r>
      <w:r w:rsidRPr="006573D1">
        <w:rPr>
          <w:i/>
        </w:rPr>
        <w:t>CSI-IM-</w:t>
      </w:r>
      <w:proofErr w:type="spellStart"/>
      <w:r w:rsidRPr="006573D1">
        <w:rPr>
          <w:i/>
        </w:rPr>
        <w:t>ResourceSet</w:t>
      </w:r>
      <w:r w:rsidRPr="006573D1">
        <w:t>s</w:t>
      </w:r>
      <w:proofErr w:type="spellEnd"/>
      <w:r w:rsidRPr="006573D1">
        <w:t>.</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ResourceSetId</w:t>
      </w:r>
      <w:proofErr w:type="spellEnd"/>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5" w:name="_Toc20425969"/>
      <w:bookmarkStart w:id="346" w:name="_Toc29321365"/>
      <w:bookmarkStart w:id="347" w:name="_Toc36757120"/>
      <w:bookmarkStart w:id="348" w:name="_Toc36836661"/>
      <w:bookmarkStart w:id="349" w:name="_Toc36843638"/>
      <w:bookmarkStart w:id="350" w:name="_Toc37067927"/>
      <w:bookmarkStart w:id="351" w:name="_Hlk525237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MeasConfig</w:t>
      </w:r>
      <w:bookmarkEnd w:id="345"/>
      <w:bookmarkEnd w:id="346"/>
      <w:bookmarkEnd w:id="347"/>
      <w:bookmarkEnd w:id="348"/>
      <w:bookmarkEnd w:id="349"/>
      <w:bookmarkEnd w:id="350"/>
      <w:proofErr w:type="spellEnd"/>
    </w:p>
    <w:bookmarkEnd w:id="351"/>
    <w:p w14:paraId="6A8BB1E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MeasConfig</w:t>
      </w:r>
      <w:proofErr w:type="spellEnd"/>
      <w:r w:rsidRPr="006573D1">
        <w:rPr>
          <w:i/>
        </w:rPr>
        <w:t xml:space="preserve"> </w:t>
      </w:r>
      <w:r w:rsidRPr="006573D1">
        <w:t xml:space="preserve">is used to configure CSI-RS (reference signals) belonging to the serving cell in which </w:t>
      </w:r>
      <w:r w:rsidRPr="006573D1">
        <w:rPr>
          <w:i/>
        </w:rPr>
        <w:t>CSI-</w:t>
      </w:r>
      <w:proofErr w:type="spellStart"/>
      <w:r w:rsidRPr="006573D1">
        <w:rPr>
          <w:i/>
        </w:rPr>
        <w:t>MeasConfig</w:t>
      </w:r>
      <w:proofErr w:type="spellEnd"/>
      <w:r w:rsidRPr="006573D1">
        <w:t xml:space="preserve"> is included, channel state information reports to be transmitted on PUCCH on the serving cell in which </w:t>
      </w:r>
      <w:r w:rsidRPr="006573D1">
        <w:rPr>
          <w:i/>
        </w:rPr>
        <w:t>CSI-</w:t>
      </w:r>
      <w:proofErr w:type="spellStart"/>
      <w:r w:rsidRPr="006573D1">
        <w:rPr>
          <w:i/>
        </w:rPr>
        <w:t>MeasConfig</w:t>
      </w:r>
      <w:proofErr w:type="spellEnd"/>
      <w:r w:rsidRPr="006573D1">
        <w:t xml:space="preserve"> is included and channel state information reports on PUSCH triggered by DCI received on the serving cell in which </w:t>
      </w:r>
      <w:r w:rsidRPr="006573D1">
        <w:rPr>
          <w:i/>
        </w:rPr>
        <w:t>CSI-</w:t>
      </w:r>
      <w:proofErr w:type="spellStart"/>
      <w:r w:rsidRPr="006573D1">
        <w:rPr>
          <w:i/>
        </w:rPr>
        <w:t>MeasConfig</w:t>
      </w:r>
      <w:proofErr w:type="spellEnd"/>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CSI-</w:t>
      </w:r>
      <w:proofErr w:type="spellStart"/>
      <w:r w:rsidRPr="006573D1">
        <w:rPr>
          <w:rFonts w:ascii="Arial" w:hAnsi="Arial"/>
          <w:b/>
          <w:bCs/>
          <w:i/>
          <w:iCs/>
        </w:rPr>
        <w:t>MeasConfig</w:t>
      </w:r>
      <w:proofErr w:type="spellEnd"/>
      <w:r w:rsidRPr="006573D1">
        <w:rPr>
          <w:rFonts w:ascii="Arial" w:hAnsi="Arial"/>
          <w:b/>
          <w:bCs/>
          <w:i/>
          <w:iCs/>
        </w:rPr>
        <w:t xml:space="preserve">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MeasConfig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670A7A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aperiodicTriggerStateList</w:t>
            </w:r>
            <w:proofErr w:type="spellEnd"/>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proofErr w:type="spellStart"/>
            <w:r w:rsidRPr="006573D1">
              <w:rPr>
                <w:rFonts w:ascii="Arial" w:hAnsi="Arial"/>
                <w:i/>
                <w:sz w:val="18"/>
                <w:szCs w:val="22"/>
              </w:rPr>
              <w:t>aperiodicTriggerStateList</w:t>
            </w:r>
            <w:proofErr w:type="spellEnd"/>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ResourceSetToAddModList</w:t>
            </w:r>
            <w:proofErr w:type="spellEnd"/>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74FCEE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ResourceToAddModList</w:t>
            </w:r>
            <w:proofErr w:type="spellEnd"/>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0A0C2B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csi-ReportConfigToAddModList</w:t>
            </w:r>
            <w:proofErr w:type="spellEnd"/>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csi-ResourceConfigToAddModList</w:t>
            </w:r>
            <w:proofErr w:type="spellEnd"/>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ResourceSetToAddModList</w:t>
            </w:r>
            <w:proofErr w:type="spellEnd"/>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Pool of CSI-SSB-</w:t>
            </w:r>
            <w:proofErr w:type="spellStart"/>
            <w:r w:rsidRPr="006573D1">
              <w:rPr>
                <w:rFonts w:ascii="Arial" w:hAnsi="Arial"/>
                <w:sz w:val="18"/>
                <w:szCs w:val="22"/>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0FFD5A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ResourceSetToAddModList</w:t>
            </w:r>
            <w:proofErr w:type="spellEnd"/>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FC6DA7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5EF120A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reportTriggerSize</w:t>
            </w:r>
            <w:proofErr w:type="spellEnd"/>
            <w:r w:rsidRPr="006573D1">
              <w:rPr>
                <w:rFonts w:ascii="Arial" w:hAnsi="Arial"/>
                <w:b/>
                <w:i/>
                <w:sz w:val="18"/>
                <w:szCs w:val="22"/>
              </w:rPr>
              <w:t>,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proofErr w:type="spellStart"/>
            <w:r w:rsidRPr="006573D1">
              <w:rPr>
                <w:rFonts w:ascii="Arial" w:hAnsi="Arial"/>
                <w:i/>
                <w:sz w:val="18"/>
                <w:szCs w:val="22"/>
              </w:rPr>
              <w:t>reportTriggerSize</w:t>
            </w:r>
            <w:proofErr w:type="spellEnd"/>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2" w:name="_Toc20425970"/>
      <w:bookmarkStart w:id="353" w:name="_Toc29321366"/>
      <w:bookmarkStart w:id="354" w:name="_Toc36757121"/>
      <w:bookmarkStart w:id="355" w:name="_Toc36836662"/>
      <w:bookmarkStart w:id="356" w:name="_Toc36843639"/>
      <w:bookmarkStart w:id="357"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352"/>
      <w:bookmarkEnd w:id="353"/>
      <w:bookmarkEnd w:id="354"/>
      <w:bookmarkEnd w:id="355"/>
      <w:bookmarkEnd w:id="356"/>
      <w:bookmarkEnd w:id="357"/>
      <w:proofErr w:type="spellEnd"/>
    </w:p>
    <w:p w14:paraId="09958536"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ReportConfig</w:t>
      </w:r>
      <w:proofErr w:type="spellEnd"/>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Del="00C45DCD"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58" w:author="109beAfterOnline1" w:date="2020-04-24T10:45:00Z"/>
          <w:rFonts w:ascii="Courier New" w:hAnsi="Courier New"/>
          <w:noProof/>
          <w:sz w:val="16"/>
          <w:lang w:eastAsia="en-GB"/>
        </w:rPr>
      </w:pPr>
      <w:r w:rsidRPr="006573D1">
        <w:rPr>
          <w:rFonts w:ascii="Courier New" w:hAnsi="Courier New"/>
          <w:noProof/>
          <w:sz w:val="16"/>
          <w:lang w:eastAsia="en-GB"/>
        </w:rPr>
        <w:t xml:space="preserve">    </w:t>
      </w:r>
      <w:del w:id="359" w:author="109beAfterOnline1" w:date="2020-04-24T10:45:00Z">
        <w:r w:rsidRPr="006573D1" w:rsidDel="00C45DCD">
          <w:rPr>
            <w:rFonts w:ascii="Courier New" w:hAnsi="Courier New"/>
            <w:noProof/>
            <w:sz w:val="16"/>
            <w:lang w:eastAsia="en-GB"/>
          </w:rPr>
          <w:delText>reportQuantity-r16                          CHOICE {</w:delText>
        </w:r>
      </w:del>
    </w:p>
    <w:p w14:paraId="0ED09B96" w14:textId="73F2F47A" w:rsidR="006573D1" w:rsidRPr="006573D1" w:rsidDel="00C45DCD"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0" w:author="109beAfterOnline1" w:date="2020-04-24T10:45:00Z"/>
          <w:rFonts w:ascii="Courier New" w:hAnsi="Courier New"/>
          <w:noProof/>
          <w:sz w:val="16"/>
          <w:lang w:eastAsia="en-GB"/>
        </w:rPr>
      </w:pPr>
      <w:del w:id="361" w:author="109beAfterOnline1" w:date="2020-04-24T10:45:00Z">
        <w:r w:rsidRPr="006573D1" w:rsidDel="00C45DCD">
          <w:rPr>
            <w:rFonts w:ascii="Courier New" w:hAnsi="Courier New"/>
            <w:noProof/>
            <w:sz w:val="16"/>
            <w:lang w:eastAsia="en-GB"/>
          </w:rPr>
          <w:delText xml:space="preserve">       cri-SINR-r16                                 NULL,</w:delText>
        </w:r>
      </w:del>
    </w:p>
    <w:p w14:paraId="73ED8E20" w14:textId="0A424E67" w:rsidR="006573D1" w:rsidRPr="006573D1" w:rsidDel="00C45DCD"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2" w:author="109beAfterOnline1" w:date="2020-04-24T10:45:00Z"/>
          <w:rFonts w:ascii="Courier New" w:hAnsi="Courier New"/>
          <w:noProof/>
          <w:sz w:val="16"/>
          <w:lang w:eastAsia="en-GB"/>
        </w:rPr>
      </w:pPr>
      <w:del w:id="363" w:author="109beAfterOnline1" w:date="2020-04-24T10:45:00Z">
        <w:r w:rsidRPr="006573D1" w:rsidDel="00C45DCD">
          <w:rPr>
            <w:rFonts w:ascii="Courier New" w:hAnsi="Courier New"/>
            <w:noProof/>
            <w:sz w:val="16"/>
            <w:lang w:eastAsia="en-GB"/>
          </w:rPr>
          <w:delText xml:space="preserve">       ssb-Index-SINR-r16                           NULL</w:delText>
        </w:r>
      </w:del>
    </w:p>
    <w:p w14:paraId="7B724A26" w14:textId="53556F2B" w:rsidR="006573D1" w:rsidRPr="006573D1" w:rsidDel="00C45DCD"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64" w:author="109beAfterOnline1" w:date="2020-04-24T10:45:00Z"/>
          <w:rFonts w:ascii="Courier New" w:hAnsi="Courier New"/>
          <w:noProof/>
          <w:sz w:val="16"/>
          <w:lang w:eastAsia="en-GB"/>
        </w:rPr>
        <w:pPrChange w:id="365" w:author="109beAfterOnline1" w:date="2020-04-24T10:4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PrChange>
      </w:pPr>
      <w:del w:id="366" w:author="109beAfterOnline1" w:date="2020-04-24T10:45:00Z">
        <w:r w:rsidRPr="006573D1" w:rsidDel="00C45DCD">
          <w:rPr>
            <w:rFonts w:ascii="Courier New" w:hAnsi="Courier New"/>
            <w:noProof/>
            <w:sz w:val="16"/>
            <w:lang w:eastAsia="en-GB"/>
          </w:rPr>
          <w:delText xml:space="preserve">    }                                                                                                           OPTIONAL,   -- Need R</w:delText>
        </w:r>
      </w:del>
    </w:p>
    <w:p w14:paraId="6A937CA1" w14:textId="7F7D0FB8" w:rsid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109beAfterOnline1" w:date="2020-04-24T10:45:00Z"/>
          <w:rFonts w:ascii="Courier New" w:hAnsi="Courier New"/>
          <w:noProof/>
          <w:sz w:val="16"/>
          <w:lang w:eastAsia="en-GB"/>
        </w:rPr>
      </w:pPr>
      <w:del w:id="368" w:author="109beAfterOnline1" w:date="2020-04-24T10:45:00Z">
        <w:r w:rsidRPr="006573D1" w:rsidDel="00C45DCD">
          <w:rPr>
            <w:rFonts w:ascii="Courier New" w:hAnsi="Courier New"/>
            <w:noProof/>
            <w:sz w:val="16"/>
            <w:lang w:eastAsia="en-GB"/>
          </w:rPr>
          <w:delText xml:space="preserve">    nrofReportedRS-ForSINR-r16                  ENUMERATED {n1, n2, n3, n4}                                     OPTIONAL,   -- Need S</w:delText>
        </w:r>
      </w:del>
    </w:p>
    <w:p w14:paraId="4F09633B" w14:textId="15663542" w:rsidR="00C71B30" w:rsidRDefault="00C71B30" w:rsidP="00C71B30">
      <w:pPr>
        <w:pStyle w:val="PL"/>
        <w:rPr>
          <w:ins w:id="369" w:author="109beAfterOnline1" w:date="2020-04-24T10:46:00Z"/>
        </w:rPr>
      </w:pPr>
      <w:ins w:id="370" w:author="109beAfterOnline1" w:date="2020-04-24T10:46:00Z">
        <w:r>
          <w:rPr>
            <w:noProof/>
            <w:szCs w:val="16"/>
          </w:rPr>
          <w:t xml:space="preserve">    </w:t>
        </w:r>
        <w:r>
          <w:rPr>
            <w:noProof/>
            <w:szCs w:val="16"/>
          </w:rPr>
          <w:t>sinrQuantity</w:t>
        </w:r>
        <w:r>
          <w:t xml:space="preserve">Config   </w:t>
        </w:r>
        <w:r>
          <w:t xml:space="preserve">                       </w:t>
        </w:r>
        <w:proofErr w:type="spellStart"/>
        <w:r>
          <w:rPr>
            <w:noProof/>
            <w:szCs w:val="16"/>
          </w:rPr>
          <w:t>SINRQuantity</w:t>
        </w:r>
        <w:r>
          <w:t>Config</w:t>
        </w:r>
        <w:proofErr w:type="spellEnd"/>
        <w:r>
          <w:t xml:space="preserve">        </w:t>
        </w:r>
        <w:r>
          <w:t xml:space="preserve">                                      </w:t>
        </w:r>
        <w:r>
          <w:t xml:space="preserve">OPTIONAL, </w:t>
        </w:r>
        <w:r>
          <w:t xml:space="preserve">  -</w:t>
        </w:r>
        <w:r>
          <w:t>– Need R</w:t>
        </w:r>
      </w:ins>
    </w:p>
    <w:p w14:paraId="7BD104B2" w14:textId="77777777" w:rsidR="00C45DCD" w:rsidRPr="006573D1" w:rsidRDefault="00C45DCD"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1" w:author="109beAfterOnline1" w:date="2020-04-24T10:46:00Z"/>
          <w:rFonts w:ascii="Courier New" w:hAnsi="Courier New"/>
          <w:noProof/>
          <w:sz w:val="16"/>
          <w:lang w:eastAsia="en-GB"/>
        </w:rPr>
      </w:pPr>
    </w:p>
    <w:p w14:paraId="7364D2D9" w14:textId="184C5C5E" w:rsidR="00DC64EB" w:rsidRPr="00D66BFD" w:rsidRDefault="00DC64EB"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109beAfterOnline1" w:date="2020-04-24T10:46:00Z"/>
          <w:rFonts w:ascii="Courier New" w:hAnsi="Courier New"/>
          <w:noProof/>
          <w:sz w:val="16"/>
          <w:szCs w:val="16"/>
          <w:lang w:eastAsia="en-GB"/>
        </w:rPr>
      </w:pPr>
      <w:ins w:id="373" w:author="109beAfterOnline1" w:date="2020-04-24T10:46:00Z">
        <w:r>
          <w:rPr>
            <w:rFonts w:ascii="Courier New" w:hAnsi="Courier New"/>
            <w:noProof/>
            <w:sz w:val="16"/>
            <w:szCs w:val="16"/>
            <w:lang w:eastAsia="en-GB"/>
          </w:rPr>
          <w:t>SINRQuantityConfig</w:t>
        </w:r>
        <w:r w:rsidRPr="00D66BFD">
          <w:rPr>
            <w:rFonts w:ascii="Courier New" w:hAnsi="Courier New"/>
            <w:noProof/>
            <w:sz w:val="16"/>
            <w:szCs w:val="16"/>
            <w:lang w:eastAsia="en-GB"/>
          </w:rPr>
          <w:t>-</w:t>
        </w:r>
        <w:r>
          <w:rPr>
            <w:rFonts w:ascii="Courier New" w:hAnsi="Courier New"/>
            <w:noProof/>
            <w:sz w:val="16"/>
            <w:szCs w:val="16"/>
            <w:lang w:eastAsia="en-GB"/>
          </w:rPr>
          <w:t>r</w:t>
        </w:r>
        <w:r w:rsidRPr="00D66BFD">
          <w:rPr>
            <w:rFonts w:ascii="Courier New" w:hAnsi="Courier New"/>
            <w:noProof/>
            <w:sz w:val="16"/>
            <w:szCs w:val="16"/>
            <w:lang w:eastAsia="en-GB"/>
          </w:rPr>
          <w:t>16</w:t>
        </w:r>
        <w:r w:rsidRPr="00D66BFD">
          <w:rPr>
            <w:rFonts w:ascii="Courier New" w:hAnsi="Courier New"/>
            <w:noProof/>
            <w:sz w:val="16"/>
            <w:lang w:eastAsia="en-GB"/>
          </w:rPr>
          <w:t xml:space="preserve"> </w:t>
        </w:r>
        <w:r>
          <w:rPr>
            <w:rFonts w:ascii="Courier New" w:hAnsi="Courier New"/>
            <w:noProof/>
            <w:sz w:val="16"/>
            <w:lang w:eastAsia="en-GB"/>
          </w:rPr>
          <w:t>::=</w:t>
        </w:r>
        <w:r w:rsidRPr="00D66BFD">
          <w:rPr>
            <w:rFonts w:ascii="Courier New" w:hAnsi="Courier New"/>
            <w:noProof/>
            <w:sz w:val="16"/>
            <w:lang w:eastAsia="en-GB"/>
          </w:rPr>
          <w:t xml:space="preserve">                  </w:t>
        </w:r>
        <w:r>
          <w:rPr>
            <w:rFonts w:ascii="Courier New" w:hAnsi="Courier New"/>
            <w:noProof/>
            <w:sz w:val="16"/>
            <w:lang w:eastAsia="en-GB"/>
          </w:rPr>
          <w:t xml:space="preserve">SEQUENCE </w:t>
        </w:r>
        <w:r w:rsidRPr="00D66BFD">
          <w:rPr>
            <w:rFonts w:ascii="Courier New" w:hAnsi="Courier New"/>
            <w:noProof/>
            <w:sz w:val="16"/>
            <w:szCs w:val="16"/>
            <w:lang w:eastAsia="en-GB"/>
          </w:rPr>
          <w:t>{</w:t>
        </w:r>
      </w:ins>
    </w:p>
    <w:p w14:paraId="7DF9B2EF" w14:textId="77777777" w:rsidR="00DC64EB" w:rsidRPr="00D66BFD" w:rsidRDefault="00DC64EB"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109beAfterOnline1" w:date="2020-04-24T10:46:00Z"/>
          <w:rFonts w:ascii="Courier New" w:hAnsi="Courier New"/>
          <w:noProof/>
          <w:sz w:val="16"/>
          <w:szCs w:val="16"/>
          <w:lang w:eastAsia="en-GB"/>
        </w:rPr>
      </w:pPr>
      <w:ins w:id="375" w:author="109beAfterOnline1" w:date="2020-04-24T10:46:00Z">
        <w:r>
          <w:rPr>
            <w:rFonts w:ascii="Courier New" w:hAnsi="Courier New"/>
            <w:noProof/>
            <w:sz w:val="16"/>
            <w:szCs w:val="16"/>
            <w:lang w:eastAsia="en-GB"/>
          </w:rPr>
          <w:t xml:space="preserve">   </w:t>
        </w:r>
        <w:r w:rsidRPr="00D66BFD">
          <w:rPr>
            <w:rFonts w:ascii="Courier New" w:hAnsi="Courier New"/>
            <w:noProof/>
            <w:sz w:val="16"/>
            <w:szCs w:val="16"/>
            <w:lang w:eastAsia="en-GB"/>
          </w:rPr>
          <w:t xml:space="preserve">    nrofReportedRS-ForSINR-r16                  ENUMERATED {n1, n2, n3, n4}</w:t>
        </w:r>
        <w:r>
          <w:rPr>
            <w:rFonts w:ascii="Courier New" w:hAnsi="Courier New"/>
            <w:noProof/>
            <w:sz w:val="16"/>
            <w:szCs w:val="16"/>
            <w:lang w:eastAsia="en-GB"/>
          </w:rPr>
          <w:t>,</w:t>
        </w:r>
        <w:r w:rsidRPr="00D66BFD">
          <w:rPr>
            <w:rFonts w:ascii="Courier New" w:hAnsi="Courier New"/>
            <w:noProof/>
            <w:sz w:val="16"/>
            <w:szCs w:val="16"/>
            <w:lang w:eastAsia="en-GB"/>
          </w:rPr>
          <w:t xml:space="preserve">                                                                                                   </w:t>
        </w:r>
      </w:ins>
    </w:p>
    <w:p w14:paraId="6F526E70" w14:textId="77777777" w:rsidR="00DC64EB" w:rsidRPr="00D66BFD" w:rsidRDefault="00DC64EB"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109beAfterOnline1" w:date="2020-04-24T10:46:00Z"/>
          <w:rFonts w:ascii="Courier New" w:hAnsi="Courier New"/>
          <w:noProof/>
          <w:sz w:val="16"/>
          <w:szCs w:val="16"/>
          <w:lang w:eastAsia="en-GB"/>
        </w:rPr>
      </w:pPr>
      <w:ins w:id="377" w:author="109beAfterOnline1" w:date="2020-04-24T10:46:00Z">
        <w:r>
          <w:rPr>
            <w:rFonts w:ascii="Courier New" w:hAnsi="Courier New"/>
            <w:noProof/>
            <w:sz w:val="16"/>
            <w:szCs w:val="16"/>
            <w:lang w:eastAsia="en-GB"/>
          </w:rPr>
          <w:t xml:space="preserve">   </w:t>
        </w:r>
        <w:r w:rsidRPr="00D66BFD">
          <w:rPr>
            <w:rFonts w:ascii="Courier New" w:hAnsi="Courier New"/>
            <w:noProof/>
            <w:sz w:val="16"/>
            <w:szCs w:val="16"/>
            <w:lang w:eastAsia="en-GB"/>
          </w:rPr>
          <w:t xml:space="preserve">    reportQuantity-r16</w:t>
        </w:r>
        <w:r w:rsidRPr="00D66BFD">
          <w:rPr>
            <w:rFonts w:ascii="Courier New" w:hAnsi="Courier New"/>
            <w:noProof/>
            <w:sz w:val="16"/>
            <w:lang w:eastAsia="en-GB"/>
          </w:rPr>
          <w:t xml:space="preserve">                          </w:t>
        </w:r>
        <w:r w:rsidRPr="00D66BFD">
          <w:rPr>
            <w:rFonts w:ascii="Courier New" w:hAnsi="Courier New"/>
            <w:noProof/>
            <w:sz w:val="16"/>
            <w:szCs w:val="16"/>
            <w:lang w:eastAsia="en-GB"/>
          </w:rPr>
          <w:t>CHOICE {</w:t>
        </w:r>
      </w:ins>
    </w:p>
    <w:p w14:paraId="4863A304" w14:textId="77777777" w:rsidR="00DC64EB" w:rsidRPr="00D66BFD" w:rsidRDefault="00DC64EB"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109beAfterOnline1" w:date="2020-04-24T10:46:00Z"/>
          <w:rFonts w:ascii="Courier New" w:hAnsi="Courier New"/>
          <w:noProof/>
          <w:sz w:val="16"/>
          <w:szCs w:val="16"/>
          <w:lang w:eastAsia="en-GB"/>
        </w:rPr>
      </w:pPr>
      <w:ins w:id="379" w:author="109beAfterOnline1" w:date="2020-04-24T10:46:00Z">
        <w:r w:rsidRPr="00D66BFD">
          <w:rPr>
            <w:rFonts w:ascii="Courier New" w:hAnsi="Courier New"/>
            <w:noProof/>
            <w:sz w:val="16"/>
            <w:szCs w:val="16"/>
            <w:lang w:val="en-US" w:eastAsia="en-GB"/>
          </w:rPr>
          <w:t xml:space="preserve">   </w:t>
        </w:r>
        <w:r>
          <w:rPr>
            <w:rFonts w:ascii="Courier New" w:hAnsi="Courier New"/>
            <w:noProof/>
            <w:sz w:val="16"/>
            <w:szCs w:val="16"/>
            <w:lang w:val="en-US" w:eastAsia="en-GB"/>
          </w:rPr>
          <w:t xml:space="preserve">   </w:t>
        </w:r>
        <w:r w:rsidRPr="00D66BFD">
          <w:rPr>
            <w:rFonts w:ascii="Courier New" w:hAnsi="Courier New"/>
            <w:noProof/>
            <w:sz w:val="16"/>
            <w:szCs w:val="16"/>
            <w:lang w:val="en-US" w:eastAsia="en-GB"/>
          </w:rPr>
          <w:t xml:space="preserve">    cri-SINR-r16</w:t>
        </w:r>
        <w:r w:rsidRPr="00D66BFD">
          <w:rPr>
            <w:rFonts w:ascii="Courier New" w:hAnsi="Courier New"/>
            <w:noProof/>
            <w:sz w:val="16"/>
            <w:lang w:eastAsia="en-GB"/>
          </w:rPr>
          <w:t xml:space="preserve">                     </w:t>
        </w:r>
        <w:r w:rsidRPr="00D66BFD">
          <w:rPr>
            <w:rFonts w:ascii="Courier New" w:hAnsi="Courier New"/>
            <w:noProof/>
            <w:sz w:val="16"/>
            <w:szCs w:val="16"/>
            <w:lang w:val="en-US" w:eastAsia="en-GB"/>
          </w:rPr>
          <w:t xml:space="preserve">            NULL,</w:t>
        </w:r>
      </w:ins>
    </w:p>
    <w:p w14:paraId="3171B2AF" w14:textId="77777777" w:rsidR="00DC64EB" w:rsidRPr="00D66BFD" w:rsidRDefault="00DC64EB"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109beAfterOnline1" w:date="2020-04-24T10:46:00Z"/>
          <w:rFonts w:ascii="Courier New" w:hAnsi="Courier New"/>
          <w:noProof/>
          <w:sz w:val="16"/>
          <w:szCs w:val="16"/>
          <w:lang w:val="en-US" w:eastAsia="en-GB"/>
        </w:rPr>
      </w:pPr>
      <w:ins w:id="381" w:author="109beAfterOnline1" w:date="2020-04-24T10:46:00Z">
        <w:r w:rsidRPr="00D66BFD">
          <w:rPr>
            <w:rFonts w:ascii="Courier New" w:hAnsi="Courier New"/>
            <w:noProof/>
            <w:sz w:val="16"/>
            <w:lang w:eastAsia="en-GB"/>
          </w:rPr>
          <w:t xml:space="preserve">    </w:t>
        </w:r>
        <w:r w:rsidRPr="00D66BFD">
          <w:rPr>
            <w:rFonts w:ascii="Courier New" w:hAnsi="Courier New"/>
            <w:noProof/>
            <w:sz w:val="16"/>
            <w:szCs w:val="16"/>
            <w:lang w:val="en-US" w:eastAsia="en-GB"/>
          </w:rPr>
          <w:t xml:space="preserve">  </w:t>
        </w:r>
        <w:r>
          <w:rPr>
            <w:rFonts w:ascii="Courier New" w:hAnsi="Courier New"/>
            <w:noProof/>
            <w:sz w:val="16"/>
            <w:szCs w:val="16"/>
            <w:lang w:val="en-US" w:eastAsia="en-GB"/>
          </w:rPr>
          <w:t xml:space="preserve">   </w:t>
        </w:r>
        <w:r w:rsidRPr="00D66BFD">
          <w:rPr>
            <w:rFonts w:ascii="Courier New" w:hAnsi="Courier New"/>
            <w:noProof/>
            <w:sz w:val="16"/>
            <w:szCs w:val="16"/>
            <w:lang w:val="en-US" w:eastAsia="en-GB"/>
          </w:rPr>
          <w:t xml:space="preserve"> ssb-Index-SINR-r16                           NULL</w:t>
        </w:r>
      </w:ins>
    </w:p>
    <w:p w14:paraId="71E0C26E" w14:textId="6240BD5D" w:rsidR="00DC64EB" w:rsidRDefault="00DC64EB"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109beAfterOnline1" w:date="2020-04-24T10:46:00Z"/>
          <w:rFonts w:ascii="Courier New" w:hAnsi="Courier New"/>
          <w:noProof/>
          <w:sz w:val="16"/>
          <w:szCs w:val="16"/>
          <w:lang w:eastAsia="en-GB"/>
        </w:rPr>
      </w:pPr>
      <w:ins w:id="383" w:author="109beAfterOnline1" w:date="2020-04-24T10:46:00Z">
        <w:r>
          <w:rPr>
            <w:rFonts w:ascii="Courier New" w:hAnsi="Courier New"/>
            <w:noProof/>
            <w:sz w:val="16"/>
            <w:szCs w:val="16"/>
            <w:lang w:val="en-US" w:eastAsia="en-GB"/>
          </w:rPr>
          <w:t xml:space="preserve">      </w:t>
        </w:r>
      </w:ins>
      <w:ins w:id="384" w:author="109beAfterOnline1" w:date="2020-04-24T10:47:00Z">
        <w:r w:rsidR="00EE334F">
          <w:rPr>
            <w:rFonts w:ascii="Courier New" w:hAnsi="Courier New"/>
            <w:noProof/>
            <w:sz w:val="16"/>
            <w:szCs w:val="16"/>
            <w:lang w:val="en-US" w:eastAsia="en-GB"/>
          </w:rPr>
          <w:t xml:space="preserve"> </w:t>
        </w:r>
        <w:r w:rsidR="00EE334F">
          <w:rPr>
            <w:rFonts w:ascii="Courier New" w:hAnsi="Courier New"/>
            <w:noProof/>
            <w:sz w:val="16"/>
            <w:szCs w:val="16"/>
            <w:lang w:eastAsia="en-GB"/>
          </w:rPr>
          <w:t>}</w:t>
        </w:r>
      </w:ins>
    </w:p>
    <w:p w14:paraId="568FF484" w14:textId="6A2D94C1" w:rsidR="00DC64EB" w:rsidRPr="00F537EB" w:rsidRDefault="00DC64EB" w:rsidP="00DC64EB">
      <w:pPr>
        <w:pStyle w:val="PL"/>
        <w:rPr>
          <w:ins w:id="385" w:author="109beAfterOnline1" w:date="2020-04-24T10:46:00Z"/>
        </w:rPr>
      </w:pPr>
      <w:ins w:id="386" w:author="109beAfterOnline1" w:date="2020-04-24T10:46:00Z">
        <w:r w:rsidRPr="00D66BFD">
          <w:rPr>
            <w:noProof/>
            <w:szCs w:val="16"/>
          </w:rPr>
          <w:t>}</w:t>
        </w:r>
        <w:r>
          <w:rPr>
            <w:noProof/>
            <w:szCs w:val="16"/>
          </w:rPr>
          <w:t xml:space="preserve">   </w:t>
        </w:r>
      </w:ins>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87"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87"/>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388" w:name="_Hlk2170988"/>
            <w:bookmarkStart w:id="389"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88"/>
      <w:tr w:rsidR="006573D1" w:rsidRPr="006573D1" w14:paraId="0F4C3BAE"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codebookConfig</w:t>
            </w:r>
            <w:proofErr w:type="spellEnd"/>
          </w:p>
          <w:p w14:paraId="0832F3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If the field </w:t>
            </w:r>
            <w:r w:rsidRPr="006573D1">
              <w:rPr>
                <w:rFonts w:ascii="Arial" w:hAnsi="Arial"/>
                <w:i/>
                <w:sz w:val="18"/>
                <w:szCs w:val="22"/>
              </w:rPr>
              <w:t>codebookConfig-r16</w:t>
            </w:r>
            <w:r w:rsidRPr="006573D1">
              <w:rPr>
                <w:rFonts w:ascii="Arial" w:hAnsi="Arial"/>
                <w:sz w:val="18"/>
                <w:szCs w:val="22"/>
              </w:rPr>
              <w:t xml:space="preserve"> is present, UE shall ignore the </w:t>
            </w:r>
            <w:proofErr w:type="spellStart"/>
            <w:r w:rsidRPr="006573D1">
              <w:rPr>
                <w:rFonts w:ascii="Arial" w:hAnsi="Arial"/>
                <w:i/>
                <w:sz w:val="18"/>
                <w:szCs w:val="22"/>
              </w:rPr>
              <w:t>codebookConfig</w:t>
            </w:r>
            <w:proofErr w:type="spellEnd"/>
            <w:r w:rsidRPr="006573D1">
              <w:rPr>
                <w:rFonts w:ascii="Arial" w:hAnsi="Arial"/>
                <w:sz w:val="18"/>
                <w:szCs w:val="22"/>
              </w:rPr>
              <w:t xml:space="preserve"> (without suffix).</w:t>
            </w:r>
          </w:p>
        </w:tc>
      </w:tr>
      <w:bookmarkEnd w:id="389"/>
      <w:tr w:rsidR="006573D1" w:rsidRPr="006573D1" w14:paraId="0EB235B9"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cqi-FormatIndicator</w:t>
            </w:r>
            <w:proofErr w:type="spellEnd"/>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6573D1" w:rsidRPr="006573D1" w14:paraId="7A8DE52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2E9AA3F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csi-ReportingBand</w:t>
            </w:r>
            <w:proofErr w:type="spellEnd"/>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groupBasedBeamReporting</w:t>
            </w:r>
            <w:proofErr w:type="spellEnd"/>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Turning on/off group beam based reporting (see TS 38.214 [19], clause 5.2.1.4).</w:t>
            </w:r>
          </w:p>
        </w:tc>
      </w:tr>
      <w:tr w:rsidR="006573D1" w:rsidRPr="006573D1" w14:paraId="2BDA8B45" w14:textId="77777777" w:rsidTr="00007C5D">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390"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390"/>
          </w:p>
        </w:tc>
      </w:tr>
      <w:tr w:rsidR="006573D1" w:rsidRPr="006573D1" w14:paraId="6A395E1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w:t>
            </w:r>
            <w:proofErr w:type="spellEnd"/>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007C5D">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nrofReportedRS-ForSINR</w:t>
            </w:r>
            <w:proofErr w:type="spellEnd"/>
          </w:p>
          <w:p w14:paraId="6708298E" w14:textId="60978A10"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number (N) of measured RS resources to be reported per report setting. N &lt;= </w:t>
            </w:r>
            <w:proofErr w:type="spellStart"/>
            <w:r w:rsidRPr="006573D1">
              <w:rPr>
                <w:rFonts w:ascii="Arial" w:hAnsi="Arial"/>
                <w:sz w:val="18"/>
                <w:szCs w:val="22"/>
              </w:rPr>
              <w:t>N_max</w:t>
            </w:r>
            <w:proofErr w:type="spellEnd"/>
            <w:r w:rsidRPr="006573D1">
              <w:rPr>
                <w:rFonts w:ascii="Arial" w:hAnsi="Arial"/>
                <w:sz w:val="18"/>
                <w:szCs w:val="22"/>
              </w:rPr>
              <w:t xml:space="preserve"> (see TS 38.214 [19], clause x). </w:t>
            </w:r>
            <w:del w:id="391" w:author="109beAfterOnline1" w:date="2020-04-24T10:48:00Z">
              <w:r w:rsidRPr="006573D1" w:rsidDel="00EF2E42">
                <w:rPr>
                  <w:rFonts w:ascii="Arial" w:hAnsi="Arial"/>
                  <w:sz w:val="18"/>
                  <w:szCs w:val="22"/>
                </w:rPr>
                <w:delText>When the field is absent the UE applies the value 1.</w:delText>
              </w:r>
            </w:del>
            <w:bookmarkStart w:id="392" w:name="_GoBack"/>
            <w:bookmarkEnd w:id="392"/>
          </w:p>
        </w:tc>
      </w:tr>
      <w:tr w:rsidR="006573D1" w:rsidRPr="006573D1" w14:paraId="7B6BA76A"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5D8B340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pdsch-BundleSizeForCSI</w:t>
            </w:r>
            <w:proofErr w:type="spellEnd"/>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pmi-FormatIndicator</w:t>
            </w:r>
            <w:proofErr w:type="spellEnd"/>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6573D1" w:rsidRPr="006573D1" w14:paraId="37ADA35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reportConfigType</w:t>
            </w:r>
            <w:proofErr w:type="spellEnd"/>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6573D1" w:rsidRPr="006573D1" w14:paraId="1E46AD32"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reportFreqConfiguration</w:t>
            </w:r>
            <w:proofErr w:type="spellEnd"/>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reportQuantity</w:t>
            </w:r>
            <w:proofErr w:type="spellEnd"/>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341743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393" w:name="_Hlk2170905"/>
            <w:proofErr w:type="spellStart"/>
            <w:r w:rsidRPr="006573D1">
              <w:rPr>
                <w:rFonts w:ascii="Arial" w:hAnsi="Arial"/>
                <w:b/>
                <w:i/>
                <w:sz w:val="18"/>
                <w:szCs w:val="22"/>
              </w:rPr>
              <w:t>reportSlotConfig</w:t>
            </w:r>
            <w:proofErr w:type="spellEnd"/>
          </w:p>
          <w:bookmarkEnd w:id="393"/>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resourcesForChannelMeasurement</w:t>
            </w:r>
            <w:proofErr w:type="spellEnd"/>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47BE27D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subbandSize</w:t>
            </w:r>
            <w:proofErr w:type="spellEnd"/>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5.2.1.4-2 .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6573D1" w:rsidRPr="006573D1" w14:paraId="6126EE55"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timeRestrictionForChannelMeasurements</w:t>
            </w:r>
            <w:proofErr w:type="spellEnd"/>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timeRestrictionForInterferenceMeasurements</w:t>
            </w:r>
            <w:proofErr w:type="spellEnd"/>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PortIndexFor8Ranks </w:t>
            </w:r>
            <w:r w:rsidRPr="006573D1">
              <w:rPr>
                <w:rFonts w:ascii="Arial" w:hAnsi="Arial"/>
                <w:b/>
                <w:sz w:val="18"/>
                <w:szCs w:val="22"/>
              </w:rPr>
              <w:t>field descriptions</w:t>
            </w:r>
          </w:p>
        </w:tc>
      </w:tr>
      <w:tr w:rsidR="006573D1" w:rsidRPr="006573D1" w14:paraId="7A798F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4" w:name="_Toc20425971"/>
      <w:bookmarkStart w:id="395" w:name="_Toc29321367"/>
      <w:bookmarkStart w:id="396" w:name="_Toc36757122"/>
      <w:bookmarkStart w:id="397" w:name="_Toc36836663"/>
      <w:bookmarkStart w:id="398" w:name="_Toc36843640"/>
      <w:bookmarkStart w:id="399" w:name="_Toc37067929"/>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ReportConfigId</w:t>
      </w:r>
      <w:bookmarkEnd w:id="394"/>
      <w:bookmarkEnd w:id="395"/>
      <w:bookmarkEnd w:id="396"/>
      <w:bookmarkEnd w:id="397"/>
      <w:bookmarkEnd w:id="398"/>
      <w:bookmarkEnd w:id="399"/>
      <w:proofErr w:type="spellEnd"/>
    </w:p>
    <w:p w14:paraId="231D0F7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ReportConfigId</w:t>
      </w:r>
      <w:proofErr w:type="spellEnd"/>
      <w:r w:rsidRPr="006573D1">
        <w:t xml:space="preserve"> is used to identify one </w:t>
      </w:r>
      <w:r w:rsidRPr="006573D1">
        <w:rPr>
          <w:i/>
        </w:rPr>
        <w:t>CSI-</w:t>
      </w:r>
      <w:proofErr w:type="spellStart"/>
      <w:r w:rsidRPr="006573D1">
        <w:rPr>
          <w:i/>
        </w:rPr>
        <w:t>ReportConfig</w:t>
      </w:r>
      <w:proofErr w:type="spellEnd"/>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ReportConfigId</w:t>
      </w:r>
      <w:proofErr w:type="spellEnd"/>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0" w:name="_Toc20425972"/>
      <w:bookmarkStart w:id="401" w:name="_Toc29321368"/>
      <w:bookmarkStart w:id="402" w:name="_Toc36757123"/>
      <w:bookmarkStart w:id="403" w:name="_Toc36836664"/>
      <w:bookmarkStart w:id="404" w:name="_Toc36843641"/>
      <w:bookmarkStart w:id="405" w:name="_Toc37067930"/>
      <w:bookmarkStart w:id="406" w:name="_Hlk535242404"/>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w:t>
      </w:r>
      <w:bookmarkEnd w:id="400"/>
      <w:bookmarkEnd w:id="401"/>
      <w:bookmarkEnd w:id="402"/>
      <w:bookmarkEnd w:id="403"/>
      <w:bookmarkEnd w:id="404"/>
      <w:bookmarkEnd w:id="405"/>
      <w:proofErr w:type="spellEnd"/>
    </w:p>
    <w:bookmarkEnd w:id="406"/>
    <w:p w14:paraId="18005C1C"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w:t>
      </w:r>
      <w:proofErr w:type="spellEnd"/>
      <w:r w:rsidRPr="006573D1">
        <w:t xml:space="preserve"> defines a group of one or more </w:t>
      </w:r>
      <w:r w:rsidRPr="006573D1">
        <w:rPr>
          <w:i/>
        </w:rPr>
        <w:t>NZP-CSI-RS-</w:t>
      </w:r>
      <w:proofErr w:type="spellStart"/>
      <w:r w:rsidRPr="006573D1">
        <w:rPr>
          <w:i/>
        </w:rPr>
        <w:t>ResourceSet</w:t>
      </w:r>
      <w:proofErr w:type="spellEnd"/>
      <w:r w:rsidRPr="006573D1">
        <w:t xml:space="preserve">, </w:t>
      </w:r>
      <w:r w:rsidRPr="006573D1">
        <w:rPr>
          <w:i/>
        </w:rPr>
        <w:t>CSI-IM-</w:t>
      </w:r>
      <w:proofErr w:type="spellStart"/>
      <w:r w:rsidRPr="006573D1">
        <w:rPr>
          <w:i/>
        </w:rPr>
        <w:t>ResourceSet</w:t>
      </w:r>
      <w:proofErr w:type="spellEnd"/>
      <w:r w:rsidRPr="006573D1">
        <w:t xml:space="preserve"> and/or </w:t>
      </w:r>
      <w:r w:rsidRPr="006573D1">
        <w:rPr>
          <w:i/>
        </w:rPr>
        <w:t>CSI-SSB-</w:t>
      </w:r>
      <w:proofErr w:type="spellStart"/>
      <w:r w:rsidRPr="006573D1">
        <w:rPr>
          <w:i/>
        </w:rPr>
        <w:t>ResourceSet</w:t>
      </w:r>
      <w:proofErr w:type="spellEnd"/>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w:t>
      </w:r>
      <w:proofErr w:type="spellEnd"/>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6FA7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are located in (see TS 38.214 [19], clause 5.2.1.2.</w:t>
            </w:r>
          </w:p>
        </w:tc>
      </w:tr>
      <w:tr w:rsidR="006573D1" w:rsidRPr="006573D1" w14:paraId="3CE70BD9" w14:textId="77777777" w:rsidTr="00007C5D">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407" w:name="_Hlk9508786"/>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ResourceSetList</w:t>
            </w:r>
            <w:proofErr w:type="spellEnd"/>
          </w:p>
          <w:bookmarkEnd w:id="407"/>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proofErr w:type="spellStart"/>
            <w:r w:rsidRPr="006573D1">
              <w:rPr>
                <w:rFonts w:ascii="Arial" w:hAnsi="Arial"/>
                <w:i/>
                <w:sz w:val="18"/>
              </w:rPr>
              <w:t>maxNrofCSI</w:t>
            </w:r>
            <w:proofErr w:type="spellEnd"/>
            <w:r w:rsidRPr="006573D1">
              <w:rPr>
                <w:rFonts w:ascii="Arial" w:hAnsi="Arial"/>
                <w:i/>
                <w:sz w:val="18"/>
              </w:rPr>
              <w:t>-IM-</w:t>
            </w:r>
            <w:proofErr w:type="spellStart"/>
            <w:r w:rsidRPr="006573D1">
              <w:rPr>
                <w:rFonts w:ascii="Arial" w:hAnsi="Arial"/>
                <w:i/>
                <w:sz w:val="18"/>
              </w:rPr>
              <w:t>ResourceSetsPerConfig</w:t>
            </w:r>
            <w:proofErr w:type="spellEnd"/>
            <w:r w:rsidRPr="006573D1">
              <w:rPr>
                <w:rFonts w:ascii="Arial" w:hAnsi="Arial"/>
                <w:sz w:val="18"/>
              </w:rPr>
              <w:t xml:space="preserve"> resource sets if </w:t>
            </w:r>
            <w:proofErr w:type="spellStart"/>
            <w:r w:rsidRPr="006573D1">
              <w:rPr>
                <w:rFonts w:ascii="Arial" w:hAnsi="Arial"/>
                <w:i/>
                <w:sz w:val="18"/>
              </w:rPr>
              <w:t>resourceType</w:t>
            </w:r>
            <w:proofErr w:type="spellEnd"/>
            <w:r w:rsidRPr="006573D1">
              <w:rPr>
                <w:rFonts w:ascii="Arial" w:hAnsi="Arial"/>
                <w:sz w:val="18"/>
              </w:rPr>
              <w:t xml:space="preserve"> is 'aperiodic' and 1 otherwise (see TS 38.214 [19], clause 5.2.1.2).</w:t>
            </w:r>
          </w:p>
        </w:tc>
      </w:tr>
      <w:tr w:rsidR="006573D1" w:rsidRPr="006573D1" w14:paraId="30E6A66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csi-ResourceConfigId</w:t>
            </w:r>
            <w:proofErr w:type="spellEnd"/>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to refer to an instance of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i/>
                <w:sz w:val="18"/>
              </w:rPr>
              <w:t>.</w:t>
            </w:r>
          </w:p>
        </w:tc>
      </w:tr>
      <w:tr w:rsidR="006573D1" w:rsidRPr="006573D1" w14:paraId="0D598C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ResourceSetList</w:t>
            </w:r>
            <w:proofErr w:type="spellEnd"/>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007C5D">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ResourceSetList</w:t>
            </w:r>
            <w:proofErr w:type="spellEnd"/>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proofErr w:type="spellStart"/>
            <w:r w:rsidRPr="006573D1">
              <w:rPr>
                <w:rFonts w:ascii="Arial" w:hAnsi="Arial"/>
                <w:i/>
                <w:sz w:val="18"/>
              </w:rPr>
              <w:t>maxNrofNZP</w:t>
            </w:r>
            <w:proofErr w:type="spellEnd"/>
            <w:r w:rsidRPr="006573D1">
              <w:rPr>
                <w:rFonts w:ascii="Arial" w:hAnsi="Arial"/>
                <w:i/>
                <w:sz w:val="18"/>
              </w:rPr>
              <w:t>-CSI-RS-</w:t>
            </w:r>
            <w:proofErr w:type="spellStart"/>
            <w:r w:rsidRPr="006573D1">
              <w:rPr>
                <w:rFonts w:ascii="Arial" w:hAnsi="Arial"/>
                <w:i/>
                <w:sz w:val="18"/>
              </w:rPr>
              <w:t>ResourceSetsPerConfig</w:t>
            </w:r>
            <w:proofErr w:type="spellEnd"/>
            <w:r w:rsidRPr="006573D1">
              <w:rPr>
                <w:rFonts w:ascii="Arial" w:hAnsi="Arial"/>
                <w:sz w:val="18"/>
                <w:szCs w:val="22"/>
              </w:rPr>
              <w:t xml:space="preserve"> resource sets if </w:t>
            </w:r>
            <w:proofErr w:type="spellStart"/>
            <w:r w:rsidRPr="006573D1">
              <w:rPr>
                <w:rFonts w:ascii="Arial" w:hAnsi="Arial"/>
                <w:i/>
                <w:sz w:val="18"/>
                <w:szCs w:val="22"/>
              </w:rPr>
              <w:t>r</w:t>
            </w:r>
            <w:r w:rsidRPr="006573D1">
              <w:rPr>
                <w:rFonts w:ascii="Arial" w:hAnsi="Arial"/>
                <w:i/>
                <w:sz w:val="18"/>
              </w:rPr>
              <w:t>esourceType</w:t>
            </w:r>
            <w:proofErr w:type="spellEnd"/>
            <w:r w:rsidRPr="006573D1">
              <w:rPr>
                <w:rFonts w:ascii="Arial" w:hAnsi="Arial"/>
                <w:sz w:val="18"/>
                <w:szCs w:val="22"/>
              </w:rPr>
              <w:t xml:space="preserve"> is 'aperiodic' and 1 otherwise (see TS 38.214 [19], clause 5.2.1.2).</w:t>
            </w:r>
          </w:p>
        </w:tc>
      </w:tr>
      <w:tr w:rsidR="006573D1" w:rsidRPr="006573D1" w14:paraId="46CEC6E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resource configuration (see TS 38.214 [19], clause 5.2.1.2). It does not apply to resources provided in the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8" w:name="_Toc20425973"/>
      <w:bookmarkStart w:id="409" w:name="_Toc29321369"/>
      <w:bookmarkStart w:id="410" w:name="_Toc36757124"/>
      <w:bookmarkStart w:id="411" w:name="_Toc36836665"/>
      <w:bookmarkStart w:id="412" w:name="_Toc36843642"/>
      <w:bookmarkStart w:id="413" w:name="_Toc37067931"/>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ResourceConfigId</w:t>
      </w:r>
      <w:bookmarkEnd w:id="408"/>
      <w:bookmarkEnd w:id="409"/>
      <w:bookmarkEnd w:id="410"/>
      <w:bookmarkEnd w:id="411"/>
      <w:bookmarkEnd w:id="412"/>
      <w:bookmarkEnd w:id="413"/>
      <w:proofErr w:type="spellEnd"/>
    </w:p>
    <w:p w14:paraId="20C51897"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ResourceConfigId</w:t>
      </w:r>
      <w:proofErr w:type="spellEnd"/>
      <w:r w:rsidRPr="006573D1">
        <w:t xml:space="preserve"> is used to identify a </w:t>
      </w:r>
      <w:r w:rsidRPr="006573D1">
        <w:rPr>
          <w:i/>
        </w:rPr>
        <w:t>CSI-</w:t>
      </w:r>
      <w:proofErr w:type="spellStart"/>
      <w:r w:rsidRPr="006573D1">
        <w:rPr>
          <w:i/>
        </w:rPr>
        <w:t>ResourceConfig</w:t>
      </w:r>
      <w:proofErr w:type="spellEnd"/>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ResourceConfigId</w:t>
      </w:r>
      <w:proofErr w:type="spellEnd"/>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4" w:name="_Toc20425974"/>
      <w:bookmarkStart w:id="415" w:name="_Toc29321370"/>
      <w:bookmarkStart w:id="416" w:name="_Toc36757125"/>
      <w:bookmarkStart w:id="417" w:name="_Toc36836666"/>
      <w:bookmarkStart w:id="418" w:name="_Toc36843643"/>
      <w:bookmarkStart w:id="419" w:name="_Toc3706793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ResourcePeriodicityAndOffset</w:t>
      </w:r>
      <w:bookmarkEnd w:id="414"/>
      <w:bookmarkEnd w:id="415"/>
      <w:bookmarkEnd w:id="416"/>
      <w:bookmarkEnd w:id="417"/>
      <w:bookmarkEnd w:id="418"/>
      <w:bookmarkEnd w:id="419"/>
      <w:proofErr w:type="spellEnd"/>
    </w:p>
    <w:p w14:paraId="1BD1CEE4"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ResourcePeriodicityAndOffset</w:t>
      </w:r>
      <w:proofErr w:type="spellEnd"/>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ResourcePeriodicityAndOffset</w:t>
      </w:r>
      <w:proofErr w:type="spellEnd"/>
      <w:r w:rsidRPr="006573D1">
        <w:rPr>
          <w:rFonts w:ascii="Arial" w:hAnsi="Arial"/>
          <w:b/>
          <w:i/>
        </w:rPr>
        <w:t xml:space="preserve">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0" w:name="_Toc20425975"/>
      <w:bookmarkStart w:id="421" w:name="_Toc29321371"/>
      <w:bookmarkStart w:id="422" w:name="_Toc36757126"/>
      <w:bookmarkStart w:id="423" w:name="_Toc36836667"/>
      <w:bookmarkStart w:id="424" w:name="_Toc36843644"/>
      <w:bookmarkStart w:id="425" w:name="_Toc37067933"/>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ResourceConfigMobility</w:t>
      </w:r>
      <w:bookmarkEnd w:id="420"/>
      <w:bookmarkEnd w:id="421"/>
      <w:bookmarkEnd w:id="422"/>
      <w:bookmarkEnd w:id="423"/>
      <w:bookmarkEnd w:id="424"/>
      <w:bookmarkEnd w:id="425"/>
      <w:proofErr w:type="spellEnd"/>
    </w:p>
    <w:p w14:paraId="02865877"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ResourceConfigMobility</w:t>
      </w:r>
      <w:proofErr w:type="spellEnd"/>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ResourceConfigMobility</w:t>
      </w:r>
      <w:proofErr w:type="spellEnd"/>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CSI-RS-</w:t>
            </w:r>
            <w:proofErr w:type="spellStart"/>
            <w:r w:rsidRPr="006573D1">
              <w:rPr>
                <w:rFonts w:ascii="Arial" w:hAnsi="Arial"/>
                <w:b/>
                <w:i/>
                <w:sz w:val="18"/>
                <w:szCs w:val="22"/>
              </w:rPr>
              <w:t>CellMobility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BFF6B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w:t>
            </w:r>
            <w:proofErr w:type="spellStart"/>
            <w:r w:rsidRPr="006573D1">
              <w:rPr>
                <w:rFonts w:ascii="Arial" w:hAnsi="Arial"/>
                <w:b/>
                <w:i/>
                <w:sz w:val="18"/>
                <w:szCs w:val="22"/>
              </w:rPr>
              <w:t>rs</w:t>
            </w:r>
            <w:proofErr w:type="spellEnd"/>
            <w:r w:rsidRPr="006573D1">
              <w:rPr>
                <w:rFonts w:ascii="Arial" w:hAnsi="Arial"/>
                <w:b/>
                <w:i/>
                <w:sz w:val="18"/>
                <w:szCs w:val="22"/>
              </w:rPr>
              <w:t>-</w:t>
            </w:r>
            <w:proofErr w:type="spellStart"/>
            <w:r w:rsidRPr="006573D1">
              <w:rPr>
                <w:rFonts w:ascii="Arial" w:hAnsi="Arial"/>
                <w:b/>
                <w:i/>
                <w:sz w:val="18"/>
                <w:szCs w:val="22"/>
              </w:rPr>
              <w:t>ResourceList</w:t>
            </w:r>
            <w:proofErr w:type="spellEnd"/>
            <w:r w:rsidRPr="006573D1">
              <w:rPr>
                <w:rFonts w:ascii="Arial" w:hAnsi="Arial"/>
                <w:b/>
                <w:i/>
                <w:sz w:val="18"/>
                <w:szCs w:val="22"/>
              </w:rPr>
              <w: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proofErr w:type="spellStart"/>
            <w:r w:rsidRPr="006573D1">
              <w:rPr>
                <w:rFonts w:ascii="Arial" w:eastAsia="SimSun" w:hAnsi="Arial"/>
                <w:i/>
                <w:sz w:val="18"/>
                <w:szCs w:val="22"/>
                <w:lang w:eastAsia="zh-CN"/>
              </w:rPr>
              <w:t>measObjectNR</w:t>
            </w:r>
            <w:proofErr w:type="spellEnd"/>
            <w:r w:rsidRPr="006573D1">
              <w:rPr>
                <w:rFonts w:ascii="Arial" w:eastAsia="SimSun" w:hAnsi="Arial"/>
                <w:sz w:val="18"/>
                <w:szCs w:val="22"/>
                <w:lang w:eastAsia="zh-CN"/>
              </w:rPr>
              <w:t xml:space="preserve"> depends on the configuration of </w:t>
            </w:r>
            <w:proofErr w:type="spellStart"/>
            <w:r w:rsidRPr="006573D1">
              <w:rPr>
                <w:rFonts w:ascii="Arial" w:eastAsia="SimSun" w:hAnsi="Arial"/>
                <w:i/>
                <w:iCs/>
                <w:sz w:val="18"/>
                <w:szCs w:val="22"/>
                <w:lang w:eastAsia="zh-CN"/>
              </w:rPr>
              <w:t>associatedSSB</w:t>
            </w:r>
            <w:proofErr w:type="spellEnd"/>
            <w:r w:rsidRPr="006573D1">
              <w:rPr>
                <w:rFonts w:ascii="Arial" w:eastAsia="SimSun" w:hAnsi="Arial"/>
                <w:i/>
                <w:iCs/>
                <w:sz w:val="18"/>
                <w:szCs w:val="22"/>
                <w:lang w:eastAsia="zh-CN"/>
              </w:rPr>
              <w:t xml:space="preserve"> </w:t>
            </w:r>
            <w:r w:rsidRPr="006573D1">
              <w:rPr>
                <w:rFonts w:ascii="Arial" w:eastAsia="SimSun" w:hAnsi="Arial"/>
                <w:sz w:val="18"/>
                <w:szCs w:val="22"/>
                <w:lang w:eastAsia="zh-CN"/>
              </w:rPr>
              <w:t>(see TS 38.214 [19], clause 5.1.6.1.3).</w:t>
            </w:r>
          </w:p>
        </w:tc>
      </w:tr>
      <w:tr w:rsidR="006573D1" w:rsidRPr="006573D1" w14:paraId="7361641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startPRB</w:t>
            </w:r>
            <w:proofErr w:type="spellEnd"/>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4B2A47"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CellList</w:t>
            </w:r>
            <w:proofErr w:type="spellEnd"/>
            <w:r w:rsidRPr="006573D1">
              <w:rPr>
                <w:rFonts w:ascii="Arial" w:hAnsi="Arial"/>
                <w:b/>
                <w:i/>
                <w:sz w:val="18"/>
                <w:szCs w:val="22"/>
              </w:rPr>
              <w: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007C5D">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proofErr w:type="spellStart"/>
            <w:r w:rsidRPr="006573D1">
              <w:rPr>
                <w:rFonts w:ascii="Arial" w:hAnsi="Arial"/>
                <w:b/>
                <w:bCs/>
                <w:i/>
                <w:iCs/>
                <w:sz w:val="18"/>
              </w:rPr>
              <w:t>refServCellIndex</w:t>
            </w:r>
            <w:proofErr w:type="spellEnd"/>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field may be present only if there is at least one CSI-RS resource configured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If this field is absent, the UE shall use the timing of the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for measurements on the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CSI-RS resources and the serving cell indicated by </w:t>
            </w:r>
            <w:proofErr w:type="spellStart"/>
            <w:r w:rsidRPr="006573D1">
              <w:rPr>
                <w:rFonts w:ascii="Arial" w:hAnsi="Arial"/>
                <w:i/>
                <w:sz w:val="18"/>
                <w:szCs w:val="22"/>
                <w:lang w:eastAsia="en-GB"/>
              </w:rPr>
              <w:t>refServCellIndex</w:t>
            </w:r>
            <w:proofErr w:type="spellEnd"/>
            <w:r w:rsidRPr="006573D1">
              <w:rPr>
                <w:rFonts w:ascii="Arial" w:hAnsi="Arial"/>
                <w:sz w:val="18"/>
                <w:szCs w:val="22"/>
                <w:lang w:eastAsia="en-GB"/>
              </w:rPr>
              <w:t xml:space="preserve"> for timing reference should be located in the same band.</w:t>
            </w:r>
          </w:p>
        </w:tc>
      </w:tr>
      <w:tr w:rsidR="006573D1" w:rsidRPr="006573D1" w14:paraId="0A888594"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associatedSSB</w:t>
            </w:r>
            <w:proofErr w:type="spellEnd"/>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Cs/>
                <w:sz w:val="18"/>
                <w:szCs w:val="18"/>
              </w:rPr>
              <w:t xml:space="preserve">. In this case, the UE is not required to monitor that CSI-RS resource if the UE cannot detect the SS/PBCH block indicated by this </w:t>
            </w:r>
            <w:proofErr w:type="spellStart"/>
            <w:r w:rsidRPr="006573D1">
              <w:rPr>
                <w:rFonts w:ascii="Arial" w:hAnsi="Arial" w:cs="Arial"/>
                <w:i/>
                <w:iCs/>
                <w:sz w:val="18"/>
                <w:szCs w:val="18"/>
              </w:rPr>
              <w:t>associatedSSB</w:t>
            </w:r>
            <w:proofErr w:type="spellEnd"/>
            <w:r w:rsidRPr="006573D1">
              <w:rPr>
                <w:rFonts w:ascii="Arial" w:hAnsi="Arial" w:cs="Arial"/>
                <w:i/>
                <w:iCs/>
                <w:sz w:val="18"/>
                <w:szCs w:val="18"/>
              </w:rPr>
              <w:t xml:space="preserve"> </w:t>
            </w:r>
            <w:r w:rsidRPr="006573D1">
              <w:rPr>
                <w:rFonts w:ascii="Arial" w:hAnsi="Arial" w:cs="Arial"/>
                <w:iCs/>
                <w:sz w:val="18"/>
                <w:szCs w:val="18"/>
              </w:rPr>
              <w:t xml:space="preserve">and </w:t>
            </w:r>
            <w:proofErr w:type="spellStart"/>
            <w:r w:rsidRPr="006573D1">
              <w:rPr>
                <w:rFonts w:ascii="Arial" w:hAnsi="Arial" w:cs="Arial"/>
                <w:i/>
                <w:iCs/>
                <w:sz w:val="18"/>
                <w:szCs w:val="18"/>
              </w:rPr>
              <w:t>cellId</w:t>
            </w:r>
            <w:proofErr w:type="spellEnd"/>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proofErr w:type="spellStart"/>
            <w:r w:rsidRPr="006573D1">
              <w:rPr>
                <w:rFonts w:ascii="Arial" w:hAnsi="Arial" w:cs="Arial"/>
                <w:i/>
                <w:iCs/>
                <w:sz w:val="18"/>
                <w:szCs w:val="18"/>
              </w:rPr>
              <w:t>refServCellIndex</w:t>
            </w:r>
            <w:proofErr w:type="spellEnd"/>
            <w:r w:rsidRPr="006573D1">
              <w:rPr>
                <w:rFonts w:ascii="Arial" w:hAnsi="Arial" w:cs="Arial"/>
                <w:iCs/>
                <w:sz w:val="18"/>
                <w:szCs w:val="18"/>
              </w:rPr>
              <w:t xml:space="preserve">. In this case, the UE is required to measure the CSI-RS resource even if SS/PBCH block(s) with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
                <w:iCs/>
                <w:sz w:val="18"/>
                <w:szCs w:val="18"/>
              </w:rPr>
              <w:t xml:space="preserve">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proofErr w:type="spellStart"/>
            <w:r w:rsidRPr="006573D1">
              <w:rPr>
                <w:rFonts w:ascii="Arial" w:hAnsi="Arial"/>
                <w:i/>
                <w:sz w:val="18"/>
              </w:rPr>
              <w:t>associatedSSB</w:t>
            </w:r>
            <w:proofErr w:type="spellEnd"/>
            <w:r w:rsidRPr="006573D1">
              <w:rPr>
                <w:rFonts w:ascii="Arial" w:hAnsi="Arial"/>
                <w:sz w:val="18"/>
              </w:rPr>
              <w:t xml:space="preserve"> may be configured in accordance with the rules in TS 38.214 [19], clause 5.1.6.1.3.</w:t>
            </w:r>
          </w:p>
        </w:tc>
      </w:tr>
      <w:tr w:rsidR="006573D1" w:rsidRPr="006573D1" w14:paraId="76F59F5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bCs/>
                <w:i/>
                <w:iCs/>
                <w:sz w:val="18"/>
                <w:szCs w:val="18"/>
              </w:rPr>
              <w:t>dmrs</w:t>
            </w:r>
            <w:proofErr w:type="spellEnd"/>
            <w:r w:rsidRPr="006573D1">
              <w:rPr>
                <w:rFonts w:ascii="Arial" w:hAnsi="Arial"/>
                <w:bCs/>
                <w:i/>
                <w:iCs/>
                <w:sz w:val="18"/>
                <w:szCs w:val="18"/>
              </w:rPr>
              <w:t>-</w:t>
            </w:r>
            <w:proofErr w:type="spellStart"/>
            <w:r w:rsidRPr="006573D1">
              <w:rPr>
                <w:rFonts w:ascii="Arial" w:hAnsi="Arial"/>
                <w:bCs/>
                <w:i/>
                <w:iCs/>
                <w:sz w:val="18"/>
                <w:szCs w:val="18"/>
              </w:rPr>
              <w:t>TypeA</w:t>
            </w:r>
            <w:proofErr w:type="spellEnd"/>
            <w:r w:rsidRPr="006573D1">
              <w:rPr>
                <w:rFonts w:ascii="Arial" w:hAnsi="Arial"/>
                <w:bCs/>
                <w:i/>
                <w:iCs/>
                <w:sz w:val="18"/>
                <w:szCs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isQuasiColocated</w:t>
            </w:r>
            <w:proofErr w:type="spellEnd"/>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sequenceGenerationConfig</w:t>
            </w:r>
            <w:proofErr w:type="spellEnd"/>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slotConfig</w:t>
            </w:r>
            <w:proofErr w:type="spellEnd"/>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proofErr w:type="spellStart"/>
            <w:r w:rsidRPr="006573D1">
              <w:rPr>
                <w:rFonts w:ascii="Arial" w:hAnsi="Arial"/>
                <w:i/>
                <w:sz w:val="18"/>
                <w:szCs w:val="22"/>
              </w:rPr>
              <w:t>subcarrierSpacingCSI</w:t>
            </w:r>
            <w:proofErr w:type="spellEnd"/>
            <w:r w:rsidRPr="006573D1">
              <w:rPr>
                <w:rFonts w:ascii="Arial" w:hAnsi="Arial"/>
                <w:i/>
                <w:sz w:val="18"/>
                <w:szCs w:val="22"/>
              </w:rPr>
              <w:t>-RS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proofErr w:type="spellStart"/>
            <w:r w:rsidRPr="006573D1">
              <w:rPr>
                <w:rFonts w:ascii="Arial" w:hAnsi="Arial"/>
                <w:i/>
                <w:sz w:val="18"/>
              </w:rPr>
              <w:t>subcarrierSpacingCSI</w:t>
            </w:r>
            <w:proofErr w:type="spellEnd"/>
            <w:r w:rsidRPr="006573D1">
              <w:rPr>
                <w:rFonts w:ascii="Arial" w:hAnsi="Arial"/>
                <w:i/>
                <w:sz w:val="18"/>
              </w:rPr>
              <w:t xml:space="preserve">-RS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6" w:name="_Toc20425976"/>
      <w:bookmarkStart w:id="427" w:name="_Toc29321372"/>
      <w:bookmarkStart w:id="428" w:name="_Toc36757127"/>
      <w:bookmarkStart w:id="429" w:name="_Toc36836668"/>
      <w:bookmarkStart w:id="430" w:name="_Toc36843645"/>
      <w:bookmarkStart w:id="431" w:name="_Toc37067934"/>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ResourceMapping</w:t>
      </w:r>
      <w:bookmarkEnd w:id="426"/>
      <w:bookmarkEnd w:id="427"/>
      <w:bookmarkEnd w:id="428"/>
      <w:bookmarkEnd w:id="429"/>
      <w:bookmarkEnd w:id="430"/>
      <w:bookmarkEnd w:id="431"/>
      <w:proofErr w:type="spellEnd"/>
    </w:p>
    <w:p w14:paraId="1F6BDA83"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ResourceMapping</w:t>
      </w:r>
      <w:proofErr w:type="spellEnd"/>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ResourceMapping</w:t>
      </w:r>
      <w:proofErr w:type="spellEnd"/>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ResourceMapping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7A95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cdm</w:t>
            </w:r>
            <w:proofErr w:type="spellEnd"/>
            <w:r w:rsidRPr="006573D1">
              <w:rPr>
                <w:rFonts w:ascii="Arial" w:hAnsi="Arial"/>
                <w:b/>
                <w:i/>
                <w:sz w:val="18"/>
                <w:szCs w:val="22"/>
              </w:rPr>
              <w:t>-Type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i/>
                <w:sz w:val="18"/>
              </w:rPr>
              <w:t>dmrs</w:t>
            </w:r>
            <w:proofErr w:type="spellEnd"/>
            <w:r w:rsidRPr="006573D1">
              <w:rPr>
                <w:rFonts w:ascii="Arial" w:hAnsi="Arial"/>
                <w:i/>
                <w:sz w:val="18"/>
              </w:rPr>
              <w:t>-</w:t>
            </w:r>
            <w:proofErr w:type="spellStart"/>
            <w:r w:rsidRPr="006573D1">
              <w:rPr>
                <w:rFonts w:ascii="Arial" w:hAnsi="Arial"/>
                <w:i/>
                <w:sz w:val="18"/>
              </w:rPr>
              <w:t>TypeA</w:t>
            </w:r>
            <w:proofErr w:type="spellEnd"/>
            <w:r w:rsidRPr="006573D1">
              <w:rPr>
                <w:rFonts w:ascii="Arial" w:hAnsi="Arial"/>
                <w:i/>
                <w:sz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proofErr w:type="spellStart"/>
            <w:r w:rsidRPr="006573D1">
              <w:rPr>
                <w:rFonts w:ascii="Arial" w:hAnsi="Arial"/>
                <w:i/>
                <w:sz w:val="18"/>
              </w:rPr>
              <w:t>frequencyDomainAllocation</w:t>
            </w:r>
            <w:proofErr w:type="spellEnd"/>
            <w:r w:rsidRPr="006573D1">
              <w:rPr>
                <w:rFonts w:ascii="Arial" w:hAnsi="Arial"/>
                <w:sz w:val="18"/>
                <w:szCs w:val="22"/>
              </w:rPr>
              <w:t xml:space="preserve"> for rows 1, 2 and 4, and for other rows by matching the values in the column Ports, Density and </w:t>
            </w:r>
            <w:proofErr w:type="spellStart"/>
            <w:r w:rsidRPr="006573D1">
              <w:rPr>
                <w:rFonts w:ascii="Arial" w:hAnsi="Arial"/>
                <w:sz w:val="18"/>
                <w:szCs w:val="22"/>
              </w:rPr>
              <w:t>CDMtype</w:t>
            </w:r>
            <w:proofErr w:type="spellEnd"/>
            <w:r w:rsidRPr="006573D1">
              <w:rPr>
                <w:rFonts w:ascii="Arial" w:hAnsi="Arial"/>
                <w:sz w:val="18"/>
                <w:szCs w:val="22"/>
              </w:rPr>
              <w:t xml:space="preserve"> in table 7.4.1.5.3-1 with the values of </w:t>
            </w:r>
            <w:proofErr w:type="spellStart"/>
            <w:r w:rsidRPr="006573D1">
              <w:rPr>
                <w:rFonts w:ascii="Arial" w:hAnsi="Arial"/>
                <w:i/>
                <w:sz w:val="18"/>
              </w:rPr>
              <w:t>nrofPorts</w:t>
            </w:r>
            <w:proofErr w:type="spellEnd"/>
            <w:r w:rsidRPr="006573D1">
              <w:rPr>
                <w:rFonts w:ascii="Arial" w:hAnsi="Arial"/>
                <w:sz w:val="18"/>
                <w:szCs w:val="22"/>
              </w:rPr>
              <w:t xml:space="preserve">, </w:t>
            </w:r>
            <w:proofErr w:type="spellStart"/>
            <w:r w:rsidRPr="006573D1">
              <w:rPr>
                <w:rFonts w:ascii="Arial" w:hAnsi="Arial"/>
                <w:i/>
                <w:sz w:val="18"/>
              </w:rPr>
              <w:t>cdm</w:t>
            </w:r>
            <w:proofErr w:type="spellEnd"/>
            <w:r w:rsidRPr="006573D1">
              <w:rPr>
                <w:rFonts w:ascii="Arial" w:hAnsi="Arial"/>
                <w:i/>
                <w:sz w:val="18"/>
              </w:rPr>
              <w:t>-Type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6573D1">
              <w:rPr>
                <w:rFonts w:ascii="Arial" w:hAnsi="Arial"/>
                <w:i/>
                <w:sz w:val="18"/>
              </w:rPr>
              <w:t>frequencyDomainAllocation</w:t>
            </w:r>
            <w:proofErr w:type="spellEnd"/>
            <w:r w:rsidRPr="006573D1">
              <w:rPr>
                <w:rFonts w:ascii="Arial" w:hAnsi="Arial"/>
                <w:sz w:val="18"/>
                <w:szCs w:val="22"/>
              </w:rPr>
              <w:t>.</w:t>
            </w:r>
          </w:p>
        </w:tc>
      </w:tr>
      <w:tr w:rsidR="006573D1" w:rsidRPr="006573D1" w14:paraId="43B030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nrofPorts</w:t>
            </w:r>
            <w:proofErr w:type="spellEnd"/>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2" w:name="_Toc20425977"/>
      <w:bookmarkStart w:id="433" w:name="_Toc29321373"/>
      <w:bookmarkStart w:id="434" w:name="_Toc36757128"/>
      <w:bookmarkStart w:id="435" w:name="_Toc36836669"/>
      <w:bookmarkStart w:id="436" w:name="_Toc36843646"/>
      <w:bookmarkStart w:id="437" w:name="_Toc37067935"/>
      <w:r w:rsidRPr="006573D1">
        <w:rPr>
          <w:rFonts w:ascii="Arial" w:hAnsi="Arial"/>
          <w:sz w:val="24"/>
        </w:rPr>
        <w:t>–</w:t>
      </w:r>
      <w:r w:rsidRPr="006573D1">
        <w:rPr>
          <w:rFonts w:ascii="Arial" w:hAnsi="Arial"/>
          <w:sz w:val="24"/>
        </w:rPr>
        <w:tab/>
      </w:r>
      <w:bookmarkStart w:id="438" w:name="_Hlk514841655"/>
      <w:r w:rsidRPr="006573D1">
        <w:rPr>
          <w:rFonts w:ascii="Arial" w:hAnsi="Arial"/>
          <w:i/>
          <w:sz w:val="24"/>
        </w:rPr>
        <w:t>CSI-</w:t>
      </w:r>
      <w:proofErr w:type="spellStart"/>
      <w:r w:rsidRPr="006573D1">
        <w:rPr>
          <w:rFonts w:ascii="Arial" w:hAnsi="Arial"/>
          <w:i/>
          <w:sz w:val="24"/>
        </w:rPr>
        <w:t>SemiPersistentOnPUSCH</w:t>
      </w:r>
      <w:proofErr w:type="spellEnd"/>
      <w:r w:rsidRPr="006573D1">
        <w:rPr>
          <w:rFonts w:ascii="Arial" w:hAnsi="Arial"/>
          <w:i/>
          <w:sz w:val="24"/>
        </w:rPr>
        <w:t>-</w:t>
      </w:r>
      <w:proofErr w:type="spellStart"/>
      <w:r w:rsidRPr="006573D1">
        <w:rPr>
          <w:rFonts w:ascii="Arial" w:hAnsi="Arial"/>
          <w:i/>
          <w:sz w:val="24"/>
        </w:rPr>
        <w:t>TriggerStateList</w:t>
      </w:r>
      <w:bookmarkEnd w:id="432"/>
      <w:bookmarkEnd w:id="433"/>
      <w:bookmarkEnd w:id="434"/>
      <w:bookmarkEnd w:id="435"/>
      <w:bookmarkEnd w:id="436"/>
      <w:bookmarkEnd w:id="437"/>
      <w:bookmarkEnd w:id="438"/>
      <w:proofErr w:type="spellEnd"/>
    </w:p>
    <w:p w14:paraId="5AB73F8C"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SemiPersistentOnPUSCH</w:t>
      </w:r>
      <w:proofErr w:type="spellEnd"/>
      <w:r w:rsidRPr="006573D1">
        <w:rPr>
          <w:i/>
        </w:rPr>
        <w:t>-</w:t>
      </w:r>
      <w:proofErr w:type="spellStart"/>
      <w:r w:rsidRPr="006573D1">
        <w:rPr>
          <w:i/>
        </w:rPr>
        <w:t>TriggerStateList</w:t>
      </w:r>
      <w:proofErr w:type="spellEnd"/>
      <w:r w:rsidRPr="006573D1">
        <w:rPr>
          <w:i/>
        </w:rPr>
        <w:t xml:space="preserve">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SemiPersistentOnPUSCH</w:t>
      </w:r>
      <w:proofErr w:type="spellEnd"/>
      <w:r w:rsidRPr="006573D1">
        <w:rPr>
          <w:rFonts w:ascii="Arial" w:hAnsi="Arial"/>
          <w:b/>
          <w:i/>
        </w:rPr>
        <w:t>-</w:t>
      </w:r>
      <w:proofErr w:type="spellStart"/>
      <w:r w:rsidRPr="006573D1">
        <w:rPr>
          <w:rFonts w:ascii="Arial" w:hAnsi="Arial"/>
          <w:b/>
          <w:i/>
        </w:rPr>
        <w:t>TriggerStateList</w:t>
      </w:r>
      <w:proofErr w:type="spellEnd"/>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9" w:name="_Toc20425978"/>
      <w:bookmarkStart w:id="440" w:name="_Toc29321374"/>
      <w:bookmarkStart w:id="441" w:name="_Toc36757129"/>
      <w:bookmarkStart w:id="442" w:name="_Toc36836670"/>
      <w:bookmarkStart w:id="443" w:name="_Toc36843647"/>
      <w:bookmarkStart w:id="444" w:name="_Toc37067936"/>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w:t>
      </w:r>
      <w:bookmarkEnd w:id="439"/>
      <w:bookmarkEnd w:id="440"/>
      <w:bookmarkEnd w:id="441"/>
      <w:bookmarkEnd w:id="442"/>
      <w:bookmarkEnd w:id="443"/>
      <w:bookmarkEnd w:id="444"/>
      <w:proofErr w:type="spellEnd"/>
    </w:p>
    <w:p w14:paraId="4C4B0780"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w:t>
      </w:r>
      <w:proofErr w:type="spellEnd"/>
      <w:r w:rsidRPr="006573D1">
        <w:t xml:space="preserve"> is used to configure one SS/PBCH block resource set which refers to SS/PBCH as indicated in </w:t>
      </w:r>
      <w:proofErr w:type="spellStart"/>
      <w:r w:rsidRPr="006573D1">
        <w:rPr>
          <w:i/>
        </w:rPr>
        <w:t>ServingCellConfigCommon</w:t>
      </w:r>
      <w:proofErr w:type="spellEnd"/>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ResourceSet</w:t>
      </w:r>
      <w:proofErr w:type="spellEnd"/>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5" w:name="_Toc20425979"/>
      <w:bookmarkStart w:id="446" w:name="_Toc29321375"/>
      <w:bookmarkStart w:id="447" w:name="_Toc36757130"/>
      <w:bookmarkStart w:id="448" w:name="_Toc36836671"/>
      <w:bookmarkStart w:id="449" w:name="_Toc36843648"/>
      <w:bookmarkStart w:id="450" w:name="_Toc37067937"/>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ResourceSetId</w:t>
      </w:r>
      <w:bookmarkEnd w:id="445"/>
      <w:bookmarkEnd w:id="446"/>
      <w:bookmarkEnd w:id="447"/>
      <w:bookmarkEnd w:id="448"/>
      <w:bookmarkEnd w:id="449"/>
      <w:bookmarkEnd w:id="450"/>
      <w:proofErr w:type="spellEnd"/>
    </w:p>
    <w:p w14:paraId="254F501C"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ResourceSetId</w:t>
      </w:r>
      <w:proofErr w:type="spellEnd"/>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ResourceId</w:t>
      </w:r>
      <w:proofErr w:type="spellEnd"/>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1" w:name="_Toc20425980"/>
      <w:bookmarkStart w:id="452" w:name="_Toc29321376"/>
      <w:bookmarkStart w:id="453" w:name="_Toc36757131"/>
      <w:bookmarkStart w:id="454" w:name="_Toc36836672"/>
      <w:bookmarkStart w:id="455" w:name="_Toc36843649"/>
      <w:bookmarkStart w:id="456"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51"/>
      <w:bookmarkEnd w:id="452"/>
      <w:bookmarkEnd w:id="453"/>
      <w:bookmarkEnd w:id="454"/>
      <w:bookmarkEnd w:id="455"/>
      <w:bookmarkEnd w:id="456"/>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DedicatedNAS</w:t>
      </w:r>
      <w:proofErr w:type="spellEnd"/>
      <w:r w:rsidRPr="006573D1">
        <w:rPr>
          <w:rFonts w:ascii="Arial" w:hAnsi="Arial"/>
          <w:b/>
          <w:bCs/>
          <w:i/>
          <w:iCs/>
        </w:rPr>
        <w:t xml:space="preserve">-Message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7" w:name="_Toc20425981"/>
      <w:bookmarkStart w:id="458" w:name="_Toc29321377"/>
      <w:bookmarkStart w:id="459" w:name="_Toc36757132"/>
      <w:bookmarkStart w:id="460" w:name="_Toc36836673"/>
      <w:bookmarkStart w:id="461" w:name="_Toc36843650"/>
      <w:bookmarkStart w:id="462"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457"/>
      <w:bookmarkEnd w:id="458"/>
      <w:bookmarkEnd w:id="459"/>
      <w:bookmarkEnd w:id="460"/>
      <w:bookmarkEnd w:id="461"/>
      <w:bookmarkEnd w:id="462"/>
      <w:proofErr w:type="spellEnd"/>
    </w:p>
    <w:p w14:paraId="4AEB644E"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C8575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007C5D">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1302D03E" w14:textId="610FB2DB" w:rsidR="006573D1" w:rsidRPr="006573D1" w:rsidRDefault="00774F62" w:rsidP="006573D1">
            <w:pPr>
              <w:keepNext/>
              <w:keepLines/>
              <w:spacing w:after="0" w:line="240" w:lineRule="auto"/>
              <w:rPr>
                <w:rFonts w:ascii="Arial" w:hAnsi="Arial"/>
                <w:b/>
                <w:i/>
                <w:sz w:val="18"/>
                <w:szCs w:val="22"/>
              </w:rPr>
            </w:pPr>
            <w:ins w:id="463" w:author="109beAfterOnline1" w:date="2020-04-24T10:38:00Z">
              <w:r w:rsidRPr="00774F62">
                <w:rPr>
                  <w:rFonts w:ascii="Arial" w:hAnsi="Arial"/>
                  <w:sz w:val="18"/>
                  <w:szCs w:val="22"/>
                </w:rPr>
                <w:t>This field indicates whether low PAPR DMRS is used, as specified in TS38.211 [16], clause 7.4.1.1.</w:t>
              </w:r>
            </w:ins>
            <w:del w:id="464"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6573D1" w:rsidRPr="006573D1" w14:paraId="5E6FC5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5" w:name="_Toc20425982"/>
      <w:bookmarkStart w:id="466" w:name="_Toc29321378"/>
      <w:bookmarkStart w:id="467" w:name="_Toc36757133"/>
      <w:bookmarkStart w:id="468" w:name="_Toc36836674"/>
      <w:bookmarkStart w:id="469" w:name="_Toc36843651"/>
      <w:bookmarkStart w:id="470" w:name="_Toc37067940"/>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UplinkConfig</w:t>
      </w:r>
      <w:bookmarkEnd w:id="465"/>
      <w:bookmarkEnd w:id="466"/>
      <w:bookmarkEnd w:id="467"/>
      <w:bookmarkEnd w:id="468"/>
      <w:bookmarkEnd w:id="469"/>
      <w:bookmarkEnd w:id="470"/>
      <w:proofErr w:type="spellEnd"/>
    </w:p>
    <w:p w14:paraId="4BE96A9F"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UplinkConfig</w:t>
      </w:r>
      <w:proofErr w:type="spellEnd"/>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UplinkConfig</w:t>
      </w:r>
      <w:proofErr w:type="spellEnd"/>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DMRS-UplinkTransformPrecoding-r16                                OPTIONAL    -- Cond PI2-BPSK</w:t>
      </w:r>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4034C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007C5D">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-Uplink</w:t>
            </w:r>
          </w:p>
          <w:p w14:paraId="0D294C86" w14:textId="541B8B74" w:rsidR="006573D1" w:rsidRPr="006573D1" w:rsidRDefault="00434B80" w:rsidP="006573D1">
            <w:pPr>
              <w:keepNext/>
              <w:keepLines/>
              <w:spacing w:after="0" w:line="240" w:lineRule="auto"/>
              <w:rPr>
                <w:rFonts w:ascii="Arial" w:hAnsi="Arial"/>
                <w:b/>
                <w:i/>
                <w:sz w:val="18"/>
                <w:szCs w:val="22"/>
              </w:rPr>
            </w:pPr>
            <w:ins w:id="471" w:author="109beAfterOnline1" w:date="2020-04-24T10:38:00Z">
              <w:r w:rsidRPr="00434B80">
                <w:rPr>
                  <w:rFonts w:ascii="Arial" w:hAnsi="Arial"/>
                  <w:sz w:val="18"/>
                  <w:szCs w:val="22"/>
                </w:rPr>
                <w:t>This field indicates whether low PAPR DMRS is used, as specified in TS38.211 [16], clause 6.4.1.1.1.1.</w:t>
              </w:r>
            </w:ins>
            <w:del w:id="472"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007C5D">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w:t>
            </w:r>
            <w:proofErr w:type="spellEnd"/>
          </w:p>
          <w:p w14:paraId="4908064A" w14:textId="69804A39" w:rsidR="006573D1" w:rsidRPr="006573D1" w:rsidRDefault="00036B42" w:rsidP="006573D1">
            <w:pPr>
              <w:keepNext/>
              <w:keepLines/>
              <w:spacing w:after="0" w:line="240" w:lineRule="auto"/>
              <w:rPr>
                <w:rFonts w:ascii="Arial" w:hAnsi="Arial"/>
                <w:b/>
                <w:i/>
                <w:sz w:val="18"/>
                <w:szCs w:val="22"/>
              </w:rPr>
            </w:pPr>
            <w:ins w:id="473"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474" w:author="109beAfterOnline1" w:date="2020-04-24T10:38:00Z">
              <w:r w:rsidR="006573D1" w:rsidRPr="006573D1" w:rsidDel="00036B42">
                <w:rPr>
                  <w:rFonts w:ascii="Arial" w:hAnsi="Arial"/>
                  <w:sz w:val="18"/>
                  <w:szCs w:val="22"/>
                </w:rPr>
                <w:delText>Used in TS 38.211 [16], Clause 6.4.1.1.1.2</w:delText>
              </w:r>
            </w:del>
          </w:p>
        </w:tc>
      </w:tr>
      <w:tr w:rsidR="006573D1" w:rsidRPr="006573D1" w14:paraId="2870F3E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nPUSCH</w:t>
            </w:r>
            <w:proofErr w:type="spellEnd"/>
            <w:r w:rsidRPr="006573D1">
              <w:rPr>
                <w:rFonts w:ascii="Arial" w:hAnsi="Arial"/>
                <w:b/>
                <w:i/>
                <w:sz w:val="18"/>
                <w:szCs w:val="22"/>
              </w:rPr>
              <w:t>-Identity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 See TS 38.211 [16].</w:t>
            </w:r>
          </w:p>
        </w:tc>
      </w:tr>
      <w:tr w:rsidR="006573D1" w:rsidRPr="006573D1" w14:paraId="63ED6F2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007C5D">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w:t>
            </w:r>
            <w:proofErr w:type="spellStart"/>
            <w:r w:rsidRPr="006573D1">
              <w:rPr>
                <w:rFonts w:ascii="Arial" w:hAnsi="Arial"/>
                <w:sz w:val="18"/>
                <w:szCs w:val="22"/>
              </w:rPr>
              <w:t>physCellId</w:t>
            </w:r>
            <w:proofErr w:type="spellEnd"/>
            <w:r w:rsidRPr="006573D1">
              <w:rPr>
                <w:rFonts w:ascii="Arial" w:hAnsi="Arial"/>
                <w:sz w:val="18"/>
                <w:szCs w:val="22"/>
              </w:rPr>
              <w:t>) of the serving cell.</w:t>
            </w:r>
          </w:p>
        </w:tc>
      </w:tr>
      <w:tr w:rsidR="006573D1" w:rsidRPr="006573D1" w14:paraId="61AD202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084F55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4CE3C9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sequenceGroupHopping</w:t>
            </w:r>
            <w:proofErr w:type="spellEnd"/>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proofErr w:type="spellStart"/>
            <w:r w:rsidRPr="006573D1">
              <w:rPr>
                <w:rFonts w:ascii="Arial" w:hAnsi="Arial"/>
                <w:i/>
                <w:sz w:val="18"/>
              </w:rPr>
              <w:t>groupHoppingEnabledTransformPrecoding</w:t>
            </w:r>
            <w:proofErr w:type="spellEnd"/>
            <w:r w:rsidRPr="006573D1">
              <w:rPr>
                <w:rFonts w:ascii="Arial" w:hAnsi="Arial"/>
                <w:sz w:val="18"/>
                <w:szCs w:val="22"/>
              </w:rPr>
              <w:t xml:space="preserve">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sequenceHopping</w:t>
            </w:r>
            <w:proofErr w:type="spellEnd"/>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transformPrecodingDisabled</w:t>
            </w:r>
            <w:proofErr w:type="spellEnd"/>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transformPrecodingEnabled</w:t>
            </w:r>
            <w:proofErr w:type="spellEnd"/>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475"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007C5D">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87" w:type="dxa"/>
            <w:tcBorders>
              <w:top w:val="single" w:sz="4" w:space="0" w:color="auto"/>
              <w:left w:val="single" w:sz="4" w:space="0" w:color="auto"/>
              <w:bottom w:val="single" w:sz="4" w:space="0" w:color="auto"/>
              <w:right w:val="single" w:sz="4" w:space="0" w:color="auto"/>
            </w:tcBorders>
          </w:tcPr>
          <w:p w14:paraId="16EAE33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9C0D86E" w14:textId="77777777" w:rsidTr="00007C5D">
        <w:tc>
          <w:tcPr>
            <w:tcW w:w="3404" w:type="dxa"/>
            <w:tcBorders>
              <w:top w:val="single" w:sz="4" w:space="0" w:color="auto"/>
              <w:left w:val="single" w:sz="4" w:space="0" w:color="auto"/>
              <w:bottom w:val="single" w:sz="4" w:space="0" w:color="auto"/>
              <w:right w:val="single" w:sz="4" w:space="0" w:color="auto"/>
            </w:tcBorders>
          </w:tcPr>
          <w:p w14:paraId="6696BAF0"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PI2-BPSK</w:t>
            </w:r>
          </w:p>
        </w:tc>
        <w:tc>
          <w:tcPr>
            <w:tcW w:w="10787" w:type="dxa"/>
            <w:tcBorders>
              <w:top w:val="single" w:sz="4" w:space="0" w:color="auto"/>
              <w:left w:val="single" w:sz="4" w:space="0" w:color="auto"/>
              <w:bottom w:val="single" w:sz="4" w:space="0" w:color="auto"/>
              <w:right w:val="single" w:sz="4" w:space="0" w:color="auto"/>
            </w:tcBorders>
          </w:tcPr>
          <w:p w14:paraId="3F8E863E"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optionally present if </w:t>
            </w:r>
            <w:r w:rsidRPr="006573D1">
              <w:rPr>
                <w:rFonts w:ascii="Arial" w:hAnsi="Arial"/>
                <w:i/>
                <w:sz w:val="18"/>
              </w:rPr>
              <w:t>tp-pi2BPSK</w:t>
            </w:r>
            <w:r w:rsidRPr="006573D1">
              <w:rPr>
                <w:rFonts w:ascii="Arial" w:hAnsi="Arial"/>
                <w:sz w:val="18"/>
              </w:rPr>
              <w:t xml:space="preserve"> is included in </w:t>
            </w:r>
            <w:r w:rsidRPr="006573D1">
              <w:rPr>
                <w:rFonts w:ascii="Arial" w:hAnsi="Arial"/>
                <w:i/>
                <w:sz w:val="18"/>
              </w:rPr>
              <w:t>PUSCH-Config</w:t>
            </w:r>
            <w:r w:rsidRPr="006573D1">
              <w:rPr>
                <w:rFonts w:ascii="Arial" w:hAnsi="Arial"/>
                <w:sz w:val="18"/>
              </w:rPr>
              <w:t>. It is absent, Need R otherwise.</w:t>
            </w:r>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76" w:name="_Toc20425983"/>
      <w:bookmarkStart w:id="477" w:name="_Toc29321379"/>
      <w:bookmarkStart w:id="478" w:name="_Toc36757134"/>
      <w:bookmarkStart w:id="479" w:name="_Toc36836675"/>
      <w:bookmarkStart w:id="480" w:name="_Toc36843652"/>
      <w:bookmarkStart w:id="481" w:name="_Toc3706794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DownlinkConfigCommon</w:t>
      </w:r>
      <w:bookmarkEnd w:id="476"/>
      <w:bookmarkEnd w:id="477"/>
      <w:bookmarkEnd w:id="478"/>
      <w:bookmarkEnd w:id="479"/>
      <w:bookmarkEnd w:id="480"/>
      <w:bookmarkEnd w:id="481"/>
      <w:proofErr w:type="spellEnd"/>
    </w:p>
    <w:p w14:paraId="05165FD8" w14:textId="77777777" w:rsidR="006573D1" w:rsidRPr="006573D1" w:rsidRDefault="006573D1" w:rsidP="006573D1">
      <w:pPr>
        <w:spacing w:line="240" w:lineRule="auto"/>
      </w:pPr>
      <w:r w:rsidRPr="006573D1">
        <w:t xml:space="preserve">The IE </w:t>
      </w:r>
      <w:proofErr w:type="spellStart"/>
      <w:r w:rsidRPr="006573D1">
        <w:rPr>
          <w:i/>
        </w:rPr>
        <w:t>DownlinkConfigCommon</w:t>
      </w:r>
      <w:proofErr w:type="spellEnd"/>
      <w:r w:rsidRPr="006573D1">
        <w:rPr>
          <w:i/>
        </w:rPr>
        <w:t xml:space="preserve">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w:t>
      </w:r>
      <w:proofErr w:type="spellEnd"/>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t>DownlinkConfigCommon</w:t>
            </w:r>
            <w:proofErr w:type="spellEnd"/>
            <w:r w:rsidRPr="006573D1">
              <w:rPr>
                <w:rFonts w:ascii="Arial" w:hAnsi="Arial"/>
                <w:b/>
                <w:sz w:val="18"/>
              </w:rPr>
              <w:t xml:space="preserve"> field descriptions</w:t>
            </w:r>
          </w:p>
        </w:tc>
      </w:tr>
      <w:tr w:rsidR="006573D1" w:rsidRPr="006573D1" w14:paraId="5D6311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w:t>
            </w:r>
            <w:proofErr w:type="spellStart"/>
            <w:r w:rsidRPr="006573D1">
              <w:rPr>
                <w:rFonts w:ascii="Arial" w:hAnsi="Arial"/>
                <w:sz w:val="18"/>
              </w:rPr>
              <w:t>cell.The</w:t>
            </w:r>
            <w:proofErr w:type="spellEnd"/>
            <w:r w:rsidRPr="006573D1">
              <w:rPr>
                <w:rFonts w:ascii="Arial" w:hAnsi="Arial"/>
                <w:sz w:val="18"/>
              </w:rPr>
              <w:t xml:space="preserv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optionally present, Need M.</w:t>
            </w:r>
          </w:p>
        </w:tc>
      </w:tr>
      <w:tr w:rsidR="006573D1" w:rsidRPr="006573D1" w14:paraId="65225C0F"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serving cell addition (for </w:t>
            </w:r>
            <w:proofErr w:type="spellStart"/>
            <w:r w:rsidRPr="006573D1">
              <w:rPr>
                <w:rFonts w:ascii="Arial" w:hAnsi="Arial"/>
                <w:sz w:val="18"/>
              </w:rPr>
              <w:t>PSCell</w:t>
            </w:r>
            <w:proofErr w:type="spellEnd"/>
            <w:r w:rsidRPr="006573D1">
              <w:rPr>
                <w:rFonts w:ascii="Arial" w:hAnsi="Arial"/>
                <w:sz w:val="18"/>
              </w:rPr>
              <w:t xml:space="preserve"> and </w:t>
            </w:r>
            <w:proofErr w:type="spellStart"/>
            <w:r w:rsidRPr="006573D1">
              <w:rPr>
                <w:rFonts w:ascii="Arial" w:hAnsi="Arial"/>
                <w:sz w:val="18"/>
              </w:rPr>
              <w:t>SCell</w:t>
            </w:r>
            <w:proofErr w:type="spellEnd"/>
            <w:r w:rsidRPr="006573D1">
              <w:rPr>
                <w:rFonts w:ascii="Arial" w:hAnsi="Arial"/>
                <w:sz w:val="18"/>
              </w:rPr>
              <w:t>)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2" w:name="_Toc20425984"/>
      <w:bookmarkStart w:id="483" w:name="_Toc29321380"/>
      <w:bookmarkStart w:id="484" w:name="_Toc36757135"/>
      <w:bookmarkStart w:id="485" w:name="_Toc36836676"/>
      <w:bookmarkStart w:id="486" w:name="_Toc36843653"/>
      <w:bookmarkStart w:id="487" w:name="_Toc37067942"/>
      <w:r w:rsidRPr="006573D1">
        <w:rPr>
          <w:rFonts w:ascii="Arial" w:hAnsi="Arial"/>
          <w:sz w:val="24"/>
        </w:rPr>
        <w:t>–</w:t>
      </w:r>
      <w:r w:rsidRPr="006573D1">
        <w:rPr>
          <w:rFonts w:ascii="Arial" w:hAnsi="Arial"/>
          <w:sz w:val="24"/>
        </w:rPr>
        <w:tab/>
      </w:r>
      <w:proofErr w:type="spellStart"/>
      <w:r w:rsidRPr="006573D1">
        <w:rPr>
          <w:rFonts w:ascii="Arial" w:hAnsi="Arial"/>
          <w:i/>
          <w:sz w:val="24"/>
        </w:rPr>
        <w:t>DownlinkConfigCommonSIB</w:t>
      </w:r>
      <w:bookmarkEnd w:id="482"/>
      <w:bookmarkEnd w:id="483"/>
      <w:bookmarkEnd w:id="484"/>
      <w:bookmarkEnd w:id="485"/>
      <w:bookmarkEnd w:id="486"/>
      <w:bookmarkEnd w:id="487"/>
      <w:proofErr w:type="spellEnd"/>
    </w:p>
    <w:p w14:paraId="06596C1C" w14:textId="77777777" w:rsidR="006573D1" w:rsidRPr="006573D1" w:rsidRDefault="006573D1" w:rsidP="006573D1">
      <w:pPr>
        <w:spacing w:line="240" w:lineRule="auto"/>
      </w:pPr>
      <w:r w:rsidRPr="006573D1">
        <w:t xml:space="preserve">The IE </w:t>
      </w:r>
      <w:proofErr w:type="spellStart"/>
      <w:r w:rsidRPr="006573D1">
        <w:rPr>
          <w:i/>
        </w:rPr>
        <w:t>DownlinkConfigCommonSIB</w:t>
      </w:r>
      <w:proofErr w:type="spellEnd"/>
      <w:r w:rsidRPr="006573D1">
        <w:rPr>
          <w:i/>
        </w:rPr>
        <w:t xml:space="preserve">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DownlinkConfigCommonSIB</w:t>
      </w:r>
      <w:proofErr w:type="spellEnd"/>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488" w:name="_Hlk31665144"/>
      <w:r w:rsidRPr="006573D1">
        <w:rPr>
          <w:rFonts w:ascii="Courier New" w:hAnsi="Courier New"/>
          <w:noProof/>
          <w:sz w:val="16"/>
          <w:lang w:eastAsia="en-GB"/>
        </w:rPr>
        <w:t>nrofPDCCHMonitoringOccasionPerSSB</w:t>
      </w:r>
      <w:bookmarkEnd w:id="488"/>
      <w:r w:rsidRPr="006573D1">
        <w:rPr>
          <w:rFonts w:ascii="Courier New" w:hAnsi="Courier New"/>
          <w:noProof/>
          <w:sz w:val="16"/>
          <w:lang w:eastAsia="en-GB"/>
        </w:rPr>
        <w:t xml:space="preserve">-InPO-r16                               </w:t>
      </w:r>
      <w:bookmarkStart w:id="489" w:name="_Hlk31665361"/>
      <w:r w:rsidRPr="006573D1">
        <w:rPr>
          <w:rFonts w:ascii="Courier New" w:hAnsi="Courier New"/>
          <w:noProof/>
          <w:sz w:val="16"/>
          <w:lang w:eastAsia="en-GB"/>
        </w:rPr>
        <w:t xml:space="preserve">   INTEGER (2..4)</w:t>
      </w:r>
      <w:bookmarkEnd w:id="489"/>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490" w:name="_Hlk535953985"/>
            <w:proofErr w:type="spellStart"/>
            <w:r w:rsidRPr="006573D1">
              <w:rPr>
                <w:rFonts w:ascii="Arial" w:hAnsi="Arial"/>
                <w:b/>
                <w:i/>
                <w:sz w:val="18"/>
              </w:rPr>
              <w:lastRenderedPageBreak/>
              <w:t>DownlinkConfigCommonSIB</w:t>
            </w:r>
            <w:proofErr w:type="spellEnd"/>
            <w:r w:rsidRPr="006573D1">
              <w:rPr>
                <w:rFonts w:ascii="Arial" w:hAnsi="Arial"/>
                <w:b/>
                <w:sz w:val="18"/>
              </w:rPr>
              <w:t xml:space="preserve"> field descriptions</w:t>
            </w:r>
          </w:p>
        </w:tc>
      </w:tr>
      <w:tr w:rsidR="006573D1" w:rsidRPr="006573D1" w14:paraId="17670C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bcch</w:t>
            </w:r>
            <w:proofErr w:type="spellEnd"/>
            <w:r w:rsidRPr="006573D1">
              <w:rPr>
                <w:rFonts w:ascii="Arial" w:hAnsi="Arial"/>
                <w:b/>
                <w:i/>
                <w:sz w:val="18"/>
              </w:rPr>
              <w:t>-Config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r w:rsidRPr="006573D1">
              <w:rPr>
                <w:rFonts w:ascii="Arial" w:hAnsi="Arial"/>
                <w:b/>
                <w:i/>
                <w:sz w:val="18"/>
              </w:rPr>
              <w:t>-SIB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w:t>
            </w:r>
            <w:proofErr w:type="spellStart"/>
            <w:r w:rsidRPr="006573D1">
              <w:rPr>
                <w:rFonts w:ascii="Arial" w:hAnsi="Arial"/>
                <w:sz w:val="18"/>
              </w:rPr>
              <w:t>SpCell</w:t>
            </w:r>
            <w:proofErr w:type="spellEnd"/>
            <w:r w:rsidRPr="006573D1">
              <w:rPr>
                <w:rFonts w:ascii="Arial" w:hAnsi="Arial"/>
                <w:sz w:val="18"/>
              </w:rPr>
              <w:t xml:space="preserve"> (</w:t>
            </w:r>
            <w:proofErr w:type="spellStart"/>
            <w:r w:rsidRPr="006573D1">
              <w:rPr>
                <w:rFonts w:ascii="Arial" w:hAnsi="Arial"/>
                <w:sz w:val="18"/>
              </w:rPr>
              <w:t>PCell</w:t>
            </w:r>
            <w:proofErr w:type="spellEnd"/>
            <w:r w:rsidRPr="006573D1">
              <w:rPr>
                <w:rFonts w:ascii="Arial" w:hAnsi="Arial"/>
                <w:sz w:val="18"/>
              </w:rPr>
              <w:t xml:space="preserve"> of MCG or SCG). The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 The UE applies the </w:t>
            </w:r>
            <w:proofErr w:type="spellStart"/>
            <w:r w:rsidRPr="006573D1">
              <w:rPr>
                <w:rFonts w:ascii="Arial" w:hAnsi="Arial"/>
                <w:i/>
                <w:sz w:val="18"/>
              </w:rPr>
              <w:t>locationAndBandwidth</w:t>
            </w:r>
            <w:proofErr w:type="spellEnd"/>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proofErr w:type="spellStart"/>
            <w:r w:rsidRPr="006573D1">
              <w:rPr>
                <w:rFonts w:ascii="Arial" w:hAnsi="Arial" w:cs="Arial"/>
                <w:i/>
                <w:iCs/>
                <w:sz w:val="18"/>
                <w:szCs w:val="18"/>
              </w:rPr>
              <w:t>locationAndBandwidth</w:t>
            </w:r>
            <w:proofErr w:type="spellEnd"/>
            <w:r w:rsidRPr="006573D1">
              <w:rPr>
                <w:rFonts w:ascii="Arial" w:hAnsi="Arial" w:cs="Arial"/>
                <w:sz w:val="18"/>
                <w:szCs w:val="18"/>
              </w:rPr>
              <w:t>) but it keeps CORESET#0 until</w:t>
            </w:r>
            <w:r w:rsidRPr="006573D1">
              <w:rPr>
                <w:rFonts w:ascii="Arial" w:hAnsi="Arial"/>
                <w:sz w:val="18"/>
              </w:rPr>
              <w:t xml:space="preserve"> after reception of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i/>
                <w:sz w:val="18"/>
              </w:rPr>
              <w:t>/</w:t>
            </w:r>
            <w:proofErr w:type="spellStart"/>
            <w:r w:rsidRPr="006573D1">
              <w:rPr>
                <w:rFonts w:ascii="Arial" w:hAnsi="Arial"/>
                <w:i/>
                <w:sz w:val="18"/>
              </w:rPr>
              <w:t>RRCReestablishment</w:t>
            </w:r>
            <w:proofErr w:type="spellEnd"/>
            <w:r w:rsidRPr="006573D1">
              <w:rPr>
                <w:rFonts w:ascii="Arial" w:hAnsi="Arial"/>
                <w:sz w:val="18"/>
              </w:rPr>
              <w:t>.</w:t>
            </w:r>
          </w:p>
        </w:tc>
      </w:tr>
      <w:tr w:rsidR="006573D1" w:rsidRPr="006573D1" w14:paraId="65E46122" w14:textId="77777777" w:rsidTr="00007C5D">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proofErr w:type="spellStart"/>
            <w:r w:rsidRPr="006573D1">
              <w:rPr>
                <w:rFonts w:ascii="Arial" w:hAnsi="Arial"/>
                <w:b/>
                <w:i/>
                <w:iCs/>
                <w:sz w:val="18"/>
              </w:rPr>
              <w:t>nrofPDCCHMonitoringOccasionPerSSB-InPO</w:t>
            </w:r>
            <w:proofErr w:type="spellEnd"/>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pcch</w:t>
            </w:r>
            <w:proofErr w:type="spellEnd"/>
            <w:r w:rsidRPr="006573D1">
              <w:rPr>
                <w:rFonts w:ascii="Arial" w:hAnsi="Arial"/>
                <w:b/>
                <w:i/>
                <w:sz w:val="18"/>
              </w:rPr>
              <w:t>-Config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475"/>
      <w:bookmarkEnd w:id="490"/>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007C5D">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007C5D">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modificationPeriodCoeff</w:t>
            </w:r>
            <w:proofErr w:type="spellEnd"/>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proofErr w:type="spellStart"/>
            <w:r w:rsidRPr="006573D1">
              <w:rPr>
                <w:rFonts w:ascii="Arial" w:hAnsi="Arial"/>
                <w:i/>
                <w:sz w:val="18"/>
                <w:szCs w:val="22"/>
              </w:rPr>
              <w:t>modificationPeriodCoeff</w:t>
            </w:r>
            <w:proofErr w:type="spellEnd"/>
            <w:r w:rsidRPr="006573D1">
              <w:rPr>
                <w:rFonts w:ascii="Arial" w:hAnsi="Arial"/>
                <w:sz w:val="18"/>
                <w:szCs w:val="22"/>
              </w:rPr>
              <w:t xml:space="preserve"> * </w:t>
            </w:r>
            <w:proofErr w:type="spellStart"/>
            <w:r w:rsidRPr="006573D1">
              <w:rPr>
                <w:rFonts w:ascii="Arial" w:hAnsi="Arial"/>
                <w:i/>
                <w:sz w:val="18"/>
                <w:szCs w:val="22"/>
              </w:rPr>
              <w:t>defaultPagingCycle</w:t>
            </w:r>
            <w:proofErr w:type="spellEnd"/>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491"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defaultPagingCycle</w:t>
            </w:r>
            <w:proofErr w:type="spellEnd"/>
          </w:p>
          <w:p w14:paraId="5B137A8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Default paging cycle,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007C5D">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007C5D">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nAndPagingFrameOffset</w:t>
            </w:r>
            <w:proofErr w:type="spellEnd"/>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w:t>
            </w:r>
            <w:proofErr w:type="spellStart"/>
            <w:r w:rsidRPr="006573D1">
              <w:rPr>
                <w:rFonts w:ascii="Arial" w:hAnsi="Arial"/>
                <w:bCs/>
                <w:sz w:val="18"/>
              </w:rPr>
              <w:t>PF_offset</w:t>
            </w:r>
            <w:proofErr w:type="spellEnd"/>
            <w:r w:rsidRPr="006573D1">
              <w:rPr>
                <w:rFonts w:ascii="Arial" w:hAnsi="Arial"/>
                <w:bCs/>
                <w:sz w:val="18"/>
              </w:rPr>
              <w:t xml:space="preserve"> in TS 38.304 [20]). A value of </w:t>
            </w:r>
            <w:proofErr w:type="spellStart"/>
            <w:r w:rsidRPr="006573D1">
              <w:rPr>
                <w:rFonts w:ascii="Arial" w:hAnsi="Arial"/>
                <w:i/>
                <w:sz w:val="18"/>
              </w:rPr>
              <w:t>oneSixteenthT</w:t>
            </w:r>
            <w:proofErr w:type="spellEnd"/>
            <w:r w:rsidRPr="006573D1">
              <w:rPr>
                <w:rFonts w:ascii="Arial" w:hAnsi="Arial"/>
                <w:bCs/>
                <w:sz w:val="18"/>
              </w:rPr>
              <w:t xml:space="preserve"> corresponds to T / 16, a value of </w:t>
            </w:r>
            <w:proofErr w:type="spellStart"/>
            <w:r w:rsidRPr="006573D1">
              <w:rPr>
                <w:rFonts w:ascii="Arial" w:hAnsi="Arial"/>
                <w:bCs/>
                <w:sz w:val="18"/>
              </w:rPr>
              <w:t>oneEighthT</w:t>
            </w:r>
            <w:proofErr w:type="spellEnd"/>
            <w:r w:rsidRPr="006573D1">
              <w:rPr>
                <w:rFonts w:ascii="Arial" w:hAnsi="Arial"/>
                <w:bCs/>
                <w:sz w:val="18"/>
              </w:rPr>
              <w:t xml:space="preserve">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5 or 10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20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40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80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160 </w:t>
            </w:r>
            <w:proofErr w:type="spellStart"/>
            <w:r w:rsidRPr="006573D1">
              <w:rPr>
                <w:rFonts w:ascii="Arial" w:hAnsi="Arial"/>
                <w:bCs/>
                <w:sz w:val="18"/>
              </w:rPr>
              <w:t>ms</w:t>
            </w:r>
            <w:proofErr w:type="spellEnd"/>
            <w:r w:rsidRPr="006573D1">
              <w:rPr>
                <w:rFonts w:ascii="Arial" w:hAnsi="Arial"/>
                <w:bCs/>
                <w:sz w:val="18"/>
              </w:rPr>
              <w:t xml:space="preserve">, N can be set to </w:t>
            </w:r>
            <w:proofErr w:type="spellStart"/>
            <w:r w:rsidRPr="006573D1">
              <w:rPr>
                <w:rFonts w:ascii="Arial" w:hAnsi="Arial"/>
                <w:i/>
                <w:sz w:val="18"/>
              </w:rPr>
              <w:t>oneSixteenthT</w:t>
            </w:r>
            <w:proofErr w:type="spellEnd"/>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1 (as specified in TS 38.213 [13]),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not set to zero, N can be configured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tc>
      </w:tr>
      <w:tr w:rsidR="006573D1" w:rsidRPr="006573D1" w14:paraId="3F124075" w14:textId="77777777" w:rsidTr="00007C5D">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2" w:name="_Toc20425985"/>
      <w:bookmarkStart w:id="493" w:name="_Toc29321381"/>
      <w:bookmarkStart w:id="494" w:name="_Toc36757136"/>
      <w:bookmarkStart w:id="495" w:name="_Toc36836677"/>
      <w:bookmarkStart w:id="496" w:name="_Toc36843654"/>
      <w:bookmarkStart w:id="497" w:name="_Toc37067943"/>
      <w:bookmarkEnd w:id="491"/>
      <w:r w:rsidRPr="006573D1">
        <w:rPr>
          <w:rFonts w:ascii="Arial" w:hAnsi="Arial"/>
          <w:sz w:val="24"/>
        </w:rPr>
        <w:t>–</w:t>
      </w:r>
      <w:r w:rsidRPr="006573D1">
        <w:rPr>
          <w:rFonts w:ascii="Arial" w:hAnsi="Arial"/>
          <w:sz w:val="24"/>
        </w:rPr>
        <w:tab/>
      </w:r>
      <w:proofErr w:type="spellStart"/>
      <w:r w:rsidRPr="006573D1">
        <w:rPr>
          <w:rFonts w:ascii="Arial" w:hAnsi="Arial"/>
          <w:i/>
          <w:sz w:val="24"/>
        </w:rPr>
        <w:t>DownlinkPreemption</w:t>
      </w:r>
      <w:bookmarkEnd w:id="492"/>
      <w:bookmarkEnd w:id="493"/>
      <w:bookmarkEnd w:id="494"/>
      <w:bookmarkEnd w:id="495"/>
      <w:bookmarkEnd w:id="496"/>
      <w:bookmarkEnd w:id="497"/>
      <w:proofErr w:type="spellEnd"/>
    </w:p>
    <w:p w14:paraId="5471CE22" w14:textId="77777777" w:rsidR="006573D1" w:rsidRPr="006573D1" w:rsidRDefault="006573D1" w:rsidP="006573D1">
      <w:pPr>
        <w:spacing w:line="240" w:lineRule="auto"/>
      </w:pPr>
      <w:r w:rsidRPr="006573D1">
        <w:t xml:space="preserve">The IE </w:t>
      </w:r>
      <w:proofErr w:type="spellStart"/>
      <w:r w:rsidRPr="006573D1">
        <w:rPr>
          <w:i/>
        </w:rPr>
        <w:t>DownlinkPreemption</w:t>
      </w:r>
      <w:proofErr w:type="spellEnd"/>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DownlinkPreemption</w:t>
      </w:r>
      <w:proofErr w:type="spellEnd"/>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DownlinkPreemption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722F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007C5D">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498" w:name="_Hlk515947394"/>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(per serving cell) the position of the 14 bit INT values inside the DCI payload</w:t>
            </w:r>
            <w:bookmarkEnd w:id="498"/>
            <w:r w:rsidRPr="006573D1">
              <w:rPr>
                <w:rFonts w:ascii="Arial" w:hAnsi="Arial"/>
                <w:sz w:val="18"/>
                <w:szCs w:val="22"/>
              </w:rPr>
              <w:t xml:space="preserve"> (see TS 38.213 [13], clause 11.2).</w:t>
            </w:r>
          </w:p>
        </w:tc>
      </w:tr>
      <w:tr w:rsidR="006573D1" w:rsidRPr="006573D1" w14:paraId="63A48CE0" w14:textId="77777777" w:rsidTr="00007C5D">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(per serving cell) the position of the 14 bit INT values inside the DCI payload for IAB-MT (see TS 38.213 [13], clause 14).</w:t>
            </w:r>
          </w:p>
        </w:tc>
      </w:tr>
      <w:tr w:rsidR="006573D1" w:rsidRPr="006573D1" w14:paraId="7035368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timeFrequencySet</w:t>
            </w:r>
            <w:proofErr w:type="spellEnd"/>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w:t>
            </w:r>
            <w:proofErr w:type="spellStart"/>
            <w:r w:rsidRPr="006573D1">
              <w:rPr>
                <w:rFonts w:ascii="Arial" w:hAnsi="Arial"/>
                <w:sz w:val="18"/>
                <w:szCs w:val="22"/>
              </w:rPr>
              <w:t>preemption</w:t>
            </w:r>
            <w:proofErr w:type="spellEnd"/>
            <w:r w:rsidRPr="006573D1">
              <w:rPr>
                <w:rFonts w:ascii="Arial" w:hAnsi="Arial"/>
                <w:sz w:val="18"/>
                <w:szCs w:val="22"/>
              </w:rPr>
              <w:t xml:space="preserve"> indication (see TS 38.213 [13], clause 11.2) The set determines how the UE interprets the DL </w:t>
            </w:r>
            <w:proofErr w:type="spellStart"/>
            <w:r w:rsidRPr="006573D1">
              <w:rPr>
                <w:rFonts w:ascii="Arial" w:hAnsi="Arial"/>
                <w:sz w:val="18"/>
                <w:szCs w:val="22"/>
              </w:rPr>
              <w:t>preemption</w:t>
            </w:r>
            <w:proofErr w:type="spellEnd"/>
            <w:r w:rsidRPr="006573D1">
              <w:rPr>
                <w:rFonts w:ascii="Arial" w:hAnsi="Arial"/>
                <w:sz w:val="18"/>
                <w:szCs w:val="22"/>
              </w:rPr>
              <w:t xml:space="preserve">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067B6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Starting position (in number of bit) of the 14 bit INT value applicable for this serving cell (</w:t>
            </w:r>
            <w:proofErr w:type="spellStart"/>
            <w:r w:rsidRPr="006573D1">
              <w:rPr>
                <w:rFonts w:ascii="Arial" w:hAnsi="Arial"/>
                <w:i/>
                <w:sz w:val="18"/>
              </w:rPr>
              <w:t>servingCellId</w:t>
            </w:r>
            <w:proofErr w:type="spellEnd"/>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007C5D">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1D7AC48" w14:textId="77777777" w:rsidTr="00007C5D">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r w:rsidRPr="006573D1">
              <w:rPr>
                <w:rFonts w:ascii="Arial" w:hAnsi="Arial"/>
                <w:b/>
                <w:i/>
                <w:sz w:val="18"/>
                <w:szCs w:val="22"/>
              </w:rPr>
              <w:t>-AI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proofErr w:type="spellStart"/>
            <w:r w:rsidRPr="006573D1">
              <w:rPr>
                <w:rFonts w:ascii="Arial" w:hAnsi="Arial"/>
                <w:i/>
                <w:sz w:val="18"/>
                <w:szCs w:val="22"/>
              </w:rPr>
              <w:t>availabilityCombinationId</w:t>
            </w:r>
            <w:proofErr w:type="spellEnd"/>
            <w:r w:rsidRPr="006573D1">
              <w:rPr>
                <w:rFonts w:ascii="Arial" w:hAnsi="Arial"/>
                <w:sz w:val="18"/>
                <w:szCs w:val="22"/>
              </w:rPr>
              <w:t xml:space="preserve"> (AI-Index) for the indicated IAB-DU cell (</w:t>
            </w:r>
            <w:proofErr w:type="spellStart"/>
            <w:r w:rsidRPr="006573D1">
              <w:rPr>
                <w:rFonts w:ascii="Arial" w:hAnsi="Arial"/>
                <w:i/>
                <w:sz w:val="18"/>
                <w:szCs w:val="22"/>
              </w:rPr>
              <w:t>iabDuCellId</w:t>
            </w:r>
            <w:proofErr w:type="spellEnd"/>
            <w:r w:rsidRPr="006573D1">
              <w:rPr>
                <w:rFonts w:ascii="Arial" w:hAnsi="Arial"/>
                <w:i/>
                <w:sz w:val="18"/>
                <w:szCs w:val="22"/>
              </w:rPr>
              <w:t>-AI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9" w:name="_Toc20425986"/>
      <w:bookmarkStart w:id="500" w:name="_Toc29321382"/>
      <w:bookmarkStart w:id="501" w:name="_Toc36757137"/>
      <w:bookmarkStart w:id="502" w:name="_Toc36836678"/>
      <w:bookmarkStart w:id="503" w:name="_Toc36843655"/>
      <w:bookmarkStart w:id="504"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499"/>
      <w:bookmarkEnd w:id="500"/>
      <w:bookmarkEnd w:id="501"/>
      <w:bookmarkEnd w:id="502"/>
      <w:bookmarkEnd w:id="503"/>
      <w:bookmarkEnd w:id="504"/>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05" w:name="_Toc20425987"/>
      <w:bookmarkStart w:id="506" w:name="_Toc29321383"/>
      <w:bookmarkStart w:id="507" w:name="_Toc36757138"/>
      <w:bookmarkStart w:id="508" w:name="_Toc36836679"/>
      <w:bookmarkStart w:id="509" w:name="_Toc36843656"/>
      <w:bookmarkStart w:id="510"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505"/>
      <w:bookmarkEnd w:id="506"/>
      <w:bookmarkEnd w:id="507"/>
      <w:bookmarkEnd w:id="508"/>
      <w:bookmarkEnd w:id="509"/>
      <w:bookmarkEnd w:id="510"/>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007C5D">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007C5D">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TimerDL</w:t>
            </w:r>
            <w:proofErr w:type="spellEnd"/>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007C5D">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TimerUL</w:t>
            </w:r>
            <w:proofErr w:type="spellEnd"/>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007C5D">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drx-InactivityTimer</w:t>
            </w:r>
            <w:proofErr w:type="spellEnd"/>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1F4B4304" w14:textId="77777777" w:rsidTr="00007C5D">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drx-LongCycleStartOffset</w:t>
            </w:r>
            <w:proofErr w:type="spellEnd"/>
          </w:p>
          <w:p w14:paraId="27FC90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i/>
                <w:sz w:val="18"/>
              </w:rPr>
              <w:t>drx-LongCycle</w:t>
            </w:r>
            <w:proofErr w:type="spellEnd"/>
            <w:r w:rsidRPr="006573D1">
              <w:rPr>
                <w:rFonts w:ascii="Arial" w:hAnsi="Arial"/>
                <w:sz w:val="18"/>
                <w:szCs w:val="22"/>
              </w:rPr>
              <w:t xml:space="preserve"> in </w:t>
            </w:r>
            <w:proofErr w:type="spellStart"/>
            <w:r w:rsidRPr="006573D1">
              <w:rPr>
                <w:rFonts w:ascii="Arial" w:hAnsi="Arial"/>
                <w:sz w:val="18"/>
                <w:szCs w:val="22"/>
              </w:rPr>
              <w:t>ms</w:t>
            </w:r>
            <w:proofErr w:type="spellEnd"/>
            <w:r w:rsidRPr="006573D1">
              <w:rPr>
                <w:rFonts w:ascii="Arial" w:hAnsi="Arial"/>
                <w:sz w:val="18"/>
                <w:szCs w:val="22"/>
              </w:rPr>
              <w:t xml:space="preserve"> and </w:t>
            </w:r>
            <w:proofErr w:type="spellStart"/>
            <w:r w:rsidRPr="006573D1">
              <w:rPr>
                <w:rFonts w:ascii="Arial" w:hAnsi="Arial"/>
                <w:i/>
                <w:sz w:val="18"/>
              </w:rPr>
              <w:t>drx-StartOffset</w:t>
            </w:r>
            <w:proofErr w:type="spellEnd"/>
            <w:r w:rsidRPr="006573D1">
              <w:rPr>
                <w:rFonts w:ascii="Arial" w:hAnsi="Arial"/>
                <w:sz w:val="18"/>
                <w:szCs w:val="22"/>
              </w:rPr>
              <w:t xml:space="preserve"> in multiples of 1 </w:t>
            </w:r>
            <w:proofErr w:type="spellStart"/>
            <w:r w:rsidRPr="006573D1">
              <w:rPr>
                <w:rFonts w:ascii="Arial" w:hAnsi="Arial"/>
                <w:sz w:val="18"/>
                <w:szCs w:val="22"/>
              </w:rPr>
              <w:t>ms</w:t>
            </w:r>
            <w:proofErr w:type="spellEnd"/>
            <w:r w:rsidRPr="006573D1">
              <w:rPr>
                <w:rFonts w:ascii="Arial" w:hAnsi="Arial"/>
                <w:sz w:val="18"/>
                <w:szCs w:val="22"/>
              </w:rPr>
              <w:t xml:space="preserve">. If </w:t>
            </w:r>
            <w:proofErr w:type="spellStart"/>
            <w:r w:rsidRPr="006573D1">
              <w:rPr>
                <w:rFonts w:ascii="Arial" w:hAnsi="Arial"/>
                <w:i/>
                <w:sz w:val="18"/>
              </w:rPr>
              <w:t>drx-ShortCycle</w:t>
            </w:r>
            <w:proofErr w:type="spellEnd"/>
            <w:r w:rsidRPr="006573D1">
              <w:rPr>
                <w:rFonts w:ascii="Arial" w:hAnsi="Arial"/>
                <w:sz w:val="18"/>
                <w:szCs w:val="22"/>
              </w:rPr>
              <w:t xml:space="preserve"> is configured, the value of </w:t>
            </w:r>
            <w:proofErr w:type="spellStart"/>
            <w:r w:rsidRPr="006573D1">
              <w:rPr>
                <w:rFonts w:ascii="Arial" w:hAnsi="Arial"/>
                <w:i/>
                <w:sz w:val="18"/>
              </w:rPr>
              <w:t>drx-LongCycle</w:t>
            </w:r>
            <w:proofErr w:type="spellEnd"/>
            <w:r w:rsidRPr="006573D1">
              <w:rPr>
                <w:rFonts w:ascii="Arial" w:hAnsi="Arial"/>
                <w:sz w:val="18"/>
                <w:szCs w:val="22"/>
              </w:rPr>
              <w:t xml:space="preserve"> shall be a multiple of the </w:t>
            </w:r>
            <w:proofErr w:type="spellStart"/>
            <w:r w:rsidRPr="006573D1">
              <w:rPr>
                <w:rFonts w:ascii="Arial" w:hAnsi="Arial"/>
                <w:i/>
                <w:sz w:val="18"/>
              </w:rPr>
              <w:t>drx-ShortCycle</w:t>
            </w:r>
            <w:proofErr w:type="spellEnd"/>
            <w:r w:rsidRPr="006573D1">
              <w:rPr>
                <w:rFonts w:ascii="Arial" w:hAnsi="Arial"/>
                <w:sz w:val="18"/>
                <w:szCs w:val="22"/>
              </w:rPr>
              <w:t xml:space="preserve"> value.</w:t>
            </w:r>
          </w:p>
        </w:tc>
      </w:tr>
      <w:tr w:rsidR="006573D1" w:rsidRPr="006573D1" w14:paraId="1FA51815" w14:textId="77777777" w:rsidTr="00007C5D">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drx-onDurationTimer</w:t>
            </w:r>
            <w:proofErr w:type="spellEnd"/>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subMilliSeconds</w:t>
            </w:r>
            <w:proofErr w:type="spellEnd"/>
            <w:r w:rsidRPr="006573D1">
              <w:rPr>
                <w:rFonts w:ascii="Arial" w:hAnsi="Arial"/>
                <w:sz w:val="18"/>
                <w:szCs w:val="22"/>
              </w:rPr>
              <w:t xml:space="preserve">) or in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milliSecond</w:t>
            </w:r>
            <w:proofErr w:type="spellEnd"/>
            <w:r w:rsidRPr="006573D1">
              <w:rPr>
                <w:rFonts w:ascii="Arial" w:hAnsi="Arial"/>
                <w:sz w:val="18"/>
                <w:szCs w:val="22"/>
              </w:rPr>
              <w:t xml:space="preserve">). For the latter, value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F5959B0" w14:textId="77777777" w:rsidTr="00007C5D">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drx-RetransmissionTimerDL</w:t>
            </w:r>
            <w:proofErr w:type="spellEnd"/>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007C5D">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drx-RetransmissionTimerUL</w:t>
            </w:r>
            <w:proofErr w:type="spellEnd"/>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007C5D">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drx-ShortCycleTimer</w:t>
            </w:r>
            <w:proofErr w:type="spellEnd"/>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proofErr w:type="spellStart"/>
            <w:r w:rsidRPr="006573D1">
              <w:rPr>
                <w:rFonts w:ascii="Arial" w:hAnsi="Arial"/>
                <w:i/>
                <w:sz w:val="18"/>
              </w:rPr>
              <w:t>drx-ShortCycle</w:t>
            </w:r>
            <w:proofErr w:type="spellEnd"/>
            <w:r w:rsidRPr="006573D1">
              <w:rPr>
                <w:rFonts w:ascii="Arial" w:hAnsi="Arial"/>
                <w:sz w:val="18"/>
                <w:szCs w:val="22"/>
              </w:rPr>
              <w:t xml:space="preserve">. A value of 1 corresponds to </w:t>
            </w:r>
            <w:proofErr w:type="spellStart"/>
            <w:r w:rsidRPr="006573D1">
              <w:rPr>
                <w:rFonts w:ascii="Arial" w:hAnsi="Arial"/>
                <w:i/>
                <w:sz w:val="18"/>
              </w:rPr>
              <w:t>drx-ShortCycle</w:t>
            </w:r>
            <w:proofErr w:type="spellEnd"/>
            <w:r w:rsidRPr="006573D1">
              <w:rPr>
                <w:rFonts w:ascii="Arial" w:hAnsi="Arial"/>
                <w:sz w:val="18"/>
                <w:szCs w:val="22"/>
              </w:rPr>
              <w:t xml:space="preserve">, a value of 2 corresponds to 2 * </w:t>
            </w:r>
            <w:proofErr w:type="spellStart"/>
            <w:r w:rsidRPr="006573D1">
              <w:rPr>
                <w:rFonts w:ascii="Arial" w:hAnsi="Arial"/>
                <w:i/>
                <w:sz w:val="18"/>
              </w:rPr>
              <w:t>drx-ShortCycle</w:t>
            </w:r>
            <w:proofErr w:type="spellEnd"/>
            <w:r w:rsidRPr="006573D1">
              <w:rPr>
                <w:rFonts w:ascii="Arial" w:hAnsi="Arial"/>
                <w:sz w:val="18"/>
                <w:szCs w:val="22"/>
              </w:rPr>
              <w:t xml:space="preserve"> and so on.</w:t>
            </w:r>
          </w:p>
        </w:tc>
      </w:tr>
      <w:tr w:rsidR="006573D1" w:rsidRPr="006573D1" w14:paraId="5352A8E8" w14:textId="77777777" w:rsidTr="00007C5D">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w:t>
            </w:r>
            <w:proofErr w:type="spellEnd"/>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710E2CA" w14:textId="77777777" w:rsidTr="00007C5D">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drx-SlotOffset</w:t>
            </w:r>
            <w:proofErr w:type="spellEnd"/>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1/32 </w:t>
            </w:r>
            <w:proofErr w:type="spellStart"/>
            <w:r w:rsidRPr="006573D1">
              <w:rPr>
                <w:rFonts w:ascii="Arial" w:hAnsi="Arial"/>
                <w:sz w:val="18"/>
                <w:szCs w:val="22"/>
              </w:rPr>
              <w:t>ms</w:t>
            </w:r>
            <w:proofErr w:type="spellEnd"/>
            <w:r w:rsidRPr="006573D1">
              <w:rPr>
                <w:rFonts w:ascii="Arial" w:hAnsi="Arial"/>
                <w:sz w:val="18"/>
                <w:szCs w:val="22"/>
              </w:rPr>
              <w:t xml:space="preserve">. Value 0 corresponds to 0 </w:t>
            </w:r>
            <w:proofErr w:type="spellStart"/>
            <w:r w:rsidRPr="006573D1">
              <w:rPr>
                <w:rFonts w:ascii="Arial" w:hAnsi="Arial"/>
                <w:sz w:val="18"/>
                <w:szCs w:val="22"/>
              </w:rPr>
              <w:t>ms</w:t>
            </w:r>
            <w:proofErr w:type="spellEnd"/>
            <w:r w:rsidRPr="006573D1">
              <w:rPr>
                <w:rFonts w:ascii="Arial" w:hAnsi="Arial"/>
                <w:sz w:val="18"/>
                <w:szCs w:val="22"/>
              </w:rPr>
              <w:t xml:space="preserve">, value 1 corresponds to 1/32 </w:t>
            </w:r>
            <w:proofErr w:type="spellStart"/>
            <w:r w:rsidRPr="006573D1">
              <w:rPr>
                <w:rFonts w:ascii="Arial" w:hAnsi="Arial"/>
                <w:sz w:val="18"/>
                <w:szCs w:val="22"/>
              </w:rPr>
              <w:t>ms</w:t>
            </w:r>
            <w:proofErr w:type="spellEnd"/>
            <w:r w:rsidRPr="006573D1">
              <w:rPr>
                <w:rFonts w:ascii="Arial" w:hAnsi="Arial"/>
                <w:sz w:val="18"/>
                <w:szCs w:val="22"/>
              </w:rPr>
              <w:t xml:space="preserve">, value 2 corresponds to 2/32 </w:t>
            </w:r>
            <w:proofErr w:type="spellStart"/>
            <w:r w:rsidRPr="006573D1">
              <w:rPr>
                <w:rFonts w:ascii="Arial" w:hAnsi="Arial"/>
                <w:sz w:val="18"/>
                <w:szCs w:val="22"/>
              </w:rPr>
              <w:t>ms</w:t>
            </w:r>
            <w:proofErr w:type="spellEnd"/>
            <w:r w:rsidRPr="006573D1">
              <w:rPr>
                <w:rFonts w:ascii="Arial" w:hAnsi="Arial"/>
                <w:sz w:val="18"/>
                <w:szCs w:val="22"/>
              </w:rPr>
              <w:t>,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511" w:name="_Toc20425988"/>
      <w:bookmarkStart w:id="512" w:name="_Toc29321384"/>
      <w:bookmarkStart w:id="513" w:name="_Toc36757139"/>
      <w:bookmarkStart w:id="514" w:name="_Toc36836680"/>
      <w:bookmarkStart w:id="515" w:name="_Toc36843657"/>
      <w:bookmarkStart w:id="516" w:name="_Toc37067946"/>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sz w:val="24"/>
        </w:rPr>
        <w:t>FilterCoefficient</w:t>
      </w:r>
      <w:bookmarkEnd w:id="511"/>
      <w:bookmarkEnd w:id="512"/>
      <w:bookmarkEnd w:id="513"/>
      <w:bookmarkEnd w:id="514"/>
      <w:bookmarkEnd w:id="515"/>
      <w:bookmarkEnd w:id="516"/>
      <w:proofErr w:type="spellEnd"/>
    </w:p>
    <w:p w14:paraId="0DA13165"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FilterCoefficient</w:t>
      </w:r>
      <w:proofErr w:type="spellEnd"/>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FilterCoefficient</w:t>
      </w:r>
      <w:proofErr w:type="spellEnd"/>
      <w:r w:rsidRPr="006573D1">
        <w:rPr>
          <w:rFonts w:ascii="Arial" w:hAnsi="Arial"/>
          <w:b/>
          <w:bCs/>
          <w:i/>
          <w:iCs/>
        </w:rPr>
        <w:t xml:space="preserve">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17" w:name="_Toc20425989"/>
      <w:bookmarkStart w:id="518" w:name="_Toc29321385"/>
      <w:bookmarkStart w:id="519" w:name="_Toc36757140"/>
      <w:bookmarkStart w:id="520" w:name="_Toc36836681"/>
      <w:bookmarkStart w:id="521" w:name="_Toc36843658"/>
      <w:bookmarkStart w:id="522" w:name="_Toc37067947"/>
      <w:r w:rsidRPr="006573D1">
        <w:rPr>
          <w:rFonts w:ascii="Arial" w:hAnsi="Arial"/>
          <w:sz w:val="24"/>
        </w:rPr>
        <w:t>–</w:t>
      </w:r>
      <w:r w:rsidRPr="006573D1">
        <w:rPr>
          <w:rFonts w:ascii="Arial" w:hAnsi="Arial"/>
          <w:sz w:val="24"/>
        </w:rPr>
        <w:tab/>
      </w:r>
      <w:proofErr w:type="spellStart"/>
      <w:r w:rsidRPr="006573D1">
        <w:rPr>
          <w:rFonts w:ascii="Arial" w:hAnsi="Arial"/>
          <w:i/>
          <w:sz w:val="24"/>
        </w:rPr>
        <w:t>FreqBandIndicatorNR</w:t>
      </w:r>
      <w:bookmarkEnd w:id="517"/>
      <w:bookmarkEnd w:id="518"/>
      <w:bookmarkEnd w:id="519"/>
      <w:bookmarkEnd w:id="520"/>
      <w:bookmarkEnd w:id="521"/>
      <w:bookmarkEnd w:id="522"/>
      <w:proofErr w:type="spellEnd"/>
    </w:p>
    <w:p w14:paraId="0ACD0C34" w14:textId="77777777" w:rsidR="006573D1" w:rsidRPr="006573D1" w:rsidRDefault="006573D1" w:rsidP="006573D1">
      <w:pPr>
        <w:spacing w:line="240" w:lineRule="auto"/>
      </w:pPr>
      <w:r w:rsidRPr="006573D1">
        <w:t xml:space="preserve">The IE </w:t>
      </w:r>
      <w:proofErr w:type="spellStart"/>
      <w:r w:rsidRPr="006573D1">
        <w:rPr>
          <w:i/>
        </w:rPr>
        <w:t>FreqBandIndicatorNR</w:t>
      </w:r>
      <w:proofErr w:type="spellEnd"/>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FreqBandIndicatorNR</w:t>
      </w:r>
      <w:proofErr w:type="spellEnd"/>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23" w:name="_Toc20425990"/>
      <w:bookmarkStart w:id="524" w:name="_Toc29321386"/>
      <w:bookmarkStart w:id="525" w:name="_Toc36757141"/>
      <w:bookmarkStart w:id="526" w:name="_Toc36836682"/>
      <w:bookmarkStart w:id="527" w:name="_Toc36843659"/>
      <w:bookmarkStart w:id="528" w:name="_Toc37067948"/>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FrequencyInfoDL</w:t>
      </w:r>
      <w:bookmarkEnd w:id="523"/>
      <w:bookmarkEnd w:id="524"/>
      <w:bookmarkEnd w:id="525"/>
      <w:bookmarkEnd w:id="526"/>
      <w:bookmarkEnd w:id="527"/>
      <w:bookmarkEnd w:id="528"/>
      <w:proofErr w:type="spellEnd"/>
    </w:p>
    <w:p w14:paraId="4CA55411"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529" w:name="_Hlk513522673"/>
            <w:proofErr w:type="spellStart"/>
            <w:r w:rsidRPr="006573D1">
              <w:rPr>
                <w:rFonts w:ascii="Arial" w:hAnsi="Arial"/>
                <w:b/>
                <w:i/>
                <w:sz w:val="18"/>
                <w:szCs w:val="22"/>
              </w:rPr>
              <w:t>FrequencyInfoDL</w:t>
            </w:r>
            <w:proofErr w:type="spellEnd"/>
            <w:r w:rsidRPr="006573D1">
              <w:rPr>
                <w:rFonts w:ascii="Arial" w:hAnsi="Arial"/>
                <w:b/>
                <w:i/>
                <w:sz w:val="18"/>
                <w:szCs w:val="22"/>
              </w:rPr>
              <w:t xml:space="preserve"> </w:t>
            </w:r>
            <w:r w:rsidRPr="006573D1">
              <w:rPr>
                <w:rFonts w:ascii="Arial" w:hAnsi="Arial"/>
                <w:b/>
                <w:sz w:val="18"/>
                <w:szCs w:val="22"/>
              </w:rPr>
              <w:t>field descriptions</w:t>
            </w:r>
            <w:bookmarkEnd w:id="529"/>
          </w:p>
        </w:tc>
      </w:tr>
      <w:tr w:rsidR="006573D1" w:rsidRPr="006573D1" w14:paraId="13A657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w:t>
            </w:r>
          </w:p>
        </w:tc>
      </w:tr>
      <w:tr w:rsidR="006573D1" w:rsidRPr="006573D1" w14:paraId="4A1BF6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530" w:name="_Hlk513522650"/>
            <w:proofErr w:type="spellStart"/>
            <w:r w:rsidRPr="006573D1">
              <w:rPr>
                <w:rFonts w:ascii="Arial" w:hAnsi="Arial"/>
                <w:b/>
                <w:i/>
                <w:sz w:val="18"/>
                <w:szCs w:val="22"/>
              </w:rPr>
              <w:t>absoluteFrequencySSB</w:t>
            </w:r>
            <w:bookmarkEnd w:id="530"/>
            <w:proofErr w:type="spellEnd"/>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cell-defining SSB of the </w:t>
            </w:r>
            <w:proofErr w:type="spellStart"/>
            <w:r w:rsidRPr="006573D1">
              <w:rPr>
                <w:rFonts w:ascii="Arial" w:hAnsi="Arial"/>
                <w:sz w:val="18"/>
                <w:szCs w:val="22"/>
              </w:rPr>
              <w:t>PCell</w:t>
            </w:r>
            <w:proofErr w:type="spellEnd"/>
            <w:r w:rsidRPr="006573D1">
              <w:rPr>
                <w:rFonts w:ascii="Arial" w:hAnsi="Arial"/>
                <w:sz w:val="18"/>
                <w:szCs w:val="22"/>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6573D1">
              <w:rPr>
                <w:rFonts w:ascii="Arial" w:hAnsi="Arial"/>
                <w:i/>
                <w:sz w:val="18"/>
              </w:rPr>
              <w:t>ssb-PositionsInBurst</w:t>
            </w:r>
            <w:proofErr w:type="spellEnd"/>
            <w:r w:rsidRPr="006573D1">
              <w:rPr>
                <w:rFonts w:ascii="Arial" w:hAnsi="Arial"/>
                <w:sz w:val="18"/>
                <w:szCs w:val="22"/>
              </w:rPr>
              <w:t xml:space="preserve">, </w:t>
            </w:r>
            <w:proofErr w:type="spellStart"/>
            <w:r w:rsidRPr="006573D1">
              <w:rPr>
                <w:rFonts w:ascii="Arial" w:hAnsi="Arial"/>
                <w:i/>
                <w:sz w:val="18"/>
              </w:rPr>
              <w:t>ssb-periodicityServingCell</w:t>
            </w:r>
            <w:proofErr w:type="spellEnd"/>
            <w:r w:rsidRPr="006573D1">
              <w:rPr>
                <w:rFonts w:ascii="Arial" w:hAnsi="Arial"/>
                <w:sz w:val="18"/>
                <w:szCs w:val="22"/>
              </w:rPr>
              <w:t xml:space="preserve"> and </w:t>
            </w:r>
            <w:proofErr w:type="spellStart"/>
            <w:r w:rsidRPr="006573D1">
              <w:rPr>
                <w:rFonts w:ascii="Arial" w:hAnsi="Arial"/>
                <w:i/>
                <w:sz w:val="18"/>
              </w:rPr>
              <w:t>subcarrierSpacing</w:t>
            </w:r>
            <w:proofErr w:type="spellEnd"/>
            <w:r w:rsidRPr="006573D1">
              <w:rPr>
                <w:rFonts w:ascii="Arial" w:hAnsi="Arial"/>
                <w:sz w:val="18"/>
                <w:szCs w:val="22"/>
              </w:rPr>
              <w:t xml:space="preserve"> in </w:t>
            </w:r>
            <w:proofErr w:type="spellStart"/>
            <w:r w:rsidRPr="006573D1">
              <w:rPr>
                <w:rFonts w:ascii="Arial" w:hAnsi="Arial"/>
                <w:i/>
                <w:sz w:val="18"/>
              </w:rPr>
              <w:t>ServingCellConfigCommon</w:t>
            </w:r>
            <w:proofErr w:type="spellEnd"/>
            <w:r w:rsidRPr="006573D1">
              <w:rPr>
                <w:rFonts w:ascii="Arial" w:hAnsi="Arial"/>
                <w:sz w:val="18"/>
                <w:szCs w:val="22"/>
              </w:rPr>
              <w:t xml:space="preserve"> IE. If the field is absent, the UE obtains timing reference from the </w:t>
            </w:r>
            <w:proofErr w:type="spellStart"/>
            <w:r w:rsidRPr="006573D1">
              <w:rPr>
                <w:rFonts w:ascii="Arial" w:hAnsi="Arial"/>
                <w:sz w:val="18"/>
                <w:szCs w:val="22"/>
              </w:rPr>
              <w:t>SpCell</w:t>
            </w:r>
            <w:proofErr w:type="spellEnd"/>
            <w:r w:rsidRPr="006573D1">
              <w:rPr>
                <w:rFonts w:ascii="Arial" w:hAnsi="Arial"/>
                <w:sz w:val="18"/>
                <w:szCs w:val="22"/>
              </w:rPr>
              <w:t xml:space="preserve">. This is only supported in case the </w:t>
            </w:r>
            <w:proofErr w:type="spellStart"/>
            <w:r w:rsidRPr="006573D1">
              <w:rPr>
                <w:rFonts w:ascii="Arial" w:hAnsi="Arial"/>
                <w:sz w:val="18"/>
                <w:szCs w:val="22"/>
              </w:rPr>
              <w:t>SCell</w:t>
            </w:r>
            <w:proofErr w:type="spellEnd"/>
            <w:r w:rsidRPr="006573D1">
              <w:rPr>
                <w:rFonts w:ascii="Arial" w:hAnsi="Arial"/>
                <w:sz w:val="18"/>
                <w:szCs w:val="22"/>
              </w:rPr>
              <w:t xml:space="preserve"> is in the same frequency band as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015A5C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007C5D">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007C5D">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FrequencyInfoDL</w:t>
            </w:r>
            <w:proofErr w:type="spellEnd"/>
            <w:r w:rsidRPr="006573D1">
              <w:rPr>
                <w:rFonts w:ascii="Arial" w:hAnsi="Arial"/>
                <w:sz w:val="18"/>
              </w:rPr>
              <w:t xml:space="preserve"> is for </w:t>
            </w:r>
            <w:proofErr w:type="spellStart"/>
            <w:r w:rsidRPr="006573D1">
              <w:rPr>
                <w:rFonts w:ascii="Arial" w:hAnsi="Arial"/>
                <w:sz w:val="18"/>
              </w:rPr>
              <w:t>SpCell</w:t>
            </w:r>
            <w:proofErr w:type="spellEnd"/>
            <w:r w:rsidRPr="006573D1">
              <w:rPr>
                <w:rFonts w:ascii="Arial" w:hAnsi="Arial"/>
                <w:sz w:val="18"/>
              </w:rPr>
              <w:t>.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31" w:name="_Toc20425991"/>
      <w:bookmarkStart w:id="532" w:name="_Toc29321387"/>
      <w:bookmarkStart w:id="533" w:name="_Toc36757142"/>
      <w:bookmarkStart w:id="534" w:name="_Toc36836683"/>
      <w:bookmarkStart w:id="535" w:name="_Toc36843660"/>
      <w:bookmarkStart w:id="536" w:name="_Toc37067949"/>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FrequencyInfoDL</w:t>
      </w:r>
      <w:proofErr w:type="spellEnd"/>
      <w:r w:rsidRPr="006573D1">
        <w:rPr>
          <w:rFonts w:ascii="Arial" w:hAnsi="Arial"/>
          <w:i/>
          <w:iCs/>
          <w:sz w:val="24"/>
        </w:rPr>
        <w:t>-SIB</w:t>
      </w:r>
      <w:bookmarkEnd w:id="531"/>
      <w:bookmarkEnd w:id="532"/>
      <w:bookmarkEnd w:id="533"/>
      <w:bookmarkEnd w:id="534"/>
      <w:bookmarkEnd w:id="535"/>
      <w:bookmarkEnd w:id="536"/>
    </w:p>
    <w:p w14:paraId="4E7CDB9E"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FrequencyInfoDL</w:t>
            </w:r>
            <w:proofErr w:type="spellEnd"/>
            <w:r w:rsidRPr="006573D1">
              <w:rPr>
                <w:rFonts w:ascii="Arial" w:hAnsi="Arial"/>
                <w:b/>
                <w:i/>
                <w:sz w:val="18"/>
                <w:szCs w:val="22"/>
              </w:rPr>
              <w:t xml:space="preserve">-SIB </w:t>
            </w:r>
            <w:r w:rsidRPr="006573D1">
              <w:rPr>
                <w:rFonts w:ascii="Arial" w:hAnsi="Arial"/>
                <w:b/>
                <w:sz w:val="18"/>
                <w:szCs w:val="22"/>
              </w:rPr>
              <w:t>field descriptions</w:t>
            </w:r>
          </w:p>
        </w:tc>
      </w:tr>
      <w:tr w:rsidR="006573D1" w:rsidRPr="006573D1" w14:paraId="18CF08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offsetToPointA</w:t>
            </w:r>
            <w:proofErr w:type="spellEnd"/>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scs-SpecificCarrierList</w:t>
            </w:r>
            <w:proofErr w:type="spellEnd"/>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37" w:name="_Toc20425992"/>
      <w:bookmarkStart w:id="538" w:name="_Toc29321388"/>
      <w:bookmarkStart w:id="539" w:name="_Toc36757143"/>
      <w:bookmarkStart w:id="540" w:name="_Toc36836684"/>
      <w:bookmarkStart w:id="541" w:name="_Toc36843661"/>
      <w:bookmarkStart w:id="542" w:name="_Toc37067950"/>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FrequencyInfoUL</w:t>
      </w:r>
      <w:bookmarkEnd w:id="537"/>
      <w:bookmarkEnd w:id="538"/>
      <w:bookmarkEnd w:id="539"/>
      <w:bookmarkEnd w:id="540"/>
      <w:bookmarkEnd w:id="541"/>
      <w:bookmarkEnd w:id="542"/>
      <w:proofErr w:type="spellEnd"/>
    </w:p>
    <w:p w14:paraId="573DEBAC"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FrequencyInfoUL</w:t>
      </w:r>
      <w:proofErr w:type="spellEnd"/>
      <w:r w:rsidRPr="006573D1">
        <w:rPr>
          <w:rFonts w:ascii="Arial" w:hAnsi="Arial"/>
          <w:b/>
          <w:bCs/>
          <w:i/>
          <w:iCs/>
        </w:rPr>
        <w:t xml:space="preserve">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FrequencyInfoUL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8C1455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 xml:space="preserve"> (see TS 38.211 [16], clause 4.4.4.2).</w:t>
            </w:r>
          </w:p>
        </w:tc>
      </w:tr>
      <w:tr w:rsidR="006573D1" w:rsidRPr="006573D1" w14:paraId="1E6B3EDF"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additionalSpectrumEmission</w:t>
            </w:r>
            <w:proofErr w:type="spellEnd"/>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543" w:name="_Hlk536765079"/>
            <w:r w:rsidRPr="006573D1">
              <w:rPr>
                <w:rFonts w:ascii="Arial" w:hAnsi="Arial"/>
                <w:sz w:val="18"/>
                <w:szCs w:val="22"/>
              </w:rPr>
              <w:t xml:space="preserve">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w:t>
            </w:r>
            <w:bookmarkEnd w:id="543"/>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w:t>
            </w:r>
            <w:proofErr w:type="spellStart"/>
            <w:r w:rsidRPr="006573D1">
              <w:rPr>
                <w:rFonts w:ascii="Arial" w:hAnsi="Arial"/>
                <w:i/>
                <w:sz w:val="18"/>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w:t>
            </w:r>
          </w:p>
        </w:tc>
      </w:tr>
      <w:tr w:rsidR="006573D1" w:rsidRPr="006573D1" w14:paraId="073226D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w:t>
            </w:r>
            <w:proofErr w:type="spellStart"/>
            <w:r w:rsidRPr="006573D1">
              <w:rPr>
                <w:rFonts w:ascii="Arial" w:hAnsi="Arial"/>
                <w:i/>
                <w:sz w:val="18"/>
              </w:rPr>
              <w:t>OrSUL</w:t>
            </w:r>
            <w:proofErr w:type="spellEnd"/>
            <w:r w:rsidRPr="006573D1">
              <w:rPr>
                <w:rFonts w:ascii="Arial" w:hAnsi="Arial"/>
                <w:i/>
                <w:sz w:val="18"/>
              </w:rPr>
              <w:t>-Optional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44" w:name="_Toc20425993"/>
      <w:bookmarkStart w:id="545" w:name="_Toc29321389"/>
      <w:bookmarkStart w:id="546" w:name="_Toc36757144"/>
      <w:bookmarkStart w:id="547" w:name="_Toc36836685"/>
      <w:bookmarkStart w:id="548" w:name="_Toc36843662"/>
      <w:bookmarkStart w:id="549" w:name="_Toc37067951"/>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FrequencyInfoUL</w:t>
      </w:r>
      <w:proofErr w:type="spellEnd"/>
      <w:r w:rsidRPr="006573D1">
        <w:rPr>
          <w:rFonts w:ascii="Arial" w:hAnsi="Arial"/>
          <w:i/>
          <w:iCs/>
          <w:sz w:val="24"/>
        </w:rPr>
        <w:t>-SIB</w:t>
      </w:r>
      <w:bookmarkEnd w:id="544"/>
      <w:bookmarkEnd w:id="545"/>
      <w:bookmarkEnd w:id="546"/>
      <w:bookmarkEnd w:id="547"/>
      <w:bookmarkEnd w:id="548"/>
      <w:bookmarkEnd w:id="549"/>
    </w:p>
    <w:p w14:paraId="028F4BE6"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FrequencyInfoUL</w:t>
      </w:r>
      <w:proofErr w:type="spellEnd"/>
      <w:r w:rsidRPr="006573D1">
        <w:rPr>
          <w:rFonts w:ascii="Arial" w:hAnsi="Arial"/>
          <w:b/>
          <w:bCs/>
          <w:i/>
          <w:iCs/>
        </w:rPr>
        <w:t xml:space="preserve">-SIB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007C5D">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FrequencyInfoUL</w:t>
            </w:r>
            <w:proofErr w:type="spellEnd"/>
            <w:r w:rsidRPr="006573D1">
              <w:rPr>
                <w:rFonts w:ascii="Arial" w:hAnsi="Arial"/>
                <w:b/>
                <w:i/>
                <w:sz w:val="18"/>
              </w:rPr>
              <w:t xml:space="preserve">-SIB </w:t>
            </w:r>
            <w:r w:rsidRPr="006573D1">
              <w:rPr>
                <w:rFonts w:ascii="Arial" w:hAnsi="Arial"/>
                <w:b/>
                <w:sz w:val="18"/>
              </w:rPr>
              <w:t>field descriptions</w:t>
            </w:r>
          </w:p>
        </w:tc>
      </w:tr>
      <w:tr w:rsidR="006573D1" w:rsidRPr="006573D1" w14:paraId="5EAD62CC" w14:textId="77777777" w:rsidTr="00007C5D">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absoluteFrequencyPointA</w:t>
            </w:r>
            <w:proofErr w:type="spellEnd"/>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rPr>
              <w:t xml:space="preserve"> (see TS 38.211 [16], clause 4.4.4.2).</w:t>
            </w:r>
          </w:p>
        </w:tc>
      </w:tr>
      <w:tr w:rsidR="006573D1" w:rsidRPr="006573D1" w14:paraId="2692349B" w14:textId="77777777" w:rsidTr="00007C5D">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frequencyBandList</w:t>
            </w:r>
            <w:proofErr w:type="spellEnd"/>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proofErr w:type="spellStart"/>
            <w:r w:rsidRPr="006573D1">
              <w:rPr>
                <w:rFonts w:ascii="Arial" w:hAnsi="Arial"/>
                <w:i/>
                <w:sz w:val="18"/>
              </w:rPr>
              <w:t>additionalPmax</w:t>
            </w:r>
            <w:proofErr w:type="spellEnd"/>
            <w:r w:rsidRPr="006573D1">
              <w:rPr>
                <w:rFonts w:ascii="Arial" w:hAnsi="Arial"/>
                <w:sz w:val="18"/>
              </w:rPr>
              <w:t xml:space="preserve"> and </w:t>
            </w:r>
            <w:proofErr w:type="spellStart"/>
            <w:r w:rsidRPr="006573D1">
              <w:rPr>
                <w:rFonts w:ascii="Arial" w:hAnsi="Arial"/>
                <w:i/>
                <w:sz w:val="18"/>
              </w:rPr>
              <w:t>additionalSpectrumEmission</w:t>
            </w:r>
            <w:proofErr w:type="spellEnd"/>
            <w:r w:rsidRPr="006573D1">
              <w:rPr>
                <w:rFonts w:ascii="Arial" w:hAnsi="Arial"/>
                <w:sz w:val="18"/>
              </w:rPr>
              <w:t xml:space="preserve"> values as defined in TS 38.101-1 [15], table 6.2.3.1-1, and TS 38.101-2 [39], table 6.2.3.1-2. The UE shall apply the first listed band which it supports in the </w:t>
            </w:r>
            <w:proofErr w:type="spellStart"/>
            <w:r w:rsidRPr="006573D1">
              <w:rPr>
                <w:rFonts w:ascii="Arial" w:hAnsi="Arial"/>
                <w:i/>
                <w:sz w:val="18"/>
              </w:rPr>
              <w:t>frequencyBandList</w:t>
            </w:r>
            <w:proofErr w:type="spellEnd"/>
            <w:r w:rsidRPr="006573D1">
              <w:rPr>
                <w:rFonts w:ascii="Arial" w:hAnsi="Arial"/>
                <w:sz w:val="18"/>
              </w:rPr>
              <w:t xml:space="preserve"> field. </w:t>
            </w:r>
          </w:p>
        </w:tc>
      </w:tr>
      <w:tr w:rsidR="006573D1" w:rsidRPr="006573D1" w14:paraId="6DBD3C59" w14:textId="77777777" w:rsidTr="00007C5D">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007C5D">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007C5D">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scs-SpecificCarrierList</w:t>
            </w:r>
            <w:proofErr w:type="spellEnd"/>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007C5D">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007C5D">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w:t>
            </w:r>
            <w:proofErr w:type="spellStart"/>
            <w:r w:rsidRPr="006573D1">
              <w:rPr>
                <w:rFonts w:ascii="Arial" w:hAnsi="Arial"/>
                <w:i/>
                <w:iCs/>
                <w:sz w:val="18"/>
              </w:rPr>
              <w:t>OrSUL</w:t>
            </w:r>
            <w:proofErr w:type="spellEnd"/>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w:t>
            </w:r>
          </w:p>
        </w:tc>
      </w:tr>
      <w:tr w:rsidR="006573D1" w:rsidRPr="006573D1" w14:paraId="30BF0427" w14:textId="77777777" w:rsidTr="00007C5D">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w:t>
            </w:r>
            <w:proofErr w:type="spellStart"/>
            <w:r w:rsidRPr="006573D1">
              <w:rPr>
                <w:rFonts w:ascii="Arial" w:hAnsi="Arial"/>
                <w:i/>
                <w:iCs/>
                <w:sz w:val="18"/>
              </w:rPr>
              <w:t>OrSUL</w:t>
            </w:r>
            <w:proofErr w:type="spellEnd"/>
            <w:r w:rsidRPr="006573D1">
              <w:rPr>
                <w:rFonts w:ascii="Arial" w:hAnsi="Arial"/>
                <w:i/>
                <w:iCs/>
                <w:sz w:val="18"/>
              </w:rPr>
              <w:t>-Optional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50" w:name="_Toc20425994"/>
      <w:bookmarkStart w:id="551" w:name="_Toc29321390"/>
      <w:bookmarkStart w:id="552" w:name="_Toc36757145"/>
      <w:bookmarkStart w:id="553" w:name="_Toc36836686"/>
      <w:bookmarkStart w:id="554" w:name="_Toc36843663"/>
      <w:bookmarkStart w:id="555"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550"/>
      <w:bookmarkEnd w:id="551"/>
      <w:bookmarkEnd w:id="552"/>
      <w:bookmarkEnd w:id="553"/>
      <w:bookmarkEnd w:id="554"/>
      <w:bookmarkEnd w:id="555"/>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w:t>
      </w:r>
      <w:proofErr w:type="spellStart"/>
      <w:r w:rsidRPr="006573D1">
        <w:rPr>
          <w:lang w:eastAsia="ko-KR"/>
        </w:rPr>
        <w:t>dB.</w:t>
      </w:r>
      <w:proofErr w:type="spellEnd"/>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556" w:name="_Toc36757146"/>
      <w:bookmarkStart w:id="557" w:name="_Toc36836687"/>
      <w:bookmarkStart w:id="558" w:name="_Toc36843664"/>
      <w:bookmarkStart w:id="559" w:name="_Toc3706795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InvalidSymbolPattern</w:t>
      </w:r>
      <w:bookmarkEnd w:id="556"/>
      <w:bookmarkEnd w:id="557"/>
      <w:bookmarkEnd w:id="558"/>
      <w:bookmarkEnd w:id="559"/>
      <w:proofErr w:type="spellEnd"/>
    </w:p>
    <w:p w14:paraId="2431C389" w14:textId="77777777" w:rsidR="006573D1" w:rsidRPr="006573D1" w:rsidRDefault="006573D1" w:rsidP="006573D1">
      <w:pPr>
        <w:spacing w:line="240" w:lineRule="auto"/>
      </w:pPr>
      <w:r w:rsidRPr="006573D1">
        <w:t xml:space="preserve">The IE </w:t>
      </w:r>
      <w:proofErr w:type="spellStart"/>
      <w:r w:rsidRPr="006573D1">
        <w:rPr>
          <w:i/>
        </w:rPr>
        <w:t>InvalidSymbolPattern</w:t>
      </w:r>
      <w:proofErr w:type="spellEnd"/>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InvalidSymbolPattern</w:t>
      </w:r>
      <w:proofErr w:type="spellEnd"/>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lang w:eastAsia="x-none"/>
              </w:rPr>
              <w:t>InvalidSymbolPattern</w:t>
            </w:r>
            <w:proofErr w:type="spellEnd"/>
            <w:r w:rsidRPr="006573D1">
              <w:rPr>
                <w:rFonts w:ascii="Arial" w:hAnsi="Arial"/>
                <w:b/>
                <w:sz w:val="18"/>
              </w:rPr>
              <w:t xml:space="preserve"> field descriptions</w:t>
            </w:r>
          </w:p>
        </w:tc>
      </w:tr>
      <w:tr w:rsidR="006573D1" w:rsidRPr="006573D1" w14:paraId="3E035B7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periodicityAndPattern</w:t>
            </w:r>
            <w:proofErr w:type="spellEnd"/>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60" w:name="_Toc20425995"/>
      <w:bookmarkStart w:id="561" w:name="_Toc29321391"/>
      <w:bookmarkStart w:id="562" w:name="_Toc36757147"/>
      <w:bookmarkStart w:id="563" w:name="_Toc36836688"/>
      <w:bookmarkStart w:id="564" w:name="_Toc36843665"/>
      <w:bookmarkStart w:id="565"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560"/>
      <w:bookmarkEnd w:id="561"/>
      <w:bookmarkEnd w:id="562"/>
      <w:bookmarkEnd w:id="563"/>
      <w:bookmarkEnd w:id="564"/>
      <w:bookmarkEnd w:id="565"/>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66" w:name="_Toc36757148"/>
      <w:bookmarkStart w:id="567" w:name="_Toc36836689"/>
      <w:bookmarkStart w:id="568" w:name="_Toc36843666"/>
      <w:bookmarkStart w:id="569"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w:t>
      </w:r>
      <w:proofErr w:type="spellStart"/>
      <w:r w:rsidRPr="006573D1">
        <w:rPr>
          <w:rFonts w:ascii="Arial" w:hAnsi="Arial"/>
          <w:i/>
          <w:sz w:val="24"/>
        </w:rPr>
        <w:t>FailureRecoveryConfig</w:t>
      </w:r>
      <w:bookmarkEnd w:id="566"/>
      <w:bookmarkEnd w:id="567"/>
      <w:bookmarkEnd w:id="568"/>
      <w:bookmarkEnd w:id="569"/>
      <w:proofErr w:type="spellEnd"/>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570" w:name="_Hlk23050077"/>
      <w:r w:rsidRPr="006573D1">
        <w:rPr>
          <w:rFonts w:eastAsia="SimSun"/>
          <w:i/>
          <w:lang w:eastAsia="zh-CN"/>
        </w:rPr>
        <w:t>LBT-FailureRecoveryConfig</w:t>
      </w:r>
      <w:bookmarkEnd w:id="570"/>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w:t>
      </w:r>
      <w:proofErr w:type="spellStart"/>
      <w:r w:rsidRPr="006573D1">
        <w:rPr>
          <w:rFonts w:ascii="Arial" w:hAnsi="Arial"/>
          <w:b/>
          <w:i/>
        </w:rPr>
        <w:t>FailureRecoveryConfig</w:t>
      </w:r>
      <w:proofErr w:type="spellEnd"/>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LBT-</w:t>
            </w:r>
            <w:proofErr w:type="spellStart"/>
            <w:r w:rsidRPr="006573D1">
              <w:rPr>
                <w:rFonts w:ascii="Arial" w:hAnsi="Arial"/>
                <w:b/>
                <w:i/>
                <w:sz w:val="18"/>
              </w:rPr>
              <w:t>FailureRecoveryConfig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2AE902A" w14:textId="77777777" w:rsidTr="00007C5D">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lbt-FailureDetectionTimert</w:t>
            </w:r>
            <w:proofErr w:type="spellEnd"/>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E4A80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lbt-FailureInstanceMaxCount</w:t>
            </w:r>
            <w:proofErr w:type="spellEnd"/>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 xml:space="preserve">Editor's Note: Additional values for </w:t>
      </w:r>
      <w:proofErr w:type="spellStart"/>
      <w:r w:rsidRPr="006573D1">
        <w:t>lbt-FailureDetectionTimer</w:t>
      </w:r>
      <w:proofErr w:type="spellEnd"/>
      <w:r w:rsidRPr="006573D1">
        <w:t xml:space="preserve"> and </w:t>
      </w:r>
      <w:proofErr w:type="spellStart"/>
      <w:r w:rsidRPr="006573D1">
        <w:t>lbt-FailureInstanceMaxCount</w:t>
      </w:r>
      <w:proofErr w:type="spellEnd"/>
      <w:r w:rsidRPr="006573D1">
        <w:t xml:space="preserve">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71" w:name="_Toc36757149"/>
      <w:bookmarkStart w:id="572" w:name="_Toc36836690"/>
      <w:bookmarkStart w:id="573" w:name="_Toc36843667"/>
      <w:bookmarkStart w:id="574" w:name="_Toc37067956"/>
      <w:bookmarkStart w:id="575" w:name="_Hlk34405290"/>
      <w:r w:rsidRPr="006573D1">
        <w:rPr>
          <w:rFonts w:ascii="Arial" w:hAnsi="Arial"/>
          <w:sz w:val="24"/>
        </w:rPr>
        <w:t>–</w:t>
      </w:r>
      <w:r w:rsidRPr="006573D1">
        <w:rPr>
          <w:rFonts w:ascii="Arial" w:hAnsi="Arial"/>
          <w:sz w:val="24"/>
        </w:rPr>
        <w:tab/>
      </w:r>
      <w:proofErr w:type="spellStart"/>
      <w:r w:rsidRPr="006573D1">
        <w:rPr>
          <w:rFonts w:ascii="Arial" w:hAnsi="Arial"/>
          <w:i/>
          <w:sz w:val="24"/>
        </w:rPr>
        <w:t>LocationInfo</w:t>
      </w:r>
      <w:bookmarkEnd w:id="571"/>
      <w:bookmarkEnd w:id="572"/>
      <w:bookmarkEnd w:id="573"/>
      <w:bookmarkEnd w:id="574"/>
      <w:proofErr w:type="spellEnd"/>
    </w:p>
    <w:p w14:paraId="14DB6193" w14:textId="77777777" w:rsidR="006573D1" w:rsidRPr="006573D1" w:rsidRDefault="006573D1" w:rsidP="006573D1">
      <w:pPr>
        <w:spacing w:line="240" w:lineRule="auto"/>
      </w:pPr>
      <w:r w:rsidRPr="006573D1">
        <w:t xml:space="preserve">The IE </w:t>
      </w:r>
      <w:proofErr w:type="spellStart"/>
      <w:r w:rsidRPr="006573D1">
        <w:rPr>
          <w:i/>
        </w:rPr>
        <w:t>LocationInfo</w:t>
      </w:r>
      <w:proofErr w:type="spellEnd"/>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LocationInfo</w:t>
      </w:r>
      <w:proofErr w:type="spellEnd"/>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76" w:name="OLE_LINK71"/>
      <w:r w:rsidRPr="006573D1">
        <w:rPr>
          <w:rFonts w:ascii="Courier New" w:hAnsi="Courier New"/>
          <w:noProof/>
          <w:sz w:val="16"/>
          <w:lang w:eastAsia="en-GB"/>
        </w:rPr>
        <w:t>LocationInfo-r16</w:t>
      </w:r>
      <w:bookmarkEnd w:id="576"/>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575"/>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77" w:name="_Toc20425996"/>
      <w:bookmarkStart w:id="578" w:name="_Toc29321392"/>
      <w:bookmarkStart w:id="579" w:name="_Toc36757150"/>
      <w:bookmarkStart w:id="580" w:name="_Toc36836691"/>
      <w:bookmarkStart w:id="581" w:name="_Toc36843668"/>
      <w:bookmarkStart w:id="582" w:name="_Toc37067957"/>
      <w:r w:rsidRPr="006573D1">
        <w:rPr>
          <w:rFonts w:ascii="Arial" w:hAnsi="Arial"/>
          <w:sz w:val="24"/>
        </w:rPr>
        <w:t>–</w:t>
      </w:r>
      <w:r w:rsidRPr="006573D1">
        <w:rPr>
          <w:rFonts w:ascii="Arial" w:hAnsi="Arial"/>
          <w:sz w:val="24"/>
        </w:rPr>
        <w:tab/>
      </w:r>
      <w:proofErr w:type="spellStart"/>
      <w:r w:rsidRPr="006573D1">
        <w:rPr>
          <w:rFonts w:ascii="Arial" w:hAnsi="Arial"/>
          <w:i/>
          <w:sz w:val="24"/>
        </w:rPr>
        <w:t>LocationMeasurementInfo</w:t>
      </w:r>
      <w:bookmarkEnd w:id="577"/>
      <w:bookmarkEnd w:id="578"/>
      <w:bookmarkEnd w:id="579"/>
      <w:bookmarkEnd w:id="580"/>
      <w:bookmarkEnd w:id="581"/>
      <w:bookmarkEnd w:id="582"/>
      <w:proofErr w:type="spellEnd"/>
    </w:p>
    <w:p w14:paraId="4A43D7E0" w14:textId="77777777" w:rsidR="006573D1" w:rsidRPr="006573D1" w:rsidRDefault="006573D1" w:rsidP="006573D1">
      <w:pPr>
        <w:spacing w:line="240" w:lineRule="auto"/>
      </w:pPr>
      <w:r w:rsidRPr="006573D1">
        <w:t xml:space="preserve">The IE </w:t>
      </w:r>
      <w:proofErr w:type="spellStart"/>
      <w:r w:rsidRPr="006573D1">
        <w:rPr>
          <w:i/>
        </w:rPr>
        <w:t>LocationMeasurementInfo</w:t>
      </w:r>
      <w:proofErr w:type="spellEnd"/>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583" w:name="_Hlk4443574"/>
      <w:proofErr w:type="spellStart"/>
      <w:r w:rsidRPr="006573D1">
        <w:rPr>
          <w:rFonts w:ascii="Arial" w:hAnsi="Arial"/>
          <w:b/>
          <w:i/>
        </w:rPr>
        <w:t>LocationMeasurementInfo</w:t>
      </w:r>
      <w:proofErr w:type="spellEnd"/>
      <w:r w:rsidRPr="006573D1">
        <w:rPr>
          <w:rFonts w:ascii="Arial" w:hAnsi="Arial"/>
          <w:b/>
        </w:rPr>
        <w:t xml:space="preserve"> information element</w:t>
      </w:r>
      <w:bookmarkEnd w:id="583"/>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carrierFreq</w:t>
            </w:r>
            <w:proofErr w:type="spellEnd"/>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measPRS</w:t>
            </w:r>
            <w:proofErr w:type="spellEnd"/>
            <w:r w:rsidRPr="006573D1">
              <w:rPr>
                <w:rFonts w:ascii="Arial" w:hAnsi="Arial"/>
                <w:b/>
                <w:i/>
                <w:sz w:val="18"/>
                <w:lang w:eastAsia="zh-CN"/>
              </w:rPr>
              <w:t>-Offset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6573D1">
              <w:rPr>
                <w:rFonts w:ascii="Arial" w:hAnsi="Arial"/>
                <w:i/>
                <w:sz w:val="18"/>
                <w:lang w:eastAsia="zh-CN"/>
              </w:rPr>
              <w:t>carrierFreq</w:t>
            </w:r>
            <w:proofErr w:type="spellEnd"/>
            <w:r w:rsidRPr="006573D1">
              <w:rPr>
                <w:rFonts w:ascii="Arial" w:hAnsi="Arial"/>
                <w:sz w:val="18"/>
                <w:lang w:eastAsia="zh-CN"/>
              </w:rPr>
              <w:t xml:space="preserve"> for which the UE needs to perform the inter-RAT RSTD measurements. The PRS positioning occasion information is received from upper layers. The value of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take into account any additional time required by the UE to start PRS measurements on the other carrier when it does this mapping for determining the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proofErr w:type="spellStart"/>
            <w:r w:rsidRPr="006573D1">
              <w:rPr>
                <w:rFonts w:ascii="Arial" w:hAnsi="Arial"/>
                <w:i/>
                <w:sz w:val="18"/>
                <w:lang w:eastAsia="en-GB"/>
              </w:rPr>
              <w:t>measPRS</w:t>
            </w:r>
            <w:proofErr w:type="spellEnd"/>
            <w:r w:rsidRPr="006573D1">
              <w:rPr>
                <w:rFonts w:ascii="Arial" w:hAnsi="Arial"/>
                <w:i/>
                <w:sz w:val="18"/>
                <w:lang w:eastAsia="en-GB"/>
              </w:rPr>
              <w:t>-Offset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84" w:name="_Toc20425997"/>
      <w:bookmarkStart w:id="585" w:name="_Toc29321393"/>
      <w:bookmarkStart w:id="586" w:name="_Toc36757151"/>
      <w:bookmarkStart w:id="587" w:name="_Toc36836692"/>
      <w:bookmarkStart w:id="588" w:name="_Toc36843669"/>
      <w:bookmarkStart w:id="589" w:name="_Toc37067958"/>
      <w:r w:rsidRPr="006573D1">
        <w:rPr>
          <w:rFonts w:ascii="Arial" w:eastAsia="MS Mincho" w:hAnsi="Arial"/>
          <w:sz w:val="24"/>
        </w:rPr>
        <w:t>–</w:t>
      </w:r>
      <w:r w:rsidRPr="006573D1">
        <w:rPr>
          <w:rFonts w:ascii="Arial" w:eastAsia="SimSun" w:hAnsi="Arial"/>
          <w:sz w:val="24"/>
        </w:rPr>
        <w:tab/>
      </w:r>
      <w:proofErr w:type="spellStart"/>
      <w:r w:rsidRPr="006573D1">
        <w:rPr>
          <w:rFonts w:ascii="Arial" w:eastAsia="SimSun" w:hAnsi="Arial"/>
          <w:i/>
          <w:sz w:val="24"/>
        </w:rPr>
        <w:t>LogicalChannelConfig</w:t>
      </w:r>
      <w:bookmarkEnd w:id="584"/>
      <w:bookmarkEnd w:id="585"/>
      <w:bookmarkEnd w:id="586"/>
      <w:bookmarkEnd w:id="587"/>
      <w:bookmarkEnd w:id="588"/>
      <w:bookmarkEnd w:id="589"/>
      <w:proofErr w:type="spellEnd"/>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LogicalChannelConfig</w:t>
      </w:r>
      <w:proofErr w:type="spellEnd"/>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proofErr w:type="spellStart"/>
      <w:r w:rsidRPr="006573D1">
        <w:rPr>
          <w:rFonts w:ascii="Arial" w:hAnsi="Arial"/>
          <w:b/>
          <w:i/>
        </w:rPr>
        <w:t>LogicalChannelConfig</w:t>
      </w:r>
      <w:proofErr w:type="spellEnd"/>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lastRenderedPageBreak/>
              <w:t>LogicalChannelConfig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33876DD2" w14:textId="77777777" w:rsidTr="00007C5D">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allowedCG</w:t>
            </w:r>
            <w:proofErr w:type="spellEnd"/>
            <w:r w:rsidRPr="006573D1">
              <w:rPr>
                <w:rFonts w:ascii="Arial" w:hAnsi="Arial"/>
                <w:b/>
                <w:i/>
                <w:sz w:val="18"/>
                <w:lang w:eastAsia="en-GB"/>
              </w:rPr>
              <w:t>-List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w:t>
            </w:r>
            <w:proofErr w:type="spellStart"/>
            <w:r w:rsidRPr="006573D1">
              <w:rPr>
                <w:rFonts w:ascii="Arial" w:hAnsi="Arial"/>
                <w:sz w:val="18"/>
              </w:rPr>
              <w:t>allowedCG</w:t>
            </w:r>
            <w:proofErr w:type="spellEnd"/>
            <w:r w:rsidRPr="006573D1">
              <w:rPr>
                <w:rFonts w:ascii="Arial" w:hAnsi="Arial"/>
                <w:sz w:val="18"/>
              </w:rPr>
              <w:t>-List" as specified in TS 38.321 [3].</w:t>
            </w:r>
          </w:p>
        </w:tc>
      </w:tr>
      <w:tr w:rsidR="006573D1" w:rsidRPr="006573D1" w14:paraId="71E1BECE" w14:textId="77777777" w:rsidTr="00007C5D">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590" w:name="_Hlk30597068"/>
            <w:bookmarkStart w:id="591" w:name="_Hlk34205876"/>
            <w:proofErr w:type="spellStart"/>
            <w:r w:rsidRPr="006573D1">
              <w:rPr>
                <w:rFonts w:ascii="Arial" w:hAnsi="Arial"/>
                <w:b/>
                <w:i/>
                <w:sz w:val="18"/>
                <w:lang w:eastAsia="en-GB"/>
              </w:rPr>
              <w:t>allowedPHY-PriorityIndex</w:t>
            </w:r>
            <w:bookmarkEnd w:id="590"/>
            <w:proofErr w:type="spellEnd"/>
          </w:p>
          <w:bookmarkEnd w:id="591"/>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w:t>
            </w:r>
            <w:proofErr w:type="spellStart"/>
            <w:r w:rsidRPr="006573D1">
              <w:rPr>
                <w:rFonts w:ascii="Arial" w:hAnsi="Arial"/>
                <w:sz w:val="18"/>
              </w:rPr>
              <w:t>allowedPHY-PriorityIndex</w:t>
            </w:r>
            <w:proofErr w:type="spellEnd"/>
            <w:r w:rsidRPr="006573D1">
              <w:rPr>
                <w:rFonts w:ascii="Arial" w:hAnsi="Arial"/>
                <w:sz w:val="18"/>
              </w:rPr>
              <w:t>" as specified in TS 38.321 [3].</w:t>
            </w:r>
          </w:p>
        </w:tc>
      </w:tr>
      <w:tr w:rsidR="006573D1" w:rsidRPr="006573D1" w14:paraId="20C76D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allowedSCS</w:t>
            </w:r>
            <w:proofErr w:type="spellEnd"/>
            <w:r w:rsidRPr="006573D1">
              <w:rPr>
                <w:rFonts w:ascii="Arial" w:hAnsi="Arial"/>
                <w:b/>
                <w:i/>
                <w:sz w:val="18"/>
                <w:lang w:eastAsia="en-GB"/>
              </w:rPr>
              <w:t>-List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w:t>
            </w:r>
            <w:proofErr w:type="spellStart"/>
            <w:r w:rsidRPr="006573D1">
              <w:rPr>
                <w:rFonts w:ascii="Arial" w:hAnsi="Arial"/>
                <w:sz w:val="18"/>
                <w:lang w:eastAsia="en-GB"/>
              </w:rPr>
              <w:t>allowedSCS</w:t>
            </w:r>
            <w:proofErr w:type="spellEnd"/>
            <w:r w:rsidRPr="006573D1">
              <w:rPr>
                <w:rFonts w:ascii="Arial" w:hAnsi="Arial"/>
                <w:sz w:val="18"/>
                <w:lang w:eastAsia="en-GB"/>
              </w:rPr>
              <w:t>-List' as specified in TS 38.321 [3].</w:t>
            </w:r>
          </w:p>
        </w:tc>
      </w:tr>
      <w:tr w:rsidR="006573D1" w:rsidRPr="006573D1" w14:paraId="241E59F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allowedServingCells</w:t>
            </w:r>
            <w:proofErr w:type="spellEnd"/>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w:t>
            </w:r>
            <w:proofErr w:type="spellStart"/>
            <w:r w:rsidRPr="006573D1">
              <w:rPr>
                <w:rFonts w:ascii="Arial" w:hAnsi="Arial"/>
                <w:sz w:val="18"/>
              </w:rPr>
              <w:t>allowedServingCells</w:t>
            </w:r>
            <w:proofErr w:type="spellEnd"/>
            <w:r w:rsidRPr="006573D1">
              <w:rPr>
                <w:rFonts w:ascii="Arial" w:hAnsi="Arial"/>
                <w:sz w:val="18"/>
              </w:rPr>
              <w:t>' in TS 38.321 [3].</w:t>
            </w:r>
          </w:p>
        </w:tc>
      </w:tr>
      <w:tr w:rsidR="006573D1" w:rsidRPr="006573D1" w14:paraId="5927063A" w14:textId="77777777" w:rsidTr="00007C5D">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007C5D">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bucketSizeDuration</w:t>
            </w:r>
            <w:proofErr w:type="spellEnd"/>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w:t>
            </w:r>
            <w:r w:rsidRPr="006573D1">
              <w:rPr>
                <w:rFonts w:ascii="Arial" w:hAnsi="Arial"/>
                <w:i/>
                <w:sz w:val="18"/>
              </w:rPr>
              <w:t>ms5</w:t>
            </w:r>
            <w:r w:rsidRPr="006573D1">
              <w:rPr>
                <w:rFonts w:ascii="Arial" w:hAnsi="Arial"/>
                <w:iCs/>
                <w:sz w:val="18"/>
                <w:lang w:eastAsia="en-GB"/>
              </w:rPr>
              <w:t xml:space="preserve"> corresponds to 5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sz w:val="18"/>
              </w:rPr>
              <w:t>ms10</w:t>
            </w:r>
            <w:r w:rsidRPr="006573D1">
              <w:rPr>
                <w:rFonts w:ascii="Arial" w:hAnsi="Arial"/>
                <w:iCs/>
                <w:sz w:val="18"/>
                <w:lang w:eastAsia="en-GB"/>
              </w:rPr>
              <w:t xml:space="preserve"> corresponds to 10 </w:t>
            </w:r>
            <w:proofErr w:type="spellStart"/>
            <w:r w:rsidRPr="006573D1">
              <w:rPr>
                <w:rFonts w:ascii="Arial" w:hAnsi="Arial"/>
                <w:iCs/>
                <w:sz w:val="18"/>
                <w:lang w:eastAsia="en-GB"/>
              </w:rPr>
              <w:t>ms</w:t>
            </w:r>
            <w:proofErr w:type="spellEnd"/>
            <w:r w:rsidRPr="006573D1">
              <w:rPr>
                <w:rFonts w:ascii="Arial" w:hAnsi="Arial"/>
                <w:iCs/>
                <w:sz w:val="18"/>
                <w:lang w:eastAsia="en-GB"/>
              </w:rPr>
              <w:t>, and so on.</w:t>
            </w:r>
          </w:p>
        </w:tc>
      </w:tr>
      <w:tr w:rsidR="006573D1" w:rsidRPr="006573D1" w14:paraId="1D659629" w14:textId="77777777" w:rsidTr="00007C5D">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channellAccessPriority</w:t>
            </w:r>
            <w:proofErr w:type="spellEnd"/>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logicalChannelGroup</w:t>
            </w:r>
            <w:proofErr w:type="spellEnd"/>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logicalChannelSR</w:t>
            </w:r>
            <w:proofErr w:type="spellEnd"/>
            <w:r w:rsidRPr="006573D1">
              <w:rPr>
                <w:rFonts w:ascii="Arial" w:hAnsi="Arial"/>
                <w:b/>
                <w:i/>
                <w:sz w:val="18"/>
              </w:rPr>
              <w:t>-Mask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logicalChannelSR-DelayTimerApplied</w:t>
            </w:r>
            <w:proofErr w:type="spellEnd"/>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proofErr w:type="spellStart"/>
            <w:r w:rsidRPr="006573D1">
              <w:rPr>
                <w:rFonts w:ascii="Arial" w:hAnsi="Arial"/>
                <w:i/>
                <w:iCs/>
                <w:sz w:val="18"/>
                <w:lang w:eastAsia="en-GB"/>
              </w:rPr>
              <w:t>logicalChannelSR-DelayTimer</w:t>
            </w:r>
            <w:proofErr w:type="spellEnd"/>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maxPUSCH</w:t>
            </w:r>
            <w:proofErr w:type="spellEnd"/>
            <w:r w:rsidRPr="006573D1">
              <w:rPr>
                <w:rFonts w:ascii="Arial" w:hAnsi="Arial"/>
                <w:b/>
                <w:i/>
                <w:sz w:val="18"/>
              </w:rPr>
              <w:t>-Duration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w:t>
            </w:r>
            <w:proofErr w:type="spellStart"/>
            <w:r w:rsidRPr="006573D1">
              <w:rPr>
                <w:rFonts w:ascii="Arial" w:hAnsi="Arial"/>
                <w:sz w:val="18"/>
                <w:lang w:eastAsia="en-GB"/>
              </w:rPr>
              <w:t>maxPUSCH</w:t>
            </w:r>
            <w:proofErr w:type="spellEnd"/>
            <w:r w:rsidRPr="006573D1">
              <w:rPr>
                <w:rFonts w:ascii="Arial" w:hAnsi="Arial"/>
                <w:sz w:val="18"/>
                <w:lang w:eastAsia="en-GB"/>
              </w:rPr>
              <w:t>-Duration" in TS 38.321 [3].</w:t>
            </w:r>
          </w:p>
        </w:tc>
      </w:tr>
      <w:tr w:rsidR="006573D1" w:rsidRPr="006573D1" w14:paraId="2E1BE0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lastRenderedPageBreak/>
              <w:t>prioritisedBitRate</w:t>
            </w:r>
            <w:proofErr w:type="spellEnd"/>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iCs/>
                <w:sz w:val="18"/>
                <w:lang w:eastAsia="en-GB"/>
              </w:rPr>
              <w:t>kBps16</w:t>
            </w:r>
            <w:r w:rsidRPr="006573D1">
              <w:rPr>
                <w:rFonts w:ascii="Arial" w:hAnsi="Arial"/>
                <w:iCs/>
                <w:sz w:val="18"/>
                <w:lang w:eastAsia="en-GB"/>
              </w:rPr>
              <w:t xml:space="preserve"> corresponds to 16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and so on. </w:t>
            </w:r>
            <w:r w:rsidRPr="006573D1">
              <w:rPr>
                <w:rFonts w:ascii="Arial" w:hAnsi="Arial"/>
                <w:sz w:val="18"/>
                <w:lang w:eastAsia="en-GB"/>
              </w:rPr>
              <w:t xml:space="preserve">For SRBs, 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schedulingRequestId</w:t>
            </w:r>
            <w:proofErr w:type="spellEnd"/>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007C5D">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roofErr w:type="spellStart"/>
            <w:r w:rsidRPr="006573D1">
              <w:rPr>
                <w:rFonts w:ascii="Arial" w:hAnsi="Arial"/>
                <w:i/>
                <w:sz w:val="18"/>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92" w:name="_Toc20425998"/>
      <w:bookmarkStart w:id="593" w:name="_Toc29321394"/>
      <w:bookmarkStart w:id="594" w:name="_Toc36757152"/>
      <w:bookmarkStart w:id="595" w:name="_Toc36836693"/>
      <w:bookmarkStart w:id="596" w:name="_Toc36843670"/>
      <w:bookmarkStart w:id="597" w:name="_Toc37067959"/>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LogicalChannelIdentity</w:t>
      </w:r>
      <w:bookmarkEnd w:id="592"/>
      <w:bookmarkEnd w:id="593"/>
      <w:bookmarkEnd w:id="594"/>
      <w:bookmarkEnd w:id="595"/>
      <w:bookmarkEnd w:id="596"/>
      <w:bookmarkEnd w:id="597"/>
      <w:proofErr w:type="spellEnd"/>
    </w:p>
    <w:p w14:paraId="45C9F644"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LogicalChannelIdentity</w:t>
      </w:r>
      <w:proofErr w:type="spellEnd"/>
      <w:r w:rsidRPr="006573D1">
        <w:rPr>
          <w:rFonts w:eastAsia="SimSun"/>
        </w:rPr>
        <w:t xml:space="preserve"> is used to identify one logical channel (</w:t>
      </w:r>
      <w:proofErr w:type="spellStart"/>
      <w:r w:rsidRPr="006573D1">
        <w:rPr>
          <w:rFonts w:eastAsia="SimSun"/>
          <w:i/>
        </w:rPr>
        <w:t>LogicalChannelConfig</w:t>
      </w:r>
      <w:proofErr w:type="spellEnd"/>
      <w:r w:rsidRPr="006573D1">
        <w:rPr>
          <w:rFonts w:eastAsia="SimSun"/>
        </w:rPr>
        <w:t>) and the corresponding RLC bearer (</w:t>
      </w:r>
      <w:r w:rsidRPr="006573D1">
        <w:rPr>
          <w:rFonts w:eastAsia="SimSun"/>
          <w:i/>
        </w:rPr>
        <w:t>RLC-</w:t>
      </w:r>
      <w:proofErr w:type="spellStart"/>
      <w:r w:rsidRPr="006573D1">
        <w:rPr>
          <w:rFonts w:eastAsia="SimSun"/>
          <w:i/>
        </w:rPr>
        <w:t>BearerConfig</w:t>
      </w:r>
      <w:proofErr w:type="spellEnd"/>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98" w:name="_Toc20425999"/>
      <w:bookmarkStart w:id="599" w:name="_Toc29321395"/>
      <w:bookmarkStart w:id="600" w:name="_Toc36757153"/>
      <w:bookmarkStart w:id="601" w:name="_Toc36836694"/>
      <w:bookmarkStart w:id="602" w:name="_Toc36843671"/>
      <w:bookmarkStart w:id="603"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w:t>
      </w:r>
      <w:proofErr w:type="spellStart"/>
      <w:r w:rsidRPr="006573D1">
        <w:rPr>
          <w:rFonts w:ascii="Arial" w:hAnsi="Arial"/>
          <w:i/>
          <w:sz w:val="24"/>
        </w:rPr>
        <w:t>CellGroupConfig</w:t>
      </w:r>
      <w:bookmarkEnd w:id="598"/>
      <w:bookmarkEnd w:id="599"/>
      <w:bookmarkEnd w:id="600"/>
      <w:bookmarkEnd w:id="601"/>
      <w:bookmarkEnd w:id="602"/>
      <w:bookmarkEnd w:id="603"/>
      <w:proofErr w:type="spellEnd"/>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w:t>
      </w:r>
      <w:proofErr w:type="spellStart"/>
      <w:r w:rsidRPr="006573D1">
        <w:rPr>
          <w:i/>
        </w:rPr>
        <w:t>CellGroupConfig</w:t>
      </w:r>
      <w:proofErr w:type="spellEnd"/>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w:t>
      </w:r>
      <w:proofErr w:type="spellStart"/>
      <w:r w:rsidRPr="006573D1">
        <w:rPr>
          <w:rFonts w:ascii="Arial" w:hAnsi="Arial"/>
          <w:b/>
          <w:i/>
        </w:rPr>
        <w:t>CellGroupConfig</w:t>
      </w:r>
      <w:proofErr w:type="spellEnd"/>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007C5D">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MAC-</w:t>
            </w:r>
            <w:proofErr w:type="spellStart"/>
            <w:r w:rsidRPr="006573D1">
              <w:rPr>
                <w:rFonts w:ascii="Arial" w:hAnsi="Arial"/>
                <w:b/>
                <w:i/>
                <w:sz w:val="18"/>
                <w:szCs w:val="22"/>
              </w:rPr>
              <w:t>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48434F" w14:textId="77777777" w:rsidTr="00007C5D">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Yu Mincho" w:hAnsi="Arial"/>
                <w:b/>
                <w:bCs/>
                <w:i/>
                <w:iCs/>
                <w:sz w:val="18"/>
              </w:rPr>
              <w:t>usePreBSR</w:t>
            </w:r>
            <w:proofErr w:type="spellEnd"/>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007C5D">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007C5D">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dataInactivityTimer</w:t>
            </w:r>
            <w:proofErr w:type="spellEnd"/>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007C5D">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007C5D">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lch-BasedPrioritization</w:t>
            </w:r>
            <w:proofErr w:type="spellEnd"/>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proofErr w:type="spellStart"/>
            <w:r w:rsidRPr="006573D1">
              <w:rPr>
                <w:rFonts w:ascii="Arial" w:hAnsi="Arial"/>
                <w:sz w:val="18"/>
                <w:szCs w:val="22"/>
              </w:rPr>
              <w:t>see</w:t>
            </w:r>
            <w:proofErr w:type="spellEnd"/>
            <w:r w:rsidRPr="006573D1">
              <w:rPr>
                <w:rFonts w:ascii="Arial" w:hAnsi="Arial"/>
                <w:sz w:val="18"/>
                <w:szCs w:val="22"/>
              </w:rPr>
              <w:t xml:space="preserv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007C5D">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If present, it indicates the scheduling request configuration applicable for BFR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EDCB661" w14:textId="77777777" w:rsidTr="00007C5D">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proofErr w:type="spellStart"/>
            <w:r w:rsidRPr="006573D1">
              <w:rPr>
                <w:rFonts w:ascii="Arial" w:hAnsi="Arial"/>
                <w:b/>
                <w:i/>
                <w:sz w:val="18"/>
                <w:szCs w:val="22"/>
                <w:u w:val="single"/>
              </w:rPr>
              <w:t>schedulingRequestID</w:t>
            </w:r>
            <w:proofErr w:type="spellEnd"/>
            <w:r w:rsidRPr="006573D1">
              <w:rPr>
                <w:rFonts w:ascii="Arial" w:hAnsi="Arial"/>
                <w:b/>
                <w:i/>
                <w:sz w:val="18"/>
                <w:szCs w:val="22"/>
                <w:u w:val="single"/>
              </w:rPr>
              <w:t>-LBT-</w:t>
            </w:r>
            <w:proofErr w:type="spellStart"/>
            <w:r w:rsidRPr="006573D1">
              <w:rPr>
                <w:rFonts w:ascii="Arial" w:hAnsi="Arial"/>
                <w:b/>
                <w:i/>
                <w:sz w:val="18"/>
                <w:szCs w:val="22"/>
                <w:u w:val="single"/>
              </w:rPr>
              <w:t>SCell</w:t>
            </w:r>
            <w:proofErr w:type="spellEnd"/>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Indicates the scheduling request configuration applicable for consistent uplink LBT recovery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758BFD3" w14:textId="77777777" w:rsidTr="00007C5D">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skipUplinkTxDynamic</w:t>
            </w:r>
            <w:proofErr w:type="spellEnd"/>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007C5D">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007C5D">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w:t>
            </w:r>
            <w:proofErr w:type="spellStart"/>
            <w:r w:rsidRPr="006573D1">
              <w:rPr>
                <w:rFonts w:ascii="Arial" w:hAnsi="Arial"/>
                <w:i/>
                <w:sz w:val="18"/>
                <w:szCs w:val="22"/>
              </w:rPr>
              <w:t>CellGroupConfig</w:t>
            </w:r>
            <w:proofErr w:type="spellEnd"/>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04" w:name="_Toc20426000"/>
      <w:bookmarkStart w:id="605" w:name="_Toc29321396"/>
      <w:bookmarkStart w:id="606" w:name="_Toc36757154"/>
      <w:bookmarkStart w:id="607" w:name="_Toc36836695"/>
      <w:bookmarkStart w:id="608" w:name="_Toc36843672"/>
      <w:bookmarkStart w:id="609" w:name="_Toc37067961"/>
      <w:r w:rsidRPr="006573D1">
        <w:rPr>
          <w:rFonts w:ascii="Arial" w:hAnsi="Arial"/>
          <w:sz w:val="24"/>
        </w:rPr>
        <w:t>–</w:t>
      </w:r>
      <w:r w:rsidRPr="006573D1">
        <w:rPr>
          <w:rFonts w:ascii="Arial" w:hAnsi="Arial"/>
          <w:sz w:val="24"/>
        </w:rPr>
        <w:tab/>
      </w:r>
      <w:proofErr w:type="spellStart"/>
      <w:r w:rsidRPr="006573D1">
        <w:rPr>
          <w:rFonts w:ascii="Arial" w:hAnsi="Arial"/>
          <w:i/>
          <w:sz w:val="24"/>
        </w:rPr>
        <w:t>MeasConfig</w:t>
      </w:r>
      <w:bookmarkEnd w:id="604"/>
      <w:bookmarkEnd w:id="605"/>
      <w:bookmarkEnd w:id="606"/>
      <w:bookmarkEnd w:id="607"/>
      <w:bookmarkEnd w:id="608"/>
      <w:bookmarkEnd w:id="609"/>
      <w:proofErr w:type="spellEnd"/>
    </w:p>
    <w:p w14:paraId="2748489F" w14:textId="77777777" w:rsidR="006573D1" w:rsidRPr="006573D1" w:rsidRDefault="006573D1" w:rsidP="006573D1">
      <w:pPr>
        <w:spacing w:line="240" w:lineRule="auto"/>
      </w:pPr>
      <w:r w:rsidRPr="006573D1">
        <w:t xml:space="preserve">The IE </w:t>
      </w:r>
      <w:proofErr w:type="spellStart"/>
      <w:r w:rsidRPr="006573D1">
        <w:rPr>
          <w:i/>
        </w:rPr>
        <w:t>MeasConfig</w:t>
      </w:r>
      <w:proofErr w:type="spellEnd"/>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MeasConfig</w:t>
      </w:r>
      <w:proofErr w:type="spellEnd"/>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eastAsia="SimSun" w:hAnsi="Arial"/>
                <w:b/>
                <w:i/>
                <w:sz w:val="18"/>
                <w:lang w:eastAsia="zh-CN"/>
              </w:rPr>
              <w:lastRenderedPageBreak/>
              <w:t>MeasConfig</w:t>
            </w:r>
            <w:proofErr w:type="spellEnd"/>
            <w:r w:rsidRPr="006573D1">
              <w:rPr>
                <w:rFonts w:ascii="Arial" w:eastAsia="SimSun" w:hAnsi="Arial"/>
                <w:b/>
                <w:i/>
                <w:sz w:val="18"/>
                <w:lang w:eastAsia="zh-CN"/>
              </w:rPr>
              <w:t xml:space="preserve"> </w:t>
            </w:r>
            <w:r w:rsidRPr="006573D1">
              <w:rPr>
                <w:rFonts w:ascii="Arial" w:hAnsi="Arial"/>
                <w:b/>
                <w:iCs/>
                <w:sz w:val="18"/>
                <w:lang w:eastAsia="en-GB"/>
              </w:rPr>
              <w:t>field descriptions</w:t>
            </w:r>
          </w:p>
        </w:tc>
      </w:tr>
      <w:tr w:rsidR="006573D1" w:rsidRPr="006573D1" w14:paraId="222E64A3"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measGapConfig</w:t>
            </w:r>
            <w:proofErr w:type="spellEnd"/>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measIdToAddModList</w:t>
            </w:r>
            <w:proofErr w:type="spellEnd"/>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measIdToRemoveList</w:t>
            </w:r>
            <w:proofErr w:type="spellEnd"/>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measObjectToAddModList</w:t>
            </w:r>
            <w:proofErr w:type="spellEnd"/>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measObjectToRemoveList</w:t>
            </w:r>
            <w:proofErr w:type="spellEnd"/>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proofErr w:type="spellStart"/>
            <w:r w:rsidRPr="006573D1">
              <w:rPr>
                <w:rFonts w:ascii="Arial" w:hAnsi="Arial"/>
                <w:b/>
                <w:i/>
                <w:sz w:val="18"/>
              </w:rPr>
              <w:t>reportConfigToAddModList</w:t>
            </w:r>
            <w:proofErr w:type="spellEnd"/>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reportConfigToRemoveList</w:t>
            </w:r>
            <w:proofErr w:type="spellEnd"/>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w:t>
            </w:r>
            <w:proofErr w:type="spellStart"/>
            <w:r w:rsidRPr="006573D1">
              <w:rPr>
                <w:rFonts w:ascii="Arial" w:hAnsi="Arial"/>
                <w:b/>
                <w:i/>
                <w:sz w:val="18"/>
                <w:lang w:eastAsia="zh-CN"/>
              </w:rPr>
              <w:t>MeasureConfig</w:t>
            </w:r>
            <w:proofErr w:type="spellEnd"/>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w:t>
            </w:r>
            <w:proofErr w:type="spellStart"/>
            <w:r w:rsidRPr="006573D1">
              <w:rPr>
                <w:rFonts w:ascii="Arial" w:hAnsi="Arial"/>
                <w:sz w:val="18"/>
                <w:lang w:eastAsia="zh-CN"/>
              </w:rPr>
              <w:t>SpCell</w:t>
            </w:r>
            <w:proofErr w:type="spellEnd"/>
            <w:r w:rsidRPr="006573D1">
              <w:rPr>
                <w:rFonts w:ascii="Arial" w:hAnsi="Arial"/>
                <w:sz w:val="18"/>
                <w:lang w:eastAsia="zh-CN"/>
              </w:rPr>
              <w:t xml:space="preserve"> RSRP measurement controlling when the UE is required to perform measurements on non-serving cells. Choice of </w:t>
            </w:r>
            <w:proofErr w:type="spellStart"/>
            <w:r w:rsidRPr="006573D1">
              <w:rPr>
                <w:rFonts w:ascii="Arial" w:hAnsi="Arial"/>
                <w:i/>
                <w:sz w:val="18"/>
                <w:lang w:eastAsia="zh-CN"/>
              </w:rPr>
              <w:t>ssb</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based on SS/PBCH block and choice of </w:t>
            </w:r>
            <w:proofErr w:type="spellStart"/>
            <w:r w:rsidRPr="006573D1">
              <w:rPr>
                <w:rFonts w:ascii="Arial" w:hAnsi="Arial"/>
                <w:i/>
                <w:sz w:val="18"/>
                <w:lang w:eastAsia="zh-CN"/>
              </w:rPr>
              <w:t>csi</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of CSI-RS. </w:t>
            </w:r>
          </w:p>
        </w:tc>
      </w:tr>
      <w:tr w:rsidR="006573D1" w:rsidRPr="006573D1" w14:paraId="1D64920D"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610" w:name="_Hlk524337726"/>
            <w:proofErr w:type="spellStart"/>
            <w:r w:rsidRPr="006573D1">
              <w:rPr>
                <w:rFonts w:ascii="Arial" w:hAnsi="Arial"/>
                <w:b/>
                <w:i/>
                <w:sz w:val="18"/>
                <w:lang w:eastAsia="zh-CN"/>
              </w:rPr>
              <w:t>measGapSharingConfig</w:t>
            </w:r>
            <w:proofErr w:type="spellEnd"/>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610"/>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11" w:name="_Toc20426001"/>
      <w:bookmarkStart w:id="612" w:name="_Toc29321397"/>
      <w:bookmarkStart w:id="613" w:name="_Toc36757155"/>
      <w:bookmarkStart w:id="614" w:name="_Toc36836696"/>
      <w:bookmarkStart w:id="615" w:name="_Toc36843673"/>
      <w:bookmarkStart w:id="616" w:name="_Toc37067962"/>
      <w:r w:rsidRPr="006573D1">
        <w:rPr>
          <w:rFonts w:ascii="Arial" w:hAnsi="Arial"/>
          <w:sz w:val="24"/>
        </w:rPr>
        <w:t>–</w:t>
      </w:r>
      <w:r w:rsidRPr="006573D1">
        <w:rPr>
          <w:rFonts w:ascii="Arial" w:hAnsi="Arial"/>
          <w:sz w:val="24"/>
        </w:rPr>
        <w:tab/>
      </w:r>
      <w:proofErr w:type="spellStart"/>
      <w:r w:rsidRPr="006573D1">
        <w:rPr>
          <w:rFonts w:ascii="Arial" w:hAnsi="Arial"/>
          <w:i/>
          <w:sz w:val="24"/>
        </w:rPr>
        <w:t>MeasGapConfig</w:t>
      </w:r>
      <w:bookmarkEnd w:id="611"/>
      <w:bookmarkEnd w:id="612"/>
      <w:bookmarkEnd w:id="613"/>
      <w:bookmarkEnd w:id="614"/>
      <w:bookmarkEnd w:id="615"/>
      <w:bookmarkEnd w:id="616"/>
      <w:proofErr w:type="spellEnd"/>
    </w:p>
    <w:p w14:paraId="335320CD" w14:textId="77777777" w:rsidR="006573D1" w:rsidRPr="006573D1" w:rsidRDefault="006573D1" w:rsidP="006573D1">
      <w:pPr>
        <w:spacing w:line="240" w:lineRule="auto"/>
      </w:pPr>
      <w:r w:rsidRPr="006573D1">
        <w:t xml:space="preserve">The IE </w:t>
      </w:r>
      <w:proofErr w:type="spellStart"/>
      <w:r w:rsidRPr="006573D1">
        <w:rPr>
          <w:i/>
        </w:rPr>
        <w:t>MeasGapConfig</w:t>
      </w:r>
      <w:proofErr w:type="spellEnd"/>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MeasGapConfig</w:t>
      </w:r>
      <w:proofErr w:type="spellEnd"/>
      <w:r w:rsidRPr="006573D1">
        <w:rPr>
          <w:rFonts w:ascii="Arial" w:hAnsi="Arial"/>
          <w:b/>
          <w:bCs/>
          <w:i/>
          <w:iCs/>
        </w:rPr>
        <w:t xml:space="preserve">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007C5D">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MeasGapConfig</w:t>
            </w:r>
            <w:proofErr w:type="spellEnd"/>
            <w:r w:rsidRPr="006573D1">
              <w:rPr>
                <w:rFonts w:ascii="Arial" w:hAnsi="Arial"/>
                <w:b/>
                <w:iCs/>
                <w:sz w:val="18"/>
                <w:lang w:eastAsia="en-GB"/>
              </w:rPr>
              <w:t xml:space="preserve"> field descriptions</w:t>
            </w:r>
          </w:p>
        </w:tc>
      </w:tr>
      <w:tr w:rsidR="006573D1" w:rsidRPr="006573D1" w14:paraId="09754D5C"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w:t>
            </w:r>
            <w:proofErr w:type="spellStart"/>
            <w:r w:rsidRPr="006573D1">
              <w:rPr>
                <w:rFonts w:ascii="Arial" w:hAnsi="Arial"/>
                <w:sz w:val="18"/>
              </w:rPr>
              <w:t>can not</w:t>
            </w:r>
            <w:proofErr w:type="spellEnd"/>
            <w:r w:rsidRPr="006573D1">
              <w:rPr>
                <w:rFonts w:ascii="Arial" w:hAnsi="Arial"/>
                <w:sz w:val="18"/>
              </w:rPr>
              <w:t xml:space="preserve">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gapUE</w:t>
            </w:r>
            <w:proofErr w:type="spellEnd"/>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proofErr w:type="spellStart"/>
            <w:r w:rsidRPr="006573D1">
              <w:rPr>
                <w:rFonts w:ascii="Arial" w:hAnsi="Arial"/>
                <w:i/>
                <w:sz w:val="18"/>
              </w:rPr>
              <w:t>gapUE</w:t>
            </w:r>
            <w:proofErr w:type="spellEnd"/>
            <w:r w:rsidRPr="006573D1">
              <w:rPr>
                <w:rFonts w:ascii="Arial" w:hAnsi="Arial"/>
                <w:sz w:val="18"/>
              </w:rPr>
              <w:t xml:space="preserve"> cannot be set up by NR RRC (i.e. only LTE RRC can configure per UE measurement gap). In NE-DC, </w:t>
            </w:r>
            <w:proofErr w:type="spellStart"/>
            <w:r w:rsidRPr="006573D1">
              <w:rPr>
                <w:rFonts w:ascii="Arial" w:hAnsi="Arial"/>
                <w:i/>
                <w:sz w:val="18"/>
              </w:rPr>
              <w:t>gapUE</w:t>
            </w:r>
            <w:proofErr w:type="spellEnd"/>
            <w:r w:rsidRPr="006573D1">
              <w:rPr>
                <w:rFonts w:ascii="Arial" w:hAnsi="Arial"/>
                <w:sz w:val="18"/>
              </w:rPr>
              <w:t xml:space="preserve"> can only be set up by NR RRC (i.e. LTE RRC cannot configure per UE gap). In NR-DC, </w:t>
            </w:r>
            <w:proofErr w:type="spellStart"/>
            <w:r w:rsidRPr="006573D1">
              <w:rPr>
                <w:rFonts w:ascii="Arial" w:hAnsi="Arial"/>
                <w:i/>
                <w:sz w:val="18"/>
              </w:rPr>
              <w:t>gapUE</w:t>
            </w:r>
            <w:proofErr w:type="spellEnd"/>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If </w:t>
            </w:r>
            <w:proofErr w:type="spellStart"/>
            <w:r w:rsidRPr="006573D1">
              <w:rPr>
                <w:rFonts w:ascii="Arial" w:hAnsi="Arial"/>
                <w:i/>
                <w:sz w:val="18"/>
              </w:rPr>
              <w:t>gapUE</w:t>
            </w:r>
            <w:proofErr w:type="spellEnd"/>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gapOffset</w:t>
            </w:r>
            <w:proofErr w:type="spellEnd"/>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gapOffset</w:t>
            </w:r>
            <w:proofErr w:type="spellEnd"/>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proofErr w:type="spellStart"/>
            <w:r w:rsidRPr="006573D1">
              <w:rPr>
                <w:rFonts w:ascii="Arial" w:hAnsi="Arial"/>
                <w:i/>
                <w:sz w:val="18"/>
                <w:lang w:eastAsia="en-GB"/>
              </w:rPr>
              <w:t>mgrp</w:t>
            </w:r>
            <w:proofErr w:type="spellEnd"/>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mgl</w:t>
            </w:r>
            <w:proofErr w:type="spellEnd"/>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mgl</w:t>
            </w:r>
            <w:proofErr w:type="spellEnd"/>
            <w:r w:rsidRPr="006573D1">
              <w:rPr>
                <w:rFonts w:ascii="Arial" w:hAnsi="Arial"/>
                <w:sz w:val="18"/>
                <w:lang w:eastAsia="en-GB"/>
              </w:rPr>
              <w:t xml:space="preserve"> is the measurement gap length in </w:t>
            </w:r>
            <w:proofErr w:type="spellStart"/>
            <w:r w:rsidRPr="006573D1">
              <w:rPr>
                <w:rFonts w:ascii="Arial" w:hAnsi="Arial"/>
                <w:sz w:val="18"/>
                <w:lang w:eastAsia="en-GB"/>
              </w:rPr>
              <w:t>ms</w:t>
            </w:r>
            <w:proofErr w:type="spellEnd"/>
            <w:r w:rsidRPr="006573D1">
              <w:rPr>
                <w:rFonts w:ascii="Arial" w:hAnsi="Arial"/>
                <w:sz w:val="18"/>
                <w:lang w:eastAsia="en-GB"/>
              </w:rPr>
              <w:t xml:space="preserve">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ms3</w:t>
            </w:r>
            <w:r w:rsidRPr="006573D1">
              <w:rPr>
                <w:rFonts w:ascii="Arial" w:hAnsi="Arial"/>
                <w:sz w:val="18"/>
                <w:lang w:eastAsia="en-GB"/>
              </w:rPr>
              <w:t xml:space="preserve"> corresponds to 3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796F37B0"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mgrp</w:t>
            </w:r>
            <w:proofErr w:type="spellEnd"/>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proofErr w:type="spellStart"/>
            <w:r w:rsidRPr="006573D1">
              <w:rPr>
                <w:rFonts w:ascii="Arial" w:hAnsi="Arial"/>
                <w:i/>
                <w:sz w:val="18"/>
              </w:rPr>
              <w:t>mgrp</w:t>
            </w:r>
            <w:proofErr w:type="spellEnd"/>
            <w:r w:rsidRPr="006573D1">
              <w:rPr>
                <w:rFonts w:ascii="Arial" w:hAnsi="Arial"/>
                <w:sz w:val="18"/>
              </w:rPr>
              <w:t xml:space="preserve"> is measurement gap repetition period in (</w:t>
            </w:r>
            <w:proofErr w:type="spellStart"/>
            <w:r w:rsidRPr="006573D1">
              <w:rPr>
                <w:rFonts w:ascii="Arial" w:hAnsi="Arial"/>
                <w:sz w:val="18"/>
              </w:rPr>
              <w:t>ms</w:t>
            </w:r>
            <w:proofErr w:type="spellEnd"/>
            <w:r w:rsidRPr="006573D1">
              <w:rPr>
                <w:rFonts w:ascii="Arial" w:hAnsi="Arial"/>
                <w:sz w:val="18"/>
              </w:rPr>
              <w:t xml:space="preserve">)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mgta</w:t>
            </w:r>
            <w:proofErr w:type="spellEnd"/>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proofErr w:type="spellStart"/>
            <w:r w:rsidRPr="006573D1">
              <w:rPr>
                <w:rFonts w:ascii="Arial" w:hAnsi="Arial"/>
                <w:bCs/>
                <w:i/>
                <w:sz w:val="18"/>
                <w:lang w:eastAsia="en-GB"/>
              </w:rPr>
              <w:t>mgta</w:t>
            </w:r>
            <w:proofErr w:type="spellEnd"/>
            <w:r w:rsidRPr="006573D1">
              <w:rPr>
                <w:rFonts w:ascii="Arial" w:hAnsi="Arial"/>
                <w:bCs/>
                <w:sz w:val="18"/>
                <w:lang w:eastAsia="en-GB"/>
              </w:rPr>
              <w:t xml:space="preserve"> is the measurement gap timing advance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r w:rsidRPr="006573D1">
              <w:rPr>
                <w:rFonts w:ascii="Arial" w:hAnsi="Arial"/>
                <w:bCs/>
                <w:i/>
                <w:sz w:val="18"/>
                <w:lang w:eastAsia="en-GB"/>
              </w:rPr>
              <w:t>ms0dot25</w:t>
            </w:r>
            <w:r w:rsidRPr="006573D1">
              <w:rPr>
                <w:rFonts w:ascii="Arial" w:hAnsi="Arial"/>
                <w:bCs/>
                <w:sz w:val="18"/>
                <w:lang w:eastAsia="en-GB"/>
              </w:rPr>
              <w:t xml:space="preserve"> corresponds to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w:t>
            </w:r>
            <w:r w:rsidRPr="006573D1">
              <w:rPr>
                <w:rFonts w:ascii="Arial" w:hAnsi="Arial"/>
                <w:bCs/>
                <w:i/>
                <w:sz w:val="18"/>
                <w:lang w:eastAsia="en-GB"/>
              </w:rPr>
              <w:t>ms0dot5</w:t>
            </w:r>
            <w:r w:rsidRPr="006573D1">
              <w:rPr>
                <w:rFonts w:ascii="Arial" w:hAnsi="Arial"/>
                <w:bCs/>
                <w:sz w:val="18"/>
                <w:lang w:eastAsia="en-GB"/>
              </w:rPr>
              <w:t xml:space="preserve"> corresponds to 0.5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For FR2, the network only configures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p>
        </w:tc>
      </w:tr>
      <w:tr w:rsidR="006573D1" w:rsidRPr="006573D1" w14:paraId="7570D9BC"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refServCellIndicator</w:t>
            </w:r>
            <w:proofErr w:type="spellEnd"/>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the serving cell whose SFN and subframe are used for gap calculation for this gap pattern. Value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PSCell</w:t>
            </w:r>
            <w:proofErr w:type="spellEnd"/>
            <w:r w:rsidRPr="006573D1">
              <w:rPr>
                <w:rFonts w:ascii="Arial" w:hAnsi="Arial"/>
                <w:bCs/>
                <w:sz w:val="18"/>
                <w:lang w:eastAsia="en-GB"/>
              </w:rPr>
              <w:t>,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007C5D">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007C5D">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AsyncCA</w:t>
            </w:r>
            <w:proofErr w:type="spellEnd"/>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proofErr w:type="spellStart"/>
            <w:r w:rsidRPr="006573D1">
              <w:rPr>
                <w:rFonts w:ascii="Arial" w:hAnsi="Arial"/>
                <w:i/>
                <w:iCs/>
                <w:sz w:val="18"/>
                <w:szCs w:val="22"/>
              </w:rPr>
              <w:t>refServCellIndicator</w:t>
            </w:r>
            <w:proofErr w:type="spellEnd"/>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007C5D">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NEDCorNRDC</w:t>
            </w:r>
            <w:proofErr w:type="spellEnd"/>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617" w:name="_Toc20426002"/>
      <w:bookmarkStart w:id="618" w:name="_Toc29321398"/>
      <w:bookmarkStart w:id="619" w:name="_Toc36757156"/>
      <w:bookmarkStart w:id="620" w:name="_Toc36836697"/>
      <w:bookmarkStart w:id="621" w:name="_Toc36843674"/>
      <w:bookmarkStart w:id="622"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617"/>
      <w:bookmarkEnd w:id="618"/>
      <w:bookmarkEnd w:id="619"/>
      <w:bookmarkEnd w:id="620"/>
      <w:bookmarkEnd w:id="621"/>
      <w:bookmarkEnd w:id="622"/>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MeasGapSharingConfig</w:t>
      </w:r>
      <w:proofErr w:type="spellEnd"/>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007C5D">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MeasGapSharingConfig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CBC6A9" w14:textId="77777777" w:rsidTr="00007C5D">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proofErr w:type="spellStart"/>
            <w:r w:rsidRPr="006573D1">
              <w:rPr>
                <w:rFonts w:ascii="Arial" w:hAnsi="Arial"/>
                <w:sz w:val="18"/>
                <w:szCs w:val="22"/>
              </w:rPr>
              <w:t>can not</w:t>
            </w:r>
            <w:proofErr w:type="spellEnd"/>
            <w:r w:rsidRPr="006573D1">
              <w:rPr>
                <w:rFonts w:ascii="Arial" w:hAnsi="Arial"/>
                <w:sz w:val="18"/>
                <w:szCs w:val="22"/>
              </w:rPr>
              <w:t xml:space="preserve">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007C5D">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007C5D">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gapSharingUE</w:t>
            </w:r>
            <w:proofErr w:type="spellEnd"/>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proofErr w:type="spellStart"/>
            <w:r w:rsidRPr="006573D1">
              <w:rPr>
                <w:rFonts w:ascii="Arial" w:hAnsi="Arial"/>
                <w:i/>
                <w:sz w:val="18"/>
                <w:szCs w:val="22"/>
              </w:rPr>
              <w:t>gapSharingUE</w:t>
            </w:r>
            <w:proofErr w:type="spellEnd"/>
            <w:r w:rsidRPr="006573D1">
              <w:rPr>
                <w:rFonts w:ascii="Arial" w:hAnsi="Arial"/>
                <w:sz w:val="18"/>
                <w:szCs w:val="22"/>
              </w:rPr>
              <w:t xml:space="preserve"> cannot be set up by NR RRC (i.e. only LTE RRC can configure per UE gap sharing). In NE-DC,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by NR RRC (i.e. LTE RRC cannot configure per UE gap sharing). In NR-DC,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If </w:t>
            </w:r>
            <w:proofErr w:type="spellStart"/>
            <w:r w:rsidRPr="006573D1">
              <w:rPr>
                <w:rFonts w:ascii="Arial" w:hAnsi="Arial"/>
                <w:i/>
                <w:sz w:val="18"/>
                <w:szCs w:val="22"/>
              </w:rPr>
              <w:t>gapSharingUE</w:t>
            </w:r>
            <w:proofErr w:type="spellEnd"/>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3" w:name="_Toc20426003"/>
      <w:bookmarkStart w:id="624" w:name="_Toc29321399"/>
      <w:bookmarkStart w:id="625" w:name="_Toc36757157"/>
      <w:bookmarkStart w:id="626" w:name="_Toc36836698"/>
      <w:bookmarkStart w:id="627" w:name="_Toc36843675"/>
      <w:bookmarkStart w:id="628" w:name="_Toc37067964"/>
      <w:r w:rsidRPr="006573D1">
        <w:rPr>
          <w:rFonts w:ascii="Arial" w:hAnsi="Arial"/>
          <w:sz w:val="24"/>
        </w:rPr>
        <w:t>–</w:t>
      </w:r>
      <w:r w:rsidRPr="006573D1">
        <w:rPr>
          <w:rFonts w:ascii="Arial" w:hAnsi="Arial"/>
          <w:sz w:val="24"/>
        </w:rPr>
        <w:tab/>
      </w:r>
      <w:proofErr w:type="spellStart"/>
      <w:r w:rsidRPr="006573D1">
        <w:rPr>
          <w:rFonts w:ascii="Arial" w:hAnsi="Arial"/>
          <w:i/>
          <w:sz w:val="24"/>
        </w:rPr>
        <w:t>MeasId</w:t>
      </w:r>
      <w:bookmarkEnd w:id="623"/>
      <w:bookmarkEnd w:id="624"/>
      <w:bookmarkEnd w:id="625"/>
      <w:bookmarkEnd w:id="626"/>
      <w:bookmarkEnd w:id="627"/>
      <w:bookmarkEnd w:id="628"/>
      <w:proofErr w:type="spellEnd"/>
    </w:p>
    <w:p w14:paraId="04E5D1CE" w14:textId="77777777" w:rsidR="006573D1" w:rsidRPr="006573D1" w:rsidRDefault="006573D1" w:rsidP="006573D1">
      <w:pPr>
        <w:spacing w:line="240" w:lineRule="auto"/>
      </w:pPr>
      <w:r w:rsidRPr="006573D1">
        <w:t xml:space="preserve">The IE </w:t>
      </w:r>
      <w:proofErr w:type="spellStart"/>
      <w:r w:rsidRPr="006573D1">
        <w:rPr>
          <w:i/>
        </w:rPr>
        <w:t>MeasId</w:t>
      </w:r>
      <w:proofErr w:type="spellEnd"/>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w:t>
      </w:r>
      <w:proofErr w:type="spellEnd"/>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29" w:name="_Toc36757158"/>
      <w:bookmarkStart w:id="630" w:name="_Toc36836699"/>
      <w:bookmarkStart w:id="631" w:name="_Toc36843676"/>
      <w:bookmarkStart w:id="632" w:name="_Toc37067965"/>
      <w:r w:rsidRPr="006573D1">
        <w:rPr>
          <w:rFonts w:ascii="Arial" w:hAnsi="Arial"/>
          <w:sz w:val="24"/>
        </w:rPr>
        <w:t>–</w:t>
      </w:r>
      <w:r w:rsidRPr="006573D1">
        <w:rPr>
          <w:rFonts w:ascii="Arial" w:hAnsi="Arial"/>
          <w:sz w:val="24"/>
        </w:rPr>
        <w:tab/>
      </w:r>
      <w:proofErr w:type="spellStart"/>
      <w:r w:rsidRPr="006573D1">
        <w:rPr>
          <w:rFonts w:ascii="Arial" w:hAnsi="Arial"/>
          <w:i/>
          <w:iCs/>
          <w:sz w:val="24"/>
        </w:rPr>
        <w:t>MeasIdleConfig</w:t>
      </w:r>
      <w:bookmarkEnd w:id="629"/>
      <w:bookmarkEnd w:id="630"/>
      <w:bookmarkEnd w:id="631"/>
      <w:bookmarkEnd w:id="632"/>
      <w:proofErr w:type="spellEnd"/>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bCs/>
          <w:i/>
          <w:iCs/>
        </w:rPr>
        <w:t>MeasIdleConfig</w:t>
      </w:r>
      <w:proofErr w:type="spellEnd"/>
      <w:r w:rsidRPr="006573D1">
        <w:rPr>
          <w:rFonts w:ascii="Arial" w:hAnsi="Arial"/>
          <w:b/>
          <w:bCs/>
          <w:i/>
          <w:iCs/>
        </w:rPr>
        <w:t xml:space="preserve">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3"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4"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634"/>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5"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35"/>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633"/>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6" w:name="_Toc20426004"/>
      <w:bookmarkStart w:id="637" w:name="_Toc29321400"/>
      <w:bookmarkStart w:id="638" w:name="_Toc36757159"/>
      <w:bookmarkStart w:id="639" w:name="_Toc36836700"/>
      <w:bookmarkStart w:id="640" w:name="_Toc36843677"/>
      <w:bookmarkStart w:id="641" w:name="_Toc37067966"/>
      <w:r w:rsidRPr="006573D1">
        <w:rPr>
          <w:rFonts w:ascii="Arial" w:hAnsi="Arial"/>
          <w:sz w:val="24"/>
        </w:rPr>
        <w:t>–</w:t>
      </w:r>
      <w:r w:rsidRPr="006573D1">
        <w:rPr>
          <w:rFonts w:ascii="Arial" w:hAnsi="Arial"/>
          <w:sz w:val="24"/>
        </w:rPr>
        <w:tab/>
      </w:r>
      <w:proofErr w:type="spellStart"/>
      <w:r w:rsidRPr="006573D1">
        <w:rPr>
          <w:rFonts w:ascii="Arial" w:hAnsi="Arial"/>
          <w:i/>
          <w:sz w:val="24"/>
        </w:rPr>
        <w:t>MeasIdToAddModList</w:t>
      </w:r>
      <w:bookmarkEnd w:id="636"/>
      <w:bookmarkEnd w:id="637"/>
      <w:bookmarkEnd w:id="638"/>
      <w:bookmarkEnd w:id="639"/>
      <w:bookmarkEnd w:id="640"/>
      <w:bookmarkEnd w:id="641"/>
      <w:proofErr w:type="spellEnd"/>
    </w:p>
    <w:p w14:paraId="055C2EBC" w14:textId="77777777" w:rsidR="006573D1" w:rsidRPr="006573D1" w:rsidRDefault="006573D1" w:rsidP="006573D1">
      <w:pPr>
        <w:spacing w:line="240" w:lineRule="auto"/>
      </w:pPr>
      <w:r w:rsidRPr="006573D1">
        <w:t xml:space="preserve">The IE </w:t>
      </w:r>
      <w:proofErr w:type="spellStart"/>
      <w:r w:rsidRPr="006573D1">
        <w:rPr>
          <w:i/>
        </w:rPr>
        <w:t>MeasIdToAddModList</w:t>
      </w:r>
      <w:proofErr w:type="spellEnd"/>
      <w:r w:rsidRPr="006573D1">
        <w:rPr>
          <w:i/>
        </w:rPr>
        <w:t xml:space="preserve"> </w:t>
      </w:r>
      <w:r w:rsidRPr="006573D1">
        <w:t xml:space="preserve">concerns a list of measurement identities to add or modify, with for each entry the </w:t>
      </w:r>
      <w:proofErr w:type="spellStart"/>
      <w:r w:rsidRPr="006573D1">
        <w:t>measId</w:t>
      </w:r>
      <w:proofErr w:type="spellEnd"/>
      <w:r w:rsidRPr="006573D1">
        <w:t xml:space="preserve">, the associated </w:t>
      </w:r>
      <w:proofErr w:type="spellStart"/>
      <w:r w:rsidRPr="006573D1">
        <w:rPr>
          <w:i/>
        </w:rPr>
        <w:t>measObjectId</w:t>
      </w:r>
      <w:proofErr w:type="spellEnd"/>
      <w:r w:rsidRPr="006573D1">
        <w:t xml:space="preserve"> and the associated </w:t>
      </w:r>
      <w:proofErr w:type="spellStart"/>
      <w:r w:rsidRPr="006573D1">
        <w:rPr>
          <w:i/>
        </w:rPr>
        <w:t>reportConfigId</w:t>
      </w:r>
      <w:proofErr w:type="spellEnd"/>
      <w:r w:rsidRPr="006573D1">
        <w:t>.</w:t>
      </w:r>
    </w:p>
    <w:p w14:paraId="3C7997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MeasIdToAddModList</w:t>
      </w:r>
      <w:proofErr w:type="spellEnd"/>
      <w:r w:rsidRPr="006573D1">
        <w:rPr>
          <w:rFonts w:ascii="Arial" w:hAnsi="Arial"/>
          <w:b/>
          <w:i/>
        </w:rPr>
        <w:t xml:space="preserve">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42" w:name="_Toc36757160"/>
      <w:bookmarkStart w:id="643" w:name="_Toc36836701"/>
      <w:bookmarkStart w:id="644" w:name="_Toc36843678"/>
      <w:bookmarkStart w:id="645" w:name="_Toc37067967"/>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MeasObjectCLI</w:t>
      </w:r>
      <w:bookmarkEnd w:id="642"/>
      <w:bookmarkEnd w:id="643"/>
      <w:bookmarkEnd w:id="644"/>
      <w:bookmarkEnd w:id="645"/>
      <w:proofErr w:type="spellEnd"/>
    </w:p>
    <w:p w14:paraId="5598A97B" w14:textId="77777777" w:rsidR="006573D1" w:rsidRPr="006573D1" w:rsidRDefault="006573D1" w:rsidP="006573D1">
      <w:pPr>
        <w:spacing w:line="240" w:lineRule="auto"/>
      </w:pPr>
      <w:r w:rsidRPr="006573D1">
        <w:t xml:space="preserve">The IE </w:t>
      </w:r>
      <w:proofErr w:type="spellStart"/>
      <w:r w:rsidRPr="006573D1">
        <w:rPr>
          <w:i/>
        </w:rPr>
        <w:t>MeasObjectCLI</w:t>
      </w:r>
      <w:proofErr w:type="spellEnd"/>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MeasObjectCLI</w:t>
      </w:r>
      <w:proofErr w:type="spellEnd"/>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007C5D">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C8F40" w14:textId="77777777" w:rsidTr="00007C5D">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srs-ResourceConfig</w:t>
            </w:r>
            <w:proofErr w:type="spellEnd"/>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007C5D">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rssi-ResourceConfig</w:t>
            </w:r>
            <w:proofErr w:type="spellEnd"/>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007C5D">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MeasObjectCLI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290E82E" w14:textId="77777777" w:rsidTr="00007C5D">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w:t>
            </w:r>
            <w:proofErr w:type="spellStart"/>
            <w:r w:rsidRPr="006573D1">
              <w:rPr>
                <w:rFonts w:ascii="Arial" w:hAnsi="Arial"/>
                <w:b/>
                <w:i/>
                <w:sz w:val="18"/>
                <w:szCs w:val="22"/>
                <w:lang w:eastAsia="en-GB"/>
              </w:rPr>
              <w:t>ResourceConfig</w:t>
            </w:r>
            <w:proofErr w:type="spellEnd"/>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007C5D">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3B82395" w14:textId="77777777" w:rsidTr="00007C5D">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007C5D">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RSSI-</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667829" w14:textId="77777777" w:rsidTr="00007C5D">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007C5D">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nrofSymbols</w:t>
            </w:r>
            <w:proofErr w:type="spellEnd"/>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w:t>
            </w:r>
            <w:proofErr w:type="spellStart"/>
            <w:r w:rsidRPr="006573D1">
              <w:rPr>
                <w:rFonts w:ascii="Arial" w:hAnsi="Arial"/>
                <w:sz w:val="18"/>
                <w:szCs w:val="22"/>
              </w:rPr>
              <w:t>slotConfiguration</w:t>
            </w:r>
            <w:proofErr w:type="spellEnd"/>
            <w:r w:rsidRPr="006573D1">
              <w:rPr>
                <w:rFonts w:ascii="Arial" w:hAnsi="Arial"/>
                <w:sz w:val="18"/>
                <w:szCs w:val="22"/>
              </w:rPr>
              <w:t xml:space="preserve">), the UE measures the RSSI from </w:t>
            </w:r>
            <w:proofErr w:type="spellStart"/>
            <w:r w:rsidRPr="006573D1">
              <w:rPr>
                <w:rFonts w:ascii="Arial" w:hAnsi="Arial"/>
                <w:i/>
                <w:sz w:val="18"/>
                <w:szCs w:val="22"/>
              </w:rPr>
              <w:t>startPosition</w:t>
            </w:r>
            <w:proofErr w:type="spellEnd"/>
            <w:r w:rsidRPr="006573D1">
              <w:rPr>
                <w:rFonts w:ascii="Arial" w:hAnsi="Arial"/>
                <w:sz w:val="18"/>
                <w:szCs w:val="22"/>
              </w:rPr>
              <w:t xml:space="preserve"> to </w:t>
            </w:r>
            <w:proofErr w:type="spellStart"/>
            <w:r w:rsidRPr="006573D1">
              <w:rPr>
                <w:rFonts w:ascii="Arial" w:hAnsi="Arial"/>
                <w:i/>
                <w:sz w:val="18"/>
                <w:szCs w:val="22"/>
              </w:rPr>
              <w:t>startPosition</w:t>
            </w:r>
            <w:proofErr w:type="spellEnd"/>
            <w:r w:rsidRPr="006573D1">
              <w:rPr>
                <w:rFonts w:ascii="Arial" w:hAnsi="Arial"/>
                <w:sz w:val="18"/>
                <w:szCs w:val="22"/>
              </w:rPr>
              <w:t xml:space="preserve"> + </w:t>
            </w:r>
            <w:proofErr w:type="spellStart"/>
            <w:r w:rsidRPr="006573D1">
              <w:rPr>
                <w:rFonts w:ascii="Arial" w:hAnsi="Arial"/>
                <w:i/>
                <w:sz w:val="18"/>
                <w:szCs w:val="22"/>
              </w:rPr>
              <w:t>nrofSymbols</w:t>
            </w:r>
            <w:proofErr w:type="spellEnd"/>
            <w:r w:rsidRPr="006573D1">
              <w:rPr>
                <w:rFonts w:ascii="Arial" w:hAnsi="Arial"/>
                <w:i/>
                <w:sz w:val="18"/>
                <w:szCs w:val="22"/>
              </w:rPr>
              <w:t xml:space="preserve">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are integer multiple of reference SCS divided by active BWP SCS.</w:t>
            </w:r>
          </w:p>
        </w:tc>
      </w:tr>
      <w:tr w:rsidR="006573D1" w:rsidRPr="006573D1" w14:paraId="64596F2D" w14:textId="77777777" w:rsidTr="00007C5D">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007C5D">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007C5D">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startPosition</w:t>
            </w:r>
            <w:proofErr w:type="spellEnd"/>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007C5D">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startPRB</w:t>
            </w:r>
            <w:proofErr w:type="spellEnd"/>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PRB index of the measurement bandwidth. For the case where the reference subcarrier spacing is smaller than subcarrier spacing of active DL BWP(s), network configures </w:t>
            </w:r>
            <w:proofErr w:type="spellStart"/>
            <w:r w:rsidRPr="006573D1">
              <w:rPr>
                <w:rFonts w:ascii="Arial" w:hAnsi="Arial"/>
                <w:sz w:val="18"/>
                <w:szCs w:val="22"/>
              </w:rPr>
              <w:t>startPRB</w:t>
            </w:r>
            <w:proofErr w:type="spellEnd"/>
            <w:r w:rsidRPr="006573D1">
              <w:rPr>
                <w:rFonts w:ascii="Arial" w:hAnsi="Arial"/>
                <w:sz w:val="18"/>
                <w:szCs w:val="22"/>
              </w:rPr>
              <w:t xml:space="preserve"> and </w:t>
            </w:r>
            <w:proofErr w:type="spellStart"/>
            <w:r w:rsidRPr="006573D1">
              <w:rPr>
                <w:rFonts w:ascii="Arial" w:hAnsi="Arial"/>
                <w:sz w:val="18"/>
                <w:szCs w:val="22"/>
              </w:rPr>
              <w:t>nrofPRBs</w:t>
            </w:r>
            <w:proofErr w:type="spellEnd"/>
            <w:r w:rsidRPr="006573D1">
              <w:rPr>
                <w:rFonts w:ascii="Arial" w:hAnsi="Arial"/>
                <w:sz w:val="18"/>
                <w:szCs w:val="22"/>
              </w:rPr>
              <w:t xml:space="preserve">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46" w:name="_Toc20426005"/>
      <w:bookmarkStart w:id="647" w:name="_Toc29321401"/>
      <w:bookmarkStart w:id="648" w:name="_Toc36757161"/>
      <w:bookmarkStart w:id="649" w:name="_Toc36836702"/>
      <w:bookmarkStart w:id="650" w:name="_Toc36843679"/>
      <w:bookmarkStart w:id="651" w:name="_Toc37067968"/>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MeasObjectEUTRA</w:t>
      </w:r>
      <w:bookmarkEnd w:id="646"/>
      <w:bookmarkEnd w:id="647"/>
      <w:bookmarkEnd w:id="648"/>
      <w:bookmarkEnd w:id="649"/>
      <w:bookmarkEnd w:id="650"/>
      <w:bookmarkEnd w:id="651"/>
      <w:proofErr w:type="spellEnd"/>
    </w:p>
    <w:p w14:paraId="028BE519"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MeasObjectEUTRA</w:t>
      </w:r>
      <w:proofErr w:type="spellEnd"/>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007C5D">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EUTRAN-</w:t>
            </w:r>
            <w:proofErr w:type="spellStart"/>
            <w:r w:rsidRPr="006573D1">
              <w:rPr>
                <w:rFonts w:ascii="Arial" w:hAnsi="Arial"/>
                <w:b/>
                <w:i/>
                <w:sz w:val="18"/>
              </w:rPr>
              <w:t>BlackCell</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1944F21F" w14:textId="77777777" w:rsidTr="00007C5D">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007C5D">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sz w:val="18"/>
                <w:lang w:eastAsia="en-GB"/>
              </w:rPr>
              <w:t>physicalCellIdRange</w:t>
            </w:r>
            <w:proofErr w:type="spellEnd"/>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007C5D">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007C5D">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007C5D">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007C5D">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425BCB" w14:textId="77777777" w:rsidTr="00007C5D">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007C5D">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007C5D">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007C5D">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007C5D">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007C5D">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007C5D">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007C5D">
        <w:tc>
          <w:tcPr>
            <w:tcW w:w="0" w:type="auto"/>
          </w:tcPr>
          <w:p w14:paraId="475D59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eutra</w:t>
            </w:r>
            <w:proofErr w:type="spellEnd"/>
            <w:r w:rsidRPr="006573D1">
              <w:rPr>
                <w:rFonts w:ascii="Arial" w:hAnsi="Arial"/>
                <w:b/>
                <w:i/>
                <w:sz w:val="18"/>
              </w:rPr>
              <w:t>-Q-</w:t>
            </w:r>
            <w:proofErr w:type="spellStart"/>
            <w:r w:rsidRPr="006573D1">
              <w:rPr>
                <w:rFonts w:ascii="Arial" w:hAnsi="Arial"/>
                <w:b/>
                <w:i/>
                <w:sz w:val="18"/>
              </w:rPr>
              <w:t>OffsetRange</w:t>
            </w:r>
            <w:proofErr w:type="spellEnd"/>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w:t>
            </w:r>
            <w:proofErr w:type="spellStart"/>
            <w:r w:rsidRPr="006573D1">
              <w:rPr>
                <w:rFonts w:ascii="Arial" w:hAnsi="Arial"/>
                <w:sz w:val="18"/>
              </w:rPr>
              <w:t>dB.</w:t>
            </w:r>
            <w:proofErr w:type="spellEnd"/>
            <w:r w:rsidRPr="006573D1">
              <w:rPr>
                <w:rFonts w:ascii="Arial" w:hAnsi="Arial"/>
                <w:sz w:val="18"/>
              </w:rPr>
              <w:t xml:space="preserve">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007C5D">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widebandRSRQ-Meas</w:t>
            </w:r>
            <w:proofErr w:type="spellEnd"/>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proofErr w:type="spellStart"/>
            <w:r w:rsidRPr="006573D1">
              <w:rPr>
                <w:rFonts w:ascii="Arial" w:hAnsi="Arial"/>
                <w:i/>
                <w:sz w:val="18"/>
                <w:szCs w:val="22"/>
              </w:rPr>
              <w:t>allowedMeasBandwidth</w:t>
            </w:r>
            <w:proofErr w:type="spellEnd"/>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52" w:name="_Toc36757162"/>
      <w:bookmarkStart w:id="653" w:name="_Toc36836703"/>
      <w:bookmarkStart w:id="654" w:name="_Toc36843680"/>
      <w:bookmarkStart w:id="655" w:name="_Toc37067969"/>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MeasObjectEUTRA</w:t>
      </w:r>
      <w:proofErr w:type="spellEnd"/>
      <w:r w:rsidRPr="006573D1">
        <w:rPr>
          <w:rFonts w:ascii="Arial" w:hAnsi="Arial"/>
          <w:i/>
          <w:iCs/>
          <w:sz w:val="24"/>
        </w:rPr>
        <w:t>-SL</w:t>
      </w:r>
      <w:bookmarkEnd w:id="652"/>
      <w:bookmarkEnd w:id="653"/>
      <w:bookmarkEnd w:id="654"/>
      <w:bookmarkEnd w:id="655"/>
    </w:p>
    <w:p w14:paraId="7E91A73E"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rPr>
          <w:i/>
        </w:rPr>
        <w:t>-SL</w:t>
      </w:r>
      <w:r w:rsidRPr="006573D1">
        <w:t xml:space="preserve"> specifies information applicable for the CBR measurement for V2X </w:t>
      </w:r>
      <w:proofErr w:type="spellStart"/>
      <w:r w:rsidRPr="006573D1">
        <w:t>sidelink</w:t>
      </w:r>
      <w:proofErr w:type="spellEnd"/>
      <w:r w:rsidRPr="006573D1">
        <w:t xml:space="preserve">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MeasObjectEUTRA</w:t>
      </w:r>
      <w:proofErr w:type="spellEnd"/>
      <w:r w:rsidRPr="006573D1">
        <w:rPr>
          <w:rFonts w:ascii="Arial" w:hAnsi="Arial"/>
          <w:b/>
          <w:i/>
        </w:rPr>
        <w:t>-SL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007C5D">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MeasObjectEUTRA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5BAC083B" w14:textId="77777777" w:rsidTr="00007C5D">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carrierFreq</w:t>
            </w:r>
            <w:proofErr w:type="spellEnd"/>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0E8B947" w14:textId="77777777" w:rsidTr="00007C5D">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tx-PoolMeasToAddModList</w:t>
            </w:r>
            <w:proofErr w:type="spellEnd"/>
          </w:p>
          <w:p w14:paraId="1FD3F19C" w14:textId="77777777" w:rsidR="006573D1" w:rsidRPr="006573D1" w:rsidRDefault="006573D1" w:rsidP="006573D1">
            <w:pPr>
              <w:keepNext/>
              <w:keepLines/>
              <w:spacing w:after="0" w:line="240" w:lineRule="auto"/>
              <w:rPr>
                <w:rFonts w:ascii="Arial" w:eastAsia="MS Mincho" w:hAnsi="Arial"/>
                <w:sz w:val="18"/>
              </w:rPr>
            </w:pPr>
            <w:proofErr w:type="spellStart"/>
            <w:r w:rsidRPr="006573D1">
              <w:rPr>
                <w:rFonts w:ascii="Arial" w:hAnsi="Arial"/>
                <w:sz w:val="18"/>
                <w:lang w:eastAsia="zh-CN"/>
              </w:rPr>
              <w:t>Contrainer</w:t>
            </w:r>
            <w:proofErr w:type="spellEnd"/>
            <w:r w:rsidRPr="006573D1">
              <w:rPr>
                <w:rFonts w:ascii="Arial" w:hAnsi="Arial"/>
                <w:sz w:val="18"/>
                <w:lang w:eastAsia="zh-CN"/>
              </w:rPr>
              <w:t xml:space="preserve">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r w:rsidR="006573D1" w:rsidRPr="006573D1" w14:paraId="78ECF2A1" w14:textId="77777777" w:rsidTr="00007C5D">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tx-PoolMeasToRemoveList</w:t>
            </w:r>
            <w:proofErr w:type="spellEnd"/>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007C5D">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w:t>
            </w:r>
            <w:proofErr w:type="spellStart"/>
            <w:r w:rsidRPr="006573D1">
              <w:rPr>
                <w:rFonts w:ascii="Arial" w:hAnsi="Arial"/>
                <w:b/>
                <w:i/>
                <w:iCs/>
                <w:sz w:val="18"/>
              </w:rPr>
              <w:t>ResourcePoolReportEUTRA</w:t>
            </w:r>
            <w:proofErr w:type="spellEnd"/>
            <w:r w:rsidRPr="006573D1">
              <w:rPr>
                <w:rFonts w:ascii="Arial" w:hAnsi="Arial"/>
                <w:b/>
                <w:sz w:val="18"/>
              </w:rPr>
              <w:t xml:space="preserve"> field descriptions</w:t>
            </w:r>
          </w:p>
        </w:tc>
      </w:tr>
      <w:tr w:rsidR="006573D1" w:rsidRPr="006573D1" w14:paraId="3F9D9CAF" w14:textId="77777777" w:rsidTr="00007C5D">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sl-ResourcePoolReportEUTRA</w:t>
            </w:r>
            <w:proofErr w:type="spellEnd"/>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It is one of the transmission resource pools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007C5D">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w:t>
            </w:r>
            <w:proofErr w:type="spellEnd"/>
            <w:r w:rsidRPr="006573D1">
              <w:rPr>
                <w:rFonts w:ascii="Arial" w:eastAsia="MS Mincho" w:hAnsi="Arial"/>
                <w:b/>
                <w:bCs/>
                <w:i/>
                <w:iCs/>
                <w:sz w:val="18"/>
              </w:rPr>
              <w:t>-</w:t>
            </w:r>
            <w:proofErr w:type="spellStart"/>
            <w:r w:rsidRPr="006573D1">
              <w:rPr>
                <w:rFonts w:ascii="Arial" w:eastAsia="MS Mincho" w:hAnsi="Arial"/>
                <w:b/>
                <w:bCs/>
                <w:i/>
                <w:iCs/>
                <w:sz w:val="18"/>
              </w:rPr>
              <w:t>ResourcePoolID</w:t>
            </w:r>
            <w:proofErr w:type="spellEnd"/>
            <w:r w:rsidRPr="006573D1">
              <w:rPr>
                <w:rFonts w:ascii="Arial" w:eastAsia="MS Mincho" w:hAnsi="Arial"/>
                <w:b/>
                <w:bCs/>
                <w:i/>
                <w:iCs/>
                <w:sz w:val="18"/>
              </w:rPr>
              <w:t>-EUTRA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56" w:name="_Toc20426006"/>
      <w:bookmarkStart w:id="657" w:name="_Toc29321402"/>
      <w:bookmarkStart w:id="658" w:name="_Toc36757163"/>
      <w:bookmarkStart w:id="659" w:name="_Toc36836704"/>
      <w:bookmarkStart w:id="660" w:name="_Toc36843681"/>
      <w:bookmarkStart w:id="661" w:name="_Toc37067970"/>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MeasObjectId</w:t>
      </w:r>
      <w:bookmarkEnd w:id="656"/>
      <w:bookmarkEnd w:id="657"/>
      <w:bookmarkEnd w:id="658"/>
      <w:bookmarkEnd w:id="659"/>
      <w:bookmarkEnd w:id="660"/>
      <w:bookmarkEnd w:id="661"/>
      <w:proofErr w:type="spellEnd"/>
    </w:p>
    <w:p w14:paraId="5EAB30ED" w14:textId="77777777" w:rsidR="006573D1" w:rsidRPr="006573D1" w:rsidRDefault="006573D1" w:rsidP="006573D1">
      <w:pPr>
        <w:spacing w:line="240" w:lineRule="auto"/>
      </w:pPr>
      <w:r w:rsidRPr="006573D1">
        <w:t xml:space="preserve">The IE </w:t>
      </w:r>
      <w:proofErr w:type="spellStart"/>
      <w:r w:rsidRPr="006573D1">
        <w:rPr>
          <w:i/>
        </w:rPr>
        <w:t>MeasObjectId</w:t>
      </w:r>
      <w:proofErr w:type="spellEnd"/>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MeasObjectId</w:t>
      </w:r>
      <w:proofErr w:type="spellEnd"/>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62" w:name="_Toc20426007"/>
      <w:bookmarkStart w:id="663" w:name="_Toc29321403"/>
      <w:bookmarkStart w:id="664" w:name="_Toc36757164"/>
      <w:bookmarkStart w:id="665" w:name="_Toc36836705"/>
      <w:bookmarkStart w:id="666" w:name="_Toc36843682"/>
      <w:bookmarkStart w:id="667" w:name="_Toc3706797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MeasObjectNR</w:t>
      </w:r>
      <w:bookmarkEnd w:id="662"/>
      <w:bookmarkEnd w:id="663"/>
      <w:bookmarkEnd w:id="664"/>
      <w:bookmarkEnd w:id="665"/>
      <w:bookmarkEnd w:id="666"/>
      <w:bookmarkEnd w:id="667"/>
      <w:proofErr w:type="spellEnd"/>
    </w:p>
    <w:p w14:paraId="54E404A9"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MeasObjectNR</w:t>
      </w:r>
      <w:proofErr w:type="spellEnd"/>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007C5D">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CellsToAddMod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A459D95" w14:textId="77777777" w:rsidTr="00007C5D">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cellIndividualOffset</w:t>
            </w:r>
            <w:proofErr w:type="spellEnd"/>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007C5D">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physCellId</w:t>
            </w:r>
            <w:proofErr w:type="spellEnd"/>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007C5D">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9CA0A61" w14:textId="77777777" w:rsidTr="00007C5D">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absThreshCSI</w:t>
            </w:r>
            <w:proofErr w:type="spellEnd"/>
            <w:r w:rsidRPr="006573D1">
              <w:rPr>
                <w:rFonts w:ascii="Arial" w:hAnsi="Arial" w:cs="Arial"/>
                <w:b/>
                <w:i/>
                <w:iCs/>
                <w:sz w:val="18"/>
                <w:szCs w:val="18"/>
              </w:rPr>
              <w:t>-RS-Consolidation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007C5D">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absThreshSS-BlocksConsolidation</w:t>
            </w:r>
            <w:proofErr w:type="spellEnd"/>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007C5D">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blackCellsToAddModList</w:t>
            </w:r>
            <w:proofErr w:type="spellEnd"/>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List of cells to add/modify in the black list of cells. It applies only to SSB resources.</w:t>
            </w:r>
          </w:p>
        </w:tc>
      </w:tr>
      <w:tr w:rsidR="006573D1" w:rsidRPr="006573D1" w14:paraId="3306FFDD" w14:textId="77777777" w:rsidTr="00007C5D">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blackCellsToRemoveList</w:t>
            </w:r>
            <w:proofErr w:type="spellEnd"/>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List of cells to remove from the black list of cells.</w:t>
            </w:r>
          </w:p>
        </w:tc>
      </w:tr>
      <w:tr w:rsidR="006573D1" w:rsidRPr="006573D1" w14:paraId="0811A65D" w14:textId="77777777" w:rsidTr="00007C5D">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cellsToAddModList</w:t>
            </w:r>
            <w:proofErr w:type="spellEnd"/>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007C5D">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cellsToRemoveList</w:t>
            </w:r>
            <w:proofErr w:type="spellEnd"/>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007C5D">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freqBandIndicatorNR</w:t>
            </w:r>
            <w:proofErr w:type="spellEnd"/>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371C770A" w14:textId="77777777" w:rsidTr="00007C5D">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measCycleSCell</w:t>
            </w:r>
            <w:proofErr w:type="spellEnd"/>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sz w:val="18"/>
                <w:szCs w:val="22"/>
                <w:lang w:eastAsia="en-GB"/>
              </w:rPr>
              <w:t>measObjectNR</w:t>
            </w:r>
            <w:proofErr w:type="spellEnd"/>
            <w:r w:rsidRPr="006573D1">
              <w:rPr>
                <w:rFonts w:ascii="Arial" w:hAnsi="Arial"/>
                <w:sz w:val="18"/>
                <w:szCs w:val="22"/>
                <w:lang w:eastAsia="en-GB"/>
              </w:rPr>
              <w:t xml:space="preserve"> and is in deactivated state, see TS 38.133 [14]. </w:t>
            </w:r>
            <w:proofErr w:type="spellStart"/>
            <w:r w:rsidRPr="006573D1">
              <w:rPr>
                <w:rFonts w:ascii="Arial" w:hAnsi="Arial"/>
                <w:sz w:val="18"/>
                <w:szCs w:val="22"/>
                <w:lang w:eastAsia="en-GB"/>
              </w:rPr>
              <w:t>gNB</w:t>
            </w:r>
            <w:proofErr w:type="spellEnd"/>
            <w:r w:rsidRPr="006573D1">
              <w:rPr>
                <w:rFonts w:ascii="Arial" w:hAnsi="Arial"/>
                <w:sz w:val="18"/>
                <w:szCs w:val="22"/>
                <w:lang w:eastAsia="en-GB"/>
              </w:rPr>
              <w:t xml:space="preserve"> configures the parameter whenever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but the field may also be signalled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007C5D">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nrofCSInrofCSI</w:t>
            </w:r>
            <w:proofErr w:type="spellEnd"/>
            <w:r w:rsidRPr="006573D1">
              <w:rPr>
                <w:rFonts w:ascii="Arial" w:hAnsi="Arial"/>
                <w:b/>
                <w:i/>
                <w:sz w:val="18"/>
                <w:szCs w:val="22"/>
                <w:lang w:eastAsia="en-GB"/>
              </w:rPr>
              <w:t>-RS-</w:t>
            </w:r>
            <w:proofErr w:type="spellStart"/>
            <w:r w:rsidRPr="006573D1">
              <w:rPr>
                <w:rFonts w:ascii="Arial" w:hAnsi="Arial"/>
                <w:b/>
                <w:i/>
                <w:sz w:val="18"/>
                <w:szCs w:val="22"/>
                <w:lang w:eastAsia="en-GB"/>
              </w:rPr>
              <w:t>ResourcesToAverage</w:t>
            </w:r>
            <w:proofErr w:type="spellEnd"/>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573D1">
              <w:rPr>
                <w:rFonts w:ascii="Arial" w:hAnsi="Arial"/>
                <w:i/>
                <w:sz w:val="18"/>
              </w:rPr>
              <w:t>MeasObjectNR</w:t>
            </w:r>
            <w:proofErr w:type="spellEnd"/>
            <w:r w:rsidRPr="006573D1">
              <w:rPr>
                <w:rFonts w:ascii="Arial" w:hAnsi="Arial"/>
                <w:sz w:val="18"/>
                <w:szCs w:val="22"/>
                <w:lang w:eastAsia="en-GB"/>
              </w:rPr>
              <w:t>.</w:t>
            </w:r>
          </w:p>
        </w:tc>
      </w:tr>
      <w:tr w:rsidR="006573D1" w:rsidRPr="006573D1" w14:paraId="14CD3C04" w14:textId="77777777" w:rsidTr="00007C5D">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nrofSS-BlocksToAverage</w:t>
            </w:r>
            <w:proofErr w:type="spellEnd"/>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573D1">
              <w:rPr>
                <w:rFonts w:ascii="Arial" w:hAnsi="Arial"/>
                <w:i/>
                <w:sz w:val="18"/>
              </w:rPr>
              <w:t>MeasObject</w:t>
            </w:r>
            <w:proofErr w:type="spellEnd"/>
            <w:r w:rsidRPr="006573D1">
              <w:rPr>
                <w:rFonts w:ascii="Arial" w:hAnsi="Arial"/>
                <w:sz w:val="18"/>
                <w:szCs w:val="22"/>
                <w:lang w:eastAsia="en-GB"/>
              </w:rPr>
              <w:t>.</w:t>
            </w:r>
          </w:p>
        </w:tc>
      </w:tr>
      <w:tr w:rsidR="006573D1" w:rsidRPr="006573D1" w14:paraId="2B0248E4" w14:textId="77777777" w:rsidTr="00007C5D">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offsetMO</w:t>
            </w:r>
            <w:proofErr w:type="spellEnd"/>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753670C9" w14:textId="77777777" w:rsidTr="00007C5D">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668" w:name="_Hlk524337882"/>
            <w:proofErr w:type="spellStart"/>
            <w:r w:rsidRPr="006573D1">
              <w:rPr>
                <w:rFonts w:ascii="Arial" w:hAnsi="Arial"/>
                <w:b/>
                <w:i/>
                <w:iCs/>
                <w:sz w:val="18"/>
                <w:szCs w:val="22"/>
                <w:lang w:eastAsia="en-GB"/>
              </w:rPr>
              <w:t>quantityConfigIndex</w:t>
            </w:r>
            <w:proofErr w:type="spellEnd"/>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proofErr w:type="spellStart"/>
            <w:r w:rsidRPr="006573D1">
              <w:rPr>
                <w:rFonts w:ascii="Arial" w:hAnsi="Arial"/>
                <w:i/>
                <w:sz w:val="18"/>
                <w:szCs w:val="22"/>
                <w:lang w:eastAsia="en-GB"/>
              </w:rPr>
              <w:t>th</w:t>
            </w:r>
            <w:proofErr w:type="spellEnd"/>
            <w:r w:rsidRPr="006573D1">
              <w:rPr>
                <w:rFonts w:ascii="Arial" w:hAnsi="Arial"/>
                <w:sz w:val="18"/>
                <w:szCs w:val="22"/>
                <w:lang w:eastAsia="en-GB"/>
              </w:rPr>
              <w:t xml:space="preserve"> element of </w:t>
            </w:r>
            <w:proofErr w:type="spellStart"/>
            <w:r w:rsidRPr="006573D1">
              <w:rPr>
                <w:rFonts w:ascii="Arial" w:hAnsi="Arial"/>
                <w:i/>
                <w:sz w:val="18"/>
                <w:szCs w:val="22"/>
                <w:lang w:eastAsia="en-GB"/>
              </w:rPr>
              <w:t>quantityConfigNR</w:t>
            </w:r>
            <w:proofErr w:type="spellEnd"/>
            <w:r w:rsidRPr="006573D1">
              <w:rPr>
                <w:rFonts w:ascii="Arial" w:hAnsi="Arial"/>
                <w:i/>
                <w:sz w:val="18"/>
                <w:szCs w:val="22"/>
                <w:lang w:eastAsia="en-GB"/>
              </w:rPr>
              <w:t xml:space="preserve">-List </w:t>
            </w:r>
            <w:r w:rsidRPr="006573D1">
              <w:rPr>
                <w:rFonts w:ascii="Arial" w:hAnsi="Arial"/>
                <w:sz w:val="18"/>
                <w:szCs w:val="22"/>
                <w:lang w:eastAsia="en-GB"/>
              </w:rPr>
              <w:t xml:space="preserve">provided in </w:t>
            </w:r>
            <w:proofErr w:type="spellStart"/>
            <w:r w:rsidRPr="006573D1">
              <w:rPr>
                <w:rFonts w:ascii="Arial" w:hAnsi="Arial"/>
                <w:i/>
                <w:sz w:val="18"/>
                <w:szCs w:val="22"/>
                <w:lang w:eastAsia="en-GB"/>
              </w:rPr>
              <w:t>MeasConfig</w:t>
            </w:r>
            <w:proofErr w:type="spellEnd"/>
            <w:r w:rsidRPr="006573D1">
              <w:rPr>
                <w:rFonts w:ascii="Arial" w:hAnsi="Arial"/>
                <w:sz w:val="18"/>
                <w:szCs w:val="22"/>
                <w:lang w:eastAsia="en-GB"/>
              </w:rPr>
              <w:t>.</w:t>
            </w:r>
            <w:bookmarkEnd w:id="668"/>
          </w:p>
        </w:tc>
      </w:tr>
      <w:tr w:rsidR="006573D1" w:rsidRPr="006573D1" w14:paraId="36C29D98" w14:textId="77777777" w:rsidTr="00007C5D">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referenceSignalConfig</w:t>
            </w:r>
            <w:proofErr w:type="spellEnd"/>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007C5D">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refFreqCSI</w:t>
            </w:r>
            <w:proofErr w:type="spellEnd"/>
            <w:r w:rsidRPr="006573D1">
              <w:rPr>
                <w:rFonts w:ascii="Arial" w:hAnsi="Arial"/>
                <w:b/>
                <w:i/>
                <w:sz w:val="18"/>
                <w:szCs w:val="22"/>
                <w:lang w:eastAsia="en-GB"/>
              </w:rPr>
              <w:t>-RS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007C5D">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007C5D">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proofErr w:type="spellStart"/>
            <w:r w:rsidRPr="006573D1">
              <w:rPr>
                <w:rFonts w:ascii="Arial" w:hAnsi="Arial"/>
                <w:i/>
                <w:sz w:val="18"/>
              </w:rPr>
              <w:t>MeasObjectNR</w:t>
            </w:r>
            <w:proofErr w:type="spellEnd"/>
            <w:r w:rsidRPr="006573D1">
              <w:rPr>
                <w:rFonts w:ascii="Arial" w:hAnsi="Arial"/>
                <w:sz w:val="18"/>
                <w:szCs w:val="22"/>
              </w:rPr>
              <w:t xml:space="preserve"> with PCI listed in </w:t>
            </w:r>
            <w:proofErr w:type="spellStart"/>
            <w:r w:rsidRPr="006573D1">
              <w:rPr>
                <w:rFonts w:ascii="Arial" w:hAnsi="Arial"/>
                <w:i/>
                <w:sz w:val="18"/>
              </w:rPr>
              <w:t>pci</w:t>
            </w:r>
            <w:proofErr w:type="spellEnd"/>
            <w:r w:rsidRPr="006573D1">
              <w:rPr>
                <w:rFonts w:ascii="Arial" w:hAnsi="Arial"/>
                <w:i/>
                <w:sz w:val="18"/>
              </w:rPr>
              <w:t>-List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proofErr w:type="spellStart"/>
            <w:r w:rsidRPr="006573D1">
              <w:rPr>
                <w:rFonts w:ascii="Arial" w:hAnsi="Arial"/>
                <w:i/>
                <w:sz w:val="18"/>
              </w:rPr>
              <w:t>periodicityAndOffset</w:t>
            </w:r>
            <w:proofErr w:type="spellEnd"/>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proofErr w:type="spellStart"/>
            <w:r w:rsidRPr="006573D1">
              <w:rPr>
                <w:rFonts w:ascii="Arial" w:hAnsi="Arial"/>
                <w:i/>
                <w:sz w:val="18"/>
              </w:rPr>
              <w:t>periodicityAndOffset</w:t>
            </w:r>
            <w:proofErr w:type="spellEnd"/>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007C5D">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007C5D">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iCs/>
                <w:sz w:val="18"/>
                <w:szCs w:val="18"/>
              </w:rPr>
              <w:t>ssbFrequency</w:t>
            </w:r>
            <w:proofErr w:type="spellEnd"/>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proofErr w:type="spellStart"/>
            <w:r w:rsidRPr="006573D1">
              <w:rPr>
                <w:rFonts w:ascii="Arial" w:hAnsi="Arial"/>
                <w:i/>
                <w:sz w:val="18"/>
              </w:rPr>
              <w:t>MeasObjectNR</w:t>
            </w:r>
            <w:proofErr w:type="spellEnd"/>
            <w:r w:rsidRPr="006573D1">
              <w:rPr>
                <w:rFonts w:ascii="Arial" w:hAnsi="Arial" w:cs="Arial"/>
                <w:iCs/>
                <w:sz w:val="18"/>
                <w:szCs w:val="18"/>
              </w:rPr>
              <w:t>.</w:t>
            </w:r>
          </w:p>
        </w:tc>
      </w:tr>
      <w:tr w:rsidR="006573D1" w:rsidRPr="006573D1" w14:paraId="6A412620" w14:textId="77777777" w:rsidTr="00007C5D">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007C5D">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The value of timer T312. Value ms0 represents 0 </w:t>
            </w:r>
            <w:proofErr w:type="spellStart"/>
            <w:r w:rsidRPr="006573D1">
              <w:rPr>
                <w:rFonts w:ascii="Arial" w:hAnsi="Arial"/>
                <w:sz w:val="18"/>
                <w:lang w:eastAsia="en-GB"/>
              </w:rPr>
              <w:t>ms</w:t>
            </w:r>
            <w:proofErr w:type="spellEnd"/>
            <w:r w:rsidRPr="006573D1">
              <w:rPr>
                <w:rFonts w:ascii="Arial" w:hAnsi="Arial"/>
                <w:sz w:val="18"/>
                <w:lang w:eastAsia="en-GB"/>
              </w:rPr>
              <w:t xml:space="preserve">, ms50 represents 50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32AFA1AB" w14:textId="77777777" w:rsidTr="00007C5D">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whiteCellsToAddModList</w:t>
            </w:r>
            <w:proofErr w:type="spellEnd"/>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007C5D">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whiteCellsToRemoveList</w:t>
            </w:r>
            <w:proofErr w:type="spellEnd"/>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007C5D">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007C5D">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007C5D">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rmtc-MeasARFCN</w:t>
            </w:r>
            <w:proofErr w:type="spellEnd"/>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w:t>
            </w:r>
            <w:proofErr w:type="spellStart"/>
            <w:r w:rsidRPr="006573D1">
              <w:rPr>
                <w:rFonts w:ascii="Arial" w:hAnsi="Arial" w:cs="Arial"/>
                <w:sz w:val="18"/>
                <w:szCs w:val="18"/>
              </w:rPr>
              <w:t>center</w:t>
            </w:r>
            <w:proofErr w:type="spellEnd"/>
            <w:r w:rsidRPr="006573D1">
              <w:rPr>
                <w:rFonts w:ascii="Arial" w:hAnsi="Arial" w:cs="Arial"/>
                <w:sz w:val="18"/>
                <w:szCs w:val="18"/>
              </w:rPr>
              <w:t xml:space="preserve"> frequency of the measured bandwidth (see TS 38.xx, clause X.X)</w:t>
            </w:r>
            <w:r w:rsidRPr="006573D1">
              <w:rPr>
                <w:rFonts w:ascii="Arial" w:hAnsi="Arial"/>
                <w:sz w:val="18"/>
                <w:szCs w:val="22"/>
                <w:lang w:eastAsia="en-GB"/>
              </w:rPr>
              <w:t>.</w:t>
            </w:r>
          </w:p>
        </w:tc>
      </w:tr>
      <w:tr w:rsidR="006573D1" w:rsidRPr="006573D1" w14:paraId="4D2EB9CE" w14:textId="77777777" w:rsidTr="00007C5D">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w:t>
            </w:r>
            <w:proofErr w:type="spellEnd"/>
            <w:r w:rsidRPr="006573D1">
              <w:rPr>
                <w:rFonts w:ascii="Arial" w:hAnsi="Arial" w:cs="Arial"/>
                <w:b/>
                <w:i/>
                <w:sz w:val="18"/>
                <w:szCs w:val="18"/>
                <w:lang w:eastAsia="en-GB"/>
              </w:rPr>
              <w:t>-Periodicity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007C5D">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rmtc-SubframeOffset</w:t>
            </w:r>
            <w:proofErr w:type="spellEnd"/>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007C5D">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ReferenceSignalConfig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B1D25F4" w14:textId="77777777" w:rsidTr="00007C5D">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csi-rs-ResourceConfigMobility</w:t>
            </w:r>
            <w:proofErr w:type="spellEnd"/>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007C5D">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ssb-ConfigMobility</w:t>
            </w:r>
            <w:proofErr w:type="spellEnd"/>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007C5D">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SSB-</w:t>
            </w:r>
            <w:proofErr w:type="spellStart"/>
            <w:r w:rsidRPr="006573D1">
              <w:rPr>
                <w:rFonts w:ascii="Arial" w:hAnsi="Arial"/>
                <w:b/>
                <w:i/>
                <w:sz w:val="18"/>
                <w:szCs w:val="22"/>
              </w:rPr>
              <w:t>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29B4AC2"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deriveSSB-IndexFromCell</w:t>
            </w:r>
            <w:proofErr w:type="spellEnd"/>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proofErr w:type="spellStart"/>
            <w:r w:rsidRPr="006573D1">
              <w:rPr>
                <w:rFonts w:ascii="Arial" w:hAnsi="Arial"/>
                <w:i/>
                <w:sz w:val="18"/>
                <w:szCs w:val="22"/>
              </w:rPr>
              <w:t>absoluteFrequencySSB</w:t>
            </w:r>
            <w:proofErr w:type="spellEnd"/>
            <w:r w:rsidRPr="006573D1">
              <w:rPr>
                <w:rFonts w:ascii="Arial" w:hAnsi="Arial"/>
                <w:sz w:val="18"/>
                <w:szCs w:val="22"/>
              </w:rPr>
              <w:t xml:space="preserve">, </w:t>
            </w:r>
            <w:proofErr w:type="spellStart"/>
            <w:r w:rsidRPr="006573D1">
              <w:rPr>
                <w:rFonts w:ascii="Arial" w:hAnsi="Arial"/>
                <w:i/>
                <w:sz w:val="18"/>
                <w:szCs w:val="22"/>
              </w:rPr>
              <w:t>subcarrierSpacing</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szCs w:val="22"/>
              </w:rPr>
              <w:t>ssbFrequency</w:t>
            </w:r>
            <w:proofErr w:type="spellEnd"/>
            <w:r w:rsidRPr="006573D1">
              <w:rPr>
                <w:rFonts w:ascii="Arial" w:hAnsi="Arial"/>
                <w:sz w:val="18"/>
                <w:szCs w:val="22"/>
              </w:rPr>
              <w:t xml:space="preserve">, </w:t>
            </w:r>
            <w:proofErr w:type="spellStart"/>
            <w:r w:rsidRPr="006573D1">
              <w:rPr>
                <w:rFonts w:ascii="Arial" w:hAnsi="Arial"/>
                <w:i/>
                <w:sz w:val="18"/>
                <w:szCs w:val="22"/>
              </w:rPr>
              <w:t>ssbSubcarrierSpacing</w:t>
            </w:r>
            <w:proofErr w:type="spellEnd"/>
            <w:r w:rsidRPr="006573D1">
              <w:rPr>
                <w:rFonts w:ascii="Arial" w:hAnsi="Arial"/>
                <w:sz w:val="18"/>
                <w:szCs w:val="22"/>
              </w:rPr>
              <w:t xml:space="preserve">) in this </w:t>
            </w:r>
            <w:proofErr w:type="spellStart"/>
            <w:r w:rsidRPr="006573D1">
              <w:rPr>
                <w:rFonts w:ascii="Arial" w:hAnsi="Arial"/>
                <w:i/>
                <w:sz w:val="18"/>
                <w:szCs w:val="22"/>
              </w:rPr>
              <w:t>MeasObjectNR</w:t>
            </w:r>
            <w:proofErr w:type="spellEnd"/>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007C5D">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ssb-ToMeasure</w:t>
            </w:r>
            <w:proofErr w:type="spellEnd"/>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573D1">
              <w:rPr>
                <w:rFonts w:ascii="Arial" w:hAnsi="Arial"/>
                <w:i/>
                <w:sz w:val="18"/>
                <w:szCs w:val="22"/>
              </w:rPr>
              <w:t>smtc</w:t>
            </w:r>
            <w:proofErr w:type="spellEnd"/>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007C5D">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007C5D">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szCs w:val="22"/>
              </w:rPr>
              <w:t>csi-rs-ResourceConfigMobility</w:t>
            </w:r>
            <w:proofErr w:type="spellEnd"/>
            <w:r w:rsidRPr="006573D1">
              <w:rPr>
                <w:rFonts w:ascii="Arial" w:hAnsi="Arial"/>
                <w:sz w:val="18"/>
                <w:szCs w:val="22"/>
              </w:rPr>
              <w:t xml:space="preserve"> is configured, otherwise, it is absent.</w:t>
            </w:r>
          </w:p>
        </w:tc>
      </w:tr>
      <w:tr w:rsidR="006573D1" w:rsidRPr="006573D1" w14:paraId="5A6CE365" w14:textId="77777777" w:rsidTr="00007C5D">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SSBorAssociatedSSB</w:t>
            </w:r>
            <w:proofErr w:type="spellEnd"/>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rPr>
              <w:t>ssb-ConfigMobility</w:t>
            </w:r>
            <w:proofErr w:type="spellEnd"/>
            <w:r w:rsidRPr="006573D1">
              <w:rPr>
                <w:rFonts w:ascii="Arial" w:hAnsi="Arial"/>
                <w:sz w:val="18"/>
                <w:szCs w:val="22"/>
              </w:rPr>
              <w:t xml:space="preserve"> is configured or </w:t>
            </w:r>
            <w:proofErr w:type="spellStart"/>
            <w:r w:rsidRPr="006573D1">
              <w:rPr>
                <w:rFonts w:ascii="Arial" w:hAnsi="Arial"/>
                <w:i/>
                <w:sz w:val="18"/>
              </w:rPr>
              <w:t>associatedSSB</w:t>
            </w:r>
            <w:proofErr w:type="spellEnd"/>
            <w:r w:rsidRPr="006573D1">
              <w:rPr>
                <w:rFonts w:ascii="Arial" w:hAnsi="Arial"/>
                <w:sz w:val="18"/>
                <w:szCs w:val="22"/>
              </w:rPr>
              <w:t xml:space="preserve"> is configured in at least one cell. Otherwise, it is absent, Need R.</w:t>
            </w:r>
          </w:p>
        </w:tc>
      </w:tr>
      <w:tr w:rsidR="006573D1" w:rsidRPr="006573D1" w14:paraId="75052E15" w14:textId="77777777" w:rsidTr="00007C5D">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IntraFreqConnected</w:t>
            </w:r>
            <w:proofErr w:type="spellEnd"/>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w:t>
            </w:r>
            <w:proofErr w:type="spellStart"/>
            <w:r w:rsidRPr="006573D1">
              <w:rPr>
                <w:rFonts w:ascii="Arial" w:hAnsi="Arial"/>
                <w:sz w:val="18"/>
                <w:szCs w:val="22"/>
              </w:rPr>
              <w:t>absoluteFrequencySSB</w:t>
            </w:r>
            <w:proofErr w:type="spellEnd"/>
            <w:r w:rsidRPr="006573D1">
              <w:rPr>
                <w:rFonts w:ascii="Arial" w:hAnsi="Arial"/>
                <w:sz w:val="18"/>
                <w:szCs w:val="22"/>
              </w:rPr>
              <w:t xml:space="preserve">, </w:t>
            </w:r>
            <w:proofErr w:type="spellStart"/>
            <w:r w:rsidRPr="006573D1">
              <w:rPr>
                <w:rFonts w:ascii="Arial" w:hAnsi="Arial"/>
                <w:sz w:val="18"/>
                <w:szCs w:val="22"/>
              </w:rPr>
              <w:t>subcarrierSpacing</w:t>
            </w:r>
            <w:proofErr w:type="spellEnd"/>
            <w:r w:rsidRPr="006573D1">
              <w:rPr>
                <w:rFonts w:ascii="Arial" w:hAnsi="Arial"/>
                <w:sz w:val="18"/>
                <w:szCs w:val="22"/>
              </w:rPr>
              <w:t xml:space="preserve">) in </w:t>
            </w:r>
            <w:proofErr w:type="spellStart"/>
            <w:r w:rsidRPr="006573D1">
              <w:rPr>
                <w:rFonts w:ascii="Arial" w:hAnsi="Arial"/>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rPr>
              <w:t>ssbFrequency</w:t>
            </w:r>
            <w:proofErr w:type="spellEnd"/>
            <w:r w:rsidRPr="006573D1">
              <w:rPr>
                <w:rFonts w:ascii="Arial" w:hAnsi="Arial"/>
                <w:sz w:val="18"/>
                <w:szCs w:val="22"/>
              </w:rPr>
              <w:t xml:space="preserve">, </w:t>
            </w:r>
            <w:proofErr w:type="spellStart"/>
            <w:r w:rsidRPr="006573D1">
              <w:rPr>
                <w:rFonts w:ascii="Arial" w:hAnsi="Arial"/>
                <w:i/>
                <w:sz w:val="18"/>
              </w:rPr>
              <w:t>ssbSubcarrierSpacing</w:t>
            </w:r>
            <w:proofErr w:type="spellEnd"/>
            <w:r w:rsidRPr="006573D1">
              <w:rPr>
                <w:rFonts w:ascii="Arial" w:hAnsi="Arial"/>
                <w:sz w:val="18"/>
                <w:szCs w:val="22"/>
              </w:rPr>
              <w:t xml:space="preserve">) in this </w:t>
            </w:r>
            <w:proofErr w:type="spellStart"/>
            <w:r w:rsidRPr="006573D1">
              <w:rPr>
                <w:rFonts w:ascii="Arial" w:hAnsi="Arial"/>
                <w:i/>
                <w:sz w:val="18"/>
              </w:rPr>
              <w:t>MeasObjectNR</w:t>
            </w:r>
            <w:proofErr w:type="spellEnd"/>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69" w:name="_Toc36757165"/>
      <w:bookmarkStart w:id="670" w:name="_Toc36836706"/>
      <w:bookmarkStart w:id="671" w:name="_Toc36843683"/>
      <w:bookmarkStart w:id="672" w:name="_Toc37067972"/>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MeasObjectNR</w:t>
      </w:r>
      <w:proofErr w:type="spellEnd"/>
      <w:r w:rsidRPr="006573D1">
        <w:rPr>
          <w:rFonts w:ascii="Arial" w:hAnsi="Arial"/>
          <w:i/>
          <w:iCs/>
          <w:sz w:val="24"/>
        </w:rPr>
        <w:t>-SL</w:t>
      </w:r>
      <w:bookmarkEnd w:id="669"/>
      <w:bookmarkEnd w:id="670"/>
      <w:bookmarkEnd w:id="671"/>
      <w:bookmarkEnd w:id="672"/>
    </w:p>
    <w:p w14:paraId="254F2C0C"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rPr>
          <w:i/>
        </w:rPr>
        <w:t>-SL</w:t>
      </w:r>
      <w:r w:rsidRPr="006573D1">
        <w:t xml:space="preserve"> concerns a measurement object including a list of transmission resource pool(s) for which CBR measurement is performed for NR </w:t>
      </w:r>
      <w:proofErr w:type="spellStart"/>
      <w:r w:rsidRPr="006573D1">
        <w:t>sidelink</w:t>
      </w:r>
      <w:proofErr w:type="spellEnd"/>
      <w:r w:rsidRPr="006573D1">
        <w:t xml:space="preserve"> communication.</w:t>
      </w:r>
    </w:p>
    <w:p w14:paraId="69599FF3"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MeasObjectNR</w:t>
      </w:r>
      <w:proofErr w:type="spellEnd"/>
      <w:r w:rsidRPr="006573D1">
        <w:rPr>
          <w:rFonts w:ascii="Arial" w:hAnsi="Arial"/>
          <w:b/>
          <w:i/>
        </w:rPr>
        <w:t>-SL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73" w:name="_Toc20426008"/>
      <w:bookmarkStart w:id="674" w:name="_Toc29321404"/>
      <w:bookmarkStart w:id="675" w:name="_Toc36757166"/>
      <w:bookmarkStart w:id="676" w:name="_Toc36836707"/>
      <w:bookmarkStart w:id="677" w:name="_Toc36843684"/>
      <w:bookmarkStart w:id="678" w:name="_Toc37067973"/>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MeasObjectToAddModList</w:t>
      </w:r>
      <w:bookmarkEnd w:id="673"/>
      <w:bookmarkEnd w:id="674"/>
      <w:bookmarkEnd w:id="675"/>
      <w:bookmarkEnd w:id="676"/>
      <w:bookmarkEnd w:id="677"/>
      <w:bookmarkEnd w:id="678"/>
      <w:proofErr w:type="spellEnd"/>
    </w:p>
    <w:p w14:paraId="3EE196DE" w14:textId="77777777" w:rsidR="006573D1" w:rsidRPr="006573D1" w:rsidRDefault="006573D1" w:rsidP="006573D1">
      <w:pPr>
        <w:spacing w:line="240" w:lineRule="auto"/>
      </w:pPr>
      <w:r w:rsidRPr="006573D1">
        <w:t xml:space="preserve">The IE </w:t>
      </w:r>
      <w:proofErr w:type="spellStart"/>
      <w:r w:rsidRPr="006573D1">
        <w:rPr>
          <w:i/>
        </w:rPr>
        <w:t>MeasObjectToAddModList</w:t>
      </w:r>
      <w:proofErr w:type="spellEnd"/>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MeasObjectToAddModList</w:t>
      </w:r>
      <w:proofErr w:type="spellEnd"/>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79" w:name="_Toc36757167"/>
      <w:bookmarkStart w:id="680" w:name="_Toc36836708"/>
      <w:bookmarkStart w:id="681" w:name="_Toc36843685"/>
      <w:bookmarkStart w:id="682"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679"/>
      <w:bookmarkEnd w:id="680"/>
      <w:bookmarkEnd w:id="681"/>
      <w:bookmarkEnd w:id="682"/>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MeasObjectUTRA</w:t>
      </w:r>
      <w:proofErr w:type="spellEnd"/>
      <w:r w:rsidRPr="006573D1">
        <w:rPr>
          <w:rFonts w:ascii="Arial" w:hAnsi="Arial"/>
          <w:b/>
          <w:bCs/>
          <w:i/>
          <w:iCs/>
        </w:rPr>
        <w:t>-FDD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007C5D">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007C5D">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utra</w:t>
            </w:r>
            <w:proofErr w:type="spellEnd"/>
            <w:r w:rsidRPr="006573D1">
              <w:rPr>
                <w:rFonts w:ascii="Arial" w:hAnsi="Arial"/>
                <w:b/>
                <w:sz w:val="18"/>
              </w:rPr>
              <w:t>-</w:t>
            </w:r>
            <w:r w:rsidRPr="006573D1">
              <w:rPr>
                <w:rFonts w:ascii="Arial" w:hAnsi="Arial"/>
                <w:b/>
                <w:i/>
                <w:sz w:val="18"/>
              </w:rPr>
              <w:t>FDD-Q-</w:t>
            </w:r>
            <w:proofErr w:type="spellStart"/>
            <w:r w:rsidRPr="006573D1">
              <w:rPr>
                <w:rFonts w:ascii="Arial" w:hAnsi="Arial"/>
                <w:b/>
                <w:i/>
                <w:sz w:val="18"/>
              </w:rPr>
              <w:t>OffsetRange</w:t>
            </w:r>
            <w:proofErr w:type="spellEnd"/>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frequency specific offset to be applied when evaluating triggering conditions for measurement reporting. The value is in </w:t>
            </w:r>
            <w:proofErr w:type="spellStart"/>
            <w:r w:rsidRPr="006573D1">
              <w:rPr>
                <w:rFonts w:ascii="Arial" w:hAnsi="Arial"/>
                <w:sz w:val="18"/>
              </w:rPr>
              <w:t>dB.</w:t>
            </w:r>
            <w:proofErr w:type="spellEnd"/>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83" w:name="_Toc20426009"/>
      <w:bookmarkStart w:id="684" w:name="_Toc29321405"/>
      <w:bookmarkStart w:id="685" w:name="_Toc36757168"/>
      <w:bookmarkStart w:id="686" w:name="_Toc36836709"/>
      <w:bookmarkStart w:id="687" w:name="_Toc36843686"/>
      <w:bookmarkStart w:id="688" w:name="_Toc37067975"/>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-NR</w:t>
      </w:r>
      <w:bookmarkEnd w:id="683"/>
      <w:bookmarkEnd w:id="684"/>
      <w:bookmarkEnd w:id="685"/>
      <w:bookmarkEnd w:id="686"/>
      <w:bookmarkEnd w:id="687"/>
      <w:bookmarkEnd w:id="688"/>
    </w:p>
    <w:p w14:paraId="736B4029"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-NR</w:t>
      </w:r>
      <w:r w:rsidRPr="006573D1">
        <w:t xml:space="preserve"> consists of SFN and radio frame boundary difference between the </w:t>
      </w:r>
      <w:proofErr w:type="spellStart"/>
      <w:r w:rsidRPr="006573D1">
        <w:t>PCell</w:t>
      </w:r>
      <w:proofErr w:type="spellEnd"/>
      <w:r w:rsidRPr="006573D1">
        <w:t xml:space="preserve">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007C5D">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MeasResultCellSFTD</w:t>
            </w:r>
            <w:proofErr w:type="spellEnd"/>
            <w:r w:rsidRPr="006573D1">
              <w:rPr>
                <w:rFonts w:ascii="Arial" w:hAnsi="Arial"/>
                <w:b/>
                <w:i/>
                <w:sz w:val="18"/>
                <w:lang w:eastAsia="en-GB"/>
              </w:rPr>
              <w:t>-NR</w:t>
            </w:r>
            <w:r w:rsidRPr="006573D1">
              <w:rPr>
                <w:rFonts w:ascii="Arial" w:hAnsi="Arial"/>
                <w:b/>
                <w:sz w:val="18"/>
                <w:lang w:eastAsia="en-GB"/>
              </w:rPr>
              <w:t xml:space="preserve"> field descriptions</w:t>
            </w:r>
          </w:p>
        </w:tc>
      </w:tr>
      <w:tr w:rsidR="006573D1" w:rsidRPr="006573D1" w14:paraId="151DAF6B" w14:textId="77777777" w:rsidTr="00007C5D">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sfn-OffsetResult</w:t>
            </w:r>
            <w:proofErr w:type="spellEnd"/>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SFN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r w:rsidR="006573D1" w:rsidRPr="006573D1" w14:paraId="005CAF45" w14:textId="77777777" w:rsidTr="00007C5D">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frameBoundaryOffsetResult</w:t>
            </w:r>
            <w:proofErr w:type="spellEnd"/>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frame boundary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89" w:name="_Toc20426010"/>
      <w:bookmarkStart w:id="690" w:name="_Toc29321406"/>
      <w:bookmarkStart w:id="691" w:name="_Toc36757169"/>
      <w:bookmarkStart w:id="692" w:name="_Toc36836710"/>
      <w:bookmarkStart w:id="693" w:name="_Toc36843687"/>
      <w:bookmarkStart w:id="694" w:name="_Toc37067976"/>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-EUTRA</w:t>
      </w:r>
      <w:bookmarkEnd w:id="689"/>
      <w:bookmarkEnd w:id="690"/>
      <w:bookmarkEnd w:id="691"/>
      <w:bookmarkEnd w:id="692"/>
      <w:bookmarkEnd w:id="693"/>
      <w:bookmarkEnd w:id="694"/>
    </w:p>
    <w:p w14:paraId="3AE719EA"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-EUTRA</w:t>
      </w:r>
      <w:r w:rsidRPr="006573D1">
        <w:t xml:space="preserve"> consists of SFN and radio frame boundary difference between the </w:t>
      </w:r>
      <w:proofErr w:type="spellStart"/>
      <w:r w:rsidRPr="006573D1">
        <w:t>PCell</w:t>
      </w:r>
      <w:proofErr w:type="spellEnd"/>
      <w:r w:rsidRPr="006573D1">
        <w:t xml:space="preserve"> and an E-UTRA </w:t>
      </w:r>
      <w:proofErr w:type="spellStart"/>
      <w:r w:rsidRPr="006573D1">
        <w:t>PSCell</w:t>
      </w:r>
      <w:proofErr w:type="spellEnd"/>
      <w:r w:rsidRPr="006573D1">
        <w:t>.</w:t>
      </w:r>
    </w:p>
    <w:p w14:paraId="4EDA0B7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007C5D">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MeasResultSFTD</w:t>
            </w:r>
            <w:proofErr w:type="spellEnd"/>
            <w:r w:rsidRPr="006573D1">
              <w:rPr>
                <w:rFonts w:ascii="Arial" w:hAnsi="Arial"/>
                <w:b/>
                <w:i/>
                <w:sz w:val="18"/>
                <w:lang w:eastAsia="en-GB"/>
              </w:rPr>
              <w:t>-EUTRA</w:t>
            </w:r>
            <w:r w:rsidRPr="006573D1">
              <w:rPr>
                <w:rFonts w:ascii="Arial" w:hAnsi="Arial"/>
                <w:b/>
                <w:sz w:val="18"/>
                <w:lang w:eastAsia="en-GB"/>
              </w:rPr>
              <w:t xml:space="preserve"> field descriptions</w:t>
            </w:r>
          </w:p>
        </w:tc>
      </w:tr>
      <w:tr w:rsidR="006573D1" w:rsidRPr="006573D1" w14:paraId="04E8C805" w14:textId="77777777" w:rsidTr="00007C5D">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b/>
                <w:i/>
                <w:sz w:val="18"/>
              </w:rPr>
              <w:t>eutra-PhysCellId</w:t>
            </w:r>
            <w:proofErr w:type="spellEnd"/>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007C5D">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sfn-OffsetResult</w:t>
            </w:r>
            <w:proofErr w:type="spellEnd"/>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SFN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r w:rsidR="006573D1" w:rsidRPr="006573D1" w14:paraId="701E95A3" w14:textId="77777777" w:rsidTr="00007C5D">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frameBoundaryOffsetResult</w:t>
            </w:r>
            <w:proofErr w:type="spellEnd"/>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frame boundary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95" w:name="_Toc20426011"/>
      <w:bookmarkStart w:id="696" w:name="_Toc29321407"/>
      <w:bookmarkStart w:id="697" w:name="_Toc36757170"/>
      <w:bookmarkStart w:id="698" w:name="_Toc36836711"/>
      <w:bookmarkStart w:id="699" w:name="_Toc36843688"/>
      <w:bookmarkStart w:id="700" w:name="_Toc37067977"/>
      <w:r w:rsidRPr="006573D1">
        <w:rPr>
          <w:rFonts w:ascii="Arial" w:hAnsi="Arial"/>
          <w:sz w:val="24"/>
        </w:rPr>
        <w:t>–</w:t>
      </w:r>
      <w:r w:rsidRPr="006573D1">
        <w:rPr>
          <w:rFonts w:ascii="Arial" w:hAnsi="Arial"/>
          <w:sz w:val="24"/>
        </w:rPr>
        <w:tab/>
      </w:r>
      <w:proofErr w:type="spellStart"/>
      <w:r w:rsidRPr="006573D1">
        <w:rPr>
          <w:rFonts w:ascii="Arial" w:hAnsi="Arial"/>
          <w:i/>
          <w:sz w:val="24"/>
        </w:rPr>
        <w:t>MeasResults</w:t>
      </w:r>
      <w:bookmarkEnd w:id="695"/>
      <w:bookmarkEnd w:id="696"/>
      <w:bookmarkEnd w:id="697"/>
      <w:bookmarkEnd w:id="698"/>
      <w:bookmarkEnd w:id="699"/>
      <w:bookmarkEnd w:id="700"/>
      <w:proofErr w:type="spellEnd"/>
    </w:p>
    <w:p w14:paraId="56C31A39" w14:textId="77777777" w:rsidR="006573D1" w:rsidRPr="006573D1" w:rsidRDefault="006573D1" w:rsidP="006573D1">
      <w:pPr>
        <w:spacing w:line="240" w:lineRule="auto"/>
      </w:pPr>
      <w:r w:rsidRPr="006573D1">
        <w:t xml:space="preserve">The IE </w:t>
      </w:r>
      <w:proofErr w:type="spellStart"/>
      <w:r w:rsidRPr="006573D1">
        <w:rPr>
          <w:i/>
        </w:rPr>
        <w:t>MeasResults</w:t>
      </w:r>
      <w:proofErr w:type="spellEnd"/>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MeasResults</w:t>
      </w:r>
      <w:proofErr w:type="spellEnd"/>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007C5D">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MeasResultEUTRA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39614F" w14:textId="77777777" w:rsidTr="00007C5D">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eutra-PhysCellId</w:t>
            </w:r>
            <w:proofErr w:type="spellEnd"/>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Identifies the physical cell identity of the E-UTRA cell for which the reporting is being performed. The UE reports a value in the range 0..503,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007C5D">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6AB9D2EB" w14:textId="77777777" w:rsidTr="00007C5D">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averageDelay</w:t>
            </w:r>
            <w:proofErr w:type="spellEnd"/>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007C5D">
        <w:tc>
          <w:tcPr>
            <w:tcW w:w="0" w:type="auto"/>
          </w:tcPr>
          <w:p w14:paraId="75DD6AD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cellResults</w:t>
            </w:r>
            <w:proofErr w:type="spellEnd"/>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007C5D">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w:t>
            </w:r>
            <w:proofErr w:type="spellEnd"/>
            <w:r w:rsidRPr="006573D1">
              <w:rPr>
                <w:rFonts w:ascii="Arial" w:hAnsi="Arial"/>
                <w:b/>
                <w:i/>
                <w:sz w:val="18"/>
                <w:lang w:eastAsia="en-GB"/>
              </w:rPr>
              <w:t>-Id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007C5D">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proofErr w:type="spellStart"/>
            <w:r w:rsidRPr="006573D1">
              <w:rPr>
                <w:rFonts w:ascii="Arial" w:eastAsia="SimSun" w:hAnsi="Arial"/>
                <w:b/>
                <w:i/>
                <w:sz w:val="18"/>
                <w:lang w:eastAsia="en-GB"/>
              </w:rPr>
              <w:t>excessDelay</w:t>
            </w:r>
            <w:proofErr w:type="spellEnd"/>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007C5D">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locationInfo</w:t>
            </w:r>
            <w:proofErr w:type="spellEnd"/>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007C5D">
        <w:tc>
          <w:tcPr>
            <w:tcW w:w="0" w:type="auto"/>
          </w:tcPr>
          <w:p w14:paraId="2303C01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007C5D">
        <w:tc>
          <w:tcPr>
            <w:tcW w:w="0" w:type="auto"/>
          </w:tcPr>
          <w:p w14:paraId="64D82C8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007C5D">
        <w:tc>
          <w:tcPr>
            <w:tcW w:w="0" w:type="auto"/>
          </w:tcPr>
          <w:p w14:paraId="7FC32FA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007C5D">
        <w:tc>
          <w:tcPr>
            <w:tcW w:w="0" w:type="auto"/>
          </w:tcPr>
          <w:p w14:paraId="49F0D7C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007C5D">
        <w:tc>
          <w:tcPr>
            <w:tcW w:w="0" w:type="auto"/>
          </w:tcPr>
          <w:p w14:paraId="543B82D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007C5D">
        <w:tc>
          <w:tcPr>
            <w:tcW w:w="0" w:type="auto"/>
          </w:tcPr>
          <w:p w14:paraId="670651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rsIndexResults</w:t>
            </w:r>
            <w:proofErr w:type="spellEnd"/>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MeasResultUTRA</w:t>
            </w:r>
            <w:proofErr w:type="spellEnd"/>
            <w:r w:rsidRPr="006573D1">
              <w:rPr>
                <w:rFonts w:ascii="Arial" w:hAnsi="Arial"/>
                <w:b/>
                <w:i/>
                <w:sz w:val="18"/>
              </w:rPr>
              <w:t xml:space="preserve">-FDD </w:t>
            </w:r>
            <w:r w:rsidRPr="006573D1">
              <w:rPr>
                <w:rFonts w:ascii="Arial" w:hAnsi="Arial"/>
                <w:b/>
                <w:sz w:val="18"/>
              </w:rPr>
              <w:t>field descriptions</w:t>
            </w:r>
          </w:p>
        </w:tc>
      </w:tr>
      <w:tr w:rsidR="006573D1" w:rsidRPr="006573D1" w14:paraId="117035B1"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007C5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1B386A23"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measId</w:t>
            </w:r>
            <w:proofErr w:type="spellEnd"/>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measResultCellListSFTD</w:t>
            </w:r>
            <w:proofErr w:type="spellEnd"/>
            <w:r w:rsidRPr="006573D1">
              <w:rPr>
                <w:rFonts w:ascii="Arial" w:hAnsi="Arial"/>
                <w:b/>
                <w:bCs/>
                <w:i/>
                <w:sz w:val="18"/>
                <w:lang w:eastAsia="en-GB"/>
              </w:rPr>
              <w:t>-NR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neighbour cell(s) in NR standalone.</w:t>
            </w:r>
          </w:p>
        </w:tc>
      </w:tr>
      <w:tr w:rsidR="006573D1" w:rsidRPr="006573D1" w14:paraId="58FE885F"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measResultCLI</w:t>
            </w:r>
            <w:proofErr w:type="spellEnd"/>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measResultEUTRA</w:t>
            </w:r>
            <w:proofErr w:type="spellEnd"/>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measResultForRSSI</w:t>
            </w:r>
            <w:proofErr w:type="spellEnd"/>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proofErr w:type="spellStart"/>
            <w:r w:rsidRPr="006573D1">
              <w:rPr>
                <w:rFonts w:ascii="Arial" w:hAnsi="Arial" w:cs="Arial"/>
                <w:i/>
                <w:sz w:val="18"/>
                <w:szCs w:val="18"/>
                <w:lang w:eastAsia="en-GB"/>
              </w:rPr>
              <w:t>channelOccupancyThreshold</w:t>
            </w:r>
            <w:proofErr w:type="spellEnd"/>
            <w:r w:rsidRPr="006573D1">
              <w:rPr>
                <w:rFonts w:ascii="Arial" w:hAnsi="Arial" w:cs="Arial"/>
                <w:i/>
                <w:sz w:val="18"/>
                <w:szCs w:val="18"/>
                <w:lang w:eastAsia="en-GB"/>
              </w:rPr>
              <w:t xml:space="preserve"> </w:t>
            </w:r>
            <w:r w:rsidRPr="006573D1">
              <w:rPr>
                <w:rFonts w:ascii="Arial" w:hAnsi="Arial" w:cs="Arial"/>
                <w:sz w:val="18"/>
                <w:szCs w:val="18"/>
                <w:lang w:eastAsia="en-GB"/>
              </w:rPr>
              <w:t xml:space="preserve">for the associated </w:t>
            </w:r>
            <w:proofErr w:type="spellStart"/>
            <w:r w:rsidRPr="006573D1">
              <w:rPr>
                <w:rFonts w:ascii="Arial" w:hAnsi="Arial" w:cs="Arial"/>
                <w:i/>
                <w:iCs/>
                <w:sz w:val="18"/>
                <w:szCs w:val="18"/>
                <w:lang w:eastAsia="en-GB"/>
              </w:rPr>
              <w:t>reportConfig</w:t>
            </w:r>
            <w:proofErr w:type="spellEnd"/>
            <w:r w:rsidRPr="006573D1">
              <w:rPr>
                <w:rFonts w:ascii="Arial" w:hAnsi="Arial"/>
                <w:sz w:val="18"/>
                <w:lang w:eastAsia="en-GB"/>
              </w:rPr>
              <w:t>.</w:t>
            </w:r>
          </w:p>
        </w:tc>
      </w:tr>
      <w:tr w:rsidR="006573D1" w:rsidRPr="006573D1" w14:paraId="59C3627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measResultListEUTRA</w:t>
            </w:r>
            <w:proofErr w:type="spellEnd"/>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measResultListNR</w:t>
            </w:r>
            <w:proofErr w:type="spellEnd"/>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measResultNR</w:t>
            </w:r>
            <w:proofErr w:type="spellEnd"/>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E-UTRA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E-UTRA SCG serving frequency.</w:t>
            </w:r>
          </w:p>
        </w:tc>
      </w:tr>
      <w:tr w:rsidR="006573D1" w:rsidRPr="006573D1" w14:paraId="493FB0C8"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NR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NR SCG serving frequency.</w:t>
            </w:r>
          </w:p>
        </w:tc>
      </w:tr>
      <w:tr w:rsidR="006573D1" w:rsidRPr="006573D1" w14:paraId="3E56A74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measResultServingMOList</w:t>
            </w:r>
            <w:proofErr w:type="spellEnd"/>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Measured results of measured cells with reference signals indicated in the serving cell measurement objects including measurement results of </w:t>
            </w:r>
            <w:proofErr w:type="spellStart"/>
            <w:r w:rsidRPr="006573D1">
              <w:rPr>
                <w:rFonts w:ascii="Arial" w:hAnsi="Arial"/>
                <w:sz w:val="18"/>
                <w:lang w:eastAsia="en-GB"/>
              </w:rPr>
              <w:t>SpCell</w:t>
            </w:r>
            <w:proofErr w:type="spellEnd"/>
            <w:r w:rsidRPr="006573D1">
              <w:rPr>
                <w:rFonts w:ascii="Arial" w:hAnsi="Arial"/>
                <w:sz w:val="18"/>
                <w:lang w:eastAsia="en-GB"/>
              </w:rPr>
              <w:t xml:space="preserve">, configured </w:t>
            </w:r>
            <w:proofErr w:type="spellStart"/>
            <w:r w:rsidRPr="006573D1">
              <w:rPr>
                <w:rFonts w:ascii="Arial" w:hAnsi="Arial"/>
                <w:sz w:val="18"/>
                <w:lang w:eastAsia="en-GB"/>
              </w:rPr>
              <w:t>SCell</w:t>
            </w:r>
            <w:proofErr w:type="spellEnd"/>
            <w:r w:rsidRPr="006573D1">
              <w:rPr>
                <w:rFonts w:ascii="Arial" w:hAnsi="Arial"/>
                <w:sz w:val="18"/>
                <w:lang w:eastAsia="en-GB"/>
              </w:rPr>
              <w:t>(s) and best neighbouring cell within measured cells with reference signals indicated in on each serving cell measurement object.</w:t>
            </w:r>
          </w:p>
        </w:tc>
      </w:tr>
      <w:tr w:rsidR="006573D1" w:rsidRPr="006573D1" w14:paraId="41A539A4"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E-UTRA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NE-DC.</w:t>
            </w:r>
          </w:p>
        </w:tc>
      </w:tr>
      <w:tr w:rsidR="006573D1" w:rsidRPr="006573D1" w14:paraId="0765FE40"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NR-DC.</w:t>
            </w:r>
          </w:p>
        </w:tc>
      </w:tr>
      <w:tr w:rsidR="006573D1" w:rsidRPr="006573D1" w14:paraId="762F514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1" w:name="_Toc20426012"/>
      <w:bookmarkStart w:id="702" w:name="_Toc29321408"/>
      <w:bookmarkStart w:id="703" w:name="_Toc36757171"/>
      <w:bookmarkStart w:id="704" w:name="_Toc36836712"/>
      <w:bookmarkStart w:id="705" w:name="_Toc36843689"/>
      <w:bookmarkStart w:id="706"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701"/>
      <w:bookmarkEnd w:id="702"/>
      <w:bookmarkEnd w:id="703"/>
      <w:bookmarkEnd w:id="704"/>
      <w:bookmarkEnd w:id="705"/>
      <w:bookmarkEnd w:id="706"/>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7" w:name="_Toc20426013"/>
      <w:bookmarkStart w:id="708" w:name="_Toc29321409"/>
      <w:bookmarkStart w:id="709" w:name="_Toc36757172"/>
      <w:bookmarkStart w:id="710" w:name="_Toc36836713"/>
      <w:bookmarkStart w:id="711" w:name="_Toc36843690"/>
      <w:bookmarkStart w:id="712"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707"/>
      <w:bookmarkEnd w:id="708"/>
      <w:bookmarkEnd w:id="709"/>
      <w:bookmarkEnd w:id="710"/>
      <w:bookmarkEnd w:id="711"/>
      <w:bookmarkEnd w:id="712"/>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3" w:name="_Toc36757173"/>
      <w:bookmarkStart w:id="714" w:name="_Toc36836714"/>
      <w:bookmarkStart w:id="715" w:name="_Toc36843691"/>
      <w:bookmarkStart w:id="716" w:name="_Toc37067980"/>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MeasResultIdleEUTRA</w:t>
      </w:r>
      <w:bookmarkEnd w:id="713"/>
      <w:bookmarkEnd w:id="714"/>
      <w:bookmarkEnd w:id="715"/>
      <w:bookmarkEnd w:id="716"/>
      <w:proofErr w:type="spellEnd"/>
    </w:p>
    <w:p w14:paraId="363291B7" w14:textId="77777777" w:rsidR="006573D1" w:rsidRPr="006573D1" w:rsidRDefault="006573D1" w:rsidP="006573D1">
      <w:pPr>
        <w:spacing w:line="240" w:lineRule="auto"/>
      </w:pPr>
      <w:r w:rsidRPr="006573D1">
        <w:t xml:space="preserve">The IE </w:t>
      </w:r>
      <w:proofErr w:type="spellStart"/>
      <w:r w:rsidRPr="006573D1">
        <w:rPr>
          <w:i/>
        </w:rPr>
        <w:t>MeasResultIdleEUTRA</w:t>
      </w:r>
      <w:proofErr w:type="spellEnd"/>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MeasResultIdleEUTRA</w:t>
      </w:r>
      <w:proofErr w:type="spellEnd"/>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7" w:name="_Toc36757174"/>
      <w:bookmarkStart w:id="718" w:name="_Toc36836715"/>
      <w:bookmarkStart w:id="719" w:name="_Toc36843692"/>
      <w:bookmarkStart w:id="720" w:name="_Toc37067981"/>
      <w:bookmarkStart w:id="721" w:name="_Toc1271830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MeasResultIdleNR</w:t>
      </w:r>
      <w:bookmarkEnd w:id="717"/>
      <w:bookmarkEnd w:id="718"/>
      <w:bookmarkEnd w:id="719"/>
      <w:bookmarkEnd w:id="720"/>
      <w:proofErr w:type="spellEnd"/>
    </w:p>
    <w:p w14:paraId="26D47562" w14:textId="77777777" w:rsidR="006573D1" w:rsidRPr="006573D1" w:rsidRDefault="006573D1" w:rsidP="006573D1">
      <w:pPr>
        <w:spacing w:line="240" w:lineRule="auto"/>
      </w:pPr>
      <w:r w:rsidRPr="006573D1">
        <w:t xml:space="preserve">The IE </w:t>
      </w:r>
      <w:proofErr w:type="spellStart"/>
      <w:r w:rsidRPr="006573D1">
        <w:rPr>
          <w:i/>
        </w:rPr>
        <w:t>MeasResultIdleNR</w:t>
      </w:r>
      <w:proofErr w:type="spellEnd"/>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MeasResultIdleNR</w:t>
      </w:r>
      <w:proofErr w:type="spellEnd"/>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721"/>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22" w:name="_Toc20426014"/>
      <w:bookmarkStart w:id="723" w:name="_Toc29321410"/>
      <w:bookmarkStart w:id="724" w:name="_Toc36757175"/>
      <w:bookmarkStart w:id="725" w:name="_Toc36836716"/>
      <w:bookmarkStart w:id="726" w:name="_Toc36843693"/>
      <w:bookmarkStart w:id="727"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722"/>
      <w:bookmarkEnd w:id="723"/>
      <w:bookmarkEnd w:id="724"/>
      <w:bookmarkEnd w:id="725"/>
      <w:bookmarkEnd w:id="726"/>
      <w:bookmarkEnd w:id="727"/>
    </w:p>
    <w:p w14:paraId="7E1BDE8E" w14:textId="77777777" w:rsidR="006573D1" w:rsidRPr="006573D1" w:rsidRDefault="006573D1" w:rsidP="006573D1">
      <w:pPr>
        <w:spacing w:line="240" w:lineRule="auto"/>
      </w:pPr>
      <w:r w:rsidRPr="006573D1">
        <w:t xml:space="preserve">The IE </w:t>
      </w:r>
      <w:proofErr w:type="spellStart"/>
      <w:r w:rsidRPr="006573D1">
        <w:rPr>
          <w:i/>
        </w:rPr>
        <w:t>MeasResultSCG</w:t>
      </w:r>
      <w:proofErr w:type="spellEnd"/>
      <w:r w:rsidRPr="006573D1">
        <w:rPr>
          <w:i/>
        </w:rPr>
        <w:t>-Failure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MeasResultSCG</w:t>
      </w:r>
      <w:proofErr w:type="spellEnd"/>
      <w:r w:rsidRPr="006573D1">
        <w:rPr>
          <w:rFonts w:ascii="Arial" w:hAnsi="Arial"/>
          <w:b/>
          <w:bCs/>
          <w:i/>
          <w:iCs/>
        </w:rPr>
        <w:t xml:space="preserve">-Failure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28" w:name="_Toc36757176"/>
      <w:bookmarkStart w:id="729" w:name="_Toc36836717"/>
      <w:bookmarkStart w:id="730" w:name="_Toc36843694"/>
      <w:bookmarkStart w:id="731" w:name="_Toc37067983"/>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MeasResultsSL</w:t>
      </w:r>
      <w:bookmarkEnd w:id="728"/>
      <w:bookmarkEnd w:id="729"/>
      <w:bookmarkEnd w:id="730"/>
      <w:bookmarkEnd w:id="731"/>
      <w:proofErr w:type="spellEnd"/>
    </w:p>
    <w:p w14:paraId="3E797432" w14:textId="77777777" w:rsidR="006573D1" w:rsidRPr="006573D1" w:rsidRDefault="006573D1" w:rsidP="006573D1">
      <w:pPr>
        <w:spacing w:line="240" w:lineRule="auto"/>
      </w:pPr>
      <w:r w:rsidRPr="006573D1">
        <w:t xml:space="preserve">The IE </w:t>
      </w:r>
      <w:proofErr w:type="spellStart"/>
      <w:r w:rsidRPr="006573D1">
        <w:rPr>
          <w:i/>
        </w:rPr>
        <w:t>MeasResultsSL</w:t>
      </w:r>
      <w:proofErr w:type="spellEnd"/>
      <w:r w:rsidRPr="006573D1">
        <w:t xml:space="preserve"> covers measured results for NR </w:t>
      </w:r>
      <w:proofErr w:type="spellStart"/>
      <w:r w:rsidRPr="006573D1">
        <w:t>sidelink</w:t>
      </w:r>
      <w:proofErr w:type="spellEnd"/>
      <w:r w:rsidRPr="006573D1">
        <w:t xml:space="preserve"> communication and V2X </w:t>
      </w:r>
      <w:proofErr w:type="spellStart"/>
      <w:r w:rsidRPr="006573D1">
        <w:t>sidelink</w:t>
      </w:r>
      <w:proofErr w:type="spellEnd"/>
      <w:r w:rsidRPr="006573D1">
        <w:t xml:space="preserve"> communication.</w:t>
      </w:r>
    </w:p>
    <w:p w14:paraId="546B8A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MeasResultsSL</w:t>
      </w:r>
      <w:proofErr w:type="spellEnd"/>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007C5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MeasResultsSL</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2D861E0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measId</w:t>
            </w:r>
            <w:proofErr w:type="spellEnd"/>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measResultListEUTRA</w:t>
            </w:r>
            <w:proofErr w:type="spellEnd"/>
            <w:r w:rsidRPr="006573D1">
              <w:rPr>
                <w:rFonts w:ascii="Arial" w:hAnsi="Arial"/>
                <w:b/>
                <w:bCs/>
                <w:i/>
                <w:iCs/>
                <w:sz w:val="18"/>
                <w:szCs w:val="22"/>
              </w:rPr>
              <w:t>-CBR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 xml:space="preserve">Container for the CBR measurement results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1277995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measResultNR</w:t>
            </w:r>
            <w:proofErr w:type="spellEnd"/>
            <w:r w:rsidRPr="006573D1">
              <w:rPr>
                <w:rFonts w:ascii="Arial" w:hAnsi="Arial"/>
                <w:b/>
                <w:bCs/>
                <w:i/>
                <w:iCs/>
                <w:sz w:val="18"/>
                <w:szCs w:val="22"/>
              </w:rPr>
              <w:t>-SL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w:t>
            </w:r>
            <w:proofErr w:type="spellStart"/>
            <w:r w:rsidRPr="006573D1">
              <w:rPr>
                <w:rFonts w:ascii="Arial" w:hAnsi="Arial"/>
                <w:sz w:val="18"/>
                <w:lang w:eastAsia="en-GB"/>
              </w:rPr>
              <w:t>sidelink</w:t>
            </w:r>
            <w:proofErr w:type="spellEnd"/>
            <w:r w:rsidRPr="006573D1">
              <w:rPr>
                <w:rFonts w:ascii="Arial" w:hAnsi="Arial"/>
                <w:sz w:val="18"/>
                <w:lang w:eastAsia="en-GB"/>
              </w:rPr>
              <w:t xml:space="preserve">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007C5D">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-SL </w:t>
            </w:r>
            <w:r w:rsidRPr="006573D1">
              <w:rPr>
                <w:rFonts w:ascii="Arial" w:hAnsi="Arial"/>
                <w:b/>
                <w:sz w:val="18"/>
              </w:rPr>
              <w:t>field descriptions</w:t>
            </w:r>
          </w:p>
        </w:tc>
      </w:tr>
      <w:tr w:rsidR="006573D1" w:rsidRPr="006573D1" w14:paraId="21E41D53" w14:textId="77777777" w:rsidTr="00007C5D">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measResultListCBR</w:t>
            </w:r>
            <w:proofErr w:type="spellEnd"/>
            <w:r w:rsidRPr="006573D1">
              <w:rPr>
                <w:rFonts w:ascii="Arial" w:hAnsi="Arial"/>
                <w:b/>
                <w:bCs/>
                <w:i/>
                <w:iCs/>
                <w:sz w:val="18"/>
              </w:rPr>
              <w:t>-NR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CBR measurement results for NR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C816A3E" w14:textId="77777777" w:rsidTr="00007C5D">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proofErr w:type="spellStart"/>
            <w:r w:rsidRPr="006573D1">
              <w:rPr>
                <w:rFonts w:ascii="Arial" w:hAnsi="Arial"/>
                <w:i/>
                <w:iCs/>
                <w:sz w:val="18"/>
              </w:rPr>
              <w:t>sl-poolReportID</w:t>
            </w:r>
            <w:proofErr w:type="spellEnd"/>
            <w:r w:rsidRPr="006573D1">
              <w:rPr>
                <w:rFonts w:ascii="Arial" w:hAnsi="Arial"/>
                <w:sz w:val="18"/>
              </w:rPr>
              <w:t xml:space="preserve"> configured in a resource pool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007C5D">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MeasResultListEUTRA</w:t>
            </w:r>
            <w:proofErr w:type="spellEnd"/>
            <w:r w:rsidRPr="006573D1">
              <w:rPr>
                <w:rFonts w:ascii="Arial" w:hAnsi="Arial"/>
                <w:b/>
                <w:i/>
                <w:iCs/>
                <w:sz w:val="18"/>
              </w:rPr>
              <w:t>-CBR</w:t>
            </w:r>
            <w:r w:rsidRPr="006573D1">
              <w:rPr>
                <w:rFonts w:ascii="Arial" w:hAnsi="Arial"/>
                <w:b/>
                <w:sz w:val="18"/>
              </w:rPr>
              <w:t xml:space="preserve"> field descriptions</w:t>
            </w:r>
          </w:p>
        </w:tc>
      </w:tr>
      <w:tr w:rsidR="006573D1" w:rsidRPr="006573D1" w14:paraId="16559D6C" w14:textId="77777777" w:rsidTr="00007C5D">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cbr</w:t>
            </w:r>
            <w:proofErr w:type="spellEnd"/>
            <w:r w:rsidRPr="006573D1">
              <w:rPr>
                <w:rFonts w:ascii="Arial" w:hAnsi="Arial"/>
                <w:b/>
                <w:bCs/>
                <w:i/>
                <w:iCs/>
                <w:sz w:val="18"/>
              </w:rPr>
              <w:t>-PSSCH-</w:t>
            </w:r>
            <w:proofErr w:type="spellStart"/>
            <w:r w:rsidRPr="006573D1">
              <w:rPr>
                <w:rFonts w:ascii="Arial" w:hAnsi="Arial"/>
                <w:b/>
                <w:bCs/>
                <w:i/>
                <w:iCs/>
                <w:sz w:val="18"/>
              </w:rPr>
              <w:t>ResultsEUTRA</w:t>
            </w:r>
            <w:proofErr w:type="spellEnd"/>
            <w:r w:rsidRPr="006573D1">
              <w:rPr>
                <w:rFonts w:ascii="Arial" w:hAnsi="Arial"/>
                <w:b/>
                <w:bCs/>
                <w:i/>
                <w:iCs/>
                <w:sz w:val="18"/>
              </w:rPr>
              <w:t xml:space="preserve">, </w:t>
            </w:r>
            <w:proofErr w:type="spellStart"/>
            <w:r w:rsidRPr="006573D1">
              <w:rPr>
                <w:rFonts w:ascii="Arial" w:hAnsi="Arial"/>
                <w:b/>
                <w:bCs/>
                <w:i/>
                <w:iCs/>
                <w:sz w:val="18"/>
              </w:rPr>
              <w:t>cbr</w:t>
            </w:r>
            <w:proofErr w:type="spellEnd"/>
            <w:r w:rsidRPr="006573D1">
              <w:rPr>
                <w:rFonts w:ascii="Arial" w:hAnsi="Arial"/>
                <w:b/>
                <w:bCs/>
                <w:i/>
                <w:iCs/>
                <w:sz w:val="18"/>
              </w:rPr>
              <w:t>-PSCCH-</w:t>
            </w:r>
            <w:proofErr w:type="spellStart"/>
            <w:r w:rsidRPr="006573D1">
              <w:rPr>
                <w:rFonts w:ascii="Arial" w:hAnsi="Arial"/>
                <w:b/>
                <w:bCs/>
                <w:i/>
                <w:iCs/>
                <w:sz w:val="18"/>
              </w:rPr>
              <w:t>ResultsEUTRA</w:t>
            </w:r>
            <w:proofErr w:type="spellEnd"/>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Containers </w:t>
            </w:r>
            <w:proofErr w:type="spellStart"/>
            <w:r w:rsidRPr="006573D1">
              <w:rPr>
                <w:rFonts w:ascii="Arial" w:hAnsi="Arial"/>
                <w:sz w:val="18"/>
                <w:lang w:eastAsia="zh-CN"/>
              </w:rPr>
              <w:t>contrining</w:t>
            </w:r>
            <w:proofErr w:type="spellEnd"/>
            <w:r w:rsidRPr="006573D1">
              <w:rPr>
                <w:rFonts w:ascii="Arial" w:hAnsi="Arial"/>
                <w:sz w:val="18"/>
                <w:lang w:eastAsia="zh-CN"/>
              </w:rPr>
              <w:t xml:space="preserve"> the CBR measurement results for PSSCH and PSCCH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spellStart"/>
            <w:r w:rsidRPr="006573D1">
              <w:rPr>
                <w:rFonts w:ascii="Arial" w:hAnsi="Arial"/>
                <w:sz w:val="18"/>
                <w:lang w:eastAsia="zh-CN"/>
              </w:rPr>
              <w:t>communication.The</w:t>
            </w:r>
            <w:proofErr w:type="spellEnd"/>
            <w:r w:rsidRPr="006573D1">
              <w:rPr>
                <w:rFonts w:ascii="Arial" w:hAnsi="Arial"/>
                <w:sz w:val="18"/>
                <w:lang w:eastAsia="zh-CN"/>
              </w:rPr>
              <w:t xml:space="preserve"> content corresponds to the IE SL-CBR as specified in TS 36.331 [10].</w:t>
            </w:r>
          </w:p>
        </w:tc>
      </w:tr>
      <w:tr w:rsidR="006573D1" w:rsidRPr="006573D1" w14:paraId="5B97A32F" w14:textId="77777777" w:rsidTr="00007C5D">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w:t>
            </w:r>
            <w:proofErr w:type="spellStart"/>
            <w:r w:rsidRPr="006573D1">
              <w:rPr>
                <w:rFonts w:ascii="Arial" w:hAnsi="Arial"/>
                <w:i/>
                <w:iCs/>
                <w:sz w:val="18"/>
              </w:rPr>
              <w:t>ResourcePoolID</w:t>
            </w:r>
            <w:proofErr w:type="spellEnd"/>
            <w:r w:rsidRPr="006573D1">
              <w:rPr>
                <w:rFonts w:ascii="Arial" w:hAnsi="Arial"/>
                <w:i/>
                <w:iCs/>
                <w:sz w:val="18"/>
              </w:rPr>
              <w:t>-EUTRA</w:t>
            </w:r>
            <w:r w:rsidRPr="006573D1">
              <w:rPr>
                <w:rFonts w:ascii="Arial" w:hAnsi="Arial"/>
                <w:sz w:val="18"/>
              </w:rPr>
              <w:t xml:space="preserve"> configured for the resource pools for CBR measurement and reporting for V2X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2" w:name="_Toc20426015"/>
      <w:bookmarkStart w:id="733" w:name="_Toc29321411"/>
      <w:bookmarkStart w:id="734" w:name="_Toc36757177"/>
      <w:bookmarkStart w:id="735" w:name="_Toc36836718"/>
      <w:bookmarkStart w:id="736" w:name="_Toc36843695"/>
      <w:bookmarkStart w:id="737" w:name="_Toc37067984"/>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MeasTriggerQuantityEUTRA</w:t>
      </w:r>
      <w:bookmarkEnd w:id="732"/>
      <w:bookmarkEnd w:id="733"/>
      <w:bookmarkEnd w:id="734"/>
      <w:bookmarkEnd w:id="735"/>
      <w:bookmarkEnd w:id="736"/>
      <w:bookmarkEnd w:id="737"/>
      <w:proofErr w:type="spellEnd"/>
    </w:p>
    <w:p w14:paraId="5A944407" w14:textId="77777777" w:rsidR="006573D1" w:rsidRPr="006573D1" w:rsidRDefault="006573D1" w:rsidP="006573D1">
      <w:pPr>
        <w:spacing w:line="240" w:lineRule="auto"/>
      </w:pPr>
      <w:r w:rsidRPr="006573D1">
        <w:t xml:space="preserve">The IE </w:t>
      </w:r>
      <w:proofErr w:type="spellStart"/>
      <w:r w:rsidRPr="006573D1">
        <w:rPr>
          <w:i/>
        </w:rPr>
        <w:t>MeasTriggerQuantityEUTRA</w:t>
      </w:r>
      <w:proofErr w:type="spellEnd"/>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MeasTriggerQuantityEUTRA</w:t>
      </w:r>
      <w:proofErr w:type="spellEnd"/>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8" w:name="_Toc36757178"/>
      <w:bookmarkStart w:id="739" w:name="_Toc36836719"/>
      <w:bookmarkStart w:id="740" w:name="_Toc36843696"/>
      <w:bookmarkStart w:id="741" w:name="_Toc37067985"/>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MeasTriggerQuantityLogging</w:t>
      </w:r>
      <w:bookmarkEnd w:id="738"/>
      <w:bookmarkEnd w:id="739"/>
      <w:bookmarkEnd w:id="740"/>
      <w:bookmarkEnd w:id="741"/>
      <w:proofErr w:type="spellEnd"/>
    </w:p>
    <w:p w14:paraId="64B96206" w14:textId="77777777" w:rsidR="006573D1" w:rsidRPr="006573D1" w:rsidRDefault="006573D1" w:rsidP="006573D1">
      <w:pPr>
        <w:spacing w:line="240" w:lineRule="auto"/>
      </w:pPr>
      <w:r w:rsidRPr="006573D1">
        <w:t xml:space="preserve">The IE </w:t>
      </w:r>
      <w:proofErr w:type="spellStart"/>
      <w:r w:rsidRPr="006573D1">
        <w:rPr>
          <w:i/>
        </w:rPr>
        <w:t>MeasTriggerQuantityLogging</w:t>
      </w:r>
      <w:proofErr w:type="spellEnd"/>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MeasTriggerQuantityLogging</w:t>
      </w:r>
      <w:proofErr w:type="spellEnd"/>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742" w:name="_Toc20426016"/>
      <w:bookmarkStart w:id="743" w:name="_Toc29321412"/>
      <w:bookmarkStart w:id="744" w:name="_Toc36757179"/>
      <w:bookmarkStart w:id="745" w:name="_Toc36836720"/>
      <w:bookmarkStart w:id="746" w:name="_Toc36843697"/>
      <w:bookmarkStart w:id="747"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742"/>
      <w:bookmarkEnd w:id="743"/>
      <w:bookmarkEnd w:id="744"/>
      <w:bookmarkEnd w:id="745"/>
      <w:bookmarkEnd w:id="746"/>
      <w:bookmarkEnd w:id="747"/>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MobilityStateParameters</w:t>
      </w:r>
      <w:proofErr w:type="spellEnd"/>
      <w:r w:rsidRPr="006573D1">
        <w:rPr>
          <w:rFonts w:ascii="Arial" w:hAnsi="Arial"/>
          <w:b/>
          <w:bCs/>
          <w:i/>
          <w:iCs/>
        </w:rPr>
        <w:t xml:space="preserve">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007C5D">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007C5D">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CellChangeHigh</w:t>
            </w:r>
            <w:proofErr w:type="spellEnd"/>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007C5D">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CellChangeMedium</w:t>
            </w:r>
            <w:proofErr w:type="spellEnd"/>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007C5D">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duration for evaluating criteria to enter mobility states. Corresponds to </w:t>
            </w:r>
            <w:proofErr w:type="spellStart"/>
            <w:r w:rsidRPr="006573D1">
              <w:rPr>
                <w:rFonts w:ascii="Arial" w:hAnsi="Arial"/>
                <w:sz w:val="18"/>
                <w:lang w:eastAsia="en-GB"/>
              </w:rPr>
              <w:t>T</w:t>
            </w:r>
            <w:r w:rsidRPr="006573D1">
              <w:rPr>
                <w:rFonts w:ascii="Arial" w:hAnsi="Arial"/>
                <w:sz w:val="18"/>
                <w:vertAlign w:val="subscript"/>
                <w:lang w:eastAsia="en-GB"/>
              </w:rPr>
              <w:t>CRmax</w:t>
            </w:r>
            <w:proofErr w:type="spellEnd"/>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007C5D">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HystNormal</w:t>
            </w:r>
            <w:proofErr w:type="spellEnd"/>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additional duration for evaluating criteria to enter normal mobility state. Corresponds to </w:t>
            </w:r>
            <w:proofErr w:type="spellStart"/>
            <w:r w:rsidRPr="006573D1">
              <w:rPr>
                <w:rFonts w:ascii="Arial" w:hAnsi="Arial"/>
                <w:sz w:val="18"/>
                <w:lang w:eastAsia="en-GB"/>
              </w:rPr>
              <w:t>T</w:t>
            </w:r>
            <w:r w:rsidRPr="006573D1">
              <w:rPr>
                <w:rFonts w:ascii="Arial" w:hAnsi="Arial"/>
                <w:sz w:val="18"/>
                <w:vertAlign w:val="subscript"/>
                <w:lang w:eastAsia="en-GB"/>
              </w:rPr>
              <w:t>CRmaxHyst</w:t>
            </w:r>
            <w:proofErr w:type="spellEnd"/>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748" w:name="_Toc36757180"/>
      <w:bookmarkStart w:id="749" w:name="_Toc36836721"/>
      <w:bookmarkStart w:id="750" w:name="_Toc36843698"/>
      <w:bookmarkStart w:id="751"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748"/>
      <w:bookmarkEnd w:id="749"/>
      <w:bookmarkEnd w:id="750"/>
      <w:bookmarkEnd w:id="751"/>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w:t>
      </w:r>
      <w:proofErr w:type="spellStart"/>
      <w:r w:rsidRPr="006573D1">
        <w:t>MsgA</w:t>
      </w:r>
      <w:proofErr w:type="spellEnd"/>
      <w:r w:rsidRPr="006573D1">
        <w:t xml:space="preserve">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MsgA</w:t>
      </w:r>
      <w:proofErr w:type="spellEnd"/>
      <w:r w:rsidRPr="006573D1">
        <w:rPr>
          <w:rFonts w:ascii="Arial" w:hAnsi="Arial"/>
          <w:b/>
          <w:bCs/>
          <w:i/>
          <w:iCs/>
        </w:rPr>
        <w:t>-PUSCH-Config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007C5D">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msgA-DataScramblingIndex</w:t>
            </w:r>
            <w:proofErr w:type="spellEnd"/>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w:t>
            </w:r>
            <w:proofErr w:type="spellStart"/>
            <w:r w:rsidRPr="006573D1">
              <w:rPr>
                <w:rFonts w:ascii="Arial" w:hAnsi="Arial"/>
                <w:sz w:val="18"/>
                <w:szCs w:val="22"/>
              </w:rPr>
              <w:t>c_init</w:t>
            </w:r>
            <w:proofErr w:type="spellEnd"/>
            <w:r w:rsidRPr="006573D1">
              <w:rPr>
                <w:rFonts w:ascii="Arial" w:hAnsi="Arial"/>
                <w:sz w:val="18"/>
                <w:szCs w:val="22"/>
              </w:rPr>
              <w:t xml:space="preserve">) for </w:t>
            </w:r>
            <w:proofErr w:type="spellStart"/>
            <w:r w:rsidRPr="006573D1">
              <w:rPr>
                <w:rFonts w:ascii="Arial" w:hAnsi="Arial"/>
                <w:sz w:val="18"/>
                <w:szCs w:val="22"/>
              </w:rPr>
              <w:t>msgA</w:t>
            </w:r>
            <w:proofErr w:type="spellEnd"/>
            <w:r w:rsidRPr="006573D1">
              <w:rPr>
                <w:rFonts w:ascii="Arial" w:hAnsi="Arial"/>
                <w:sz w:val="18"/>
                <w:szCs w:val="22"/>
              </w:rPr>
              <w:t xml:space="preserve"> PUSCH.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0A3E4C7E" w14:textId="77777777" w:rsidTr="00007C5D">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msgA-DeltaPreamble</w:t>
            </w:r>
            <w:proofErr w:type="spellEnd"/>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w:t>
            </w:r>
            <w:proofErr w:type="spellStart"/>
            <w:r w:rsidRPr="006573D1">
              <w:rPr>
                <w:rFonts w:ascii="Arial" w:hAnsi="Arial"/>
                <w:sz w:val="18"/>
                <w:szCs w:val="22"/>
              </w:rPr>
              <w:t>msgA</w:t>
            </w:r>
            <w:proofErr w:type="spellEnd"/>
            <w:r w:rsidRPr="006573D1">
              <w:rPr>
                <w:rFonts w:ascii="Arial" w:hAnsi="Arial"/>
                <w:sz w:val="18"/>
                <w:szCs w:val="22"/>
              </w:rPr>
              <w:t xml:space="preserve">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ResourceList</w:t>
            </w:r>
            <w:proofErr w:type="spellEnd"/>
          </w:p>
          <w:p w14:paraId="60A80D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MsgA</w:t>
            </w:r>
            <w:proofErr w:type="spellEnd"/>
            <w:r w:rsidRPr="006573D1">
              <w:rPr>
                <w:rFonts w:ascii="Arial" w:hAnsi="Arial"/>
                <w:sz w:val="18"/>
                <w:szCs w:val="22"/>
              </w:rPr>
              <w:t xml:space="preserve"> PUSCH resources that the UE shall use when performing </w:t>
            </w:r>
            <w:proofErr w:type="spellStart"/>
            <w:r w:rsidRPr="006573D1">
              <w:rPr>
                <w:rFonts w:ascii="Arial" w:hAnsi="Arial"/>
                <w:sz w:val="18"/>
                <w:szCs w:val="22"/>
              </w:rPr>
              <w:t>MsgA</w:t>
            </w:r>
            <w:proofErr w:type="spellEnd"/>
            <w:r w:rsidRPr="006573D1">
              <w:rPr>
                <w:rFonts w:ascii="Arial" w:hAnsi="Arial"/>
                <w:sz w:val="18"/>
                <w:szCs w:val="22"/>
              </w:rPr>
              <w:t xml:space="preserve"> transmission. The number of resources need to be consistent with the number of configured preamble groups in </w:t>
            </w:r>
            <w:r w:rsidRPr="006573D1">
              <w:rPr>
                <w:rFonts w:ascii="Arial" w:hAnsi="Arial"/>
                <w:i/>
                <w:iCs/>
                <w:sz w:val="18"/>
                <w:szCs w:val="22"/>
              </w:rPr>
              <w:t>RACH-</w:t>
            </w:r>
            <w:proofErr w:type="spellStart"/>
            <w:r w:rsidRPr="006573D1">
              <w:rPr>
                <w:rFonts w:ascii="Arial" w:hAnsi="Arial"/>
                <w:i/>
                <w:iCs/>
                <w:sz w:val="18"/>
                <w:szCs w:val="22"/>
              </w:rPr>
              <w:t>ConfigCommonTwoStepRA</w:t>
            </w:r>
            <w:proofErr w:type="spellEnd"/>
            <w:r w:rsidRPr="006573D1">
              <w:rPr>
                <w:rFonts w:ascii="Arial" w:hAnsi="Arial"/>
                <w:sz w:val="18"/>
                <w:szCs w:val="22"/>
              </w:rPr>
              <w:t xml:space="preserve"> in the configured BWP. If field is not configured for the selected UL BWP, the UE shall use the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 of initial UL BWP.</w:t>
            </w:r>
          </w:p>
        </w:tc>
      </w:tr>
      <w:tr w:rsidR="006573D1" w:rsidRPr="006573D1" w14:paraId="7DD5FC47" w14:textId="77777777" w:rsidTr="00007C5D">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msgA-TransformPrecoder</w:t>
            </w:r>
            <w:proofErr w:type="spellEnd"/>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w:t>
            </w:r>
            <w:proofErr w:type="spellStart"/>
            <w:r w:rsidRPr="006573D1">
              <w:rPr>
                <w:rFonts w:ascii="Arial" w:hAnsi="Arial"/>
                <w:sz w:val="18"/>
                <w:szCs w:val="22"/>
              </w:rPr>
              <w:t>MsgA</w:t>
            </w:r>
            <w:proofErr w:type="spellEnd"/>
            <w:r w:rsidRPr="006573D1">
              <w:rPr>
                <w:rFonts w:ascii="Arial" w:hAnsi="Arial"/>
                <w:sz w:val="18"/>
                <w:szCs w:val="22"/>
              </w:rPr>
              <w:t xml:space="preserve">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w:t>
            </w:r>
            <w:proofErr w:type="spellStart"/>
            <w:r w:rsidRPr="006573D1">
              <w:rPr>
                <w:rFonts w:ascii="Arial" w:hAnsi="Arial"/>
                <w:sz w:val="18"/>
                <w:szCs w:val="22"/>
              </w:rPr>
              <w:t>msgA</w:t>
            </w:r>
            <w:proofErr w:type="spellEnd"/>
            <w:r w:rsidRPr="006573D1">
              <w:rPr>
                <w:rFonts w:ascii="Arial" w:hAnsi="Arial"/>
                <w:sz w:val="18"/>
                <w:szCs w:val="22"/>
              </w:rPr>
              <w:t xml:space="preserve"> PUSCH if 4-step type RA is configured (</w:t>
            </w:r>
            <w:proofErr w:type="spellStart"/>
            <w:r w:rsidRPr="006573D1">
              <w:rPr>
                <w:rFonts w:ascii="Arial" w:hAnsi="Arial"/>
                <w:sz w:val="18"/>
                <w:szCs w:val="22"/>
              </w:rPr>
              <w:t>i.e</w:t>
            </w:r>
            <w:proofErr w:type="spellEnd"/>
            <w:r w:rsidRPr="006573D1">
              <w:rPr>
                <w:rFonts w:ascii="Arial" w:hAnsi="Arial"/>
                <w:sz w:val="18"/>
                <w:szCs w:val="22"/>
              </w:rPr>
              <w:t xml:space="preserv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MsgA</w:t>
            </w:r>
            <w:proofErr w:type="spellEnd"/>
            <w:r w:rsidRPr="006573D1">
              <w:rPr>
                <w:rFonts w:ascii="Arial" w:hAnsi="Arial"/>
                <w:b/>
                <w:i/>
                <w:sz w:val="18"/>
                <w:szCs w:val="22"/>
              </w:rPr>
              <w:t xml:space="preserve">-PUSCH-Resource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guardBandMsgA</w:t>
            </w:r>
            <w:proofErr w:type="spellEnd"/>
            <w:r w:rsidRPr="006573D1">
              <w:rPr>
                <w:rFonts w:ascii="Arial" w:hAnsi="Arial"/>
                <w:b/>
                <w:i/>
                <w:sz w:val="18"/>
                <w:szCs w:val="22"/>
              </w:rPr>
              <w:t>-PUSCH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PRB-level guard band between </w:t>
            </w:r>
            <w:proofErr w:type="spellStart"/>
            <w:r w:rsidRPr="006573D1">
              <w:rPr>
                <w:rFonts w:ascii="Arial" w:hAnsi="Arial"/>
                <w:sz w:val="18"/>
                <w:szCs w:val="22"/>
              </w:rPr>
              <w:t>FDMed</w:t>
            </w:r>
            <w:proofErr w:type="spellEnd"/>
            <w:r w:rsidRPr="006573D1">
              <w:rPr>
                <w:rFonts w:ascii="Arial" w:hAnsi="Arial"/>
                <w:sz w:val="18"/>
                <w:szCs w:val="22"/>
              </w:rPr>
              <w:t xml:space="preserve"> PUSCH occasions (see TS 38.213 [13], clause 8.1A).</w:t>
            </w:r>
          </w:p>
        </w:tc>
      </w:tr>
      <w:tr w:rsidR="006573D1" w:rsidRPr="006573D1" w14:paraId="644339FD" w14:textId="77777777" w:rsidTr="00007C5D">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guardPeriodMsgA</w:t>
            </w:r>
            <w:proofErr w:type="spellEnd"/>
            <w:r w:rsidRPr="006573D1">
              <w:rPr>
                <w:rFonts w:ascii="Arial" w:hAnsi="Arial"/>
                <w:b/>
                <w:i/>
                <w:sz w:val="18"/>
                <w:szCs w:val="22"/>
              </w:rPr>
              <w:t>-PUSCH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007C5D">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frequencyStartMsgA</w:t>
            </w:r>
            <w:proofErr w:type="spellEnd"/>
            <w:r w:rsidRPr="006573D1">
              <w:rPr>
                <w:rFonts w:ascii="Arial" w:hAnsi="Arial"/>
                <w:b/>
                <w:i/>
                <w:sz w:val="18"/>
                <w:szCs w:val="22"/>
              </w:rPr>
              <w:t>-PUSCH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007C5D">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interlaceIndexFirstPO</w:t>
            </w:r>
            <w:proofErr w:type="spellEnd"/>
            <w:r w:rsidRPr="006573D1">
              <w:rPr>
                <w:rFonts w:ascii="Arial" w:hAnsi="Arial"/>
                <w:b/>
                <w:i/>
                <w:sz w:val="18"/>
                <w:szCs w:val="22"/>
              </w:rPr>
              <w:t>-</w:t>
            </w:r>
            <w:proofErr w:type="spellStart"/>
            <w:r w:rsidRPr="006573D1">
              <w:rPr>
                <w:rFonts w:ascii="Arial" w:hAnsi="Arial"/>
                <w:b/>
                <w:i/>
                <w:sz w:val="18"/>
                <w:szCs w:val="22"/>
              </w:rPr>
              <w:t>MsgA</w:t>
            </w:r>
            <w:proofErr w:type="spellEnd"/>
            <w:r w:rsidRPr="006573D1">
              <w:rPr>
                <w:rFonts w:ascii="Arial" w:hAnsi="Arial"/>
                <w:b/>
                <w:i/>
                <w:sz w:val="18"/>
                <w:szCs w:val="22"/>
              </w:rPr>
              <w:t>-PUSCH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007C5D">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mappingTypeMsgA</w:t>
            </w:r>
            <w:proofErr w:type="spellEnd"/>
            <w:r w:rsidRPr="006573D1">
              <w:rPr>
                <w:rFonts w:ascii="Arial" w:hAnsi="Arial"/>
                <w:b/>
                <w:i/>
                <w:sz w:val="18"/>
                <w:szCs w:val="22"/>
              </w:rPr>
              <w:t>-PUSCH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r w:rsidR="006573D1" w:rsidRPr="006573D1" w14:paraId="7814553F" w14:textId="77777777" w:rsidTr="00007C5D">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w:t>
            </w:r>
            <w:proofErr w:type="spellStart"/>
            <w:r w:rsidRPr="006573D1">
              <w:rPr>
                <w:rFonts w:ascii="Arial" w:hAnsi="Arial"/>
                <w:sz w:val="18"/>
                <w:szCs w:val="22"/>
              </w:rPr>
              <w:t>MsgA</w:t>
            </w:r>
            <w:proofErr w:type="spellEnd"/>
            <w:r w:rsidRPr="006573D1">
              <w:rPr>
                <w:rFonts w:ascii="Arial" w:hAnsi="Arial"/>
                <w:sz w:val="18"/>
                <w:szCs w:val="22"/>
              </w:rPr>
              <w:t xml:space="preserve">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007C5D">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w:t>
            </w:r>
            <w:proofErr w:type="spellStart"/>
            <w:r w:rsidRPr="006573D1">
              <w:rPr>
                <w:rFonts w:ascii="Arial" w:hAnsi="Arial"/>
                <w:sz w:val="18"/>
                <w:szCs w:val="22"/>
              </w:rPr>
              <w:t>msgA</w:t>
            </w:r>
            <w:proofErr w:type="spellEnd"/>
            <w:r w:rsidRPr="006573D1">
              <w:rPr>
                <w:rFonts w:ascii="Arial" w:hAnsi="Arial"/>
                <w:sz w:val="18"/>
                <w:szCs w:val="22"/>
              </w:rPr>
              <w:t xml:space="preserve"> PUSCH (see TS 38.213 [13], clause 8.1A and TS 38.214 [19] clause 6.2.2).</w:t>
            </w:r>
          </w:p>
        </w:tc>
      </w:tr>
      <w:tr w:rsidR="006573D1" w:rsidRPr="006573D1" w14:paraId="726FB1F3" w14:textId="77777777" w:rsidTr="00007C5D">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msgA-HoppingBits</w:t>
            </w:r>
            <w:proofErr w:type="spellEnd"/>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007C5D">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msgA-IntraSlotFrequencyHopping</w:t>
            </w:r>
            <w:proofErr w:type="spellEnd"/>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007C5D">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index for </w:t>
            </w:r>
            <w:proofErr w:type="spellStart"/>
            <w:r w:rsidRPr="006573D1">
              <w:rPr>
                <w:rFonts w:ascii="Arial" w:hAnsi="Arial"/>
                <w:sz w:val="18"/>
                <w:szCs w:val="22"/>
              </w:rPr>
              <w:t>msgA</w:t>
            </w:r>
            <w:proofErr w:type="spellEnd"/>
            <w:r w:rsidRPr="006573D1">
              <w:rPr>
                <w:rFonts w:ascii="Arial" w:hAnsi="Arial"/>
                <w:sz w:val="18"/>
                <w:szCs w:val="22"/>
              </w:rPr>
              <w:t xml:space="preserve"> PUSCH from the Table 6.1.4.1-1 for DFT-s-OFDM and Table 5.1.3.1-1 for CP-OFDM in 38.214 [19].</w:t>
            </w:r>
          </w:p>
        </w:tc>
      </w:tr>
      <w:tr w:rsidR="006573D1" w:rsidRPr="006573D1" w14:paraId="4849BF5D" w14:textId="77777777" w:rsidTr="00007C5D">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PreambleGroup</w:t>
            </w:r>
            <w:proofErr w:type="spellEnd"/>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configuration is tied to according to </w:t>
            </w:r>
            <w:proofErr w:type="spellStart"/>
            <w:r w:rsidRPr="006573D1">
              <w:rPr>
                <w:rFonts w:ascii="Arial" w:hAnsi="Arial"/>
                <w:bCs/>
                <w:i/>
                <w:sz w:val="18"/>
                <w:szCs w:val="22"/>
              </w:rPr>
              <w:t>groupB-ConfiguredTwoStep</w:t>
            </w:r>
            <w:proofErr w:type="spellEnd"/>
            <w:r w:rsidRPr="006573D1">
              <w:rPr>
                <w:rFonts w:ascii="Arial" w:hAnsi="Arial"/>
                <w:bCs/>
                <w:iCs/>
                <w:sz w:val="18"/>
                <w:szCs w:val="22"/>
              </w:rPr>
              <w:t xml:space="preserve"> in </w:t>
            </w:r>
            <w:r w:rsidRPr="006573D1">
              <w:rPr>
                <w:rFonts w:ascii="Arial" w:hAnsi="Arial"/>
                <w:bCs/>
                <w:i/>
                <w:sz w:val="18"/>
                <w:szCs w:val="22"/>
              </w:rPr>
              <w:t>RACH-</w:t>
            </w:r>
            <w:proofErr w:type="spellStart"/>
            <w:r w:rsidRPr="006573D1">
              <w:rPr>
                <w:rFonts w:ascii="Arial" w:hAnsi="Arial"/>
                <w:bCs/>
                <w:i/>
                <w:sz w:val="18"/>
                <w:szCs w:val="22"/>
              </w:rPr>
              <w:t>ConfigCommonTwoStepRA</w:t>
            </w:r>
            <w:proofErr w:type="spellEnd"/>
            <w:r w:rsidRPr="006573D1">
              <w:rPr>
                <w:rFonts w:ascii="Arial" w:hAnsi="Arial"/>
                <w:bCs/>
                <w:iCs/>
                <w:sz w:val="18"/>
                <w:szCs w:val="22"/>
              </w:rPr>
              <w:t xml:space="preserve">. If the field is absent then there is only one preamble group configured. If two </w:t>
            </w:r>
            <w:proofErr w:type="spellStart"/>
            <w:r w:rsidRPr="006573D1">
              <w:rPr>
                <w:rFonts w:ascii="Arial" w:hAnsi="Arial"/>
                <w:bCs/>
                <w:i/>
                <w:sz w:val="18"/>
                <w:szCs w:val="22"/>
              </w:rPr>
              <w:t>msgA</w:t>
            </w:r>
            <w:proofErr w:type="spellEnd"/>
            <w:r w:rsidRPr="006573D1">
              <w:rPr>
                <w:rFonts w:ascii="Arial" w:hAnsi="Arial"/>
                <w:bCs/>
                <w:i/>
                <w:sz w:val="18"/>
                <w:szCs w:val="22"/>
              </w:rPr>
              <w:t>-PUSCH-Resource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007C5D">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TimeDomainAllocation</w:t>
            </w:r>
            <w:proofErr w:type="spellEnd"/>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w:t>
            </w:r>
            <w:proofErr w:type="spellStart"/>
            <w:r w:rsidRPr="006573D1">
              <w:rPr>
                <w:rFonts w:ascii="Arial" w:hAnsi="Arial"/>
                <w:i/>
                <w:sz w:val="18"/>
                <w:szCs w:val="22"/>
              </w:rPr>
              <w:t>TimeDomainResourceAllocationList</w:t>
            </w:r>
            <w:proofErr w:type="spellEnd"/>
            <w:r w:rsidRPr="006573D1">
              <w:rPr>
                <w:rFonts w:ascii="Arial" w:hAnsi="Arial"/>
                <w:sz w:val="18"/>
                <w:szCs w:val="22"/>
              </w:rPr>
              <w:t xml:space="preserve"> if provided in </w:t>
            </w:r>
            <w:r w:rsidRPr="006573D1">
              <w:rPr>
                <w:rFonts w:ascii="Arial" w:hAnsi="Arial"/>
                <w:i/>
                <w:iCs/>
                <w:sz w:val="18"/>
                <w:szCs w:val="22"/>
              </w:rPr>
              <w:t>PUSCH-</w:t>
            </w:r>
            <w:proofErr w:type="spellStart"/>
            <w:r w:rsidRPr="006573D1">
              <w:rPr>
                <w:rFonts w:ascii="Arial" w:hAnsi="Arial"/>
                <w:i/>
                <w:iCs/>
                <w:sz w:val="18"/>
                <w:szCs w:val="22"/>
              </w:rPr>
              <w:t>ConfigCommon</w:t>
            </w:r>
            <w:proofErr w:type="spellEnd"/>
            <w:r w:rsidRPr="006573D1">
              <w:rPr>
                <w:rFonts w:ascii="Arial" w:hAnsi="Arial"/>
                <w:sz w:val="18"/>
                <w:szCs w:val="22"/>
              </w:rPr>
              <w:t>, or else the default Table 6.1.2.1.1-2 in 38.214 [19]).</w:t>
            </w:r>
          </w:p>
        </w:tc>
      </w:tr>
      <w:tr w:rsidR="006573D1" w:rsidRPr="006573D1" w14:paraId="0691F0CA" w14:textId="77777777" w:rsidTr="00007C5D">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TimeDomainOffset</w:t>
            </w:r>
            <w:proofErr w:type="spellEnd"/>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007C5D">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nrofDMRS</w:t>
            </w:r>
            <w:proofErr w:type="spellEnd"/>
            <w:r w:rsidRPr="006573D1">
              <w:rPr>
                <w:rFonts w:ascii="Arial" w:hAnsi="Arial"/>
                <w:b/>
                <w:i/>
                <w:sz w:val="18"/>
                <w:szCs w:val="22"/>
              </w:rPr>
              <w:t>-Sequences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w:t>
            </w:r>
            <w:proofErr w:type="spellStart"/>
            <w:r w:rsidRPr="006573D1">
              <w:rPr>
                <w:rFonts w:ascii="Arial" w:hAnsi="Arial"/>
                <w:sz w:val="18"/>
                <w:szCs w:val="22"/>
              </w:rPr>
              <w:t>MsgA</w:t>
            </w:r>
            <w:proofErr w:type="spellEnd"/>
            <w:r w:rsidRPr="006573D1">
              <w:rPr>
                <w:rFonts w:ascii="Arial" w:hAnsi="Arial"/>
                <w:sz w:val="18"/>
                <w:szCs w:val="22"/>
              </w:rPr>
              <w:t xml:space="preserve">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007C5D">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nrofInterlacesPerMsgA</w:t>
            </w:r>
            <w:proofErr w:type="spellEnd"/>
            <w:r w:rsidRPr="006573D1">
              <w:rPr>
                <w:rFonts w:ascii="Arial" w:hAnsi="Arial"/>
                <w:b/>
                <w:i/>
                <w:sz w:val="18"/>
                <w:szCs w:val="22"/>
              </w:rPr>
              <w:t>-PO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consecutive interlaces per PUSCH occasion if interlaced PUSCH is configured. For 30kHz SCS only the integers 1, 2, 3, 4, 5 are applicable (see TS 38.213 [13], clause 8.1A).</w:t>
            </w:r>
          </w:p>
        </w:tc>
      </w:tr>
      <w:tr w:rsidR="006573D1" w:rsidRPr="006573D1" w14:paraId="6B853887" w14:textId="77777777" w:rsidTr="00007C5D">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w:t>
            </w:r>
            <w:proofErr w:type="spellStart"/>
            <w:r w:rsidRPr="006573D1">
              <w:rPr>
                <w:rFonts w:ascii="Arial" w:hAnsi="Arial"/>
                <w:sz w:val="18"/>
                <w:szCs w:val="22"/>
              </w:rPr>
              <w:t>msgA</w:t>
            </w:r>
            <w:proofErr w:type="spellEnd"/>
            <w:r w:rsidRPr="006573D1">
              <w:rPr>
                <w:rFonts w:ascii="Arial" w:hAnsi="Arial"/>
                <w:sz w:val="18"/>
                <w:szCs w:val="22"/>
              </w:rPr>
              <w:t xml:space="preserve"> PUSCH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38.213 [13], clause 8.1A).</w:t>
            </w:r>
          </w:p>
        </w:tc>
      </w:tr>
      <w:tr w:rsidR="006573D1" w:rsidRPr="006573D1" w14:paraId="161C4B36" w14:textId="77777777" w:rsidTr="00007C5D">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w:t>
            </w:r>
            <w:proofErr w:type="spellStart"/>
            <w:r w:rsidRPr="006573D1">
              <w:rPr>
                <w:rFonts w:ascii="Arial" w:hAnsi="Arial"/>
                <w:b/>
                <w:i/>
                <w:sz w:val="18"/>
                <w:szCs w:val="22"/>
              </w:rPr>
              <w:t>PerSlot</w:t>
            </w:r>
            <w:proofErr w:type="spellEnd"/>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007C5D">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nrofPRBs</w:t>
            </w:r>
            <w:proofErr w:type="spellEnd"/>
            <w:r w:rsidRPr="006573D1">
              <w:rPr>
                <w:rFonts w:ascii="Arial" w:hAnsi="Arial"/>
                <w:b/>
                <w:i/>
                <w:sz w:val="18"/>
                <w:szCs w:val="22"/>
              </w:rPr>
              <w:t>-</w:t>
            </w:r>
            <w:proofErr w:type="spellStart"/>
            <w:r w:rsidRPr="006573D1">
              <w:rPr>
                <w:rFonts w:ascii="Arial" w:hAnsi="Arial"/>
                <w:b/>
                <w:i/>
                <w:sz w:val="18"/>
                <w:szCs w:val="22"/>
              </w:rPr>
              <w:t>PerMsgA</w:t>
            </w:r>
            <w:proofErr w:type="spellEnd"/>
            <w:r w:rsidRPr="006573D1">
              <w:rPr>
                <w:rFonts w:ascii="Arial" w:hAnsi="Arial"/>
                <w:b/>
                <w:i/>
                <w:sz w:val="18"/>
                <w:szCs w:val="22"/>
              </w:rPr>
              <w:t>-PO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per PUSCH occasion (see TS 38.213 [13], clause 8.1A).</w:t>
            </w:r>
          </w:p>
        </w:tc>
      </w:tr>
      <w:tr w:rsidR="006573D1" w:rsidRPr="006573D1" w14:paraId="707CA700"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nrofSlotsMsgA</w:t>
            </w:r>
            <w:proofErr w:type="spellEnd"/>
            <w:r w:rsidRPr="006573D1">
              <w:rPr>
                <w:rFonts w:ascii="Arial" w:hAnsi="Arial"/>
                <w:b/>
                <w:i/>
                <w:sz w:val="18"/>
                <w:szCs w:val="22"/>
              </w:rPr>
              <w:t>-PUSCH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007C5D">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startSymbolAndLengthMsgA</w:t>
            </w:r>
            <w:proofErr w:type="spellEnd"/>
            <w:r w:rsidRPr="006573D1">
              <w:rPr>
                <w:rFonts w:ascii="Arial" w:hAnsi="Arial"/>
                <w:b/>
                <w:i/>
                <w:sz w:val="18"/>
                <w:szCs w:val="22"/>
              </w:rPr>
              <w:t>-PO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w:t>
            </w:r>
            <w:proofErr w:type="spellStart"/>
            <w:r w:rsidRPr="006573D1">
              <w:rPr>
                <w:rFonts w:ascii="Arial" w:hAnsi="Arial"/>
                <w:sz w:val="18"/>
                <w:szCs w:val="22"/>
              </w:rPr>
              <w:t>msgA</w:t>
            </w:r>
            <w:proofErr w:type="spellEnd"/>
            <w:r w:rsidRPr="006573D1">
              <w:rPr>
                <w:rFonts w:ascii="Arial" w:hAnsi="Arial"/>
                <w:sz w:val="18"/>
                <w:szCs w:val="22"/>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w:t>
            </w:r>
            <w:proofErr w:type="spellStart"/>
            <w:r w:rsidRPr="006573D1">
              <w:rPr>
                <w:rFonts w:ascii="Arial" w:hAnsi="Arial"/>
                <w:b/>
                <w:i/>
                <w:sz w:val="18"/>
                <w:szCs w:val="22"/>
              </w:rPr>
              <w:t>AdditionalPosition</w:t>
            </w:r>
            <w:proofErr w:type="spellEnd"/>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007C5D">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msgA-MaxLength</w:t>
            </w:r>
            <w:proofErr w:type="spellEnd"/>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007C5D">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007C5D">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NrofPort</w:t>
            </w:r>
            <w:proofErr w:type="spellEnd"/>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0 indicates 1 port per CDM group, 1 indicates 2 ports per CDM group. If the field is absent then 4 ports per CDM group are used.</w:t>
            </w:r>
          </w:p>
        </w:tc>
      </w:tr>
      <w:tr w:rsidR="006573D1" w:rsidRPr="006573D1" w14:paraId="0D402300" w14:textId="77777777" w:rsidTr="00007C5D">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1B9B1300" w14:textId="77777777" w:rsidTr="00007C5D">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007C5D">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proofErr w:type="spellStart"/>
            <w:r w:rsidRPr="006573D1">
              <w:rPr>
                <w:rFonts w:ascii="Arial" w:eastAsia="Calibri" w:hAnsi="Arial"/>
                <w:i/>
                <w:sz w:val="18"/>
              </w:rPr>
              <w:t>initialUplinkBWP</w:t>
            </w:r>
            <w:proofErr w:type="spellEnd"/>
            <w:r w:rsidRPr="006573D1">
              <w:rPr>
                <w:rFonts w:ascii="Arial" w:eastAsia="Calibri" w:hAnsi="Arial"/>
                <w:iCs/>
                <w:sz w:val="18"/>
              </w:rPr>
              <w:t xml:space="preserve"> or if 2-step is configured on the BWP but not 2-step configuration is provided in </w:t>
            </w:r>
            <w:proofErr w:type="spellStart"/>
            <w:r w:rsidRPr="006573D1">
              <w:rPr>
                <w:rFonts w:ascii="Arial" w:eastAsia="Calibri" w:hAnsi="Arial"/>
                <w:i/>
                <w:sz w:val="18"/>
              </w:rPr>
              <w:t>initialUplinkBWP</w:t>
            </w:r>
            <w:proofErr w:type="spellEnd"/>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2" w:name="_Toc20426017"/>
      <w:bookmarkStart w:id="753" w:name="_Toc29321413"/>
      <w:bookmarkStart w:id="754" w:name="_Toc36757181"/>
      <w:bookmarkStart w:id="755" w:name="_Toc36836722"/>
      <w:bookmarkStart w:id="756" w:name="_Toc36843699"/>
      <w:bookmarkStart w:id="757" w:name="_Toc37067988"/>
      <w:r w:rsidRPr="006573D1">
        <w:rPr>
          <w:rFonts w:ascii="Arial" w:hAnsi="Arial"/>
          <w:sz w:val="24"/>
        </w:rPr>
        <w:t>–</w:t>
      </w:r>
      <w:r w:rsidRPr="006573D1">
        <w:rPr>
          <w:rFonts w:ascii="Arial" w:hAnsi="Arial"/>
          <w:sz w:val="24"/>
        </w:rPr>
        <w:tab/>
      </w:r>
      <w:proofErr w:type="spellStart"/>
      <w:r w:rsidRPr="006573D1">
        <w:rPr>
          <w:rFonts w:ascii="Arial" w:hAnsi="Arial"/>
          <w:i/>
          <w:sz w:val="24"/>
        </w:rPr>
        <w:t>MultiFrequencyBandListNR</w:t>
      </w:r>
      <w:bookmarkEnd w:id="752"/>
      <w:bookmarkEnd w:id="753"/>
      <w:bookmarkEnd w:id="754"/>
      <w:bookmarkEnd w:id="755"/>
      <w:bookmarkEnd w:id="756"/>
      <w:bookmarkEnd w:id="757"/>
      <w:proofErr w:type="spellEnd"/>
    </w:p>
    <w:p w14:paraId="50373D9B" w14:textId="77777777" w:rsidR="006573D1" w:rsidRPr="006573D1" w:rsidRDefault="006573D1" w:rsidP="006573D1">
      <w:pPr>
        <w:spacing w:line="240" w:lineRule="auto"/>
      </w:pPr>
      <w:r w:rsidRPr="006573D1">
        <w:t xml:space="preserve">The IE </w:t>
      </w:r>
      <w:proofErr w:type="spellStart"/>
      <w:r w:rsidRPr="006573D1">
        <w:rPr>
          <w:i/>
        </w:rPr>
        <w:t>MultiFrequencyBandListNR</w:t>
      </w:r>
      <w:proofErr w:type="spellEnd"/>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MultiFrequencyBandListNR</w:t>
      </w:r>
      <w:proofErr w:type="spellEnd"/>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758" w:name="_Toc20426018"/>
      <w:bookmarkStart w:id="759" w:name="_Toc29321414"/>
      <w:bookmarkStart w:id="760" w:name="_Toc36757182"/>
      <w:bookmarkStart w:id="761" w:name="_Toc36836723"/>
      <w:bookmarkStart w:id="762" w:name="_Toc36843700"/>
      <w:bookmarkStart w:id="763" w:name="_Toc37067989"/>
      <w:r w:rsidRPr="006573D1">
        <w:rPr>
          <w:rFonts w:ascii="Arial" w:eastAsia="SimSun" w:hAnsi="Arial"/>
          <w:sz w:val="24"/>
          <w:lang w:eastAsia="en-GB"/>
        </w:rPr>
        <w:t>–</w:t>
      </w:r>
      <w:r w:rsidRPr="006573D1">
        <w:rPr>
          <w:rFonts w:ascii="Arial" w:eastAsia="SimSun" w:hAnsi="Arial"/>
          <w:sz w:val="24"/>
          <w:lang w:eastAsia="en-GB"/>
        </w:rPr>
        <w:tab/>
      </w:r>
      <w:proofErr w:type="spellStart"/>
      <w:r w:rsidRPr="006573D1">
        <w:rPr>
          <w:rFonts w:ascii="Arial" w:eastAsia="SimSun" w:hAnsi="Arial"/>
          <w:i/>
          <w:sz w:val="24"/>
          <w:lang w:eastAsia="en-GB"/>
        </w:rPr>
        <w:t>MultiFrequencyBandListNR</w:t>
      </w:r>
      <w:proofErr w:type="spellEnd"/>
      <w:r w:rsidRPr="006573D1">
        <w:rPr>
          <w:rFonts w:ascii="Arial" w:eastAsia="SimSun" w:hAnsi="Arial"/>
          <w:i/>
          <w:sz w:val="24"/>
          <w:lang w:eastAsia="en-GB"/>
        </w:rPr>
        <w:t>-SIB</w:t>
      </w:r>
      <w:bookmarkEnd w:id="758"/>
      <w:bookmarkEnd w:id="759"/>
      <w:bookmarkEnd w:id="760"/>
      <w:bookmarkEnd w:id="761"/>
      <w:bookmarkEnd w:id="762"/>
      <w:bookmarkEnd w:id="763"/>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proofErr w:type="spellStart"/>
      <w:r w:rsidRPr="006573D1">
        <w:rPr>
          <w:rFonts w:eastAsia="SimSun"/>
          <w:i/>
          <w:lang w:eastAsia="en-GB"/>
        </w:rPr>
        <w:t>MultiFrequencyBandListNR</w:t>
      </w:r>
      <w:proofErr w:type="spellEnd"/>
      <w:r w:rsidRPr="006573D1">
        <w:rPr>
          <w:rFonts w:eastAsia="SimSun"/>
          <w:i/>
          <w:lang w:eastAsia="en-GB"/>
        </w:rPr>
        <w:t>-SIB</w:t>
      </w:r>
      <w:r w:rsidRPr="006573D1">
        <w:rPr>
          <w:rFonts w:eastAsia="SimSun"/>
          <w:lang w:eastAsia="en-GB"/>
        </w:rPr>
        <w:t xml:space="preserve"> indicates the list of frequency bands, for which cell (re-)selection parameters are common, and a list of </w:t>
      </w:r>
      <w:proofErr w:type="spellStart"/>
      <w:r w:rsidRPr="006573D1">
        <w:rPr>
          <w:rFonts w:eastAsia="SimSun"/>
          <w:i/>
        </w:rPr>
        <w:t>additionalPmax</w:t>
      </w:r>
      <w:proofErr w:type="spellEnd"/>
      <w:r w:rsidRPr="006573D1">
        <w:rPr>
          <w:rFonts w:eastAsia="SimSun"/>
          <w:lang w:eastAsia="en-GB"/>
        </w:rPr>
        <w:t xml:space="preserve"> and </w:t>
      </w:r>
      <w:proofErr w:type="spellStart"/>
      <w:r w:rsidRPr="006573D1">
        <w:rPr>
          <w:rFonts w:eastAsia="SimSun"/>
          <w:i/>
          <w:lang w:eastAsia="en-GB"/>
        </w:rPr>
        <w:t>additionalSpectrumEmission</w:t>
      </w:r>
      <w:proofErr w:type="spellEnd"/>
      <w:r w:rsidRPr="006573D1">
        <w:rPr>
          <w:rFonts w:eastAsia="SimSun"/>
          <w:i/>
          <w:lang w:eastAsia="en-GB"/>
        </w:rPr>
        <w:t>.</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proofErr w:type="spellStart"/>
      <w:r w:rsidRPr="006573D1">
        <w:rPr>
          <w:rFonts w:ascii="Arial" w:eastAsia="SimSun" w:hAnsi="Arial"/>
          <w:b/>
          <w:i/>
          <w:lang w:eastAsia="en-GB"/>
        </w:rPr>
        <w:t>MultiFrequencyBandListNR</w:t>
      </w:r>
      <w:proofErr w:type="spellEnd"/>
      <w:r w:rsidRPr="006573D1">
        <w:rPr>
          <w:rFonts w:ascii="Arial" w:eastAsia="SimSun" w:hAnsi="Arial"/>
          <w:b/>
          <w:i/>
          <w:lang w:eastAsia="en-GB"/>
        </w:rPr>
        <w:t>-SIB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007C5D">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NR-</w:t>
            </w:r>
            <w:proofErr w:type="spellStart"/>
            <w:r w:rsidRPr="006573D1">
              <w:rPr>
                <w:rFonts w:ascii="Arial" w:hAnsi="Arial"/>
                <w:b/>
                <w:i/>
                <w:sz w:val="18"/>
                <w:szCs w:val="22"/>
              </w:rPr>
              <w:t>MultiBandInfo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1D2325" w14:textId="77777777" w:rsidTr="00007C5D">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freqBandIndicatorNR</w:t>
            </w:r>
            <w:proofErr w:type="spellEnd"/>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007C5D">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w:t>
            </w:r>
            <w:proofErr w:type="spellStart"/>
            <w:r w:rsidRPr="006573D1">
              <w:rPr>
                <w:rFonts w:ascii="Arial" w:hAnsi="Arial"/>
                <w:b/>
                <w:i/>
                <w:sz w:val="18"/>
                <w:szCs w:val="22"/>
              </w:rPr>
              <w:t>PmaxList</w:t>
            </w:r>
            <w:proofErr w:type="spellEnd"/>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proofErr w:type="spellStart"/>
            <w:r w:rsidRPr="006573D1">
              <w:rPr>
                <w:rFonts w:ascii="Arial" w:hAnsi="Arial"/>
                <w:i/>
                <w:sz w:val="18"/>
              </w:rPr>
              <w:t>additionalPmax</w:t>
            </w:r>
            <w:proofErr w:type="spellEnd"/>
            <w:r w:rsidRPr="006573D1">
              <w:rPr>
                <w:rFonts w:ascii="Arial" w:hAnsi="Arial"/>
                <w:sz w:val="18"/>
                <w:szCs w:val="22"/>
              </w:rPr>
              <w:t xml:space="preserve"> and </w:t>
            </w:r>
            <w:proofErr w:type="spellStart"/>
            <w:r w:rsidRPr="006573D1">
              <w:rPr>
                <w:rFonts w:ascii="Arial" w:hAnsi="Arial"/>
                <w:i/>
                <w:sz w:val="18"/>
              </w:rPr>
              <w:t>additionalSpectrumEmission</w:t>
            </w:r>
            <w:proofErr w:type="spellEnd"/>
            <w:r w:rsidRPr="006573D1">
              <w:rPr>
                <w:rFonts w:ascii="Arial" w:hAnsi="Arial"/>
                <w:sz w:val="18"/>
                <w:szCs w:val="22"/>
              </w:rPr>
              <w:t xml:space="preserve"> values. 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(see TS 38.101-1 [15] table 6.2.3.1-1A</w:t>
            </w:r>
            <w:r w:rsidRPr="006573D1">
              <w:rPr>
                <w:rFonts w:ascii="Arial" w:hAnsi="Arial"/>
                <w:sz w:val="18"/>
              </w:rPr>
              <w:t xml:space="preserve"> </w:t>
            </w:r>
            <w:r w:rsidRPr="006573D1">
              <w:rPr>
                <w:rFonts w:ascii="Arial" w:hAnsi="Arial"/>
                <w:sz w:val="18"/>
                <w:szCs w:val="22"/>
              </w:rPr>
              <w:t>,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007C5D">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007C5D">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Otherwise, if the field is absent in </w:t>
            </w:r>
            <w:proofErr w:type="spellStart"/>
            <w:r w:rsidRPr="006573D1">
              <w:rPr>
                <w:rFonts w:ascii="Arial" w:hAnsi="Arial"/>
                <w:i/>
                <w:sz w:val="18"/>
                <w:szCs w:val="22"/>
              </w:rPr>
              <w:t>frequencyInfoUL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UplinkConfigCommonSIB</w:t>
            </w:r>
            <w:proofErr w:type="spellEnd"/>
            <w:r w:rsidRPr="006573D1">
              <w:rPr>
                <w:rFonts w:ascii="Arial" w:hAnsi="Arial"/>
                <w:sz w:val="18"/>
                <w:szCs w:val="22"/>
              </w:rPr>
              <w:t xml:space="preserve">, the UE will use the frequency band indicated in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DownlinkConfigCommonSIB</w:t>
            </w:r>
            <w:proofErr w:type="spellEnd"/>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764" w:name="_Toc20426019"/>
      <w:bookmarkStart w:id="765" w:name="_Toc29321415"/>
      <w:bookmarkStart w:id="766" w:name="_Toc36757183"/>
      <w:bookmarkStart w:id="767" w:name="_Toc36836724"/>
      <w:bookmarkStart w:id="768" w:name="_Toc36843701"/>
      <w:bookmarkStart w:id="769"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764"/>
      <w:bookmarkEnd w:id="765"/>
      <w:bookmarkEnd w:id="766"/>
      <w:bookmarkEnd w:id="767"/>
      <w:bookmarkEnd w:id="768"/>
      <w:bookmarkEnd w:id="769"/>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w:t>
      </w:r>
      <w:proofErr w:type="spellStart"/>
      <w:r w:rsidRPr="006573D1">
        <w:rPr>
          <w:iCs/>
        </w:rPr>
        <w:t>K</w:t>
      </w:r>
      <w:r w:rsidRPr="006573D1">
        <w:rPr>
          <w:iCs/>
          <w:vertAlign w:val="subscript"/>
        </w:rPr>
        <w:t>gNB</w:t>
      </w:r>
      <w:proofErr w:type="spellEnd"/>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NextHopChainingCount</w:t>
      </w:r>
      <w:proofErr w:type="spellEnd"/>
      <w:r w:rsidRPr="006573D1">
        <w:rPr>
          <w:rFonts w:ascii="Arial" w:hAnsi="Arial"/>
          <w:b/>
          <w:i/>
        </w:rPr>
        <w:t xml:space="preserve">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0" w:name="_Toc20426020"/>
      <w:bookmarkStart w:id="771" w:name="_Toc29321416"/>
      <w:bookmarkStart w:id="772" w:name="_Toc36757184"/>
      <w:bookmarkStart w:id="773" w:name="_Toc36836725"/>
      <w:bookmarkStart w:id="774" w:name="_Toc36843702"/>
      <w:bookmarkStart w:id="775"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770"/>
      <w:bookmarkEnd w:id="771"/>
      <w:bookmarkEnd w:id="772"/>
      <w:bookmarkEnd w:id="773"/>
      <w:bookmarkEnd w:id="774"/>
      <w:bookmarkEnd w:id="775"/>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6" w:name="_Toc36757185"/>
      <w:bookmarkStart w:id="777" w:name="_Toc36836726"/>
      <w:bookmarkStart w:id="778" w:name="_Toc36843703"/>
      <w:bookmarkStart w:id="779"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776"/>
      <w:bookmarkEnd w:id="777"/>
      <w:bookmarkEnd w:id="778"/>
      <w:bookmarkEnd w:id="779"/>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007C5D">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007C5D">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007C5D">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w:t>
            </w:r>
            <w:proofErr w:type="spellStart"/>
            <w:r w:rsidRPr="006573D1">
              <w:rPr>
                <w:rFonts w:ascii="Arial" w:hAnsi="Arial"/>
                <w:b/>
                <w:i/>
                <w:sz w:val="18"/>
                <w:szCs w:val="22"/>
              </w:rPr>
              <w:t>IdentityList</w:t>
            </w:r>
            <w:proofErr w:type="spellEnd"/>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w:t>
            </w:r>
            <w:proofErr w:type="spellStart"/>
            <w:r w:rsidRPr="006573D1">
              <w:rPr>
                <w:rFonts w:ascii="Arial" w:hAnsi="Arial"/>
                <w:i/>
                <w:sz w:val="18"/>
                <w:szCs w:val="22"/>
              </w:rPr>
              <w:t>IdentityList</w:t>
            </w:r>
            <w:proofErr w:type="spellEnd"/>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cag-</w:t>
            </w:r>
            <w:proofErr w:type="spellStart"/>
            <w:r w:rsidRPr="006573D1">
              <w:rPr>
                <w:rFonts w:ascii="Arial" w:hAnsi="Arial"/>
                <w:i/>
                <w:iCs/>
                <w:sz w:val="18"/>
              </w:rPr>
              <w:t>IdentityList</w:t>
            </w:r>
            <w:proofErr w:type="spellEnd"/>
            <w:r w:rsidRPr="006573D1">
              <w:rPr>
                <w:rFonts w:ascii="Arial" w:hAnsi="Arial"/>
                <w:i/>
                <w:iCs/>
                <w:sz w:val="18"/>
              </w:rPr>
              <w:t xml:space="preserve"> </w:t>
            </w:r>
            <w:r w:rsidRPr="006573D1">
              <w:rPr>
                <w:rFonts w:ascii="Arial" w:hAnsi="Arial"/>
                <w:sz w:val="18"/>
              </w:rPr>
              <w:t>entry</w:t>
            </w:r>
            <w:r w:rsidRPr="006573D1">
              <w:rPr>
                <w:rFonts w:ascii="Arial" w:hAnsi="Arial"/>
                <w:i/>
                <w:iCs/>
                <w:sz w:val="18"/>
              </w:rPr>
              <w:t>.</w:t>
            </w:r>
          </w:p>
        </w:tc>
      </w:tr>
      <w:tr w:rsidR="006573D1" w:rsidRPr="006573D1" w14:paraId="36D06044" w14:textId="77777777" w:rsidTr="00007C5D">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007C5D">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nid</w:t>
            </w:r>
            <w:proofErr w:type="spellEnd"/>
            <w:r w:rsidRPr="006573D1">
              <w:rPr>
                <w:rFonts w:ascii="Arial" w:hAnsi="Arial"/>
                <w:b/>
                <w:i/>
                <w:sz w:val="18"/>
                <w:szCs w:val="22"/>
              </w:rPr>
              <w:t>-List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proofErr w:type="spellStart"/>
            <w:r w:rsidRPr="006573D1">
              <w:rPr>
                <w:rFonts w:ascii="Arial" w:hAnsi="Arial"/>
                <w:i/>
                <w:sz w:val="18"/>
                <w:szCs w:val="22"/>
              </w:rPr>
              <w:t>nid</w:t>
            </w:r>
            <w:proofErr w:type="spellEnd"/>
            <w:r w:rsidRPr="006573D1">
              <w:rPr>
                <w:rFonts w:ascii="Arial" w:hAnsi="Arial"/>
                <w:i/>
                <w:sz w:val="18"/>
                <w:szCs w:val="22"/>
              </w:rPr>
              <w:t>-List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0" w:name="_Toc36757186"/>
      <w:bookmarkStart w:id="781" w:name="_Toc36836727"/>
      <w:bookmarkStart w:id="782" w:name="_Toc36843704"/>
      <w:bookmarkStart w:id="783" w:name="_Toc37067993"/>
      <w:r w:rsidRPr="006573D1">
        <w:rPr>
          <w:rFonts w:ascii="Arial" w:hAnsi="Arial"/>
          <w:sz w:val="24"/>
        </w:rPr>
        <w:t>–</w:t>
      </w:r>
      <w:r w:rsidRPr="006573D1">
        <w:rPr>
          <w:rFonts w:ascii="Arial" w:hAnsi="Arial"/>
          <w:sz w:val="24"/>
        </w:rPr>
        <w:tab/>
      </w:r>
      <w:r w:rsidRPr="006573D1">
        <w:rPr>
          <w:rFonts w:ascii="Arial" w:hAnsi="Arial"/>
          <w:i/>
          <w:sz w:val="24"/>
        </w:rPr>
        <w:t>NPN-</w:t>
      </w:r>
      <w:proofErr w:type="spellStart"/>
      <w:r w:rsidRPr="006573D1">
        <w:rPr>
          <w:rFonts w:ascii="Arial" w:hAnsi="Arial"/>
          <w:i/>
          <w:sz w:val="24"/>
        </w:rPr>
        <w:t>IdentityInfoList</w:t>
      </w:r>
      <w:bookmarkEnd w:id="780"/>
      <w:bookmarkEnd w:id="781"/>
      <w:bookmarkEnd w:id="782"/>
      <w:bookmarkEnd w:id="783"/>
      <w:proofErr w:type="spellEnd"/>
    </w:p>
    <w:p w14:paraId="71BB1FAC" w14:textId="77777777" w:rsidR="006573D1" w:rsidRPr="006573D1" w:rsidRDefault="006573D1" w:rsidP="006573D1">
      <w:pPr>
        <w:spacing w:line="240" w:lineRule="auto"/>
      </w:pPr>
      <w:r w:rsidRPr="006573D1">
        <w:t xml:space="preserve">The IE </w:t>
      </w:r>
      <w:r w:rsidRPr="006573D1">
        <w:rPr>
          <w:i/>
        </w:rPr>
        <w:t>NPN-</w:t>
      </w:r>
      <w:proofErr w:type="spellStart"/>
      <w:r w:rsidRPr="006573D1">
        <w:rPr>
          <w:i/>
        </w:rPr>
        <w:t>IdentityInfoList</w:t>
      </w:r>
      <w:proofErr w:type="spellEnd"/>
      <w:r w:rsidRPr="006573D1">
        <w:rPr>
          <w:i/>
        </w:rPr>
        <w:t xml:space="preserve">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007C5D">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NPN-</w:t>
            </w:r>
            <w:proofErr w:type="spellStart"/>
            <w:r w:rsidRPr="006573D1">
              <w:rPr>
                <w:rFonts w:ascii="Arial" w:hAnsi="Arial"/>
                <w:b/>
                <w:i/>
                <w:sz w:val="18"/>
                <w:szCs w:val="22"/>
              </w:rPr>
              <w:t>IdentityInfoList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81791DA" w14:textId="77777777" w:rsidTr="00007C5D">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w:t>
            </w:r>
            <w:proofErr w:type="spellStart"/>
            <w:r w:rsidRPr="006573D1">
              <w:rPr>
                <w:rFonts w:ascii="Arial" w:hAnsi="Arial"/>
                <w:b/>
                <w:i/>
                <w:sz w:val="18"/>
                <w:szCs w:val="22"/>
              </w:rPr>
              <w:t>IdentityInfo</w:t>
            </w:r>
            <w:proofErr w:type="spellEnd"/>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w:t>
            </w:r>
            <w:proofErr w:type="spellStart"/>
            <w:r w:rsidRPr="006573D1">
              <w:rPr>
                <w:rFonts w:ascii="Arial" w:hAnsi="Arial"/>
                <w:i/>
                <w:sz w:val="18"/>
              </w:rPr>
              <w:t>IdentityInfo</w:t>
            </w:r>
            <w:proofErr w:type="spellEnd"/>
            <w:r w:rsidRPr="006573D1">
              <w:rPr>
                <w:rFonts w:ascii="Arial" w:hAnsi="Arial"/>
                <w:i/>
                <w:sz w:val="18"/>
              </w:rPr>
              <w:t xml:space="preserve"> </w:t>
            </w:r>
            <w:r w:rsidRPr="006573D1">
              <w:rPr>
                <w:rFonts w:ascii="Arial" w:hAnsi="Arial"/>
                <w:sz w:val="18"/>
              </w:rPr>
              <w:t xml:space="preserve">contains one or more NPN identities and additional information associated with those NPNs. Only the same type of NPNs (either SNPNs or PNI-NPNs) can be listed in a </w:t>
            </w:r>
            <w:r w:rsidRPr="006573D1">
              <w:rPr>
                <w:rFonts w:ascii="Arial" w:hAnsi="Arial"/>
                <w:i/>
                <w:sz w:val="18"/>
              </w:rPr>
              <w:t>NPN-</w:t>
            </w:r>
            <w:proofErr w:type="spellStart"/>
            <w:r w:rsidRPr="006573D1">
              <w:rPr>
                <w:rFonts w:ascii="Arial" w:hAnsi="Arial"/>
                <w:i/>
                <w:sz w:val="18"/>
              </w:rPr>
              <w:t>IdentityInfo</w:t>
            </w:r>
            <w:proofErr w:type="spellEnd"/>
            <w:r w:rsidRPr="006573D1">
              <w:rPr>
                <w:rFonts w:ascii="Arial" w:hAnsi="Arial"/>
                <w:sz w:val="18"/>
              </w:rPr>
              <w:t xml:space="preserve"> element.</w:t>
            </w:r>
          </w:p>
        </w:tc>
      </w:tr>
      <w:tr w:rsidR="006573D1" w:rsidRPr="006573D1" w14:paraId="216F9B90" w14:textId="77777777" w:rsidTr="00007C5D">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npn-IdentityList</w:t>
            </w:r>
            <w:proofErr w:type="spellEnd"/>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w:t>
            </w:r>
            <w:proofErr w:type="spellStart"/>
            <w:r w:rsidRPr="006573D1">
              <w:rPr>
                <w:rFonts w:ascii="Arial" w:hAnsi="Arial"/>
                <w:i/>
                <w:sz w:val="18"/>
              </w:rPr>
              <w:t>npn-IdentityList</w:t>
            </w:r>
            <w:proofErr w:type="spellEnd"/>
            <w:r w:rsidRPr="006573D1">
              <w:rPr>
                <w:rFonts w:ascii="Arial" w:hAnsi="Arial"/>
                <w:sz w:val="18"/>
              </w:rPr>
              <w:t xml:space="preserve"> contains one or more NPN Identity elements.</w:t>
            </w:r>
          </w:p>
        </w:tc>
      </w:tr>
      <w:tr w:rsidR="006573D1" w:rsidRPr="006573D1" w14:paraId="01B62990" w14:textId="77777777" w:rsidTr="00007C5D">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A7D79D2" w14:textId="77777777" w:rsidTr="00007C5D">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ranac</w:t>
            </w:r>
            <w:proofErr w:type="spellEnd"/>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78BE376" w14:textId="77777777" w:rsidTr="00007C5D">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6619D15C" w14:textId="77777777" w:rsidTr="00007C5D">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proofErr w:type="spellStart"/>
            <w:r w:rsidRPr="006573D1">
              <w:rPr>
                <w:rFonts w:ascii="Arial" w:hAnsi="Arial"/>
                <w:i/>
                <w:sz w:val="18"/>
                <w:szCs w:val="22"/>
              </w:rPr>
              <w:t>npn-IdentyList</w:t>
            </w:r>
            <w:proofErr w:type="spellEnd"/>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proofErr w:type="spellStart"/>
      <w:r w:rsidRPr="006573D1">
        <w:rPr>
          <w:i/>
        </w:rPr>
        <w:t>trackingAreaCode</w:t>
      </w:r>
      <w:proofErr w:type="spellEnd"/>
      <w:r w:rsidRPr="006573D1">
        <w:rPr>
          <w:i/>
        </w:rPr>
        <w:t xml:space="preserve"> </w:t>
      </w:r>
      <w:r w:rsidRPr="006573D1">
        <w:t xml:space="preserve">is </w:t>
      </w:r>
      <w:proofErr w:type="spellStart"/>
      <w:r w:rsidRPr="006573D1">
        <w:t>optinal</w:t>
      </w:r>
      <w:proofErr w:type="spellEnd"/>
      <w:r w:rsidRPr="006573D1">
        <w:t xml:space="preserve">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4" w:name="_Toc20426021"/>
      <w:bookmarkStart w:id="785" w:name="_Toc29321417"/>
      <w:bookmarkStart w:id="786" w:name="_Toc36757187"/>
      <w:bookmarkStart w:id="787" w:name="_Toc36836728"/>
      <w:bookmarkStart w:id="788" w:name="_Toc36843705"/>
      <w:bookmarkStart w:id="789" w:name="_Toc37067994"/>
      <w:r w:rsidRPr="006573D1">
        <w:rPr>
          <w:rFonts w:ascii="Arial" w:hAnsi="Arial"/>
          <w:sz w:val="24"/>
        </w:rPr>
        <w:t>–</w:t>
      </w:r>
      <w:r w:rsidRPr="006573D1">
        <w:rPr>
          <w:rFonts w:ascii="Arial" w:hAnsi="Arial"/>
          <w:sz w:val="24"/>
        </w:rPr>
        <w:tab/>
      </w:r>
      <w:r w:rsidRPr="006573D1">
        <w:rPr>
          <w:rFonts w:ascii="Arial" w:hAnsi="Arial"/>
          <w:i/>
          <w:sz w:val="24"/>
        </w:rPr>
        <w:t>NR-NS-</w:t>
      </w:r>
      <w:proofErr w:type="spellStart"/>
      <w:r w:rsidRPr="006573D1">
        <w:rPr>
          <w:rFonts w:ascii="Arial" w:hAnsi="Arial"/>
          <w:i/>
          <w:sz w:val="24"/>
        </w:rPr>
        <w:t>PmaxList</w:t>
      </w:r>
      <w:bookmarkEnd w:id="784"/>
      <w:bookmarkEnd w:id="785"/>
      <w:bookmarkEnd w:id="786"/>
      <w:bookmarkEnd w:id="787"/>
      <w:bookmarkEnd w:id="788"/>
      <w:bookmarkEnd w:id="789"/>
      <w:proofErr w:type="spellEnd"/>
    </w:p>
    <w:p w14:paraId="164E7417" w14:textId="77777777" w:rsidR="006573D1" w:rsidRPr="006573D1" w:rsidRDefault="006573D1" w:rsidP="006573D1">
      <w:pPr>
        <w:spacing w:line="240" w:lineRule="auto"/>
      </w:pPr>
      <w:r w:rsidRPr="006573D1">
        <w:t xml:space="preserve">The IE </w:t>
      </w:r>
      <w:r w:rsidRPr="006573D1">
        <w:rPr>
          <w:i/>
        </w:rPr>
        <w:t>NR-NS-</w:t>
      </w:r>
      <w:proofErr w:type="spellStart"/>
      <w:r w:rsidRPr="006573D1">
        <w:rPr>
          <w:i/>
        </w:rPr>
        <w:t>PmaxList</w:t>
      </w:r>
      <w:proofErr w:type="spellEnd"/>
      <w:r w:rsidRPr="006573D1">
        <w:t xml:space="preserve"> is used to configure a list of </w:t>
      </w:r>
      <w:proofErr w:type="spellStart"/>
      <w:r w:rsidRPr="006573D1">
        <w:rPr>
          <w:i/>
        </w:rPr>
        <w:t>additionalPmax</w:t>
      </w:r>
      <w:proofErr w:type="spellEnd"/>
      <w:r w:rsidRPr="006573D1">
        <w:t xml:space="preserve"> and </w:t>
      </w:r>
      <w:proofErr w:type="spellStart"/>
      <w:r w:rsidRPr="006573D1">
        <w:rPr>
          <w:i/>
        </w:rPr>
        <w:t>additionalSpectrumEmission</w:t>
      </w:r>
      <w:proofErr w:type="spellEnd"/>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w:t>
      </w:r>
      <w:proofErr w:type="spellStart"/>
      <w:r w:rsidRPr="006573D1">
        <w:rPr>
          <w:rFonts w:ascii="Arial" w:hAnsi="Arial"/>
          <w:b/>
          <w:i/>
        </w:rPr>
        <w:t>PmaxList</w:t>
      </w:r>
      <w:proofErr w:type="spellEnd"/>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0" w:name="_Toc20426022"/>
      <w:bookmarkStart w:id="791" w:name="_Toc29321418"/>
      <w:bookmarkStart w:id="792" w:name="_Toc36757188"/>
      <w:bookmarkStart w:id="793" w:name="_Toc36836729"/>
      <w:bookmarkStart w:id="794" w:name="_Toc36843706"/>
      <w:bookmarkStart w:id="795"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790"/>
      <w:bookmarkEnd w:id="791"/>
      <w:bookmarkEnd w:id="792"/>
      <w:bookmarkEnd w:id="793"/>
      <w:bookmarkEnd w:id="794"/>
      <w:bookmarkEnd w:id="795"/>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007C5D">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007C5D">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corresponds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w:t>
            </w:r>
          </w:p>
        </w:tc>
      </w:tr>
      <w:tr w:rsidR="006573D1" w:rsidRPr="006573D1" w14:paraId="127D77C6" w14:textId="77777777" w:rsidTr="00007C5D">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w:t>
            </w:r>
            <w:proofErr w:type="spellEnd"/>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007C5D">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powerControlOffsetSS</w:t>
            </w:r>
            <w:proofErr w:type="spellEnd"/>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007C5D">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w:t>
            </w:r>
            <w:proofErr w:type="spellStart"/>
            <w:r w:rsidRPr="006573D1">
              <w:rPr>
                <w:rFonts w:ascii="Arial" w:hAnsi="Arial"/>
                <w:b/>
                <w:i/>
                <w:sz w:val="18"/>
                <w:szCs w:val="22"/>
              </w:rPr>
              <w:t>InfoPeriodicCSI</w:t>
            </w:r>
            <w:proofErr w:type="spellEnd"/>
            <w:r w:rsidRPr="006573D1">
              <w:rPr>
                <w:rFonts w:ascii="Arial" w:hAnsi="Arial"/>
                <w:b/>
                <w:i/>
                <w:sz w:val="18"/>
                <w:szCs w:val="22"/>
              </w:rPr>
              <w:t>-RS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007C5D">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resourceMapping</w:t>
            </w:r>
            <w:proofErr w:type="spellEnd"/>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007C5D">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scramblingID</w:t>
            </w:r>
            <w:proofErr w:type="spellEnd"/>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007C5D">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007C5D">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796" w:name="_Hlk513554385"/>
            <w:bookmarkStart w:id="797" w:name="_Hlk513554637"/>
            <w:r w:rsidRPr="006573D1">
              <w:rPr>
                <w:rFonts w:ascii="Arial" w:hAnsi="Arial"/>
                <w:noProof/>
                <w:sz w:val="18"/>
                <w:szCs w:val="22"/>
              </w:rPr>
              <w:t xml:space="preserve">The field is optionally present, Need M, </w:t>
            </w:r>
            <w:bookmarkEnd w:id="796"/>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797"/>
            <w:r w:rsidRPr="006573D1">
              <w:rPr>
                <w:rFonts w:ascii="Arial" w:hAnsi="Arial"/>
                <w:noProof/>
                <w:sz w:val="18"/>
                <w:szCs w:val="22"/>
              </w:rPr>
              <w:t>.</w:t>
            </w:r>
          </w:p>
        </w:tc>
      </w:tr>
      <w:tr w:rsidR="006573D1" w:rsidRPr="006573D1" w14:paraId="2624D50B" w14:textId="77777777" w:rsidTr="00007C5D">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8" w:name="_Toc20426023"/>
      <w:bookmarkStart w:id="799" w:name="_Toc29321419"/>
      <w:bookmarkStart w:id="800" w:name="_Toc36757189"/>
      <w:bookmarkStart w:id="801" w:name="_Toc36836730"/>
      <w:bookmarkStart w:id="802" w:name="_Toc36843707"/>
      <w:bookmarkStart w:id="803" w:name="_Toc37067996"/>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ResourceId</w:t>
      </w:r>
      <w:bookmarkEnd w:id="798"/>
      <w:bookmarkEnd w:id="799"/>
      <w:bookmarkEnd w:id="800"/>
      <w:bookmarkEnd w:id="801"/>
      <w:bookmarkEnd w:id="802"/>
      <w:bookmarkEnd w:id="803"/>
      <w:proofErr w:type="spellEnd"/>
    </w:p>
    <w:p w14:paraId="447E75F2"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ResourceId</w:t>
      </w:r>
      <w:proofErr w:type="spellEnd"/>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ResourceId</w:t>
      </w:r>
      <w:proofErr w:type="spellEnd"/>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04" w:name="_Toc20426024"/>
      <w:bookmarkStart w:id="805" w:name="_Toc29321420"/>
      <w:bookmarkStart w:id="806" w:name="_Toc36757190"/>
      <w:bookmarkStart w:id="807" w:name="_Toc36836731"/>
      <w:bookmarkStart w:id="808" w:name="_Toc36843708"/>
      <w:bookmarkStart w:id="809" w:name="_Toc37067997"/>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w:t>
      </w:r>
      <w:bookmarkEnd w:id="804"/>
      <w:bookmarkEnd w:id="805"/>
      <w:bookmarkEnd w:id="806"/>
      <w:bookmarkEnd w:id="807"/>
      <w:bookmarkEnd w:id="808"/>
      <w:bookmarkEnd w:id="809"/>
      <w:proofErr w:type="spellEnd"/>
    </w:p>
    <w:p w14:paraId="57C84048"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w:t>
      </w:r>
      <w:proofErr w:type="spellEnd"/>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w:t>
      </w:r>
      <w:proofErr w:type="spellEnd"/>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007C5D">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NZP-CSI-RS-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058BD80" w14:textId="77777777" w:rsidTr="00007C5D">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aperiodicTriggeringOffset</w:t>
            </w:r>
            <w:proofErr w:type="spellEnd"/>
            <w:r w:rsidRPr="006573D1">
              <w:rPr>
                <w:rFonts w:ascii="Arial" w:hAnsi="Arial"/>
                <w:b/>
                <w:i/>
                <w:sz w:val="18"/>
                <w:szCs w:val="22"/>
              </w:rPr>
              <w:t xml:space="preserve">, </w:t>
            </w:r>
            <w:proofErr w:type="spellStart"/>
            <w:r w:rsidRPr="006573D1">
              <w:rPr>
                <w:rFonts w:ascii="Arial" w:hAnsi="Arial"/>
                <w:b/>
                <w:i/>
                <w:sz w:val="18"/>
                <w:szCs w:val="22"/>
              </w:rPr>
              <w:t>aperiodicTriggeringOffsetExt</w:t>
            </w:r>
            <w:proofErr w:type="spellEnd"/>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proofErr w:type="spellStart"/>
            <w:r w:rsidRPr="006573D1">
              <w:rPr>
                <w:rFonts w:ascii="Arial" w:hAnsi="Arial"/>
                <w:i/>
                <w:sz w:val="18"/>
                <w:szCs w:val="22"/>
              </w:rPr>
              <w:t>aperiodicTriggeringOffset</w:t>
            </w:r>
            <w:proofErr w:type="spellEnd"/>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proofErr w:type="spellStart"/>
            <w:r w:rsidRPr="006573D1">
              <w:rPr>
                <w:rFonts w:ascii="Arial" w:hAnsi="Arial"/>
                <w:i/>
                <w:sz w:val="18"/>
                <w:szCs w:val="22"/>
              </w:rPr>
              <w:t>aperiodicTriggeringOffsetExt</w:t>
            </w:r>
            <w:proofErr w:type="spellEnd"/>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007C5D">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007C5D">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with report of L1 RSRP or "no report".</w:t>
            </w:r>
          </w:p>
        </w:tc>
      </w:tr>
      <w:tr w:rsidR="006573D1" w:rsidRPr="006573D1" w14:paraId="4DCD20CE" w14:textId="77777777" w:rsidTr="00007C5D">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trs</w:t>
            </w:r>
            <w:proofErr w:type="spellEnd"/>
            <w:r w:rsidRPr="006573D1">
              <w:rPr>
                <w:rFonts w:ascii="Arial" w:hAnsi="Arial"/>
                <w:b/>
                <w:i/>
                <w:sz w:val="18"/>
                <w:szCs w:val="22"/>
              </w:rPr>
              <w:t>-Info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0" w:name="_Toc20426025"/>
      <w:bookmarkStart w:id="811" w:name="_Toc29321421"/>
      <w:bookmarkStart w:id="812" w:name="_Toc36757191"/>
      <w:bookmarkStart w:id="813" w:name="_Toc36836732"/>
      <w:bookmarkStart w:id="814" w:name="_Toc36843709"/>
      <w:bookmarkStart w:id="815" w:name="_Toc37067998"/>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ResourceSetId</w:t>
      </w:r>
      <w:bookmarkEnd w:id="810"/>
      <w:bookmarkEnd w:id="811"/>
      <w:bookmarkEnd w:id="812"/>
      <w:bookmarkEnd w:id="813"/>
      <w:bookmarkEnd w:id="814"/>
      <w:bookmarkEnd w:id="815"/>
      <w:proofErr w:type="spellEnd"/>
    </w:p>
    <w:p w14:paraId="4BD91FD0"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ResourceSetId</w:t>
      </w:r>
      <w:proofErr w:type="spellEnd"/>
      <w:r w:rsidRPr="006573D1">
        <w:t xml:space="preserve"> is used to identify one </w:t>
      </w:r>
      <w:r w:rsidRPr="006573D1">
        <w:rPr>
          <w:i/>
        </w:rPr>
        <w:t>NZP-CSI-RS-</w:t>
      </w:r>
      <w:proofErr w:type="spellStart"/>
      <w:r w:rsidRPr="006573D1">
        <w:rPr>
          <w:i/>
        </w:rPr>
        <w:t>ResourceSet</w:t>
      </w:r>
      <w:proofErr w:type="spellEnd"/>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ResourceSetId</w:t>
      </w:r>
      <w:proofErr w:type="spellEnd"/>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6" w:name="_Toc20426026"/>
      <w:bookmarkStart w:id="817" w:name="_Toc29321422"/>
      <w:bookmarkStart w:id="818" w:name="_Toc36757192"/>
      <w:bookmarkStart w:id="819" w:name="_Toc36836733"/>
      <w:bookmarkStart w:id="820" w:name="_Toc36843710"/>
      <w:bookmarkStart w:id="821"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816"/>
      <w:bookmarkEnd w:id="817"/>
      <w:bookmarkEnd w:id="818"/>
      <w:bookmarkEnd w:id="819"/>
      <w:bookmarkEnd w:id="820"/>
      <w:bookmarkEnd w:id="821"/>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proofErr w:type="spellStart"/>
      <w:r w:rsidRPr="006573D1">
        <w:rPr>
          <w:i/>
        </w:rPr>
        <w:t>Pcompensation</w:t>
      </w:r>
      <w:proofErr w:type="spellEnd"/>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22" w:name="_Toc20426027"/>
      <w:bookmarkStart w:id="823" w:name="_Toc29321423"/>
      <w:bookmarkStart w:id="824" w:name="_Toc36757193"/>
      <w:bookmarkStart w:id="825" w:name="_Toc36836734"/>
      <w:bookmarkStart w:id="826" w:name="_Toc36843711"/>
      <w:bookmarkStart w:id="827"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822"/>
      <w:bookmarkEnd w:id="823"/>
      <w:bookmarkEnd w:id="824"/>
      <w:bookmarkEnd w:id="825"/>
      <w:bookmarkEnd w:id="826"/>
      <w:bookmarkEnd w:id="827"/>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28" w:name="_Toc20426028"/>
      <w:bookmarkStart w:id="829" w:name="_Toc29321424"/>
      <w:bookmarkStart w:id="830" w:name="_Toc36757194"/>
      <w:bookmarkStart w:id="831" w:name="_Toc36836735"/>
      <w:bookmarkStart w:id="832" w:name="_Toc36843712"/>
      <w:bookmarkStart w:id="833"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828"/>
      <w:bookmarkEnd w:id="829"/>
      <w:bookmarkEnd w:id="830"/>
      <w:bookmarkEnd w:id="831"/>
      <w:bookmarkEnd w:id="832"/>
      <w:bookmarkEnd w:id="833"/>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007C5D">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007C5D">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007C5D">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34" w:name="_Toc20426029"/>
      <w:bookmarkStart w:id="835" w:name="_Toc29321425"/>
      <w:bookmarkStart w:id="836" w:name="_Toc36757195"/>
      <w:bookmarkStart w:id="837" w:name="_Toc36836736"/>
      <w:bookmarkStart w:id="838" w:name="_Toc36843713"/>
      <w:bookmarkStart w:id="839"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RangeElement</w:t>
      </w:r>
      <w:bookmarkEnd w:id="834"/>
      <w:bookmarkEnd w:id="835"/>
      <w:bookmarkEnd w:id="836"/>
      <w:bookmarkEnd w:id="837"/>
      <w:bookmarkEnd w:id="838"/>
      <w:bookmarkEnd w:id="839"/>
      <w:proofErr w:type="spellEnd"/>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w:t>
      </w:r>
      <w:proofErr w:type="spellStart"/>
      <w:r w:rsidRPr="006573D1">
        <w:rPr>
          <w:rFonts w:eastAsia="MS Mincho"/>
          <w:i/>
        </w:rPr>
        <w:t>RangeElement</w:t>
      </w:r>
      <w:proofErr w:type="spellEnd"/>
      <w:r w:rsidRPr="006573D1">
        <w:rPr>
          <w:rFonts w:eastAsia="MS Mincho"/>
        </w:rPr>
        <w:t xml:space="preserve"> is used to define a PCI-Range as part of a list (e.g. </w:t>
      </w:r>
      <w:proofErr w:type="spellStart"/>
      <w:r w:rsidRPr="006573D1">
        <w:rPr>
          <w:rFonts w:eastAsia="MS Mincho"/>
        </w:rPr>
        <w:t>AddMod</w:t>
      </w:r>
      <w:proofErr w:type="spellEnd"/>
      <w:r w:rsidRPr="006573D1">
        <w:rPr>
          <w:rFonts w:eastAsia="MS Mincho"/>
        </w:rPr>
        <w:t xml:space="preserve">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w:t>
      </w:r>
      <w:proofErr w:type="spellStart"/>
      <w:r w:rsidRPr="006573D1">
        <w:rPr>
          <w:rFonts w:ascii="Arial" w:eastAsia="MS Mincho" w:hAnsi="Arial"/>
          <w:b/>
          <w:i/>
        </w:rPr>
        <w:t>RangeElement</w:t>
      </w:r>
      <w:proofErr w:type="spellEnd"/>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007C5D">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PCI-</w:t>
            </w:r>
            <w:proofErr w:type="spellStart"/>
            <w:r w:rsidRPr="006573D1">
              <w:rPr>
                <w:rFonts w:ascii="Arial" w:hAnsi="Arial"/>
                <w:b/>
                <w:i/>
                <w:sz w:val="18"/>
                <w:szCs w:val="22"/>
              </w:rPr>
              <w:t>RangeElement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763A9F6" w14:textId="77777777" w:rsidTr="00007C5D">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pci</w:t>
            </w:r>
            <w:proofErr w:type="spellEnd"/>
            <w:r w:rsidRPr="006573D1">
              <w:rPr>
                <w:rFonts w:ascii="Arial" w:hAnsi="Arial"/>
                <w:b/>
                <w:i/>
                <w:sz w:val="18"/>
                <w:szCs w:val="22"/>
              </w:rPr>
              <w:t>-Range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40" w:name="_Toc20426030"/>
      <w:bookmarkStart w:id="841" w:name="_Toc29321426"/>
      <w:bookmarkStart w:id="842" w:name="_Toc36757196"/>
      <w:bookmarkStart w:id="843" w:name="_Toc36836737"/>
      <w:bookmarkStart w:id="844" w:name="_Toc36843714"/>
      <w:bookmarkStart w:id="845"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w:t>
      </w:r>
      <w:bookmarkEnd w:id="840"/>
      <w:bookmarkEnd w:id="841"/>
      <w:bookmarkEnd w:id="842"/>
      <w:bookmarkEnd w:id="843"/>
      <w:bookmarkEnd w:id="844"/>
      <w:bookmarkEnd w:id="845"/>
      <w:proofErr w:type="spellEnd"/>
    </w:p>
    <w:p w14:paraId="044AC335" w14:textId="77777777" w:rsidR="006573D1" w:rsidRPr="006573D1" w:rsidRDefault="006573D1" w:rsidP="006573D1">
      <w:pPr>
        <w:spacing w:line="240" w:lineRule="auto"/>
        <w:rPr>
          <w:rFonts w:eastAsia="MS Mincho"/>
        </w:rPr>
      </w:pPr>
      <w:r w:rsidRPr="006573D1">
        <w:t>The IE PCI-</w:t>
      </w:r>
      <w:proofErr w:type="spellStart"/>
      <w:r w:rsidRPr="006573D1">
        <w:t>RangeIndex</w:t>
      </w:r>
      <w:proofErr w:type="spellEnd"/>
      <w:r w:rsidRPr="006573D1">
        <w:t xml:space="preserve">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w:t>
      </w:r>
      <w:proofErr w:type="spellEnd"/>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46" w:name="_Toc20426031"/>
      <w:bookmarkStart w:id="847" w:name="_Toc29321427"/>
      <w:bookmarkStart w:id="848" w:name="_Toc36757197"/>
      <w:bookmarkStart w:id="849" w:name="_Toc36836738"/>
      <w:bookmarkStart w:id="850" w:name="_Toc36843715"/>
      <w:bookmarkStart w:id="851"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RangeIndexList</w:t>
      </w:r>
      <w:bookmarkEnd w:id="846"/>
      <w:bookmarkEnd w:id="847"/>
      <w:bookmarkEnd w:id="848"/>
      <w:bookmarkEnd w:id="849"/>
      <w:bookmarkEnd w:id="850"/>
      <w:bookmarkEnd w:id="851"/>
      <w:proofErr w:type="spellEnd"/>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w:t>
      </w:r>
      <w:proofErr w:type="spellStart"/>
      <w:r w:rsidRPr="006573D1">
        <w:rPr>
          <w:i/>
        </w:rPr>
        <w:t>RangeIndexList</w:t>
      </w:r>
      <w:proofErr w:type="spellEnd"/>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RangeIndexList</w:t>
      </w:r>
      <w:proofErr w:type="spellEnd"/>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2" w:name="_Toc20426032"/>
      <w:bookmarkStart w:id="853" w:name="_Toc29321428"/>
      <w:bookmarkStart w:id="854" w:name="_Toc36757198"/>
      <w:bookmarkStart w:id="855" w:name="_Toc36836739"/>
      <w:bookmarkStart w:id="856" w:name="_Toc36843716"/>
      <w:bookmarkStart w:id="857"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852"/>
      <w:bookmarkEnd w:id="853"/>
      <w:bookmarkEnd w:id="854"/>
      <w:bookmarkEnd w:id="855"/>
      <w:bookmarkEnd w:id="856"/>
      <w:bookmarkEnd w:id="857"/>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573D1">
        <w:rPr>
          <w:i/>
        </w:rPr>
        <w:t>searchSpacesToAddModList</w:t>
      </w:r>
      <w:proofErr w:type="spellEnd"/>
      <w:r w:rsidRPr="006573D1">
        <w:t xml:space="preserve"> and </w:t>
      </w:r>
      <w:proofErr w:type="spellStart"/>
      <w:r w:rsidRPr="006573D1">
        <w:rPr>
          <w:i/>
        </w:rPr>
        <w:t>searchSpacesToReleaseList</w:t>
      </w:r>
      <w:proofErr w:type="spellEnd"/>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007C5D">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007C5D">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controlResourceSetToAddModList</w:t>
            </w:r>
            <w:proofErr w:type="spellEnd"/>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as used for </w:t>
            </w:r>
            <w:proofErr w:type="spellStart"/>
            <w:r w:rsidRPr="006573D1">
              <w:rPr>
                <w:rFonts w:ascii="Arial" w:hAnsi="Arial"/>
                <w:i/>
                <w:sz w:val="18"/>
                <w:szCs w:val="22"/>
              </w:rPr>
              <w:t>commonControlResourceSet</w:t>
            </w:r>
            <w:proofErr w:type="spellEnd"/>
            <w:r w:rsidRPr="006573D1">
              <w:rPr>
                <w:rFonts w:ascii="Arial" w:hAnsi="Arial"/>
                <w:sz w:val="18"/>
                <w:szCs w:val="22"/>
              </w:rPr>
              <w:t xml:space="preserve"> configured via </w:t>
            </w:r>
            <w:r w:rsidRPr="006573D1">
              <w:rPr>
                <w:rFonts w:ascii="Arial" w:hAnsi="Arial"/>
                <w:i/>
                <w:sz w:val="18"/>
                <w:szCs w:val="22"/>
              </w:rPr>
              <w:t>PDCCH-</w:t>
            </w:r>
            <w:proofErr w:type="spellStart"/>
            <w:r w:rsidRPr="006573D1">
              <w:rPr>
                <w:rFonts w:ascii="Arial" w:hAnsi="Arial"/>
                <w:i/>
                <w:sz w:val="18"/>
                <w:szCs w:val="22"/>
              </w:rPr>
              <w:t>ConfigCommon</w:t>
            </w:r>
            <w:proofErr w:type="spellEnd"/>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proofErr w:type="spellStart"/>
            <w:r w:rsidRPr="006573D1">
              <w:rPr>
                <w:rFonts w:ascii="Arial" w:hAnsi="Arial"/>
                <w:i/>
                <w:sz w:val="18"/>
                <w:szCs w:val="22"/>
              </w:rPr>
              <w:t>servingCellConfigCommon</w:t>
            </w:r>
            <w:proofErr w:type="spellEnd"/>
            <w:r w:rsidRPr="006573D1">
              <w:rPr>
                <w:rFonts w:ascii="Arial" w:hAnsi="Arial"/>
                <w:sz w:val="18"/>
                <w:szCs w:val="22"/>
              </w:rPr>
              <w:t>.</w:t>
            </w:r>
          </w:p>
        </w:tc>
      </w:tr>
      <w:tr w:rsidR="006573D1" w:rsidRPr="006573D1" w14:paraId="0E49A536" w14:textId="77777777" w:rsidTr="00007C5D">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downlinkPreemption</w:t>
            </w:r>
            <w:proofErr w:type="spellEnd"/>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downlink </w:t>
            </w:r>
            <w:proofErr w:type="spellStart"/>
            <w:r w:rsidRPr="006573D1">
              <w:rPr>
                <w:rFonts w:ascii="Arial" w:hAnsi="Arial"/>
                <w:sz w:val="18"/>
                <w:szCs w:val="22"/>
              </w:rPr>
              <w:t>preemption</w:t>
            </w:r>
            <w:proofErr w:type="spellEnd"/>
            <w:r w:rsidRPr="006573D1">
              <w:rPr>
                <w:rFonts w:ascii="Arial" w:hAnsi="Arial"/>
                <w:sz w:val="18"/>
                <w:szCs w:val="22"/>
              </w:rPr>
              <w:t xml:space="preserve"> indications to be monitored in this cell (see TS 38.213 [13], clause 11.2).</w:t>
            </w:r>
          </w:p>
        </w:tc>
      </w:tr>
      <w:tr w:rsidR="006573D1" w:rsidRPr="006573D1" w14:paraId="0DD4DB3E" w14:textId="77777777" w:rsidTr="00007C5D">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monitoringCapabilityConfig</w:t>
            </w:r>
            <w:proofErr w:type="spellEnd"/>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007C5D">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searchSpacesToAddModList</w:t>
            </w:r>
            <w:proofErr w:type="spellEnd"/>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007C5D">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searchSpaceSwitchingGroupList</w:t>
            </w:r>
            <w:proofErr w:type="spellEnd"/>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007C5D">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searchSpaceSwitchingTimer</w:t>
            </w:r>
            <w:proofErr w:type="spellEnd"/>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007C5D">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007C5D">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007C5D">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007C5D">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uplinkCancellation</w:t>
            </w:r>
            <w:proofErr w:type="spellEnd"/>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8" w:name="_Toc20426033"/>
      <w:bookmarkStart w:id="859" w:name="_Toc29321429"/>
      <w:bookmarkStart w:id="860" w:name="_Toc36757199"/>
      <w:bookmarkStart w:id="861" w:name="_Toc36836740"/>
      <w:bookmarkStart w:id="862" w:name="_Toc36843717"/>
      <w:bookmarkStart w:id="863" w:name="_Toc37068006"/>
      <w:r w:rsidRPr="006573D1">
        <w:rPr>
          <w:rFonts w:ascii="Arial" w:hAnsi="Arial"/>
          <w:sz w:val="24"/>
        </w:rPr>
        <w:t>–</w:t>
      </w:r>
      <w:r w:rsidRPr="006573D1">
        <w:rPr>
          <w:rFonts w:ascii="Arial" w:hAnsi="Arial"/>
          <w:sz w:val="24"/>
        </w:rPr>
        <w:tab/>
      </w:r>
      <w:r w:rsidRPr="006573D1">
        <w:rPr>
          <w:rFonts w:ascii="Arial" w:hAnsi="Arial"/>
          <w:i/>
          <w:sz w:val="24"/>
        </w:rPr>
        <w:t>PDCCH-</w:t>
      </w:r>
      <w:proofErr w:type="spellStart"/>
      <w:r w:rsidRPr="006573D1">
        <w:rPr>
          <w:rFonts w:ascii="Arial" w:hAnsi="Arial"/>
          <w:i/>
          <w:sz w:val="24"/>
        </w:rPr>
        <w:t>ConfigCommon</w:t>
      </w:r>
      <w:bookmarkEnd w:id="858"/>
      <w:bookmarkEnd w:id="859"/>
      <w:bookmarkEnd w:id="860"/>
      <w:bookmarkEnd w:id="861"/>
      <w:bookmarkEnd w:id="862"/>
      <w:bookmarkEnd w:id="863"/>
      <w:proofErr w:type="spellEnd"/>
    </w:p>
    <w:p w14:paraId="362EBE5F" w14:textId="77777777" w:rsidR="006573D1" w:rsidRPr="006573D1" w:rsidRDefault="006573D1" w:rsidP="006573D1">
      <w:pPr>
        <w:spacing w:line="240" w:lineRule="auto"/>
      </w:pPr>
      <w:r w:rsidRPr="006573D1">
        <w:t xml:space="preserve">The IE </w:t>
      </w:r>
      <w:r w:rsidRPr="006573D1">
        <w:rPr>
          <w:i/>
        </w:rPr>
        <w:t>PDCCH-</w:t>
      </w:r>
      <w:proofErr w:type="spellStart"/>
      <w:r w:rsidRPr="006573D1">
        <w:rPr>
          <w:i/>
        </w:rPr>
        <w:t>ConfigCommon</w:t>
      </w:r>
      <w:proofErr w:type="spellEnd"/>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w:t>
      </w:r>
      <w:proofErr w:type="spellStart"/>
      <w:r w:rsidRPr="006573D1">
        <w:rPr>
          <w:rFonts w:ascii="Arial" w:hAnsi="Arial"/>
          <w:b/>
          <w:i/>
        </w:rPr>
        <w:t>ConfigCommon</w:t>
      </w:r>
      <w:proofErr w:type="spellEnd"/>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007C5D">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ConfigCommon</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5A030E87" w14:textId="77777777" w:rsidTr="00007C5D">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commonControlResourceSet</w:t>
            </w:r>
            <w:proofErr w:type="spellEnd"/>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proofErr w:type="spellStart"/>
            <w:r w:rsidRPr="006573D1">
              <w:rPr>
                <w:rFonts w:ascii="Arial" w:eastAsia="SimSun" w:hAnsi="Arial"/>
                <w:i/>
                <w:sz w:val="18"/>
                <w:szCs w:val="22"/>
              </w:rPr>
              <w:t>ControlResourceSetId</w:t>
            </w:r>
            <w:proofErr w:type="spellEnd"/>
            <w:r w:rsidRPr="006573D1">
              <w:rPr>
                <w:rFonts w:ascii="Arial" w:eastAsia="SimSun" w:hAnsi="Arial"/>
                <w:sz w:val="18"/>
                <w:szCs w:val="22"/>
              </w:rPr>
              <w:t xml:space="preserve"> other than 0 for this </w:t>
            </w:r>
            <w:proofErr w:type="spellStart"/>
            <w:r w:rsidRPr="006573D1">
              <w:rPr>
                <w:rFonts w:ascii="Arial" w:eastAsia="SimSun" w:hAnsi="Arial"/>
                <w:i/>
                <w:sz w:val="18"/>
                <w:szCs w:val="22"/>
              </w:rPr>
              <w:t>ControlResourceSet</w:t>
            </w:r>
            <w:proofErr w:type="spellEnd"/>
            <w:r w:rsidRPr="006573D1">
              <w:rPr>
                <w:rFonts w:ascii="Arial" w:eastAsia="SimSun" w:hAnsi="Arial"/>
                <w:sz w:val="18"/>
                <w:szCs w:val="22"/>
              </w:rPr>
              <w:t xml:space="preserve">. The network configures the </w:t>
            </w:r>
            <w:proofErr w:type="spellStart"/>
            <w:r w:rsidRPr="006573D1">
              <w:rPr>
                <w:rFonts w:ascii="Arial" w:eastAsia="SimSun" w:hAnsi="Arial"/>
                <w:i/>
                <w:sz w:val="18"/>
                <w:szCs w:val="22"/>
              </w:rPr>
              <w:t>commonControlResourceSet</w:t>
            </w:r>
            <w:proofErr w:type="spellEnd"/>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007C5D">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commonSearchSpaceList</w:t>
            </w:r>
            <w:proofErr w:type="spellEnd"/>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proofErr w:type="spellStart"/>
            <w:r w:rsidRPr="006573D1">
              <w:rPr>
                <w:rFonts w:ascii="Arial" w:eastAsia="SimSun" w:hAnsi="Arial"/>
                <w:i/>
                <w:sz w:val="18"/>
                <w:szCs w:val="22"/>
              </w:rPr>
              <w:t>SearchSpaceId</w:t>
            </w:r>
            <w:r w:rsidRPr="006573D1">
              <w:rPr>
                <w:rFonts w:ascii="Arial" w:eastAsia="SimSun" w:hAnsi="Arial"/>
                <w:sz w:val="18"/>
                <w:szCs w:val="22"/>
              </w:rPr>
              <w:t>s</w:t>
            </w:r>
            <w:proofErr w:type="spellEnd"/>
            <w:r w:rsidRPr="006573D1">
              <w:rPr>
                <w:rFonts w:ascii="Arial" w:eastAsia="SimSun" w:hAnsi="Arial"/>
                <w:sz w:val="18"/>
                <w:szCs w:val="22"/>
              </w:rPr>
              <w:t xml:space="preserve"> other than 0. </w:t>
            </w:r>
            <w:r w:rsidRPr="006573D1">
              <w:rPr>
                <w:rFonts w:ascii="Arial" w:hAnsi="Arial" w:cs="Arial"/>
                <w:sz w:val="18"/>
                <w:szCs w:val="18"/>
              </w:rPr>
              <w:t xml:space="preserve">If the field is included, it replaces any previous list, i.e. all the entries of the list are replaced and each of the </w:t>
            </w:r>
            <w:proofErr w:type="spellStart"/>
            <w:r w:rsidRPr="006573D1">
              <w:rPr>
                <w:rFonts w:ascii="Arial" w:hAnsi="Arial" w:cs="Arial"/>
                <w:i/>
                <w:sz w:val="18"/>
                <w:szCs w:val="18"/>
              </w:rPr>
              <w:t>SearchSpace</w:t>
            </w:r>
            <w:proofErr w:type="spellEnd"/>
            <w:r w:rsidRPr="006573D1">
              <w:rPr>
                <w:rFonts w:ascii="Arial" w:hAnsi="Arial" w:cs="Arial"/>
                <w:i/>
                <w:sz w:val="18"/>
                <w:szCs w:val="18"/>
              </w:rPr>
              <w:t xml:space="preserve"> </w:t>
            </w:r>
            <w:r w:rsidRPr="006573D1">
              <w:rPr>
                <w:rFonts w:ascii="Arial" w:hAnsi="Arial" w:cs="Arial"/>
                <w:sz w:val="18"/>
                <w:szCs w:val="18"/>
              </w:rPr>
              <w:t>entries is considered to be newly created and the conditions and Need codes for setup of the entry apply.</w:t>
            </w:r>
          </w:p>
        </w:tc>
      </w:tr>
      <w:tr w:rsidR="006573D1" w:rsidRPr="006573D1" w14:paraId="1387E89B" w14:textId="77777777" w:rsidTr="00007C5D">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controlResourceSetZero</w:t>
            </w:r>
            <w:proofErr w:type="spellEnd"/>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controlResourceSetZero</w:t>
            </w:r>
            <w:proofErr w:type="spellEnd"/>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007C5D">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007C5D">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pagingSearchSpace</w:t>
            </w:r>
            <w:proofErr w:type="spellEnd"/>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007C5D">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ra-SearchSpace</w:t>
            </w:r>
            <w:proofErr w:type="spellEnd"/>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007C5D">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searchSpaceOtherSystemInformation</w:t>
            </w:r>
            <w:proofErr w:type="spellEnd"/>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007C5D">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w:t>
            </w:r>
            <w:proofErr w:type="spellStart"/>
            <w:r w:rsidRPr="006573D1">
              <w:rPr>
                <w:rFonts w:ascii="Arial" w:eastAsia="SimSun" w:hAnsi="Arial"/>
                <w:sz w:val="18"/>
                <w:szCs w:val="22"/>
              </w:rPr>
              <w:t>PCell</w:t>
            </w:r>
            <w:proofErr w:type="spellEnd"/>
            <w:r w:rsidRPr="006573D1">
              <w:rPr>
                <w:rFonts w:ascii="Arial" w:eastAsia="SimSun" w:hAnsi="Arial"/>
                <w:sz w:val="18"/>
                <w:szCs w:val="22"/>
              </w:rPr>
              <w:t xml:space="preserve">,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007C5D">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searchSpaceZero</w:t>
            </w:r>
            <w:proofErr w:type="spellEnd"/>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searchSpaceZero</w:t>
            </w:r>
            <w:proofErr w:type="spellEnd"/>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007C5D">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007C5D">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proofErr w:type="spellStart"/>
            <w:r w:rsidRPr="006573D1">
              <w:rPr>
                <w:rFonts w:ascii="Arial" w:eastAsia="SimSun" w:hAnsi="Arial"/>
                <w:i/>
                <w:sz w:val="18"/>
                <w:szCs w:val="22"/>
              </w:rPr>
              <w:t>InitialBWP</w:t>
            </w:r>
            <w:proofErr w:type="spellEnd"/>
            <w:r w:rsidRPr="006573D1">
              <w:rPr>
                <w:rFonts w:ascii="Arial" w:eastAsia="SimSun" w:hAnsi="Arial"/>
                <w:i/>
                <w:sz w:val="18"/>
                <w:szCs w:val="22"/>
              </w:rPr>
              <w:t>-Only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007C5D">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proofErr w:type="spellStart"/>
            <w:r w:rsidRPr="006573D1">
              <w:rPr>
                <w:rFonts w:ascii="Arial" w:eastAsia="SimSun" w:hAnsi="Arial"/>
                <w:i/>
                <w:sz w:val="18"/>
              </w:rPr>
              <w:t>OtherBWP</w:t>
            </w:r>
            <w:proofErr w:type="spellEnd"/>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proofErr w:type="spellStart"/>
            <w:r w:rsidRPr="006573D1">
              <w:rPr>
                <w:rFonts w:ascii="Arial" w:eastAsia="SimSun" w:hAnsi="Arial"/>
                <w:i/>
                <w:sz w:val="18"/>
              </w:rPr>
              <w:t>pagingSearchSpace</w:t>
            </w:r>
            <w:proofErr w:type="spellEnd"/>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4" w:name="_Toc20426034"/>
      <w:bookmarkStart w:id="865" w:name="_Toc29321430"/>
      <w:bookmarkStart w:id="866" w:name="_Toc36757200"/>
      <w:bookmarkStart w:id="867" w:name="_Toc36836741"/>
      <w:bookmarkStart w:id="868" w:name="_Toc36843718"/>
      <w:bookmarkStart w:id="869"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864"/>
      <w:bookmarkEnd w:id="865"/>
      <w:bookmarkEnd w:id="866"/>
      <w:bookmarkEnd w:id="867"/>
      <w:bookmarkEnd w:id="868"/>
      <w:bookmarkEnd w:id="869"/>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007C5D">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007C5D">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controlResourceSetZero</w:t>
            </w:r>
            <w:proofErr w:type="spellEnd"/>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w:t>
            </w:r>
            <w:proofErr w:type="spellStart"/>
            <w:r w:rsidRPr="006573D1">
              <w:rPr>
                <w:rFonts w:ascii="Arial" w:hAnsi="Arial"/>
                <w:sz w:val="18"/>
                <w:szCs w:val="22"/>
              </w:rPr>
              <w:t>ControlResourceSet</w:t>
            </w:r>
            <w:proofErr w:type="spellEnd"/>
            <w:r w:rsidRPr="006573D1">
              <w:rPr>
                <w:rFonts w:ascii="Arial" w:hAnsi="Arial"/>
                <w:sz w:val="18"/>
                <w:szCs w:val="22"/>
              </w:rPr>
              <w:t xml:space="preserve">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007C5D">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searchSpaceZero</w:t>
            </w:r>
            <w:proofErr w:type="spellEnd"/>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70" w:name="_Toc20426035"/>
      <w:bookmarkStart w:id="871" w:name="_Toc29321431"/>
      <w:bookmarkStart w:id="872" w:name="_Toc36757201"/>
      <w:bookmarkStart w:id="873" w:name="_Toc36836742"/>
      <w:bookmarkStart w:id="874" w:name="_Toc36843719"/>
      <w:bookmarkStart w:id="875"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w:t>
      </w:r>
      <w:proofErr w:type="spellStart"/>
      <w:r w:rsidRPr="006573D1">
        <w:rPr>
          <w:rFonts w:ascii="Arial" w:eastAsia="SimSun" w:hAnsi="Arial"/>
          <w:i/>
          <w:sz w:val="24"/>
        </w:rPr>
        <w:t>ServingCellConfig</w:t>
      </w:r>
      <w:bookmarkEnd w:id="870"/>
      <w:bookmarkEnd w:id="871"/>
      <w:bookmarkEnd w:id="872"/>
      <w:bookmarkEnd w:id="873"/>
      <w:bookmarkEnd w:id="874"/>
      <w:bookmarkEnd w:id="875"/>
      <w:proofErr w:type="spellEnd"/>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w:t>
      </w:r>
      <w:proofErr w:type="spellStart"/>
      <w:r w:rsidRPr="006573D1">
        <w:rPr>
          <w:rFonts w:eastAsia="SimSun"/>
          <w:i/>
        </w:rPr>
        <w:t>ServingCellConfig</w:t>
      </w:r>
      <w:proofErr w:type="spellEnd"/>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w:t>
      </w:r>
      <w:proofErr w:type="spellStart"/>
      <w:r w:rsidRPr="006573D1">
        <w:rPr>
          <w:rFonts w:ascii="Arial" w:eastAsia="SimSun" w:hAnsi="Arial"/>
          <w:b/>
          <w:i/>
        </w:rPr>
        <w:t>ServingCellConfig</w:t>
      </w:r>
      <w:proofErr w:type="spellEnd"/>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ServingCellConfig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C1B312" w14:textId="77777777" w:rsidTr="00007C5D">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SimSun" w:hAnsi="Arial"/>
                <w:b/>
                <w:bCs/>
                <w:i/>
                <w:iCs/>
                <w:sz w:val="18"/>
              </w:rPr>
              <w:t>availabilityIndicator</w:t>
            </w:r>
            <w:proofErr w:type="spellEnd"/>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007C5D">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proofErr w:type="spellStart"/>
            <w:r w:rsidRPr="006573D1">
              <w:rPr>
                <w:rFonts w:ascii="Arial" w:eastAsia="SimSun" w:hAnsi="Arial"/>
                <w:b/>
                <w:bCs/>
                <w:i/>
                <w:iCs/>
                <w:sz w:val="18"/>
              </w:rPr>
              <w:t>slotFormatIndicator</w:t>
            </w:r>
            <w:proofErr w:type="spellEnd"/>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76" w:name="_Toc20426036"/>
      <w:bookmarkStart w:id="877" w:name="_Toc29321432"/>
      <w:bookmarkStart w:id="878" w:name="_Toc36757202"/>
      <w:bookmarkStart w:id="879" w:name="_Toc36836743"/>
      <w:bookmarkStart w:id="880" w:name="_Toc36843720"/>
      <w:bookmarkStart w:id="881"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876"/>
      <w:bookmarkEnd w:id="877"/>
      <w:bookmarkEnd w:id="878"/>
      <w:bookmarkEnd w:id="879"/>
      <w:bookmarkEnd w:id="880"/>
      <w:bookmarkEnd w:id="881"/>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82"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882"/>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 xml:space="preserve">Editor's note: FFS on </w:t>
      </w:r>
      <w:proofErr w:type="spellStart"/>
      <w:r w:rsidRPr="006573D1">
        <w:t>moreThanonRLC</w:t>
      </w:r>
      <w:proofErr w:type="spellEnd"/>
      <w:r w:rsidRPr="006573D1">
        <w:t xml:space="preserve"> in </w:t>
      </w:r>
      <w:proofErr w:type="spellStart"/>
      <w:r w:rsidRPr="006573D1">
        <w:t>pdcp</w:t>
      </w:r>
      <w:proofErr w:type="spellEnd"/>
      <w:r w:rsidRPr="006573D1">
        <w:t>-Config.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007C5D">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007C5D">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cipheringDisabled</w:t>
            </w:r>
            <w:proofErr w:type="spellEnd"/>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007C5D">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discardTimer</w:t>
            </w:r>
            <w:proofErr w:type="spellEnd"/>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i/>
                <w:sz w:val="18"/>
                <w:lang w:eastAsia="en-GB"/>
              </w:rPr>
              <w:t xml:space="preserve">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ms20</w:t>
            </w:r>
            <w:r w:rsidRPr="006573D1">
              <w:rPr>
                <w:rFonts w:ascii="Arial" w:hAnsi="Arial"/>
                <w:sz w:val="18"/>
                <w:lang w:eastAsia="en-GB"/>
              </w:rPr>
              <w:t xml:space="preserve"> corresponds to 20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B889130" w14:textId="77777777" w:rsidTr="00007C5D">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discardTimerExt</w:t>
            </w:r>
            <w:proofErr w:type="spellEnd"/>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is ignored and </w:t>
            </w:r>
            <w:proofErr w:type="spellStart"/>
            <w:r w:rsidRPr="006573D1">
              <w:rPr>
                <w:rFonts w:ascii="Arial" w:hAnsi="Arial"/>
                <w:i/>
                <w:sz w:val="18"/>
                <w:lang w:eastAsia="en-GB"/>
              </w:rPr>
              <w:t>discardTimerExt</w:t>
            </w:r>
            <w:proofErr w:type="spellEnd"/>
            <w:r w:rsidRPr="006573D1">
              <w:rPr>
                <w:rFonts w:ascii="Arial" w:hAnsi="Arial"/>
                <w:sz w:val="18"/>
                <w:lang w:eastAsia="en-GB"/>
              </w:rPr>
              <w:t xml:space="preserve"> is used instead.</w:t>
            </w:r>
          </w:p>
        </w:tc>
      </w:tr>
      <w:tr w:rsidR="006573D1" w:rsidRPr="006573D1" w14:paraId="5C69154C" w14:textId="77777777" w:rsidTr="00007C5D">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883" w:name="_Hlk34209802"/>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 xml:space="preserve">-DL, </w:t>
            </w:r>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-UL</w:t>
            </w:r>
          </w:p>
          <w:bookmarkEnd w:id="883"/>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-DL </w:t>
            </w:r>
            <w:r w:rsidRPr="006573D1">
              <w:rPr>
                <w:rFonts w:ascii="Arial" w:hAnsi="Arial" w:cs="Arial"/>
                <w:sz w:val="18"/>
              </w:rPr>
              <w:t xml:space="preserve">indicates whether the PDCP entity continues or resets for downlink and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 </w:t>
            </w:r>
          </w:p>
        </w:tc>
      </w:tr>
      <w:tr w:rsidR="006573D1" w:rsidRPr="006573D1" w14:paraId="4AAF540A" w14:textId="77777777" w:rsidTr="00007C5D">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drb-ContinueROHC</w:t>
            </w:r>
            <w:proofErr w:type="spellEnd"/>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w:t>
            </w:r>
          </w:p>
        </w:tc>
      </w:tr>
      <w:tr w:rsidR="006573D1" w:rsidRPr="006573D1" w14:paraId="2AA78835" w14:textId="77777777" w:rsidTr="00007C5D">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duplicationState</w:t>
            </w:r>
            <w:proofErr w:type="spellEnd"/>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proofErr w:type="spellStart"/>
            <w:r w:rsidRPr="006573D1">
              <w:rPr>
                <w:rFonts w:ascii="Arial" w:hAnsi="Arial"/>
                <w:i/>
                <w:sz w:val="18"/>
                <w:lang w:eastAsia="en-GB"/>
              </w:rPr>
              <w:t>primaryPath</w:t>
            </w:r>
            <w:proofErr w:type="spellEnd"/>
            <w:r w:rsidRPr="006573D1">
              <w:rPr>
                <w:rFonts w:ascii="Arial" w:hAnsi="Arial"/>
                <w:i/>
                <w:sz w:val="18"/>
                <w:lang w:eastAsia="en-GB"/>
              </w:rPr>
              <w:t xml:space="preserve">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007C5D">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ehc-HeaderSize</w:t>
            </w:r>
            <w:proofErr w:type="spellEnd"/>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884" w:name="_Hlk34383583"/>
            <w:r w:rsidRPr="006573D1">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884"/>
          </w:p>
        </w:tc>
      </w:tr>
      <w:tr w:rsidR="006573D1" w:rsidRPr="006573D1" w14:paraId="7BAF8CE2" w14:textId="77777777" w:rsidTr="00007C5D">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proofErr w:type="spellStart"/>
            <w:r w:rsidRPr="006573D1">
              <w:rPr>
                <w:rFonts w:ascii="Arial" w:hAnsi="Arial"/>
                <w:b/>
                <w:i/>
                <w:sz w:val="18"/>
                <w:lang w:eastAsia="en-GB"/>
              </w:rPr>
              <w:t>ethernetHeaderCompression</w:t>
            </w:r>
            <w:proofErr w:type="spellEnd"/>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proofErr w:type="spellStart"/>
            <w:r w:rsidRPr="006573D1">
              <w:rPr>
                <w:rFonts w:ascii="Arial" w:hAnsi="Arial"/>
                <w:i/>
                <w:iCs/>
                <w:sz w:val="18"/>
              </w:rPr>
              <w:t>ehc</w:t>
            </w:r>
            <w:proofErr w:type="spellEnd"/>
            <w:r w:rsidRPr="006573D1">
              <w:rPr>
                <w:rFonts w:ascii="Arial" w:hAnsi="Arial"/>
                <w:i/>
                <w:iCs/>
                <w:sz w:val="18"/>
              </w:rPr>
              <w:t xml:space="preserve">-Common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007C5D">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headerCompression</w:t>
            </w:r>
            <w:proofErr w:type="spellEnd"/>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w:t>
            </w:r>
            <w:proofErr w:type="spellStart"/>
            <w:r w:rsidRPr="006573D1">
              <w:rPr>
                <w:rFonts w:ascii="Arial" w:hAnsi="Arial"/>
                <w:sz w:val="18"/>
                <w:lang w:eastAsia="zh-CN"/>
              </w:rPr>
              <w:t>rohc</w:t>
            </w:r>
            <w:proofErr w:type="spellEnd"/>
            <w:r w:rsidRPr="006573D1">
              <w:rPr>
                <w:rFonts w:ascii="Arial" w:hAnsi="Arial"/>
                <w:sz w:val="18"/>
                <w:lang w:eastAsia="zh-CN"/>
              </w:rPr>
              <w:t xml:space="preserve"> is configured, the UE shall apply the configured ROHC profile(s) in both uplink and downlink. If </w:t>
            </w:r>
            <w:proofErr w:type="spellStart"/>
            <w:r w:rsidRPr="006573D1">
              <w:rPr>
                <w:rFonts w:ascii="Arial" w:hAnsi="Arial"/>
                <w:i/>
                <w:sz w:val="18"/>
                <w:lang w:eastAsia="zh-CN"/>
              </w:rPr>
              <w:t>uplinkOnlyROHC</w:t>
            </w:r>
            <w:proofErr w:type="spellEnd"/>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proofErr w:type="spellStart"/>
            <w:r w:rsidRPr="006573D1">
              <w:rPr>
                <w:rFonts w:ascii="Arial" w:hAnsi="Arial"/>
                <w:i/>
                <w:sz w:val="18"/>
              </w:rPr>
              <w:t>headerCompression</w:t>
            </w:r>
            <w:proofErr w:type="spellEnd"/>
            <w:r w:rsidRPr="006573D1">
              <w:rPr>
                <w:rFonts w:ascii="Arial" w:hAnsi="Arial"/>
                <w:sz w:val="18"/>
              </w:rPr>
              <w:t xml:space="preserve"> only upon reconfiguration involving PDCP re-establishment. Network configures </w:t>
            </w:r>
            <w:proofErr w:type="spellStart"/>
            <w:r w:rsidRPr="006573D1">
              <w:rPr>
                <w:rFonts w:ascii="Arial" w:hAnsi="Arial"/>
                <w:i/>
                <w:sz w:val="18"/>
              </w:rPr>
              <w:t>headerCompression</w:t>
            </w:r>
            <w:proofErr w:type="spellEnd"/>
            <w:r w:rsidRPr="006573D1">
              <w:rPr>
                <w:rFonts w:ascii="Arial" w:hAnsi="Arial"/>
                <w:sz w:val="18"/>
              </w:rPr>
              <w:t xml:space="preserve"> to </w:t>
            </w:r>
            <w:proofErr w:type="spellStart"/>
            <w:r w:rsidRPr="006573D1">
              <w:rPr>
                <w:rFonts w:ascii="Arial" w:hAnsi="Arial"/>
                <w:i/>
                <w:sz w:val="18"/>
              </w:rPr>
              <w:t>notUsed</w:t>
            </w:r>
            <w:proofErr w:type="spellEnd"/>
            <w:r w:rsidRPr="006573D1">
              <w:rPr>
                <w:rFonts w:ascii="Arial" w:hAnsi="Arial"/>
                <w:sz w:val="18"/>
              </w:rPr>
              <w:t xml:space="preserve"> when </w:t>
            </w:r>
            <w:proofErr w:type="spellStart"/>
            <w:r w:rsidRPr="006573D1">
              <w:rPr>
                <w:rFonts w:ascii="Arial" w:hAnsi="Arial"/>
                <w:i/>
                <w:sz w:val="18"/>
              </w:rPr>
              <w:t>outOfOrderDelivery</w:t>
            </w:r>
            <w:proofErr w:type="spellEnd"/>
            <w:r w:rsidRPr="006573D1">
              <w:rPr>
                <w:rFonts w:ascii="Arial" w:hAnsi="Arial"/>
                <w:sz w:val="18"/>
              </w:rPr>
              <w:t xml:space="preserve"> is configured.</w:t>
            </w:r>
          </w:p>
        </w:tc>
      </w:tr>
      <w:tr w:rsidR="006573D1" w:rsidRPr="006573D1" w14:paraId="39B5B729" w14:textId="77777777" w:rsidTr="00007C5D">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integrityProtection</w:t>
            </w:r>
            <w:proofErr w:type="spellEnd"/>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007C5D">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lastRenderedPageBreak/>
              <w:t>maxCID</w:t>
            </w:r>
            <w:proofErr w:type="spellEnd"/>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proofErr w:type="spellStart"/>
            <w:r w:rsidRPr="006573D1">
              <w:rPr>
                <w:rFonts w:ascii="Arial" w:hAnsi="Arial"/>
                <w:i/>
                <w:sz w:val="18"/>
                <w:lang w:eastAsia="en-GB"/>
              </w:rPr>
              <w:t>maxNumberROHC-ContextSessions</w:t>
            </w:r>
            <w:proofErr w:type="spellEnd"/>
            <w:r w:rsidRPr="006573D1">
              <w:rPr>
                <w:rFonts w:ascii="Arial" w:hAnsi="Arial"/>
                <w:sz w:val="18"/>
                <w:lang w:eastAsia="en-GB"/>
              </w:rPr>
              <w:t xml:space="preserve"> parameter as indicated by the UE.</w:t>
            </w:r>
          </w:p>
        </w:tc>
      </w:tr>
      <w:tr w:rsidR="006573D1" w:rsidRPr="006573D1" w14:paraId="580F425D" w14:textId="77777777" w:rsidTr="00007C5D">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proofErr w:type="spellStart"/>
            <w:r w:rsidRPr="006573D1">
              <w:rPr>
                <w:rFonts w:ascii="Arial" w:hAnsi="Arial"/>
                <w:b/>
                <w:bCs/>
                <w:i/>
                <w:sz w:val="18"/>
                <w:lang w:eastAsia="en-GB"/>
              </w:rPr>
              <w:t>moreThanOneRLC</w:t>
            </w:r>
            <w:proofErr w:type="spellEnd"/>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007C5D">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moreThanTwoRLC</w:t>
            </w:r>
            <w:proofErr w:type="spellEnd"/>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007C5D">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outOfOrderDelivery</w:t>
            </w:r>
            <w:proofErr w:type="spellEnd"/>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whether or not </w:t>
            </w:r>
            <w:proofErr w:type="spellStart"/>
            <w:r w:rsidRPr="006573D1">
              <w:rPr>
                <w:rFonts w:ascii="Arial" w:hAnsi="Arial"/>
                <w:i/>
                <w:sz w:val="18"/>
                <w:lang w:eastAsia="ko-KR"/>
              </w:rPr>
              <w:t>outOfOrderDelivery</w:t>
            </w:r>
            <w:proofErr w:type="spellEnd"/>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007C5D">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885" w:name="_Hlk515270963"/>
            <w:proofErr w:type="spellStart"/>
            <w:r w:rsidRPr="006573D1">
              <w:rPr>
                <w:rFonts w:ascii="Arial" w:hAnsi="Arial"/>
                <w:b/>
                <w:bCs/>
                <w:i/>
                <w:sz w:val="18"/>
                <w:lang w:eastAsia="en-GB"/>
              </w:rPr>
              <w:t>pdcp</w:t>
            </w:r>
            <w:proofErr w:type="spellEnd"/>
            <w:r w:rsidRPr="006573D1">
              <w:rPr>
                <w:rFonts w:ascii="Arial" w:hAnsi="Arial"/>
                <w:b/>
                <w:bCs/>
                <w:i/>
                <w:sz w:val="18"/>
                <w:lang w:eastAsia="en-GB"/>
              </w:rPr>
              <w:t>-</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Indicates whether or not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when configured for a SRB.</w:t>
            </w:r>
            <w:bookmarkEnd w:id="885"/>
            <w:r w:rsidRPr="006573D1">
              <w:rPr>
                <w:rFonts w:ascii="Arial" w:eastAsia="Malgun Gothic" w:hAnsi="Arial"/>
                <w:sz w:val="18"/>
                <w:lang w:eastAsia="ko-KR"/>
              </w:rPr>
              <w:t xml:space="preserve"> This field is absent, if the field </w:t>
            </w:r>
            <w:proofErr w:type="spellStart"/>
            <w:r w:rsidRPr="006573D1">
              <w:rPr>
                <w:rFonts w:ascii="Arial" w:eastAsia="Malgun Gothic" w:hAnsi="Arial"/>
                <w:i/>
                <w:sz w:val="18"/>
                <w:lang w:eastAsia="ko-KR"/>
              </w:rPr>
              <w:t>moreThanTwoRLC</w:t>
            </w:r>
            <w:proofErr w:type="spellEnd"/>
            <w:r w:rsidRPr="006573D1">
              <w:rPr>
                <w:rFonts w:ascii="Arial" w:eastAsia="Malgun Gothic" w:hAnsi="Arial"/>
                <w:i/>
                <w:sz w:val="18"/>
                <w:lang w:eastAsia="ko-KR"/>
              </w:rPr>
              <w:t xml:space="preserve"> </w:t>
            </w:r>
            <w:r w:rsidRPr="006573D1">
              <w:rPr>
                <w:rFonts w:ascii="Arial" w:eastAsia="Malgun Gothic" w:hAnsi="Arial"/>
                <w:sz w:val="18"/>
                <w:lang w:eastAsia="ko-KR"/>
              </w:rPr>
              <w:t>is present.</w:t>
            </w:r>
          </w:p>
        </w:tc>
      </w:tr>
      <w:tr w:rsidR="006573D1" w:rsidRPr="006573D1" w14:paraId="46206F36" w14:textId="77777777" w:rsidTr="00007C5D">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SizeDL</w:t>
            </w:r>
            <w:proofErr w:type="spellEnd"/>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E519C3B" w14:textId="77777777" w:rsidTr="00007C5D">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SizeUL</w:t>
            </w:r>
            <w:proofErr w:type="spellEnd"/>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FD47235" w14:textId="77777777" w:rsidTr="00007C5D">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primaryPath</w:t>
            </w:r>
            <w:proofErr w:type="spellEnd"/>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6573D1">
              <w:rPr>
                <w:rFonts w:ascii="Arial" w:hAnsi="Arial"/>
                <w:i/>
                <w:iCs/>
                <w:sz w:val="18"/>
                <w:lang w:eastAsia="en-GB"/>
              </w:rPr>
              <w:t>cellGroup</w:t>
            </w:r>
            <w:proofErr w:type="spellEnd"/>
            <w:r w:rsidRPr="006573D1">
              <w:rPr>
                <w:rFonts w:ascii="Arial" w:hAnsi="Arial"/>
                <w:iCs/>
                <w:sz w:val="18"/>
                <w:lang w:eastAsia="en-GB"/>
              </w:rPr>
              <w:t xml:space="preserve"> for split bearers using logical channels in different cell groups. The NW indicates </w:t>
            </w:r>
            <w:proofErr w:type="spellStart"/>
            <w:r w:rsidRPr="006573D1">
              <w:rPr>
                <w:rFonts w:ascii="Arial" w:hAnsi="Arial"/>
                <w:i/>
                <w:iCs/>
                <w:sz w:val="18"/>
                <w:lang w:eastAsia="en-GB"/>
              </w:rPr>
              <w:t>logicalChannel</w:t>
            </w:r>
            <w:proofErr w:type="spellEnd"/>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007C5D">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splitSecondaryPath</w:t>
            </w:r>
            <w:proofErr w:type="spellEnd"/>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6573D1">
              <w:rPr>
                <w:rFonts w:ascii="Arial" w:hAnsi="Arial"/>
                <w:i/>
                <w:iCs/>
                <w:sz w:val="18"/>
                <w:lang w:eastAsia="en-GB"/>
              </w:rPr>
              <w:t>cellGroup</w:t>
            </w:r>
            <w:proofErr w:type="spellEnd"/>
            <w:r w:rsidRPr="006573D1">
              <w:rPr>
                <w:rFonts w:ascii="Arial" w:hAnsi="Arial"/>
                <w:i/>
                <w:iCs/>
                <w:sz w:val="18"/>
                <w:lang w:eastAsia="en-GB"/>
              </w:rPr>
              <w:t xml:space="preserve"> </w:t>
            </w:r>
            <w:r w:rsidRPr="006573D1">
              <w:rPr>
                <w:rFonts w:ascii="Arial" w:hAnsi="Arial"/>
                <w:iCs/>
                <w:sz w:val="18"/>
                <w:lang w:eastAsia="en-GB"/>
              </w:rPr>
              <w:t xml:space="preserve">in the field </w:t>
            </w:r>
            <w:proofErr w:type="spellStart"/>
            <w:r w:rsidRPr="006573D1">
              <w:rPr>
                <w:rFonts w:ascii="Arial" w:hAnsi="Arial"/>
                <w:i/>
                <w:iCs/>
                <w:sz w:val="18"/>
                <w:lang w:eastAsia="en-GB"/>
              </w:rPr>
              <w:t>primaryPath</w:t>
            </w:r>
            <w:proofErr w:type="spellEnd"/>
            <w:r w:rsidRPr="006573D1">
              <w:rPr>
                <w:rFonts w:ascii="Arial" w:hAnsi="Arial"/>
                <w:i/>
                <w:iCs/>
                <w:sz w:val="18"/>
                <w:lang w:eastAsia="en-GB"/>
              </w:rPr>
              <w:t xml:space="preserve">.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proofErr w:type="spellStart"/>
            <w:r w:rsidRPr="006573D1">
              <w:rPr>
                <w:i/>
                <w:iCs/>
              </w:rPr>
              <w:t>splitSecondaryPath</w:t>
            </w:r>
            <w:proofErr w:type="spellEnd"/>
            <w:r w:rsidRPr="006573D1">
              <w:rPr>
                <w:i/>
                <w:iCs/>
              </w:rPr>
              <w:t xml:space="preserve"> </w:t>
            </w:r>
            <w:r w:rsidRPr="006573D1">
              <w:t>needs to be confirmed, and the impacts on the legacy split bearer operation (if any) may need to be considered.</w:t>
            </w:r>
          </w:p>
        </w:tc>
      </w:tr>
      <w:tr w:rsidR="006573D1" w:rsidRPr="006573D1" w14:paraId="16BB5E7E" w14:textId="77777777" w:rsidTr="00007C5D">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statusReportRequired</w:t>
            </w:r>
            <w:proofErr w:type="spellEnd"/>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007C5D">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ms20</w:t>
            </w:r>
            <w:r w:rsidRPr="006573D1">
              <w:rPr>
                <w:rFonts w:ascii="Arial" w:hAnsi="Arial"/>
                <w:bCs/>
                <w:sz w:val="18"/>
                <w:lang w:eastAsia="en-GB"/>
              </w:rPr>
              <w:t xml:space="preserve"> corresponds to 20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ms40</w:t>
            </w:r>
            <w:r w:rsidRPr="006573D1">
              <w:rPr>
                <w:rFonts w:ascii="Arial" w:hAnsi="Arial"/>
                <w:bCs/>
                <w:sz w:val="18"/>
                <w:lang w:eastAsia="en-GB"/>
              </w:rPr>
              <w:t xml:space="preserve"> corresponds to 40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02373B17" w14:textId="77777777" w:rsidTr="00007C5D">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w:t>
            </w:r>
            <w:proofErr w:type="spellStart"/>
            <w:r w:rsidRPr="006573D1">
              <w:rPr>
                <w:rFonts w:ascii="Arial" w:eastAsia="Malgun Gothic" w:hAnsi="Arial"/>
                <w:b/>
                <w:i/>
                <w:sz w:val="18"/>
                <w:lang w:eastAsia="ko-KR"/>
              </w:rPr>
              <w:t>DataSplitThreshold</w:t>
            </w:r>
            <w:proofErr w:type="spellEnd"/>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proofErr w:type="spellStart"/>
            <w:r w:rsidRPr="006573D1">
              <w:rPr>
                <w:rFonts w:ascii="Arial" w:hAnsi="Arial"/>
                <w:bCs/>
                <w:i/>
                <w:sz w:val="18"/>
                <w:lang w:eastAsia="en-GB"/>
              </w:rPr>
              <w:t>splitDRB</w:t>
            </w:r>
            <w:proofErr w:type="spellEnd"/>
            <w:r w:rsidRPr="006573D1">
              <w:rPr>
                <w:rFonts w:ascii="Arial" w:hAnsi="Arial"/>
                <w:bCs/>
                <w:i/>
                <w:sz w:val="18"/>
                <w:lang w:eastAsia="en-GB"/>
              </w:rPr>
              <w:t>-</w:t>
            </w:r>
            <w:proofErr w:type="spellStart"/>
            <w:r w:rsidRPr="006573D1">
              <w:rPr>
                <w:rFonts w:ascii="Arial" w:hAnsi="Arial"/>
                <w:bCs/>
                <w:i/>
                <w:sz w:val="18"/>
                <w:lang w:eastAsia="en-GB"/>
              </w:rPr>
              <w:t>withUL</w:t>
            </w:r>
            <w:proofErr w:type="spellEnd"/>
            <w:r w:rsidRPr="006573D1">
              <w:rPr>
                <w:rFonts w:ascii="Arial" w:hAnsi="Arial"/>
                <w:bCs/>
                <w:i/>
                <w:sz w:val="18"/>
                <w:lang w:eastAsia="en-GB"/>
              </w:rPr>
              <w:t>-Both-MCG-SCG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007C5D">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007C5D">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007C5D">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007C5D">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MoreThanOneRLC</w:t>
            </w:r>
            <w:proofErr w:type="spellEnd"/>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proofErr w:type="spellStart"/>
            <w:r w:rsidRPr="006573D1">
              <w:rPr>
                <w:rFonts w:ascii="Arial" w:hAnsi="Arial"/>
                <w:i/>
                <w:sz w:val="18"/>
              </w:rPr>
              <w:t>moreThanTwoRLC</w:t>
            </w:r>
            <w:proofErr w:type="spellEnd"/>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007C5D">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MoreThanTwoRLC</w:t>
            </w:r>
            <w:proofErr w:type="spellEnd"/>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007C5D">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Rlc</w:t>
            </w:r>
            <w:proofErr w:type="spellEnd"/>
            <w:r w:rsidRPr="006573D1">
              <w:rPr>
                <w:rFonts w:ascii="Arial" w:hAnsi="Arial"/>
                <w:i/>
                <w:sz w:val="18"/>
              </w:rPr>
              <w:t>-AM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007C5D">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007C5D">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SplitBearer</w:t>
            </w:r>
            <w:proofErr w:type="spellEnd"/>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007C5D">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886" w:name="_Hlk30403201"/>
            <w:r w:rsidRPr="006573D1">
              <w:rPr>
                <w:rFonts w:ascii="Arial" w:hAnsi="Arial"/>
                <w:sz w:val="18"/>
                <w:lang w:eastAsia="en-GB"/>
              </w:rPr>
              <w:t>The field is mandatory present, in case of a split radio bearer. Otherwise the field is absent.</w:t>
            </w:r>
            <w:bookmarkEnd w:id="886"/>
          </w:p>
        </w:tc>
      </w:tr>
      <w:tr w:rsidR="006573D1" w:rsidRPr="006573D1" w14:paraId="62B26D70" w14:textId="77777777" w:rsidTr="00007C5D">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007C5D">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007C5D">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87" w:name="_Toc20426037"/>
      <w:bookmarkStart w:id="888" w:name="_Toc29321433"/>
      <w:bookmarkStart w:id="889" w:name="_Toc36757203"/>
      <w:bookmarkStart w:id="890" w:name="_Toc36836744"/>
      <w:bookmarkStart w:id="891" w:name="_Toc36843721"/>
      <w:bookmarkStart w:id="892" w:name="_Toc37068010"/>
      <w:r w:rsidRPr="006573D1">
        <w:rPr>
          <w:rFonts w:ascii="Arial" w:hAnsi="Arial"/>
          <w:sz w:val="24"/>
        </w:rPr>
        <w:t>–</w:t>
      </w:r>
      <w:r w:rsidRPr="006573D1">
        <w:rPr>
          <w:rFonts w:ascii="Arial" w:hAnsi="Arial"/>
          <w:sz w:val="24"/>
        </w:rPr>
        <w:tab/>
      </w:r>
      <w:bookmarkStart w:id="893" w:name="_Hlk513471280"/>
      <w:r w:rsidRPr="006573D1">
        <w:rPr>
          <w:rFonts w:ascii="Arial" w:hAnsi="Arial"/>
          <w:i/>
          <w:sz w:val="24"/>
        </w:rPr>
        <w:t>PDSCH-Config</w:t>
      </w:r>
      <w:bookmarkEnd w:id="887"/>
      <w:bookmarkEnd w:id="888"/>
      <w:bookmarkEnd w:id="889"/>
      <w:bookmarkEnd w:id="890"/>
      <w:bookmarkEnd w:id="891"/>
      <w:bookmarkEnd w:id="892"/>
      <w:bookmarkEnd w:id="893"/>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007C5D">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007C5D">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w:t>
            </w:r>
            <w:proofErr w:type="spellStart"/>
            <w:r w:rsidRPr="006573D1">
              <w:rPr>
                <w:rFonts w:ascii="Arial" w:hAnsi="Arial"/>
                <w:b/>
                <w:i/>
                <w:sz w:val="18"/>
                <w:szCs w:val="22"/>
              </w:rPr>
              <w:t>ResourceSetsToAddModList</w:t>
            </w:r>
            <w:proofErr w:type="spellEnd"/>
            <w:r w:rsidRPr="006573D1">
              <w:rPr>
                <w:rFonts w:ascii="Arial" w:hAnsi="Arial"/>
                <w:b/>
                <w:i/>
                <w:sz w:val="18"/>
                <w:szCs w:val="22"/>
              </w:rPr>
              <w: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A</w:t>
            </w:r>
            <w:r w:rsidRPr="006573D1">
              <w:rPr>
                <w:rFonts w:ascii="Arial" w:hAnsi="Arial"/>
                <w:sz w:val="18"/>
              </w:rPr>
              <w:t>ddMod</w:t>
            </w:r>
            <w:proofErr w:type="spellEnd"/>
            <w:r w:rsidRPr="006573D1">
              <w:rPr>
                <w:rFonts w:ascii="Arial" w:hAnsi="Arial"/>
                <w:sz w:val="18"/>
              </w:rPr>
              <w:t>/Release</w:t>
            </w:r>
            <w:r w:rsidRPr="006573D1">
              <w:rPr>
                <w:rFonts w:ascii="Arial" w:hAnsi="Arial"/>
                <w:sz w:val="18"/>
                <w:szCs w:val="22"/>
              </w:rPr>
              <w:t xml:space="preserve"> lists </w:t>
            </w:r>
            <w:r w:rsidRPr="006573D1">
              <w:rPr>
                <w:rFonts w:ascii="Arial" w:hAnsi="Arial"/>
                <w:sz w:val="18"/>
              </w:rPr>
              <w:t xml:space="preserve">for configuring </w:t>
            </w:r>
            <w:proofErr w:type="spellStart"/>
            <w:r w:rsidRPr="006573D1">
              <w:rPr>
                <w:rFonts w:ascii="Arial" w:hAnsi="Arial"/>
                <w:sz w:val="18"/>
              </w:rPr>
              <w:t>aperiodically</w:t>
            </w:r>
            <w:proofErr w:type="spellEnd"/>
            <w:r w:rsidRPr="006573D1">
              <w:rPr>
                <w:rFonts w:ascii="Arial" w:hAnsi="Arial"/>
                <w:sz w:val="18"/>
              </w:rPr>
              <w:t xml:space="preserve"> triggered zero-power CSI-RS resource </w:t>
            </w:r>
            <w:r w:rsidRPr="006573D1">
              <w:rPr>
                <w:rFonts w:ascii="Arial" w:hAnsi="Arial"/>
                <w:sz w:val="18"/>
                <w:szCs w:val="22"/>
              </w:rPr>
              <w:t xml:space="preserve">sets. Each set contains a </w:t>
            </w:r>
            <w:r w:rsidRPr="006573D1">
              <w:rPr>
                <w:rFonts w:ascii="Arial" w:hAnsi="Arial"/>
                <w:i/>
                <w:sz w:val="18"/>
              </w:rPr>
              <w:t>ZP-CSI-RS-</w:t>
            </w:r>
            <w:proofErr w:type="spellStart"/>
            <w:r w:rsidRPr="006573D1">
              <w:rPr>
                <w:rFonts w:ascii="Arial" w:hAnsi="Arial"/>
                <w:i/>
                <w:sz w:val="18"/>
              </w:rPr>
              <w:t>ResourceSetId</w:t>
            </w:r>
            <w:proofErr w:type="spellEnd"/>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proofErr w:type="spellStart"/>
            <w:r w:rsidRPr="006573D1">
              <w:rPr>
                <w:rFonts w:ascii="Arial" w:hAnsi="Arial"/>
                <w:i/>
                <w:sz w:val="18"/>
                <w:szCs w:val="22"/>
              </w:rPr>
              <w:t>zp</w:t>
            </w:r>
            <w:proofErr w:type="spellEnd"/>
            <w:r w:rsidRPr="006573D1">
              <w:rPr>
                <w:rFonts w:ascii="Arial" w:hAnsi="Arial"/>
                <w:i/>
                <w:sz w:val="18"/>
                <w:szCs w:val="22"/>
              </w:rPr>
              <w:t>-CSI-RS-</w:t>
            </w:r>
            <w:proofErr w:type="spellStart"/>
            <w:r w:rsidRPr="006573D1">
              <w:rPr>
                <w:rFonts w:ascii="Arial" w:hAnsi="Arial"/>
                <w:i/>
                <w:sz w:val="18"/>
                <w:szCs w:val="22"/>
              </w:rPr>
              <w:t>ResourceToAddModList</w:t>
            </w:r>
            <w:proofErr w:type="spellEnd"/>
            <w:r w:rsidRPr="006573D1">
              <w:rPr>
                <w:rFonts w:ascii="Arial" w:hAnsi="Arial"/>
                <w:sz w:val="18"/>
                <w:szCs w:val="22"/>
              </w:rPr>
              <w:t xml:space="preserve">). The network configures the UE with at most 3 aperiodic </w:t>
            </w:r>
            <w:r w:rsidRPr="006573D1">
              <w:rPr>
                <w:rFonts w:ascii="Arial" w:hAnsi="Arial"/>
                <w:i/>
                <w:sz w:val="18"/>
                <w:szCs w:val="22"/>
              </w:rPr>
              <w:t>ZP-CSI-RS-</w:t>
            </w:r>
            <w:proofErr w:type="spellStart"/>
            <w:r w:rsidRPr="006573D1">
              <w:rPr>
                <w:rFonts w:ascii="Arial" w:hAnsi="Arial"/>
                <w:i/>
                <w:sz w:val="18"/>
                <w:szCs w:val="22"/>
              </w:rPr>
              <w:t>ResourceSets</w:t>
            </w:r>
            <w:proofErr w:type="spellEnd"/>
            <w:r w:rsidRPr="006573D1">
              <w:rPr>
                <w:rFonts w:ascii="Arial" w:hAnsi="Arial"/>
                <w:sz w:val="18"/>
                <w:szCs w:val="22"/>
              </w:rPr>
              <w:t xml:space="preserve"> and it uses only the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to 3. The network triggers a set by indicating its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the DCI codepoint '10'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i/>
                <w:sz w:val="18"/>
                <w:szCs w:val="22"/>
              </w:rPr>
              <w:t xml:space="preserve"> 2</w:t>
            </w:r>
            <w:r w:rsidRPr="006573D1">
              <w:rPr>
                <w:rFonts w:ascii="Arial" w:hAnsi="Arial"/>
                <w:sz w:val="18"/>
                <w:szCs w:val="22"/>
              </w:rPr>
              <w:t xml:space="preserve">, and the DCI codepoint '11'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3 (see TS 38.214 [19], clause 5.1.4.2). The field </w:t>
            </w:r>
            <w:r w:rsidRPr="006573D1">
              <w:rPr>
                <w:rFonts w:ascii="Arial" w:hAnsi="Arial"/>
                <w:i/>
                <w:sz w:val="18"/>
                <w:szCs w:val="22"/>
              </w:rPr>
              <w:t>aperiodic-ZP-CSI-RS-</w:t>
            </w:r>
            <w:proofErr w:type="spellStart"/>
            <w:r w:rsidRPr="006573D1">
              <w:rPr>
                <w:rFonts w:ascii="Arial" w:hAnsi="Arial"/>
                <w:i/>
                <w:sz w:val="18"/>
                <w:szCs w:val="22"/>
              </w:rPr>
              <w:t>ResourceSetsToAddModList</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007C5D">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dataScramblingIdentityPDSCH</w:t>
            </w:r>
            <w:proofErr w:type="spellEnd"/>
            <w:r w:rsidRPr="006573D1">
              <w:rPr>
                <w:rFonts w:ascii="Arial" w:hAnsi="Arial"/>
                <w:b/>
                <w:i/>
                <w:sz w:val="18"/>
                <w:szCs w:val="22"/>
              </w:rPr>
              <w:t>,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w:t>
            </w:r>
            <w:proofErr w:type="spellStart"/>
            <w:r w:rsidRPr="006573D1">
              <w:rPr>
                <w:rFonts w:ascii="Arial" w:hAnsi="Arial"/>
                <w:sz w:val="18"/>
                <w:szCs w:val="22"/>
              </w:rPr>
              <w:t>c_init</w:t>
            </w:r>
            <w:proofErr w:type="spellEnd"/>
            <w:r w:rsidRPr="006573D1">
              <w:rPr>
                <w:rFonts w:ascii="Arial" w:hAnsi="Arial"/>
                <w:sz w:val="18"/>
                <w:szCs w:val="22"/>
              </w:rPr>
              <w: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proofErr w:type="spellStart"/>
            <w:r w:rsidRPr="006573D1">
              <w:rPr>
                <w:rFonts w:ascii="Arial" w:hAnsi="Arial"/>
                <w:i/>
                <w:iCs/>
                <w:sz w:val="18"/>
                <w:szCs w:val="22"/>
              </w:rPr>
              <w:t>coresetPoolIndex</w:t>
            </w:r>
            <w:proofErr w:type="spellEnd"/>
            <w:r w:rsidRPr="006573D1">
              <w:rPr>
                <w:rFonts w:ascii="Arial" w:hAnsi="Arial"/>
                <w:sz w:val="18"/>
                <w:szCs w:val="22"/>
              </w:rPr>
              <w:t xml:space="preserve"> is configured with 1 for at least one CORESET in the same BWP.</w:t>
            </w:r>
          </w:p>
        </w:tc>
      </w:tr>
      <w:tr w:rsidR="006573D1" w:rsidRPr="006573D1" w14:paraId="4DBDCBA6" w14:textId="77777777" w:rsidTr="00007C5D">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dmrs-DownlinkForPDSCH-MappingTypeA</w:t>
            </w:r>
            <w:proofErr w:type="spellEnd"/>
            <w:r w:rsidRPr="006573D1">
              <w:rPr>
                <w:rFonts w:ascii="Arial" w:hAnsi="Arial"/>
                <w:b/>
                <w:i/>
                <w:sz w:val="18"/>
                <w:szCs w:val="22"/>
              </w:rPr>
              <w:t>,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007C5D">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dmrs-DownlinkForPDSCH-MappingTypeB</w:t>
            </w:r>
            <w:proofErr w:type="spellEnd"/>
            <w:r w:rsidRPr="006573D1">
              <w:rPr>
                <w:rFonts w:ascii="Arial" w:hAnsi="Arial"/>
                <w:b/>
                <w:i/>
                <w:sz w:val="18"/>
                <w:szCs w:val="22"/>
              </w:rPr>
              <w:t>,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007C5D">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007C5D">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007C5D">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If absent, the UE uses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for a DL BWP shall be smaller than or equal to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configured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(if present).</w:t>
            </w:r>
          </w:p>
        </w:tc>
      </w:tr>
      <w:tr w:rsidR="006573D1" w:rsidRPr="006573D1" w14:paraId="6B25AB53" w14:textId="77777777" w:rsidTr="00007C5D">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maxNrofCodeWordsScheduledByDCI</w:t>
            </w:r>
            <w:proofErr w:type="spellEnd"/>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007C5D">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007C5D">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007C5D">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007C5D">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pdsch-AggregationFactor</w:t>
            </w:r>
            <w:proofErr w:type="spellEnd"/>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007C5D">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pdsch-TimeDomainAllocationList</w:t>
            </w:r>
            <w:proofErr w:type="spellEnd"/>
            <w:r w:rsidRPr="006573D1">
              <w:rPr>
                <w:rFonts w:ascii="Arial" w:hAnsi="Arial"/>
                <w:b/>
                <w:i/>
                <w:sz w:val="18"/>
                <w:szCs w:val="22"/>
              </w:rPr>
              <w: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proofErr w:type="spellStart"/>
            <w:r w:rsidRPr="006573D1">
              <w:rPr>
                <w:rFonts w:ascii="Arial" w:hAnsi="Arial"/>
                <w:i/>
                <w:sz w:val="18"/>
                <w:szCs w:val="22"/>
              </w:rPr>
              <w:t>pdsch-TimeDomainAllocationList</w:t>
            </w:r>
            <w:proofErr w:type="spellEnd"/>
            <w:r w:rsidRPr="006573D1">
              <w:rPr>
                <w:rFonts w:ascii="Arial" w:hAnsi="Arial"/>
                <w:i/>
                <w:sz w:val="18"/>
                <w:szCs w:val="22"/>
              </w:rPr>
              <w:t xml:space="preserve"> </w:t>
            </w:r>
            <w:r w:rsidRPr="006573D1">
              <w:rPr>
                <w:rFonts w:ascii="Arial" w:hAnsi="Arial"/>
                <w:sz w:val="18"/>
                <w:szCs w:val="22"/>
              </w:rPr>
              <w:t xml:space="preserve">refers to DCI 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proofErr w:type="spellStart"/>
            <w:r w:rsidRPr="006573D1">
              <w:rPr>
                <w:rFonts w:ascii="Arial" w:hAnsi="Arial"/>
                <w:i/>
                <w:sz w:val="18"/>
                <w:szCs w:val="22"/>
              </w:rPr>
              <w:t>pdsch-TimeDomainAllocationList</w:t>
            </w:r>
            <w:proofErr w:type="spellEnd"/>
            <w:r w:rsidRPr="006573D1">
              <w:rPr>
                <w:rFonts w:ascii="Arial" w:hAnsi="Arial"/>
                <w:sz w:val="18"/>
                <w:szCs w:val="22"/>
              </w:rPr>
              <w:t xml:space="preserve"> (without suffix).</w:t>
            </w:r>
          </w:p>
        </w:tc>
      </w:tr>
      <w:tr w:rsidR="006573D1" w:rsidRPr="006573D1" w14:paraId="1C3FD98C" w14:textId="77777777" w:rsidTr="00007C5D">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prb-BundlingType</w:t>
            </w:r>
            <w:proofErr w:type="spellEnd"/>
            <w:r w:rsidRPr="006573D1">
              <w:rPr>
                <w:rFonts w:ascii="Arial" w:hAnsi="Arial"/>
                <w:b/>
                <w:i/>
                <w:sz w:val="18"/>
                <w:szCs w:val="22"/>
              </w:rPr>
              <w:t>,</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setting depending on </w:t>
            </w:r>
            <w:proofErr w:type="spellStart"/>
            <w:r w:rsidRPr="006573D1">
              <w:rPr>
                <w:rFonts w:ascii="Arial" w:hAnsi="Arial"/>
                <w:i/>
                <w:sz w:val="18"/>
                <w:szCs w:val="22"/>
              </w:rPr>
              <w:t>vrb-ToPRB-Interleaver</w:t>
            </w:r>
            <w:proofErr w:type="spellEnd"/>
            <w:r w:rsidRPr="006573D1">
              <w:rPr>
                <w:rFonts w:ascii="Arial" w:hAnsi="Arial"/>
                <w:sz w:val="18"/>
                <w:szCs w:val="22"/>
              </w:rPr>
              <w:t xml:space="preserve"> and </w:t>
            </w:r>
            <w:proofErr w:type="spellStart"/>
            <w:r w:rsidRPr="006573D1">
              <w:rPr>
                <w:rFonts w:ascii="Arial" w:hAnsi="Arial"/>
                <w:i/>
                <w:sz w:val="18"/>
                <w:szCs w:val="22"/>
              </w:rPr>
              <w:t>rbg</w:t>
            </w:r>
            <w:proofErr w:type="spellEnd"/>
            <w:r w:rsidRPr="006573D1">
              <w:rPr>
                <w:rFonts w:ascii="Arial" w:hAnsi="Arial"/>
                <w:i/>
                <w:sz w:val="18"/>
                <w:szCs w:val="22"/>
              </w:rPr>
              <w:t>-Size</w:t>
            </w:r>
            <w:r w:rsidRPr="006573D1">
              <w:rPr>
                <w:rFonts w:ascii="Arial" w:hAnsi="Arial"/>
                <w:sz w:val="18"/>
                <w:szCs w:val="22"/>
              </w:rPr>
              <w:t xml:space="preserve"> settings are described in TS 38.214 [19], clause 5.1.2.3. If a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proofErr w:type="spellStart"/>
            <w:r w:rsidRPr="006573D1">
              <w:rPr>
                <w:rFonts w:ascii="Arial" w:hAnsi="Arial"/>
                <w:i/>
                <w:sz w:val="18"/>
                <w:szCs w:val="22"/>
              </w:rPr>
              <w:t>prb-BundlingType</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007C5D">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007C5D">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w:t>
            </w:r>
            <w:proofErr w:type="spellStart"/>
            <w:r w:rsidRPr="006573D1">
              <w:rPr>
                <w:rFonts w:ascii="Arial" w:hAnsi="Arial"/>
                <w:b/>
                <w:i/>
                <w:sz w:val="18"/>
                <w:szCs w:val="22"/>
              </w:rPr>
              <w:t>ResourceSet</w:t>
            </w:r>
            <w:proofErr w:type="spellEnd"/>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set of periodically occurring ZP-CSI-RS-Resources (the actual resources are defined in the </w:t>
            </w:r>
            <w:proofErr w:type="spellStart"/>
            <w:r w:rsidRPr="006573D1">
              <w:rPr>
                <w:rFonts w:ascii="Arial" w:hAnsi="Arial"/>
                <w:sz w:val="18"/>
                <w:szCs w:val="22"/>
              </w:rPr>
              <w:t>zp</w:t>
            </w:r>
            <w:proofErr w:type="spellEnd"/>
            <w:r w:rsidRPr="006573D1">
              <w:rPr>
                <w:rFonts w:ascii="Arial" w:hAnsi="Arial"/>
                <w:sz w:val="18"/>
                <w:szCs w:val="22"/>
              </w:rPr>
              <w:t>-CSI-RS-</w:t>
            </w:r>
            <w:proofErr w:type="spellStart"/>
            <w:r w:rsidRPr="006573D1">
              <w:rPr>
                <w:rFonts w:ascii="Arial" w:hAnsi="Arial"/>
                <w:sz w:val="18"/>
                <w:szCs w:val="22"/>
              </w:rPr>
              <w:t>ResourceToAddModList</w:t>
            </w:r>
            <w:proofErr w:type="spellEnd"/>
            <w:r w:rsidRPr="006573D1">
              <w:rPr>
                <w:rFonts w:ascii="Arial" w:hAnsi="Arial"/>
                <w:sz w:val="18"/>
                <w:szCs w:val="22"/>
              </w:rPr>
              <w:t>). The network uses the ZP-CSI-RS-</w:t>
            </w:r>
            <w:proofErr w:type="spellStart"/>
            <w:r w:rsidRPr="006573D1">
              <w:rPr>
                <w:rFonts w:ascii="Arial" w:hAnsi="Arial"/>
                <w:sz w:val="18"/>
                <w:szCs w:val="22"/>
              </w:rPr>
              <w:t>ResourceSetId</w:t>
            </w:r>
            <w:proofErr w:type="spellEnd"/>
            <w:r w:rsidRPr="006573D1">
              <w:rPr>
                <w:rFonts w:ascii="Arial" w:hAnsi="Arial"/>
                <w:sz w:val="18"/>
                <w:szCs w:val="22"/>
              </w:rPr>
              <w:t>=0 for this set.</w:t>
            </w:r>
          </w:p>
        </w:tc>
      </w:tr>
      <w:tr w:rsidR="006573D1" w:rsidRPr="006573D1" w14:paraId="79413AF9" w14:textId="77777777" w:rsidTr="00007C5D">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007C5D">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007C5D">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007C5D">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007C5D">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007C5D">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repetitionSchemeConfig</w:t>
            </w:r>
            <w:proofErr w:type="spellEnd"/>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007C5D">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007C5D">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scheduling granularity applicable for both the starting point and length indication for resource allocation type 1 in DCI format 1_2. If this field is absent, the granularity is 1 PRB (see TS 38.214 [19], clause 5.1.2.2.2).</w:t>
            </w:r>
          </w:p>
        </w:tc>
      </w:tr>
      <w:tr w:rsidR="006573D1" w:rsidRPr="006573D1" w14:paraId="574CACEA" w14:textId="77777777" w:rsidTr="00007C5D">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w:t>
            </w:r>
            <w:proofErr w:type="spellEnd"/>
            <w:r w:rsidRPr="006573D1">
              <w:rPr>
                <w:rFonts w:ascii="Arial" w:hAnsi="Arial"/>
                <w:b/>
                <w:i/>
                <w:sz w:val="18"/>
                <w:szCs w:val="22"/>
              </w:rPr>
              <w:t>-ZP-CSI-RS-</w:t>
            </w:r>
            <w:proofErr w:type="spellStart"/>
            <w:r w:rsidRPr="006573D1">
              <w:rPr>
                <w:rFonts w:ascii="Arial" w:hAnsi="Arial"/>
                <w:b/>
                <w:i/>
                <w:sz w:val="18"/>
                <w:szCs w:val="22"/>
              </w:rPr>
              <w:t>ResourceSetsToAddModList</w:t>
            </w:r>
            <w:proofErr w:type="spellEnd"/>
          </w:p>
          <w:p w14:paraId="216FC10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rPr>
              <w:t>AddMod</w:t>
            </w:r>
            <w:proofErr w:type="spellEnd"/>
            <w:r w:rsidRPr="006573D1">
              <w:rPr>
                <w:rFonts w:ascii="Arial" w:hAnsi="Arial"/>
                <w:sz w:val="18"/>
              </w:rPr>
              <w:t xml:space="preserve">/Release lists for configuring semi-persistent zero-power CSI-RS resource sets. Each set contains a </w:t>
            </w:r>
            <w:r w:rsidRPr="006573D1">
              <w:rPr>
                <w:rFonts w:ascii="Arial" w:hAnsi="Arial"/>
                <w:i/>
                <w:iCs/>
                <w:sz w:val="18"/>
              </w:rPr>
              <w:t>ZP-CSI-RS-</w:t>
            </w:r>
            <w:proofErr w:type="spellStart"/>
            <w:r w:rsidRPr="006573D1">
              <w:rPr>
                <w:rFonts w:ascii="Arial" w:hAnsi="Arial"/>
                <w:i/>
                <w:iCs/>
                <w:sz w:val="18"/>
              </w:rPr>
              <w:t>ResourceSetId</w:t>
            </w:r>
            <w:proofErr w:type="spellEnd"/>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proofErr w:type="spellStart"/>
            <w:r w:rsidRPr="006573D1">
              <w:rPr>
                <w:rFonts w:ascii="Arial" w:hAnsi="Arial"/>
                <w:i/>
                <w:iCs/>
                <w:sz w:val="18"/>
              </w:rPr>
              <w:t>zp</w:t>
            </w:r>
            <w:proofErr w:type="spellEnd"/>
            <w:r w:rsidRPr="006573D1">
              <w:rPr>
                <w:rFonts w:ascii="Arial" w:hAnsi="Arial"/>
                <w:i/>
                <w:iCs/>
                <w:sz w:val="18"/>
              </w:rPr>
              <w:t>-CSI-RS-</w:t>
            </w:r>
            <w:proofErr w:type="spellStart"/>
            <w:r w:rsidRPr="006573D1">
              <w:rPr>
                <w:rFonts w:ascii="Arial" w:hAnsi="Arial"/>
                <w:i/>
                <w:iCs/>
                <w:sz w:val="18"/>
              </w:rPr>
              <w:t>ResourceToAddModList</w:t>
            </w:r>
            <w:proofErr w:type="spellEnd"/>
            <w:r w:rsidRPr="006573D1">
              <w:rPr>
                <w:rFonts w:ascii="Arial" w:hAnsi="Arial"/>
                <w:sz w:val="18"/>
              </w:rPr>
              <w:t>) (see TS 38.214 [19], clause 5.1.4.2).</w:t>
            </w:r>
          </w:p>
        </w:tc>
      </w:tr>
      <w:tr w:rsidR="006573D1" w:rsidRPr="006573D1" w14:paraId="39175286" w14:textId="77777777" w:rsidTr="00007C5D">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tci-StatesToAddModList</w:t>
            </w:r>
            <w:proofErr w:type="spellEnd"/>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007C5D">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vrb-ToPRB-Interleaver</w:t>
            </w:r>
            <w:proofErr w:type="spellEnd"/>
            <w:r w:rsidRPr="006573D1">
              <w:rPr>
                <w:rFonts w:ascii="Arial" w:hAnsi="Arial"/>
                <w:b/>
                <w:i/>
                <w:sz w:val="18"/>
                <w:szCs w:val="22"/>
              </w:rPr>
              <w:t>,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proofErr w:type="spellStart"/>
            <w:r w:rsidRPr="006573D1">
              <w:rPr>
                <w:rFonts w:ascii="Arial" w:hAnsi="Arial"/>
                <w:i/>
                <w:sz w:val="18"/>
                <w:szCs w:val="22"/>
              </w:rPr>
              <w:t>vrb-ToPRB-Interleaver</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007C5D">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94" w:name="_Toc20426038"/>
      <w:bookmarkStart w:id="895" w:name="_Toc29321434"/>
      <w:bookmarkStart w:id="896" w:name="_Toc36757204"/>
      <w:bookmarkStart w:id="897" w:name="_Toc36836745"/>
      <w:bookmarkStart w:id="898" w:name="_Toc36843722"/>
      <w:bookmarkStart w:id="899" w:name="_Toc37068011"/>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ConfigCommon</w:t>
      </w:r>
      <w:bookmarkEnd w:id="894"/>
      <w:bookmarkEnd w:id="895"/>
      <w:bookmarkEnd w:id="896"/>
      <w:bookmarkEnd w:id="897"/>
      <w:bookmarkEnd w:id="898"/>
      <w:bookmarkEnd w:id="899"/>
      <w:proofErr w:type="spellEnd"/>
    </w:p>
    <w:p w14:paraId="6CC1C0F3"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ConfigCommon</w:t>
      </w:r>
      <w:proofErr w:type="spellEnd"/>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ConfigCommon</w:t>
      </w:r>
      <w:proofErr w:type="spellEnd"/>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007C5D">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12898A" w14:textId="77777777" w:rsidTr="00007C5D">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00" w:name="_Toc20426039"/>
      <w:bookmarkStart w:id="901" w:name="_Toc29321435"/>
      <w:bookmarkStart w:id="902" w:name="_Toc36757205"/>
      <w:bookmarkStart w:id="903" w:name="_Toc36836746"/>
      <w:bookmarkStart w:id="904" w:name="_Toc36843723"/>
      <w:bookmarkStart w:id="905" w:name="_Toc37068012"/>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ServingCellConfig</w:t>
      </w:r>
      <w:bookmarkEnd w:id="900"/>
      <w:bookmarkEnd w:id="901"/>
      <w:bookmarkEnd w:id="902"/>
      <w:bookmarkEnd w:id="903"/>
      <w:bookmarkEnd w:id="904"/>
      <w:bookmarkEnd w:id="905"/>
      <w:proofErr w:type="spellEnd"/>
    </w:p>
    <w:p w14:paraId="251886FE"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ServingCellConfig</w:t>
      </w:r>
      <w:proofErr w:type="spellEnd"/>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w:t>
      </w:r>
      <w:proofErr w:type="spellStart"/>
      <w:r w:rsidRPr="006573D1">
        <w:rPr>
          <w:rFonts w:ascii="Arial" w:hAnsi="Arial"/>
          <w:b/>
          <w:i/>
        </w:rPr>
        <w:t>ServingCellConfig</w:t>
      </w:r>
      <w:proofErr w:type="spellEnd"/>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007C5D">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0FBAC93" w14:textId="77777777" w:rsidTr="00007C5D">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codeBlockGroupFlushIndicator</w:t>
            </w:r>
            <w:proofErr w:type="spellEnd"/>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007C5D">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007C5D">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PDSCH-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FE8308" w14:textId="77777777" w:rsidTr="00007C5D">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007C5D">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007C5D">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nrofHARQ-ProcessesForPDSCH</w:t>
            </w:r>
            <w:proofErr w:type="spellEnd"/>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007C5D">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pdsch-CodeBlockGroupTransmissionList</w:t>
            </w:r>
            <w:proofErr w:type="spellEnd"/>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list of configuration for up to two simultaneously constructed HARQ-ACK codebooks (see TS 38.213 [13], clause 9.3).</w:t>
            </w:r>
          </w:p>
        </w:tc>
      </w:tr>
      <w:tr w:rsidR="006573D1" w:rsidRPr="006573D1" w14:paraId="52161784" w14:textId="77777777" w:rsidTr="00007C5D">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007C5D">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(of the same cell group) to use for PUCCH. If the field is absent, the UE sends the HARQ feedback on the PUCCH of the </w:t>
            </w:r>
            <w:proofErr w:type="spellStart"/>
            <w:r w:rsidRPr="006573D1">
              <w:rPr>
                <w:rFonts w:ascii="Arial" w:hAnsi="Arial"/>
                <w:sz w:val="18"/>
                <w:szCs w:val="22"/>
              </w:rPr>
              <w:t>SpCell</w:t>
            </w:r>
            <w:proofErr w:type="spellEnd"/>
            <w:r w:rsidRPr="006573D1">
              <w:rPr>
                <w:rFonts w:ascii="Arial" w:hAnsi="Arial"/>
                <w:sz w:val="18"/>
                <w:szCs w:val="22"/>
              </w:rPr>
              <w:t xml:space="preserve"> of this cell group, or on this serving cell if it is a PUCCH </w:t>
            </w:r>
            <w:proofErr w:type="spellStart"/>
            <w:r w:rsidRPr="006573D1">
              <w:rPr>
                <w:rFonts w:ascii="Arial" w:hAnsi="Arial"/>
                <w:sz w:val="18"/>
                <w:szCs w:val="22"/>
              </w:rPr>
              <w:t>SCell</w:t>
            </w:r>
            <w:proofErr w:type="spellEnd"/>
            <w:r w:rsidRPr="006573D1">
              <w:rPr>
                <w:rFonts w:ascii="Arial" w:hAnsi="Arial"/>
                <w:sz w:val="18"/>
                <w:szCs w:val="22"/>
              </w:rPr>
              <w:t>.</w:t>
            </w:r>
          </w:p>
        </w:tc>
      </w:tr>
      <w:tr w:rsidR="006573D1" w:rsidRPr="006573D1" w14:paraId="226DACF9" w14:textId="77777777" w:rsidTr="00007C5D">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007C5D">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007C5D">
        <w:tc>
          <w:tcPr>
            <w:tcW w:w="4027" w:type="dxa"/>
          </w:tcPr>
          <w:p w14:paraId="0955232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SCellAddOnly</w:t>
            </w:r>
            <w:proofErr w:type="spellEnd"/>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It is optionally present, Need S, for (non-PUCCH) </w:t>
            </w:r>
            <w:proofErr w:type="spellStart"/>
            <w:r w:rsidRPr="006573D1">
              <w:rPr>
                <w:rFonts w:ascii="Arial" w:hAnsi="Arial"/>
                <w:sz w:val="18"/>
              </w:rPr>
              <w:t>SCells</w:t>
            </w:r>
            <w:proofErr w:type="spellEnd"/>
            <w:r w:rsidRPr="006573D1">
              <w:rPr>
                <w:rFonts w:ascii="Arial" w:hAnsi="Arial"/>
                <w:sz w:val="18"/>
              </w:rPr>
              <w:t xml:space="preserve"> when adding a new </w:t>
            </w:r>
            <w:proofErr w:type="spellStart"/>
            <w:r w:rsidRPr="006573D1">
              <w:rPr>
                <w:rFonts w:ascii="Arial" w:hAnsi="Arial"/>
                <w:sz w:val="18"/>
              </w:rPr>
              <w:t>SCell</w:t>
            </w:r>
            <w:proofErr w:type="spellEnd"/>
            <w:r w:rsidRPr="006573D1">
              <w:rPr>
                <w:rFonts w:ascii="Arial" w:hAnsi="Arial"/>
                <w:sz w:val="18"/>
              </w:rPr>
              <w:t xml:space="preserve">. The field is absent, Need M, when reconfiguring </w:t>
            </w:r>
            <w:proofErr w:type="spellStart"/>
            <w:r w:rsidRPr="006573D1">
              <w:rPr>
                <w:rFonts w:ascii="Arial" w:hAnsi="Arial"/>
                <w:sz w:val="18"/>
              </w:rPr>
              <w:t>SCells</w:t>
            </w:r>
            <w:proofErr w:type="spellEnd"/>
            <w:r w:rsidRPr="006573D1">
              <w:rPr>
                <w:rFonts w:ascii="Arial" w:hAnsi="Arial"/>
                <w:sz w:val="18"/>
              </w:rPr>
              <w:t xml:space="preserve">. The field is also absent for the </w:t>
            </w:r>
            <w:proofErr w:type="spellStart"/>
            <w:r w:rsidRPr="006573D1">
              <w:rPr>
                <w:rFonts w:ascii="Arial" w:hAnsi="Arial"/>
                <w:sz w:val="18"/>
              </w:rPr>
              <w:t>SpCells</w:t>
            </w:r>
            <w:proofErr w:type="spellEnd"/>
            <w:r w:rsidRPr="006573D1">
              <w:rPr>
                <w:rFonts w:ascii="Arial" w:hAnsi="Arial"/>
                <w:sz w:val="18"/>
              </w:rPr>
              <w:t xml:space="preserve"> as well as for a PUCCH </w:t>
            </w:r>
            <w:proofErr w:type="spellStart"/>
            <w:r w:rsidRPr="006573D1">
              <w:rPr>
                <w:rFonts w:ascii="Arial" w:hAnsi="Arial"/>
                <w:sz w:val="18"/>
              </w:rPr>
              <w:t>SCell</w:t>
            </w:r>
            <w:proofErr w:type="spellEnd"/>
            <w:r w:rsidRPr="006573D1">
              <w:rPr>
                <w:rFonts w:ascii="Arial" w:hAnsi="Arial"/>
                <w:sz w:val="18"/>
              </w:rPr>
              <w:t>.</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06" w:name="_Toc20426040"/>
      <w:bookmarkStart w:id="907" w:name="_Toc29321436"/>
      <w:bookmarkStart w:id="908" w:name="_Toc36757206"/>
      <w:bookmarkStart w:id="909" w:name="_Toc36836747"/>
      <w:bookmarkStart w:id="910" w:name="_Toc36843724"/>
      <w:bookmarkStart w:id="911" w:name="_Toc37068013"/>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TimeDomainResourceAllocationList</w:t>
      </w:r>
      <w:bookmarkEnd w:id="906"/>
      <w:bookmarkEnd w:id="907"/>
      <w:bookmarkEnd w:id="908"/>
      <w:bookmarkEnd w:id="909"/>
      <w:bookmarkEnd w:id="910"/>
      <w:bookmarkEnd w:id="911"/>
      <w:proofErr w:type="spellEnd"/>
    </w:p>
    <w:p w14:paraId="06CE29A0"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TimeDomainResourceAllocation</w:t>
      </w:r>
      <w:proofErr w:type="spellEnd"/>
      <w:r w:rsidRPr="006573D1">
        <w:t xml:space="preserve"> is used to configure a time domain relation between PDCCH and PDSCH. The </w:t>
      </w:r>
      <w:r w:rsidRPr="006573D1">
        <w:rPr>
          <w:i/>
        </w:rPr>
        <w:t>PDSCH-</w:t>
      </w:r>
      <w:proofErr w:type="spellStart"/>
      <w:r w:rsidRPr="006573D1">
        <w:rPr>
          <w:i/>
        </w:rPr>
        <w:t>TimeDomainResourceAllocationList</w:t>
      </w:r>
      <w:proofErr w:type="spellEnd"/>
      <w:r w:rsidRPr="006573D1">
        <w:t xml:space="preserve"> contains one or more of such </w:t>
      </w:r>
      <w:r w:rsidRPr="006573D1">
        <w:rPr>
          <w:i/>
        </w:rPr>
        <w:t>PDSCH-</w:t>
      </w:r>
      <w:proofErr w:type="spellStart"/>
      <w:r w:rsidRPr="006573D1">
        <w:rPr>
          <w:i/>
        </w:rPr>
        <w:t>TimeDomainResourceAllocations</w:t>
      </w:r>
      <w:proofErr w:type="spellEnd"/>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TimeDomainResourceAllocationList</w:t>
      </w:r>
      <w:proofErr w:type="spellEnd"/>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007C5D">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TimeDomainResourceAllocation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FFC73" w14:textId="77777777" w:rsidTr="00007C5D">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007C5D">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007C5D">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repetitionNumber</w:t>
            </w:r>
            <w:proofErr w:type="spellEnd"/>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w:t>
            </w:r>
            <w:proofErr w:type="spellStart"/>
            <w:r w:rsidRPr="006573D1">
              <w:rPr>
                <w:rFonts w:ascii="Arial" w:hAnsi="Arial"/>
                <w:sz w:val="18"/>
                <w:szCs w:val="22"/>
              </w:rPr>
              <w:t>occations</w:t>
            </w:r>
            <w:proofErr w:type="spellEnd"/>
            <w:r w:rsidRPr="006573D1">
              <w:rPr>
                <w:rFonts w:ascii="Arial" w:hAnsi="Arial"/>
                <w:sz w:val="18"/>
                <w:szCs w:val="22"/>
              </w:rPr>
              <w:t xml:space="preserve"> for slot-based repetition scheme in IE </w:t>
            </w:r>
            <w:proofErr w:type="spellStart"/>
            <w:r w:rsidRPr="006573D1">
              <w:rPr>
                <w:rFonts w:ascii="Arial" w:hAnsi="Arial"/>
                <w:i/>
                <w:sz w:val="18"/>
                <w:szCs w:val="16"/>
              </w:rPr>
              <w:t>RepetitionSchemeConfig</w:t>
            </w:r>
            <w:proofErr w:type="spellEnd"/>
            <w:r w:rsidRPr="006573D1">
              <w:rPr>
                <w:rFonts w:ascii="Arial" w:hAnsi="Arial"/>
                <w:i/>
                <w:sz w:val="18"/>
                <w:szCs w:val="16"/>
              </w:rPr>
              <w:t xml:space="preserve">. </w:t>
            </w:r>
            <w:r w:rsidRPr="006573D1">
              <w:rPr>
                <w:rFonts w:ascii="Arial" w:hAnsi="Arial"/>
                <w:sz w:val="18"/>
                <w:szCs w:val="16"/>
              </w:rPr>
              <w:t>The parameter is used as specified in 38.214 [19].</w:t>
            </w:r>
          </w:p>
        </w:tc>
      </w:tr>
      <w:tr w:rsidR="006573D1" w:rsidRPr="006573D1" w14:paraId="108C115F" w14:textId="77777777" w:rsidTr="00007C5D">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2" w:name="_Toc20426041"/>
      <w:bookmarkStart w:id="913" w:name="_Toc29321437"/>
      <w:bookmarkStart w:id="914" w:name="_Toc36757207"/>
      <w:bookmarkStart w:id="915" w:name="_Toc36836748"/>
      <w:bookmarkStart w:id="916" w:name="_Toc36843725"/>
      <w:bookmarkStart w:id="917"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912"/>
      <w:bookmarkEnd w:id="913"/>
      <w:bookmarkEnd w:id="914"/>
      <w:bookmarkEnd w:id="915"/>
      <w:bookmarkEnd w:id="916"/>
      <w:bookmarkEnd w:id="917"/>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007C5D">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007C5D">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007C5D">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multiplePHR</w:t>
            </w:r>
            <w:proofErr w:type="spellEnd"/>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007C5D">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phr-ModeOtherCG</w:t>
            </w:r>
            <w:proofErr w:type="spellEnd"/>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007C5D">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phr-PeriodicTimer</w:t>
            </w:r>
            <w:proofErr w:type="spellEnd"/>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007C5D">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phr-ProhibitTimer</w:t>
            </w:r>
            <w:proofErr w:type="spellEnd"/>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007C5D">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w:t>
            </w:r>
            <w:proofErr w:type="spellEnd"/>
            <w:r w:rsidRPr="006573D1">
              <w:rPr>
                <w:rFonts w:ascii="Arial" w:hAnsi="Arial"/>
                <w:b/>
                <w:i/>
                <w:sz w:val="18"/>
                <w:szCs w:val="22"/>
              </w:rPr>
              <w:t>-Tx-</w:t>
            </w:r>
            <w:proofErr w:type="spellStart"/>
            <w:r w:rsidRPr="006573D1">
              <w:rPr>
                <w:rFonts w:ascii="Arial" w:hAnsi="Arial"/>
                <w:b/>
                <w:i/>
                <w:sz w:val="18"/>
                <w:szCs w:val="22"/>
              </w:rPr>
              <w:t>PowerFactorChange</w:t>
            </w:r>
            <w:proofErr w:type="spellEnd"/>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007C5D">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w:t>
            </w:r>
            <w:proofErr w:type="spellStart"/>
            <w:r w:rsidRPr="006573D1">
              <w:rPr>
                <w:rFonts w:ascii="Arial" w:hAnsi="Arial"/>
                <w:sz w:val="18"/>
                <w:szCs w:val="22"/>
              </w:rPr>
              <w:t>SpCell</w:t>
            </w:r>
            <w:proofErr w:type="spellEnd"/>
            <w:r w:rsidRPr="006573D1">
              <w:rPr>
                <w:rFonts w:ascii="Arial" w:hAnsi="Arial"/>
                <w:sz w:val="18"/>
                <w:szCs w:val="22"/>
              </w:rPr>
              <w:t xml:space="preserve">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918" w:name="_Toc20426042"/>
      <w:bookmarkStart w:id="919" w:name="_Toc29321438"/>
      <w:bookmarkStart w:id="920" w:name="_Toc36757208"/>
      <w:bookmarkStart w:id="921" w:name="_Toc36836749"/>
      <w:bookmarkStart w:id="922" w:name="_Toc36843726"/>
      <w:bookmarkStart w:id="923" w:name="_Toc37068015"/>
      <w:r w:rsidRPr="006573D1">
        <w:rPr>
          <w:rFonts w:ascii="Arial" w:hAnsi="Arial"/>
          <w:sz w:val="24"/>
        </w:rPr>
        <w:t>–</w:t>
      </w:r>
      <w:r w:rsidRPr="006573D1">
        <w:rPr>
          <w:rFonts w:ascii="Arial" w:hAnsi="Arial"/>
          <w:sz w:val="24"/>
        </w:rPr>
        <w:tab/>
      </w:r>
      <w:proofErr w:type="spellStart"/>
      <w:r w:rsidRPr="006573D1">
        <w:rPr>
          <w:rFonts w:ascii="Arial" w:hAnsi="Arial"/>
          <w:i/>
          <w:sz w:val="24"/>
        </w:rPr>
        <w:t>PhysCellId</w:t>
      </w:r>
      <w:bookmarkEnd w:id="918"/>
      <w:bookmarkEnd w:id="919"/>
      <w:bookmarkEnd w:id="920"/>
      <w:bookmarkEnd w:id="921"/>
      <w:bookmarkEnd w:id="922"/>
      <w:bookmarkEnd w:id="923"/>
      <w:proofErr w:type="spellEnd"/>
    </w:p>
    <w:p w14:paraId="3C59148C" w14:textId="77777777" w:rsidR="006573D1" w:rsidRPr="006573D1" w:rsidRDefault="006573D1" w:rsidP="006573D1">
      <w:pPr>
        <w:spacing w:line="240" w:lineRule="auto"/>
      </w:pPr>
      <w:r w:rsidRPr="006573D1">
        <w:t xml:space="preserve">The </w:t>
      </w:r>
      <w:proofErr w:type="spellStart"/>
      <w:r w:rsidRPr="006573D1">
        <w:rPr>
          <w:i/>
        </w:rPr>
        <w:t>PhysCellId</w:t>
      </w:r>
      <w:proofErr w:type="spellEnd"/>
      <w:r w:rsidRPr="006573D1">
        <w:rPr>
          <w:i/>
        </w:rPr>
        <w:t xml:space="preserve">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PhysCellId</w:t>
      </w:r>
      <w:proofErr w:type="spellEnd"/>
      <w:r w:rsidRPr="006573D1">
        <w:rPr>
          <w:rFonts w:ascii="Arial" w:hAnsi="Arial"/>
          <w:b/>
          <w:i/>
        </w:rPr>
        <w:t xml:space="preserve">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4" w:name="_Toc20426043"/>
      <w:bookmarkStart w:id="925" w:name="_Toc29321439"/>
      <w:bookmarkStart w:id="926" w:name="_Toc36757209"/>
      <w:bookmarkStart w:id="927" w:name="_Toc36836750"/>
      <w:bookmarkStart w:id="928" w:name="_Toc36843727"/>
      <w:bookmarkStart w:id="929" w:name="_Toc37068016"/>
      <w:r w:rsidRPr="006573D1">
        <w:rPr>
          <w:rFonts w:ascii="Arial" w:hAnsi="Arial"/>
          <w:sz w:val="24"/>
        </w:rPr>
        <w:t>–</w:t>
      </w:r>
      <w:r w:rsidRPr="006573D1">
        <w:rPr>
          <w:rFonts w:ascii="Arial" w:hAnsi="Arial"/>
          <w:sz w:val="24"/>
        </w:rPr>
        <w:tab/>
      </w:r>
      <w:proofErr w:type="spellStart"/>
      <w:r w:rsidRPr="006573D1">
        <w:rPr>
          <w:rFonts w:ascii="Arial" w:hAnsi="Arial"/>
          <w:i/>
          <w:sz w:val="24"/>
        </w:rPr>
        <w:t>PhysicalCellGroupConfig</w:t>
      </w:r>
      <w:bookmarkEnd w:id="924"/>
      <w:bookmarkEnd w:id="925"/>
      <w:bookmarkEnd w:id="926"/>
      <w:bookmarkEnd w:id="927"/>
      <w:bookmarkEnd w:id="928"/>
      <w:bookmarkEnd w:id="929"/>
      <w:proofErr w:type="spellEnd"/>
    </w:p>
    <w:p w14:paraId="75C68C21" w14:textId="77777777" w:rsidR="006573D1" w:rsidRPr="006573D1" w:rsidRDefault="006573D1" w:rsidP="006573D1">
      <w:pPr>
        <w:spacing w:line="240" w:lineRule="auto"/>
      </w:pPr>
      <w:r w:rsidRPr="006573D1">
        <w:t xml:space="preserve">The IE </w:t>
      </w:r>
      <w:proofErr w:type="spellStart"/>
      <w:r w:rsidRPr="006573D1">
        <w:rPr>
          <w:i/>
        </w:rPr>
        <w:t>PhysicalCellGroupConfig</w:t>
      </w:r>
      <w:proofErr w:type="spellEnd"/>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PhysicalCellGroupConfig</w:t>
      </w:r>
      <w:proofErr w:type="spellEnd"/>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30"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    -- Need R</w:t>
      </w:r>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930"/>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007C5D">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PhysicalCellGroupConfig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69B04C"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ackNackFeedbackMode</w:t>
            </w:r>
            <w:proofErr w:type="spellEnd"/>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 xml:space="preserve">Indicates which among the joint and separate ACK/NACK feedback modes to use within a slot as </w:t>
            </w:r>
            <w:proofErr w:type="spellStart"/>
            <w:r w:rsidRPr="006573D1">
              <w:rPr>
                <w:rFonts w:ascii="Arial" w:hAnsi="Arial"/>
                <w:sz w:val="18"/>
              </w:rPr>
              <w:t>sapecified</w:t>
            </w:r>
            <w:proofErr w:type="spellEnd"/>
            <w:r w:rsidRPr="006573D1">
              <w:rPr>
                <w:rFonts w:ascii="Arial" w:hAnsi="Arial"/>
                <w:sz w:val="18"/>
              </w:rPr>
              <w:t xml:space="preserve"> in TS 38.213 (clause 9). Field is present only when two different values of </w:t>
            </w:r>
            <w:proofErr w:type="spellStart"/>
            <w:r w:rsidRPr="006573D1">
              <w:rPr>
                <w:rFonts w:ascii="Arial" w:hAnsi="Arial"/>
                <w:sz w:val="18"/>
              </w:rPr>
              <w:t>CORESETPoolIndex</w:t>
            </w:r>
            <w:proofErr w:type="spellEnd"/>
            <w:r w:rsidRPr="006573D1">
              <w:rPr>
                <w:rFonts w:ascii="Arial" w:hAnsi="Arial"/>
                <w:sz w:val="18"/>
              </w:rPr>
              <w:t xml:space="preserve"> in </w:t>
            </w:r>
            <w:proofErr w:type="spellStart"/>
            <w:r w:rsidRPr="006573D1">
              <w:rPr>
                <w:rFonts w:ascii="Arial" w:hAnsi="Arial"/>
                <w:sz w:val="18"/>
              </w:rPr>
              <w:t>ControlResourceSet</w:t>
            </w:r>
            <w:proofErr w:type="spellEnd"/>
            <w:r w:rsidRPr="006573D1">
              <w:rPr>
                <w:rFonts w:ascii="Arial" w:hAnsi="Arial"/>
                <w:sz w:val="18"/>
              </w:rPr>
              <w:t xml:space="preserve"> are configured in a cell.</w:t>
            </w:r>
          </w:p>
        </w:tc>
      </w:tr>
      <w:tr w:rsidR="006573D1" w:rsidRPr="006573D1" w14:paraId="58D54768"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proofErr w:type="spellStart"/>
            <w:r w:rsidRPr="006573D1">
              <w:rPr>
                <w:rFonts w:ascii="Arial" w:hAnsi="Arial"/>
                <w:i/>
                <w:sz w:val="18"/>
                <w:lang w:eastAsia="en-GB"/>
              </w:rPr>
              <w:t>ConfiguredGrantConfig</w:t>
            </w:r>
            <w:proofErr w:type="spellEnd"/>
            <w:r w:rsidRPr="006573D1">
              <w:rPr>
                <w:rFonts w:ascii="Arial" w:hAnsi="Arial"/>
                <w:sz w:val="18"/>
                <w:lang w:eastAsia="en-GB"/>
              </w:rPr>
              <w:t>).</w:t>
            </w:r>
          </w:p>
        </w:tc>
      </w:tr>
      <w:tr w:rsidR="006573D1" w:rsidRPr="006573D1" w14:paraId="062E0700"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6573D1" w:rsidRPr="006573D1" w14:paraId="0CD2E107"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6573D1" w:rsidRPr="006573D1" w14:paraId="14044F8D" w14:textId="77777777" w:rsidTr="00007C5D">
        <w:tc>
          <w:tcPr>
            <w:tcW w:w="14173" w:type="dxa"/>
            <w:shd w:val="clear" w:color="auto" w:fill="auto"/>
          </w:tcPr>
          <w:p w14:paraId="110F7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p>
          <w:p w14:paraId="195604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SpatialBundlingPUCCH-secondaryPUCCHgroup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SpatialBundlingPUCCH</w:t>
            </w:r>
            <w:proofErr w:type="spellEnd"/>
            <w:r w:rsidRPr="006573D1">
              <w:rPr>
                <w:rFonts w:ascii="Arial" w:hAnsi="Arial"/>
                <w:sz w:val="18"/>
                <w:szCs w:val="22"/>
              </w:rPr>
              <w:t xml:space="preserve"> is only applied to primary PUCCH group.</w:t>
            </w:r>
          </w:p>
        </w:tc>
      </w:tr>
      <w:tr w:rsidR="006573D1" w:rsidRPr="006573D1" w14:paraId="26F3761F" w14:textId="77777777" w:rsidTr="00007C5D">
        <w:tc>
          <w:tcPr>
            <w:tcW w:w="14173" w:type="dxa"/>
            <w:shd w:val="clear" w:color="auto" w:fill="auto"/>
          </w:tcPr>
          <w:p w14:paraId="046C847B"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r w:rsidRPr="006573D1">
              <w:rPr>
                <w:rFonts w:ascii="Arial" w:hAnsi="Arial"/>
                <w:b/>
                <w:i/>
                <w:sz w:val="18"/>
                <w:szCs w:val="22"/>
              </w:rPr>
              <w:t>-</w:t>
            </w:r>
            <w:proofErr w:type="spellStart"/>
            <w:r w:rsidRPr="006573D1">
              <w:rPr>
                <w:rFonts w:ascii="Arial" w:hAnsi="Arial"/>
                <w:b/>
                <w:i/>
                <w:sz w:val="18"/>
                <w:szCs w:val="22"/>
              </w:rPr>
              <w:t>secondaryPUCCHgroup</w:t>
            </w:r>
            <w:proofErr w:type="spellEnd"/>
          </w:p>
          <w:p w14:paraId="522315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6573D1" w:rsidRPr="006573D1" w14:paraId="2EF9CCBE" w14:textId="77777777" w:rsidTr="00007C5D">
        <w:tc>
          <w:tcPr>
            <w:tcW w:w="14173" w:type="dxa"/>
            <w:shd w:val="clear" w:color="auto" w:fill="auto"/>
          </w:tcPr>
          <w:p w14:paraId="650741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p>
          <w:p w14:paraId="6263EF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SpatialBundlingPUSCH-secondaryPUCCHgroup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SpatialBundlingPUSCH</w:t>
            </w:r>
            <w:proofErr w:type="spellEnd"/>
            <w:r w:rsidRPr="006573D1">
              <w:rPr>
                <w:rFonts w:ascii="Arial" w:hAnsi="Arial"/>
                <w:sz w:val="18"/>
                <w:szCs w:val="22"/>
              </w:rPr>
              <w:t xml:space="preserve"> is only applied to primary PUCCH group.</w:t>
            </w:r>
          </w:p>
        </w:tc>
      </w:tr>
      <w:tr w:rsidR="006573D1" w:rsidRPr="006573D1" w14:paraId="0B6B8AB2" w14:textId="77777777" w:rsidTr="00007C5D">
        <w:tc>
          <w:tcPr>
            <w:tcW w:w="14173" w:type="dxa"/>
            <w:shd w:val="clear" w:color="auto" w:fill="auto"/>
          </w:tcPr>
          <w:p w14:paraId="40307216"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r w:rsidRPr="006573D1">
              <w:rPr>
                <w:rFonts w:ascii="Arial" w:hAnsi="Arial"/>
                <w:b/>
                <w:i/>
                <w:sz w:val="18"/>
                <w:szCs w:val="22"/>
              </w:rPr>
              <w:t>-</w:t>
            </w:r>
            <w:proofErr w:type="spellStart"/>
            <w:r w:rsidRPr="006573D1">
              <w:rPr>
                <w:rFonts w:ascii="Arial" w:hAnsi="Arial"/>
                <w:b/>
                <w:i/>
                <w:sz w:val="18"/>
                <w:szCs w:val="22"/>
              </w:rPr>
              <w:t>secondaryPUSCHgroup</w:t>
            </w:r>
            <w:proofErr w:type="spellEnd"/>
          </w:p>
          <w:p w14:paraId="1D95806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6573D1" w:rsidRPr="006573D1" w14:paraId="7C002093" w14:textId="77777777" w:rsidTr="00007C5D">
        <w:tc>
          <w:tcPr>
            <w:tcW w:w="14173" w:type="dxa"/>
            <w:shd w:val="clear" w:color="auto" w:fill="auto"/>
          </w:tcPr>
          <w:p w14:paraId="37B486A3" w14:textId="77777777" w:rsidR="006573D1" w:rsidRPr="006573D1" w:rsidRDefault="006573D1" w:rsidP="006573D1">
            <w:pPr>
              <w:keepNext/>
              <w:keepLines/>
              <w:spacing w:after="0" w:line="240" w:lineRule="auto"/>
              <w:rPr>
                <w:rFonts w:ascii="Arial" w:hAnsi="Arial"/>
                <w:sz w:val="18"/>
                <w:szCs w:val="22"/>
              </w:rPr>
            </w:pPr>
            <w:bookmarkStart w:id="931" w:name="_Hlk12640679"/>
            <w:proofErr w:type="spellStart"/>
            <w:r w:rsidRPr="006573D1">
              <w:rPr>
                <w:rFonts w:ascii="Arial" w:hAnsi="Arial"/>
                <w:b/>
                <w:i/>
                <w:sz w:val="18"/>
                <w:szCs w:val="22"/>
              </w:rPr>
              <w:t>mcs</w:t>
            </w:r>
            <w:proofErr w:type="spellEnd"/>
            <w:r w:rsidRPr="006573D1">
              <w:rPr>
                <w:rFonts w:ascii="Arial" w:hAnsi="Arial"/>
                <w:b/>
                <w:i/>
                <w:sz w:val="18"/>
                <w:szCs w:val="22"/>
              </w:rPr>
              <w:t>-C-RNTI</w:t>
            </w:r>
          </w:p>
          <w:p w14:paraId="239DE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proofErr w:type="spellStart"/>
            <w:r w:rsidRPr="006573D1">
              <w:rPr>
                <w:rFonts w:ascii="Arial" w:hAnsi="Arial"/>
                <w:i/>
                <w:sz w:val="18"/>
                <w:szCs w:val="22"/>
              </w:rPr>
              <w:t>mcs</w:t>
            </w:r>
            <w:proofErr w:type="spellEnd"/>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931"/>
          </w:p>
        </w:tc>
      </w:tr>
      <w:tr w:rsidR="006573D1" w:rsidRPr="006573D1" w14:paraId="0F7A8EB9" w14:textId="77777777" w:rsidTr="00007C5D">
        <w:tc>
          <w:tcPr>
            <w:tcW w:w="14173" w:type="dxa"/>
            <w:shd w:val="clear" w:color="auto" w:fill="auto"/>
          </w:tcPr>
          <w:p w14:paraId="2BEEB2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nfi</w:t>
            </w:r>
            <w:proofErr w:type="spellEnd"/>
            <w:r w:rsidRPr="006573D1">
              <w:rPr>
                <w:rFonts w:ascii="Arial" w:hAnsi="Arial"/>
                <w:b/>
                <w:i/>
                <w:sz w:val="18"/>
                <w:szCs w:val="22"/>
              </w:rPr>
              <w:t>-</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7F41843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6573D1" w:rsidRPr="006573D1" w14:paraId="7135ACDD" w14:textId="77777777" w:rsidTr="00007C5D">
        <w:tc>
          <w:tcPr>
            <w:tcW w:w="14173" w:type="dxa"/>
            <w:shd w:val="clear" w:color="auto" w:fill="auto"/>
          </w:tcPr>
          <w:p w14:paraId="6BC2072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6573D1" w:rsidRPr="006573D1" w14:paraId="5A79038C" w14:textId="77777777" w:rsidTr="00007C5D">
        <w:tc>
          <w:tcPr>
            <w:tcW w:w="14173" w:type="dxa"/>
            <w:shd w:val="clear" w:color="auto" w:fill="auto"/>
          </w:tcPr>
          <w:p w14:paraId="33358CE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6573D1" w:rsidRPr="006573D1" w14:paraId="3E5A2766" w14:textId="77777777" w:rsidTr="00007C5D">
        <w:tc>
          <w:tcPr>
            <w:tcW w:w="14173" w:type="dxa"/>
            <w:shd w:val="clear" w:color="auto" w:fill="auto"/>
          </w:tcPr>
          <w:p w14:paraId="6F8A071F" w14:textId="77777777" w:rsidR="006573D1" w:rsidRPr="006573D1" w:rsidRDefault="006573D1" w:rsidP="006573D1">
            <w:pPr>
              <w:keepNext/>
              <w:keepLines/>
              <w:spacing w:after="0" w:line="240" w:lineRule="auto"/>
              <w:rPr>
                <w:rFonts w:ascii="Arial" w:hAnsi="Arial"/>
                <w:b/>
                <w:bCs/>
                <w:i/>
                <w:iCs/>
                <w:kern w:val="2"/>
                <w:sz w:val="18"/>
              </w:rPr>
            </w:pPr>
            <w:proofErr w:type="spellStart"/>
            <w:r w:rsidRPr="006573D1">
              <w:rPr>
                <w:rFonts w:ascii="Arial" w:hAnsi="Arial"/>
                <w:b/>
                <w:bCs/>
                <w:i/>
                <w:iCs/>
                <w:kern w:val="2"/>
                <w:sz w:val="18"/>
              </w:rPr>
              <w:lastRenderedPageBreak/>
              <w:t>pdcch-BlindDetection</w:t>
            </w:r>
            <w:proofErr w:type="spellEnd"/>
          </w:p>
          <w:p w14:paraId="1D4014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proofErr w:type="spellStart"/>
            <w:r w:rsidRPr="006573D1">
              <w:rPr>
                <w:rFonts w:ascii="Arial" w:hAnsi="Arial"/>
                <w:i/>
                <w:sz w:val="18"/>
                <w:szCs w:val="22"/>
              </w:rPr>
              <w:t>pdcch-BlindDetection</w:t>
            </w:r>
            <w:proofErr w:type="spellEnd"/>
            <w:r w:rsidRPr="006573D1">
              <w:rPr>
                <w:rFonts w:ascii="Arial" w:hAnsi="Arial"/>
                <w:sz w:val="18"/>
                <w:szCs w:val="22"/>
              </w:rPr>
              <w:t xml:space="preserve"> only if the UE is in NR-DC.</w:t>
            </w:r>
          </w:p>
        </w:tc>
      </w:tr>
      <w:tr w:rsidR="006573D1" w:rsidRPr="006573D1" w14:paraId="1200457B" w14:textId="77777777" w:rsidTr="00007C5D">
        <w:tc>
          <w:tcPr>
            <w:tcW w:w="14173" w:type="dxa"/>
            <w:shd w:val="clear" w:color="auto" w:fill="auto"/>
          </w:tcPr>
          <w:p w14:paraId="23A658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6573D1" w:rsidRPr="006573D1" w14:paraId="65B29200" w14:textId="77777777" w:rsidTr="00007C5D">
        <w:tc>
          <w:tcPr>
            <w:tcW w:w="14173" w:type="dxa"/>
            <w:shd w:val="clear" w:color="auto" w:fill="auto"/>
          </w:tcPr>
          <w:p w14:paraId="2F76354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proofErr w:type="spellStart"/>
            <w:r w:rsidRPr="006573D1">
              <w:rPr>
                <w:rFonts w:ascii="Arial" w:hAnsi="Arial"/>
                <w:i/>
                <w:iCs/>
                <w:sz w:val="18"/>
              </w:rPr>
              <w:t>FrequencyInfoUL</w:t>
            </w:r>
            <w:proofErr w:type="spellEnd"/>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6573D1" w:rsidRPr="006573D1" w14:paraId="3568BF58" w14:textId="77777777" w:rsidTr="00007C5D">
        <w:tc>
          <w:tcPr>
            <w:tcW w:w="14173" w:type="dxa"/>
            <w:shd w:val="clear" w:color="auto" w:fill="auto"/>
          </w:tcPr>
          <w:p w14:paraId="0E9809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-RNTI</w:t>
            </w:r>
          </w:p>
          <w:p w14:paraId="79A1208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6573D1" w:rsidRPr="006573D1" w14:paraId="49827F54" w14:textId="77777777" w:rsidTr="00007C5D">
        <w:tc>
          <w:tcPr>
            <w:tcW w:w="14173" w:type="dxa"/>
            <w:shd w:val="clear" w:color="auto" w:fill="auto"/>
          </w:tcPr>
          <w:p w14:paraId="0E815BB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-Offset</w:t>
            </w:r>
          </w:p>
          <w:p w14:paraId="13A8B0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 xml:space="preserve">ms0dot25 </w:t>
            </w:r>
            <w:r w:rsidRPr="006573D1">
              <w:rPr>
                <w:rFonts w:ascii="Arial" w:hAnsi="Arial"/>
                <w:sz w:val="18"/>
                <w:lang w:eastAsia="en-GB"/>
              </w:rPr>
              <w:t xml:space="preserve">corresponds to 0.25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and so on.</w:t>
            </w:r>
          </w:p>
        </w:tc>
      </w:tr>
      <w:tr w:rsidR="006573D1" w:rsidRPr="006573D1" w14:paraId="5FB41DF9" w14:textId="77777777" w:rsidTr="00007C5D">
        <w:tc>
          <w:tcPr>
            <w:tcW w:w="14173" w:type="dxa"/>
            <w:shd w:val="clear" w:color="auto" w:fill="auto"/>
          </w:tcPr>
          <w:p w14:paraId="2E5BA5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ps-WakeUp</w:t>
            </w:r>
            <w:proofErr w:type="spellEnd"/>
          </w:p>
          <w:p w14:paraId="0CE59C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6573D1" w:rsidRPr="006573D1" w14:paraId="737930B3" w14:textId="77777777" w:rsidTr="00007C5D">
        <w:tc>
          <w:tcPr>
            <w:tcW w:w="14173" w:type="dxa"/>
            <w:shd w:val="clear" w:color="auto" w:fill="auto"/>
          </w:tcPr>
          <w:p w14:paraId="1BEEB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6573D1" w:rsidRPr="006573D1" w:rsidRDefault="006573D1" w:rsidP="006573D1">
            <w:pPr>
              <w:keepNext/>
              <w:keepLines/>
              <w:tabs>
                <w:tab w:val="left" w:pos="2779"/>
              </w:tabs>
              <w:spacing w:after="0" w:line="240" w:lineRule="auto"/>
              <w:rPr>
                <w:rFonts w:ascii="Arial" w:hAnsi="Arial"/>
                <w:b/>
                <w:i/>
                <w:sz w:val="18"/>
                <w:szCs w:val="22"/>
              </w:rPr>
            </w:pPr>
            <w:r w:rsidRPr="006573D1">
              <w:rPr>
                <w:rFonts w:ascii="Arial" w:hAnsi="Arial"/>
                <w:sz w:val="18"/>
                <w:szCs w:val="22"/>
              </w:rPr>
              <w:t xml:space="preserve">Starting position of UE wakeup and </w:t>
            </w:r>
            <w:proofErr w:type="spellStart"/>
            <w:r w:rsidRPr="006573D1">
              <w:rPr>
                <w:rFonts w:ascii="Arial" w:hAnsi="Arial"/>
                <w:sz w:val="18"/>
                <w:szCs w:val="22"/>
              </w:rPr>
              <w:t>SCell</w:t>
            </w:r>
            <w:proofErr w:type="spellEnd"/>
            <w:r w:rsidRPr="006573D1">
              <w:rPr>
                <w:rFonts w:ascii="Arial" w:hAnsi="Arial"/>
                <w:sz w:val="18"/>
                <w:szCs w:val="22"/>
              </w:rPr>
              <w:t xml:space="preserve"> dormancy indication in DCI format 2-6 (see TS 38.213 [13], clause 11.5).</w:t>
            </w:r>
          </w:p>
        </w:tc>
      </w:tr>
      <w:tr w:rsidR="006573D1" w:rsidRPr="006573D1" w14:paraId="09144DAD" w14:textId="77777777" w:rsidTr="00007C5D">
        <w:tc>
          <w:tcPr>
            <w:tcW w:w="14173" w:type="dxa"/>
            <w:shd w:val="clear" w:color="auto" w:fill="auto"/>
          </w:tcPr>
          <w:p w14:paraId="0B4E41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6573D1" w:rsidRPr="006573D1" w14:paraId="768EACB3" w14:textId="77777777" w:rsidTr="00007C5D">
        <w:tc>
          <w:tcPr>
            <w:tcW w:w="14173" w:type="dxa"/>
            <w:shd w:val="clear" w:color="auto" w:fill="auto"/>
          </w:tcPr>
          <w:p w14:paraId="6AF4A2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ps-TransmitPeriodicCSI</w:t>
            </w:r>
            <w:proofErr w:type="spellEnd"/>
          </w:p>
          <w:p w14:paraId="460987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6573D1" w:rsidRPr="006573D1" w14:paraId="4C927D2C" w14:textId="77777777" w:rsidTr="00007C5D">
        <w:tc>
          <w:tcPr>
            <w:tcW w:w="14173" w:type="dxa"/>
            <w:shd w:val="clear" w:color="auto" w:fill="auto"/>
          </w:tcPr>
          <w:p w14:paraId="5A844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6573D1" w:rsidRPr="006573D1" w14:paraId="179F6BB3" w14:textId="77777777" w:rsidTr="00007C5D">
        <w:tc>
          <w:tcPr>
            <w:tcW w:w="14173" w:type="dxa"/>
            <w:shd w:val="clear" w:color="auto" w:fill="auto"/>
          </w:tcPr>
          <w:p w14:paraId="2AD8D7FA" w14:textId="77777777" w:rsidR="006573D1" w:rsidRPr="006573D1" w:rsidRDefault="006573D1" w:rsidP="006573D1">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6573D1">
              <w:rPr>
                <w:rFonts w:ascii="Arial" w:hAnsi="Arial"/>
                <w:bCs/>
                <w:iCs/>
                <w:sz w:val="18"/>
                <w:szCs w:val="22"/>
              </w:rPr>
              <w:t>FrequencyInfoUL</w:t>
            </w:r>
            <w:proofErr w:type="spellEnd"/>
            <w:r w:rsidRPr="006573D1">
              <w:rPr>
                <w:rFonts w:ascii="Arial" w:hAnsi="Arial"/>
                <w:bCs/>
                <w:iCs/>
                <w:sz w:val="18"/>
                <w:szCs w:val="22"/>
              </w:rPr>
              <w:t>) and by p-NR-FR2 (configured for the cell group).</w:t>
            </w:r>
          </w:p>
        </w:tc>
      </w:tr>
      <w:tr w:rsidR="006573D1" w:rsidRPr="006573D1" w14:paraId="580D8FE6" w14:textId="77777777" w:rsidTr="00007C5D">
        <w:tc>
          <w:tcPr>
            <w:tcW w:w="14173" w:type="dxa"/>
            <w:shd w:val="clear" w:color="auto" w:fill="auto"/>
          </w:tcPr>
          <w:p w14:paraId="59F372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
          <w:p w14:paraId="6B69E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proofErr w:type="spellStart"/>
            <w:r w:rsidRPr="006573D1">
              <w:rPr>
                <w:rFonts w:ascii="Arial" w:hAnsi="Arial"/>
                <w:i/>
                <w:sz w:val="18"/>
                <w:szCs w:val="22"/>
              </w:rPr>
              <w:t>pdsch</w:t>
            </w:r>
            <w:proofErr w:type="spellEnd"/>
            <w:r w:rsidRPr="006573D1">
              <w:rPr>
                <w:rFonts w:ascii="Arial" w:hAnsi="Arial"/>
                <w:i/>
                <w:sz w:val="18"/>
                <w:szCs w:val="22"/>
              </w:rPr>
              <w:t>-HARQ-ACK-Codebook -r16</w:t>
            </w:r>
            <w:r w:rsidRPr="006573D1">
              <w:rPr>
                <w:rFonts w:ascii="Arial" w:hAnsi="Arial"/>
                <w:sz w:val="18"/>
                <w:szCs w:val="22"/>
              </w:rPr>
              <w:t xml:space="preserve"> is signalled, UE shall ignore the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(without suffix). If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proofErr w:type="spellStart"/>
            <w:r w:rsidRPr="006573D1">
              <w:rPr>
                <w:rFonts w:ascii="Arial" w:hAnsi="Arial"/>
                <w:i/>
                <w:sz w:val="18"/>
                <w:szCs w:val="22"/>
              </w:rPr>
              <w:t>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6573D1" w:rsidRPr="006573D1" w14:paraId="5B9F4ECE" w14:textId="77777777" w:rsidTr="00007C5D">
        <w:tc>
          <w:tcPr>
            <w:tcW w:w="14173" w:type="dxa"/>
            <w:shd w:val="clear" w:color="auto" w:fill="auto"/>
          </w:tcPr>
          <w:p w14:paraId="1B5650FC"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w:t>
            </w:r>
            <w:proofErr w:type="spellEnd"/>
            <w:r w:rsidRPr="006573D1">
              <w:rPr>
                <w:rFonts w:ascii="Arial" w:hAnsi="Arial"/>
                <w:b/>
                <w:bCs/>
                <w:i/>
                <w:iCs/>
                <w:sz w:val="18"/>
                <w:lang w:eastAsia="x-none"/>
              </w:rPr>
              <w:t>-HARQ-ACK-</w:t>
            </w:r>
            <w:proofErr w:type="spellStart"/>
            <w:r w:rsidRPr="006573D1">
              <w:rPr>
                <w:rFonts w:ascii="Arial" w:hAnsi="Arial"/>
                <w:b/>
                <w:bCs/>
                <w:i/>
                <w:iCs/>
                <w:sz w:val="18"/>
                <w:lang w:eastAsia="x-none"/>
              </w:rPr>
              <w:t>CodebookList</w:t>
            </w:r>
            <w:proofErr w:type="spellEnd"/>
          </w:p>
          <w:p w14:paraId="596D9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configuration for at least two simultaneously constructed HARQ-ACK codebooks. Each configuration in the list is defined in the same way as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(see TS 38.212 [17], clause 7.3.1.2.2 and TS 38.213 [13], clauses 7.2.1, 9.1.2, 9.1.3 and 9.2.1). If this field is present,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ignored for the case at least two HARQ-ACK codebooks are simultaneously constructed.</w:t>
            </w:r>
          </w:p>
        </w:tc>
      </w:tr>
      <w:tr w:rsidR="006573D1" w:rsidRPr="006573D1" w14:paraId="2B355ACB" w14:textId="77777777" w:rsidTr="00007C5D">
        <w:tc>
          <w:tcPr>
            <w:tcW w:w="14173" w:type="dxa"/>
            <w:shd w:val="clear" w:color="auto" w:fill="auto"/>
          </w:tcPr>
          <w:p w14:paraId="099F1BA4"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roofErr w:type="spellStart"/>
            <w:r w:rsidRPr="006573D1">
              <w:rPr>
                <w:rFonts w:ascii="Arial" w:hAnsi="Arial"/>
                <w:b/>
                <w:i/>
                <w:sz w:val="18"/>
                <w:szCs w:val="22"/>
              </w:rPr>
              <w:t>secondaryPUCCHgroup</w:t>
            </w:r>
            <w:proofErr w:type="spellEnd"/>
          </w:p>
          <w:p w14:paraId="37F41E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6573D1" w:rsidRPr="006573D1" w14:paraId="6814CDFA" w14:textId="77777777" w:rsidTr="00007C5D">
        <w:tc>
          <w:tcPr>
            <w:tcW w:w="14173" w:type="dxa"/>
            <w:shd w:val="clear" w:color="auto" w:fill="auto"/>
          </w:tcPr>
          <w:p w14:paraId="38E8E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w:t>
            </w:r>
            <w:proofErr w:type="spellEnd"/>
          </w:p>
          <w:p w14:paraId="58E86F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report A/N for all HARQ processes and all CCs configured in the PUCCH group (see TS 38.212 [17], clause 7.3.1).</w:t>
            </w:r>
          </w:p>
        </w:tc>
      </w:tr>
      <w:tr w:rsidR="006573D1" w:rsidRPr="006573D1" w14:paraId="33614240" w14:textId="77777777" w:rsidTr="00007C5D">
        <w:tc>
          <w:tcPr>
            <w:tcW w:w="14173" w:type="dxa"/>
            <w:shd w:val="clear" w:color="auto" w:fill="auto"/>
          </w:tcPr>
          <w:p w14:paraId="012EE1D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OneShotFeedbackCBG</w:t>
            </w:r>
            <w:proofErr w:type="spellEnd"/>
          </w:p>
          <w:p w14:paraId="7E9BA0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6573D1" w:rsidRPr="006573D1" w14:paraId="7B04E067" w14:textId="77777777" w:rsidTr="00007C5D">
        <w:tc>
          <w:tcPr>
            <w:tcW w:w="14173" w:type="dxa"/>
            <w:shd w:val="clear" w:color="auto" w:fill="auto"/>
          </w:tcPr>
          <w:p w14:paraId="353770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OneShotFeedbackNDI</w:t>
            </w:r>
            <w:proofErr w:type="spellEnd"/>
          </w:p>
          <w:p w14:paraId="2AF458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6573D1" w:rsidRPr="006573D1" w14:paraId="041F1FBF" w14:textId="77777777" w:rsidTr="00007C5D">
        <w:tc>
          <w:tcPr>
            <w:tcW w:w="14173" w:type="dxa"/>
            <w:shd w:val="clear" w:color="auto" w:fill="auto"/>
          </w:tcPr>
          <w:p w14:paraId="0521BA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6573D1" w:rsidRPr="006573D1" w14:paraId="025C0CA5" w14:textId="77777777" w:rsidTr="00007C5D">
        <w:tc>
          <w:tcPr>
            <w:tcW w:w="14173" w:type="dxa"/>
            <w:shd w:val="clear" w:color="auto" w:fill="auto"/>
          </w:tcPr>
          <w:p w14:paraId="39118D79" w14:textId="77777777" w:rsidR="006573D1" w:rsidRPr="006573D1" w:rsidRDefault="006573D1" w:rsidP="006573D1">
            <w:pPr>
              <w:keepNext/>
              <w:keepLines/>
              <w:spacing w:after="0" w:line="240" w:lineRule="auto"/>
              <w:rPr>
                <w:rFonts w:ascii="Arial" w:hAnsi="Arial"/>
                <w:b/>
                <w:i/>
                <w:sz w:val="18"/>
                <w:szCs w:val="22"/>
              </w:rPr>
            </w:pPr>
            <w:bookmarkStart w:id="932" w:name="_Hlk515565132"/>
            <w:proofErr w:type="spellStart"/>
            <w:r w:rsidRPr="006573D1">
              <w:rPr>
                <w:rFonts w:ascii="Arial" w:hAnsi="Arial"/>
                <w:b/>
                <w:i/>
                <w:sz w:val="18"/>
                <w:szCs w:val="22"/>
              </w:rPr>
              <w:t>sp</w:t>
            </w:r>
            <w:proofErr w:type="spellEnd"/>
            <w:r w:rsidRPr="006573D1">
              <w:rPr>
                <w:rFonts w:ascii="Arial" w:hAnsi="Arial"/>
                <w:b/>
                <w:i/>
                <w:sz w:val="18"/>
                <w:szCs w:val="22"/>
              </w:rPr>
              <w:t>-CSI-RNTI</w:t>
            </w:r>
          </w:p>
          <w:p w14:paraId="716D1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i/>
                <w:sz w:val="18"/>
              </w:rPr>
              <w:t xml:space="preserve"> </w:t>
            </w:r>
            <w:r w:rsidRPr="006573D1">
              <w:rPr>
                <w:rFonts w:ascii="Arial" w:hAnsi="Arial"/>
                <w:sz w:val="18"/>
              </w:rPr>
              <w:t xml:space="preserve">with </w:t>
            </w:r>
            <w:proofErr w:type="spellStart"/>
            <w:r w:rsidRPr="006573D1">
              <w:rPr>
                <w:rFonts w:ascii="Arial" w:hAnsi="Arial"/>
                <w:i/>
                <w:sz w:val="18"/>
              </w:rPr>
              <w:t>reportConfigType</w:t>
            </w:r>
            <w:proofErr w:type="spellEnd"/>
            <w:r w:rsidRPr="006573D1">
              <w:rPr>
                <w:rFonts w:ascii="Arial" w:hAnsi="Arial"/>
                <w:sz w:val="18"/>
              </w:rPr>
              <w:t xml:space="preserve"> set to </w:t>
            </w:r>
            <w:proofErr w:type="spellStart"/>
            <w:r w:rsidRPr="006573D1">
              <w:rPr>
                <w:rFonts w:ascii="Arial" w:hAnsi="Arial"/>
                <w:i/>
                <w:sz w:val="18"/>
              </w:rPr>
              <w:t>semiPersistentOnPUSCH</w:t>
            </w:r>
            <w:proofErr w:type="spellEnd"/>
            <w:r w:rsidRPr="006573D1">
              <w:rPr>
                <w:rFonts w:ascii="Arial" w:hAnsi="Arial"/>
                <w:i/>
                <w:sz w:val="18"/>
              </w:rPr>
              <w:t xml:space="preserve"> </w:t>
            </w:r>
            <w:r w:rsidRPr="006573D1">
              <w:rPr>
                <w:rFonts w:ascii="Arial" w:hAnsi="Arial"/>
                <w:sz w:val="18"/>
              </w:rPr>
              <w:t>is configured</w:t>
            </w:r>
            <w:r w:rsidRPr="006573D1">
              <w:rPr>
                <w:rFonts w:ascii="Arial" w:hAnsi="Arial"/>
                <w:sz w:val="18"/>
                <w:szCs w:val="22"/>
              </w:rPr>
              <w:t>.</w:t>
            </w:r>
          </w:p>
        </w:tc>
      </w:tr>
      <w:bookmarkEnd w:id="932"/>
      <w:tr w:rsidR="006573D1" w:rsidRPr="006573D1" w14:paraId="577139F9" w14:textId="77777777" w:rsidTr="00007C5D">
        <w:tc>
          <w:tcPr>
            <w:tcW w:w="14173" w:type="dxa"/>
            <w:shd w:val="clear" w:color="auto" w:fill="auto"/>
          </w:tcPr>
          <w:p w14:paraId="205DBA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-PUCCH-RNTI</w:t>
            </w:r>
          </w:p>
          <w:p w14:paraId="46C039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6573D1" w:rsidRPr="006573D1" w14:paraId="19A76437" w14:textId="77777777" w:rsidTr="00007C5D">
        <w:tc>
          <w:tcPr>
            <w:tcW w:w="14173" w:type="dxa"/>
            <w:shd w:val="clear" w:color="auto" w:fill="auto"/>
          </w:tcPr>
          <w:p w14:paraId="2DC9F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-PUSCH-RNTI</w:t>
            </w:r>
          </w:p>
          <w:p w14:paraId="3756D7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6573D1" w:rsidRPr="006573D1" w14:paraId="46C0D4F9" w14:textId="77777777" w:rsidTr="00007C5D">
        <w:tc>
          <w:tcPr>
            <w:tcW w:w="14173" w:type="dxa"/>
            <w:shd w:val="clear" w:color="auto" w:fill="auto"/>
          </w:tcPr>
          <w:p w14:paraId="45BC4AC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-SRS-RNTI</w:t>
            </w:r>
          </w:p>
          <w:p w14:paraId="638D81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6573D1" w:rsidRPr="006573D1" w14:paraId="2E8CBCD4" w14:textId="77777777" w:rsidTr="00007C5D">
        <w:tc>
          <w:tcPr>
            <w:tcW w:w="14173" w:type="dxa"/>
            <w:shd w:val="clear" w:color="auto" w:fill="auto"/>
          </w:tcPr>
          <w:p w14:paraId="6EB73D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06B6D16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szCs w:val="22"/>
              </w:rPr>
              <w:t>Indicaes</w:t>
            </w:r>
            <w:proofErr w:type="spellEnd"/>
            <w:r w:rsidRPr="006573D1">
              <w:rPr>
                <w:rFonts w:ascii="Arial" w:hAnsi="Arial"/>
                <w:sz w:val="18"/>
                <w:szCs w:val="22"/>
              </w:rPr>
              <w:t xml:space="preserve"> whether the total DAI fields of the </w:t>
            </w:r>
            <w:proofErr w:type="spellStart"/>
            <w:r w:rsidRPr="006573D1">
              <w:rPr>
                <w:rFonts w:ascii="Arial" w:hAnsi="Arial"/>
                <w:sz w:val="18"/>
                <w:szCs w:val="22"/>
              </w:rPr>
              <w:t>additonal</w:t>
            </w:r>
            <w:proofErr w:type="spellEnd"/>
            <w:r w:rsidRPr="006573D1">
              <w:rPr>
                <w:rFonts w:ascii="Arial" w:hAnsi="Arial"/>
                <w:sz w:val="18"/>
                <w:szCs w:val="22"/>
              </w:rPr>
              <w:t xml:space="preserve"> PDSCH group is included in the non-fallback UL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6573D1" w:rsidRPr="006573D1" w14:paraId="3D16870F" w14:textId="77777777" w:rsidTr="00007C5D">
        <w:tc>
          <w:tcPr>
            <w:tcW w:w="14173" w:type="dxa"/>
            <w:shd w:val="clear" w:color="auto" w:fill="auto"/>
          </w:tcPr>
          <w:p w14:paraId="6834EB6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xScale</w:t>
            </w:r>
            <w:proofErr w:type="spellEnd"/>
          </w:p>
          <w:p w14:paraId="5136C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007C5D">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933"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007C5D">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proofErr w:type="spellStart"/>
            <w:r w:rsidRPr="006573D1">
              <w:rPr>
                <w:rFonts w:ascii="Arial" w:hAnsi="Arial"/>
                <w:i/>
                <w:sz w:val="18"/>
              </w:rPr>
              <w:t>PhysicalCellGroupConfig</w:t>
            </w:r>
            <w:proofErr w:type="spellEnd"/>
            <w:r w:rsidRPr="006573D1">
              <w:rPr>
                <w:rFonts w:ascii="Arial" w:hAnsi="Arial"/>
                <w:sz w:val="18"/>
              </w:rPr>
              <w:t xml:space="preserve"> of the MCG. It is absent otherwise. </w:t>
            </w:r>
          </w:p>
        </w:tc>
      </w:tr>
      <w:bookmarkEnd w:id="933"/>
      <w:tr w:rsidR="006573D1" w:rsidRPr="006573D1" w14:paraId="27A1C3DC" w14:textId="77777777" w:rsidTr="00007C5D">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proofErr w:type="spellStart"/>
            <w:r w:rsidRPr="006573D1">
              <w:rPr>
                <w:rFonts w:ascii="Arial" w:hAnsi="Arial"/>
                <w:i/>
                <w:sz w:val="18"/>
              </w:rPr>
              <w:t>PhysicalCellGroupConfig</w:t>
            </w:r>
            <w:proofErr w:type="spellEnd"/>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007C5D">
        <w:tc>
          <w:tcPr>
            <w:tcW w:w="4027" w:type="dxa"/>
          </w:tcPr>
          <w:p w14:paraId="03E3A92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twoPUCCHgroup</w:t>
            </w:r>
            <w:proofErr w:type="spellEnd"/>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34" w:name="_Toc20426044"/>
      <w:bookmarkStart w:id="935" w:name="_Toc29321440"/>
      <w:bookmarkStart w:id="936" w:name="_Toc36757210"/>
      <w:bookmarkStart w:id="937" w:name="_Toc36836751"/>
      <w:bookmarkStart w:id="938" w:name="_Toc36843728"/>
      <w:bookmarkStart w:id="939"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934"/>
      <w:bookmarkEnd w:id="935"/>
      <w:bookmarkEnd w:id="936"/>
      <w:bookmarkEnd w:id="937"/>
      <w:bookmarkEnd w:id="938"/>
      <w:bookmarkEnd w:id="939"/>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007C5D">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007C5D">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007C5D">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007C5D">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007C5D">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40" w:name="_Toc20426045"/>
      <w:bookmarkStart w:id="941" w:name="_Toc29321441"/>
      <w:bookmarkStart w:id="942" w:name="_Toc36757211"/>
      <w:bookmarkStart w:id="943" w:name="_Toc36836752"/>
      <w:bookmarkStart w:id="944" w:name="_Toc36843729"/>
      <w:bookmarkStart w:id="945"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940"/>
      <w:bookmarkEnd w:id="941"/>
      <w:bookmarkEnd w:id="942"/>
      <w:bookmarkEnd w:id="943"/>
      <w:bookmarkEnd w:id="944"/>
      <w:bookmarkEnd w:id="945"/>
    </w:p>
    <w:p w14:paraId="69ED2DC9" w14:textId="77777777" w:rsidR="006573D1" w:rsidRPr="006573D1" w:rsidRDefault="006573D1" w:rsidP="006573D1">
      <w:pPr>
        <w:spacing w:line="240" w:lineRule="auto"/>
        <w:rPr>
          <w:rFonts w:eastAsia="SimSun"/>
        </w:rPr>
      </w:pPr>
      <w:r w:rsidRPr="006573D1">
        <w:t xml:space="preserve">The IE </w:t>
      </w:r>
      <w:r w:rsidRPr="006573D1">
        <w:rPr>
          <w:i/>
        </w:rPr>
        <w:t>PLMN-</w:t>
      </w:r>
      <w:proofErr w:type="spellStart"/>
      <w:r w:rsidRPr="006573D1">
        <w:rPr>
          <w:i/>
        </w:rPr>
        <w:t>IdentityInfoList</w:t>
      </w:r>
      <w:proofErr w:type="spellEnd"/>
      <w:r w:rsidRPr="006573D1">
        <w:rPr>
          <w:i/>
        </w:rPr>
        <w:t xml:space="preserve">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007C5D">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PLMN-</w:t>
            </w:r>
            <w:proofErr w:type="spellStart"/>
            <w:r w:rsidRPr="006573D1">
              <w:rPr>
                <w:rFonts w:ascii="Arial" w:hAnsi="Arial"/>
                <w:b/>
                <w:i/>
                <w:sz w:val="18"/>
                <w:szCs w:val="22"/>
              </w:rPr>
              <w:t>IdentityInfo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29D23C" w14:textId="77777777" w:rsidTr="00007C5D">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007C5D">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w:t>
            </w:r>
            <w:proofErr w:type="spellEnd"/>
            <w:r w:rsidRPr="006573D1">
              <w:rPr>
                <w:rFonts w:ascii="Arial" w:hAnsi="Arial"/>
                <w:b/>
                <w:bCs/>
                <w:i/>
                <w:iCs/>
                <w:sz w:val="18"/>
                <w:lang w:eastAsia="x-none"/>
              </w:rPr>
              <w:t>-Support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007C5D">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i/>
                <w:sz w:val="18"/>
                <w:szCs w:val="22"/>
              </w:rPr>
              <w:t>cellIdentity</w:t>
            </w:r>
            <w:proofErr w:type="spellEnd"/>
            <w:r w:rsidRPr="006573D1">
              <w:rPr>
                <w:rFonts w:ascii="Arial" w:hAnsi="Arial"/>
                <w:sz w:val="18"/>
                <w:szCs w:val="22"/>
              </w:rPr>
              <w:t xml:space="preserve"> field belongs. The absence of the field indicates that the cell only supports </w:t>
            </w:r>
            <w:proofErr w:type="spellStart"/>
            <w:r w:rsidRPr="006573D1">
              <w:rPr>
                <w:rFonts w:ascii="Arial" w:hAnsi="Arial"/>
                <w:sz w:val="18"/>
                <w:szCs w:val="22"/>
              </w:rPr>
              <w:t>PSCell</w:t>
            </w:r>
            <w:proofErr w:type="spellEnd"/>
            <w:r w:rsidRPr="006573D1">
              <w:rPr>
                <w:rFonts w:ascii="Arial" w:hAnsi="Arial"/>
                <w:sz w:val="18"/>
                <w:szCs w:val="22"/>
              </w:rPr>
              <w:t>/</w:t>
            </w:r>
            <w:proofErr w:type="spellStart"/>
            <w:r w:rsidRPr="006573D1">
              <w:rPr>
                <w:rFonts w:ascii="Arial" w:hAnsi="Arial"/>
                <w:sz w:val="18"/>
                <w:szCs w:val="22"/>
              </w:rPr>
              <w:t>SCell</w:t>
            </w:r>
            <w:proofErr w:type="spellEnd"/>
            <w:r w:rsidRPr="006573D1">
              <w:rPr>
                <w:rFonts w:ascii="Arial" w:hAnsi="Arial"/>
                <w:sz w:val="18"/>
                <w:szCs w:val="22"/>
              </w:rPr>
              <w:t xml:space="preserve">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46" w:name="_Toc5272586"/>
      <w:bookmarkStart w:id="947" w:name="_Toc36757212"/>
      <w:bookmarkStart w:id="948" w:name="_Toc36836753"/>
      <w:bookmarkStart w:id="949" w:name="_Toc36843730"/>
      <w:bookmarkStart w:id="950"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946"/>
      <w:bookmarkEnd w:id="947"/>
      <w:bookmarkEnd w:id="948"/>
      <w:bookmarkEnd w:id="949"/>
      <w:bookmarkEnd w:id="950"/>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951" w:name="_Toc20426046"/>
      <w:bookmarkStart w:id="952" w:name="_Toc29321442"/>
      <w:bookmarkStart w:id="953" w:name="_Toc36757213"/>
      <w:bookmarkStart w:id="954" w:name="_Toc36836754"/>
      <w:bookmarkStart w:id="955" w:name="_Toc36843731"/>
      <w:bookmarkStart w:id="956"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951"/>
      <w:bookmarkEnd w:id="952"/>
      <w:bookmarkEnd w:id="953"/>
      <w:bookmarkEnd w:id="954"/>
      <w:bookmarkEnd w:id="955"/>
      <w:bookmarkEnd w:id="956"/>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7" w:name="_Toc20426047"/>
      <w:bookmarkStart w:id="958" w:name="_Toc29321443"/>
      <w:bookmarkStart w:id="959" w:name="_Toc36757214"/>
      <w:bookmarkStart w:id="960" w:name="_Toc36836755"/>
      <w:bookmarkStart w:id="961" w:name="_Toc36843732"/>
      <w:bookmarkStart w:id="962" w:name="_Toc37068021"/>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DownlinkConfig</w:t>
      </w:r>
      <w:bookmarkEnd w:id="957"/>
      <w:bookmarkEnd w:id="958"/>
      <w:bookmarkEnd w:id="959"/>
      <w:bookmarkEnd w:id="960"/>
      <w:bookmarkEnd w:id="961"/>
      <w:bookmarkEnd w:id="962"/>
      <w:proofErr w:type="spellEnd"/>
    </w:p>
    <w:p w14:paraId="1B23197D"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DownlinkConfig</w:t>
      </w:r>
      <w:proofErr w:type="spellEnd"/>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DownlinkConfig</w:t>
      </w:r>
      <w:proofErr w:type="spellEnd"/>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963"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007C5D">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CD4A50" w14:textId="77777777" w:rsidTr="00007C5D">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epre</w:t>
            </w:r>
            <w:proofErr w:type="spellEnd"/>
            <w:r w:rsidRPr="006573D1">
              <w:rPr>
                <w:rFonts w:ascii="Arial" w:hAnsi="Arial"/>
                <w:b/>
                <w:i/>
                <w:sz w:val="18"/>
                <w:szCs w:val="22"/>
              </w:rPr>
              <w:t>-Ratio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007C5D">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007C5D">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maxNrofPorts</w:t>
            </w:r>
            <w:proofErr w:type="spellEnd"/>
          </w:p>
          <w:p w14:paraId="42634785" w14:textId="7633AEA5" w:rsidR="006573D1" w:rsidRPr="006573D1" w:rsidRDefault="00812F5F" w:rsidP="006573D1">
            <w:pPr>
              <w:keepNext/>
              <w:keepLines/>
              <w:spacing w:after="0" w:line="240" w:lineRule="auto"/>
              <w:rPr>
                <w:rFonts w:ascii="Arial" w:hAnsi="Arial"/>
                <w:b/>
                <w:i/>
                <w:sz w:val="18"/>
                <w:szCs w:val="22"/>
              </w:rPr>
            </w:pPr>
            <w:ins w:id="964" w:author="109ebPreOnline1" w:date="2020-04-23T19:43:00Z">
              <w:r w:rsidRPr="00812F5F">
                <w:rPr>
                  <w:rFonts w:ascii="Arial" w:hAnsi="Arial"/>
                  <w:sz w:val="18"/>
                  <w:szCs w:val="22"/>
                </w:rPr>
                <w:t xml:space="preserve">The maximum number of DL PTRS ports specified in TS 38.214 [19] (clause 5.1.6.3). 2 PT-RS ports can only be configured </w:t>
              </w:r>
              <w:del w:id="965" w:author="109beAfterOnline1" w:date="2020-04-24T10:42:00Z">
                <w:r w:rsidRPr="00812F5F" w:rsidDel="009C1094">
                  <w:rPr>
                    <w:rFonts w:ascii="Arial" w:hAnsi="Arial"/>
                    <w:sz w:val="18"/>
                    <w:szCs w:val="22"/>
                  </w:rPr>
                  <w:delText>f</w:delText>
                </w:r>
              </w:del>
            </w:ins>
            <w:ins w:id="966" w:author="109beAfterOnline1" w:date="2020-04-24T10:41:00Z">
              <w:r w:rsidR="006243C1">
                <w:rPr>
                  <w:rFonts w:ascii="Arial" w:hAnsi="Arial"/>
                  <w:sz w:val="18"/>
                  <w:szCs w:val="22"/>
                </w:rPr>
                <w:t xml:space="preserve">if </w:t>
              </w:r>
              <w:proofErr w:type="spellStart"/>
              <w:r w:rsidR="006243C1">
                <w:rPr>
                  <w:rFonts w:ascii="Arial" w:hAnsi="Arial"/>
                  <w:sz w:val="18"/>
                  <w:szCs w:val="22"/>
                </w:rPr>
                <w:t>CORESETPoolIndex</w:t>
              </w:r>
              <w:proofErr w:type="spellEnd"/>
              <w:r w:rsidR="006243C1">
                <w:rPr>
                  <w:rFonts w:ascii="Arial" w:hAnsi="Arial"/>
                  <w:sz w:val="18"/>
                  <w:szCs w:val="22"/>
                </w:rPr>
                <w:t xml:space="preserve"> is not configured</w:t>
              </w:r>
              <w:r w:rsidR="009C1094">
                <w:rPr>
                  <w:rFonts w:ascii="Arial" w:hAnsi="Arial"/>
                  <w:sz w:val="18"/>
                  <w:szCs w:val="22"/>
                </w:rPr>
                <w:t xml:space="preserve"> </w:t>
              </w:r>
            </w:ins>
            <w:ins w:id="967" w:author="109beAfterOnline1" w:date="2020-04-24T10:42:00Z">
              <w:r w:rsidR="002311C4">
                <w:rPr>
                  <w:rFonts w:ascii="Arial" w:hAnsi="Arial"/>
                  <w:sz w:val="18"/>
                  <w:szCs w:val="22"/>
                </w:rPr>
                <w:t xml:space="preserve">with value 1 </w:t>
              </w:r>
            </w:ins>
            <w:ins w:id="968" w:author="109beAfterOnline1" w:date="2020-04-24T10:41:00Z">
              <w:r w:rsidR="009C1094">
                <w:rPr>
                  <w:rFonts w:ascii="Arial" w:hAnsi="Arial"/>
                  <w:sz w:val="18"/>
                  <w:szCs w:val="22"/>
                </w:rPr>
                <w:t xml:space="preserve">for any of the CORESETs </w:t>
              </w:r>
            </w:ins>
            <w:ins w:id="969" w:author="109beAfterOnline1" w:date="2020-04-24T10:42:00Z">
              <w:r w:rsidR="009C1094">
                <w:rPr>
                  <w:rFonts w:ascii="Arial" w:hAnsi="Arial"/>
                  <w:sz w:val="18"/>
                  <w:szCs w:val="22"/>
                </w:rPr>
                <w:t xml:space="preserve">in this serving cell. </w:t>
              </w:r>
            </w:ins>
            <w:ins w:id="970" w:author="109ebPreOnline1" w:date="2020-04-23T19:43:00Z">
              <w:del w:id="971" w:author="109beAfterOnline1" w:date="2020-04-24T10:42:00Z">
                <w:r w:rsidRPr="00812F5F" w:rsidDel="009C1094">
                  <w:rPr>
                    <w:rFonts w:ascii="Arial" w:hAnsi="Arial"/>
                    <w:sz w:val="18"/>
                    <w:szCs w:val="22"/>
                  </w:rPr>
                  <w:delText>or single-PDCCH based multi-TRP operation.</w:delText>
                </w:r>
              </w:del>
            </w:ins>
            <w:del w:id="972" w:author="109beAfterOnline1" w:date="2020-04-24T10:42:00Z">
              <w:r w:rsidR="006573D1" w:rsidRPr="006573D1" w:rsidDel="009C1094">
                <w:rPr>
                  <w:rFonts w:ascii="Arial" w:hAnsi="Arial"/>
                  <w:sz w:val="18"/>
                  <w:szCs w:val="22"/>
                </w:rPr>
                <w:delText xml:space="preserve">Indicates </w:delText>
              </w:r>
            </w:del>
            <w:del w:id="973" w:author="109ebPreOnline1" w:date="2020-04-23T19:43:00Z">
              <w:r w:rsidR="006573D1" w:rsidRPr="006573D1" w:rsidDel="00812F5F">
                <w:rPr>
                  <w:rFonts w:ascii="Arial" w:hAnsi="Arial"/>
                  <w:sz w:val="18"/>
                  <w:szCs w:val="22"/>
                </w:rPr>
                <w:delText>that the UE shall receive 2 DL PTRS ports in cases specified in TS 38.214 [19] (clause 5.1.6.3).</w:delText>
              </w:r>
            </w:del>
          </w:p>
        </w:tc>
      </w:tr>
      <w:tr w:rsidR="006573D1" w:rsidRPr="006573D1" w14:paraId="1EE9975E" w14:textId="77777777" w:rsidTr="00007C5D">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007C5D">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4" w:name="_Toc20426048"/>
      <w:bookmarkStart w:id="975" w:name="_Toc29321444"/>
      <w:bookmarkStart w:id="976" w:name="_Toc36757215"/>
      <w:bookmarkStart w:id="977" w:name="_Toc36836756"/>
      <w:bookmarkStart w:id="978" w:name="_Toc36843733"/>
      <w:bookmarkStart w:id="979" w:name="_Toc37068022"/>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UplinkConfig</w:t>
      </w:r>
      <w:bookmarkEnd w:id="974"/>
      <w:bookmarkEnd w:id="975"/>
      <w:bookmarkEnd w:id="976"/>
      <w:bookmarkEnd w:id="977"/>
      <w:bookmarkEnd w:id="978"/>
      <w:bookmarkEnd w:id="979"/>
      <w:proofErr w:type="spellEnd"/>
    </w:p>
    <w:p w14:paraId="35BA2540"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UplinkConfig</w:t>
      </w:r>
      <w:proofErr w:type="spellEnd"/>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UplinkConfig</w:t>
      </w:r>
      <w:proofErr w:type="spellEnd"/>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007C5D">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9BDA5D0" w14:textId="77777777" w:rsidTr="00007C5D">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007C5D">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maxNrofPorts</w:t>
            </w:r>
            <w:proofErr w:type="spellEnd"/>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007C5D">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w:t>
            </w:r>
            <w:proofErr w:type="spellEnd"/>
            <w:r w:rsidRPr="006573D1">
              <w:rPr>
                <w:rFonts w:ascii="Arial" w:hAnsi="Arial"/>
                <w:b/>
                <w:i/>
                <w:sz w:val="18"/>
                <w:szCs w:val="22"/>
              </w:rPr>
              <w:t>-Power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007C5D">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007C5D">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sampleDensity</w:t>
            </w:r>
            <w:proofErr w:type="spellEnd"/>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w:t>
            </w:r>
            <w:proofErr w:type="spellStart"/>
            <w:r w:rsidRPr="006573D1">
              <w:rPr>
                <w:rFonts w:ascii="Arial" w:hAnsi="Arial"/>
                <w:sz w:val="18"/>
                <w:szCs w:val="22"/>
              </w:rPr>
              <w:t>NRBn</w:t>
            </w:r>
            <w:proofErr w:type="spellEnd"/>
            <w:r w:rsidRPr="006573D1">
              <w:rPr>
                <w:rFonts w:ascii="Arial" w:hAnsi="Arial"/>
                <w:sz w:val="18"/>
                <w:szCs w:val="22"/>
              </w:rPr>
              <w:t>,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007C5D">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007C5D">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timeDensityTransformPrecoding</w:t>
            </w:r>
            <w:proofErr w:type="spellEnd"/>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transformPrecoderDisabled</w:t>
            </w:r>
            <w:proofErr w:type="spellEnd"/>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transformPrecoderEnabled</w:t>
            </w:r>
            <w:proofErr w:type="spellEnd"/>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0" w:name="_Toc20426049"/>
      <w:bookmarkStart w:id="981" w:name="_Toc29321445"/>
      <w:bookmarkStart w:id="982" w:name="_Toc36757216"/>
      <w:bookmarkStart w:id="983" w:name="_Toc36836757"/>
      <w:bookmarkStart w:id="984" w:name="_Toc36843734"/>
      <w:bookmarkStart w:id="985"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980"/>
      <w:bookmarkEnd w:id="981"/>
      <w:bookmarkEnd w:id="982"/>
      <w:bookmarkEnd w:id="983"/>
      <w:bookmarkEnd w:id="984"/>
      <w:bookmarkEnd w:id="985"/>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986" w:name="_Hlk32432072"/>
      <w:r w:rsidRPr="006573D1">
        <w:rPr>
          <w:rFonts w:ascii="Courier New" w:hAnsi="Courier New"/>
          <w:noProof/>
          <w:sz w:val="16"/>
          <w:lang w:eastAsia="en-GB"/>
        </w:rPr>
        <w:t>startingSymbolIndex</w:t>
      </w:r>
      <w:bookmarkEnd w:id="986"/>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87" w:name="_Hlk32432133"/>
      <w:r w:rsidRPr="006573D1">
        <w:rPr>
          <w:rFonts w:ascii="Courier New" w:hAnsi="Courier New"/>
          <w:noProof/>
          <w:sz w:val="16"/>
          <w:lang w:eastAsia="en-GB"/>
        </w:rPr>
        <w:t xml:space="preserve">PUCCH-format3-r16 </w:t>
      </w:r>
      <w:bookmarkEnd w:id="987"/>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007C5D">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007C5D">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w:t>
            </w:r>
            <w:proofErr w:type="spellStart"/>
            <w:r w:rsidRPr="006573D1">
              <w:rPr>
                <w:rFonts w:ascii="Arial" w:hAnsi="Arial"/>
                <w:b/>
                <w:i/>
                <w:sz w:val="18"/>
                <w:szCs w:val="22"/>
              </w:rPr>
              <w:t>DataToUL</w:t>
            </w:r>
            <w:proofErr w:type="spellEnd"/>
            <w:r w:rsidRPr="006573D1">
              <w:rPr>
                <w:rFonts w:ascii="Arial" w:hAnsi="Arial"/>
                <w:b/>
                <w:i/>
                <w:sz w:val="18"/>
                <w:szCs w:val="22"/>
              </w:rPr>
              <w:t>-ACK,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w:t>
            </w:r>
            <w:proofErr w:type="spellStart"/>
            <w:r w:rsidRPr="006573D1">
              <w:rPr>
                <w:rFonts w:ascii="Arial" w:hAnsi="Arial"/>
                <w:i/>
                <w:sz w:val="18"/>
                <w:szCs w:val="22"/>
              </w:rPr>
              <w:t>DataToUL</w:t>
            </w:r>
            <w:proofErr w:type="spellEnd"/>
            <w:r w:rsidRPr="006573D1">
              <w:rPr>
                <w:rFonts w:ascii="Arial" w:hAnsi="Arial"/>
                <w:i/>
                <w:sz w:val="18"/>
                <w:szCs w:val="22"/>
              </w:rPr>
              <w:t>-ACK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007C5D">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007C5D">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dmrs-UplinkTransformPrecodingPUCCH</w:t>
            </w:r>
            <w:proofErr w:type="spellEnd"/>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007C5D">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007C5D">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007C5D">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007C5D">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007C5D">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007C5D">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resourceGroupToAddModList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resourceGroupToReleaseList</w:t>
            </w:r>
            <w:proofErr w:type="spellEnd"/>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007C5D">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resourceSetToReleaseList</w:t>
            </w:r>
            <w:proofErr w:type="spellEnd"/>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007C5D">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resourceToReleaseList</w:t>
            </w:r>
            <w:proofErr w:type="spellEnd"/>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007C5D">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spatialRelationInfoToAddModList</w:t>
            </w:r>
            <w:proofErr w:type="spellEnd"/>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007C5D">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subslotLengthForPUCCH</w:t>
            </w:r>
            <w:proofErr w:type="spellEnd"/>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007C5D">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007C5D">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A second interlace, in addition to interlace 0, as specified in TS 38.213 [13], clause 9.2.1. For 15KHz SCS, values {0..9}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007C5D">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007C5D">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007C5D">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007C5D">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FormatConfig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D16465" w14:textId="77777777" w:rsidTr="00007C5D">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additionalDMRS</w:t>
            </w:r>
            <w:proofErr w:type="spellEnd"/>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6573D1" w:rsidRPr="006573D1" w14:paraId="14F076B2" w14:textId="77777777" w:rsidTr="00007C5D">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007C5D">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interslotFrequencyHopping</w:t>
            </w:r>
            <w:proofErr w:type="spellEnd"/>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007C5D">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maxCodeRate</w:t>
            </w:r>
            <w:proofErr w:type="spellEnd"/>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007C5D">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nrofSlots</w:t>
            </w:r>
            <w:proofErr w:type="spellEnd"/>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007C5D">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988" w:name="_Hlk514751577"/>
            <w:r w:rsidRPr="006573D1">
              <w:rPr>
                <w:rFonts w:ascii="Arial" w:hAnsi="Arial"/>
                <w:b/>
                <w:i/>
                <w:sz w:val="18"/>
                <w:szCs w:val="22"/>
              </w:rPr>
              <w:t>pi2BPSK</w:t>
            </w:r>
          </w:p>
          <w:bookmarkEnd w:id="988"/>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007C5D">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rb-SetIndex</w:t>
            </w:r>
            <w:proofErr w:type="spellEnd"/>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007C5D">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simultaneousHARQ</w:t>
            </w:r>
            <w:proofErr w:type="spellEnd"/>
            <w:r w:rsidRPr="006573D1">
              <w:rPr>
                <w:rFonts w:ascii="Arial" w:hAnsi="Arial"/>
                <w:b/>
                <w:i/>
                <w:sz w:val="18"/>
                <w:szCs w:val="22"/>
              </w:rPr>
              <w:t>-ACK-CSI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007C5D">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007C5D">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007C5D">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intraSlotFrequencyHopping</w:t>
            </w:r>
            <w:proofErr w:type="spellEnd"/>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007C5D">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proofErr w:type="spellStart"/>
            <w:r w:rsidRPr="006573D1">
              <w:rPr>
                <w:rFonts w:ascii="Arial" w:hAnsi="Arial"/>
                <w:b/>
                <w:bCs/>
                <w:i/>
                <w:iCs/>
                <w:sz w:val="18"/>
              </w:rPr>
              <w:t>pucch-ResourceId</w:t>
            </w:r>
            <w:proofErr w:type="spellEnd"/>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007C5D">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secondHopPRB</w:t>
            </w:r>
            <w:proofErr w:type="spellEnd"/>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007C5D">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87ECD77" w14:textId="77777777" w:rsidTr="00007C5D">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maxPayloadSize</w:t>
            </w:r>
            <w:proofErr w:type="spellEnd"/>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w:t>
            </w:r>
            <w:proofErr w:type="spellStart"/>
            <w:r w:rsidRPr="006573D1">
              <w:rPr>
                <w:rFonts w:ascii="Arial" w:hAnsi="Arial"/>
                <w:i/>
                <w:sz w:val="18"/>
                <w:szCs w:val="22"/>
              </w:rPr>
              <w:t>ResourceSet</w:t>
            </w:r>
            <w:proofErr w:type="spellEnd"/>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007C5D">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resourceList</w:t>
            </w:r>
            <w:proofErr w:type="spellEnd"/>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w:t>
            </w:r>
            <w:proofErr w:type="spellStart"/>
            <w:r w:rsidRPr="006573D1">
              <w:rPr>
                <w:rFonts w:ascii="Arial" w:hAnsi="Arial"/>
                <w:sz w:val="18"/>
                <w:szCs w:val="22"/>
              </w:rPr>
              <w:t>ResourceSet</w:t>
            </w:r>
            <w:proofErr w:type="spellEnd"/>
            <w:r w:rsidRPr="006573D1">
              <w:rPr>
                <w:rFonts w:ascii="Arial" w:hAnsi="Arial"/>
                <w:sz w:val="18"/>
                <w:szCs w:val="22"/>
              </w:rPr>
              <w:t xml:space="preserve"> with </w:t>
            </w:r>
            <w:proofErr w:type="spellStart"/>
            <w:r w:rsidRPr="006573D1">
              <w:rPr>
                <w:rFonts w:ascii="Arial" w:hAnsi="Arial"/>
                <w:i/>
                <w:sz w:val="18"/>
                <w:szCs w:val="22"/>
              </w:rPr>
              <w:t>pucch-ResourceSetId</w:t>
            </w:r>
            <w:proofErr w:type="spellEnd"/>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w:t>
            </w:r>
            <w:proofErr w:type="spellStart"/>
            <w:r w:rsidRPr="006573D1">
              <w:rPr>
                <w:rFonts w:ascii="Arial" w:hAnsi="Arial"/>
                <w:i/>
                <w:sz w:val="18"/>
              </w:rPr>
              <w:t>ResourceSet</w:t>
            </w:r>
            <w:proofErr w:type="spellEnd"/>
            <w:r w:rsidRPr="006573D1">
              <w:rPr>
                <w:rFonts w:ascii="Arial" w:hAnsi="Arial"/>
                <w:sz w:val="18"/>
              </w:rPr>
              <w:t xml:space="preserve"> with </w:t>
            </w:r>
            <w:proofErr w:type="spellStart"/>
            <w:r w:rsidRPr="006573D1">
              <w:rPr>
                <w:rFonts w:ascii="Arial" w:hAnsi="Arial"/>
                <w:i/>
                <w:sz w:val="18"/>
              </w:rPr>
              <w:t>pucch-ResourceSetId</w:t>
            </w:r>
            <w:proofErr w:type="spellEnd"/>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007C5D">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007C5D">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9" w:name="_Toc20426050"/>
      <w:bookmarkStart w:id="990" w:name="_Toc29321446"/>
      <w:bookmarkStart w:id="991" w:name="_Toc36757217"/>
      <w:bookmarkStart w:id="992" w:name="_Toc36836758"/>
      <w:bookmarkStart w:id="993" w:name="_Toc36843735"/>
      <w:bookmarkStart w:id="994" w:name="_Toc37068024"/>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ConfigCommon</w:t>
      </w:r>
      <w:bookmarkEnd w:id="989"/>
      <w:bookmarkEnd w:id="990"/>
      <w:bookmarkEnd w:id="991"/>
      <w:bookmarkEnd w:id="992"/>
      <w:bookmarkEnd w:id="993"/>
      <w:bookmarkEnd w:id="994"/>
      <w:proofErr w:type="spellEnd"/>
    </w:p>
    <w:p w14:paraId="2907575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ConfigCommon</w:t>
      </w:r>
      <w:proofErr w:type="spellEnd"/>
      <w:r w:rsidRPr="006573D1">
        <w:rPr>
          <w:i/>
        </w:rPr>
        <w:t xml:space="preserve">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PUCCH-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007C5D">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01FE61" w14:textId="77777777" w:rsidTr="00007C5D">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hoppingId</w:t>
            </w:r>
            <w:proofErr w:type="spellEnd"/>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007C5D">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007C5D">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pucch-GroupHopping</w:t>
            </w:r>
            <w:proofErr w:type="spellEnd"/>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or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007C5D">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pucch-ResourceCommon</w:t>
            </w:r>
            <w:proofErr w:type="spellEnd"/>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6573D1" w:rsidRPr="006573D1" w14:paraId="13D44391" w14:textId="77777777" w:rsidTr="00007C5D">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007C5D">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InitialBWP</w:t>
            </w:r>
            <w:proofErr w:type="spellEnd"/>
            <w:r w:rsidRPr="006573D1">
              <w:rPr>
                <w:rFonts w:ascii="Arial" w:hAnsi="Arial"/>
                <w:i/>
                <w:sz w:val="18"/>
                <w:szCs w:val="22"/>
              </w:rPr>
              <w:t>-Only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w:t>
            </w:r>
            <w:proofErr w:type="spellStart"/>
            <w:r w:rsidRPr="006573D1">
              <w:rPr>
                <w:rFonts w:ascii="Arial" w:hAnsi="Arial"/>
                <w:i/>
                <w:sz w:val="18"/>
                <w:szCs w:val="22"/>
              </w:rPr>
              <w:t>ConfigCommon</w:t>
            </w:r>
            <w:proofErr w:type="spellEnd"/>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5" w:name="_Toc36757218"/>
      <w:bookmarkStart w:id="996" w:name="_Toc36836759"/>
      <w:bookmarkStart w:id="997" w:name="_Toc36843736"/>
      <w:bookmarkStart w:id="998"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w:t>
      </w:r>
      <w:proofErr w:type="spellStart"/>
      <w:r w:rsidRPr="006573D1">
        <w:rPr>
          <w:rFonts w:ascii="Arial" w:hAnsi="Arial"/>
          <w:i/>
          <w:iCs/>
          <w:sz w:val="24"/>
          <w:lang w:eastAsia="x-none"/>
        </w:rPr>
        <w:t>ConfigurationList</w:t>
      </w:r>
      <w:bookmarkEnd w:id="995"/>
      <w:bookmarkEnd w:id="996"/>
      <w:bookmarkEnd w:id="997"/>
      <w:bookmarkEnd w:id="998"/>
      <w:proofErr w:type="spellEnd"/>
    </w:p>
    <w:p w14:paraId="5DA9C340"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ConfigurationList</w:t>
      </w:r>
      <w:proofErr w:type="spellEnd"/>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w:t>
      </w:r>
      <w:proofErr w:type="spellStart"/>
      <w:r w:rsidRPr="006573D1">
        <w:rPr>
          <w:rFonts w:ascii="Arial" w:hAnsi="Arial"/>
          <w:b/>
        </w:rPr>
        <w:t>ConfigurationList</w:t>
      </w:r>
      <w:proofErr w:type="spellEnd"/>
      <w:r w:rsidRPr="006573D1">
        <w:rPr>
          <w:rFonts w:ascii="Arial" w:hAnsi="Arial"/>
          <w:b/>
        </w:rPr>
        <w:t xml:space="preserve">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9" w:name="_Toc20426051"/>
      <w:bookmarkStart w:id="1000" w:name="_Toc29321447"/>
      <w:bookmarkStart w:id="1001" w:name="_Toc36757219"/>
      <w:bookmarkStart w:id="1002" w:name="_Toc36836760"/>
      <w:bookmarkStart w:id="1003" w:name="_Toc36843737"/>
      <w:bookmarkStart w:id="1004"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PathlossReferenceRS</w:t>
      </w:r>
      <w:proofErr w:type="spellEnd"/>
      <w:r w:rsidRPr="006573D1">
        <w:rPr>
          <w:rFonts w:ascii="Arial" w:hAnsi="Arial"/>
          <w:i/>
          <w:sz w:val="24"/>
        </w:rPr>
        <w:t>-Id</w:t>
      </w:r>
      <w:bookmarkEnd w:id="999"/>
      <w:bookmarkEnd w:id="1000"/>
      <w:bookmarkEnd w:id="1001"/>
      <w:bookmarkEnd w:id="1002"/>
      <w:bookmarkEnd w:id="1003"/>
      <w:bookmarkEnd w:id="1004"/>
    </w:p>
    <w:p w14:paraId="3E70E63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PathlossReferenceRS</w:t>
      </w:r>
      <w:proofErr w:type="spellEnd"/>
      <w:r w:rsidRPr="006573D1">
        <w:rPr>
          <w:i/>
        </w:rPr>
        <w:t>-Id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PathlossReferenceRS</w:t>
      </w:r>
      <w:proofErr w:type="spellEnd"/>
      <w:r w:rsidRPr="006573D1">
        <w:rPr>
          <w:rFonts w:ascii="Arial" w:hAnsi="Arial"/>
          <w:b/>
          <w:i/>
        </w:rPr>
        <w:t>-Id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1005"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06" w:name="_Toc20426052"/>
      <w:bookmarkStart w:id="1007" w:name="_Toc29321448"/>
      <w:bookmarkStart w:id="1008" w:name="_Toc36757220"/>
      <w:bookmarkStart w:id="1009" w:name="_Toc36836761"/>
      <w:bookmarkStart w:id="1010" w:name="_Toc36843738"/>
      <w:bookmarkStart w:id="1011" w:name="_Toc37068027"/>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PowerControl</w:t>
      </w:r>
      <w:bookmarkEnd w:id="1006"/>
      <w:bookmarkEnd w:id="1007"/>
      <w:bookmarkEnd w:id="1008"/>
      <w:bookmarkEnd w:id="1009"/>
      <w:bookmarkEnd w:id="1010"/>
      <w:bookmarkEnd w:id="1011"/>
      <w:proofErr w:type="spellEnd"/>
    </w:p>
    <w:p w14:paraId="24E4387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PowerControl</w:t>
      </w:r>
      <w:proofErr w:type="spellEnd"/>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PowerControl</w:t>
      </w:r>
      <w:proofErr w:type="spellEnd"/>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3954BC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B7E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007C5D">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007C5D">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007C5D">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BF1EAB3" w14:textId="77777777" w:rsidTr="00007C5D">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0 with 1dB step size (see TS 38.213 [13], clause 7.2).</w:t>
            </w:r>
          </w:p>
        </w:tc>
      </w:tr>
      <w:tr w:rsidR="006573D1" w:rsidRPr="006573D1" w14:paraId="3F1C713F" w14:textId="77777777" w:rsidTr="00007C5D">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1 with 1dB step size (see TS 38.213 [13], clause 7.2).</w:t>
            </w:r>
          </w:p>
        </w:tc>
      </w:tr>
      <w:tr w:rsidR="006573D1" w:rsidRPr="006573D1" w14:paraId="6014049C" w14:textId="77777777" w:rsidTr="00007C5D">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2 with 1dB step size (see TS 38.213 [13], clause 7.2).</w:t>
            </w:r>
          </w:p>
        </w:tc>
      </w:tr>
      <w:tr w:rsidR="006573D1" w:rsidRPr="006573D1" w14:paraId="72941332" w14:textId="77777777" w:rsidTr="00007C5D">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3 with 1dB step size (see TS 38.213 [13], clause 7.2).</w:t>
            </w:r>
          </w:p>
        </w:tc>
      </w:tr>
      <w:tr w:rsidR="006573D1" w:rsidRPr="006573D1" w14:paraId="4FBA20B6" w14:textId="77777777" w:rsidTr="00007C5D">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4 with 1dB step size (see TS 38.213 [13], clause 7.2).</w:t>
            </w:r>
          </w:p>
        </w:tc>
      </w:tr>
      <w:tr w:rsidR="006573D1" w:rsidRPr="006573D1" w14:paraId="7CC6207F" w14:textId="77777777" w:rsidTr="00007C5D">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  {P01, P02,... } (see TS 38.213 [13], clause 7.2).</w:t>
            </w:r>
          </w:p>
        </w:tc>
      </w:tr>
      <w:tr w:rsidR="006573D1" w:rsidRPr="006573D1" w14:paraId="0FE46763" w14:textId="77777777" w:rsidTr="00007C5D">
        <w:tc>
          <w:tcPr>
            <w:tcW w:w="14173" w:type="dxa"/>
            <w:shd w:val="clear" w:color="auto" w:fill="auto"/>
          </w:tcPr>
          <w:p w14:paraId="57D9A7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pathlossReferenceRSs</w:t>
            </w:r>
            <w:proofErr w:type="spellEnd"/>
          </w:p>
          <w:p w14:paraId="53FC44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proofErr w:type="spellStart"/>
            <w:r w:rsidRPr="006573D1">
              <w:rPr>
                <w:rFonts w:ascii="Arial" w:hAnsi="Arial"/>
                <w:i/>
                <w:sz w:val="18"/>
                <w:szCs w:val="22"/>
              </w:rPr>
              <w:t>maxNrofPUCCH</w:t>
            </w:r>
            <w:proofErr w:type="spellEnd"/>
            <w:r w:rsidRPr="006573D1">
              <w:rPr>
                <w:rFonts w:ascii="Arial" w:hAnsi="Arial"/>
                <w:i/>
                <w:sz w:val="18"/>
                <w:szCs w:val="22"/>
              </w:rPr>
              <w:t>-</w:t>
            </w:r>
            <w:proofErr w:type="spellStart"/>
            <w:r w:rsidRPr="006573D1">
              <w:rPr>
                <w:rFonts w:ascii="Arial" w:hAnsi="Arial"/>
                <w:i/>
                <w:sz w:val="18"/>
                <w:szCs w:val="22"/>
              </w:rPr>
              <w:t>PathlossReference</w:t>
            </w:r>
            <w:proofErr w:type="spellEnd"/>
            <w:r w:rsidRPr="006573D1">
              <w:rPr>
                <w:rFonts w:ascii="Arial" w:hAnsi="Arial"/>
                <w:i/>
                <w:sz w:val="18"/>
                <w:szCs w:val="22"/>
              </w:rPr>
              <w:t>-RSs</w:t>
            </w:r>
            <w:r w:rsidRPr="006573D1">
              <w:rPr>
                <w:rFonts w:ascii="Arial" w:hAnsi="Arial"/>
                <w:sz w:val="18"/>
                <w:szCs w:val="22"/>
              </w:rPr>
              <w:t xml:space="preserve"> may be configured. When the field is absent, the UE uses the SSB as reference signal (see TS 38.213 [13], clause 7.2).</w:t>
            </w:r>
          </w:p>
        </w:tc>
      </w:tr>
      <w:tr w:rsidR="006573D1" w:rsidRPr="006573D1" w14:paraId="6F39D193" w14:textId="77777777" w:rsidTr="00007C5D">
        <w:tc>
          <w:tcPr>
            <w:tcW w:w="14173" w:type="dxa"/>
            <w:shd w:val="clear" w:color="auto" w:fill="auto"/>
          </w:tcPr>
          <w:p w14:paraId="485F0B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twoPUCCH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01387D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2" w:name="_Toc20426053"/>
      <w:bookmarkStart w:id="1013" w:name="_Toc29321449"/>
      <w:bookmarkStart w:id="1014" w:name="_Toc36757221"/>
      <w:bookmarkStart w:id="1015" w:name="_Toc36836762"/>
      <w:bookmarkStart w:id="1016" w:name="_Toc36843739"/>
      <w:bookmarkStart w:id="1017" w:name="_Toc37068028"/>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bookmarkEnd w:id="1012"/>
      <w:bookmarkEnd w:id="1013"/>
      <w:bookmarkEnd w:id="1014"/>
      <w:bookmarkEnd w:id="1015"/>
      <w:bookmarkEnd w:id="1016"/>
      <w:bookmarkEnd w:id="1017"/>
      <w:proofErr w:type="spellEnd"/>
    </w:p>
    <w:p w14:paraId="58F2D772"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w:t>
      </w:r>
      <w:proofErr w:type="spellStart"/>
      <w:r w:rsidRPr="006573D1">
        <w:rPr>
          <w:rFonts w:ascii="Arial" w:hAnsi="Arial"/>
          <w:b/>
          <w:i/>
        </w:rPr>
        <w:t>SpatialRelationInfo</w:t>
      </w:r>
      <w:proofErr w:type="spellEnd"/>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007C5D">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SpatialRelationInfo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B8D2ED" w14:textId="77777777" w:rsidTr="00007C5D">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proofErr w:type="spellStart"/>
            <w:r w:rsidRPr="006573D1">
              <w:rPr>
                <w:rFonts w:ascii="Arial" w:hAnsi="Arial"/>
                <w:i/>
                <w:sz w:val="18"/>
                <w:szCs w:val="22"/>
              </w:rPr>
              <w:t>ServCellId</w:t>
            </w:r>
            <w:proofErr w:type="spellEnd"/>
            <w:r w:rsidRPr="006573D1">
              <w:rPr>
                <w:rFonts w:ascii="Arial" w:hAnsi="Arial"/>
                <w:sz w:val="18"/>
                <w:szCs w:val="22"/>
              </w:rPr>
              <w:t xml:space="preserve"> of the serving cell in which this </w:t>
            </w:r>
            <w:r w:rsidRPr="006573D1">
              <w:rPr>
                <w:rFonts w:ascii="Arial" w:hAnsi="Arial"/>
                <w:i/>
                <w:sz w:val="18"/>
                <w:szCs w:val="22"/>
              </w:rPr>
              <w:t>PUCCH-</w:t>
            </w:r>
            <w:proofErr w:type="spellStart"/>
            <w:r w:rsidRPr="006573D1">
              <w:rPr>
                <w:rFonts w:ascii="Arial" w:hAnsi="Arial"/>
                <w:i/>
                <w:sz w:val="18"/>
                <w:szCs w:val="22"/>
              </w:rPr>
              <w:t>SpatialRelationInfo</w:t>
            </w:r>
            <w:proofErr w:type="spellEnd"/>
            <w:r w:rsidRPr="006573D1">
              <w:rPr>
                <w:rFonts w:ascii="Arial" w:hAnsi="Arial"/>
                <w:sz w:val="18"/>
                <w:szCs w:val="22"/>
              </w:rPr>
              <w:t xml:space="preserve"> is configured</w:t>
            </w:r>
          </w:p>
        </w:tc>
      </w:tr>
      <w:bookmarkEnd w:id="1005"/>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8" w:name="_Toc36757222"/>
      <w:bookmarkStart w:id="1019" w:name="_Toc36836763"/>
      <w:bookmarkStart w:id="1020" w:name="_Toc36843740"/>
      <w:bookmarkStart w:id="1021" w:name="_Toc37068029"/>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proofErr w:type="spellEnd"/>
      <w:r w:rsidRPr="006573D1">
        <w:rPr>
          <w:rFonts w:ascii="Arial" w:hAnsi="Arial"/>
          <w:i/>
          <w:sz w:val="24"/>
        </w:rPr>
        <w:t>-Id</w:t>
      </w:r>
      <w:bookmarkEnd w:id="1018"/>
      <w:bookmarkEnd w:id="1019"/>
      <w:bookmarkEnd w:id="1020"/>
      <w:bookmarkEnd w:id="1021"/>
    </w:p>
    <w:p w14:paraId="5A1CD15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rPr>
          <w:i/>
        </w:rPr>
        <w:t>-Id</w:t>
      </w:r>
      <w:r w:rsidRPr="006573D1">
        <w:t xml:space="preserve"> is used to </w:t>
      </w:r>
      <w:proofErr w:type="spellStart"/>
      <w:r w:rsidRPr="006573D1">
        <w:t>indentify</w:t>
      </w:r>
      <w:proofErr w:type="spellEnd"/>
      <w:r w:rsidRPr="006573D1">
        <w:t xml:space="preserve"> a </w:t>
      </w:r>
      <w:r w:rsidRPr="006573D1">
        <w:rPr>
          <w:i/>
          <w:iCs/>
        </w:rPr>
        <w:t>PUCCH-</w:t>
      </w:r>
      <w:proofErr w:type="spellStart"/>
      <w:r w:rsidRPr="006573D1">
        <w:rPr>
          <w:i/>
          <w:iCs/>
        </w:rPr>
        <w:t>SpatialRelationInfo</w:t>
      </w:r>
      <w:proofErr w:type="spellEnd"/>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w:t>
      </w:r>
      <w:proofErr w:type="spellStart"/>
      <w:r w:rsidRPr="006573D1">
        <w:rPr>
          <w:rFonts w:ascii="Arial" w:hAnsi="Arial"/>
          <w:b/>
          <w:i/>
        </w:rPr>
        <w:t>SpatialRelationInfo</w:t>
      </w:r>
      <w:proofErr w:type="spellEnd"/>
      <w:r w:rsidRPr="006573D1">
        <w:rPr>
          <w:rFonts w:ascii="Arial" w:hAnsi="Arial"/>
          <w:b/>
          <w:i/>
        </w:rPr>
        <w:t>-Id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22" w:name="_Toc20426054"/>
      <w:bookmarkStart w:id="1023" w:name="_Toc29321450"/>
      <w:bookmarkStart w:id="1024" w:name="_Toc36757223"/>
      <w:bookmarkStart w:id="1025" w:name="_Toc36836764"/>
      <w:bookmarkStart w:id="1026" w:name="_Toc36843741"/>
      <w:bookmarkStart w:id="1027" w:name="_Toc37068030"/>
      <w:r w:rsidRPr="006573D1">
        <w:rPr>
          <w:rFonts w:ascii="Arial" w:hAnsi="Arial"/>
          <w:sz w:val="24"/>
        </w:rPr>
        <w:t>–</w:t>
      </w:r>
      <w:r w:rsidRPr="006573D1">
        <w:rPr>
          <w:rFonts w:ascii="Arial" w:hAnsi="Arial"/>
          <w:sz w:val="24"/>
        </w:rPr>
        <w:tab/>
      </w:r>
      <w:r w:rsidRPr="006573D1">
        <w:rPr>
          <w:rFonts w:ascii="Arial" w:hAnsi="Arial"/>
          <w:i/>
          <w:sz w:val="24"/>
        </w:rPr>
        <w:t>PUCCH-TPC-</w:t>
      </w:r>
      <w:proofErr w:type="spellStart"/>
      <w:r w:rsidRPr="006573D1">
        <w:rPr>
          <w:rFonts w:ascii="Arial" w:hAnsi="Arial"/>
          <w:i/>
          <w:sz w:val="24"/>
        </w:rPr>
        <w:t>CommandConfig</w:t>
      </w:r>
      <w:bookmarkEnd w:id="1022"/>
      <w:bookmarkEnd w:id="1023"/>
      <w:bookmarkEnd w:id="1024"/>
      <w:bookmarkEnd w:id="1025"/>
      <w:bookmarkEnd w:id="1026"/>
      <w:bookmarkEnd w:id="1027"/>
      <w:proofErr w:type="spellEnd"/>
    </w:p>
    <w:p w14:paraId="23B7DB40" w14:textId="77777777" w:rsidR="006573D1" w:rsidRPr="006573D1" w:rsidRDefault="006573D1" w:rsidP="006573D1">
      <w:pPr>
        <w:spacing w:line="240" w:lineRule="auto"/>
      </w:pPr>
      <w:r w:rsidRPr="006573D1">
        <w:t xml:space="preserve">The IE </w:t>
      </w:r>
      <w:r w:rsidRPr="006573D1">
        <w:rPr>
          <w:i/>
        </w:rPr>
        <w:t>PUCCH-TPC-</w:t>
      </w:r>
      <w:proofErr w:type="spellStart"/>
      <w:r w:rsidRPr="006573D1">
        <w:rPr>
          <w:i/>
        </w:rPr>
        <w:t>CommandConfig</w:t>
      </w:r>
      <w:proofErr w:type="spellEnd"/>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PUCCH-TPC-</w:t>
      </w:r>
      <w:proofErr w:type="spellStart"/>
      <w:r w:rsidRPr="006573D1">
        <w:rPr>
          <w:rFonts w:ascii="Arial" w:hAnsi="Arial"/>
          <w:b/>
          <w:i/>
        </w:rPr>
        <w:t>CommandConfig</w:t>
      </w:r>
      <w:proofErr w:type="spellEnd"/>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007C5D">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A860C1" w14:textId="77777777" w:rsidTr="00007C5D">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tpc-IndexPCell</w:t>
            </w:r>
            <w:proofErr w:type="spellEnd"/>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w:t>
            </w:r>
            <w:proofErr w:type="spellStart"/>
            <w:r w:rsidRPr="006573D1">
              <w:rPr>
                <w:rFonts w:ascii="Arial" w:hAnsi="Arial"/>
                <w:sz w:val="18"/>
                <w:szCs w:val="22"/>
              </w:rPr>
              <w:t>SpCell</w:t>
            </w:r>
            <w:proofErr w:type="spellEnd"/>
            <w:r w:rsidRPr="006573D1">
              <w:rPr>
                <w:rFonts w:ascii="Arial" w:hAnsi="Arial"/>
                <w:sz w:val="18"/>
                <w:szCs w:val="22"/>
              </w:rPr>
              <w:t>) inside the DCI format 2-2 payload.</w:t>
            </w:r>
          </w:p>
        </w:tc>
      </w:tr>
      <w:tr w:rsidR="006573D1" w:rsidRPr="006573D1" w14:paraId="3BB2A3CA" w14:textId="77777777" w:rsidTr="00007C5D">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tpc-IndexPUCCH-SCell</w:t>
            </w:r>
            <w:proofErr w:type="spellEnd"/>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PUCCH </w:t>
            </w:r>
            <w:proofErr w:type="spellStart"/>
            <w:r w:rsidRPr="006573D1">
              <w:rPr>
                <w:rFonts w:ascii="Arial" w:hAnsi="Arial"/>
                <w:sz w:val="18"/>
                <w:szCs w:val="22"/>
              </w:rPr>
              <w:t>SCell</w:t>
            </w:r>
            <w:proofErr w:type="spellEnd"/>
            <w:r w:rsidRPr="006573D1">
              <w:rPr>
                <w:rFonts w:ascii="Arial" w:hAnsi="Arial"/>
                <w:sz w:val="18"/>
                <w:szCs w:val="22"/>
              </w:rPr>
              <w:t>)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007C5D">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007C5D">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w:t>
            </w:r>
            <w:proofErr w:type="spellEnd"/>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 Otherwise, the field is absent, Need R.</w:t>
            </w:r>
          </w:p>
        </w:tc>
      </w:tr>
      <w:tr w:rsidR="006573D1" w:rsidRPr="006573D1" w14:paraId="5780CE3E" w14:textId="77777777" w:rsidTr="00007C5D">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ofSpCellOrPUCCH</w:t>
            </w:r>
            <w:proofErr w:type="spellEnd"/>
            <w:r w:rsidRPr="006573D1">
              <w:rPr>
                <w:rFonts w:ascii="Arial" w:hAnsi="Arial"/>
                <w:i/>
                <w:sz w:val="18"/>
              </w:rPr>
              <w:t>-</w:t>
            </w:r>
            <w:proofErr w:type="spellStart"/>
            <w:r w:rsidRPr="006573D1">
              <w:rPr>
                <w:rFonts w:ascii="Arial" w:hAnsi="Arial"/>
                <w:i/>
                <w:sz w:val="18"/>
              </w:rPr>
              <w:t>SCell</w:t>
            </w:r>
            <w:proofErr w:type="spellEnd"/>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w:t>
            </w:r>
            <w:proofErr w:type="spellStart"/>
            <w:r w:rsidRPr="006573D1">
              <w:rPr>
                <w:rFonts w:ascii="Arial" w:hAnsi="Arial"/>
                <w:sz w:val="18"/>
              </w:rPr>
              <w:t>SCell</w:t>
            </w:r>
            <w:proofErr w:type="spellEnd"/>
            <w:r w:rsidRPr="006573D1">
              <w:rPr>
                <w:rFonts w:ascii="Arial" w:hAnsi="Arial"/>
                <w:sz w:val="18"/>
              </w:rPr>
              <w:t>.</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w:t>
            </w:r>
            <w:proofErr w:type="spellStart"/>
            <w:r w:rsidRPr="006573D1">
              <w:rPr>
                <w:rFonts w:ascii="Arial" w:hAnsi="Arial"/>
                <w:sz w:val="18"/>
              </w:rPr>
              <w:t>SCell</w:t>
            </w:r>
            <w:proofErr w:type="spellEnd"/>
            <w:r w:rsidRPr="006573D1">
              <w:rPr>
                <w:rFonts w:ascii="Arial" w:hAnsi="Arial"/>
                <w:sz w:val="18"/>
              </w:rPr>
              <w:t xml:space="preserve"> in this cell group and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i/>
                <w:sz w:val="18"/>
              </w:rPr>
              <w:t xml:space="preserve">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28" w:name="_Toc20426055"/>
      <w:bookmarkStart w:id="1029" w:name="_Toc29321451"/>
      <w:bookmarkStart w:id="1030" w:name="_Toc36757224"/>
      <w:bookmarkStart w:id="1031" w:name="_Toc36836765"/>
      <w:bookmarkStart w:id="1032" w:name="_Toc36843742"/>
      <w:bookmarkStart w:id="1033"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28"/>
      <w:bookmarkEnd w:id="1029"/>
      <w:bookmarkEnd w:id="1030"/>
      <w:bookmarkEnd w:id="1031"/>
      <w:bookmarkEnd w:id="1032"/>
      <w:bookmarkEnd w:id="1033"/>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particular BWP.</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PUSCH-PowerControl-v16xy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007C5D">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034" w:name="_Hlk514756726"/>
            <w:r w:rsidRPr="006573D1">
              <w:rPr>
                <w:rFonts w:ascii="Arial" w:hAnsi="Arial"/>
                <w:b/>
                <w:i/>
                <w:sz w:val="18"/>
                <w:szCs w:val="22"/>
              </w:rPr>
              <w:lastRenderedPageBreak/>
              <w:t>PUSCH-Config</w:t>
            </w:r>
            <w:bookmarkEnd w:id="1034"/>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007C5D">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007C5D">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codebookSubset</w:t>
            </w:r>
            <w:proofErr w:type="spellEnd"/>
            <w:r w:rsidRPr="006573D1">
              <w:rPr>
                <w:rFonts w:ascii="Arial" w:hAnsi="Arial"/>
                <w:b/>
                <w:i/>
                <w:sz w:val="18"/>
                <w:szCs w:val="22"/>
              </w:rPr>
              <w: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proofErr w:type="spellStart"/>
            <w:r w:rsidRPr="006573D1">
              <w:rPr>
                <w:rFonts w:ascii="Arial" w:hAnsi="Arial"/>
                <w:i/>
                <w:sz w:val="18"/>
                <w:szCs w:val="22"/>
              </w:rPr>
              <w:t>codebookSubset</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007C5D">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dataScramblingIdentityPUSCH</w:t>
            </w:r>
            <w:proofErr w:type="spellEnd"/>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Identifier used to </w:t>
            </w:r>
            <w:proofErr w:type="spellStart"/>
            <w:r w:rsidRPr="006573D1">
              <w:rPr>
                <w:rFonts w:ascii="Arial" w:hAnsi="Arial"/>
                <w:sz w:val="18"/>
                <w:szCs w:val="22"/>
              </w:rPr>
              <w:t>initalite</w:t>
            </w:r>
            <w:proofErr w:type="spellEnd"/>
            <w:r w:rsidRPr="006573D1">
              <w:rPr>
                <w:rFonts w:ascii="Arial" w:hAnsi="Arial"/>
                <w:sz w:val="18"/>
                <w:szCs w:val="22"/>
              </w:rPr>
              <w:t xml:space="preserve"> data scrambling (</w:t>
            </w:r>
            <w:proofErr w:type="spellStart"/>
            <w:r w:rsidRPr="006573D1">
              <w:rPr>
                <w:rFonts w:ascii="Arial" w:hAnsi="Arial"/>
                <w:sz w:val="18"/>
                <w:szCs w:val="22"/>
              </w:rPr>
              <w:t>c_init</w:t>
            </w:r>
            <w:proofErr w:type="spellEnd"/>
            <w:r w:rsidRPr="006573D1">
              <w:rPr>
                <w:rFonts w:ascii="Arial" w:hAnsi="Arial"/>
                <w:sz w:val="18"/>
                <w:szCs w:val="22"/>
              </w:rPr>
              <w:t>) for PUSCH. If the field is absent, the UE applies the physical cell ID. (see TS 38.211 [16], clause 6.3.1.1).</w:t>
            </w:r>
          </w:p>
        </w:tc>
      </w:tr>
      <w:tr w:rsidR="006573D1" w:rsidRPr="006573D1" w14:paraId="23550433" w14:textId="77777777" w:rsidTr="00007C5D">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007C5D">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dmrs-UplinkForPUSCH-MappingTypeA</w:t>
            </w:r>
            <w:proofErr w:type="spellEnd"/>
            <w:r w:rsidRPr="006573D1">
              <w:rPr>
                <w:rFonts w:ascii="Arial" w:hAnsi="Arial"/>
                <w:b/>
                <w:i/>
                <w:sz w:val="18"/>
                <w:szCs w:val="22"/>
              </w:rPr>
              <w:t>,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007C5D">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dmrs-UplinkForPUSCH-MappingTypeB</w:t>
            </w:r>
            <w:proofErr w:type="spellEnd"/>
            <w:r w:rsidRPr="006573D1">
              <w:rPr>
                <w:rFonts w:ascii="Arial" w:hAnsi="Arial"/>
                <w:b/>
                <w:i/>
                <w:sz w:val="18"/>
                <w:szCs w:val="22"/>
              </w:rPr>
              <w:t>,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007C5D">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If the field is absent, frequency hopping is not configured (see TS 38.214 [19], clause 6.3).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DCI formats other than DCI format 0_2 for '</w:t>
            </w:r>
            <w:proofErr w:type="spellStart"/>
            <w:r w:rsidRPr="006573D1">
              <w:rPr>
                <w:rFonts w:ascii="Arial" w:hAnsi="Arial"/>
                <w:sz w:val="18"/>
                <w:szCs w:val="22"/>
              </w:rPr>
              <w:t>pusch-RepTypeA</w:t>
            </w:r>
            <w:proofErr w:type="spellEnd"/>
            <w:r w:rsidRPr="006573D1">
              <w:rPr>
                <w:rFonts w:ascii="Arial" w:hAnsi="Arial"/>
                <w:sz w:val="18"/>
                <w:szCs w:val="22"/>
              </w:rPr>
              <w:t>'.</w:t>
            </w:r>
          </w:p>
        </w:tc>
      </w:tr>
      <w:tr w:rsidR="006573D1" w:rsidRPr="006573D1" w14:paraId="23094612" w14:textId="77777777" w:rsidTr="00007C5D">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w:t>
            </w:r>
            <w:proofErr w:type="spellStart"/>
            <w:r w:rsidRPr="006573D1">
              <w:rPr>
                <w:rFonts w:ascii="Arial" w:hAnsi="Arial" w:cs="Arial"/>
                <w:sz w:val="18"/>
                <w:szCs w:val="18"/>
              </w:rPr>
              <w:t>pusch-RepTypeB</w:t>
            </w:r>
            <w:proofErr w:type="spellEnd"/>
            <w:r w:rsidRPr="006573D1">
              <w:rPr>
                <w:rFonts w:ascii="Arial" w:hAnsi="Arial" w:cs="Arial"/>
                <w:sz w:val="18"/>
                <w:szCs w:val="18"/>
              </w:rPr>
              <w:t xml:space="preserve">', </w:t>
            </w:r>
            <w:r w:rsidRPr="006573D1">
              <w:rPr>
                <w:rFonts w:ascii="Arial" w:hAnsi="Arial"/>
                <w:sz w:val="18"/>
                <w:szCs w:val="22"/>
              </w:rPr>
              <w:t xml:space="preserve">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proofErr w:type="spellStart"/>
            <w:r w:rsidRPr="006573D1">
              <w:rPr>
                <w:rFonts w:ascii="Arial" w:hAnsi="Arial" w:cs="Arial"/>
                <w:i/>
                <w:sz w:val="18"/>
                <w:szCs w:val="18"/>
              </w:rPr>
              <w:t>intraRepetition</w:t>
            </w:r>
            <w:proofErr w:type="spellEnd"/>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007C5D">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pusch-RepTypeA</w:t>
            </w:r>
            <w:proofErr w:type="spellEnd"/>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pusch-RepTypeB</w:t>
            </w:r>
            <w:proofErr w:type="spellEnd"/>
            <w:r w:rsidRPr="006573D1">
              <w:rPr>
                <w:rFonts w:ascii="Arial" w:hAnsi="Arial"/>
                <w:i/>
                <w:sz w:val="18"/>
                <w:szCs w:val="22"/>
              </w:rPr>
              <w:t>'</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proofErr w:type="spellStart"/>
            <w:r w:rsidRPr="006573D1">
              <w:rPr>
                <w:rFonts w:ascii="Arial" w:hAnsi="Arial"/>
                <w:i/>
                <w:sz w:val="18"/>
                <w:szCs w:val="22"/>
              </w:rPr>
              <w:t>intraRepetition</w:t>
            </w:r>
            <w:proofErr w:type="spellEnd"/>
            <w:r w:rsidRPr="006573D1">
              <w:rPr>
                <w:rFonts w:ascii="Arial" w:hAnsi="Arial"/>
                <w:sz w:val="18"/>
                <w:szCs w:val="22"/>
              </w:rPr>
              <w:t xml:space="preserve"> for frequencyHoppingForDCI-Format0-2 if pusch-RepTypeIndicatorForDCI-Format0-2 is set to '</w:t>
            </w:r>
            <w:proofErr w:type="spellStart"/>
            <w:r w:rsidRPr="006573D1">
              <w:rPr>
                <w:rFonts w:ascii="Arial" w:hAnsi="Arial"/>
                <w:sz w:val="18"/>
                <w:szCs w:val="22"/>
              </w:rPr>
              <w:t>pusch-RepTypeB</w:t>
            </w:r>
            <w:proofErr w:type="spellEnd"/>
            <w:r w:rsidRPr="006573D1">
              <w:rPr>
                <w:rFonts w:ascii="Arial" w:hAnsi="Arial"/>
                <w:sz w:val="18"/>
                <w:szCs w:val="22"/>
              </w:rPr>
              <w:t>'.</w:t>
            </w:r>
          </w:p>
        </w:tc>
      </w:tr>
      <w:tr w:rsidR="006573D1" w:rsidRPr="006573D1" w14:paraId="27624975" w14:textId="77777777" w:rsidTr="00007C5D">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frequencyHoppingOffsetLists</w:t>
            </w:r>
            <w:proofErr w:type="spellEnd"/>
            <w:r w:rsidRPr="006573D1">
              <w:rPr>
                <w:rFonts w:ascii="Arial" w:hAnsi="Arial"/>
                <w:b/>
                <w:i/>
                <w:sz w:val="18"/>
                <w:szCs w:val="22"/>
              </w:rPr>
              <w:t>,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proofErr w:type="spellStart"/>
            <w:r w:rsidRPr="006573D1">
              <w:rPr>
                <w:rFonts w:ascii="Arial" w:hAnsi="Arial"/>
                <w:i/>
                <w:sz w:val="18"/>
                <w:szCs w:val="22"/>
              </w:rPr>
              <w:t>frequencyHoppingOffsetLists</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007C5D">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t>Configure the number of bits for the field "HARQ process number" in DCI format 0_2 (see TS 38.212 [17], clause 7.3.1).</w:t>
            </w:r>
          </w:p>
        </w:tc>
      </w:tr>
      <w:tr w:rsidR="006573D1" w:rsidRPr="006573D1" w14:paraId="1194ADFA" w14:textId="77777777" w:rsidTr="00007C5D">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invalidSymbolPattern</w:t>
            </w:r>
            <w:proofErr w:type="spellEnd"/>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semi-static flexible symbols are used for PUSCH. Segmentation occurs only around semi-static DL symbols.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007C5D">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007C5D">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maxRank</w:t>
            </w:r>
            <w:proofErr w:type="spellEnd"/>
            <w:r w:rsidRPr="006573D1">
              <w:rPr>
                <w:rFonts w:ascii="Arial" w:hAnsi="Arial"/>
                <w:b/>
                <w:i/>
                <w:sz w:val="18"/>
                <w:szCs w:val="22"/>
              </w:rPr>
              <w:t>,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w:t>
            </w:r>
            <w:proofErr w:type="spellStart"/>
            <w:r w:rsidRPr="006573D1">
              <w:rPr>
                <w:rFonts w:ascii="Arial" w:hAnsi="Arial"/>
                <w:sz w:val="18"/>
                <w:szCs w:val="22"/>
              </w:rPr>
              <w:t>ULmaxRank</w:t>
            </w:r>
            <w:proofErr w:type="spellEnd"/>
            <w:r w:rsidRPr="006573D1">
              <w:rPr>
                <w:rFonts w:ascii="Arial" w:hAnsi="Arial"/>
                <w:sz w:val="18"/>
                <w:szCs w:val="22"/>
              </w:rPr>
              <w:t xml:space="preserve"> (see TS 38.214 [19], clause 6.1.1.1). The field </w:t>
            </w:r>
            <w:proofErr w:type="spellStart"/>
            <w:r w:rsidRPr="006573D1">
              <w:rPr>
                <w:rFonts w:ascii="Arial" w:hAnsi="Arial"/>
                <w:i/>
                <w:sz w:val="18"/>
                <w:szCs w:val="22"/>
              </w:rPr>
              <w:t>maxRank</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007C5D">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007C5D">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r w:rsidRPr="006573D1">
              <w:rPr>
                <w:rFonts w:ascii="Arial" w:hAnsi="Arial"/>
                <w:b/>
                <w:i/>
                <w:sz w:val="18"/>
                <w:szCs w:val="22"/>
              </w:rPr>
              <w:t>,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proofErr w:type="spellStart"/>
            <w:r w:rsidRPr="006573D1">
              <w:rPr>
                <w:rFonts w:ascii="Arial" w:hAnsi="Arial"/>
                <w:i/>
                <w:sz w:val="18"/>
                <w:szCs w:val="22"/>
              </w:rPr>
              <w:t>mcs-TableTransformPrecoder</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007C5D">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007C5D">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007C5D">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007C5D">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pusch-AggregationFactor</w:t>
            </w:r>
            <w:proofErr w:type="spellEnd"/>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007C5D">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the PUSCH scheduled by DCI format 0_1/0_2 and for Type 2 CG associated with the activating DCI format 0_1/0_2.The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007C5D">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pusch-TimeDomainAllocationList</w:t>
            </w:r>
            <w:proofErr w:type="spellEnd"/>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007C5D">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007C5D">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007C5D">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007C5D">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007C5D">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007C5D">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007C5D">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007C5D">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txConfig</w:t>
            </w:r>
            <w:proofErr w:type="spellEnd"/>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non-codebook based transmission (see TS 38.214 [19], clause 6.1.1). If the field is absent, the UE transmits PUSCH on one antenna port, see TS 38.214 [19], clause 6.1.1.</w:t>
            </w:r>
          </w:p>
        </w:tc>
      </w:tr>
      <w:tr w:rsidR="006573D1" w:rsidRPr="006573D1" w14:paraId="10B38FB7" w14:textId="77777777" w:rsidTr="00007C5D">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007C5D">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r w:rsidRPr="006573D1">
              <w:rPr>
                <w:rFonts w:ascii="Arial" w:hAnsi="Arial"/>
                <w:b/>
                <w:i/>
                <w:sz w:val="18"/>
                <w:szCs w:val="22"/>
              </w:rPr>
              <w: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007C5D">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w:t>
            </w:r>
            <w:proofErr w:type="spellStart"/>
            <w:r w:rsidRPr="006573D1">
              <w:rPr>
                <w:rFonts w:ascii="Arial" w:hAnsi="Arial"/>
                <w:b/>
                <w:i/>
                <w:sz w:val="18"/>
                <w:szCs w:val="22"/>
              </w:rPr>
              <w:t>FullPowerTransmission</w:t>
            </w:r>
            <w:proofErr w:type="spellEnd"/>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007C5D">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035" w:name="_Hlk535948870"/>
            <w:r w:rsidRPr="006573D1">
              <w:rPr>
                <w:rFonts w:ascii="Arial" w:hAnsi="Arial"/>
                <w:b/>
                <w:i/>
                <w:sz w:val="18"/>
                <w:szCs w:val="22"/>
              </w:rPr>
              <w:t>UCI-</w:t>
            </w:r>
            <w:proofErr w:type="spellStart"/>
            <w:r w:rsidRPr="006573D1">
              <w:rPr>
                <w:rFonts w:ascii="Arial" w:hAnsi="Arial"/>
                <w:b/>
                <w:i/>
                <w:sz w:val="18"/>
                <w:szCs w:val="22"/>
              </w:rPr>
              <w:t>OnPUSCH</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F2DFB1" w14:textId="77777777" w:rsidTr="00007C5D">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betaOffsets</w:t>
            </w:r>
            <w:proofErr w:type="spellEnd"/>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w:t>
            </w:r>
            <w:proofErr w:type="spellStart"/>
            <w:r w:rsidRPr="006573D1">
              <w:rPr>
                <w:rFonts w:ascii="Arial" w:hAnsi="Arial"/>
                <w:sz w:val="18"/>
                <w:szCs w:val="22"/>
              </w:rPr>
              <w:t>semiStatic</w:t>
            </w:r>
            <w:proofErr w:type="spellEnd"/>
            <w:r w:rsidRPr="006573D1">
              <w:rPr>
                <w:rFonts w:ascii="Arial" w:hAnsi="Arial"/>
                <w:sz w:val="18"/>
                <w:szCs w:val="22"/>
              </w:rPr>
              <w:t>' (see TS 38.213 [13], clause 9.3).</w:t>
            </w:r>
          </w:p>
        </w:tc>
      </w:tr>
      <w:bookmarkEnd w:id="1035"/>
      <w:tr w:rsidR="006573D1" w:rsidRPr="006573D1" w14:paraId="18B9462C" w14:textId="77777777" w:rsidTr="00007C5D">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007C5D">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UCI-OnPUSCH-ForDCI-Format0-2  field descriptions</w:t>
            </w:r>
          </w:p>
        </w:tc>
      </w:tr>
      <w:tr w:rsidR="006573D1" w:rsidRPr="006573D1" w14:paraId="3C57B7A5" w14:textId="77777777" w:rsidTr="00007C5D">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w:t>
            </w:r>
            <w:proofErr w:type="spellStart"/>
            <w:r w:rsidRPr="006573D1">
              <w:rPr>
                <w:rFonts w:ascii="Arial" w:hAnsi="Arial"/>
                <w:sz w:val="18"/>
              </w:rPr>
              <w:t>semiStatic</w:t>
            </w:r>
            <w:proofErr w:type="spellEnd"/>
            <w:r w:rsidRPr="006573D1">
              <w:rPr>
                <w:rFonts w:ascii="Arial" w:hAnsi="Arial"/>
                <w:sz w:val="18"/>
              </w:rPr>
              <w:t>' (see TS 38.213 [13], clause 9.3).</w:t>
            </w:r>
          </w:p>
        </w:tc>
      </w:tr>
      <w:tr w:rsidR="006573D1" w:rsidRPr="006573D1" w14:paraId="02721A5A" w14:textId="77777777" w:rsidTr="00007C5D">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proofErr w:type="spellStart"/>
            <w:r w:rsidRPr="006573D1">
              <w:rPr>
                <w:rFonts w:ascii="Arial" w:hAnsi="Arial"/>
                <w:i/>
                <w:iCs/>
                <w:sz w:val="18"/>
                <w:lang w:eastAsia="x-none"/>
              </w:rPr>
              <w:t>OneBi</w:t>
            </w:r>
            <w:proofErr w:type="spellEnd"/>
            <w:r w:rsidRPr="006573D1">
              <w:rPr>
                <w:rFonts w:ascii="Arial" w:hAnsi="Arial"/>
                <w:sz w:val="18"/>
                <w:lang w:eastAsia="x-none"/>
              </w:rPr>
              <w:t>'</w:t>
            </w:r>
            <w:r w:rsidRPr="006573D1">
              <w:rPr>
                <w:rFonts w:ascii="Arial" w:hAnsi="Arial"/>
                <w:sz w:val="18"/>
              </w:rPr>
              <w:t>' is chosen, 2 offset indexes can be configured. Otherwise if '</w:t>
            </w:r>
            <w:proofErr w:type="spellStart"/>
            <w:r w:rsidRPr="006573D1">
              <w:rPr>
                <w:rFonts w:ascii="Arial" w:hAnsi="Arial"/>
                <w:i/>
                <w:iCs/>
                <w:sz w:val="18"/>
                <w:lang w:eastAsia="x-none"/>
              </w:rPr>
              <w:t>TwoBits</w:t>
            </w:r>
            <w:proofErr w:type="spellEnd"/>
            <w:r w:rsidRPr="006573D1">
              <w:rPr>
                <w:rFonts w:ascii="Arial" w:hAnsi="Arial"/>
                <w:sz w:val="18"/>
              </w:rPr>
              <w:t>' is chosen, 4 offset indexes can be configured (see TS 38.212 [17], clause 7.3.1 and TS 38.213 [13], clause 9.3).</w:t>
            </w:r>
          </w:p>
        </w:tc>
      </w:tr>
      <w:tr w:rsidR="006573D1" w:rsidRPr="006573D1" w14:paraId="1F660391" w14:textId="77777777" w:rsidTr="00007C5D">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w:t>
            </w:r>
            <w:proofErr w:type="spellStart"/>
            <w:r w:rsidRPr="006573D1">
              <w:rPr>
                <w:rFonts w:ascii="Arial" w:hAnsi="Arial"/>
                <w:sz w:val="18"/>
              </w:rPr>
              <w:t>semiStatic</w:t>
            </w:r>
            <w:proofErr w:type="spellEnd"/>
            <w:r w:rsidRPr="006573D1">
              <w:rPr>
                <w:rFonts w:ascii="Arial" w:hAnsi="Arial"/>
                <w:sz w:val="18"/>
              </w:rPr>
              <w:t>' for DCI Format 0_2. (see TS 38.212 [17], clause 7.3.1 and see TS 38.213 [13], clause 9.3).</w:t>
            </w:r>
          </w:p>
        </w:tc>
      </w:tr>
      <w:tr w:rsidR="006573D1" w:rsidRPr="006573D1" w14:paraId="2E678BE8" w14:textId="77777777" w:rsidTr="00007C5D">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007C5D">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007C5D">
        <w:tc>
          <w:tcPr>
            <w:tcW w:w="4027" w:type="dxa"/>
          </w:tcPr>
          <w:p w14:paraId="08CE4D3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codebookBased</w:t>
            </w:r>
            <w:proofErr w:type="spellEnd"/>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proofErr w:type="spellStart"/>
            <w:r w:rsidRPr="006573D1">
              <w:rPr>
                <w:rFonts w:ascii="Arial" w:hAnsi="Arial"/>
                <w:i/>
                <w:sz w:val="18"/>
              </w:rPr>
              <w:t>txConfig</w:t>
            </w:r>
            <w:proofErr w:type="spellEnd"/>
            <w:r w:rsidRPr="006573D1">
              <w:rPr>
                <w:rFonts w:ascii="Arial" w:hAnsi="Arial"/>
                <w:sz w:val="18"/>
              </w:rPr>
              <w:t xml:space="preserve"> is set to codebook and absent otherwise.</w:t>
            </w:r>
          </w:p>
        </w:tc>
      </w:tr>
      <w:tr w:rsidR="006573D1" w:rsidRPr="006573D1" w14:paraId="091228B0" w14:textId="77777777" w:rsidTr="00007C5D">
        <w:tc>
          <w:tcPr>
            <w:tcW w:w="4027" w:type="dxa"/>
          </w:tcPr>
          <w:p w14:paraId="59FFABFD"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lang w:eastAsia="zh-CN"/>
              </w:rPr>
              <w:t>RepTypeB</w:t>
            </w:r>
            <w:proofErr w:type="spellEnd"/>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w:t>
            </w:r>
            <w:proofErr w:type="spellStart"/>
            <w:r w:rsidRPr="006573D1">
              <w:rPr>
                <w:rFonts w:ascii="Arial" w:hAnsi="Arial"/>
                <w:sz w:val="18"/>
                <w:lang w:eastAsia="zh-CN"/>
              </w:rPr>
              <w:t>pusch-RepTypeB</w:t>
            </w:r>
            <w:proofErr w:type="spellEnd"/>
            <w:r w:rsidRPr="006573D1">
              <w:rPr>
                <w:rFonts w:ascii="Arial" w:hAnsi="Arial"/>
                <w:sz w:val="18"/>
                <w:lang w:eastAsia="zh-CN"/>
              </w:rPr>
              <w:t>.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36" w:name="_Toc20426056"/>
      <w:bookmarkStart w:id="1037" w:name="_Toc29321452"/>
      <w:bookmarkStart w:id="1038" w:name="_Toc36757225"/>
      <w:bookmarkStart w:id="1039" w:name="_Toc36836766"/>
      <w:bookmarkStart w:id="1040" w:name="_Toc36843743"/>
      <w:bookmarkStart w:id="1041" w:name="_Toc3706803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ConfigCommon</w:t>
      </w:r>
      <w:bookmarkEnd w:id="1036"/>
      <w:bookmarkEnd w:id="1037"/>
      <w:bookmarkEnd w:id="1038"/>
      <w:bookmarkEnd w:id="1039"/>
      <w:bookmarkEnd w:id="1040"/>
      <w:bookmarkEnd w:id="1041"/>
      <w:proofErr w:type="spellEnd"/>
    </w:p>
    <w:p w14:paraId="0EB6AEAF"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ConfigCommon</w:t>
      </w:r>
      <w:proofErr w:type="spellEnd"/>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PUSCH-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007C5D">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6CFEB8E" w14:textId="77777777" w:rsidTr="00007C5D">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groupHoppingEnabledTransformPrecoding</w:t>
            </w:r>
            <w:proofErr w:type="spellEnd"/>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007C5D">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007C5D">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007C5D">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2" w:name="_Toc20426057"/>
      <w:bookmarkStart w:id="1043" w:name="_Toc29321453"/>
      <w:bookmarkStart w:id="1044" w:name="_Toc36757226"/>
      <w:bookmarkStart w:id="1045" w:name="_Toc36836767"/>
      <w:bookmarkStart w:id="1046" w:name="_Toc36843744"/>
      <w:bookmarkStart w:id="1047" w:name="_Toc37068033"/>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PowerControl</w:t>
      </w:r>
      <w:bookmarkEnd w:id="1042"/>
      <w:bookmarkEnd w:id="1043"/>
      <w:bookmarkEnd w:id="1044"/>
      <w:bookmarkEnd w:id="1045"/>
      <w:bookmarkEnd w:id="1046"/>
      <w:bookmarkEnd w:id="1047"/>
      <w:proofErr w:type="spellEnd"/>
    </w:p>
    <w:p w14:paraId="0D6EE830"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PowerControl</w:t>
      </w:r>
      <w:proofErr w:type="spellEnd"/>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PowerControl</w:t>
      </w:r>
      <w:proofErr w:type="spellEnd"/>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007C5D">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007C5D">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(see TS 38.213 [13], clause 7.1). When the field is absent the UE applies the value 1.</w:t>
            </w:r>
          </w:p>
        </w:tc>
      </w:tr>
      <w:tr w:rsidR="006573D1" w:rsidRPr="006573D1" w14:paraId="19F41FA7" w14:textId="77777777" w:rsidTr="00007C5D">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007C5D">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007C5D">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007C5D">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007C5D">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5F0B9F" w14:textId="77777777" w:rsidTr="00007C5D">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deltaMCS</w:t>
            </w:r>
            <w:proofErr w:type="spellEnd"/>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to apply delta MCS. When the field is absent, the UE applies Ks = 0 in </w:t>
            </w:r>
            <w:proofErr w:type="spellStart"/>
            <w:r w:rsidRPr="006573D1">
              <w:rPr>
                <w:rFonts w:ascii="Arial" w:hAnsi="Arial"/>
                <w:sz w:val="18"/>
                <w:szCs w:val="22"/>
              </w:rPr>
              <w:t>delta_TFC</w:t>
            </w:r>
            <w:proofErr w:type="spellEnd"/>
            <w:r w:rsidRPr="006573D1">
              <w:rPr>
                <w:rFonts w:ascii="Arial" w:hAnsi="Arial"/>
                <w:sz w:val="18"/>
                <w:szCs w:val="22"/>
              </w:rPr>
              <w:t xml:space="preserve"> formula for PUSCH (see TS 38.213 [13], clause 7.1).</w:t>
            </w:r>
          </w:p>
        </w:tc>
      </w:tr>
      <w:tr w:rsidR="006573D1" w:rsidRPr="006573D1" w14:paraId="34DB1424" w14:textId="77777777" w:rsidTr="00007C5D">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007C5D">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007C5D">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007C5D">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007C5D">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007C5D">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pathlossReferenceRSToAddModList</w:t>
            </w:r>
            <w:proofErr w:type="spellEnd"/>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proofErr w:type="spellStart"/>
            <w:r w:rsidRPr="006573D1">
              <w:rPr>
                <w:rFonts w:ascii="Arial" w:hAnsi="Arial"/>
                <w:i/>
                <w:sz w:val="18"/>
                <w:szCs w:val="22"/>
              </w:rPr>
              <w:t>maxNrofPUSCH-PathlossReferenceRSs</w:t>
            </w:r>
            <w:proofErr w:type="spellEnd"/>
            <w:r w:rsidRPr="006573D1">
              <w:rPr>
                <w:rFonts w:ascii="Arial" w:hAnsi="Arial"/>
                <w:sz w:val="18"/>
                <w:szCs w:val="22"/>
              </w:rPr>
              <w:t xml:space="preserve"> may be configured (see TS 38.213 [13], clause 7.1).</w:t>
            </w:r>
          </w:p>
        </w:tc>
      </w:tr>
      <w:tr w:rsidR="006573D1" w:rsidRPr="006573D1" w14:paraId="143AF749" w14:textId="77777777" w:rsidTr="00007C5D">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MappingToAddModList</w:t>
            </w:r>
            <w:proofErr w:type="spellEnd"/>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007C5D">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007C5D">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twoPUSCH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007C5D">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SRI-PUSCH-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E96E7D" w14:textId="77777777" w:rsidTr="00007C5D">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09ED34EA" w14:textId="77777777" w:rsidTr="00007C5D">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ClosedLoopIndex</w:t>
            </w:r>
            <w:proofErr w:type="spellEnd"/>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i/>
                <w:sz w:val="18"/>
                <w:szCs w:val="22"/>
              </w:rPr>
              <w:t>.</w:t>
            </w:r>
          </w:p>
        </w:tc>
      </w:tr>
      <w:tr w:rsidR="006573D1" w:rsidRPr="006573D1" w14:paraId="35A51B53" w14:textId="77777777" w:rsidTr="00007C5D">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PathlossReferenceRS</w:t>
            </w:r>
            <w:proofErr w:type="spellEnd"/>
            <w:r w:rsidRPr="006573D1">
              <w:rPr>
                <w:rFonts w:ascii="Arial" w:hAnsi="Arial"/>
                <w:b/>
                <w:i/>
                <w:sz w:val="18"/>
                <w:szCs w:val="22"/>
              </w:rPr>
              <w:t>-Id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w:t>
            </w:r>
            <w:proofErr w:type="spellStart"/>
            <w:r w:rsidRPr="006573D1">
              <w:rPr>
                <w:rFonts w:ascii="Arial" w:hAnsi="Arial"/>
                <w:i/>
                <w:sz w:val="18"/>
                <w:szCs w:val="22"/>
              </w:rPr>
              <w:t>PathlossReferenceRS</w:t>
            </w:r>
            <w:proofErr w:type="spellEnd"/>
            <w:r w:rsidRPr="006573D1">
              <w:rPr>
                <w:rFonts w:ascii="Arial" w:hAnsi="Arial"/>
                <w:sz w:val="18"/>
                <w:szCs w:val="22"/>
              </w:rPr>
              <w:t xml:space="preserve"> as configured in the </w:t>
            </w:r>
            <w:proofErr w:type="spellStart"/>
            <w:r w:rsidRPr="006573D1">
              <w:rPr>
                <w:rFonts w:ascii="Arial" w:hAnsi="Arial"/>
                <w:i/>
                <w:sz w:val="18"/>
                <w:szCs w:val="22"/>
              </w:rPr>
              <w:t>pathlossReferenceRSToAddModList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6A76AA29" w14:textId="77777777" w:rsidTr="00007C5D">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PowerControlId</w:t>
            </w:r>
            <w:proofErr w:type="spellEnd"/>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8" w:name="_Toc20426058"/>
      <w:bookmarkStart w:id="1049" w:name="_Toc29321454"/>
      <w:bookmarkStart w:id="1050" w:name="_Toc36757227"/>
      <w:bookmarkStart w:id="1051" w:name="_Toc36836768"/>
      <w:bookmarkStart w:id="1052" w:name="_Toc36843745"/>
      <w:bookmarkStart w:id="1053"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ServingCellConfig</w:t>
      </w:r>
      <w:bookmarkEnd w:id="1048"/>
      <w:bookmarkEnd w:id="1049"/>
      <w:bookmarkEnd w:id="1050"/>
      <w:bookmarkEnd w:id="1051"/>
      <w:bookmarkEnd w:id="1052"/>
      <w:bookmarkEnd w:id="1053"/>
      <w:proofErr w:type="spellEnd"/>
    </w:p>
    <w:p w14:paraId="6A052EBE"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ServingCellConfig</w:t>
      </w:r>
      <w:proofErr w:type="spellEnd"/>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ServingCellConfig</w:t>
      </w:r>
      <w:proofErr w:type="spellEnd"/>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054"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007C5D">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7C39883" w14:textId="77777777" w:rsidTr="00007C5D">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055" w:name="_Hlk536167544"/>
            <w:r w:rsidRPr="006573D1">
              <w:rPr>
                <w:rFonts w:ascii="Arial" w:hAnsi="Arial"/>
                <w:sz w:val="18"/>
                <w:szCs w:val="22"/>
              </w:rPr>
              <w:t>TS 38.213 [13], clause 9.1).</w:t>
            </w:r>
            <w:bookmarkEnd w:id="1055"/>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007C5D">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05B2EC5" w14:textId="77777777" w:rsidTr="00007C5D">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007C5D">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proofErr w:type="spellStart"/>
            <w:r w:rsidRPr="006573D1">
              <w:rPr>
                <w:rFonts w:ascii="Arial" w:hAnsi="Arial"/>
                <w:i/>
                <w:sz w:val="18"/>
                <w:szCs w:val="22"/>
              </w:rPr>
              <w:t>maxRank</w:t>
            </w:r>
            <w:proofErr w:type="spellEnd"/>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proofErr w:type="spellStart"/>
            <w:r w:rsidRPr="006573D1">
              <w:rPr>
                <w:rFonts w:ascii="Arial" w:hAnsi="Arial"/>
                <w:i/>
                <w:sz w:val="18"/>
                <w:szCs w:val="22"/>
              </w:rPr>
              <w:t>maxMIMO</w:t>
            </w:r>
            <w:proofErr w:type="spellEnd"/>
            <w:r w:rsidRPr="006573D1">
              <w:rPr>
                <w:rFonts w:ascii="Arial" w:hAnsi="Arial"/>
                <w:i/>
                <w:sz w:val="18"/>
                <w:szCs w:val="22"/>
              </w:rPr>
              <w:t xml:space="preserve">-Layers </w:t>
            </w:r>
            <w:r w:rsidRPr="006573D1">
              <w:rPr>
                <w:rFonts w:ascii="Arial" w:hAnsi="Arial"/>
                <w:sz w:val="18"/>
                <w:szCs w:val="22"/>
              </w:rPr>
              <w:t>refers to DCI format 0_1.</w:t>
            </w:r>
          </w:p>
        </w:tc>
      </w:tr>
      <w:tr w:rsidR="006573D1" w:rsidRPr="006573D1" w14:paraId="1ED3F774" w14:textId="77777777" w:rsidTr="00007C5D">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007C5D">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rateMatching</w:t>
            </w:r>
            <w:proofErr w:type="spellEnd"/>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w:t>
            </w:r>
            <w:proofErr w:type="spellStart"/>
            <w:r w:rsidRPr="006573D1">
              <w:rPr>
                <w:rFonts w:ascii="Arial" w:hAnsi="Arial"/>
                <w:sz w:val="18"/>
                <w:szCs w:val="22"/>
              </w:rPr>
              <w:t>matchingLBRM</w:t>
            </w:r>
            <w:proofErr w:type="spellEnd"/>
            <w:r w:rsidRPr="006573D1">
              <w:rPr>
                <w:rFonts w:ascii="Arial" w:hAnsi="Arial"/>
                <w:sz w:val="18"/>
                <w:szCs w:val="22"/>
              </w:rPr>
              <w:t>) (see TS 38.212 [17], clause 5.4.2).</w:t>
            </w:r>
          </w:p>
        </w:tc>
      </w:tr>
      <w:tr w:rsidR="006573D1" w:rsidRPr="006573D1" w14:paraId="3298C08B" w14:textId="77777777" w:rsidTr="00007C5D">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007C5D">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6" w:name="_Toc20426059"/>
      <w:bookmarkStart w:id="1057" w:name="_Toc29321455"/>
      <w:bookmarkStart w:id="1058" w:name="_Toc36757228"/>
      <w:bookmarkStart w:id="1059" w:name="_Toc36836769"/>
      <w:bookmarkStart w:id="1060" w:name="_Toc36843746"/>
      <w:bookmarkStart w:id="1061" w:name="_Toc37068035"/>
      <w:bookmarkEnd w:id="1054"/>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TimeDomainResourceAllocationList</w:t>
      </w:r>
      <w:bookmarkEnd w:id="1056"/>
      <w:bookmarkEnd w:id="1057"/>
      <w:bookmarkEnd w:id="1058"/>
      <w:bookmarkEnd w:id="1059"/>
      <w:bookmarkEnd w:id="1060"/>
      <w:bookmarkEnd w:id="1061"/>
      <w:proofErr w:type="spellEnd"/>
    </w:p>
    <w:p w14:paraId="74994001"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w:t>
      </w:r>
      <w:proofErr w:type="spellEnd"/>
      <w:r w:rsidRPr="006573D1">
        <w:t xml:space="preserve"> is used to configure a time domain relation between PDCCH and PUSCH. </w:t>
      </w:r>
      <w:r w:rsidRPr="006573D1">
        <w:rPr>
          <w:i/>
        </w:rPr>
        <w:t>PUSCH-</w:t>
      </w:r>
      <w:proofErr w:type="spellStart"/>
      <w:r w:rsidRPr="006573D1">
        <w:rPr>
          <w:i/>
        </w:rPr>
        <w:t>TimeDomainResourceAllocationList</w:t>
      </w:r>
      <w:proofErr w:type="spellEnd"/>
      <w:r w:rsidRPr="006573D1">
        <w:t xml:space="preserve"> contains one or more of such </w:t>
      </w:r>
      <w:r w:rsidRPr="006573D1">
        <w:rPr>
          <w:i/>
        </w:rPr>
        <w:t>PUSCH-</w:t>
      </w:r>
      <w:proofErr w:type="spellStart"/>
      <w:r w:rsidRPr="006573D1">
        <w:rPr>
          <w:i/>
        </w:rPr>
        <w:t>TimeDomainResourceAllocations</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TimeDomainResourceAllocation</w:t>
      </w:r>
      <w:proofErr w:type="spellEnd"/>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007C5D">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062" w:name="_Hlk536735950"/>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4E6C8FA" w14:textId="77777777" w:rsidTr="00007C5D">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062"/>
      <w:tr w:rsidR="006573D1" w:rsidRPr="006573D1" w14:paraId="30DF9450" w14:textId="77777777" w:rsidTr="00007C5D">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007C5D">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3" w:name="_Toc36757229"/>
      <w:bookmarkStart w:id="1064" w:name="_Toc36836770"/>
      <w:bookmarkStart w:id="1065" w:name="_Toc36843747"/>
      <w:bookmarkStart w:id="1066"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w:t>
      </w:r>
      <w:proofErr w:type="spellStart"/>
      <w:r w:rsidRPr="006573D1">
        <w:rPr>
          <w:rFonts w:ascii="Arial" w:hAnsi="Arial"/>
          <w:i/>
          <w:iCs/>
          <w:sz w:val="24"/>
          <w:lang w:eastAsia="x-none"/>
        </w:rPr>
        <w:t>TimeDomainResourceAllocationListNew</w:t>
      </w:r>
      <w:bookmarkEnd w:id="1063"/>
      <w:bookmarkEnd w:id="1064"/>
      <w:bookmarkEnd w:id="1065"/>
      <w:bookmarkEnd w:id="1066"/>
      <w:proofErr w:type="spellEnd"/>
    </w:p>
    <w:p w14:paraId="1341F6F6"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TimeDomainResourceAllocationListNew</w:t>
      </w:r>
      <w:proofErr w:type="spellEnd"/>
      <w:r w:rsidRPr="006573D1">
        <w:rPr>
          <w:i/>
        </w:rPr>
        <w:t xml:space="preserve"> </w:t>
      </w:r>
      <w:r w:rsidRPr="006573D1">
        <w:t xml:space="preserve">is used to configure a time domain relation between PDCCH and PUSCH for DCI format 01/0-2. </w:t>
      </w:r>
      <w:r w:rsidRPr="006573D1">
        <w:rPr>
          <w:i/>
        </w:rPr>
        <w:t>PUSCH-</w:t>
      </w:r>
      <w:proofErr w:type="spellStart"/>
      <w:r w:rsidRPr="006573D1">
        <w:rPr>
          <w:i/>
        </w:rPr>
        <w:t>TimeDomainResourceAllocationListNew</w:t>
      </w:r>
      <w:proofErr w:type="spellEnd"/>
      <w:r w:rsidRPr="006573D1">
        <w:rPr>
          <w:i/>
        </w:rPr>
        <w:t xml:space="preserve"> </w:t>
      </w:r>
      <w:r w:rsidRPr="006573D1">
        <w:t xml:space="preserve">contains one or more of such </w:t>
      </w:r>
      <w:r w:rsidRPr="006573D1">
        <w:rPr>
          <w:i/>
        </w:rPr>
        <w:t>PUSCH-</w:t>
      </w:r>
      <w:proofErr w:type="spellStart"/>
      <w:r w:rsidRPr="006573D1">
        <w:rPr>
          <w:i/>
        </w:rPr>
        <w:t>TimeDomainResourceAllocationNew</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TimeDomainResourceAllocationListNew</w:t>
      </w:r>
      <w:proofErr w:type="spellEnd"/>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w:t>
      </w:r>
      <w:proofErr w:type="spellStart"/>
      <w:r w:rsidRPr="006573D1">
        <w:rPr>
          <w:rFonts w:ascii="Arial" w:hAnsi="Arial"/>
          <w:b/>
          <w:i/>
          <w:iCs/>
          <w:lang w:eastAsia="x-none"/>
        </w:rPr>
        <w:t>TimeDomainResourceAllocationNew</w:t>
      </w:r>
      <w:proofErr w:type="spellEnd"/>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007C5D">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TimeDomainResourceAllocationListNew</w:t>
            </w:r>
            <w:proofErr w:type="spellEnd"/>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A2C6223" w14:textId="77777777" w:rsidTr="00007C5D">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007C5D">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007C5D">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007C5D">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numberOfRepetitions</w:t>
            </w:r>
            <w:proofErr w:type="spellEnd"/>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proofErr w:type="spellStart"/>
            <w:r w:rsidRPr="006573D1">
              <w:rPr>
                <w:rFonts w:ascii="Arial" w:hAnsi="Arial"/>
                <w:i/>
                <w:sz w:val="18"/>
                <w:szCs w:val="22"/>
              </w:rPr>
              <w:t>numberOfRepetitions</w:t>
            </w:r>
            <w:proofErr w:type="spellEnd"/>
            <w:r w:rsidRPr="006573D1">
              <w:rPr>
                <w:rFonts w:ascii="Arial" w:hAnsi="Arial"/>
                <w:sz w:val="18"/>
                <w:szCs w:val="22"/>
              </w:rPr>
              <w:t>.</w:t>
            </w:r>
          </w:p>
        </w:tc>
      </w:tr>
      <w:tr w:rsidR="006573D1" w:rsidRPr="006573D1" w14:paraId="5251DCCA" w14:textId="77777777" w:rsidTr="00007C5D">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w:t>
            </w:r>
            <w:proofErr w:type="spellEnd"/>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proofErr w:type="spellStart"/>
            <w:r w:rsidRPr="006573D1">
              <w:rPr>
                <w:rFonts w:ascii="Arial" w:hAnsi="Arial"/>
                <w:i/>
                <w:sz w:val="18"/>
                <w:szCs w:val="22"/>
              </w:rPr>
              <w:t>startSymbol</w:t>
            </w:r>
            <w:proofErr w:type="spellEnd"/>
            <w:r w:rsidRPr="006573D1">
              <w:rPr>
                <w:rFonts w:ascii="Arial" w:hAnsi="Arial"/>
                <w:sz w:val="18"/>
                <w:szCs w:val="22"/>
              </w:rPr>
              <w:t>.</w:t>
            </w:r>
          </w:p>
        </w:tc>
      </w:tr>
      <w:tr w:rsidR="006573D1" w:rsidRPr="006573D1" w14:paraId="4C601A4E" w14:textId="77777777" w:rsidTr="00007C5D">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007C5D">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007C5D">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RepTypeA</w:t>
            </w:r>
            <w:proofErr w:type="spellEnd"/>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pusch-RepTypeA</w:t>
            </w:r>
            <w:proofErr w:type="spellEnd"/>
            <w:r w:rsidRPr="006573D1">
              <w:rPr>
                <w:rFonts w:ascii="Arial" w:hAnsi="Arial"/>
                <w:sz w:val="18"/>
              </w:rPr>
              <w:t>, Need R. It is absent otherwise.</w:t>
            </w:r>
          </w:p>
        </w:tc>
      </w:tr>
      <w:tr w:rsidR="006573D1" w:rsidRPr="006573D1" w14:paraId="2D75D12D" w14:textId="77777777" w:rsidTr="00007C5D">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zh-CN"/>
              </w:rPr>
              <w:t>RepTypeB</w:t>
            </w:r>
            <w:proofErr w:type="spellEnd"/>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7" w:name="_Toc20426060"/>
      <w:bookmarkStart w:id="1068" w:name="_Toc29321456"/>
      <w:bookmarkStart w:id="1069" w:name="_Toc36757230"/>
      <w:bookmarkStart w:id="1070" w:name="_Toc36836771"/>
      <w:bookmarkStart w:id="1071" w:name="_Toc36843748"/>
      <w:bookmarkStart w:id="1072" w:name="_Toc37068037"/>
      <w:r w:rsidRPr="006573D1">
        <w:rPr>
          <w:rFonts w:ascii="Arial" w:hAnsi="Arial"/>
          <w:sz w:val="24"/>
        </w:rPr>
        <w:t>–</w:t>
      </w:r>
      <w:r w:rsidRPr="006573D1">
        <w:rPr>
          <w:rFonts w:ascii="Arial" w:hAnsi="Arial"/>
          <w:sz w:val="24"/>
        </w:rPr>
        <w:tab/>
      </w:r>
      <w:r w:rsidRPr="006573D1">
        <w:rPr>
          <w:rFonts w:ascii="Arial" w:hAnsi="Arial"/>
          <w:i/>
          <w:sz w:val="24"/>
        </w:rPr>
        <w:t>PUSCH-TPC-</w:t>
      </w:r>
      <w:proofErr w:type="spellStart"/>
      <w:r w:rsidRPr="006573D1">
        <w:rPr>
          <w:rFonts w:ascii="Arial" w:hAnsi="Arial"/>
          <w:i/>
          <w:sz w:val="24"/>
        </w:rPr>
        <w:t>CommandConfig</w:t>
      </w:r>
      <w:bookmarkEnd w:id="1067"/>
      <w:bookmarkEnd w:id="1068"/>
      <w:bookmarkEnd w:id="1069"/>
      <w:bookmarkEnd w:id="1070"/>
      <w:bookmarkEnd w:id="1071"/>
      <w:bookmarkEnd w:id="1072"/>
      <w:proofErr w:type="spellEnd"/>
    </w:p>
    <w:p w14:paraId="6C6FA5B2" w14:textId="77777777" w:rsidR="006573D1" w:rsidRPr="006573D1" w:rsidRDefault="006573D1" w:rsidP="006573D1">
      <w:pPr>
        <w:spacing w:line="240" w:lineRule="auto"/>
      </w:pPr>
      <w:r w:rsidRPr="006573D1">
        <w:t xml:space="preserve">The IE </w:t>
      </w:r>
      <w:r w:rsidRPr="006573D1">
        <w:rPr>
          <w:i/>
        </w:rPr>
        <w:t>PUSCH-TPC-</w:t>
      </w:r>
      <w:proofErr w:type="spellStart"/>
      <w:r w:rsidRPr="006573D1">
        <w:rPr>
          <w:i/>
        </w:rPr>
        <w:t>CommandConfig</w:t>
      </w:r>
      <w:proofErr w:type="spellEnd"/>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w:t>
      </w:r>
      <w:proofErr w:type="spellStart"/>
      <w:r w:rsidRPr="006573D1">
        <w:rPr>
          <w:rFonts w:ascii="Arial" w:hAnsi="Arial"/>
          <w:b/>
          <w:i/>
        </w:rPr>
        <w:t>CommandConfig</w:t>
      </w:r>
      <w:proofErr w:type="spellEnd"/>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007C5D">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ECB312" w14:textId="77777777" w:rsidTr="00007C5D">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targetCell</w:t>
            </w:r>
            <w:proofErr w:type="spellEnd"/>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007C5D">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007C5D">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tpc-IndexSUL</w:t>
            </w:r>
            <w:proofErr w:type="spellEnd"/>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007C5D">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007C5D">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007C5D">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073" w:name="_Toc20426061"/>
      <w:bookmarkStart w:id="1074" w:name="_Toc29321457"/>
      <w:bookmarkStart w:id="1075" w:name="_Toc36757231"/>
      <w:bookmarkStart w:id="1076" w:name="_Toc36836772"/>
      <w:bookmarkStart w:id="1077" w:name="_Toc36843749"/>
      <w:bookmarkStart w:id="1078" w:name="_Toc37068038"/>
      <w:r w:rsidRPr="006573D1">
        <w:rPr>
          <w:rFonts w:ascii="Arial" w:eastAsia="MS Mincho" w:hAnsi="Arial"/>
          <w:i/>
          <w:iCs/>
          <w:sz w:val="24"/>
        </w:rPr>
        <w:t>–</w:t>
      </w:r>
      <w:r w:rsidRPr="006573D1">
        <w:rPr>
          <w:rFonts w:ascii="Arial" w:eastAsia="MS Mincho" w:hAnsi="Arial"/>
          <w:i/>
          <w:iCs/>
          <w:sz w:val="24"/>
        </w:rPr>
        <w:tab/>
        <w:t>Q-</w:t>
      </w:r>
      <w:proofErr w:type="spellStart"/>
      <w:r w:rsidRPr="006573D1">
        <w:rPr>
          <w:rFonts w:ascii="Arial" w:eastAsia="MS Mincho" w:hAnsi="Arial"/>
          <w:i/>
          <w:iCs/>
          <w:sz w:val="24"/>
        </w:rPr>
        <w:t>OffsetRange</w:t>
      </w:r>
      <w:bookmarkEnd w:id="1073"/>
      <w:bookmarkEnd w:id="1074"/>
      <w:bookmarkEnd w:id="1075"/>
      <w:bookmarkEnd w:id="1076"/>
      <w:bookmarkEnd w:id="1077"/>
      <w:bookmarkEnd w:id="1078"/>
      <w:proofErr w:type="spellEnd"/>
    </w:p>
    <w:p w14:paraId="6E8FE609" w14:textId="77777777" w:rsidR="006573D1" w:rsidRPr="006573D1" w:rsidRDefault="006573D1" w:rsidP="006573D1">
      <w:pPr>
        <w:spacing w:line="240" w:lineRule="auto"/>
        <w:rPr>
          <w:rFonts w:eastAsia="MS Mincho"/>
        </w:rPr>
      </w:pPr>
      <w:r w:rsidRPr="006573D1">
        <w:t xml:space="preserve">The IE </w:t>
      </w:r>
      <w:r w:rsidRPr="006573D1">
        <w:rPr>
          <w:i/>
        </w:rPr>
        <w:t>Q-</w:t>
      </w:r>
      <w:proofErr w:type="spellStart"/>
      <w:r w:rsidRPr="006573D1">
        <w:rPr>
          <w:i/>
        </w:rPr>
        <w:t>OffsetRange</w:t>
      </w:r>
      <w:proofErr w:type="spellEnd"/>
      <w:r w:rsidRPr="006573D1">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6573D1">
        <w:t>dB.</w:t>
      </w:r>
      <w:proofErr w:type="spellEnd"/>
      <w:r w:rsidRPr="006573D1">
        <w:t xml:space="preserve">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OffsetRange</w:t>
      </w:r>
      <w:proofErr w:type="spellEnd"/>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079" w:name="_Toc20426062"/>
      <w:bookmarkStart w:id="1080" w:name="_Toc29321458"/>
      <w:bookmarkStart w:id="1081" w:name="_Toc36757232"/>
      <w:bookmarkStart w:id="1082" w:name="_Toc36836773"/>
      <w:bookmarkStart w:id="1083" w:name="_Toc36843750"/>
      <w:bookmarkStart w:id="1084"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QualMin</w:t>
      </w:r>
      <w:bookmarkEnd w:id="1079"/>
      <w:bookmarkEnd w:id="1080"/>
      <w:bookmarkEnd w:id="1081"/>
      <w:bookmarkEnd w:id="1082"/>
      <w:bookmarkEnd w:id="1083"/>
      <w:bookmarkEnd w:id="1084"/>
      <w:proofErr w:type="spellEnd"/>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w:t>
      </w:r>
      <w:proofErr w:type="spellStart"/>
      <w:r w:rsidRPr="006573D1">
        <w:t>Q</w:t>
      </w:r>
      <w:r w:rsidRPr="006573D1">
        <w:rPr>
          <w:vertAlign w:val="subscript"/>
        </w:rPr>
        <w:t>qualmin</w:t>
      </w:r>
      <w:proofErr w:type="spellEnd"/>
      <w:r w:rsidRPr="006573D1">
        <w:t xml:space="preserve"> in TS 38.304 [20]. Actual value </w:t>
      </w:r>
      <w:proofErr w:type="spellStart"/>
      <w:r w:rsidRPr="006573D1">
        <w:t>Q</w:t>
      </w:r>
      <w:r w:rsidRPr="006573D1">
        <w:rPr>
          <w:vertAlign w:val="subscript"/>
        </w:rPr>
        <w:t>qualmin</w:t>
      </w:r>
      <w:proofErr w:type="spellEnd"/>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QualMin</w:t>
      </w:r>
      <w:proofErr w:type="spellEnd"/>
      <w:r w:rsidRPr="006573D1">
        <w:rPr>
          <w:rFonts w:ascii="Arial" w:hAnsi="Arial"/>
          <w:b/>
          <w:bCs/>
          <w:i/>
          <w:iCs/>
        </w:rPr>
        <w:t xml:space="preserve">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085" w:name="_Toc20426063"/>
      <w:bookmarkStart w:id="1086" w:name="_Toc29321459"/>
      <w:bookmarkStart w:id="1087" w:name="_Toc36757233"/>
      <w:bookmarkStart w:id="1088" w:name="_Toc36836774"/>
      <w:bookmarkStart w:id="1089" w:name="_Toc36843751"/>
      <w:bookmarkStart w:id="1090"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RxLevMin</w:t>
      </w:r>
      <w:bookmarkEnd w:id="1085"/>
      <w:bookmarkEnd w:id="1086"/>
      <w:bookmarkEnd w:id="1087"/>
      <w:bookmarkEnd w:id="1088"/>
      <w:bookmarkEnd w:id="1089"/>
      <w:bookmarkEnd w:id="1090"/>
      <w:proofErr w:type="spellEnd"/>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w:t>
      </w:r>
      <w:proofErr w:type="spellStart"/>
      <w:r w:rsidRPr="006573D1">
        <w:t>Q</w:t>
      </w:r>
      <w:r w:rsidRPr="006573D1">
        <w:rPr>
          <w:vertAlign w:val="subscript"/>
        </w:rPr>
        <w:t>rxlevmin</w:t>
      </w:r>
      <w:proofErr w:type="spellEnd"/>
      <w:r w:rsidRPr="006573D1">
        <w:t xml:space="preserve"> in TS 38.304 [20]. Actual value </w:t>
      </w:r>
      <w:proofErr w:type="spellStart"/>
      <w:r w:rsidRPr="006573D1">
        <w:t>Q</w:t>
      </w:r>
      <w:r w:rsidRPr="006573D1">
        <w:rPr>
          <w:vertAlign w:val="subscript"/>
        </w:rPr>
        <w:t>rxlevmin</w:t>
      </w:r>
      <w:proofErr w:type="spellEnd"/>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w:t>
      </w:r>
      <w:proofErr w:type="spellStart"/>
      <w:r w:rsidRPr="006573D1">
        <w:rPr>
          <w:rFonts w:ascii="Arial" w:hAnsi="Arial"/>
          <w:b/>
          <w:i/>
        </w:rPr>
        <w:t>RxLevMin</w:t>
      </w:r>
      <w:proofErr w:type="spellEnd"/>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091" w:name="_Toc20426064"/>
      <w:bookmarkStart w:id="1092" w:name="_Toc29321460"/>
      <w:bookmarkStart w:id="1093" w:name="_Toc36757234"/>
      <w:bookmarkStart w:id="1094" w:name="_Toc36836775"/>
      <w:bookmarkStart w:id="1095" w:name="_Toc36843752"/>
      <w:bookmarkStart w:id="1096" w:name="_Toc37068041"/>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QuantityConfig</w:t>
      </w:r>
      <w:bookmarkEnd w:id="1091"/>
      <w:bookmarkEnd w:id="1092"/>
      <w:bookmarkEnd w:id="1093"/>
      <w:bookmarkEnd w:id="1094"/>
      <w:bookmarkEnd w:id="1095"/>
      <w:bookmarkEnd w:id="1096"/>
      <w:proofErr w:type="spellEnd"/>
    </w:p>
    <w:p w14:paraId="19525BA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QuantityConfig</w:t>
      </w:r>
      <w:proofErr w:type="spellEnd"/>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QuantityConfig</w:t>
      </w:r>
      <w:proofErr w:type="spellEnd"/>
      <w:r w:rsidRPr="006573D1">
        <w:rPr>
          <w:rFonts w:ascii="Arial" w:hAnsi="Arial"/>
          <w:b/>
        </w:rPr>
        <w:t xml:space="preserve">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007C5D">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QuantityConfigNR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599D89" w14:textId="77777777" w:rsidTr="00007C5D">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quantityConfigCell</w:t>
            </w:r>
            <w:proofErr w:type="spellEnd"/>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007C5D">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quantityConfigRS</w:t>
            </w:r>
            <w:proofErr w:type="spellEnd"/>
            <w:r w:rsidRPr="006573D1">
              <w:rPr>
                <w:rFonts w:ascii="Arial" w:hAnsi="Arial"/>
                <w:b/>
                <w:i/>
                <w:sz w:val="18"/>
                <w:szCs w:val="22"/>
              </w:rPr>
              <w:t>-Index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007C5D">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QuantityConfigRS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EE3B5D8" w14:textId="77777777" w:rsidTr="00007C5D">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FilterConfig</w:t>
            </w:r>
            <w:proofErr w:type="spellEnd"/>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007C5D">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ssb-FilterConfig</w:t>
            </w:r>
            <w:proofErr w:type="spellEnd"/>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proofErr w:type="spellStart"/>
            <w:r w:rsidRPr="006573D1">
              <w:rPr>
                <w:rFonts w:ascii="Arial" w:hAnsi="Arial"/>
                <w:b/>
                <w:i/>
                <w:iCs/>
                <w:sz w:val="18"/>
                <w:lang w:eastAsia="x-none"/>
              </w:rPr>
              <w:t>QuantityConfigUTRA</w:t>
            </w:r>
            <w:proofErr w:type="spellEnd"/>
            <w:r w:rsidRPr="006573D1">
              <w:rPr>
                <w:rFonts w:ascii="Arial" w:hAnsi="Arial"/>
                <w:b/>
                <w:i/>
                <w:iCs/>
                <w:sz w:val="18"/>
                <w:lang w:eastAsia="x-none"/>
              </w:rPr>
              <w:t>-FDD field descriptions</w:t>
            </w:r>
          </w:p>
        </w:tc>
      </w:tr>
      <w:tr w:rsidR="006573D1" w:rsidRPr="006573D1" w14:paraId="1A274129"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7" w:name="_Toc20426065"/>
      <w:bookmarkStart w:id="1098" w:name="_Toc29321461"/>
      <w:bookmarkStart w:id="1099" w:name="_Toc36757235"/>
      <w:bookmarkStart w:id="1100" w:name="_Toc36836776"/>
      <w:bookmarkStart w:id="1101" w:name="_Toc36843753"/>
      <w:bookmarkStart w:id="1102"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097"/>
      <w:bookmarkEnd w:id="1098"/>
      <w:bookmarkEnd w:id="1099"/>
      <w:bookmarkEnd w:id="1100"/>
      <w:bookmarkEnd w:id="1101"/>
      <w:bookmarkEnd w:id="1102"/>
    </w:p>
    <w:p w14:paraId="7FBDA113"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w:t>
      </w:r>
      <w:proofErr w:type="spellEnd"/>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w:t>
      </w:r>
      <w:proofErr w:type="spellEnd"/>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03" w:name="_Hlk535948981"/>
            <w:r w:rsidRPr="006573D1">
              <w:rPr>
                <w:rFonts w:ascii="Arial" w:hAnsi="Arial"/>
                <w:b/>
                <w:i/>
                <w:sz w:val="18"/>
                <w:szCs w:val="22"/>
              </w:rPr>
              <w:lastRenderedPageBreak/>
              <w:t>RACH-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BBDE2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proofErr w:type="spellStart"/>
            <w:r w:rsidRPr="006573D1">
              <w:rPr>
                <w:rFonts w:ascii="Arial" w:hAnsi="Arial"/>
                <w:i/>
                <w:sz w:val="18"/>
              </w:rPr>
              <w:t>prach-ConfigurationIndex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 xml:space="preserve">), to SI-request and to contention-based beam failure recovery (CB-BFR). But it does not apply for contention free beam failure recovery (CF-BFR) (see </w:t>
            </w:r>
            <w:proofErr w:type="spellStart"/>
            <w:r w:rsidRPr="006573D1">
              <w:rPr>
                <w:rFonts w:ascii="Arial" w:hAnsi="Arial"/>
                <w:i/>
                <w:sz w:val="18"/>
              </w:rPr>
              <w:t>BeamFailureRecoveryConfig</w:t>
            </w:r>
            <w:proofErr w:type="spellEnd"/>
            <w:r w:rsidRPr="006573D1">
              <w:rPr>
                <w:rFonts w:ascii="Arial" w:hAnsi="Arial"/>
                <w:sz w:val="18"/>
              </w:rPr>
              <w:t>).</w:t>
            </w:r>
          </w:p>
        </w:tc>
      </w:tr>
      <w:bookmarkEnd w:id="1103"/>
      <w:tr w:rsidR="006573D1" w:rsidRPr="006573D1" w14:paraId="372AE21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numberOfRA-PreamblesGroupA</w:t>
            </w:r>
            <w:proofErr w:type="spellEnd"/>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w:t>
            </w:r>
          </w:p>
        </w:tc>
      </w:tr>
      <w:tr w:rsidR="006573D1" w:rsidRPr="006573D1" w14:paraId="1EDE211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prach-RootSequenceIndex</w:t>
            </w:r>
            <w:proofErr w:type="spellEnd"/>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in the </w:t>
            </w:r>
            <w:r w:rsidRPr="006573D1">
              <w:rPr>
                <w:rFonts w:ascii="Arial" w:hAnsi="Arial"/>
                <w:i/>
                <w:sz w:val="18"/>
                <w:szCs w:val="22"/>
              </w:rPr>
              <w:t>RACH-</w:t>
            </w:r>
            <w:proofErr w:type="spellStart"/>
            <w:r w:rsidRPr="006573D1">
              <w:rPr>
                <w:rFonts w:ascii="Arial" w:hAnsi="Arial"/>
                <w:i/>
                <w:sz w:val="18"/>
                <w:szCs w:val="22"/>
              </w:rPr>
              <w:t>ConfigDedicated</w:t>
            </w:r>
            <w:proofErr w:type="spellEnd"/>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proofErr w:type="spellStart"/>
            <w:r w:rsidRPr="006573D1">
              <w:rPr>
                <w:rFonts w:ascii="Arial" w:hAnsi="Arial"/>
                <w:i/>
                <w:sz w:val="18"/>
                <w:szCs w:val="22"/>
              </w:rPr>
              <w:t>prach-RootSequenceIndex</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A41F4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ra-ContentionResolutionTimer</w:t>
            </w:r>
            <w:proofErr w:type="spellEnd"/>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initial value for the contention resolution timer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007C5D">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ra-PrioritizationForAI</w:t>
            </w:r>
            <w:proofErr w:type="spellEnd"/>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w:t>
            </w:r>
            <w:proofErr w:type="spellStart"/>
            <w:r w:rsidRPr="006573D1">
              <w:rPr>
                <w:rFonts w:ascii="Arial" w:hAnsi="Arial"/>
                <w:sz w:val="18"/>
                <w:szCs w:val="22"/>
                <w:lang w:eastAsia="en-GB"/>
              </w:rPr>
              <w:t>the</w:t>
            </w:r>
            <w:proofErr w:type="spellEnd"/>
            <w:r w:rsidRPr="006573D1">
              <w:rPr>
                <w:rFonts w:ascii="Arial" w:hAnsi="Arial"/>
                <w:sz w:val="18"/>
                <w:szCs w:val="22"/>
                <w:lang w:eastAsia="en-GB"/>
              </w:rPr>
              <w:t xml:space="preserv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007C5D">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w:t>
            </w:r>
            <w:proofErr w:type="spellEnd"/>
            <w:r w:rsidRPr="006573D1">
              <w:rPr>
                <w:rFonts w:ascii="Arial" w:hAnsi="Arial"/>
                <w:b/>
                <w:bCs/>
                <w:i/>
                <w:sz w:val="18"/>
                <w:szCs w:val="22"/>
                <w:lang w:eastAsia="en-GB"/>
              </w:rPr>
              <w:t>-Prioritization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random access procedure for specific Access Identities (see TS 38.321 [3], clause 5.1.1).</w:t>
            </w:r>
          </w:p>
        </w:tc>
      </w:tr>
      <w:tr w:rsidR="006573D1" w:rsidRPr="006573D1" w14:paraId="48C9D5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rach-ConfigGeneric</w:t>
            </w:r>
            <w:proofErr w:type="spellEnd"/>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restrictedSetConfig</w:t>
            </w:r>
            <w:proofErr w:type="spellEnd"/>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rsrp-ThresholdSSB</w:t>
            </w:r>
            <w:proofErr w:type="spellEnd"/>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w:t>
            </w:r>
            <w:proofErr w:type="spellEnd"/>
            <w:r w:rsidRPr="006573D1">
              <w:rPr>
                <w:rFonts w:ascii="Arial" w:hAnsi="Arial"/>
                <w:b/>
                <w:i/>
                <w:sz w:val="18"/>
                <w:szCs w:val="22"/>
              </w:rPr>
              <w:t>-</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ssb-perRACH-OccasionAndCB-PreamblesPerSSB</w:t>
            </w:r>
            <w:proofErr w:type="spellEnd"/>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See TS 38.213 [13].</w:t>
            </w:r>
          </w:p>
        </w:tc>
      </w:tr>
      <w:tr w:rsidR="006573D1" w:rsidRPr="006573D1" w14:paraId="138E8B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totalNumberOfRA</w:t>
            </w:r>
            <w:proofErr w:type="spellEnd"/>
            <w:r w:rsidRPr="006573D1">
              <w:rPr>
                <w:rFonts w:ascii="Arial" w:hAnsi="Arial"/>
                <w:b/>
                <w:i/>
                <w:sz w:val="18"/>
                <w:szCs w:val="22"/>
              </w:rPr>
              <w:t>-Preambles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007C5D">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otherwise the field is absent, Need S.</w:t>
            </w:r>
          </w:p>
        </w:tc>
      </w:tr>
      <w:tr w:rsidR="006573D1" w:rsidRPr="006573D1" w14:paraId="2246FC8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04"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5" w:name="_Toc36757236"/>
      <w:bookmarkStart w:id="1106" w:name="_Toc36836777"/>
      <w:bookmarkStart w:id="1107" w:name="_Toc36843754"/>
      <w:bookmarkStart w:id="1108" w:name="_Toc37068043"/>
      <w:r w:rsidRPr="006573D1">
        <w:rPr>
          <w:rFonts w:ascii="Arial" w:hAnsi="Arial"/>
          <w:sz w:val="24"/>
        </w:rPr>
        <w:t>–</w:t>
      </w:r>
      <w:r w:rsidRPr="006573D1">
        <w:rPr>
          <w:rFonts w:ascii="Arial" w:hAnsi="Arial"/>
          <w:sz w:val="24"/>
        </w:rPr>
        <w:tab/>
      </w:r>
      <w:r w:rsidRPr="006573D1">
        <w:rPr>
          <w:rFonts w:ascii="Arial" w:hAnsi="Arial"/>
          <w:i/>
          <w:sz w:val="24"/>
        </w:rPr>
        <w:t>RACH-</w:t>
      </w:r>
      <w:proofErr w:type="spellStart"/>
      <w:r w:rsidRPr="006573D1">
        <w:rPr>
          <w:rFonts w:ascii="Arial" w:hAnsi="Arial"/>
          <w:i/>
          <w:sz w:val="24"/>
        </w:rPr>
        <w:t>ConfigCommonIAB</w:t>
      </w:r>
      <w:bookmarkEnd w:id="1105"/>
      <w:bookmarkEnd w:id="1106"/>
      <w:bookmarkEnd w:id="1107"/>
      <w:bookmarkEnd w:id="1108"/>
      <w:proofErr w:type="spellEnd"/>
    </w:p>
    <w:p w14:paraId="2AD1198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ConfigCommonIAB</w:t>
      </w:r>
      <w:proofErr w:type="spellEnd"/>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ConfigCommonIAB</w:t>
      </w:r>
      <w:proofErr w:type="spellEnd"/>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007C5D">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RACH-</w:t>
            </w:r>
            <w:proofErr w:type="spellStart"/>
            <w:r w:rsidRPr="006573D1">
              <w:rPr>
                <w:rFonts w:ascii="Arial" w:hAnsi="Arial"/>
                <w:b/>
                <w:i/>
                <w:sz w:val="18"/>
                <w:szCs w:val="22"/>
              </w:rPr>
              <w:t>ConfigCommonIAB</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F8B2E0E" w14:textId="77777777" w:rsidTr="00007C5D">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prach-ConfigurationPeriodScaling</w:t>
            </w:r>
            <w:proofErr w:type="spellEnd"/>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 xml:space="preserve">. </w:t>
            </w:r>
            <w:r w:rsidRPr="006573D1">
              <w:rPr>
                <w:rFonts w:ascii="Arial" w:hAnsi="Arial" w:cs="Arial"/>
                <w:sz w:val="18"/>
                <w:szCs w:val="18"/>
              </w:rPr>
              <w:t xml:space="preserve">Value scf1 </w:t>
            </w:r>
            <w:proofErr w:type="spellStart"/>
            <w:r w:rsidRPr="006573D1">
              <w:rPr>
                <w:rFonts w:ascii="Arial" w:hAnsi="Arial" w:cs="Arial"/>
                <w:sz w:val="18"/>
                <w:szCs w:val="18"/>
              </w:rPr>
              <w:t>corr</w:t>
            </w:r>
            <w:r w:rsidRPr="006573D1">
              <w:rPr>
                <w:rFonts w:ascii="Arial" w:eastAsia="SimSun" w:hAnsi="Arial" w:cs="Arial"/>
                <w:sz w:val="18"/>
                <w:szCs w:val="18"/>
              </w:rPr>
              <w:t>e</w:t>
            </w:r>
            <w:r w:rsidRPr="006573D1">
              <w:rPr>
                <w:rFonts w:ascii="Arial" w:hAnsi="Arial" w:cs="Arial"/>
                <w:sz w:val="18"/>
                <w:szCs w:val="18"/>
              </w:rPr>
              <w:t>ponds</w:t>
            </w:r>
            <w:proofErr w:type="spellEnd"/>
            <w:r w:rsidRPr="006573D1">
              <w:rPr>
                <w:rFonts w:ascii="Arial" w:hAnsi="Arial" w:cs="Arial"/>
                <w:sz w:val="18"/>
                <w:szCs w:val="18"/>
              </w:rPr>
              <w:t xml:space="preserve"> to scaling factor of 1 and so on.</w:t>
            </w:r>
          </w:p>
        </w:tc>
      </w:tr>
      <w:tr w:rsidR="006573D1" w:rsidRPr="006573D1" w14:paraId="5BCF98DF" w14:textId="77777777" w:rsidTr="00007C5D">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prach-ConfigurationFrameOffset</w:t>
            </w:r>
            <w:proofErr w:type="spellEnd"/>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718B2D99" w14:textId="77777777" w:rsidTr="00007C5D">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prach-ConfigurationSOffset</w:t>
            </w:r>
            <w:proofErr w:type="spellEnd"/>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6CCD5A26" w14:textId="77777777" w:rsidTr="00007C5D">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rach-ConfigIAB</w:t>
            </w:r>
            <w:proofErr w:type="spellEnd"/>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may configure </w:t>
            </w:r>
            <w:proofErr w:type="spellStart"/>
            <w:r w:rsidRPr="006573D1">
              <w:rPr>
                <w:rFonts w:ascii="Arial" w:hAnsi="Arial"/>
                <w:i/>
                <w:sz w:val="18"/>
              </w:rPr>
              <w:t>rach-ConfigIAB</w:t>
            </w:r>
            <w:proofErr w:type="spellEnd"/>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proofErr w:type="spellStart"/>
            <w:r w:rsidRPr="006573D1">
              <w:rPr>
                <w:rFonts w:ascii="Arial" w:hAnsi="Arial"/>
                <w:sz w:val="18"/>
              </w:rPr>
              <w:t>rach-ConfigCommon</w:t>
            </w:r>
            <w:proofErr w:type="spellEnd"/>
            <w:r w:rsidRPr="006573D1">
              <w:rPr>
                <w:rFonts w:ascii="Arial" w:hAnsi="Arial"/>
                <w:sz w:val="18"/>
              </w:rPr>
              <w:t xml:space="preserve"> included in BWP-</w:t>
            </w:r>
            <w:proofErr w:type="spellStart"/>
            <w:r w:rsidRPr="006573D1">
              <w:rPr>
                <w:rFonts w:ascii="Arial" w:hAnsi="Arial"/>
                <w:sz w:val="18"/>
              </w:rPr>
              <w:t>UplinkCommon</w:t>
            </w:r>
            <w:proofErr w:type="spellEnd"/>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9" w:name="_Toc36757237"/>
      <w:bookmarkStart w:id="1110" w:name="_Toc36836778"/>
      <w:bookmarkStart w:id="1111" w:name="_Toc36843755"/>
      <w:bookmarkStart w:id="1112"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09"/>
      <w:bookmarkEnd w:id="1110"/>
      <w:bookmarkEnd w:id="1111"/>
      <w:bookmarkEnd w:id="1112"/>
    </w:p>
    <w:p w14:paraId="1451ED0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ConfigCommonTwoStepRA</w:t>
      </w:r>
      <w:proofErr w:type="spellEnd"/>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13" w:name="_Hlk33710403"/>
      <w:r w:rsidRPr="006573D1">
        <w:rPr>
          <w:rFonts w:ascii="Arial" w:hAnsi="Arial"/>
          <w:b/>
          <w:bCs/>
          <w:i/>
          <w:iCs/>
        </w:rPr>
        <w:t>RACH-</w:t>
      </w:r>
      <w:proofErr w:type="spellStart"/>
      <w:r w:rsidRPr="006573D1">
        <w:rPr>
          <w:rFonts w:ascii="Arial" w:hAnsi="Arial"/>
          <w:b/>
          <w:bCs/>
          <w:i/>
          <w:iCs/>
        </w:rPr>
        <w:t>ConfigCommonTwoStepRA</w:t>
      </w:r>
      <w:proofErr w:type="spellEnd"/>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14" w:name="_Hlk30602504"/>
      <w:r w:rsidRPr="006573D1">
        <w:rPr>
          <w:rFonts w:ascii="Courier New" w:hAnsi="Courier New"/>
          <w:noProof/>
          <w:sz w:val="16"/>
          <w:lang w:eastAsia="en-GB"/>
        </w:rPr>
        <w:t>RACH-CONFIGCOMMONTWOSTEPRA</w:t>
      </w:r>
      <w:bookmarkEnd w:id="1114"/>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15" w:name="_Hlk30602529"/>
      <w:r w:rsidRPr="006573D1">
        <w:rPr>
          <w:rFonts w:ascii="Courier New" w:hAnsi="Courier New"/>
          <w:noProof/>
          <w:sz w:val="16"/>
          <w:lang w:eastAsia="en-GB"/>
        </w:rPr>
        <w:t>RACH-ConfigCommonTwoStepRA-r16 ::=                   SEQUENCE {</w:t>
      </w:r>
    </w:p>
    <w:bookmarkEnd w:id="1115"/>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16" w:name="_Hlk30606833"/>
      <w:r w:rsidRPr="006573D1">
        <w:rPr>
          <w:rFonts w:ascii="Courier New" w:hAnsi="Courier New"/>
          <w:noProof/>
          <w:sz w:val="16"/>
          <w:lang w:eastAsia="en-GB"/>
        </w:rPr>
        <w:t>n4,n8,n12,n16,n20,n24,n28,n32,n36,n40,n44,n48,n52,n56,n60,n64</w:t>
      </w:r>
      <w:bookmarkEnd w:id="1116"/>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13"/>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17" w:name="_Hlk30606740"/>
            <w:r w:rsidRPr="006573D1">
              <w:rPr>
                <w:rFonts w:ascii="Arial" w:hAnsi="Arial"/>
                <w:b/>
                <w:i/>
                <w:sz w:val="18"/>
                <w:szCs w:val="22"/>
              </w:rPr>
              <w:lastRenderedPageBreak/>
              <w:t>RACH-</w:t>
            </w:r>
            <w:proofErr w:type="spellStart"/>
            <w:r w:rsidRPr="006573D1">
              <w:rPr>
                <w:rFonts w:ascii="Arial" w:hAnsi="Arial"/>
                <w:b/>
                <w:i/>
                <w:sz w:val="18"/>
                <w:szCs w:val="22"/>
              </w:rPr>
              <w:t>ConfigCommonTwoStepRA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DE34D" w14:textId="77777777" w:rsidTr="00007C5D">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groupB-ConfiguredTwoStepRA</w:t>
            </w:r>
            <w:proofErr w:type="spellEnd"/>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Preamble grouping for 2-step random access type. If the field is absent then there is only one preamble group configured and only one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w:t>
            </w:r>
          </w:p>
        </w:tc>
      </w:tr>
      <w:tr w:rsidR="006573D1" w:rsidRPr="006573D1" w14:paraId="4A93028F" w14:textId="77777777" w:rsidTr="00007C5D">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-CB-</w:t>
            </w:r>
            <w:proofErr w:type="spellStart"/>
            <w:r w:rsidRPr="006573D1">
              <w:rPr>
                <w:rFonts w:ascii="Arial" w:hAnsi="Arial"/>
                <w:b/>
                <w:i/>
                <w:sz w:val="18"/>
                <w:szCs w:val="22"/>
              </w:rPr>
              <w:t>PreamblesPerSSB</w:t>
            </w:r>
            <w:proofErr w:type="spellEnd"/>
            <w:r w:rsidRPr="006573D1">
              <w:rPr>
                <w:rFonts w:ascii="Arial" w:hAnsi="Arial"/>
                <w:b/>
                <w:i/>
                <w:sz w:val="18"/>
                <w:szCs w:val="22"/>
              </w:rPr>
              <w:t>-</w:t>
            </w:r>
            <w:proofErr w:type="spellStart"/>
            <w:r w:rsidRPr="006573D1">
              <w:rPr>
                <w:rFonts w:ascii="Arial" w:hAnsi="Arial"/>
                <w:b/>
                <w:i/>
                <w:sz w:val="18"/>
                <w:szCs w:val="22"/>
              </w:rPr>
              <w:t>PerSharedRO</w:t>
            </w:r>
            <w:proofErr w:type="spellEnd"/>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w:t>
            </w:r>
            <w:proofErr w:type="spellStart"/>
            <w:r w:rsidRPr="006573D1">
              <w:rPr>
                <w:rFonts w:ascii="Arial" w:hAnsi="Arial"/>
                <w:i/>
                <w:iCs/>
                <w:sz w:val="18"/>
                <w:szCs w:val="22"/>
              </w:rPr>
              <w:t>perRACH</w:t>
            </w:r>
            <w:proofErr w:type="spellEnd"/>
            <w:r w:rsidRPr="006573D1">
              <w:rPr>
                <w:rFonts w:ascii="Arial" w:hAnsi="Arial"/>
                <w:i/>
                <w:iCs/>
                <w:sz w:val="18"/>
                <w:szCs w:val="22"/>
              </w:rPr>
              <w:t>-</w:t>
            </w:r>
            <w:proofErr w:type="spellStart"/>
            <w:r w:rsidRPr="006573D1">
              <w:rPr>
                <w:rFonts w:ascii="Arial" w:hAnsi="Arial"/>
                <w:i/>
                <w:iCs/>
                <w:sz w:val="18"/>
                <w:szCs w:val="22"/>
              </w:rPr>
              <w:t>OccasionAndCB-PreamblesPerSSB</w:t>
            </w:r>
            <w:proofErr w:type="spellEnd"/>
            <w:r w:rsidRPr="006573D1">
              <w:rPr>
                <w:rFonts w:ascii="Arial" w:hAnsi="Arial"/>
                <w:sz w:val="18"/>
                <w:szCs w:val="22"/>
              </w:rPr>
              <w:t xml:space="preserve"> in </w:t>
            </w:r>
            <w:r w:rsidRPr="006573D1">
              <w:rPr>
                <w:rFonts w:ascii="Arial" w:hAnsi="Arial"/>
                <w:i/>
                <w:iCs/>
                <w:sz w:val="18"/>
                <w:szCs w:val="22"/>
              </w:rPr>
              <w:t>RACH-</w:t>
            </w:r>
            <w:proofErr w:type="spellStart"/>
            <w:r w:rsidRPr="006573D1">
              <w:rPr>
                <w:rFonts w:ascii="Arial" w:hAnsi="Arial"/>
                <w:i/>
                <w:iCs/>
                <w:sz w:val="18"/>
                <w:szCs w:val="22"/>
              </w:rPr>
              <w:t>ConfigCommon</w:t>
            </w:r>
            <w:proofErr w:type="spellEnd"/>
            <w:r w:rsidRPr="006573D1">
              <w:rPr>
                <w:rFonts w:ascii="Arial" w:hAnsi="Arial"/>
                <w:sz w:val="18"/>
                <w:szCs w:val="22"/>
              </w:rPr>
              <w:t>. The field is only applicable for the case of shared ROs with 4-step type random access.</w:t>
            </w:r>
          </w:p>
        </w:tc>
      </w:tr>
      <w:tr w:rsidR="006573D1" w:rsidRPr="006573D1" w14:paraId="4BB3095D" w14:textId="77777777" w:rsidTr="00007C5D">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RootSequenceIndex</w:t>
            </w:r>
            <w:proofErr w:type="spellEnd"/>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proofErr w:type="spellStart"/>
            <w:r w:rsidRPr="006573D1">
              <w:rPr>
                <w:rFonts w:ascii="Arial" w:hAnsi="Arial"/>
                <w:i/>
                <w:sz w:val="18"/>
              </w:rPr>
              <w:t>prach-RootSequenceIndex</w:t>
            </w:r>
            <w:proofErr w:type="spellEnd"/>
            <w:r w:rsidRPr="006573D1">
              <w:rPr>
                <w:rFonts w:ascii="Arial" w:hAnsi="Arial"/>
                <w:iCs/>
                <w:sz w:val="18"/>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6881AE45" w14:textId="77777777" w:rsidTr="00007C5D">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msgA-RestrictedSetConfig</w:t>
            </w:r>
            <w:proofErr w:type="spellEnd"/>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proofErr w:type="spellStart"/>
            <w:r w:rsidRPr="006573D1">
              <w:rPr>
                <w:rFonts w:ascii="Arial" w:hAnsi="Arial"/>
                <w:i/>
                <w:sz w:val="18"/>
                <w:szCs w:val="22"/>
              </w:rPr>
              <w:t>restrictedSetConfig</w:t>
            </w:r>
            <w:proofErr w:type="spellEnd"/>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26AC58D3" w14:textId="77777777" w:rsidTr="00007C5D">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007C5D">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007C5D">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007C5D">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ThresholdSUL</w:t>
            </w:r>
            <w:proofErr w:type="spellEnd"/>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007C5D">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PerRACH</w:t>
            </w:r>
            <w:proofErr w:type="spellEnd"/>
            <w:r w:rsidRPr="006573D1">
              <w:rPr>
                <w:rFonts w:ascii="Arial" w:hAnsi="Arial"/>
                <w:b/>
                <w:i/>
                <w:sz w:val="18"/>
                <w:szCs w:val="22"/>
              </w:rPr>
              <w:t>-</w:t>
            </w:r>
            <w:proofErr w:type="spellStart"/>
            <w:r w:rsidRPr="006573D1">
              <w:rPr>
                <w:rFonts w:ascii="Arial" w:hAnsi="Arial"/>
                <w:b/>
                <w:i/>
                <w:sz w:val="18"/>
                <w:szCs w:val="22"/>
              </w:rPr>
              <w:t>OccasionAndCB-PreamblesPerSSB</w:t>
            </w:r>
            <w:proofErr w:type="spellEnd"/>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xml:space="preserve">). If the field is not configured and both 2-step and 4-step are configured for the BWP, the UE applies the value in the field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6BC5D361" w14:textId="77777777" w:rsidTr="00007C5D">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SharedRO</w:t>
            </w:r>
            <w:proofErr w:type="spellEnd"/>
            <w:r w:rsidRPr="006573D1">
              <w:rPr>
                <w:rFonts w:ascii="Arial" w:hAnsi="Arial"/>
                <w:b/>
                <w:i/>
                <w:sz w:val="18"/>
                <w:szCs w:val="22"/>
              </w:rPr>
              <w:t>-</w:t>
            </w:r>
            <w:proofErr w:type="spellStart"/>
            <w:r w:rsidRPr="006573D1">
              <w:rPr>
                <w:rFonts w:ascii="Arial" w:hAnsi="Arial"/>
                <w:b/>
                <w:i/>
                <w:sz w:val="18"/>
                <w:szCs w:val="22"/>
              </w:rPr>
              <w:t>MaskIndex</w:t>
            </w:r>
            <w:proofErr w:type="spellEnd"/>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007C5D">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msgA-SubcarrierSpacing</w:t>
            </w:r>
            <w:proofErr w:type="spellEnd"/>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proofErr w:type="spellStart"/>
            <w:r w:rsidRPr="006573D1">
              <w:rPr>
                <w:rFonts w:ascii="Arial" w:hAnsi="Arial"/>
                <w:i/>
                <w:sz w:val="18"/>
              </w:rPr>
              <w:t>msgA</w:t>
            </w:r>
            <w:proofErr w:type="spellEnd"/>
            <w:r w:rsidRPr="006573D1">
              <w:rPr>
                <w:rFonts w:ascii="Arial" w:hAnsi="Arial"/>
                <w:i/>
                <w:sz w:val="18"/>
              </w:rPr>
              <w:t>-PRACH-</w:t>
            </w:r>
            <w:proofErr w:type="spellStart"/>
            <w:r w:rsidRPr="006573D1">
              <w:rPr>
                <w:rFonts w:ascii="Arial" w:hAnsi="Arial"/>
                <w:i/>
                <w:sz w:val="18"/>
              </w:rPr>
              <w:t>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ConfigGenericTwoStepRA</w:t>
            </w:r>
            <w:proofErr w:type="spellEnd"/>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w:t>
            </w:r>
          </w:p>
        </w:tc>
      </w:tr>
      <w:tr w:rsidR="006573D1" w:rsidRPr="006573D1" w14:paraId="2B95727C" w14:textId="77777777" w:rsidTr="00007C5D">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w:t>
            </w: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007C5D">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ra-PrioritizationForAI</w:t>
            </w:r>
            <w:proofErr w:type="spellEnd"/>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field ra-Prioritization-r16 applies for Access Identities. The first/leftmost bit corresponds to Access Identity 1, the next bit corresponds to Access Identity 2. 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007C5D">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ra-ContentionResolutionTimer</w:t>
            </w:r>
            <w:proofErr w:type="spellEnd"/>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007C5D">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specific Access Identities. If not configured, the UE shall use the values in the corresponding 4-step configuration if configured.</w:t>
            </w:r>
          </w:p>
        </w:tc>
      </w:tr>
      <w:tr w:rsidR="006573D1" w:rsidRPr="006573D1" w14:paraId="1D187E0D" w14:textId="77777777" w:rsidTr="00007C5D">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17"/>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GroupB-ConfiguredTwoStepRA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DBFC0E" w14:textId="77777777" w:rsidTr="00007C5D">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007C5D">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numberofRA-PreamblesGroupA</w:t>
            </w:r>
            <w:proofErr w:type="spellEnd"/>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proofErr w:type="spellStart"/>
            <w:r w:rsidRPr="006573D1">
              <w:rPr>
                <w:rFonts w:ascii="Arial" w:hAnsi="Arial"/>
                <w:i/>
                <w:sz w:val="18"/>
              </w:rPr>
              <w:t>ssb-perRACH-OccasionAndCB-PreamblesPerSSB-TwoStepRA</w:t>
            </w:r>
            <w:proofErr w:type="spellEnd"/>
            <w:r w:rsidRPr="006573D1">
              <w:rPr>
                <w:rFonts w:ascii="Arial" w:hAnsi="Arial"/>
                <w:sz w:val="18"/>
              </w:rPr>
              <w:t xml:space="preserve"> or </w:t>
            </w:r>
            <w:proofErr w:type="spellStart"/>
            <w:r w:rsidRPr="006573D1">
              <w:rPr>
                <w:rFonts w:ascii="Arial" w:hAnsi="Arial"/>
                <w:i/>
                <w:sz w:val="18"/>
              </w:rPr>
              <w:t>msgA</w:t>
            </w:r>
            <w:proofErr w:type="spellEnd"/>
            <w:r w:rsidRPr="006573D1">
              <w:rPr>
                <w:rFonts w:ascii="Arial" w:hAnsi="Arial"/>
                <w:i/>
                <w:sz w:val="18"/>
              </w:rPr>
              <w:t>-CB-</w:t>
            </w:r>
            <w:proofErr w:type="spellStart"/>
            <w:r w:rsidRPr="006573D1">
              <w:rPr>
                <w:rFonts w:ascii="Arial" w:hAnsi="Arial"/>
                <w:i/>
                <w:sz w:val="18"/>
              </w:rPr>
              <w:t>PreamblesPerSSB</w:t>
            </w:r>
            <w:proofErr w:type="spellEnd"/>
            <w:r w:rsidRPr="006573D1">
              <w:rPr>
                <w:rFonts w:ascii="Arial" w:hAnsi="Arial"/>
                <w:sz w:val="18"/>
              </w:rPr>
              <w:t xml:space="preserve"> if configured.</w:t>
            </w:r>
          </w:p>
        </w:tc>
      </w:tr>
      <w:tr w:rsidR="006573D1" w:rsidRPr="006573D1" w14:paraId="2ABDC969" w14:textId="77777777" w:rsidTr="00007C5D">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ra-MsgA-SizeGroupA</w:t>
            </w:r>
            <w:proofErr w:type="spellEnd"/>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007C5D">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007C5D">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r w:rsidR="006573D1" w:rsidRPr="006573D1" w14:paraId="7D58B35D" w14:textId="77777777" w:rsidTr="00007C5D">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007C5D">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18" w:name="_Toc20426066"/>
      <w:bookmarkStart w:id="1119" w:name="_Toc29321462"/>
      <w:bookmarkStart w:id="1120" w:name="_Toc36757238"/>
      <w:bookmarkStart w:id="1121" w:name="_Toc36836779"/>
      <w:bookmarkStart w:id="1122" w:name="_Toc36843756"/>
      <w:bookmarkStart w:id="1123"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18"/>
      <w:bookmarkEnd w:id="1119"/>
      <w:bookmarkEnd w:id="1120"/>
      <w:bookmarkEnd w:id="1121"/>
      <w:bookmarkEnd w:id="1122"/>
      <w:bookmarkEnd w:id="1123"/>
    </w:p>
    <w:bookmarkEnd w:id="1104"/>
    <w:p w14:paraId="5898CFC9"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ConfigDedicated</w:t>
      </w:r>
      <w:proofErr w:type="spellEnd"/>
      <w:r w:rsidRPr="006573D1">
        <w:t xml:space="preserve"> is used to specify the dedicated random access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ConfigDedicated</w:t>
      </w:r>
      <w:proofErr w:type="spellEnd"/>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24"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24"/>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 xml:space="preserve">Editor's note: Details on signalling the PRU for 2-step CFRA </w:t>
      </w:r>
      <w:proofErr w:type="spellStart"/>
      <w:r w:rsidRPr="006573D1">
        <w:t>msg</w:t>
      </w:r>
      <w:proofErr w:type="spellEnd"/>
      <w:r w:rsidRPr="006573D1">
        <w:t xml:space="preserve">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6573D1">
              <w:rPr>
                <w:rFonts w:ascii="Arial" w:hAnsi="Arial"/>
                <w:sz w:val="18"/>
                <w:szCs w:val="22"/>
              </w:rPr>
              <w:t>prach-ConfigurationIndex</w:t>
            </w:r>
            <w:proofErr w:type="spellEnd"/>
            <w:r w:rsidRPr="006573D1">
              <w:rPr>
                <w:rFonts w:ascii="Arial" w:hAnsi="Arial"/>
                <w:sz w:val="18"/>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007C5D">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in the first active UL BWP.</w:t>
            </w:r>
          </w:p>
        </w:tc>
      </w:tr>
      <w:tr w:rsidR="006573D1" w:rsidRPr="006573D1" w14:paraId="768B76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2347FE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w:t>
            </w:r>
            <w:proofErr w:type="spellEnd"/>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random access occasions for CFRA. The UE shall ignore </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proofErr w:type="spellStart"/>
            <w:r w:rsidRPr="006573D1">
              <w:rPr>
                <w:rFonts w:ascii="Arial" w:hAnsi="Arial"/>
                <w:i/>
                <w:sz w:val="18"/>
                <w:szCs w:val="22"/>
              </w:rPr>
              <w:t>ra-ResponseWindow</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580C8E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007C5D">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proofErr w:type="spellStart"/>
            <w:r w:rsidRPr="006573D1">
              <w:rPr>
                <w:rFonts w:ascii="Arial" w:hAnsi="Arial"/>
                <w:i/>
                <w:sz w:val="18"/>
                <w:szCs w:val="22"/>
              </w:rPr>
              <w:t>ssb</w:t>
            </w:r>
            <w:proofErr w:type="spellEnd"/>
            <w:r w:rsidRPr="006573D1">
              <w:rPr>
                <w:rFonts w:ascii="Arial" w:hAnsi="Arial"/>
                <w:i/>
                <w:sz w:val="18"/>
                <w:szCs w:val="22"/>
              </w:rPr>
              <w:t>-</w:t>
            </w:r>
            <w:proofErr w:type="spellStart"/>
            <w:r w:rsidRPr="006573D1">
              <w:rPr>
                <w:rFonts w:ascii="Arial" w:hAnsi="Arial"/>
                <w:i/>
                <w:sz w:val="18"/>
                <w:szCs w:val="22"/>
              </w:rPr>
              <w:t>perRACH</w:t>
            </w:r>
            <w:proofErr w:type="spellEnd"/>
            <w:r w:rsidRPr="006573D1">
              <w:rPr>
                <w:rFonts w:ascii="Arial" w:hAnsi="Arial"/>
                <w:i/>
                <w:sz w:val="18"/>
                <w:szCs w:val="22"/>
              </w:rPr>
              <w:t>-Occasion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CFRA-</w:t>
            </w:r>
            <w:proofErr w:type="spellStart"/>
            <w:r w:rsidRPr="006573D1">
              <w:rPr>
                <w:rFonts w:ascii="Arial" w:hAnsi="Arial"/>
                <w:b/>
                <w:i/>
                <w:sz w:val="18"/>
                <w:szCs w:val="22"/>
              </w:rPr>
              <w:t>TwoStep</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481736" w14:textId="77777777" w:rsidTr="00007C5D">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PUSCH resource configuration(s) for </w:t>
            </w:r>
            <w:proofErr w:type="spellStart"/>
            <w:r w:rsidRPr="006573D1">
              <w:rPr>
                <w:rFonts w:ascii="Arial" w:hAnsi="Arial"/>
                <w:sz w:val="18"/>
                <w:szCs w:val="22"/>
              </w:rPr>
              <w:t>msgA</w:t>
            </w:r>
            <w:proofErr w:type="spellEnd"/>
            <w:r w:rsidRPr="006573D1">
              <w:rPr>
                <w:rFonts w:ascii="Arial" w:hAnsi="Arial"/>
                <w:sz w:val="18"/>
                <w:szCs w:val="22"/>
              </w:rPr>
              <w:t xml:space="preserve"> CFRA.</w:t>
            </w:r>
          </w:p>
        </w:tc>
      </w:tr>
      <w:tr w:rsidR="006573D1" w:rsidRPr="006573D1" w14:paraId="67DE2C91" w14:textId="77777777" w:rsidTr="00007C5D">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occasionsTwoStepRA</w:t>
            </w:r>
            <w:proofErr w:type="spellEnd"/>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in the first active UL BWP.</w:t>
            </w:r>
          </w:p>
        </w:tc>
      </w:tr>
      <w:tr w:rsidR="006573D1" w:rsidRPr="006573D1" w14:paraId="698F3D2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-SSB-</w:t>
            </w:r>
            <w:proofErr w:type="spellStart"/>
            <w:r w:rsidRPr="006573D1">
              <w:rPr>
                <w:rFonts w:ascii="Arial" w:hAnsi="Arial"/>
                <w:b/>
                <w:i/>
                <w:sz w:val="18"/>
                <w:szCs w:val="22"/>
              </w:rPr>
              <w:t>OccasionMaskIndex</w:t>
            </w:r>
            <w:proofErr w:type="spellEnd"/>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690B5A1" w14:textId="77777777" w:rsidTr="00007C5D">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random access occasions for CFRA 2-step random access type. The UE shall ignore </w:t>
            </w:r>
            <w:proofErr w:type="spellStart"/>
            <w:r w:rsidRPr="006573D1">
              <w:rPr>
                <w:rFonts w:ascii="Arial" w:hAnsi="Arial"/>
                <w:i/>
                <w:sz w:val="18"/>
                <w:szCs w:val="22"/>
              </w:rPr>
              <w:t>msgA-preambleReceivedTargetPower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msgA-powerRampingStep</w:t>
            </w:r>
            <w:proofErr w:type="spellEnd"/>
            <w:r w:rsidRPr="006573D1">
              <w:rPr>
                <w:rFonts w:ascii="Arial" w:hAnsi="Arial"/>
                <w:sz w:val="18"/>
                <w:szCs w:val="22"/>
              </w:rPr>
              <w:t xml:space="preserve">, </w:t>
            </w:r>
            <w:proofErr w:type="spellStart"/>
            <w:r w:rsidRPr="006573D1">
              <w:rPr>
                <w:rFonts w:ascii="Arial" w:hAnsi="Arial"/>
                <w:i/>
                <w:sz w:val="18"/>
                <w:szCs w:val="22"/>
              </w:rPr>
              <w:t>msgB-ResponseWindow</w:t>
            </w:r>
            <w:proofErr w:type="spellEnd"/>
            <w:r w:rsidRPr="006573D1">
              <w:rPr>
                <w:rFonts w:ascii="Arial" w:hAnsi="Arial"/>
                <w:i/>
                <w:sz w:val="18"/>
                <w:szCs w:val="22"/>
              </w:rPr>
              <w:t xml:space="preserve">, </w:t>
            </w:r>
            <w:proofErr w:type="spellStart"/>
            <w:r w:rsidRPr="006573D1">
              <w:rPr>
                <w:rFonts w:ascii="Arial" w:hAnsi="Arial"/>
                <w:i/>
                <w:sz w:val="18"/>
                <w:szCs w:val="22"/>
              </w:rPr>
              <w:t>msgA-TransMax</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w:t>
            </w:r>
          </w:p>
        </w:tc>
      </w:tr>
      <w:tr w:rsidR="006573D1" w:rsidRPr="006573D1" w14:paraId="642E0793" w14:textId="77777777" w:rsidTr="00007C5D">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ssb-PerRACH-OccasionTwoStep</w:t>
            </w:r>
            <w:proofErr w:type="spellEnd"/>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007C5D">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totalNumberOfTwoStepRA</w:t>
            </w:r>
            <w:proofErr w:type="spellEnd"/>
            <w:r w:rsidRPr="006573D1">
              <w:rPr>
                <w:rFonts w:ascii="Arial" w:hAnsi="Arial"/>
                <w:b/>
                <w:i/>
                <w:sz w:val="18"/>
                <w:szCs w:val="22"/>
              </w:rPr>
              <w:t>-Preambles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proofErr w:type="spellStart"/>
            <w:r w:rsidRPr="006573D1">
              <w:rPr>
                <w:rFonts w:ascii="Arial" w:hAnsi="Arial"/>
                <w:i/>
                <w:sz w:val="18"/>
                <w:szCs w:val="22"/>
              </w:rPr>
              <w:t>ssb-perRACH-OccasionTwoStep</w:t>
            </w:r>
            <w:proofErr w:type="spellEnd"/>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5BACD6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cfra</w:t>
            </w:r>
            <w:proofErr w:type="spellEnd"/>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proofErr w:type="spellStart"/>
            <w:r w:rsidRPr="006573D1">
              <w:rPr>
                <w:rFonts w:ascii="Arial" w:hAnsi="Arial"/>
                <w:i/>
                <w:iCs/>
                <w:sz w:val="18"/>
                <w:szCs w:val="22"/>
              </w:rPr>
              <w:t>cfra-TwoStep</w:t>
            </w:r>
            <w:proofErr w:type="spellEnd"/>
            <w:r w:rsidRPr="006573D1">
              <w:rPr>
                <w:rFonts w:ascii="Arial" w:hAnsi="Arial"/>
                <w:sz w:val="18"/>
                <w:szCs w:val="22"/>
              </w:rPr>
              <w:t xml:space="preserve"> are absent, the UE performs contention based random access.</w:t>
            </w:r>
          </w:p>
        </w:tc>
      </w:tr>
      <w:tr w:rsidR="006573D1" w:rsidRPr="006573D1" w14:paraId="67C26F31" w14:textId="77777777" w:rsidTr="00007C5D">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cfra-TwoStep</w:t>
            </w:r>
            <w:proofErr w:type="spellEnd"/>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proofErr w:type="spellStart"/>
            <w:r w:rsidRPr="006573D1">
              <w:rPr>
                <w:rFonts w:ascii="Arial" w:hAnsi="Arial"/>
                <w:i/>
                <w:sz w:val="18"/>
                <w:szCs w:val="22"/>
              </w:rPr>
              <w:t>cfra</w:t>
            </w:r>
            <w:proofErr w:type="spellEnd"/>
            <w:r w:rsidRPr="006573D1">
              <w:rPr>
                <w:rFonts w:ascii="Arial" w:hAnsi="Arial"/>
                <w:sz w:val="18"/>
                <w:szCs w:val="22"/>
              </w:rPr>
              <w:t xml:space="preserve"> and </w:t>
            </w:r>
            <w:proofErr w:type="spellStart"/>
            <w:r w:rsidRPr="006573D1">
              <w:rPr>
                <w:rFonts w:ascii="Arial" w:hAnsi="Arial"/>
                <w:i/>
                <w:sz w:val="18"/>
                <w:szCs w:val="22"/>
              </w:rPr>
              <w:t>cfra-TwoStep</w:t>
            </w:r>
            <w:proofErr w:type="spellEnd"/>
            <w:r w:rsidRPr="006573D1">
              <w:rPr>
                <w:rFonts w:ascii="Arial" w:hAnsi="Arial"/>
                <w:sz w:val="18"/>
                <w:szCs w:val="22"/>
              </w:rPr>
              <w:t xml:space="preserve"> are not configured at the same time.</w:t>
            </w:r>
          </w:p>
        </w:tc>
      </w:tr>
      <w:tr w:rsidR="006573D1" w:rsidRPr="006573D1" w14:paraId="656286B0" w14:textId="77777777" w:rsidTr="00007C5D">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rachConfigDedicatedIAB</w:t>
            </w:r>
            <w:proofErr w:type="spellEnd"/>
          </w:p>
          <w:p w14:paraId="4A98DC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Prach</w:t>
            </w:r>
            <w:proofErr w:type="spellEnd"/>
            <w:r w:rsidRPr="006573D1">
              <w:rPr>
                <w:rFonts w:ascii="Arial" w:hAnsi="Arial"/>
                <w:sz w:val="18"/>
                <w:szCs w:val="22"/>
              </w:rPr>
              <w:t xml:space="preserve"> configuration for the IAB-MT.</w:t>
            </w:r>
          </w:p>
        </w:tc>
      </w:tr>
      <w:tr w:rsidR="006573D1" w:rsidRPr="006573D1" w14:paraId="364CFB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to a given target cell (see TS 38.321 [3], clause 5.1.1).</w:t>
            </w:r>
          </w:p>
        </w:tc>
      </w:tr>
      <w:tr w:rsidR="006573D1" w:rsidRPr="006573D1" w14:paraId="1796DD5B" w14:textId="77777777" w:rsidTr="00007C5D">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if the field resources in CFRA is set to </w:t>
            </w:r>
            <w:proofErr w:type="spellStart"/>
            <w:r w:rsidRPr="006573D1">
              <w:rPr>
                <w:rFonts w:ascii="Arial" w:eastAsia="Calibri" w:hAnsi="Arial"/>
                <w:sz w:val="18"/>
                <w:szCs w:val="22"/>
              </w:rPr>
              <w:t>ssb</w:t>
            </w:r>
            <w:proofErr w:type="spellEnd"/>
            <w:r w:rsidRPr="006573D1">
              <w:rPr>
                <w:rFonts w:ascii="Arial" w:eastAsia="Calibri" w:hAnsi="Arial"/>
                <w:sz w:val="18"/>
                <w:szCs w:val="22"/>
              </w:rPr>
              <w:t>; otherwise it is absent.</w:t>
            </w:r>
          </w:p>
        </w:tc>
      </w:tr>
      <w:tr w:rsidR="006573D1" w:rsidRPr="006573D1" w14:paraId="01A6B8C8" w14:textId="77777777" w:rsidTr="00007C5D">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5" w:name="_Toc20426067"/>
      <w:bookmarkStart w:id="1126" w:name="_Toc29321463"/>
      <w:bookmarkStart w:id="1127" w:name="_Toc36757239"/>
      <w:bookmarkStart w:id="1128" w:name="_Toc36836780"/>
      <w:bookmarkStart w:id="1129" w:name="_Toc36843757"/>
      <w:bookmarkStart w:id="1130"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25"/>
      <w:bookmarkEnd w:id="1126"/>
      <w:bookmarkEnd w:id="1127"/>
      <w:bookmarkEnd w:id="1128"/>
      <w:bookmarkEnd w:id="1129"/>
      <w:bookmarkEnd w:id="1130"/>
    </w:p>
    <w:p w14:paraId="1B5C2EE2"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ConfigGeneric</w:t>
      </w:r>
      <w:proofErr w:type="spellEnd"/>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ConfigGeneric</w:t>
      </w:r>
      <w:proofErr w:type="spellEnd"/>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31" w:name="_Hlk524340040"/>
            <w:r w:rsidRPr="006573D1">
              <w:rPr>
                <w:rFonts w:ascii="Arial" w:hAnsi="Arial"/>
                <w:b/>
                <w:i/>
                <w:sz w:val="18"/>
                <w:szCs w:val="22"/>
              </w:rPr>
              <w:lastRenderedPageBreak/>
              <w:t>RACH-</w:t>
            </w:r>
            <w:proofErr w:type="spellStart"/>
            <w:r w:rsidRPr="006573D1">
              <w:rPr>
                <w:rFonts w:ascii="Arial" w:hAnsi="Arial"/>
                <w:b/>
                <w:i/>
                <w:sz w:val="18"/>
                <w:szCs w:val="22"/>
              </w:rPr>
              <w:t>ConfigGeneric</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BB1A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PRACH transmission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38.211 [16], clause 6.3.3.2).</w:t>
            </w:r>
          </w:p>
        </w:tc>
      </w:tr>
      <w:bookmarkEnd w:id="1131"/>
      <w:tr w:rsidR="006573D1" w:rsidRPr="006573D1" w14:paraId="3C39916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w:t>
            </w:r>
            <w:proofErr w:type="spellEnd"/>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prach-ConfigurationIndex</w:t>
            </w:r>
            <w:proofErr w:type="spellEnd"/>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configured under </w:t>
            </w:r>
            <w:proofErr w:type="spellStart"/>
            <w:r w:rsidRPr="006573D1">
              <w:rPr>
                <w:rFonts w:ascii="Arial" w:hAnsi="Arial"/>
                <w:i/>
                <w:sz w:val="18"/>
                <w:szCs w:val="22"/>
              </w:rPr>
              <w:t>beamFailureRecovery</w:t>
            </w:r>
            <w:proofErr w:type="spellEnd"/>
            <w:r w:rsidRPr="006573D1">
              <w:rPr>
                <w:rFonts w:ascii="Arial" w:hAnsi="Arial"/>
                <w:i/>
                <w:sz w:val="18"/>
                <w:szCs w:val="22"/>
              </w:rPr>
              <w:t>-Config</w:t>
            </w:r>
            <w:r w:rsidRPr="006573D1">
              <w:rPr>
                <w:rFonts w:ascii="Arial" w:hAnsi="Arial"/>
                <w:sz w:val="18"/>
                <w:szCs w:val="22"/>
              </w:rPr>
              <w:t xml:space="preserve">, the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(without suffix).</w:t>
            </w:r>
          </w:p>
        </w:tc>
      </w:tr>
      <w:tr w:rsidR="006573D1" w:rsidRPr="006573D1" w14:paraId="368A2A3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preambleReceivedTargetPower</w:t>
            </w:r>
            <w:proofErr w:type="spellEnd"/>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ra-ResponseWindow</w:t>
            </w:r>
            <w:proofErr w:type="spellEnd"/>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licensed spectrum channel access and 40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shared spectrum channel access (see TS 38.321 [3], clause 5.1.4). UE ignores the field if included in </w:t>
            </w:r>
            <w:proofErr w:type="spellStart"/>
            <w:r w:rsidRPr="006573D1">
              <w:rPr>
                <w:rFonts w:ascii="Arial" w:hAnsi="Arial"/>
                <w:i/>
                <w:sz w:val="18"/>
                <w:szCs w:val="22"/>
              </w:rPr>
              <w:t>SCellConfig</w:t>
            </w:r>
            <w:proofErr w:type="spellEnd"/>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proofErr w:type="spellStart"/>
            <w:r w:rsidRPr="006573D1">
              <w:rPr>
                <w:rFonts w:ascii="Arial" w:hAnsi="Arial"/>
                <w:i/>
                <w:sz w:val="18"/>
                <w:szCs w:val="22"/>
              </w:rPr>
              <w:t>ra-ResponseWindow</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59738BC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zeroCorrelationZoneConfig</w:t>
            </w:r>
            <w:proofErr w:type="spellEnd"/>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2" w:name="_Toc36757240"/>
      <w:bookmarkStart w:id="1133" w:name="_Toc36836781"/>
      <w:bookmarkStart w:id="1134" w:name="_Toc36843758"/>
      <w:bookmarkStart w:id="1135"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132"/>
      <w:bookmarkEnd w:id="1133"/>
      <w:bookmarkEnd w:id="1134"/>
      <w:bookmarkEnd w:id="1135"/>
    </w:p>
    <w:p w14:paraId="3509241A" w14:textId="77777777" w:rsidR="006573D1" w:rsidRPr="006573D1" w:rsidRDefault="006573D1" w:rsidP="006573D1">
      <w:pPr>
        <w:spacing w:line="240" w:lineRule="auto"/>
      </w:pPr>
      <w:bookmarkStart w:id="1136" w:name="_Hlk30608459"/>
      <w:r w:rsidRPr="006573D1">
        <w:t xml:space="preserve">The IE </w:t>
      </w:r>
      <w:r w:rsidRPr="006573D1">
        <w:rPr>
          <w:i/>
        </w:rPr>
        <w:t>RACH-</w:t>
      </w:r>
      <w:proofErr w:type="spellStart"/>
      <w:r w:rsidRPr="006573D1">
        <w:rPr>
          <w:i/>
        </w:rPr>
        <w:t>ConfigGenericTwoStepRA</w:t>
      </w:r>
      <w:proofErr w:type="spellEnd"/>
      <w:r w:rsidRPr="006573D1">
        <w:t xml:space="preserve"> is used to specify the 2-step random access type parameters.</w:t>
      </w:r>
    </w:p>
    <w:bookmarkEnd w:id="1136"/>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ConfigGenericTwoStepRA</w:t>
      </w:r>
      <w:proofErr w:type="spellEnd"/>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37" w:name="_Hlk30608593"/>
      <w:bookmarkStart w:id="1138"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137"/>
    <w:bookmarkEnd w:id="1138"/>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ConfigGenericTwoStepRA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3386F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msgA-PreamblePowerRampingStep</w:t>
            </w:r>
            <w:proofErr w:type="spellEnd"/>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w:t>
            </w:r>
            <w:proofErr w:type="spellStart"/>
            <w:r w:rsidRPr="006573D1">
              <w:rPr>
                <w:rFonts w:ascii="Arial" w:hAnsi="Arial"/>
                <w:sz w:val="18"/>
              </w:rPr>
              <w:t>msgA</w:t>
            </w:r>
            <w:proofErr w:type="spellEnd"/>
            <w:r w:rsidRPr="006573D1">
              <w:rPr>
                <w:rFonts w:ascii="Arial" w:hAnsi="Arial"/>
                <w:sz w:val="18"/>
              </w:rPr>
              <w:t xml:space="preserve"> PRACH. If the field is absent, UE shall use the value of </w:t>
            </w:r>
            <w:proofErr w:type="spellStart"/>
            <w:r w:rsidRPr="006573D1">
              <w:rPr>
                <w:rFonts w:ascii="Arial" w:hAnsi="Arial"/>
                <w:i/>
                <w:sz w:val="18"/>
              </w:rPr>
              <w:t>powerRampingStep</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007C5D">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msgA-PreambleReceivedTargetPower</w:t>
            </w:r>
            <w:proofErr w:type="spellEnd"/>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target power level at the network receiver side (see TS 38.213 [13], clause 7.1.1 and TS 38.321 [3], clause 5.1.1). Only multiples of 2 dBm may be chosen (</w:t>
            </w:r>
            <w:proofErr w:type="spellStart"/>
            <w:r w:rsidRPr="006573D1">
              <w:rPr>
                <w:rFonts w:ascii="Arial" w:hAnsi="Arial"/>
                <w:sz w:val="18"/>
                <w:szCs w:val="22"/>
              </w:rPr>
              <w:t>e.g</w:t>
            </w:r>
            <w:proofErr w:type="spellEnd"/>
            <w:r w:rsidRPr="006573D1">
              <w:rPr>
                <w:rFonts w:ascii="Arial" w:hAnsi="Arial"/>
                <w:sz w:val="18"/>
                <w:szCs w:val="22"/>
              </w:rPr>
              <w:t xml:space="preserve"> -202, -200, -198, …). </w:t>
            </w:r>
            <w:r w:rsidRPr="006573D1">
              <w:rPr>
                <w:rFonts w:ascii="Arial" w:hAnsi="Arial"/>
                <w:sz w:val="18"/>
              </w:rPr>
              <w:t xml:space="preserve">If the field is absent, UE shall use the value of </w:t>
            </w:r>
            <w:proofErr w:type="spellStart"/>
            <w:r w:rsidRPr="006573D1">
              <w:rPr>
                <w:rFonts w:ascii="Arial" w:hAnsi="Arial"/>
                <w:i/>
                <w:sz w:val="18"/>
              </w:rPr>
              <w:t>preambleReceivedTargetPower</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ConfigurationIndex</w:t>
            </w:r>
            <w:proofErr w:type="spellEnd"/>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007C5D">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w:t>
            </w:r>
            <w:proofErr w:type="spellStart"/>
            <w:r w:rsidRPr="006573D1">
              <w:rPr>
                <w:rFonts w:ascii="Arial" w:hAnsi="Arial"/>
                <w:sz w:val="18"/>
              </w:rPr>
              <w:t>msgA</w:t>
            </w:r>
            <w:proofErr w:type="spellEnd"/>
            <w:r w:rsidRPr="006573D1">
              <w:rPr>
                <w:rFonts w:ascii="Arial" w:hAnsi="Arial"/>
                <w:sz w:val="18"/>
              </w:rPr>
              <w:t xml:space="preserve"> PRACH transmission occasions Frequency-Division Multiplexed in one time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007C5D">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w:t>
            </w:r>
            <w:proofErr w:type="spellStart"/>
            <w:r w:rsidRPr="006573D1">
              <w:rPr>
                <w:rFonts w:ascii="Arial" w:hAnsi="Arial"/>
                <w:b/>
                <w:i/>
                <w:sz w:val="18"/>
                <w:szCs w:val="22"/>
              </w:rPr>
              <w:t>FrequencyStart</w:t>
            </w:r>
            <w:proofErr w:type="spellEnd"/>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007C5D">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msgA-TransMax</w:t>
            </w:r>
            <w:proofErr w:type="spellEnd"/>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w:t>
            </w:r>
            <w:proofErr w:type="spellStart"/>
            <w:r w:rsidRPr="006573D1">
              <w:rPr>
                <w:rFonts w:ascii="Arial" w:hAnsi="Arial"/>
                <w:sz w:val="18"/>
                <w:szCs w:val="22"/>
              </w:rPr>
              <w:t>MsgA</w:t>
            </w:r>
            <w:proofErr w:type="spellEnd"/>
            <w:r w:rsidRPr="006573D1">
              <w:rPr>
                <w:rFonts w:ascii="Arial" w:hAnsi="Arial"/>
                <w:sz w:val="18"/>
                <w:szCs w:val="22"/>
              </w:rPr>
              <w:t xml:space="preserve">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msgA-ZeroCorrelationZoneConfig</w:t>
            </w:r>
            <w:proofErr w:type="spellEnd"/>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w:t>
            </w:r>
            <w:proofErr w:type="spellStart"/>
            <w:r w:rsidRPr="006573D1">
              <w:rPr>
                <w:rFonts w:ascii="Arial" w:hAnsi="Arial"/>
                <w:sz w:val="18"/>
              </w:rPr>
              <w:t>msgA</w:t>
            </w:r>
            <w:proofErr w:type="spellEnd"/>
            <w:r w:rsidRPr="006573D1">
              <w:rPr>
                <w:rFonts w:ascii="Arial" w:hAnsi="Arial"/>
                <w:sz w:val="18"/>
              </w:rPr>
              <w:t xml:space="preserve">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proofErr w:type="spellStart"/>
            <w:r w:rsidRPr="006573D1">
              <w:rPr>
                <w:rFonts w:ascii="Arial" w:hAnsi="Arial"/>
                <w:i/>
                <w:sz w:val="18"/>
              </w:rPr>
              <w:t>zeroCorrelationZoneConfig</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007C5D">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msgB-ResponseWindow</w:t>
            </w:r>
            <w:proofErr w:type="spellEnd"/>
          </w:p>
          <w:p w14:paraId="5F83AA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szCs w:val="22"/>
              </w:rPr>
              <w:t>MsgB</w:t>
            </w:r>
            <w:proofErr w:type="spellEnd"/>
            <w:r w:rsidRPr="006573D1">
              <w:rPr>
                <w:rFonts w:ascii="Arial" w:hAnsi="Arial"/>
                <w:sz w:val="18"/>
                <w:szCs w:val="22"/>
              </w:rPr>
              <w:t xml:space="preserve"> monitoring window length in number of slots. The network configures a value lower than or equal to 40ms (see TS 38.321 [3], clause 5.1.1). </w:t>
            </w:r>
          </w:p>
        </w:tc>
      </w:tr>
      <w:tr w:rsidR="006573D1" w:rsidRPr="006573D1" w14:paraId="1736E93D" w14:textId="77777777" w:rsidTr="00007C5D">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007C5D">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9" w:name="_Toc20426068"/>
      <w:bookmarkStart w:id="1140" w:name="_Toc29321464"/>
      <w:bookmarkStart w:id="1141" w:name="_Toc36757241"/>
      <w:bookmarkStart w:id="1142" w:name="_Toc36836782"/>
      <w:bookmarkStart w:id="1143" w:name="_Toc36843759"/>
      <w:bookmarkStart w:id="1144"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139"/>
      <w:bookmarkEnd w:id="1140"/>
      <w:bookmarkEnd w:id="1141"/>
      <w:bookmarkEnd w:id="1142"/>
      <w:bookmarkEnd w:id="1143"/>
      <w:bookmarkEnd w:id="1144"/>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powerRampingStepHighPrioritiy</w:t>
            </w:r>
            <w:proofErr w:type="spellEnd"/>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 applied for prioritized random access procedure.</w:t>
            </w:r>
          </w:p>
        </w:tc>
      </w:tr>
      <w:tr w:rsidR="006573D1" w:rsidRPr="006573D1" w14:paraId="2F1C7F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scalingFactorBI</w:t>
            </w:r>
            <w:proofErr w:type="spellEnd"/>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w:t>
            </w:r>
            <w:proofErr w:type="spellStart"/>
            <w:r w:rsidRPr="006573D1">
              <w:rPr>
                <w:rFonts w:ascii="Arial" w:hAnsi="Arial"/>
                <w:sz w:val="18"/>
                <w:szCs w:val="22"/>
              </w:rPr>
              <w:t>backoff</w:t>
            </w:r>
            <w:proofErr w:type="spellEnd"/>
            <w:r w:rsidRPr="006573D1">
              <w:rPr>
                <w:rFonts w:ascii="Arial" w:hAnsi="Arial"/>
                <w:sz w:val="18"/>
                <w:szCs w:val="22"/>
              </w:rPr>
              <w:t xml:space="preserve"> indicator (BI) for the prioritized random access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5" w:name="_Toc20426069"/>
      <w:bookmarkStart w:id="1146" w:name="_Toc29321465"/>
      <w:bookmarkStart w:id="1147" w:name="_Toc36757242"/>
      <w:bookmarkStart w:id="1148" w:name="_Toc36836783"/>
      <w:bookmarkStart w:id="1149" w:name="_Toc36843760"/>
      <w:bookmarkStart w:id="1150" w:name="_Toc37068049"/>
      <w:r w:rsidRPr="006573D1">
        <w:rPr>
          <w:rFonts w:ascii="Arial" w:hAnsi="Arial"/>
          <w:sz w:val="24"/>
        </w:rPr>
        <w:t>–</w:t>
      </w:r>
      <w:r w:rsidRPr="006573D1">
        <w:rPr>
          <w:rFonts w:ascii="Arial" w:hAnsi="Arial"/>
          <w:sz w:val="24"/>
        </w:rPr>
        <w:tab/>
      </w:r>
      <w:proofErr w:type="spellStart"/>
      <w:r w:rsidRPr="006573D1">
        <w:rPr>
          <w:rFonts w:ascii="Arial" w:hAnsi="Arial"/>
          <w:i/>
          <w:sz w:val="24"/>
        </w:rPr>
        <w:t>RadioBearerConfig</w:t>
      </w:r>
      <w:bookmarkEnd w:id="1145"/>
      <w:bookmarkEnd w:id="1146"/>
      <w:bookmarkEnd w:id="1147"/>
      <w:bookmarkEnd w:id="1148"/>
      <w:bookmarkEnd w:id="1149"/>
      <w:bookmarkEnd w:id="1150"/>
      <w:proofErr w:type="spellEnd"/>
    </w:p>
    <w:p w14:paraId="273CB1D9" w14:textId="77777777" w:rsidR="006573D1" w:rsidRPr="006573D1" w:rsidRDefault="006573D1" w:rsidP="006573D1">
      <w:pPr>
        <w:spacing w:line="240" w:lineRule="auto"/>
      </w:pPr>
      <w:r w:rsidRPr="006573D1">
        <w:t xml:space="preserve">The IE </w:t>
      </w:r>
      <w:proofErr w:type="spellStart"/>
      <w:r w:rsidRPr="006573D1">
        <w:rPr>
          <w:i/>
        </w:rPr>
        <w:t>RadioBearerConfig</w:t>
      </w:r>
      <w:proofErr w:type="spellEnd"/>
      <w:r w:rsidRPr="006573D1">
        <w:rPr>
          <w:i/>
        </w:rPr>
        <w:t xml:space="preserve">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RadioBearerConfig</w:t>
      </w:r>
      <w:proofErr w:type="spellEnd"/>
      <w:r w:rsidRPr="006573D1">
        <w:rPr>
          <w:rFonts w:ascii="Arial" w:hAnsi="Arial"/>
          <w:b/>
          <w:bCs/>
          <w:i/>
          <w:iCs/>
        </w:rPr>
        <w:t xml:space="preserve">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DRB-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1A75E7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cnAssociation</w:t>
            </w:r>
            <w:proofErr w:type="spellEnd"/>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w:t>
            </w:r>
            <w:proofErr w:type="spellStart"/>
            <w:r w:rsidRPr="006573D1">
              <w:rPr>
                <w:rFonts w:ascii="Arial" w:eastAsia="SimSun" w:hAnsi="Arial"/>
                <w:i/>
                <w:sz w:val="18"/>
                <w:szCs w:val="22"/>
              </w:rPr>
              <w:t>bearerIdentity</w:t>
            </w:r>
            <w:proofErr w:type="spellEnd"/>
            <w:r w:rsidRPr="006573D1">
              <w:rPr>
                <w:rFonts w:ascii="Arial" w:eastAsia="SimSun" w:hAnsi="Arial"/>
                <w:sz w:val="18"/>
                <w:szCs w:val="22"/>
              </w:rPr>
              <w:t xml:space="preserve"> (when connected to EPC) or </w:t>
            </w:r>
            <w:proofErr w:type="spellStart"/>
            <w:r w:rsidRPr="006573D1">
              <w:rPr>
                <w:rFonts w:ascii="Arial" w:eastAsia="SimSun" w:hAnsi="Arial"/>
                <w:i/>
                <w:sz w:val="18"/>
                <w:szCs w:val="22"/>
              </w:rPr>
              <w:t>sdap</w:t>
            </w:r>
            <w:proofErr w:type="spellEnd"/>
            <w:r w:rsidRPr="006573D1">
              <w:rPr>
                <w:rFonts w:ascii="Arial" w:eastAsia="SimSun" w:hAnsi="Arial"/>
                <w:i/>
                <w:sz w:val="18"/>
                <w:szCs w:val="22"/>
              </w:rPr>
              <w:t>-Config</w:t>
            </w:r>
            <w:r w:rsidRPr="006573D1">
              <w:rPr>
                <w:rFonts w:ascii="Arial" w:eastAsia="SimSun" w:hAnsi="Arial"/>
                <w:sz w:val="18"/>
                <w:szCs w:val="22"/>
              </w:rPr>
              <w:t xml:space="preserve"> (when connected to 5GC).</w:t>
            </w:r>
          </w:p>
        </w:tc>
      </w:tr>
      <w:tr w:rsidR="006573D1" w:rsidRPr="006573D1" w14:paraId="45EF2EE1" w14:textId="77777777" w:rsidTr="00007C5D">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hAnsi="Arial"/>
                <w:b/>
                <w:i/>
                <w:sz w:val="18"/>
                <w:szCs w:val="22"/>
              </w:rPr>
              <w:t>dapsConfig</w:t>
            </w:r>
            <w:proofErr w:type="spellEnd"/>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 xml:space="preserve">Indicates that the bearer is configured as DAPS </w:t>
            </w:r>
            <w:proofErr w:type="spellStart"/>
            <w:r w:rsidRPr="006573D1">
              <w:rPr>
                <w:rFonts w:ascii="Arial" w:eastAsia="SimSun" w:hAnsi="Arial"/>
                <w:sz w:val="18"/>
                <w:szCs w:val="22"/>
              </w:rPr>
              <w:t>bearer.</w:t>
            </w:r>
            <w:bookmarkStart w:id="1151" w:name="_Hlk34284368"/>
            <w:r w:rsidRPr="006573D1">
              <w:rPr>
                <w:rFonts w:ascii="Arial" w:eastAsia="SimSun" w:hAnsi="Arial"/>
                <w:sz w:val="18"/>
                <w:szCs w:val="22"/>
              </w:rPr>
              <w:t>This</w:t>
            </w:r>
            <w:proofErr w:type="spellEnd"/>
            <w:r w:rsidRPr="006573D1">
              <w:rPr>
                <w:rFonts w:ascii="Arial" w:eastAsia="SimSun" w:hAnsi="Arial"/>
                <w:sz w:val="18"/>
                <w:szCs w:val="22"/>
              </w:rPr>
              <w:t xml:space="preserve"> field is optional present, need N, in case </w:t>
            </w:r>
            <w:proofErr w:type="spellStart"/>
            <w:r w:rsidRPr="006573D1">
              <w:rPr>
                <w:rFonts w:ascii="Arial" w:eastAsia="SimSun" w:hAnsi="Arial"/>
                <w:i/>
                <w:iCs/>
                <w:sz w:val="18"/>
                <w:szCs w:val="22"/>
              </w:rPr>
              <w:t>masterCellGroup</w:t>
            </w:r>
            <w:proofErr w:type="spellEnd"/>
            <w:r w:rsidRPr="006573D1">
              <w:rPr>
                <w:rFonts w:ascii="Arial" w:eastAsia="SimSun" w:hAnsi="Arial"/>
                <w:sz w:val="18"/>
                <w:szCs w:val="22"/>
              </w:rPr>
              <w:t xml:space="preserve"> includes </w:t>
            </w:r>
            <w:proofErr w:type="spellStart"/>
            <w:r w:rsidRPr="006573D1">
              <w:rPr>
                <w:rFonts w:ascii="Arial" w:eastAsia="SimSun" w:hAnsi="Arial"/>
                <w:i/>
                <w:iCs/>
                <w:sz w:val="18"/>
                <w:szCs w:val="22"/>
              </w:rPr>
              <w:t>ReconfigurationWithSync</w:t>
            </w:r>
            <w:proofErr w:type="spellEnd"/>
            <w:r w:rsidRPr="006573D1">
              <w:rPr>
                <w:rFonts w:ascii="Arial" w:eastAsia="SimSun" w:hAnsi="Arial"/>
                <w:sz w:val="18"/>
                <w:szCs w:val="22"/>
              </w:rPr>
              <w:t xml:space="preserve"> and MR DC is not configured. Otherwise the field is absent.</w:t>
            </w:r>
            <w:bookmarkEnd w:id="1151"/>
          </w:p>
        </w:tc>
      </w:tr>
      <w:tr w:rsidR="006573D1" w:rsidRPr="006573D1" w14:paraId="7D30B5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drb</w:t>
            </w:r>
            <w:proofErr w:type="spellEnd"/>
            <w:r w:rsidRPr="006573D1">
              <w:rPr>
                <w:rFonts w:ascii="Arial" w:eastAsia="SimSun" w:hAnsi="Arial"/>
                <w:b/>
                <w:i/>
                <w:sz w:val="18"/>
                <w:szCs w:val="22"/>
              </w:rPr>
              <w:t>-Identity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w:t>
            </w:r>
            <w:proofErr w:type="spellStart"/>
            <w:r w:rsidRPr="006573D1">
              <w:rPr>
                <w:rFonts w:ascii="Arial" w:eastAsia="SimSun" w:hAnsi="Arial"/>
                <w:b/>
                <w:i/>
                <w:sz w:val="18"/>
              </w:rPr>
              <w:t>BearerIdentity</w:t>
            </w:r>
            <w:proofErr w:type="spellEnd"/>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A2C7B67" w14:textId="77777777" w:rsidTr="00007C5D">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recoverPDCP</w:t>
            </w:r>
            <w:proofErr w:type="spellEnd"/>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72429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sdap</w:t>
            </w:r>
            <w:proofErr w:type="spellEnd"/>
            <w:r w:rsidRPr="006573D1">
              <w:rPr>
                <w:rFonts w:ascii="Arial" w:eastAsia="SimSun" w:hAnsi="Arial"/>
                <w:b/>
                <w:i/>
                <w:sz w:val="18"/>
                <w:szCs w:val="22"/>
              </w:rPr>
              <w:t>-Config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RadioBearerConfig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0609F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securityConfig</w:t>
            </w:r>
            <w:proofErr w:type="spellEnd"/>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w:t>
            </w:r>
            <w:proofErr w:type="spellStart"/>
            <w:r w:rsidRPr="006573D1">
              <w:rPr>
                <w:rFonts w:ascii="Arial" w:hAnsi="Arial"/>
                <w:i/>
                <w:sz w:val="18"/>
                <w:szCs w:val="22"/>
              </w:rPr>
              <w:t>RadioBearerConfig</w:t>
            </w:r>
            <w:proofErr w:type="spellEnd"/>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proofErr w:type="spellStart"/>
            <w:r w:rsidRPr="006573D1">
              <w:rPr>
                <w:rFonts w:ascii="Arial" w:hAnsi="Arial"/>
                <w:i/>
                <w:sz w:val="18"/>
                <w:szCs w:val="22"/>
              </w:rPr>
              <w:t>keyToUse</w:t>
            </w:r>
            <w:proofErr w:type="spellEnd"/>
            <w:r w:rsidRPr="006573D1">
              <w:rPr>
                <w:rFonts w:ascii="Arial" w:hAnsi="Arial"/>
                <w:sz w:val="18"/>
                <w:szCs w:val="22"/>
              </w:rPr>
              <w:t xml:space="preserve"> and security algorithm for the radio bearers reconfigured with the lists in this IE </w:t>
            </w:r>
            <w:proofErr w:type="spellStart"/>
            <w:r w:rsidRPr="006573D1">
              <w:rPr>
                <w:rFonts w:ascii="Arial" w:hAnsi="Arial"/>
                <w:i/>
                <w:sz w:val="18"/>
                <w:szCs w:val="22"/>
              </w:rPr>
              <w:t>RadioBearerConfig</w:t>
            </w:r>
            <w:proofErr w:type="spellEnd"/>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SecurityConfig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DAF76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keyToUse</w:t>
            </w:r>
            <w:proofErr w:type="spellEnd"/>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6573D1">
              <w:rPr>
                <w:rFonts w:ascii="Arial" w:eastAsia="SimSun" w:hAnsi="Arial"/>
                <w:i/>
                <w:sz w:val="18"/>
                <w:szCs w:val="22"/>
              </w:rPr>
              <w:t>keyToUse</w:t>
            </w:r>
            <w:proofErr w:type="spellEnd"/>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r w:rsidR="006573D1" w:rsidRPr="006573D1" w14:paraId="42D5673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securityAlgorithmConfig</w:t>
            </w:r>
            <w:proofErr w:type="spellEnd"/>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SRB-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7D764296" w14:textId="77777777" w:rsidTr="00007C5D">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discardOnPDCP</w:t>
            </w:r>
            <w:proofErr w:type="spellEnd"/>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any DRB.</w:t>
            </w:r>
          </w:p>
        </w:tc>
      </w:tr>
      <w:tr w:rsidR="006573D1" w:rsidRPr="006573D1" w14:paraId="1F772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srb</w:t>
            </w:r>
            <w:proofErr w:type="spellEnd"/>
            <w:r w:rsidRPr="006573D1">
              <w:rPr>
                <w:rFonts w:ascii="Arial" w:eastAsia="SimSun" w:hAnsi="Arial"/>
                <w:b/>
                <w:i/>
                <w:sz w:val="18"/>
                <w:szCs w:val="22"/>
              </w:rPr>
              <w:t>-Identity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007C5D">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proofErr w:type="spellStart"/>
            <w:r w:rsidRPr="006573D1">
              <w:rPr>
                <w:rFonts w:ascii="Arial" w:hAnsi="Arial" w:cs="Arial"/>
                <w:i/>
                <w:sz w:val="18"/>
                <w:szCs w:val="18"/>
              </w:rPr>
              <w:t>fullConfig</w:t>
            </w:r>
            <w:proofErr w:type="spellEnd"/>
            <w:r w:rsidRPr="006573D1">
              <w:rPr>
                <w:rFonts w:ascii="Arial" w:hAnsi="Arial" w:cs="Arial"/>
                <w:sz w:val="18"/>
                <w:szCs w:val="18"/>
              </w:rPr>
              <w:t xml:space="preserve"> is included in the </w:t>
            </w:r>
            <w:proofErr w:type="spellStart"/>
            <w:r w:rsidRPr="006573D1">
              <w:rPr>
                <w:rFonts w:ascii="Arial" w:hAnsi="Arial" w:cs="Arial"/>
                <w:i/>
                <w:sz w:val="18"/>
                <w:szCs w:val="18"/>
              </w:rPr>
              <w:t>RRCReconfiguration</w:t>
            </w:r>
            <w:proofErr w:type="spellEnd"/>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proofErr w:type="spellStart"/>
            <w:r w:rsidRPr="006573D1">
              <w:rPr>
                <w:rFonts w:ascii="Arial" w:hAnsi="Arial" w:cs="Arial"/>
                <w:i/>
                <w:sz w:val="18"/>
                <w:szCs w:val="18"/>
              </w:rPr>
              <w:t>RRCSetup</w:t>
            </w:r>
            <w:proofErr w:type="spellEnd"/>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proofErr w:type="spellStart"/>
            <w:r w:rsidRPr="006573D1">
              <w:rPr>
                <w:rFonts w:ascii="Arial" w:hAnsi="Arial"/>
                <w:i/>
                <w:sz w:val="18"/>
              </w:rPr>
              <w:t>RRCSetup</w:t>
            </w:r>
            <w:proofErr w:type="spellEnd"/>
            <w:r w:rsidRPr="006573D1">
              <w:rPr>
                <w:rFonts w:ascii="Arial" w:hAnsi="Arial"/>
                <w:sz w:val="18"/>
              </w:rPr>
              <w:t>, only SRB1 can be present.</w:t>
            </w:r>
          </w:p>
        </w:tc>
      </w:tr>
      <w:tr w:rsidR="006573D1" w:rsidRPr="006573D1" w14:paraId="7104BC84"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w:t>
            </w:r>
            <w:proofErr w:type="spellStart"/>
            <w:r w:rsidRPr="006573D1">
              <w:rPr>
                <w:rFonts w:ascii="Arial" w:hAnsi="Arial"/>
                <w:i/>
                <w:iCs/>
                <w:sz w:val="18"/>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proofErr w:type="spellStart"/>
            <w:r w:rsidRPr="006573D1">
              <w:rPr>
                <w:rFonts w:ascii="Arial" w:hAnsi="Arial"/>
                <w:i/>
                <w:sz w:val="18"/>
              </w:rPr>
              <w:t>fullConfig</w:t>
            </w:r>
            <w:proofErr w:type="spellEnd"/>
            <w:r w:rsidRPr="006573D1">
              <w:rPr>
                <w:rFonts w:ascii="Arial" w:hAnsi="Arial"/>
                <w:sz w:val="18"/>
              </w:rPr>
              <w:t xml:space="preserve"> is included in the </w:t>
            </w:r>
            <w:proofErr w:type="spellStart"/>
            <w:r w:rsidRPr="006573D1">
              <w:rPr>
                <w:rFonts w:ascii="Arial" w:hAnsi="Arial"/>
                <w:i/>
                <w:sz w:val="18"/>
              </w:rPr>
              <w:t>RRCReconfiguration</w:t>
            </w:r>
            <w:proofErr w:type="spellEnd"/>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proofErr w:type="spellStart"/>
            <w:r w:rsidRPr="006573D1">
              <w:rPr>
                <w:rFonts w:ascii="Arial" w:hAnsi="Arial"/>
                <w:i/>
                <w:sz w:val="18"/>
              </w:rPr>
              <w:t>RRCSetup</w:t>
            </w:r>
            <w:proofErr w:type="spellEnd"/>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152"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53" w:name="_Toc20426070"/>
      <w:bookmarkStart w:id="1154" w:name="_Toc29321466"/>
      <w:bookmarkStart w:id="1155" w:name="_Toc36757243"/>
      <w:bookmarkStart w:id="1156" w:name="_Toc36836784"/>
      <w:bookmarkStart w:id="1157" w:name="_Toc36843761"/>
      <w:bookmarkStart w:id="1158" w:name="_Toc37068050"/>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RadioLinkMonitoringConfig</w:t>
      </w:r>
      <w:bookmarkEnd w:id="1153"/>
      <w:bookmarkEnd w:id="1154"/>
      <w:bookmarkEnd w:id="1155"/>
      <w:bookmarkEnd w:id="1156"/>
      <w:bookmarkEnd w:id="1157"/>
      <w:bookmarkEnd w:id="1158"/>
      <w:proofErr w:type="spellEnd"/>
    </w:p>
    <w:bookmarkEnd w:id="1152"/>
    <w:p w14:paraId="7D9BDD1D" w14:textId="77777777" w:rsidR="006573D1" w:rsidRPr="006573D1" w:rsidRDefault="006573D1" w:rsidP="006573D1">
      <w:pPr>
        <w:spacing w:line="240" w:lineRule="auto"/>
      </w:pPr>
      <w:r w:rsidRPr="006573D1">
        <w:t xml:space="preserve">The IE </w:t>
      </w:r>
      <w:proofErr w:type="spellStart"/>
      <w:r w:rsidRPr="006573D1">
        <w:rPr>
          <w:i/>
        </w:rPr>
        <w:t>RadioLinkMonitoringConfig</w:t>
      </w:r>
      <w:proofErr w:type="spellEnd"/>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RadioLinkMonitoringConfig</w:t>
      </w:r>
      <w:proofErr w:type="spellEnd"/>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RadioLinkMonitoringConfig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79DE6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beamFailureDetectionTimer</w:t>
            </w:r>
            <w:proofErr w:type="spellEnd"/>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proofErr w:type="spellStart"/>
            <w:r w:rsidRPr="006573D1">
              <w:rPr>
                <w:rFonts w:ascii="Arial" w:hAnsi="Arial"/>
                <w:i/>
                <w:sz w:val="18"/>
                <w:szCs w:val="22"/>
              </w:rPr>
              <w:t>BeamFailureRecoveryConfig</w:t>
            </w:r>
            <w:proofErr w:type="spellEnd"/>
            <w:r w:rsidRPr="006573D1">
              <w:rPr>
                <w:rFonts w:ascii="Arial" w:hAnsi="Arial"/>
                <w:sz w:val="18"/>
                <w:szCs w:val="22"/>
              </w:rPr>
              <w:t xml:space="preserve"> IE. Value in number of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and so on. </w:t>
            </w:r>
          </w:p>
        </w:tc>
      </w:tr>
      <w:tr w:rsidR="006573D1" w:rsidRPr="006573D1" w14:paraId="432782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beamFailureInstanceMaxCount</w:t>
            </w:r>
            <w:proofErr w:type="spellEnd"/>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6573D1" w:rsidRPr="006573D1" w14:paraId="06BED82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failureDetectionResourcesToAddModList</w:t>
            </w:r>
            <w:proofErr w:type="spellEnd"/>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6573D1">
              <w:rPr>
                <w:rFonts w:ascii="Arial" w:hAnsi="Arial"/>
                <w:sz w:val="18"/>
                <w:szCs w:val="22"/>
              </w:rPr>
              <w:t>detectionResources</w:t>
            </w:r>
            <w:proofErr w:type="spellEnd"/>
            <w:r w:rsidRPr="006573D1">
              <w:rPr>
                <w:rFonts w:ascii="Arial" w:hAnsi="Arial"/>
                <w:sz w:val="18"/>
                <w:szCs w:val="22"/>
              </w:rPr>
              <w:t xml:space="preserve"> per BWP for the purpose </w:t>
            </w:r>
            <w:proofErr w:type="spellStart"/>
            <w:r w:rsidRPr="006573D1">
              <w:rPr>
                <w:rFonts w:ascii="Arial" w:hAnsi="Arial"/>
                <w:i/>
                <w:sz w:val="18"/>
              </w:rPr>
              <w:t>beamFailure</w:t>
            </w:r>
            <w:proofErr w:type="spellEnd"/>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RadioLinkMonitoringRS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289ED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detectionResource</w:t>
            </w:r>
            <w:proofErr w:type="spellEnd"/>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xml:space="preserve">). Only periodic 1-port CSI-RS for BM can be configured on </w:t>
            </w:r>
            <w:proofErr w:type="spellStart"/>
            <w:r w:rsidRPr="006573D1">
              <w:rPr>
                <w:rFonts w:ascii="Arial" w:hAnsi="Arial"/>
                <w:sz w:val="18"/>
                <w:szCs w:val="22"/>
              </w:rPr>
              <w:t>SCell</w:t>
            </w:r>
            <w:proofErr w:type="spellEnd"/>
            <w:r w:rsidRPr="006573D1">
              <w:rPr>
                <w:rFonts w:ascii="Arial" w:hAnsi="Arial"/>
                <w:sz w:val="18"/>
                <w:szCs w:val="22"/>
              </w:rPr>
              <w:t xml:space="preserve"> for beam failure detection purpose.</w:t>
            </w:r>
          </w:p>
        </w:tc>
      </w:tr>
      <w:tr w:rsidR="006573D1" w:rsidRPr="006573D1" w14:paraId="19B539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whether the UE shall monitor the associated reference signal for the purpose of cell- and/or beam failure detection. For </w:t>
            </w:r>
            <w:proofErr w:type="spellStart"/>
            <w:r w:rsidRPr="006573D1">
              <w:rPr>
                <w:rFonts w:ascii="Arial" w:hAnsi="Arial"/>
                <w:sz w:val="18"/>
                <w:szCs w:val="22"/>
              </w:rPr>
              <w:t>SCell</w:t>
            </w:r>
            <w:proofErr w:type="spellEnd"/>
            <w:del w:id="1159"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xml:space="preserve">, network only configures the value to </w:t>
            </w:r>
            <w:proofErr w:type="spellStart"/>
            <w:r w:rsidRPr="006573D1">
              <w:rPr>
                <w:rFonts w:ascii="Arial" w:hAnsi="Arial"/>
                <w:sz w:val="18"/>
                <w:szCs w:val="22"/>
              </w:rPr>
              <w:t>beamFailure</w:t>
            </w:r>
            <w:proofErr w:type="spellEnd"/>
            <w:r w:rsidRPr="006573D1">
              <w:rPr>
                <w:rFonts w:ascii="Arial" w:hAnsi="Arial"/>
                <w:sz w:val="18"/>
                <w:szCs w:val="22"/>
              </w:rPr>
              <w:t>.</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0" w:name="_Toc20426071"/>
      <w:bookmarkStart w:id="1161" w:name="_Toc29321467"/>
      <w:bookmarkStart w:id="1162" w:name="_Toc36757244"/>
      <w:bookmarkStart w:id="1163" w:name="_Toc36836785"/>
      <w:bookmarkStart w:id="1164" w:name="_Toc36843762"/>
      <w:bookmarkStart w:id="1165" w:name="_Toc37068051"/>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RadioLinkMonitoringRS</w:t>
      </w:r>
      <w:proofErr w:type="spellEnd"/>
      <w:r w:rsidRPr="006573D1">
        <w:rPr>
          <w:rFonts w:ascii="Arial" w:hAnsi="Arial"/>
          <w:i/>
          <w:sz w:val="24"/>
        </w:rPr>
        <w:t>-Id</w:t>
      </w:r>
      <w:bookmarkEnd w:id="1160"/>
      <w:bookmarkEnd w:id="1161"/>
      <w:bookmarkEnd w:id="1162"/>
      <w:bookmarkEnd w:id="1163"/>
      <w:bookmarkEnd w:id="1164"/>
      <w:bookmarkEnd w:id="1165"/>
    </w:p>
    <w:p w14:paraId="767EAF66" w14:textId="77777777" w:rsidR="006573D1" w:rsidRPr="006573D1" w:rsidRDefault="006573D1" w:rsidP="006573D1">
      <w:pPr>
        <w:spacing w:line="240" w:lineRule="auto"/>
      </w:pPr>
      <w:r w:rsidRPr="006573D1">
        <w:t xml:space="preserve">The IE </w:t>
      </w:r>
      <w:proofErr w:type="spellStart"/>
      <w:r w:rsidRPr="006573D1">
        <w:rPr>
          <w:i/>
        </w:rPr>
        <w:t>RadioLinkMonitoringRS</w:t>
      </w:r>
      <w:proofErr w:type="spellEnd"/>
      <w:r w:rsidRPr="006573D1">
        <w:rPr>
          <w:i/>
        </w:rPr>
        <w:t>-Id</w:t>
      </w:r>
      <w:r w:rsidRPr="006573D1">
        <w:t xml:space="preserve"> is used to identify one </w:t>
      </w:r>
      <w:proofErr w:type="spellStart"/>
      <w:r w:rsidRPr="006573D1">
        <w:rPr>
          <w:i/>
        </w:rPr>
        <w:t>RadioLinkMonitoringRS</w:t>
      </w:r>
      <w:proofErr w:type="spellEnd"/>
      <w:r w:rsidRPr="006573D1">
        <w:t>.</w:t>
      </w:r>
    </w:p>
    <w:p w14:paraId="751BC6E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RadioLinkMonitoringRS</w:t>
      </w:r>
      <w:proofErr w:type="spellEnd"/>
      <w:r w:rsidRPr="006573D1">
        <w:rPr>
          <w:rFonts w:ascii="Arial" w:hAnsi="Arial"/>
          <w:b/>
          <w:bCs/>
          <w:i/>
          <w:iCs/>
        </w:rPr>
        <w:t xml:space="preserve">-Id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66" w:name="_Toc20426072"/>
      <w:bookmarkStart w:id="1167" w:name="_Toc29321468"/>
      <w:bookmarkStart w:id="1168" w:name="_Toc36757245"/>
      <w:bookmarkStart w:id="1169" w:name="_Toc36836786"/>
      <w:bookmarkStart w:id="1170" w:name="_Toc36843763"/>
      <w:bookmarkStart w:id="1171"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166"/>
      <w:bookmarkEnd w:id="1167"/>
      <w:bookmarkEnd w:id="1168"/>
      <w:bookmarkEnd w:id="1169"/>
      <w:bookmarkEnd w:id="1170"/>
      <w:bookmarkEnd w:id="1171"/>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2" w:name="_Toc20426073"/>
      <w:bookmarkStart w:id="1173" w:name="_Toc29321469"/>
      <w:bookmarkStart w:id="1174" w:name="_Toc36757246"/>
      <w:bookmarkStart w:id="1175" w:name="_Toc36836787"/>
      <w:bookmarkStart w:id="1176" w:name="_Toc36843764"/>
      <w:bookmarkStart w:id="1177" w:name="_Toc37068053"/>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w:t>
      </w:r>
      <w:bookmarkEnd w:id="1172"/>
      <w:bookmarkEnd w:id="1173"/>
      <w:bookmarkEnd w:id="1174"/>
      <w:bookmarkEnd w:id="1175"/>
      <w:bookmarkEnd w:id="1176"/>
      <w:bookmarkEnd w:id="1177"/>
      <w:proofErr w:type="spellEnd"/>
    </w:p>
    <w:p w14:paraId="220FBBE7" w14:textId="77777777" w:rsidR="006573D1" w:rsidRPr="006573D1" w:rsidRDefault="006573D1" w:rsidP="006573D1">
      <w:pPr>
        <w:spacing w:line="240" w:lineRule="auto"/>
      </w:pPr>
      <w:r w:rsidRPr="006573D1">
        <w:t xml:space="preserve">The IE </w:t>
      </w:r>
      <w:proofErr w:type="spellStart"/>
      <w:r w:rsidRPr="006573D1">
        <w:rPr>
          <w:i/>
        </w:rPr>
        <w:t>RateMatchPattern</w:t>
      </w:r>
      <w:proofErr w:type="spellEnd"/>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w:t>
      </w:r>
      <w:proofErr w:type="spellEnd"/>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RateMatchPattern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21D0648" w14:textId="77777777" w:rsidTr="00007C5D">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proofErr w:type="spellStart"/>
            <w:r w:rsidRPr="006573D1">
              <w:rPr>
                <w:rFonts w:ascii="Arial" w:hAnsi="Arial"/>
                <w:i/>
                <w:sz w:val="18"/>
                <w:szCs w:val="22"/>
              </w:rPr>
              <w:t>resourceBlocks</w:t>
            </w:r>
            <w:proofErr w:type="spellEnd"/>
            <w:r w:rsidRPr="006573D1">
              <w:rPr>
                <w:rFonts w:ascii="Arial" w:hAnsi="Arial"/>
                <w:sz w:val="18"/>
                <w:szCs w:val="22"/>
              </w:rPr>
              <w:t xml:space="preserve"> and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to define the rate match pattern within one or two slots, and a third bitmap </w:t>
            </w:r>
            <w:proofErr w:type="spellStart"/>
            <w:r w:rsidRPr="006573D1">
              <w:rPr>
                <w:rFonts w:ascii="Arial" w:hAnsi="Arial"/>
                <w:i/>
                <w:sz w:val="18"/>
                <w:szCs w:val="22"/>
              </w:rPr>
              <w:t>periodicityAndPattern</w:t>
            </w:r>
            <w:proofErr w:type="spellEnd"/>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w:t>
            </w:r>
            <w:proofErr w:type="spellEnd"/>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ControlResourceSet</w:t>
            </w:r>
            <w:proofErr w:type="spellEnd"/>
            <w:r w:rsidRPr="006573D1">
              <w:rPr>
                <w:rFonts w:ascii="Arial" w:hAnsi="Arial"/>
                <w:sz w:val="18"/>
                <w:szCs w:val="22"/>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08112E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periodicityAndPattern</w:t>
            </w:r>
            <w:proofErr w:type="spellEnd"/>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and </w:t>
            </w:r>
            <w:proofErr w:type="spellStart"/>
            <w:r w:rsidRPr="006573D1">
              <w:rPr>
                <w:rFonts w:ascii="Arial" w:hAnsi="Arial"/>
                <w:i/>
                <w:sz w:val="18"/>
                <w:szCs w:val="22"/>
              </w:rPr>
              <w:t>resourceBlocks</w:t>
            </w:r>
            <w:proofErr w:type="spellEnd"/>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recurs every 14 symbols (see TS 38.214 [19], clause 5.1.4.1).</w:t>
            </w:r>
          </w:p>
        </w:tc>
      </w:tr>
      <w:tr w:rsidR="006573D1" w:rsidRPr="006573D1" w14:paraId="5AC2656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resourceBlocks</w:t>
            </w:r>
            <w:proofErr w:type="spellEnd"/>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sz w:val="18"/>
                <w:szCs w:val="22"/>
              </w:rPr>
              <w:t>SubcarrierSpacing</w:t>
            </w:r>
            <w:proofErr w:type="spellEnd"/>
            <w:r w:rsidRPr="006573D1">
              <w:rPr>
                <w:rFonts w:ascii="Arial" w:hAnsi="Arial"/>
                <w:sz w:val="18"/>
                <w:szCs w:val="22"/>
              </w:rPr>
              <w:t xml:space="preserve">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symbolsInResourceBlock</w:t>
            </w:r>
            <w:proofErr w:type="spellEnd"/>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symbol level bitmap in time domain. It indicates with a bit set to true that the UE shall rate match around the corresponding symbol. This pattern recurs (in time domain) with the configured </w:t>
            </w:r>
            <w:proofErr w:type="spellStart"/>
            <w:r w:rsidRPr="006573D1">
              <w:rPr>
                <w:rFonts w:ascii="Arial" w:hAnsi="Arial"/>
                <w:sz w:val="18"/>
                <w:szCs w:val="22"/>
              </w:rPr>
              <w:t>periodicityAndPattern</w:t>
            </w:r>
            <w:proofErr w:type="spellEnd"/>
            <w:r w:rsidRPr="006573D1">
              <w:rPr>
                <w:rFonts w:ascii="Arial" w:hAnsi="Arial"/>
                <w:sz w:val="18"/>
                <w:szCs w:val="22"/>
              </w:rPr>
              <w:t xml:space="preserve">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RateMatchPattern</w:t>
            </w:r>
            <w:proofErr w:type="spellEnd"/>
            <w:r w:rsidRPr="006573D1">
              <w:rPr>
                <w:rFonts w:ascii="Arial" w:hAnsi="Arial"/>
                <w:sz w:val="18"/>
              </w:rPr>
              <w:t xml:space="preserve"> is defined on cell level. The field is absent when the </w:t>
            </w:r>
            <w:proofErr w:type="spellStart"/>
            <w:r w:rsidRPr="006573D1">
              <w:rPr>
                <w:rFonts w:ascii="Arial" w:hAnsi="Arial"/>
                <w:i/>
                <w:sz w:val="18"/>
              </w:rPr>
              <w:t>RateMatchPattern</w:t>
            </w:r>
            <w:proofErr w:type="spellEnd"/>
            <w:r w:rsidRPr="006573D1">
              <w:rPr>
                <w:rFonts w:ascii="Arial" w:hAnsi="Arial"/>
                <w:sz w:val="18"/>
              </w:rPr>
              <w:t xml:space="preserve"> is defined on BWP level. If the </w:t>
            </w:r>
            <w:proofErr w:type="spellStart"/>
            <w:r w:rsidRPr="006573D1">
              <w:rPr>
                <w:rFonts w:ascii="Arial" w:hAnsi="Arial"/>
                <w:i/>
                <w:sz w:val="18"/>
              </w:rPr>
              <w:t>RateMatchPattern</w:t>
            </w:r>
            <w:proofErr w:type="spellEnd"/>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8" w:name="_Toc20426074"/>
      <w:bookmarkStart w:id="1179" w:name="_Toc29321470"/>
      <w:bookmarkStart w:id="1180" w:name="_Toc36757247"/>
      <w:bookmarkStart w:id="1181" w:name="_Toc36836788"/>
      <w:bookmarkStart w:id="1182" w:name="_Toc36843765"/>
      <w:bookmarkStart w:id="1183" w:name="_Toc37068054"/>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RateMatchPatternId</w:t>
      </w:r>
      <w:bookmarkEnd w:id="1178"/>
      <w:bookmarkEnd w:id="1179"/>
      <w:bookmarkEnd w:id="1180"/>
      <w:bookmarkEnd w:id="1181"/>
      <w:bookmarkEnd w:id="1182"/>
      <w:bookmarkEnd w:id="1183"/>
      <w:proofErr w:type="spellEnd"/>
    </w:p>
    <w:p w14:paraId="31A35D39" w14:textId="77777777" w:rsidR="006573D1" w:rsidRPr="006573D1" w:rsidRDefault="006573D1" w:rsidP="006573D1">
      <w:pPr>
        <w:spacing w:line="240" w:lineRule="auto"/>
      </w:pPr>
      <w:r w:rsidRPr="006573D1">
        <w:t xml:space="preserve">The IE </w:t>
      </w:r>
      <w:proofErr w:type="spellStart"/>
      <w:r w:rsidRPr="006573D1">
        <w:rPr>
          <w:i/>
        </w:rPr>
        <w:t>RateMatchPatternId</w:t>
      </w:r>
      <w:proofErr w:type="spellEnd"/>
      <w:r w:rsidRPr="006573D1">
        <w:t xml:space="preserve"> identifies one </w:t>
      </w:r>
      <w:proofErr w:type="spellStart"/>
      <w:r w:rsidRPr="006573D1">
        <w:t>RateMatchMattern</w:t>
      </w:r>
      <w:proofErr w:type="spellEnd"/>
      <w:r w:rsidRPr="006573D1">
        <w:t xml:space="preserve"> (see TS 38.214 [19], clause 5.1.4.2).</w:t>
      </w:r>
    </w:p>
    <w:p w14:paraId="633C2E5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RateMatchPatternId</w:t>
      </w:r>
      <w:proofErr w:type="spellEnd"/>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4" w:name="_Toc20426075"/>
      <w:bookmarkStart w:id="1185" w:name="_Toc29321471"/>
      <w:bookmarkStart w:id="1186" w:name="_Toc36757248"/>
      <w:bookmarkStart w:id="1187" w:name="_Toc36836789"/>
      <w:bookmarkStart w:id="1188" w:name="_Toc36843766"/>
      <w:bookmarkStart w:id="1189" w:name="_Toc37068055"/>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RateMatchPatternLTE</w:t>
      </w:r>
      <w:proofErr w:type="spellEnd"/>
      <w:r w:rsidRPr="006573D1">
        <w:rPr>
          <w:rFonts w:ascii="Arial" w:hAnsi="Arial"/>
          <w:i/>
          <w:sz w:val="24"/>
        </w:rPr>
        <w:t>-CRS</w:t>
      </w:r>
      <w:bookmarkEnd w:id="1184"/>
      <w:bookmarkEnd w:id="1185"/>
      <w:bookmarkEnd w:id="1186"/>
      <w:bookmarkEnd w:id="1187"/>
      <w:bookmarkEnd w:id="1188"/>
      <w:bookmarkEnd w:id="1189"/>
    </w:p>
    <w:p w14:paraId="5922FEBA" w14:textId="77777777" w:rsidR="006573D1" w:rsidRPr="006573D1" w:rsidRDefault="006573D1" w:rsidP="006573D1">
      <w:pPr>
        <w:spacing w:line="240" w:lineRule="auto"/>
      </w:pPr>
      <w:r w:rsidRPr="006573D1">
        <w:t xml:space="preserve">The IE </w:t>
      </w:r>
      <w:proofErr w:type="spellStart"/>
      <w:r w:rsidRPr="006573D1">
        <w:rPr>
          <w:i/>
        </w:rPr>
        <w:t>RateMatchPatternLTE</w:t>
      </w:r>
      <w:proofErr w:type="spellEnd"/>
      <w:r w:rsidRPr="006573D1">
        <w:rPr>
          <w:i/>
        </w:rPr>
        <w:t>-CRS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RateMatchPatternLTE</w:t>
      </w:r>
      <w:proofErr w:type="spellEnd"/>
      <w:r w:rsidRPr="006573D1">
        <w:rPr>
          <w:rFonts w:ascii="Arial" w:hAnsi="Arial"/>
          <w:b/>
          <w:i/>
        </w:rPr>
        <w:t>-CRS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190" w:name="_Hlk535949042"/>
            <w:proofErr w:type="spellStart"/>
            <w:r w:rsidRPr="006573D1">
              <w:rPr>
                <w:rFonts w:ascii="Arial" w:eastAsia="MS Mincho" w:hAnsi="Arial"/>
                <w:b/>
                <w:i/>
                <w:sz w:val="18"/>
                <w:szCs w:val="22"/>
              </w:rPr>
              <w:lastRenderedPageBreak/>
              <w:t>RateMatchPatternLTE</w:t>
            </w:r>
            <w:proofErr w:type="spellEnd"/>
            <w:r w:rsidRPr="006573D1">
              <w:rPr>
                <w:rFonts w:ascii="Arial" w:eastAsia="MS Mincho" w:hAnsi="Arial"/>
                <w:b/>
                <w:i/>
                <w:sz w:val="18"/>
                <w:szCs w:val="22"/>
              </w:rPr>
              <w:t xml:space="preserve">-CRS </w:t>
            </w:r>
            <w:r w:rsidRPr="006573D1">
              <w:rPr>
                <w:rFonts w:ascii="Arial" w:eastAsia="MS Mincho" w:hAnsi="Arial"/>
                <w:b/>
                <w:sz w:val="18"/>
                <w:szCs w:val="22"/>
              </w:rPr>
              <w:t>field descriptions</w:t>
            </w:r>
          </w:p>
        </w:tc>
      </w:tr>
      <w:tr w:rsidR="006573D1" w:rsidRPr="006573D1" w14:paraId="473EA7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carrierBandwidthDL</w:t>
            </w:r>
            <w:proofErr w:type="spellEnd"/>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carrierFreqDL</w:t>
            </w:r>
            <w:proofErr w:type="spellEnd"/>
          </w:p>
          <w:p w14:paraId="4CBF80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sz w:val="18"/>
                <w:szCs w:val="22"/>
              </w:rPr>
              <w:t>Center</w:t>
            </w:r>
            <w:proofErr w:type="spellEnd"/>
            <w:r w:rsidRPr="006573D1">
              <w:rPr>
                <w:rFonts w:ascii="Arial" w:eastAsia="MS Mincho" w:hAnsi="Arial"/>
                <w:sz w:val="18"/>
                <w:szCs w:val="22"/>
              </w:rPr>
              <w:t xml:space="preserve"> of the LTE carrier (see TS 38.214 [19], clause 5.1.4.2).</w:t>
            </w:r>
          </w:p>
        </w:tc>
      </w:tr>
      <w:tr w:rsidR="006573D1" w:rsidRPr="006573D1" w14:paraId="009E215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mbsfn-SubframeConfigList</w:t>
            </w:r>
            <w:proofErr w:type="spellEnd"/>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nrofCRS</w:t>
            </w:r>
            <w:proofErr w:type="spellEnd"/>
            <w:r w:rsidRPr="006573D1">
              <w:rPr>
                <w:rFonts w:ascii="Arial" w:eastAsia="MS Mincho" w:hAnsi="Arial"/>
                <w:b/>
                <w:i/>
                <w:sz w:val="18"/>
                <w:szCs w:val="22"/>
              </w:rPr>
              <w:t>-Ports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190"/>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1" w:name="_Toc36757249"/>
      <w:bookmarkStart w:id="1192" w:name="_Toc36836790"/>
      <w:bookmarkStart w:id="1193" w:name="_Toc36843767"/>
      <w:bookmarkStart w:id="1194" w:name="_Toc37068056"/>
      <w:r w:rsidRPr="006573D1">
        <w:rPr>
          <w:rFonts w:ascii="Arial" w:hAnsi="Arial"/>
          <w:sz w:val="24"/>
        </w:rPr>
        <w:t>–</w:t>
      </w:r>
      <w:r w:rsidRPr="006573D1">
        <w:rPr>
          <w:rFonts w:ascii="Arial" w:hAnsi="Arial"/>
          <w:sz w:val="24"/>
        </w:rPr>
        <w:tab/>
      </w:r>
      <w:proofErr w:type="spellStart"/>
      <w:r w:rsidRPr="006573D1">
        <w:rPr>
          <w:rFonts w:ascii="Arial" w:hAnsi="Arial"/>
          <w:i/>
          <w:sz w:val="24"/>
        </w:rPr>
        <w:t>ReferenceTimeInfo</w:t>
      </w:r>
      <w:bookmarkEnd w:id="1191"/>
      <w:bookmarkEnd w:id="1192"/>
      <w:bookmarkEnd w:id="1193"/>
      <w:bookmarkEnd w:id="1194"/>
      <w:proofErr w:type="spellEnd"/>
    </w:p>
    <w:p w14:paraId="4CBAF30B" w14:textId="77777777" w:rsidR="006573D1" w:rsidRPr="006573D1" w:rsidRDefault="006573D1" w:rsidP="006573D1">
      <w:pPr>
        <w:spacing w:line="240" w:lineRule="auto"/>
      </w:pPr>
      <w:r w:rsidRPr="006573D1">
        <w:t xml:space="preserve">The IE </w:t>
      </w:r>
      <w:proofErr w:type="spellStart"/>
      <w:r w:rsidRPr="006573D1">
        <w:rPr>
          <w:i/>
        </w:rPr>
        <w:t>ReferenceTimeInfo</w:t>
      </w:r>
      <w:proofErr w:type="spellEnd"/>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ReferenceTimeInfo</w:t>
      </w:r>
      <w:proofErr w:type="spellEnd"/>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007C5D">
        <w:tc>
          <w:tcPr>
            <w:tcW w:w="14281" w:type="dxa"/>
          </w:tcPr>
          <w:p w14:paraId="4269D520"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ReferenceTimeInfo</w:t>
            </w:r>
            <w:proofErr w:type="spellEnd"/>
            <w:r w:rsidRPr="006573D1">
              <w:rPr>
                <w:rFonts w:ascii="Arial" w:hAnsi="Arial"/>
                <w:b/>
                <w:i/>
                <w:sz w:val="18"/>
              </w:rPr>
              <w:t xml:space="preserve"> field descriptions</w:t>
            </w:r>
          </w:p>
        </w:tc>
      </w:tr>
      <w:tr w:rsidR="006573D1" w:rsidRPr="006573D1" w14:paraId="3C586E6E" w14:textId="77777777" w:rsidTr="00007C5D">
        <w:tc>
          <w:tcPr>
            <w:tcW w:w="14281" w:type="dxa"/>
          </w:tcPr>
          <w:p w14:paraId="42DA43D5"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referenceSFN</w:t>
            </w:r>
            <w:proofErr w:type="spellEnd"/>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hAnsi="Arial"/>
                <w:i/>
                <w:sz w:val="18"/>
              </w:rPr>
              <w:t>DLInformationTransfer</w:t>
            </w:r>
            <w:proofErr w:type="spellEnd"/>
            <w:r w:rsidRPr="006573D1">
              <w:rPr>
                <w:rFonts w:ascii="Arial" w:hAnsi="Arial"/>
                <w:sz w:val="18"/>
              </w:rPr>
              <w:t xml:space="preserve"> message, this field indicates the SFN of </w:t>
            </w:r>
            <w:proofErr w:type="spellStart"/>
            <w:r w:rsidRPr="006573D1">
              <w:rPr>
                <w:rFonts w:ascii="Arial" w:hAnsi="Arial"/>
                <w:sz w:val="18"/>
              </w:rPr>
              <w:t>PCell</w:t>
            </w:r>
            <w:proofErr w:type="spellEnd"/>
            <w:r w:rsidRPr="006573D1">
              <w:rPr>
                <w:rFonts w:ascii="Arial" w:hAnsi="Arial"/>
                <w:sz w:val="18"/>
              </w:rPr>
              <w:t>.</w:t>
            </w:r>
          </w:p>
        </w:tc>
      </w:tr>
      <w:tr w:rsidR="006573D1" w:rsidRPr="006573D1" w14:paraId="5263ED62" w14:textId="77777777" w:rsidTr="00007C5D">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proofErr w:type="spellStart"/>
            <w:r w:rsidRPr="006573D1">
              <w:rPr>
                <w:rFonts w:ascii="Arial" w:hAnsi="Arial"/>
                <w:i/>
                <w:sz w:val="18"/>
              </w:rPr>
              <w:t>refDays</w:t>
            </w:r>
            <w:proofErr w:type="spellEnd"/>
            <w:r w:rsidRPr="006573D1">
              <w:rPr>
                <w:rFonts w:ascii="Arial" w:hAnsi="Arial"/>
                <w:sz w:val="18"/>
              </w:rPr>
              <w:t xml:space="preserve">*86400*1000*100000 + </w:t>
            </w:r>
            <w:proofErr w:type="spellStart"/>
            <w:r w:rsidRPr="006573D1">
              <w:rPr>
                <w:rFonts w:ascii="Arial" w:hAnsi="Arial"/>
                <w:i/>
                <w:sz w:val="18"/>
              </w:rPr>
              <w:t>refSeconds</w:t>
            </w:r>
            <w:proofErr w:type="spellEnd"/>
            <w:r w:rsidRPr="006573D1">
              <w:rPr>
                <w:rFonts w:ascii="Arial" w:hAnsi="Arial"/>
                <w:sz w:val="18"/>
              </w:rPr>
              <w:t xml:space="preserve">*1000*100000 + </w:t>
            </w:r>
            <w:proofErr w:type="spellStart"/>
            <w:r w:rsidRPr="006573D1">
              <w:rPr>
                <w:rFonts w:ascii="Arial" w:hAnsi="Arial"/>
                <w:i/>
                <w:sz w:val="18"/>
              </w:rPr>
              <w:t>refMilliSeconds</w:t>
            </w:r>
            <w:proofErr w:type="spellEnd"/>
            <w:r w:rsidRPr="006573D1">
              <w:rPr>
                <w:rFonts w:ascii="Arial" w:hAnsi="Arial"/>
                <w:sz w:val="18"/>
              </w:rPr>
              <w:t xml:space="preserve">*100000 + </w:t>
            </w:r>
            <w:proofErr w:type="spellStart"/>
            <w:r w:rsidRPr="006573D1">
              <w:rPr>
                <w:rFonts w:ascii="Arial" w:hAnsi="Arial"/>
                <w:i/>
                <w:sz w:val="18"/>
              </w:rPr>
              <w:t>refTenNanoSeconds</w:t>
            </w:r>
            <w:proofErr w:type="spellEnd"/>
            <w:r w:rsidRPr="006573D1">
              <w:rPr>
                <w:rFonts w:ascii="Arial" w:hAnsi="Arial"/>
                <w:sz w:val="18"/>
              </w:rPr>
              <w:t xml:space="preserve">. The </w:t>
            </w:r>
            <w:proofErr w:type="spellStart"/>
            <w:r w:rsidRPr="006573D1">
              <w:rPr>
                <w:rFonts w:ascii="Arial" w:hAnsi="Arial"/>
                <w:i/>
                <w:sz w:val="18"/>
              </w:rPr>
              <w:t>refDays</w:t>
            </w:r>
            <w:proofErr w:type="spellEnd"/>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eastAsia="MS Mincho" w:hAnsi="Arial"/>
                <w:i/>
                <w:sz w:val="18"/>
                <w:lang w:eastAsia="en-GB"/>
              </w:rPr>
              <w:t>DLInformationTransfer</w:t>
            </w:r>
            <w:proofErr w:type="spellEnd"/>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proofErr w:type="spellStart"/>
            <w:r w:rsidRPr="006573D1">
              <w:rPr>
                <w:rFonts w:ascii="Arial" w:hAnsi="Arial"/>
                <w:i/>
                <w:sz w:val="18"/>
              </w:rPr>
              <w:t>referenceSFN</w:t>
            </w:r>
            <w:proofErr w:type="spellEnd"/>
            <w:r w:rsidRPr="006573D1">
              <w:rPr>
                <w:rFonts w:ascii="Arial" w:hAnsi="Arial"/>
                <w:sz w:val="18"/>
              </w:rPr>
              <w:t xml:space="preserve">. The UE considers this frame (indicated by </w:t>
            </w:r>
            <w:proofErr w:type="spellStart"/>
            <w:r w:rsidRPr="006573D1">
              <w:rPr>
                <w:rFonts w:ascii="Arial" w:hAnsi="Arial"/>
                <w:i/>
                <w:sz w:val="18"/>
              </w:rPr>
              <w:t>referenceSFN</w:t>
            </w:r>
            <w:proofErr w:type="spellEnd"/>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proofErr w:type="spellStart"/>
            <w:r w:rsidRPr="006573D1">
              <w:rPr>
                <w:rFonts w:ascii="Arial" w:hAnsi="Arial"/>
                <w:i/>
                <w:sz w:val="18"/>
              </w:rPr>
              <w:t>valueTag</w:t>
            </w:r>
            <w:proofErr w:type="spellEnd"/>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007C5D">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proofErr w:type="spellStart"/>
            <w:r w:rsidRPr="006573D1">
              <w:rPr>
                <w:rFonts w:ascii="Arial" w:eastAsia="Calibri" w:hAnsi="Arial"/>
                <w:b/>
                <w:i/>
                <w:sz w:val="18"/>
                <w:szCs w:val="22"/>
              </w:rPr>
              <w:t>timeInfoType</w:t>
            </w:r>
            <w:proofErr w:type="spellEnd"/>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January, 1980 (start of GPS time). 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set to </w:t>
            </w:r>
            <w:proofErr w:type="spellStart"/>
            <w:r w:rsidRPr="006573D1">
              <w:rPr>
                <w:rFonts w:ascii="Arial" w:eastAsia="Calibri" w:hAnsi="Arial"/>
                <w:i/>
                <w:sz w:val="18"/>
              </w:rPr>
              <w:t>localClock</w:t>
            </w:r>
            <w:proofErr w:type="spellEnd"/>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007C5D">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007C5D">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007C5D">
        <w:tc>
          <w:tcPr>
            <w:tcW w:w="4027" w:type="dxa"/>
          </w:tcPr>
          <w:p w14:paraId="18385541" w14:textId="77777777" w:rsidR="006573D1" w:rsidRPr="006573D1" w:rsidRDefault="006573D1" w:rsidP="006573D1">
            <w:pPr>
              <w:keepNext/>
              <w:keepLines/>
              <w:spacing w:after="0"/>
              <w:rPr>
                <w:rFonts w:ascii="Arial" w:hAnsi="Arial"/>
                <w:i/>
                <w:iCs/>
                <w:sz w:val="18"/>
              </w:rPr>
            </w:pPr>
            <w:proofErr w:type="spellStart"/>
            <w:r w:rsidRPr="006573D1">
              <w:rPr>
                <w:rFonts w:ascii="Arial" w:hAnsi="Arial"/>
                <w:i/>
                <w:iCs/>
                <w:sz w:val="18"/>
              </w:rPr>
              <w:t>RefTime</w:t>
            </w:r>
            <w:proofErr w:type="spellEnd"/>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proofErr w:type="spellStart"/>
            <w:r w:rsidRPr="006573D1">
              <w:rPr>
                <w:rFonts w:ascii="Arial" w:hAnsi="Arial"/>
                <w:i/>
                <w:iCs/>
                <w:sz w:val="18"/>
              </w:rPr>
              <w:t>r</w:t>
            </w:r>
            <w:r w:rsidRPr="006573D1">
              <w:rPr>
                <w:rFonts w:ascii="Arial" w:hAnsi="Arial"/>
                <w:i/>
                <w:sz w:val="18"/>
              </w:rPr>
              <w:t>eferenceTimeInfo</w:t>
            </w:r>
            <w:proofErr w:type="spellEnd"/>
            <w:r w:rsidRPr="006573D1">
              <w:rPr>
                <w:rFonts w:ascii="Arial" w:hAnsi="Arial"/>
                <w:sz w:val="18"/>
              </w:rPr>
              <w:t xml:space="preserve"> is included in </w:t>
            </w:r>
            <w:proofErr w:type="spellStart"/>
            <w:r w:rsidRPr="006573D1">
              <w:rPr>
                <w:rFonts w:ascii="Arial" w:hAnsi="Arial"/>
                <w:i/>
                <w:sz w:val="18"/>
              </w:rPr>
              <w:t>DLInformationTransfer</w:t>
            </w:r>
            <w:proofErr w:type="spellEnd"/>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5" w:name="_Toc20426076"/>
      <w:bookmarkStart w:id="1196" w:name="_Toc29321472"/>
      <w:bookmarkStart w:id="1197" w:name="_Toc36757250"/>
      <w:bookmarkStart w:id="1198" w:name="_Toc36836791"/>
      <w:bookmarkStart w:id="1199" w:name="_Toc36843768"/>
      <w:bookmarkStart w:id="1200" w:name="_Toc37068057"/>
      <w:r w:rsidRPr="006573D1">
        <w:rPr>
          <w:rFonts w:ascii="Arial" w:hAnsi="Arial"/>
          <w:sz w:val="24"/>
        </w:rPr>
        <w:t>–</w:t>
      </w:r>
      <w:r w:rsidRPr="006573D1">
        <w:rPr>
          <w:rFonts w:ascii="Arial" w:hAnsi="Arial"/>
          <w:sz w:val="24"/>
        </w:rPr>
        <w:tab/>
      </w:r>
      <w:proofErr w:type="spellStart"/>
      <w:r w:rsidRPr="006573D1">
        <w:rPr>
          <w:rFonts w:ascii="Arial" w:hAnsi="Arial"/>
          <w:i/>
          <w:sz w:val="24"/>
        </w:rPr>
        <w:t>RejectWaitTime</w:t>
      </w:r>
      <w:bookmarkEnd w:id="1195"/>
      <w:bookmarkEnd w:id="1196"/>
      <w:bookmarkEnd w:id="1197"/>
      <w:bookmarkEnd w:id="1198"/>
      <w:bookmarkEnd w:id="1199"/>
      <w:bookmarkEnd w:id="1200"/>
      <w:proofErr w:type="spellEnd"/>
    </w:p>
    <w:p w14:paraId="6621EE35" w14:textId="77777777" w:rsidR="006573D1" w:rsidRPr="006573D1" w:rsidRDefault="006573D1" w:rsidP="006573D1">
      <w:pPr>
        <w:spacing w:line="240" w:lineRule="auto"/>
      </w:pPr>
      <w:r w:rsidRPr="006573D1">
        <w:t xml:space="preserve">The IE </w:t>
      </w:r>
      <w:proofErr w:type="spellStart"/>
      <w:r w:rsidRPr="006573D1">
        <w:rPr>
          <w:i/>
        </w:rPr>
        <w:t>RejectWaitTime</w:t>
      </w:r>
      <w:proofErr w:type="spellEnd"/>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RejectWaitTime</w:t>
      </w:r>
      <w:proofErr w:type="spellEnd"/>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1" w:name="_Toc36757251"/>
      <w:bookmarkStart w:id="1202" w:name="_Toc36836792"/>
      <w:bookmarkStart w:id="1203" w:name="_Toc36843769"/>
      <w:bookmarkStart w:id="1204" w:name="_Toc37068058"/>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RepetitionSchemeConfig</w:t>
      </w:r>
      <w:bookmarkEnd w:id="1201"/>
      <w:bookmarkEnd w:id="1202"/>
      <w:bookmarkEnd w:id="1203"/>
      <w:bookmarkEnd w:id="1204"/>
      <w:proofErr w:type="spellEnd"/>
    </w:p>
    <w:p w14:paraId="2F733B75" w14:textId="77777777" w:rsidR="006573D1" w:rsidRPr="006573D1" w:rsidRDefault="006573D1" w:rsidP="006573D1">
      <w:pPr>
        <w:spacing w:line="240" w:lineRule="auto"/>
      </w:pPr>
      <w:r w:rsidRPr="006573D1">
        <w:t xml:space="preserve">The IE </w:t>
      </w:r>
      <w:proofErr w:type="spellStart"/>
      <w:r w:rsidRPr="006573D1">
        <w:rPr>
          <w:i/>
          <w:iCs/>
        </w:rPr>
        <w:t>RepetitionSchemeConfig</w:t>
      </w:r>
      <w:proofErr w:type="spellEnd"/>
      <w:r w:rsidRPr="006573D1">
        <w:t xml:space="preserve"> is used to configure the UE with repetition schemes as specified in TS 38.214 [19].</w:t>
      </w:r>
    </w:p>
    <w:p w14:paraId="72BCC46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RepetitionSchemeConfig</w:t>
      </w:r>
      <w:proofErr w:type="spellEnd"/>
      <w:r w:rsidRPr="006573D1">
        <w:rPr>
          <w:rFonts w:ascii="Arial" w:hAnsi="Arial"/>
          <w:b/>
          <w:i/>
        </w:rPr>
        <w:t xml:space="preserve">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RepetitionSchemeConfig-r16 ::= SEQUENCE {</w:t>
      </w:r>
    </w:p>
    <w:p w14:paraId="77E77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                        SetupRelease { FDM-TDM }                          OPTIONAL, -- Need M</w:t>
      </w:r>
    </w:p>
    <w:p w14:paraId="06ADF6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RepetitionSchemeConfig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770F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fdm</w:t>
            </w:r>
            <w:proofErr w:type="spellEnd"/>
            <w:r w:rsidRPr="006573D1">
              <w:rPr>
                <w:rFonts w:ascii="Arial" w:hAnsi="Arial"/>
                <w:b/>
                <w:i/>
                <w:sz w:val="18"/>
                <w:szCs w:val="22"/>
              </w:rPr>
              <w:t>-TDM</w:t>
            </w:r>
          </w:p>
          <w:p w14:paraId="355F27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proofErr w:type="spellStart"/>
            <w:r w:rsidRPr="006573D1">
              <w:rPr>
                <w:rFonts w:ascii="Arial" w:hAnsi="Arial"/>
                <w:sz w:val="18"/>
              </w:rPr>
              <w:t>scheme</w:t>
            </w:r>
            <w:proofErr w:type="spellEnd"/>
            <w:r w:rsidRPr="006573D1">
              <w:rPr>
                <w:rFonts w:ascii="Arial" w:hAnsi="Arial"/>
                <w:sz w:val="18"/>
              </w:rPr>
              <w:t xml:space="preserve"> among </w:t>
            </w:r>
            <w:proofErr w:type="spellStart"/>
            <w:r w:rsidRPr="006573D1">
              <w:rPr>
                <w:rFonts w:ascii="Arial" w:hAnsi="Arial"/>
                <w:sz w:val="18"/>
              </w:rPr>
              <w:t>fdmSchemeA</w:t>
            </w:r>
            <w:proofErr w:type="spellEnd"/>
            <w:r w:rsidRPr="006573D1">
              <w:rPr>
                <w:rFonts w:ascii="Arial" w:hAnsi="Arial"/>
                <w:sz w:val="18"/>
              </w:rPr>
              <w:t xml:space="preserve">, </w:t>
            </w:r>
            <w:proofErr w:type="spellStart"/>
            <w:r w:rsidRPr="006573D1">
              <w:rPr>
                <w:rFonts w:ascii="Arial" w:hAnsi="Arial"/>
                <w:sz w:val="18"/>
              </w:rPr>
              <w:t>fdmSchemeB</w:t>
            </w:r>
            <w:proofErr w:type="spellEnd"/>
            <w:r w:rsidRPr="006573D1">
              <w:rPr>
                <w:rFonts w:ascii="Arial" w:hAnsi="Arial"/>
                <w:sz w:val="18"/>
              </w:rPr>
              <w:t xml:space="preserve"> and </w:t>
            </w:r>
            <w:proofErr w:type="spellStart"/>
            <w:r w:rsidRPr="006573D1">
              <w:rPr>
                <w:rFonts w:ascii="Arial" w:hAnsi="Arial"/>
                <w:sz w:val="18"/>
              </w:rPr>
              <w:t>tdmSchemeA</w:t>
            </w:r>
            <w:proofErr w:type="spellEnd"/>
            <w:r w:rsidRPr="006573D1">
              <w:rPr>
                <w:rFonts w:ascii="Arial" w:hAnsi="Arial"/>
                <w:sz w:val="18"/>
              </w:rPr>
              <w:t xml:space="preserve"> as specified in clause 5.1 of TS 38.214 [19]</w:t>
            </w:r>
          </w:p>
        </w:tc>
      </w:tr>
      <w:tr w:rsidR="006573D1" w:rsidRPr="006573D1" w14:paraId="4DE5BF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sequenceOffsetforRV</w:t>
            </w:r>
            <w:proofErr w:type="spellEnd"/>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slotBased</w:t>
            </w:r>
            <w:proofErr w:type="spellEnd"/>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05" w:author="109ebPreOnline1" w:date="2020-04-23T19:44:00Z">
              <w:r w:rsidR="008043DF">
                <w:rPr>
                  <w:rFonts w:ascii="Arial" w:hAnsi="Arial"/>
                  <w:sz w:val="18"/>
                  <w:szCs w:val="22"/>
                </w:rPr>
                <w:t>-</w:t>
              </w:r>
            </w:ins>
            <w:del w:id="1206"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07" w:author="109ebPreOnline1" w:date="2020-04-23T19:45:00Z">
              <w:r w:rsidRPr="006573D1" w:rsidDel="00297B61">
                <w:rPr>
                  <w:rFonts w:ascii="Arial" w:hAnsi="Arial"/>
                  <w:sz w:val="18"/>
                  <w:szCs w:val="22"/>
                </w:rPr>
                <w:delText xml:space="preserve">When slot based repetition scheme is configured </w:delText>
              </w:r>
            </w:del>
            <w:ins w:id="1208"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proofErr w:type="spellStart"/>
            <w:r w:rsidRPr="006573D1">
              <w:rPr>
                <w:rFonts w:ascii="Arial" w:hAnsi="Arial"/>
                <w:i/>
                <w:sz w:val="18"/>
                <w:szCs w:val="22"/>
              </w:rPr>
              <w:t>repetitionNumber</w:t>
            </w:r>
            <w:proofErr w:type="spellEnd"/>
            <w:r w:rsidRPr="006573D1">
              <w:rPr>
                <w:rFonts w:ascii="Arial" w:hAnsi="Arial"/>
                <w:sz w:val="18"/>
                <w:szCs w:val="22"/>
              </w:rPr>
              <w:t xml:space="preserve"> is present in IE</w:t>
            </w:r>
            <w:r w:rsidRPr="006573D1">
              <w:rPr>
                <w:rFonts w:ascii="Arial" w:hAnsi="Arial"/>
                <w:i/>
                <w:sz w:val="18"/>
                <w:szCs w:val="22"/>
              </w:rPr>
              <w:t xml:space="preserve"> PDSCH-</w:t>
            </w:r>
            <w:proofErr w:type="spellStart"/>
            <w:r w:rsidRPr="006573D1">
              <w:rPr>
                <w:rFonts w:ascii="Arial" w:hAnsi="Arial"/>
                <w:i/>
                <w:sz w:val="18"/>
                <w:szCs w:val="22"/>
              </w:rPr>
              <w:t>TimeDomainResourceAllocationList</w:t>
            </w:r>
            <w:proofErr w:type="spellEnd"/>
          </w:p>
        </w:tc>
      </w:tr>
      <w:tr w:rsidR="006573D1" w:rsidRPr="006573D1" w14:paraId="4ADF94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startingSymbolOffsetK</w:t>
            </w:r>
            <w:proofErr w:type="spellEnd"/>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proofErr w:type="spellStart"/>
            <w:r w:rsidRPr="006573D1">
              <w:rPr>
                <w:rFonts w:ascii="Arial" w:hAnsi="Arial"/>
                <w:i/>
                <w:sz w:val="18"/>
                <w:szCs w:val="22"/>
              </w:rPr>
              <w:t>tdmSchemeA</w:t>
            </w:r>
            <w:proofErr w:type="spellEnd"/>
            <w:r w:rsidRPr="006573D1">
              <w:rPr>
                <w:rFonts w:ascii="Arial" w:hAnsi="Arial"/>
                <w:i/>
                <w:sz w:val="18"/>
                <w:szCs w:val="22"/>
              </w:rPr>
              <w:t>,</w:t>
            </w:r>
            <w:r w:rsidRPr="006573D1">
              <w:rPr>
                <w:rFonts w:ascii="Arial" w:hAnsi="Arial"/>
                <w:sz w:val="18"/>
                <w:szCs w:val="22"/>
              </w:rPr>
              <w:t xml:space="preserve"> the parameter </w:t>
            </w:r>
            <w:proofErr w:type="spellStart"/>
            <w:r w:rsidRPr="006573D1">
              <w:rPr>
                <w:rFonts w:ascii="Arial" w:hAnsi="Arial"/>
                <w:i/>
                <w:sz w:val="18"/>
                <w:szCs w:val="22"/>
              </w:rPr>
              <w:t>startingSymbolOffsetK</w:t>
            </w:r>
            <w:proofErr w:type="spellEnd"/>
            <w:r w:rsidRPr="006573D1">
              <w:rPr>
                <w:rFonts w:ascii="Arial" w:hAnsi="Arial"/>
                <w:sz w:val="18"/>
                <w:szCs w:val="22"/>
              </w:rPr>
              <w:t xml:space="preserve"> is present, otherwise absent.</w:t>
            </w:r>
          </w:p>
        </w:tc>
      </w:tr>
      <w:tr w:rsidR="006573D1" w:rsidRPr="006573D1" w14:paraId="564B32F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tciMapping</w:t>
            </w:r>
            <w:proofErr w:type="spellEnd"/>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09" w:name="_Toc36757252"/>
      <w:bookmarkStart w:id="1210" w:name="_Toc36836793"/>
      <w:bookmarkStart w:id="1211" w:name="_Toc36843770"/>
      <w:bookmarkStart w:id="1212" w:name="_Toc37068059"/>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iCs/>
          <w:sz w:val="24"/>
        </w:rPr>
        <w:t>ReportConfigEUTRA</w:t>
      </w:r>
      <w:proofErr w:type="spellEnd"/>
      <w:r w:rsidRPr="006573D1">
        <w:rPr>
          <w:rFonts w:ascii="Arial" w:eastAsia="MS Mincho" w:hAnsi="Arial"/>
          <w:i/>
          <w:iCs/>
          <w:sz w:val="24"/>
        </w:rPr>
        <w:t>-SL</w:t>
      </w:r>
      <w:bookmarkEnd w:id="1209"/>
      <w:bookmarkEnd w:id="1210"/>
      <w:bookmarkEnd w:id="1211"/>
      <w:bookmarkEnd w:id="1212"/>
    </w:p>
    <w:p w14:paraId="3CE2C199"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ReportConfigEUTRA</w:t>
      </w:r>
      <w:proofErr w:type="spellEnd"/>
      <w:r w:rsidRPr="006573D1">
        <w:rPr>
          <w:i/>
        </w:rPr>
        <w:t>-SL</w:t>
      </w:r>
      <w:r w:rsidRPr="006573D1">
        <w:t xml:space="preserve"> specifies criteria for triggering of a CBR measurement reporting event for V2X </w:t>
      </w:r>
      <w:proofErr w:type="spellStart"/>
      <w:r w:rsidRPr="006573D1">
        <w:t>sidelink</w:t>
      </w:r>
      <w:proofErr w:type="spellEnd"/>
      <w:r w:rsidRPr="006573D1">
        <w:t xml:space="preserve"> communication. Measurement reporting events are based on CBR measurement results on the corresponding transmission resource pools for V2X </w:t>
      </w:r>
      <w:proofErr w:type="spellStart"/>
      <w:r w:rsidRPr="006573D1">
        <w:t>sidelink</w:t>
      </w:r>
      <w:proofErr w:type="spellEnd"/>
      <w:r w:rsidRPr="006573D1">
        <w:t xml:space="preserve">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ReportConfigEUTRA</w:t>
      </w:r>
      <w:proofErr w:type="spellEnd"/>
      <w:r w:rsidRPr="006573D1">
        <w:rPr>
          <w:rFonts w:ascii="Arial" w:hAnsi="Arial"/>
          <w:b/>
          <w:i/>
        </w:rPr>
        <w:t>-SL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007C5D">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0458AA42" w14:textId="77777777" w:rsidTr="00007C5D">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EventTriggerConfig</w:t>
            </w:r>
            <w:proofErr w:type="spellEnd"/>
            <w:r w:rsidRPr="006573D1">
              <w:rPr>
                <w:rFonts w:ascii="Arial" w:hAnsi="Arial"/>
                <w:b/>
                <w:sz w:val="18"/>
              </w:rPr>
              <w:t xml:space="preserve"> field descriptions</w:t>
            </w:r>
          </w:p>
        </w:tc>
      </w:tr>
      <w:tr w:rsidR="006573D1" w:rsidRPr="006573D1" w14:paraId="49EA77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vN</w:t>
            </w:r>
            <w:proofErr w:type="spellEnd"/>
            <w:r w:rsidRPr="006573D1">
              <w:rPr>
                <w:rFonts w:ascii="Arial" w:hAnsi="Arial"/>
                <w:b/>
                <w:bCs/>
                <w:i/>
                <w:iCs/>
                <w:sz w:val="18"/>
                <w:lang w:eastAsia="ko-KR"/>
              </w:rPr>
              <w:t>-Threshold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w:t>
            </w:r>
            <w:proofErr w:type="spellStart"/>
            <w:r w:rsidRPr="006573D1">
              <w:rPr>
                <w:rFonts w:ascii="Arial" w:hAnsi="Arial"/>
                <w:sz w:val="18"/>
              </w:rPr>
              <w:t>contriners</w:t>
            </w:r>
            <w:proofErr w:type="spellEnd"/>
            <w:r w:rsidRPr="006573D1">
              <w:rPr>
                <w:rFonts w:ascii="Arial" w:hAnsi="Arial"/>
                <w:sz w:val="18"/>
              </w:rPr>
              <w:t xml:space="preserve"> with contents being SL-CBR IE as specified in TS 36.331 [10]. </w:t>
            </w:r>
          </w:p>
        </w:tc>
      </w:tr>
      <w:tr w:rsidR="006573D1" w:rsidRPr="006573D1" w14:paraId="4BB5D5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reportAmount</w:t>
            </w:r>
            <w:proofErr w:type="spellEnd"/>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1029C0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sz w:val="18"/>
                <w:lang w:eastAsia="en-GB"/>
              </w:rPr>
              <w:t>eventTriggered</w:t>
            </w:r>
            <w:proofErr w:type="spellEnd"/>
            <w:r w:rsidRPr="006573D1">
              <w:rPr>
                <w:rFonts w:ascii="Arial" w:hAnsi="Arial"/>
                <w:sz w:val="18"/>
                <w:lang w:eastAsia="en-GB"/>
              </w:rPr>
              <w:t xml:space="preserve">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13" w:name="_Toc20426077"/>
      <w:bookmarkStart w:id="1214" w:name="_Toc29321473"/>
      <w:bookmarkStart w:id="1215" w:name="_Toc36757253"/>
      <w:bookmarkStart w:id="1216" w:name="_Toc36836794"/>
      <w:bookmarkStart w:id="1217" w:name="_Toc36843771"/>
      <w:bookmarkStart w:id="1218" w:name="_Toc37068060"/>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ReportConfigId</w:t>
      </w:r>
      <w:bookmarkEnd w:id="1213"/>
      <w:bookmarkEnd w:id="1214"/>
      <w:bookmarkEnd w:id="1215"/>
      <w:bookmarkEnd w:id="1216"/>
      <w:bookmarkEnd w:id="1217"/>
      <w:bookmarkEnd w:id="1218"/>
      <w:proofErr w:type="spellEnd"/>
    </w:p>
    <w:p w14:paraId="578F813D"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ReportConfigId</w:t>
      </w:r>
      <w:proofErr w:type="spellEnd"/>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ReportConfigId</w:t>
      </w:r>
      <w:proofErr w:type="spellEnd"/>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19" w:name="_Toc20426078"/>
      <w:bookmarkStart w:id="1220" w:name="_Toc29321474"/>
      <w:bookmarkStart w:id="1221" w:name="_Toc36757254"/>
      <w:bookmarkStart w:id="1222" w:name="_Toc36836795"/>
      <w:bookmarkStart w:id="1223" w:name="_Toc36843772"/>
      <w:bookmarkStart w:id="1224" w:name="_Toc37068061"/>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ReportConfigInterRAT</w:t>
      </w:r>
      <w:bookmarkEnd w:id="1219"/>
      <w:bookmarkEnd w:id="1220"/>
      <w:bookmarkEnd w:id="1221"/>
      <w:bookmarkEnd w:id="1222"/>
      <w:bookmarkEnd w:id="1223"/>
      <w:bookmarkEnd w:id="1224"/>
      <w:proofErr w:type="spellEnd"/>
    </w:p>
    <w:p w14:paraId="5293F9EA"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ReportConfigInterRAT</w:t>
      </w:r>
      <w:proofErr w:type="spellEnd"/>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r>
      <w:proofErr w:type="spellStart"/>
      <w:r w:rsidRPr="006573D1">
        <w:t>PCell</w:t>
      </w:r>
      <w:proofErr w:type="spellEnd"/>
      <w:r w:rsidRPr="006573D1">
        <w:t xml:space="preserve">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ReportConfigInterRAT</w:t>
      </w:r>
      <w:proofErr w:type="spellEnd"/>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007C5D">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ReportConfigInterRAT</w:t>
            </w:r>
            <w:proofErr w:type="spellEnd"/>
            <w:r w:rsidRPr="006573D1">
              <w:rPr>
                <w:rFonts w:ascii="Arial" w:hAnsi="Arial"/>
                <w:b/>
                <w:i/>
                <w:sz w:val="18"/>
              </w:rPr>
              <w:t xml:space="preserve"> field descriptions</w:t>
            </w:r>
          </w:p>
        </w:tc>
      </w:tr>
      <w:tr w:rsidR="006573D1" w:rsidRPr="006573D1" w14:paraId="08C5F77A" w14:textId="77777777" w:rsidTr="00007C5D">
        <w:tc>
          <w:tcPr>
            <w:tcW w:w="14173" w:type="dxa"/>
          </w:tcPr>
          <w:p w14:paraId="24A2488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i/>
                <w:sz w:val="18"/>
              </w:rPr>
              <w:t>-EUTRA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007C5D">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bCs/>
                <w:i/>
                <w:iCs/>
                <w:sz w:val="18"/>
              </w:rPr>
              <w:t>-EUTRA</w:t>
            </w:r>
            <w:r w:rsidRPr="006573D1">
              <w:rPr>
                <w:rFonts w:ascii="Arial" w:hAnsi="Arial"/>
                <w:b/>
                <w:i/>
                <w:sz w:val="18"/>
              </w:rPr>
              <w:t xml:space="preserve"> field descriptions</w:t>
            </w:r>
          </w:p>
        </w:tc>
      </w:tr>
      <w:tr w:rsidR="006573D1" w:rsidRPr="006573D1" w14:paraId="3FB50BE0" w14:textId="77777777" w:rsidTr="00007C5D">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useAutonomousGaps</w:t>
            </w:r>
            <w:proofErr w:type="spellEnd"/>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007C5D">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szCs w:val="22"/>
              </w:rPr>
              <w:t>EventTriggerConfigInterRAT</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007C5D">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007C5D">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bN-ThresholdEUTRA</w:t>
            </w:r>
            <w:proofErr w:type="spellEnd"/>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6573D1">
              <w:rPr>
                <w:rFonts w:ascii="Arial" w:hAnsi="Arial"/>
                <w:sz w:val="18"/>
                <w:szCs w:val="22"/>
                <w:lang w:eastAsia="ko-KR"/>
              </w:rPr>
              <w:t>bN.</w:t>
            </w:r>
            <w:proofErr w:type="spellEnd"/>
            <w:r w:rsidRPr="006573D1">
              <w:rPr>
                <w:rFonts w:ascii="Arial" w:hAnsi="Arial"/>
                <w:sz w:val="18"/>
                <w:szCs w:val="22"/>
                <w:lang w:eastAsia="ko-KR"/>
              </w:rPr>
              <w:t xml:space="preserve">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proofErr w:type="spellStart"/>
            <w:r w:rsidRPr="006573D1">
              <w:rPr>
                <w:rFonts w:ascii="Arial" w:hAnsi="Arial"/>
                <w:i/>
                <w:sz w:val="18"/>
                <w:szCs w:val="22"/>
              </w:rPr>
              <w:t>rsrp</w:t>
            </w:r>
            <w:proofErr w:type="spellEnd"/>
            <w:r w:rsidRPr="006573D1">
              <w:rPr>
                <w:rFonts w:ascii="Arial" w:hAnsi="Arial"/>
                <w:sz w:val="18"/>
                <w:szCs w:val="22"/>
              </w:rPr>
              <w:t xml:space="preserve">, </w:t>
            </w:r>
            <w:proofErr w:type="spellStart"/>
            <w:r w:rsidRPr="006573D1">
              <w:rPr>
                <w:rFonts w:ascii="Arial" w:hAnsi="Arial"/>
                <w:i/>
                <w:sz w:val="18"/>
                <w:szCs w:val="22"/>
              </w:rPr>
              <w:t>rsrq</w:t>
            </w:r>
            <w:proofErr w:type="spellEnd"/>
            <w:r w:rsidRPr="006573D1">
              <w:rPr>
                <w:rFonts w:ascii="Arial" w:hAnsi="Arial"/>
                <w:sz w:val="18"/>
                <w:szCs w:val="22"/>
              </w:rPr>
              <w:t xml:space="preserve"> or </w:t>
            </w:r>
            <w:proofErr w:type="spellStart"/>
            <w:r w:rsidRPr="006573D1">
              <w:rPr>
                <w:rFonts w:ascii="Arial" w:hAnsi="Arial"/>
                <w:i/>
                <w:sz w:val="18"/>
                <w:szCs w:val="22"/>
              </w:rPr>
              <w:t>sinr</w:t>
            </w:r>
            <w:proofErr w:type="spellEnd"/>
            <w:r w:rsidRPr="006573D1">
              <w:rPr>
                <w:rFonts w:ascii="Arial" w:hAnsi="Arial"/>
                <w:sz w:val="18"/>
                <w:szCs w:val="22"/>
              </w:rPr>
              <w:t xml:space="preserve">)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proofErr w:type="spellStart"/>
            <w:r w:rsidRPr="006573D1">
              <w:rPr>
                <w:rFonts w:ascii="Arial" w:hAnsi="Arial"/>
                <w:i/>
                <w:sz w:val="18"/>
                <w:szCs w:val="22"/>
              </w:rPr>
              <w:t>MeasTriggerQuantityEUTRA</w:t>
            </w:r>
            <w:proofErr w:type="spellEnd"/>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007C5D">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007C5D">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007C5D">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007C5D">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14C57E75" w14:textId="77777777" w:rsidTr="00007C5D">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r w:rsidR="006573D1" w:rsidRPr="006573D1" w14:paraId="3DF7C95B" w14:textId="77777777" w:rsidTr="00007C5D">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007C5D">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bN</w:t>
            </w:r>
            <w:proofErr w:type="spellEnd"/>
            <w:r w:rsidRPr="006573D1">
              <w:rPr>
                <w:rFonts w:ascii="Arial" w:hAnsi="Arial"/>
                <w:b/>
                <w:i/>
                <w:sz w:val="18"/>
              </w:rPr>
              <w:t>-</w:t>
            </w:r>
            <w:proofErr w:type="spellStart"/>
            <w:r w:rsidRPr="006573D1">
              <w:rPr>
                <w:rFonts w:ascii="Arial" w:hAnsi="Arial"/>
                <w:b/>
                <w:i/>
                <w:sz w:val="18"/>
              </w:rPr>
              <w:t>ThresholdUTRA</w:t>
            </w:r>
            <w:proofErr w:type="spellEnd"/>
            <w:r w:rsidRPr="006573D1">
              <w:rPr>
                <w:rFonts w:ascii="Arial" w:hAnsi="Arial"/>
                <w:b/>
                <w:i/>
                <w:sz w:val="18"/>
              </w:rPr>
              <w:t>-FDD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6573D1">
              <w:rPr>
                <w:rFonts w:ascii="Arial" w:hAnsi="Arial"/>
                <w:sz w:val="18"/>
                <w:szCs w:val="22"/>
                <w:lang w:eastAsia="ko-KR"/>
              </w:rPr>
              <w:t>bN.</w:t>
            </w:r>
            <w:proofErr w:type="spellEnd"/>
          </w:p>
          <w:p w14:paraId="00701873" w14:textId="77777777" w:rsidR="006573D1" w:rsidRPr="006573D1" w:rsidRDefault="006573D1" w:rsidP="006573D1">
            <w:pPr>
              <w:keepNext/>
              <w:keepLines/>
              <w:spacing w:after="0" w:line="240" w:lineRule="auto"/>
              <w:rPr>
                <w:rFonts w:ascii="Arial" w:hAnsi="Arial"/>
                <w:sz w:val="18"/>
                <w:lang w:eastAsia="en-GB"/>
              </w:rPr>
            </w:pP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w:t>
            </w:r>
            <w:proofErr w:type="spellStart"/>
            <w:r w:rsidRPr="006573D1">
              <w:rPr>
                <w:rFonts w:ascii="Arial" w:hAnsi="Arial"/>
                <w:sz w:val="18"/>
                <w:lang w:eastAsia="en-GB"/>
              </w:rPr>
              <w:t>CPICH_Ec</w:t>
            </w:r>
            <w:proofErr w:type="spellEnd"/>
            <w:r w:rsidRPr="006573D1">
              <w:rPr>
                <w:rFonts w:ascii="Arial" w:hAnsi="Arial"/>
                <w:sz w:val="18"/>
                <w:lang w:eastAsia="en-GB"/>
              </w:rPr>
              <w:t>/No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xml:space="preserve">: The actual value is (field value – 49)/2 </w:t>
            </w:r>
            <w:proofErr w:type="spellStart"/>
            <w:r w:rsidRPr="006573D1">
              <w:rPr>
                <w:rFonts w:ascii="Arial" w:hAnsi="Arial" w:cs="Arial"/>
                <w:sz w:val="18"/>
                <w:szCs w:val="18"/>
                <w:lang w:eastAsia="en-GB"/>
              </w:rPr>
              <w:t>dB.</w:t>
            </w:r>
            <w:proofErr w:type="spellEnd"/>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007C5D">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PeriodicalReportConfigInterRAT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0B5581C" w14:textId="77777777" w:rsidTr="00007C5D">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007C5D">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007C5D">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proofErr w:type="spellStart"/>
            <w:r w:rsidRPr="006573D1">
              <w:rPr>
                <w:rFonts w:ascii="Arial" w:hAnsi="Arial"/>
                <w:i/>
                <w:sz w:val="18"/>
                <w:szCs w:val="22"/>
                <w:lang w:eastAsia="en-GB"/>
              </w:rPr>
              <w:t>reportQuantityUTRA</w:t>
            </w:r>
            <w:proofErr w:type="spellEnd"/>
            <w:r w:rsidRPr="006573D1">
              <w:rPr>
                <w:rFonts w:ascii="Arial" w:hAnsi="Arial"/>
                <w:i/>
                <w:sz w:val="18"/>
                <w:szCs w:val="22"/>
                <w:lang w:eastAsia="en-GB"/>
              </w:rPr>
              <w:t>-FDD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25" w:name="_Toc20426079"/>
      <w:bookmarkStart w:id="1226" w:name="_Toc29321475"/>
      <w:bookmarkStart w:id="1227" w:name="_Toc36757255"/>
      <w:bookmarkStart w:id="1228" w:name="_Toc36836796"/>
      <w:bookmarkStart w:id="1229" w:name="_Toc36843773"/>
      <w:bookmarkStart w:id="1230" w:name="_Toc37068062"/>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ReportConfigNR</w:t>
      </w:r>
      <w:bookmarkEnd w:id="1225"/>
      <w:bookmarkEnd w:id="1226"/>
      <w:bookmarkEnd w:id="1227"/>
      <w:bookmarkEnd w:id="1228"/>
      <w:bookmarkEnd w:id="1229"/>
      <w:bookmarkEnd w:id="1230"/>
      <w:proofErr w:type="spellEnd"/>
    </w:p>
    <w:p w14:paraId="52659622"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 xml:space="preserve">Neighbour becomes amount of offset better than </w:t>
      </w:r>
      <w:proofErr w:type="spellStart"/>
      <w:r w:rsidRPr="006573D1">
        <w:t>PCell</w:t>
      </w:r>
      <w:proofErr w:type="spellEnd"/>
      <w:r w:rsidRPr="006573D1">
        <w:t>/</w:t>
      </w:r>
      <w:proofErr w:type="spellStart"/>
      <w:r w:rsidRPr="006573D1">
        <w:t>PSCell</w:t>
      </w:r>
      <w:proofErr w:type="spellEnd"/>
      <w:r w:rsidRPr="006573D1">
        <w:t>;</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r>
      <w:proofErr w:type="spellStart"/>
      <w:r w:rsidRPr="006573D1">
        <w:t>PCell</w:t>
      </w:r>
      <w:proofErr w:type="spellEnd"/>
      <w:r w:rsidRPr="006573D1">
        <w:t>/</w:t>
      </w:r>
      <w:proofErr w:type="spellStart"/>
      <w:r w:rsidRPr="006573D1">
        <w:t>PSCell</w:t>
      </w:r>
      <w:proofErr w:type="spellEnd"/>
      <w:r w:rsidRPr="006573D1">
        <w:t xml:space="preserve"> becomes worse than absolute threshold1 AND Neighbour/</w:t>
      </w:r>
      <w:proofErr w:type="spellStart"/>
      <w:r w:rsidRPr="006573D1">
        <w:t>SCell</w:t>
      </w:r>
      <w:proofErr w:type="spellEnd"/>
      <w:r w:rsidRPr="006573D1">
        <w:t xml:space="preserve">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w:t>
      </w:r>
      <w:proofErr w:type="spellStart"/>
      <w:r w:rsidRPr="006573D1">
        <w:t>SCell</w:t>
      </w:r>
      <w:proofErr w:type="spellEnd"/>
      <w:r w:rsidRPr="006573D1">
        <w:t xml:space="preserve">.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ReportConfigNR</w:t>
      </w:r>
      <w:proofErr w:type="spellEnd"/>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31" w:name="_Hlk32437314"/>
      <w:r w:rsidRPr="006573D1">
        <w:rPr>
          <w:rFonts w:ascii="Courier New" w:hAnsi="Courier New"/>
          <w:noProof/>
          <w:sz w:val="16"/>
          <w:lang w:eastAsia="en-GB"/>
        </w:rPr>
        <w:t xml:space="preserve">MeasRSSI-ReportConfig-r16 </w:t>
      </w:r>
      <w:bookmarkEnd w:id="1231"/>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CondTriggerConfig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0535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 xml:space="preserve">Offset value(s) to be used in NR conditional configuration triggering condition for </w:t>
            </w:r>
            <w:proofErr w:type="spellStart"/>
            <w:r w:rsidRPr="006573D1">
              <w:rPr>
                <w:rFonts w:ascii="Arial" w:hAnsi="Arial"/>
                <w:sz w:val="18"/>
                <w:szCs w:val="22"/>
                <w:lang w:eastAsia="ko-KR"/>
              </w:rPr>
              <w:t>cond</w:t>
            </w:r>
            <w:proofErr w:type="spellEnd"/>
            <w:r w:rsidRPr="006573D1">
              <w:rPr>
                <w:rFonts w:ascii="Arial" w:hAnsi="Arial"/>
                <w:sz w:val="18"/>
                <w:szCs w:val="22"/>
                <w:lang w:eastAsia="ko-KR"/>
              </w:rPr>
              <w:t xml:space="preserve"> event a3.</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CFC6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condEventId</w:t>
            </w:r>
            <w:proofErr w:type="spellEnd"/>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007C5D">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007C5D">
        <w:tc>
          <w:tcPr>
            <w:tcW w:w="14173" w:type="dxa"/>
          </w:tcPr>
          <w:p w14:paraId="4CBCD61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proofErr w:type="spellStart"/>
            <w:r w:rsidRPr="006573D1">
              <w:rPr>
                <w:rFonts w:ascii="Arial" w:hAnsi="Arial"/>
                <w:i/>
                <w:sz w:val="18"/>
                <w:lang w:eastAsia="zh-CN"/>
              </w:rPr>
              <w:t>condTriggerConfig</w:t>
            </w:r>
            <w:proofErr w:type="spellEnd"/>
            <w:r w:rsidRPr="006573D1">
              <w:rPr>
                <w:rFonts w:ascii="Arial" w:hAnsi="Arial"/>
                <w:i/>
                <w:sz w:val="18"/>
                <w:lang w:eastAsia="zh-CN"/>
              </w:rPr>
              <w:t xml:space="preserve">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007C5D">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007C5D">
        <w:tc>
          <w:tcPr>
            <w:tcW w:w="14173" w:type="dxa"/>
          </w:tcPr>
          <w:p w14:paraId="08209D6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useAutonomousGaps</w:t>
            </w:r>
            <w:proofErr w:type="spellEnd"/>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CA624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984F64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aN-ThresholdM</w:t>
            </w:r>
            <w:proofErr w:type="spellEnd"/>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xml:space="preserve"> If multiple thresholds are defined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007C5D">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22"/>
                <w:lang w:eastAsia="ko-KR"/>
              </w:rPr>
              <w:t>channelOccupancyThreshol</w:t>
            </w:r>
            <w:r w:rsidRPr="006573D1">
              <w:rPr>
                <w:rFonts w:ascii="Arial" w:hAnsi="Arial"/>
                <w:b/>
                <w:i/>
                <w:sz w:val="18"/>
                <w:szCs w:val="22"/>
                <w:lang w:eastAsia="en-GB"/>
              </w:rPr>
              <w:t>d</w:t>
            </w:r>
            <w:proofErr w:type="spellEnd"/>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reportAddNeighMeas</w:t>
            </w:r>
            <w:proofErr w:type="spellEnd"/>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7CB14A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007C5D">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w:t>
            </w:r>
            <w:proofErr w:type="spellStart"/>
            <w:r w:rsidRPr="006573D1">
              <w:rPr>
                <w:rFonts w:ascii="Arial" w:hAnsi="Arial"/>
                <w:b/>
                <w:i/>
                <w:sz w:val="18"/>
                <w:szCs w:val="22"/>
                <w:lang w:eastAsia="ko-KR"/>
              </w:rPr>
              <w:t>DelayValueConfig</w:t>
            </w:r>
            <w:proofErr w:type="spellEnd"/>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proofErr w:type="spellStart"/>
            <w:r w:rsidRPr="006573D1">
              <w:rPr>
                <w:rFonts w:ascii="Arial" w:hAnsi="Arial"/>
                <w:i/>
                <w:sz w:val="18"/>
              </w:rPr>
              <w:t>reportQuantityCell</w:t>
            </w:r>
            <w:proofErr w:type="spellEnd"/>
            <w:r w:rsidRPr="006573D1">
              <w:rPr>
                <w:rFonts w:ascii="Arial" w:hAnsi="Arial"/>
                <w:sz w:val="18"/>
                <w:szCs w:val="22"/>
                <w:lang w:eastAsia="ko-KR"/>
              </w:rPr>
              <w:t xml:space="preserve"> and </w:t>
            </w:r>
            <w:proofErr w:type="spellStart"/>
            <w:r w:rsidRPr="006573D1">
              <w:rPr>
                <w:rFonts w:ascii="Arial" w:hAnsi="Arial"/>
                <w:i/>
                <w:sz w:val="18"/>
                <w:szCs w:val="22"/>
                <w:lang w:eastAsia="ko-KR"/>
              </w:rPr>
              <w:t>maxReportCells</w:t>
            </w:r>
            <w:proofErr w:type="spellEnd"/>
            <w:r w:rsidRPr="006573D1">
              <w:rPr>
                <w:rFonts w:ascii="Arial" w:hAnsi="Arial"/>
                <w:sz w:val="18"/>
                <w:szCs w:val="22"/>
                <w:lang w:eastAsia="ko-KR"/>
              </w:rPr>
              <w:t xml:space="preserve">. The applicable values for the corresponding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are (one of the) {ms120, ms240, ms480, ms640, ms1024, ms2048, ms5120, ms10240, ms20480, ms40960, min1,min6, min12, min30}. The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007C5D">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proofErr w:type="spellStart"/>
            <w:r w:rsidRPr="006573D1">
              <w:rPr>
                <w:rFonts w:ascii="Arial" w:hAnsi="Arial"/>
                <w:i/>
                <w:sz w:val="18"/>
                <w:lang w:eastAsia="en-GB"/>
              </w:rPr>
              <w:t>measObjectNR</w:t>
            </w:r>
            <w:proofErr w:type="spellEnd"/>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proofErr w:type="spellStart"/>
            <w:r w:rsidRPr="006573D1">
              <w:rPr>
                <w:rFonts w:ascii="Arial" w:hAnsi="Arial"/>
                <w:i/>
                <w:sz w:val="18"/>
              </w:rPr>
              <w:t>reportType</w:t>
            </w:r>
            <w:proofErr w:type="spellEnd"/>
            <w:r w:rsidRPr="006573D1">
              <w:rPr>
                <w:rFonts w:ascii="Arial" w:hAnsi="Arial"/>
                <w:sz w:val="18"/>
              </w:rPr>
              <w:t xml:space="preserve"> </w:t>
            </w:r>
            <w:r w:rsidRPr="006573D1">
              <w:rPr>
                <w:rFonts w:ascii="Arial" w:hAnsi="Arial"/>
                <w:sz w:val="18"/>
                <w:lang w:eastAsia="en-GB"/>
              </w:rPr>
              <w:t xml:space="preserve">is set to </w:t>
            </w:r>
            <w:proofErr w:type="spellStart"/>
            <w:r w:rsidRPr="006573D1">
              <w:rPr>
                <w:rFonts w:ascii="Arial" w:hAnsi="Arial"/>
                <w:i/>
                <w:sz w:val="18"/>
              </w:rPr>
              <w:t>eventTriggered</w:t>
            </w:r>
            <w:proofErr w:type="spellEnd"/>
            <w:r w:rsidRPr="006573D1">
              <w:rPr>
                <w:rFonts w:ascii="Arial" w:hAnsi="Arial"/>
                <w:sz w:val="18"/>
                <w:lang w:eastAsia="en-GB"/>
              </w:rPr>
              <w:t>.</w:t>
            </w:r>
          </w:p>
        </w:tc>
      </w:tr>
      <w:tr w:rsidR="006573D1" w:rsidRPr="006573D1" w14:paraId="12FF4F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CLI-</w:t>
            </w:r>
            <w:proofErr w:type="spellStart"/>
            <w:r w:rsidRPr="006573D1">
              <w:rPr>
                <w:rFonts w:ascii="Arial" w:hAnsi="Arial"/>
                <w:b/>
                <w:i/>
                <w:sz w:val="18"/>
                <w:szCs w:val="22"/>
              </w:rPr>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2E38E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6573D1">
              <w:rPr>
                <w:rFonts w:ascii="Arial" w:hAnsi="Arial"/>
                <w:i/>
                <w:sz w:val="18"/>
              </w:rPr>
              <w:t>srsTriggeredList</w:t>
            </w:r>
            <w:proofErr w:type="spellEnd"/>
            <w:r w:rsidRPr="006573D1">
              <w:rPr>
                <w:rFonts w:ascii="Arial" w:hAnsi="Arial"/>
                <w:i/>
                <w:sz w:val="18"/>
              </w:rPr>
              <w:t xml:space="preserve"> </w:t>
            </w:r>
            <w:r w:rsidRPr="006573D1">
              <w:rPr>
                <w:rFonts w:ascii="Arial" w:hAnsi="Arial"/>
                <w:sz w:val="18"/>
              </w:rPr>
              <w:t>or</w:t>
            </w:r>
            <w:r w:rsidRPr="006573D1">
              <w:rPr>
                <w:rFonts w:ascii="Arial" w:hAnsi="Arial"/>
                <w:i/>
                <w:sz w:val="18"/>
              </w:rPr>
              <w:t xml:space="preserve"> </w:t>
            </w:r>
            <w:proofErr w:type="spellStart"/>
            <w:r w:rsidRPr="006573D1">
              <w:rPr>
                <w:rFonts w:ascii="Arial" w:hAnsi="Arial"/>
                <w:i/>
                <w:sz w:val="18"/>
              </w:rPr>
              <w:t>rssiTriggeredList</w:t>
            </w:r>
            <w:proofErr w:type="spellEnd"/>
            <w:r w:rsidRPr="006573D1">
              <w:rPr>
                <w:rFonts w:ascii="Arial" w:hAnsi="Arial"/>
                <w:sz w:val="18"/>
                <w:szCs w:val="22"/>
                <w:lang w:eastAsia="en-GB"/>
              </w:rPr>
              <w:t>, as specified in 5.5.4.1.</w:t>
            </w:r>
          </w:p>
        </w:tc>
      </w:tr>
      <w:tr w:rsidR="006573D1" w:rsidRPr="006573D1" w14:paraId="306CD5D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03DE0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reportQuantityCLI</w:t>
            </w:r>
            <w:proofErr w:type="spellEnd"/>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ADDB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ReportSFTD</w:t>
            </w:r>
            <w:proofErr w:type="spellEnd"/>
            <w:r w:rsidRPr="006573D1">
              <w:rPr>
                <w:rFonts w:ascii="Arial" w:hAnsi="Arial"/>
                <w:b/>
                <w:i/>
                <w:sz w:val="18"/>
                <w:szCs w:val="22"/>
              </w:rPr>
              <w:t xml:space="preserve">-NR </w:t>
            </w:r>
            <w:r w:rsidRPr="006573D1">
              <w:rPr>
                <w:rFonts w:ascii="Arial" w:hAnsi="Arial"/>
                <w:b/>
                <w:sz w:val="18"/>
                <w:szCs w:val="22"/>
              </w:rPr>
              <w:t>field descriptions</w:t>
            </w:r>
          </w:p>
        </w:tc>
      </w:tr>
      <w:tr w:rsidR="006573D1" w:rsidRPr="006573D1" w14:paraId="0C6D8982" w14:textId="77777777" w:rsidTr="00007C5D">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cellForWhichToReportSFTD</w:t>
            </w:r>
            <w:proofErr w:type="spellEnd"/>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the target NR neighbour cells for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w:t>
            </w:r>
          </w:p>
        </w:tc>
      </w:tr>
      <w:tr w:rsidR="006573D1" w:rsidRPr="006573D1" w14:paraId="3BBAFFDA" w14:textId="77777777" w:rsidTr="00007C5D">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drx</w:t>
            </w:r>
            <w:proofErr w:type="spellEnd"/>
            <w:r w:rsidRPr="006573D1">
              <w:rPr>
                <w:rFonts w:ascii="Arial" w:hAnsi="Arial"/>
                <w:b/>
                <w:i/>
                <w:sz w:val="18"/>
              </w:rPr>
              <w:t>-SFTD-</w:t>
            </w:r>
            <w:proofErr w:type="spellStart"/>
            <w:r w:rsidRPr="006573D1">
              <w:rPr>
                <w:rFonts w:ascii="Arial" w:hAnsi="Arial"/>
                <w:b/>
                <w:i/>
                <w:sz w:val="18"/>
              </w:rPr>
              <w:t>NeighMeas</w:t>
            </w:r>
            <w:proofErr w:type="spellEnd"/>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6573D1">
              <w:rPr>
                <w:rFonts w:ascii="Arial" w:hAnsi="Arial"/>
                <w:i/>
                <w:sz w:val="18"/>
                <w:szCs w:val="22"/>
                <w:lang w:eastAsia="en-GB"/>
              </w:rPr>
              <w:t>drx</w:t>
            </w:r>
            <w:proofErr w:type="spellEnd"/>
            <w:r w:rsidRPr="006573D1">
              <w:rPr>
                <w:rFonts w:ascii="Arial" w:hAnsi="Arial"/>
                <w:i/>
                <w:sz w:val="18"/>
                <w:szCs w:val="22"/>
                <w:lang w:eastAsia="en-GB"/>
              </w:rPr>
              <w:t>-SFTD-</w:t>
            </w:r>
            <w:proofErr w:type="spellStart"/>
            <w:r w:rsidRPr="006573D1">
              <w:rPr>
                <w:rFonts w:ascii="Arial" w:hAnsi="Arial"/>
                <w:i/>
                <w:sz w:val="18"/>
                <w:szCs w:val="22"/>
                <w:lang w:eastAsia="en-GB"/>
              </w:rPr>
              <w:t>NeighMeas</w:t>
            </w:r>
            <w:proofErr w:type="spellEnd"/>
            <w:r w:rsidRPr="006573D1">
              <w:rPr>
                <w:rFonts w:ascii="Arial" w:hAnsi="Arial"/>
                <w:sz w:val="18"/>
                <w:szCs w:val="22"/>
                <w:lang w:eastAsia="en-GB"/>
              </w:rPr>
              <w:t xml:space="preserve"> field when </w:t>
            </w:r>
            <w:proofErr w:type="spellStart"/>
            <w:r w:rsidRPr="006573D1">
              <w:rPr>
                <w:rFonts w:ascii="Arial" w:hAnsi="Arial"/>
                <w:i/>
                <w:sz w:val="18"/>
                <w:szCs w:val="22"/>
                <w:lang w:eastAsia="en-GB"/>
              </w:rPr>
              <w:t>reprtSFTD-NeighMeas</w:t>
            </w:r>
            <w:proofErr w:type="spellEnd"/>
            <w:r w:rsidRPr="006573D1">
              <w:rPr>
                <w:rFonts w:ascii="Arial" w:hAnsi="Arial"/>
                <w:sz w:val="18"/>
                <w:szCs w:val="22"/>
                <w:lang w:eastAsia="en-GB"/>
              </w:rPr>
              <w:t xml:space="preserve"> is set to true.</w:t>
            </w:r>
          </w:p>
        </w:tc>
      </w:tr>
      <w:tr w:rsidR="006573D1" w:rsidRPr="006573D1" w14:paraId="0082051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reportSFTD-Meas</w:t>
            </w:r>
            <w:proofErr w:type="spellEnd"/>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NR-DC.</w:t>
            </w:r>
          </w:p>
        </w:tc>
      </w:tr>
      <w:tr w:rsidR="006573D1" w:rsidRPr="006573D1" w14:paraId="3199403D" w14:textId="77777777" w:rsidTr="00007C5D">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reportSFTD-NeighMeas</w:t>
            </w:r>
            <w:proofErr w:type="spellEnd"/>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 in NR standalone. The network does not include this field if </w:t>
            </w:r>
            <w:proofErr w:type="spellStart"/>
            <w:r w:rsidRPr="006573D1">
              <w:rPr>
                <w:rFonts w:ascii="Arial" w:hAnsi="Arial"/>
                <w:i/>
                <w:sz w:val="18"/>
                <w:szCs w:val="22"/>
                <w:lang w:eastAsia="en-GB"/>
              </w:rPr>
              <w:t>reportSFTD-Meas</w:t>
            </w:r>
            <w:proofErr w:type="spellEnd"/>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007C5D">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reportRSRP</w:t>
            </w:r>
            <w:proofErr w:type="spellEnd"/>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include RSRP result of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proofErr w:type="spellStart"/>
            <w:r w:rsidRPr="006573D1">
              <w:rPr>
                <w:rFonts w:ascii="Arial" w:hAnsi="Arial"/>
                <w:i/>
                <w:sz w:val="18"/>
              </w:rPr>
              <w:t>ssb-ConfigMobility</w:t>
            </w:r>
            <w:proofErr w:type="spellEnd"/>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 xml:space="preserve">in the measurement object for NR </w:t>
            </w:r>
            <w:proofErr w:type="spellStart"/>
            <w:r w:rsidRPr="006573D1">
              <w:rPr>
                <w:rFonts w:ascii="Arial" w:hAnsi="Arial"/>
                <w:sz w:val="18"/>
                <w:szCs w:val="22"/>
                <w:lang w:eastAsia="zh-CN"/>
              </w:rPr>
              <w:t>PSCell</w:t>
            </w:r>
            <w:proofErr w:type="spellEnd"/>
            <w:r w:rsidRPr="006573D1">
              <w:rPr>
                <w:rFonts w:ascii="Arial" w:hAnsi="Arial"/>
                <w:sz w:val="18"/>
                <w:szCs w:val="22"/>
                <w:lang w:eastAsia="zh-CN"/>
              </w:rPr>
              <w:t>.</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2" w:name="_Toc36757256"/>
      <w:bookmarkStart w:id="1233" w:name="_Toc36836797"/>
      <w:bookmarkStart w:id="1234" w:name="_Toc36843774"/>
      <w:bookmarkStart w:id="1235" w:name="_Toc37068063"/>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iCs/>
          <w:sz w:val="24"/>
        </w:rPr>
        <w:t>ReportConfigNR</w:t>
      </w:r>
      <w:proofErr w:type="spellEnd"/>
      <w:r w:rsidRPr="006573D1">
        <w:rPr>
          <w:rFonts w:ascii="Arial" w:eastAsia="MS Mincho" w:hAnsi="Arial"/>
          <w:i/>
          <w:iCs/>
          <w:sz w:val="24"/>
        </w:rPr>
        <w:t>-SL</w:t>
      </w:r>
      <w:bookmarkEnd w:id="1232"/>
      <w:bookmarkEnd w:id="1233"/>
      <w:bookmarkEnd w:id="1234"/>
      <w:bookmarkEnd w:id="1235"/>
    </w:p>
    <w:p w14:paraId="483B565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rPr>
          <w:i/>
        </w:rPr>
        <w:t>-SL</w:t>
      </w:r>
      <w:r w:rsidRPr="006573D1">
        <w:t xml:space="preserve"> specifies criteria for triggering of a CBR measurement reporting event for NR </w:t>
      </w:r>
      <w:proofErr w:type="spellStart"/>
      <w:r w:rsidRPr="006573D1">
        <w:t>sidelink</w:t>
      </w:r>
      <w:proofErr w:type="spellEnd"/>
      <w:r w:rsidRPr="006573D1">
        <w:t xml:space="preserve">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ReportConfigNR</w:t>
      </w:r>
      <w:proofErr w:type="spellEnd"/>
      <w:r w:rsidRPr="006573D1">
        <w:rPr>
          <w:rFonts w:ascii="Arial" w:hAnsi="Arial"/>
          <w:b/>
          <w:i/>
        </w:rPr>
        <w:t>-SL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007C5D">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bCs/>
                <w:i/>
                <w:sz w:val="18"/>
              </w:rPr>
              <w:t>ReportConfigNR</w:t>
            </w:r>
            <w:proofErr w:type="spellEnd"/>
            <w:r w:rsidRPr="006573D1">
              <w:rPr>
                <w:rFonts w:ascii="Arial" w:hAnsi="Arial"/>
                <w:b/>
                <w:bCs/>
                <w:i/>
                <w:sz w:val="18"/>
              </w:rPr>
              <w:t>-SL</w:t>
            </w:r>
            <w:r w:rsidRPr="006573D1">
              <w:rPr>
                <w:rFonts w:ascii="Arial" w:hAnsi="Arial"/>
                <w:b/>
                <w:sz w:val="18"/>
              </w:rPr>
              <w:t xml:space="preserve"> field descriptions</w:t>
            </w:r>
          </w:p>
        </w:tc>
      </w:tr>
      <w:tr w:rsidR="006573D1" w:rsidRPr="006573D1" w14:paraId="6EF69B69" w14:textId="77777777" w:rsidTr="00007C5D">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lastRenderedPageBreak/>
              <w:t>EventTriggerConfig</w:t>
            </w:r>
            <w:proofErr w:type="spellEnd"/>
            <w:r w:rsidRPr="006573D1">
              <w:rPr>
                <w:rFonts w:ascii="Arial" w:hAnsi="Arial"/>
                <w:b/>
                <w:sz w:val="18"/>
              </w:rPr>
              <w:t xml:space="preserve"> field descriptions</w:t>
            </w:r>
          </w:p>
        </w:tc>
      </w:tr>
      <w:tr w:rsidR="006573D1" w:rsidRPr="006573D1" w14:paraId="463AC7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cN</w:t>
            </w:r>
            <w:proofErr w:type="spellEnd"/>
            <w:r w:rsidRPr="006573D1">
              <w:rPr>
                <w:rFonts w:ascii="Arial" w:hAnsi="Arial"/>
                <w:b/>
                <w:bCs/>
                <w:i/>
                <w:iCs/>
                <w:sz w:val="18"/>
                <w:lang w:eastAsia="ko-KR"/>
              </w:rPr>
              <w:t>-Threshold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w:t>
            </w:r>
            <w:proofErr w:type="spellEnd"/>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reportQuantity</w:t>
            </w:r>
            <w:proofErr w:type="spellEnd"/>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r w:rsidR="006573D1" w:rsidRPr="006573D1" w14:paraId="20CFAA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007C5D">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PeriodicalReportConfigNR</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3F7E19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reportQuantity</w:t>
            </w:r>
            <w:proofErr w:type="spellEnd"/>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36" w:name="_Toc20426080"/>
      <w:bookmarkStart w:id="1237" w:name="_Toc29321476"/>
      <w:bookmarkStart w:id="1238" w:name="_Toc36757257"/>
      <w:bookmarkStart w:id="1239" w:name="_Toc36836798"/>
      <w:bookmarkStart w:id="1240" w:name="_Toc36843775"/>
      <w:bookmarkStart w:id="1241" w:name="_Toc37068064"/>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ReportConfigToAddModList</w:t>
      </w:r>
      <w:bookmarkEnd w:id="1236"/>
      <w:bookmarkEnd w:id="1237"/>
      <w:bookmarkEnd w:id="1238"/>
      <w:bookmarkEnd w:id="1239"/>
      <w:bookmarkEnd w:id="1240"/>
      <w:bookmarkEnd w:id="1241"/>
      <w:proofErr w:type="spellEnd"/>
    </w:p>
    <w:p w14:paraId="1B15865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ReportConfigToAddModList</w:t>
      </w:r>
      <w:proofErr w:type="spellEnd"/>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ReportConfigToAddModList</w:t>
      </w:r>
      <w:proofErr w:type="spellEnd"/>
      <w:r w:rsidRPr="006573D1">
        <w:rPr>
          <w:rFonts w:ascii="Arial" w:hAnsi="Arial"/>
          <w:b/>
        </w:rPr>
        <w:t xml:space="preserve">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42" w:name="_Toc20426081"/>
      <w:bookmarkStart w:id="1243" w:name="_Toc29321477"/>
      <w:bookmarkStart w:id="1244" w:name="_Toc36757258"/>
      <w:bookmarkStart w:id="1245" w:name="_Toc36836799"/>
      <w:bookmarkStart w:id="1246" w:name="_Toc36843776"/>
      <w:bookmarkStart w:id="1247" w:name="_Toc37068065"/>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ReportInterval</w:t>
      </w:r>
      <w:bookmarkEnd w:id="1242"/>
      <w:bookmarkEnd w:id="1243"/>
      <w:bookmarkEnd w:id="1244"/>
      <w:bookmarkEnd w:id="1245"/>
      <w:bookmarkEnd w:id="1246"/>
      <w:bookmarkEnd w:id="1247"/>
      <w:proofErr w:type="spellEnd"/>
    </w:p>
    <w:p w14:paraId="513B7F3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ReportInterval</w:t>
      </w:r>
      <w:proofErr w:type="spellEnd"/>
      <w:r w:rsidRPr="006573D1">
        <w:rPr>
          <w:i/>
        </w:rPr>
        <w:t xml:space="preserve"> </w:t>
      </w:r>
      <w:r w:rsidRPr="006573D1">
        <w:rPr>
          <w:iCs/>
        </w:rPr>
        <w:t xml:space="preserve">indicates the interval between periodical reports. </w:t>
      </w:r>
      <w:r w:rsidRPr="006573D1">
        <w:t xml:space="preserve">The </w:t>
      </w:r>
      <w:proofErr w:type="spellStart"/>
      <w:r w:rsidRPr="006573D1">
        <w:rPr>
          <w:i/>
        </w:rPr>
        <w:t>ReportInterval</w:t>
      </w:r>
      <w:proofErr w:type="spellEnd"/>
      <w:r w:rsidRPr="006573D1">
        <w:t xml:space="preserve"> is </w:t>
      </w:r>
      <w:r w:rsidRPr="006573D1">
        <w:rPr>
          <w:iCs/>
        </w:rPr>
        <w:t xml:space="preserve">applicable if the UE performs periodical reporting (i.e. when </w:t>
      </w:r>
      <w:proofErr w:type="spellStart"/>
      <w:r w:rsidRPr="006573D1">
        <w:rPr>
          <w:i/>
          <w:iCs/>
        </w:rPr>
        <w:t>reportAmount</w:t>
      </w:r>
      <w:proofErr w:type="spellEnd"/>
      <w:r w:rsidRPr="006573D1">
        <w:rPr>
          <w:iCs/>
        </w:rPr>
        <w:t xml:space="preserve"> exceeds 1), for </w:t>
      </w:r>
      <w:proofErr w:type="spellStart"/>
      <w:r w:rsidRPr="006573D1">
        <w:rPr>
          <w:i/>
          <w:iCs/>
        </w:rPr>
        <w:t>triggerTypeevent</w:t>
      </w:r>
      <w:proofErr w:type="spellEnd"/>
      <w:r w:rsidRPr="006573D1">
        <w:rPr>
          <w:iCs/>
        </w:rPr>
        <w:t xml:space="preserve"> as well as for </w:t>
      </w:r>
      <w:proofErr w:type="spellStart"/>
      <w:r w:rsidRPr="006573D1">
        <w:rPr>
          <w:i/>
          <w:iCs/>
        </w:rPr>
        <w:t>triggerTypeperiodical</w:t>
      </w:r>
      <w:proofErr w:type="spellEnd"/>
      <w:r w:rsidRPr="006573D1">
        <w:t xml:space="preserve">. Value </w:t>
      </w:r>
      <w:r w:rsidRPr="006573D1">
        <w:rPr>
          <w:i/>
        </w:rPr>
        <w:t>ms120</w:t>
      </w:r>
      <w:r w:rsidRPr="006573D1">
        <w:t xml:space="preserve"> corresponds to 120 </w:t>
      </w:r>
      <w:proofErr w:type="spellStart"/>
      <w:r w:rsidRPr="006573D1">
        <w:t>ms</w:t>
      </w:r>
      <w:proofErr w:type="spellEnd"/>
      <w:r w:rsidRPr="006573D1">
        <w:t xml:space="preserve">, value </w:t>
      </w:r>
      <w:r w:rsidRPr="006573D1">
        <w:rPr>
          <w:i/>
        </w:rPr>
        <w:t>ms240</w:t>
      </w:r>
      <w:r w:rsidRPr="006573D1">
        <w:t xml:space="preserve"> corresponds to 240 </w:t>
      </w:r>
      <w:proofErr w:type="spellStart"/>
      <w:r w:rsidRPr="006573D1">
        <w:t>ms</w:t>
      </w:r>
      <w:proofErr w:type="spellEnd"/>
      <w:r w:rsidRPr="006573D1">
        <w:t xml:space="preserve">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ReportInterval</w:t>
      </w:r>
      <w:proofErr w:type="spellEnd"/>
      <w:r w:rsidRPr="006573D1">
        <w:rPr>
          <w:rFonts w:ascii="Arial" w:hAnsi="Arial"/>
          <w:b/>
          <w:bCs/>
          <w:i/>
          <w:iCs/>
        </w:rPr>
        <w:t xml:space="preserve">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48" w:name="_Toc20426082"/>
      <w:bookmarkStart w:id="1249" w:name="_Toc29321478"/>
      <w:bookmarkStart w:id="1250" w:name="_Toc36757259"/>
      <w:bookmarkStart w:id="1251" w:name="_Toc36836800"/>
      <w:bookmarkStart w:id="1252" w:name="_Toc36843777"/>
      <w:bookmarkStart w:id="1253" w:name="_Toc3706806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w:t>
      </w:r>
      <w:bookmarkEnd w:id="1248"/>
      <w:bookmarkEnd w:id="1249"/>
      <w:bookmarkEnd w:id="1250"/>
      <w:bookmarkEnd w:id="1251"/>
      <w:bookmarkEnd w:id="1252"/>
      <w:bookmarkEnd w:id="1253"/>
      <w:proofErr w:type="spellEnd"/>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w:t>
      </w:r>
      <w:proofErr w:type="spellEnd"/>
      <w:r w:rsidRPr="006573D1">
        <w:rPr>
          <w:rFonts w:ascii="Arial" w:hAnsi="Arial"/>
          <w:b/>
          <w:bCs/>
          <w:i/>
          <w:iCs/>
        </w:rPr>
        <w:t xml:space="preserve">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54" w:name="_Toc20426083"/>
      <w:bookmarkStart w:id="1255" w:name="_Toc29321479"/>
      <w:bookmarkStart w:id="1256" w:name="_Toc36757260"/>
      <w:bookmarkStart w:id="1257" w:name="_Toc36836801"/>
      <w:bookmarkStart w:id="1258" w:name="_Toc36843778"/>
      <w:bookmarkStart w:id="1259" w:name="_Toc3706806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ReselectionThresholdQ</w:t>
      </w:r>
      <w:bookmarkEnd w:id="1254"/>
      <w:bookmarkEnd w:id="1255"/>
      <w:bookmarkEnd w:id="1256"/>
      <w:bookmarkEnd w:id="1257"/>
      <w:bookmarkEnd w:id="1258"/>
      <w:bookmarkEnd w:id="1259"/>
      <w:proofErr w:type="spellEnd"/>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ReselectionThresholdQ</w:t>
      </w:r>
      <w:proofErr w:type="spellEnd"/>
      <w:r w:rsidRPr="006573D1">
        <w:rPr>
          <w:rFonts w:ascii="Arial" w:hAnsi="Arial"/>
          <w:b/>
          <w:bCs/>
          <w:i/>
          <w:iCs/>
        </w:rPr>
        <w:t xml:space="preserve">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60" w:name="_Toc20426084"/>
      <w:bookmarkStart w:id="1261" w:name="_Toc29321480"/>
      <w:bookmarkStart w:id="1262" w:name="_Toc36757261"/>
      <w:bookmarkStart w:id="1263" w:name="_Toc36836802"/>
      <w:bookmarkStart w:id="1264" w:name="_Toc36843779"/>
      <w:bookmarkStart w:id="1265" w:name="_Toc3706806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ResumeCause</w:t>
      </w:r>
      <w:bookmarkEnd w:id="1260"/>
      <w:bookmarkEnd w:id="1261"/>
      <w:bookmarkEnd w:id="1262"/>
      <w:bookmarkEnd w:id="1263"/>
      <w:bookmarkEnd w:id="1264"/>
      <w:bookmarkEnd w:id="1265"/>
      <w:proofErr w:type="spellEnd"/>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proofErr w:type="spellStart"/>
      <w:r w:rsidRPr="006573D1">
        <w:rPr>
          <w:i/>
        </w:rPr>
        <w:t>RRCResumeRequest</w:t>
      </w:r>
      <w:proofErr w:type="spellEnd"/>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ResumeCause</w:t>
      </w:r>
      <w:proofErr w:type="spellEnd"/>
      <w:r w:rsidRPr="006573D1">
        <w:rPr>
          <w:rFonts w:ascii="Arial" w:hAnsi="Arial"/>
          <w:b/>
          <w:bCs/>
          <w:i/>
          <w:iCs/>
        </w:rPr>
        <w:t xml:space="preserv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66" w:name="_Toc20426085"/>
      <w:bookmarkStart w:id="1267" w:name="_Toc29321481"/>
      <w:bookmarkStart w:id="1268" w:name="_Toc36757262"/>
      <w:bookmarkStart w:id="1269" w:name="_Toc36836803"/>
      <w:bookmarkStart w:id="1270" w:name="_Toc36843780"/>
      <w:bookmarkStart w:id="1271"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w:t>
      </w:r>
      <w:proofErr w:type="spellStart"/>
      <w:r w:rsidRPr="006573D1">
        <w:rPr>
          <w:rFonts w:ascii="Arial" w:eastAsia="SimSun" w:hAnsi="Arial"/>
          <w:i/>
          <w:sz w:val="24"/>
        </w:rPr>
        <w:t>BearerConfig</w:t>
      </w:r>
      <w:bookmarkEnd w:id="1266"/>
      <w:bookmarkEnd w:id="1267"/>
      <w:bookmarkEnd w:id="1268"/>
      <w:bookmarkEnd w:id="1269"/>
      <w:bookmarkEnd w:id="1270"/>
      <w:bookmarkEnd w:id="1271"/>
      <w:proofErr w:type="spellEnd"/>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w:t>
      </w:r>
      <w:proofErr w:type="spellStart"/>
      <w:r w:rsidRPr="006573D1">
        <w:rPr>
          <w:rFonts w:eastAsia="SimSun"/>
          <w:i/>
        </w:rPr>
        <w:t>BearerConfig</w:t>
      </w:r>
      <w:proofErr w:type="spellEnd"/>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w:t>
      </w:r>
      <w:proofErr w:type="spellStart"/>
      <w:r w:rsidRPr="006573D1">
        <w:rPr>
          <w:rFonts w:ascii="Arial" w:eastAsia="SimSun" w:hAnsi="Arial"/>
          <w:b/>
          <w:i/>
        </w:rPr>
        <w:t>BearerConfig</w:t>
      </w:r>
      <w:proofErr w:type="spellEnd"/>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007C5D">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RLC-</w:t>
            </w:r>
            <w:proofErr w:type="spellStart"/>
            <w:r w:rsidRPr="006573D1">
              <w:rPr>
                <w:rFonts w:ascii="Arial" w:hAnsi="Arial"/>
                <w:b/>
                <w:i/>
                <w:sz w:val="18"/>
                <w:szCs w:val="22"/>
              </w:rPr>
              <w:t>BearerConfig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36C45AA" w14:textId="77777777" w:rsidTr="00007C5D">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logicalChannelIdentity</w:t>
            </w:r>
            <w:proofErr w:type="spellEnd"/>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007C5D">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007C5D">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007C5D">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272" w:name="_Hlk524340687"/>
            <w:proofErr w:type="spellStart"/>
            <w:r w:rsidRPr="006573D1">
              <w:rPr>
                <w:rFonts w:ascii="Arial" w:hAnsi="Arial"/>
                <w:b/>
                <w:i/>
                <w:sz w:val="18"/>
                <w:szCs w:val="22"/>
              </w:rPr>
              <w:t>servedRadioBearer</w:t>
            </w:r>
            <w:proofErr w:type="spellEnd"/>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Furthermore, the UE shall advertise and deliver uplink PDCP PDUs of the uplink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to the uplink RLC entity of this RLC bearer unless the uplink scheduling restrictions (</w:t>
            </w:r>
            <w:proofErr w:type="spellStart"/>
            <w:r w:rsidRPr="006573D1">
              <w:rPr>
                <w:rFonts w:ascii="Arial" w:hAnsi="Arial"/>
                <w:i/>
                <w:sz w:val="18"/>
                <w:szCs w:val="22"/>
              </w:rPr>
              <w:t>moreThanOneRLC</w:t>
            </w:r>
            <w:proofErr w:type="spellEnd"/>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proofErr w:type="spellStart"/>
            <w:r w:rsidRPr="006573D1">
              <w:rPr>
                <w:rFonts w:ascii="Arial" w:hAnsi="Arial"/>
                <w:i/>
                <w:sz w:val="18"/>
                <w:szCs w:val="22"/>
              </w:rPr>
              <w:t>LogicalChannelConfig</w:t>
            </w:r>
            <w:proofErr w:type="spellEnd"/>
            <w:r w:rsidRPr="006573D1">
              <w:rPr>
                <w:rFonts w:ascii="Arial" w:hAnsi="Arial"/>
                <w:sz w:val="18"/>
                <w:szCs w:val="22"/>
              </w:rPr>
              <w:t>) forbid it to do so.</w:t>
            </w:r>
            <w:bookmarkEnd w:id="1272"/>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w:t>
            </w:r>
            <w:proofErr w:type="spellStart"/>
            <w:r w:rsidRPr="006573D1">
              <w:rPr>
                <w:rFonts w:ascii="Arial" w:eastAsia="SimSun" w:hAnsi="Arial"/>
                <w:i/>
                <w:sz w:val="18"/>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73" w:name="_Toc20426086"/>
      <w:bookmarkStart w:id="1274" w:name="_Toc29321482"/>
      <w:bookmarkStart w:id="1275" w:name="_Toc36757263"/>
      <w:bookmarkStart w:id="1276" w:name="_Toc36836804"/>
      <w:bookmarkStart w:id="1277" w:name="_Toc36843781"/>
      <w:bookmarkStart w:id="1278"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273"/>
      <w:bookmarkEnd w:id="1274"/>
      <w:bookmarkEnd w:id="1275"/>
      <w:bookmarkEnd w:id="1276"/>
      <w:bookmarkEnd w:id="1277"/>
      <w:bookmarkEnd w:id="1278"/>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007C5D">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007C5D">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maxRetxThreshold</w:t>
            </w:r>
            <w:proofErr w:type="spellEnd"/>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007C5D">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pollByte</w:t>
            </w:r>
            <w:proofErr w:type="spellEnd"/>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279" w:name="_Hlk524340766"/>
            <w:proofErr w:type="spellStart"/>
            <w:r w:rsidRPr="006573D1">
              <w:rPr>
                <w:rFonts w:ascii="Arial" w:hAnsi="Arial"/>
                <w:sz w:val="18"/>
                <w:lang w:eastAsia="en-GB"/>
              </w:rPr>
              <w:t>kBytes</w:t>
            </w:r>
            <w:bookmarkEnd w:id="1279"/>
            <w:proofErr w:type="spellEnd"/>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w:t>
            </w:r>
            <w:proofErr w:type="spellStart"/>
            <w:r w:rsidRPr="006573D1">
              <w:rPr>
                <w:rFonts w:ascii="Arial" w:hAnsi="Arial"/>
                <w:sz w:val="18"/>
                <w:lang w:eastAsia="en-GB"/>
              </w:rPr>
              <w:t>kBytes</w:t>
            </w:r>
            <w:proofErr w:type="spellEnd"/>
            <w:r w:rsidRPr="006573D1">
              <w:rPr>
                <w:rFonts w:ascii="Arial" w:hAnsi="Arial"/>
                <w:sz w:val="18"/>
                <w:lang w:eastAsia="en-GB"/>
              </w:rPr>
              <w:t xml:space="preserve"> and so on. </w:t>
            </w:r>
            <w:r w:rsidRPr="006573D1">
              <w:rPr>
                <w:rFonts w:ascii="Arial" w:hAnsi="Arial"/>
                <w:i/>
                <w:sz w:val="18"/>
              </w:rPr>
              <w:t>infinity</w:t>
            </w:r>
            <w:r w:rsidRPr="006573D1">
              <w:rPr>
                <w:rFonts w:ascii="Arial" w:hAnsi="Arial"/>
                <w:sz w:val="18"/>
                <w:lang w:eastAsia="en-GB"/>
              </w:rPr>
              <w:t xml:space="preserve"> corresponds to an infinite amount of </w:t>
            </w:r>
            <w:proofErr w:type="spellStart"/>
            <w:r w:rsidRPr="006573D1">
              <w:rPr>
                <w:rFonts w:ascii="Arial" w:hAnsi="Arial"/>
                <w:sz w:val="18"/>
                <w:lang w:eastAsia="en-GB"/>
              </w:rPr>
              <w:t>kBytes</w:t>
            </w:r>
            <w:proofErr w:type="spellEnd"/>
            <w:r w:rsidRPr="006573D1">
              <w:rPr>
                <w:rFonts w:ascii="Arial" w:hAnsi="Arial"/>
                <w:sz w:val="18"/>
                <w:lang w:eastAsia="en-GB"/>
              </w:rPr>
              <w:t>.</w:t>
            </w:r>
          </w:p>
        </w:tc>
      </w:tr>
      <w:tr w:rsidR="006573D1" w:rsidRPr="006573D1" w14:paraId="68EC3014" w14:textId="77777777" w:rsidTr="00007C5D">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pollPDU</w:t>
            </w:r>
            <w:proofErr w:type="spellEnd"/>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007C5D">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sn-FieldLength</w:t>
            </w:r>
            <w:proofErr w:type="spellEnd"/>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proofErr w:type="spellStart"/>
            <w:r w:rsidRPr="006573D1">
              <w:rPr>
                <w:rFonts w:ascii="Arial" w:eastAsia="Yu Mincho" w:hAnsi="Arial"/>
                <w:i/>
                <w:sz w:val="18"/>
              </w:rPr>
              <w:t>sn-FieldLength</w:t>
            </w:r>
            <w:proofErr w:type="spellEnd"/>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w:t>
            </w:r>
            <w:proofErr w:type="spellStart"/>
            <w:r w:rsidRPr="006573D1">
              <w:rPr>
                <w:rFonts w:ascii="Arial" w:hAnsi="Arial"/>
                <w:bCs/>
                <w:i/>
                <w:sz w:val="18"/>
                <w:lang w:eastAsia="en-GB"/>
              </w:rPr>
              <w:t>FieldLengthAM</w:t>
            </w:r>
            <w:proofErr w:type="spellEnd"/>
            <w:r w:rsidRPr="006573D1">
              <w:rPr>
                <w:rFonts w:ascii="Arial" w:hAnsi="Arial"/>
                <w:bCs/>
                <w:sz w:val="18"/>
                <w:lang w:eastAsia="en-GB"/>
              </w:rPr>
              <w:t xml:space="preserve"> for SRB.</w:t>
            </w:r>
          </w:p>
        </w:tc>
      </w:tr>
      <w:tr w:rsidR="006573D1" w:rsidRPr="006573D1" w14:paraId="161A47A5" w14:textId="77777777" w:rsidTr="00007C5D">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PollRetransmit</w:t>
            </w:r>
            <w:proofErr w:type="spellEnd"/>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rPr>
              <w:t>ms10</w:t>
            </w:r>
            <w:r w:rsidRPr="006573D1">
              <w:rPr>
                <w:rFonts w:ascii="Arial" w:hAnsi="Arial"/>
                <w:sz w:val="18"/>
                <w:lang w:eastAsia="en-GB"/>
              </w:rPr>
              <w:t xml:space="preserve"> means 10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16A172AE" w14:textId="77777777" w:rsidTr="00007C5D">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w:t>
            </w:r>
          </w:p>
        </w:tc>
      </w:tr>
      <w:tr w:rsidR="006573D1" w:rsidRPr="006573D1" w14:paraId="539B3002" w14:textId="77777777" w:rsidTr="00007C5D">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StatusProhibit</w:t>
            </w:r>
            <w:proofErr w:type="spellEnd"/>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23A18160" w14:textId="77777777" w:rsidTr="00007C5D">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w:t>
            </w:r>
            <w:proofErr w:type="spellStart"/>
            <w:r w:rsidRPr="006573D1">
              <w:rPr>
                <w:rFonts w:ascii="Arial" w:hAnsi="Arial"/>
                <w:b/>
                <w:bCs/>
                <w:i/>
                <w:iCs/>
                <w:sz w:val="18"/>
                <w:lang w:eastAsia="x-none"/>
              </w:rPr>
              <w:t>StatusProhibitExt</w:t>
            </w:r>
            <w:proofErr w:type="spellEnd"/>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w:t>
            </w:r>
            <w:r w:rsidRPr="006573D1">
              <w:rPr>
                <w:rFonts w:ascii="Arial" w:hAnsi="Arial"/>
                <w:sz w:val="18"/>
                <w:lang w:eastAsia="en-GB"/>
              </w:rPr>
              <w:t xml:space="preserve"> means 2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If this field is present, the field </w:t>
            </w:r>
            <w:r w:rsidRPr="006573D1">
              <w:rPr>
                <w:rFonts w:ascii="Arial" w:hAnsi="Arial"/>
                <w:i/>
                <w:sz w:val="18"/>
                <w:lang w:eastAsia="en-GB"/>
              </w:rPr>
              <w:t>t-</w:t>
            </w:r>
            <w:proofErr w:type="spellStart"/>
            <w:r w:rsidRPr="006573D1">
              <w:rPr>
                <w:rFonts w:ascii="Arial" w:hAnsi="Arial"/>
                <w:i/>
                <w:sz w:val="18"/>
                <w:lang w:eastAsia="en-GB"/>
              </w:rPr>
              <w:t>StatusProhibit</w:t>
            </w:r>
            <w:proofErr w:type="spellEnd"/>
            <w:r w:rsidRPr="006573D1">
              <w:rPr>
                <w:rFonts w:ascii="Arial" w:hAnsi="Arial"/>
                <w:sz w:val="18"/>
                <w:lang w:eastAsia="en-GB"/>
              </w:rPr>
              <w:t xml:space="preserve"> is ignored and </w:t>
            </w:r>
            <w:r w:rsidRPr="006573D1">
              <w:rPr>
                <w:rFonts w:ascii="Arial" w:hAnsi="Arial"/>
                <w:i/>
                <w:sz w:val="18"/>
                <w:lang w:eastAsia="en-GB"/>
              </w:rPr>
              <w:t>t-</w:t>
            </w:r>
            <w:proofErr w:type="spellStart"/>
            <w:r w:rsidRPr="006573D1">
              <w:rPr>
                <w:rFonts w:ascii="Arial" w:hAnsi="Arial"/>
                <w:i/>
                <w:sz w:val="18"/>
                <w:lang w:eastAsia="en-GB"/>
              </w:rPr>
              <w:t>StatusProhibitExt</w:t>
            </w:r>
            <w:proofErr w:type="spellEnd"/>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007C5D">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007C5D">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Reestab</w:t>
            </w:r>
            <w:proofErr w:type="spellEnd"/>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80" w:name="_Toc20426087"/>
      <w:bookmarkStart w:id="1281" w:name="_Toc29321483"/>
      <w:bookmarkStart w:id="1282" w:name="_Toc36757264"/>
      <w:bookmarkStart w:id="1283" w:name="_Toc36836805"/>
      <w:bookmarkStart w:id="1284" w:name="_Toc36843782"/>
      <w:bookmarkStart w:id="1285" w:name="_Toc37068071"/>
      <w:bookmarkStart w:id="1286" w:name="_Hlk535949102"/>
      <w:r w:rsidRPr="006573D1">
        <w:rPr>
          <w:rFonts w:ascii="Arial" w:hAnsi="Arial"/>
          <w:sz w:val="24"/>
        </w:rPr>
        <w:t>–</w:t>
      </w:r>
      <w:r w:rsidRPr="006573D1">
        <w:rPr>
          <w:rFonts w:ascii="Arial" w:hAnsi="Arial"/>
          <w:sz w:val="24"/>
        </w:rPr>
        <w:tab/>
      </w:r>
      <w:r w:rsidRPr="006573D1">
        <w:rPr>
          <w:rFonts w:ascii="Arial" w:hAnsi="Arial"/>
          <w:i/>
          <w:sz w:val="24"/>
        </w:rPr>
        <w:t>RLF-</w:t>
      </w:r>
      <w:proofErr w:type="spellStart"/>
      <w:r w:rsidRPr="006573D1">
        <w:rPr>
          <w:rFonts w:ascii="Arial" w:hAnsi="Arial"/>
          <w:i/>
          <w:sz w:val="24"/>
        </w:rPr>
        <w:t>TimersAndConstants</w:t>
      </w:r>
      <w:bookmarkEnd w:id="1280"/>
      <w:bookmarkEnd w:id="1281"/>
      <w:bookmarkEnd w:id="1282"/>
      <w:bookmarkEnd w:id="1283"/>
      <w:bookmarkEnd w:id="1284"/>
      <w:bookmarkEnd w:id="1285"/>
      <w:proofErr w:type="spellEnd"/>
    </w:p>
    <w:bookmarkEnd w:id="1286"/>
    <w:p w14:paraId="095888DF" w14:textId="77777777" w:rsidR="006573D1" w:rsidRPr="006573D1" w:rsidRDefault="006573D1" w:rsidP="006573D1">
      <w:pPr>
        <w:spacing w:line="240" w:lineRule="auto"/>
      </w:pPr>
      <w:r w:rsidRPr="006573D1">
        <w:t xml:space="preserve">The IE </w:t>
      </w:r>
      <w:r w:rsidRPr="006573D1">
        <w:rPr>
          <w:i/>
        </w:rPr>
        <w:t>RLF-</w:t>
      </w:r>
      <w:proofErr w:type="spellStart"/>
      <w:r w:rsidRPr="006573D1">
        <w:rPr>
          <w:i/>
        </w:rPr>
        <w:t>TimersAndConstants</w:t>
      </w:r>
      <w:proofErr w:type="spellEnd"/>
      <w:r w:rsidRPr="006573D1">
        <w:rPr>
          <w:i/>
        </w:rPr>
        <w:t xml:space="preserve">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RLF-</w:t>
      </w:r>
      <w:proofErr w:type="spellStart"/>
      <w:r w:rsidRPr="006573D1">
        <w:rPr>
          <w:rFonts w:ascii="Arial" w:hAnsi="Arial"/>
          <w:b/>
          <w:bCs/>
          <w:i/>
          <w:iCs/>
        </w:rPr>
        <w:t>TimersAndConstants</w:t>
      </w:r>
      <w:proofErr w:type="spellEnd"/>
      <w:r w:rsidRPr="006573D1">
        <w:rPr>
          <w:rFonts w:ascii="Arial" w:hAnsi="Arial"/>
          <w:b/>
          <w:bCs/>
          <w:i/>
          <w:iCs/>
        </w:rPr>
        <w:t xml:space="preserve">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007C5D">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w:t>
            </w:r>
            <w:proofErr w:type="spellStart"/>
            <w:r w:rsidRPr="006573D1">
              <w:rPr>
                <w:rFonts w:ascii="Arial" w:hAnsi="Arial"/>
                <w:b/>
                <w:i/>
                <w:sz w:val="18"/>
                <w:lang w:eastAsia="en-GB"/>
              </w:rPr>
              <w:t>TimersAndConstants</w:t>
            </w:r>
            <w:proofErr w:type="spellEnd"/>
            <w:r w:rsidRPr="006573D1">
              <w:rPr>
                <w:rFonts w:ascii="Arial" w:hAnsi="Arial"/>
                <w:b/>
                <w:iCs/>
                <w:sz w:val="18"/>
                <w:lang w:eastAsia="en-GB"/>
              </w:rPr>
              <w:t xml:space="preserve"> field descriptions</w:t>
            </w:r>
          </w:p>
        </w:tc>
      </w:tr>
      <w:tr w:rsidR="006573D1" w:rsidRPr="006573D1" w14:paraId="1341B38C" w14:textId="77777777" w:rsidTr="00007C5D">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007C5D">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iCs/>
                <w:sz w:val="18"/>
                <w:lang w:eastAsia="en-GB"/>
              </w:rPr>
              <w:t>ms50</w:t>
            </w:r>
            <w:r w:rsidRPr="006573D1">
              <w:rPr>
                <w:rFonts w:ascii="Arial" w:hAnsi="Arial"/>
                <w:iCs/>
                <w:sz w:val="18"/>
                <w:lang w:eastAsia="en-GB"/>
              </w:rPr>
              <w:t xml:space="preserve"> corresponds to 50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w:t>
            </w:r>
            <w:proofErr w:type="spellStart"/>
            <w:r w:rsidRPr="006573D1">
              <w:rPr>
                <w:rFonts w:ascii="Arial" w:hAnsi="Arial"/>
                <w:i/>
                <w:sz w:val="18"/>
              </w:rPr>
              <w:t>TimersAndConstants</w:t>
            </w:r>
            <w:proofErr w:type="spellEnd"/>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87" w:name="_Toc20426088"/>
      <w:bookmarkStart w:id="1288" w:name="_Toc29321484"/>
      <w:bookmarkStart w:id="1289" w:name="_Toc36757265"/>
      <w:bookmarkStart w:id="1290" w:name="_Toc36836806"/>
      <w:bookmarkStart w:id="1291" w:name="_Toc36843783"/>
      <w:bookmarkStart w:id="1292"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287"/>
      <w:bookmarkEnd w:id="1288"/>
      <w:bookmarkEnd w:id="1289"/>
      <w:bookmarkEnd w:id="1290"/>
      <w:bookmarkEnd w:id="1291"/>
      <w:bookmarkEnd w:id="1292"/>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93" w:name="_Toc20426089"/>
      <w:bookmarkStart w:id="1294" w:name="_Toc29321485"/>
      <w:bookmarkStart w:id="1295" w:name="_Toc36757266"/>
      <w:bookmarkStart w:id="1296" w:name="_Toc36836807"/>
      <w:bookmarkStart w:id="1297" w:name="_Toc36843784"/>
      <w:bookmarkStart w:id="1298"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293"/>
      <w:bookmarkEnd w:id="1294"/>
      <w:bookmarkEnd w:id="1295"/>
      <w:bookmarkEnd w:id="1296"/>
      <w:bookmarkEnd w:id="1297"/>
      <w:bookmarkEnd w:id="1298"/>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99" w:name="_Toc20426090"/>
      <w:bookmarkStart w:id="1300" w:name="_Toc29321486"/>
      <w:bookmarkStart w:id="1301" w:name="_Toc36757267"/>
      <w:bookmarkStart w:id="1302" w:name="_Toc36836808"/>
      <w:bookmarkStart w:id="1303" w:name="_Toc36843785"/>
      <w:bookmarkStart w:id="1304"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299"/>
      <w:bookmarkEnd w:id="1300"/>
      <w:bookmarkEnd w:id="1301"/>
      <w:bookmarkEnd w:id="1302"/>
      <w:bookmarkEnd w:id="1303"/>
      <w:bookmarkEnd w:id="1304"/>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w:t>
      </w:r>
      <w:proofErr w:type="spellStart"/>
      <w:r w:rsidRPr="006573D1">
        <w:rPr>
          <w:lang w:eastAsia="ko-KR"/>
        </w:rPr>
        <w:t>dB.</w:t>
      </w:r>
      <w:proofErr w:type="spellEnd"/>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05" w:name="_Toc20426091"/>
      <w:bookmarkStart w:id="1306" w:name="_Toc29321487"/>
      <w:bookmarkStart w:id="1307" w:name="_Toc36757268"/>
      <w:bookmarkStart w:id="1308" w:name="_Toc36836809"/>
      <w:bookmarkStart w:id="1309" w:name="_Toc36843786"/>
      <w:bookmarkStart w:id="1310" w:name="_Toc37068075"/>
      <w:r w:rsidRPr="006573D1">
        <w:rPr>
          <w:rFonts w:ascii="Arial" w:hAnsi="Arial"/>
          <w:sz w:val="24"/>
        </w:rPr>
        <w:t>–</w:t>
      </w:r>
      <w:r w:rsidRPr="006573D1">
        <w:rPr>
          <w:rFonts w:ascii="Arial" w:hAnsi="Arial"/>
          <w:sz w:val="24"/>
        </w:rPr>
        <w:tab/>
      </w:r>
      <w:proofErr w:type="spellStart"/>
      <w:r w:rsidRPr="006573D1">
        <w:rPr>
          <w:rFonts w:ascii="Arial" w:hAnsi="Arial"/>
          <w:i/>
          <w:sz w:val="24"/>
        </w:rPr>
        <w:t>S</w:t>
      </w:r>
      <w:r w:rsidRPr="006573D1">
        <w:rPr>
          <w:rFonts w:ascii="Arial" w:hAnsi="Arial"/>
          <w:i/>
          <w:noProof/>
          <w:sz w:val="24"/>
        </w:rPr>
        <w:t>CellIndex</w:t>
      </w:r>
      <w:bookmarkEnd w:id="1305"/>
      <w:bookmarkEnd w:id="1306"/>
      <w:bookmarkEnd w:id="1307"/>
      <w:bookmarkEnd w:id="1308"/>
      <w:bookmarkEnd w:id="1309"/>
      <w:bookmarkEnd w:id="1310"/>
      <w:proofErr w:type="spellEnd"/>
    </w:p>
    <w:p w14:paraId="19379C03" w14:textId="77777777" w:rsidR="006573D1" w:rsidRPr="006573D1" w:rsidRDefault="006573D1" w:rsidP="006573D1">
      <w:pPr>
        <w:spacing w:line="240" w:lineRule="auto"/>
      </w:pPr>
      <w:r w:rsidRPr="006573D1">
        <w:t xml:space="preserve">The IE </w:t>
      </w:r>
      <w:proofErr w:type="spellStart"/>
      <w:r w:rsidRPr="006573D1">
        <w:rPr>
          <w:i/>
        </w:rPr>
        <w:t>SCellIndex</w:t>
      </w:r>
      <w:proofErr w:type="spellEnd"/>
      <w:r w:rsidRPr="006573D1">
        <w:t xml:space="preserve"> concerns a short identity, used to identify an </w:t>
      </w:r>
      <w:proofErr w:type="spellStart"/>
      <w:r w:rsidRPr="006573D1">
        <w:t>SCell</w:t>
      </w:r>
      <w:proofErr w:type="spellEnd"/>
      <w:r w:rsidRPr="006573D1">
        <w:t xml:space="preserve"> or </w:t>
      </w:r>
      <w:proofErr w:type="spellStart"/>
      <w:r w:rsidRPr="006573D1">
        <w:t>PSCell</w:t>
      </w:r>
      <w:proofErr w:type="spellEnd"/>
      <w:r w:rsidRPr="006573D1">
        <w:t>.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SCellIndex</w:t>
      </w:r>
      <w:proofErr w:type="spellEnd"/>
      <w:r w:rsidRPr="006573D1">
        <w:rPr>
          <w:rFonts w:ascii="Arial" w:hAnsi="Arial"/>
          <w:b/>
          <w:bCs/>
          <w:i/>
          <w:iCs/>
        </w:rPr>
        <w:t xml:space="preserve">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1" w:name="_Toc20426092"/>
      <w:bookmarkStart w:id="1312" w:name="_Toc29321488"/>
      <w:bookmarkStart w:id="1313" w:name="_Toc36757269"/>
      <w:bookmarkStart w:id="1314" w:name="_Toc36836810"/>
      <w:bookmarkStart w:id="1315" w:name="_Toc36843787"/>
      <w:bookmarkStart w:id="1316" w:name="_Toc3706807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SchedulingRequestConfig</w:t>
      </w:r>
      <w:bookmarkEnd w:id="1311"/>
      <w:bookmarkEnd w:id="1312"/>
      <w:bookmarkEnd w:id="1313"/>
      <w:bookmarkEnd w:id="1314"/>
      <w:bookmarkEnd w:id="1315"/>
      <w:bookmarkEnd w:id="1316"/>
      <w:proofErr w:type="spellEnd"/>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SchedulingRequestConfig</w:t>
      </w:r>
      <w:proofErr w:type="spellEnd"/>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proofErr w:type="spellStart"/>
      <w:r w:rsidRPr="006573D1">
        <w:rPr>
          <w:rFonts w:ascii="Arial" w:hAnsi="Arial"/>
          <w:b/>
          <w:i/>
          <w:lang w:eastAsia="zh-CN"/>
        </w:rPr>
        <w:lastRenderedPageBreak/>
        <w:t>SchedulingRequestConfig</w:t>
      </w:r>
      <w:proofErr w:type="spellEnd"/>
      <w:r w:rsidRPr="006573D1">
        <w:rPr>
          <w:rFonts w:ascii="Arial" w:hAnsi="Arial"/>
          <w:b/>
          <w:i/>
          <w:lang w:eastAsia="zh-CN"/>
        </w:rPr>
        <w:t xml:space="preserve">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SchedulingRequestConfig</w:t>
            </w:r>
            <w:proofErr w:type="spellEnd"/>
            <w:r w:rsidRPr="006573D1">
              <w:rPr>
                <w:rFonts w:ascii="Arial" w:eastAsia="SimSun" w:hAnsi="Arial"/>
                <w:b/>
                <w:sz w:val="18"/>
                <w:szCs w:val="22"/>
              </w:rPr>
              <w:t xml:space="preserve"> field descriptions</w:t>
            </w:r>
          </w:p>
        </w:tc>
      </w:tr>
      <w:tr w:rsidR="006573D1" w:rsidRPr="006573D1" w14:paraId="4B73A323"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schedulingRequestToAddModList</w:t>
            </w:r>
            <w:proofErr w:type="spellEnd"/>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proofErr w:type="spellStart"/>
            <w:r w:rsidRPr="006573D1">
              <w:rPr>
                <w:rFonts w:ascii="Arial" w:eastAsia="Yu Mincho" w:hAnsi="Arial"/>
                <w:b/>
                <w:bCs/>
                <w:i/>
                <w:sz w:val="18"/>
                <w:szCs w:val="22"/>
              </w:rPr>
              <w:t>schedulingRequestToReleaseList</w:t>
            </w:r>
            <w:proofErr w:type="spellEnd"/>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SchedulingRequestToAddMod</w:t>
            </w:r>
            <w:proofErr w:type="spellEnd"/>
            <w:r w:rsidRPr="006573D1">
              <w:rPr>
                <w:rFonts w:ascii="Arial" w:hAnsi="Arial"/>
                <w:b/>
                <w:sz w:val="18"/>
                <w:szCs w:val="22"/>
              </w:rPr>
              <w:t xml:space="preserve"> field descriptions</w:t>
            </w:r>
          </w:p>
        </w:tc>
      </w:tr>
      <w:tr w:rsidR="006573D1" w:rsidRPr="006573D1" w14:paraId="5C3FA17E"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schedulingRequestId</w:t>
            </w:r>
            <w:proofErr w:type="spellEnd"/>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proofErr w:type="spellStart"/>
            <w:r w:rsidRPr="006573D1">
              <w:rPr>
                <w:rFonts w:ascii="Arial" w:hAnsi="Arial"/>
                <w:i/>
                <w:sz w:val="18"/>
              </w:rPr>
              <w:t>LogicalChannelConfig</w:t>
            </w:r>
            <w:proofErr w:type="spellEnd"/>
            <w:r w:rsidRPr="006573D1">
              <w:rPr>
                <w:rFonts w:ascii="Arial" w:hAnsi="Arial"/>
                <w:bCs/>
                <w:sz w:val="18"/>
                <w:szCs w:val="22"/>
                <w:lang w:eastAsia="en-GB"/>
              </w:rPr>
              <w:t xml:space="preserve">, the SR configuration to which a logical channel is mapped and to indicate, in </w:t>
            </w:r>
            <w:proofErr w:type="spellStart"/>
            <w:r w:rsidRPr="006573D1">
              <w:rPr>
                <w:rFonts w:ascii="Arial" w:hAnsi="Arial"/>
                <w:bCs/>
                <w:i/>
                <w:sz w:val="18"/>
                <w:szCs w:val="22"/>
                <w:lang w:eastAsia="en-GB"/>
              </w:rPr>
              <w:t>SchedulingRequestresourceConfig</w:t>
            </w:r>
            <w:proofErr w:type="spellEnd"/>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roofErr w:type="spellEnd"/>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w:t>
            </w:r>
            <w:proofErr w:type="spellStart"/>
            <w:r w:rsidRPr="006573D1">
              <w:rPr>
                <w:rFonts w:ascii="Arial" w:hAnsi="Arial"/>
                <w:sz w:val="18"/>
                <w:szCs w:val="22"/>
                <w:lang w:eastAsia="en-GB"/>
              </w:rPr>
              <w:t>ms</w:t>
            </w:r>
            <w:proofErr w:type="spellEnd"/>
            <w:r w:rsidRPr="006573D1">
              <w:rPr>
                <w:rFonts w:ascii="Arial" w:hAnsi="Arial"/>
                <w:sz w:val="18"/>
                <w:szCs w:val="22"/>
                <w:lang w:eastAsia="en-GB"/>
              </w:rPr>
              <w:t xml:space="preserve">.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sr-TransMax</w:t>
            </w:r>
            <w:proofErr w:type="spellEnd"/>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7" w:name="_Toc20426093"/>
      <w:bookmarkStart w:id="1318" w:name="_Toc29321489"/>
      <w:bookmarkStart w:id="1319" w:name="_Toc36757270"/>
      <w:bookmarkStart w:id="1320" w:name="_Toc36836811"/>
      <w:bookmarkStart w:id="1321" w:name="_Toc36843788"/>
      <w:bookmarkStart w:id="1322" w:name="_Toc3706807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SchedulingRequestId</w:t>
      </w:r>
      <w:bookmarkEnd w:id="1317"/>
      <w:bookmarkEnd w:id="1318"/>
      <w:bookmarkEnd w:id="1319"/>
      <w:bookmarkEnd w:id="1320"/>
      <w:bookmarkEnd w:id="1321"/>
      <w:bookmarkEnd w:id="1322"/>
      <w:proofErr w:type="spellEnd"/>
    </w:p>
    <w:p w14:paraId="7FF218DC"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SchedulingRequestId</w:t>
      </w:r>
      <w:proofErr w:type="spellEnd"/>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lastRenderedPageBreak/>
        <w:t>SchedulingRequestId</w:t>
      </w:r>
      <w:proofErr w:type="spellEnd"/>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23" w:name="_Toc20426094"/>
      <w:bookmarkStart w:id="1324" w:name="_Toc29321490"/>
      <w:bookmarkStart w:id="1325" w:name="_Toc36757271"/>
      <w:bookmarkStart w:id="1326" w:name="_Toc36836812"/>
      <w:bookmarkStart w:id="1327" w:name="_Toc36843789"/>
      <w:bookmarkStart w:id="1328" w:name="_Toc3706807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SchedulingRequestResourceConfig</w:t>
      </w:r>
      <w:bookmarkEnd w:id="1323"/>
      <w:bookmarkEnd w:id="1324"/>
      <w:bookmarkEnd w:id="1325"/>
      <w:bookmarkEnd w:id="1326"/>
      <w:bookmarkEnd w:id="1327"/>
      <w:bookmarkEnd w:id="1328"/>
      <w:proofErr w:type="spellEnd"/>
    </w:p>
    <w:p w14:paraId="4B4DFF2A"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SchedulingRequestResourceConfig</w:t>
      </w:r>
      <w:proofErr w:type="spellEnd"/>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SchedulingRequestResourceConfig</w:t>
      </w:r>
      <w:proofErr w:type="spellEnd"/>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0E7889" w14:textId="77777777" w:rsidTr="00007C5D">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15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30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60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007C5D">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proofErr w:type="spellStart"/>
            <w:r w:rsidRPr="006573D1">
              <w:rPr>
                <w:rFonts w:ascii="Arial" w:hAnsi="Arial"/>
                <w:i/>
                <w:sz w:val="18"/>
                <w:szCs w:val="22"/>
              </w:rPr>
              <w:t>SchedulingRequestResourceConfig</w:t>
            </w:r>
            <w:proofErr w:type="spellEnd"/>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schedulingRequestID</w:t>
            </w:r>
            <w:proofErr w:type="spellEnd"/>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proofErr w:type="spellStart"/>
            <w:r w:rsidRPr="006573D1">
              <w:rPr>
                <w:rFonts w:ascii="Arial" w:hAnsi="Arial"/>
                <w:i/>
                <w:sz w:val="18"/>
                <w:szCs w:val="22"/>
              </w:rPr>
              <w:t>SchedulingRequestConfig</w:t>
            </w:r>
            <w:proofErr w:type="spellEnd"/>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29" w:name="_Toc20426095"/>
      <w:bookmarkStart w:id="1330" w:name="_Toc29321491"/>
      <w:bookmarkStart w:id="1331" w:name="_Toc36757272"/>
      <w:bookmarkStart w:id="1332" w:name="_Toc36836813"/>
      <w:bookmarkStart w:id="1333" w:name="_Toc36843790"/>
      <w:bookmarkStart w:id="1334" w:name="_Toc37068079"/>
      <w:r w:rsidRPr="006573D1">
        <w:rPr>
          <w:rFonts w:ascii="Arial" w:hAnsi="Arial"/>
          <w:sz w:val="24"/>
        </w:rPr>
        <w:t>–</w:t>
      </w:r>
      <w:r w:rsidRPr="006573D1">
        <w:rPr>
          <w:rFonts w:ascii="Arial" w:hAnsi="Arial"/>
          <w:sz w:val="24"/>
        </w:rPr>
        <w:tab/>
      </w:r>
      <w:proofErr w:type="spellStart"/>
      <w:r w:rsidRPr="006573D1">
        <w:rPr>
          <w:rFonts w:ascii="Arial" w:hAnsi="Arial"/>
          <w:i/>
          <w:sz w:val="24"/>
        </w:rPr>
        <w:t>SchedulingRequestResourceId</w:t>
      </w:r>
      <w:bookmarkEnd w:id="1329"/>
      <w:bookmarkEnd w:id="1330"/>
      <w:bookmarkEnd w:id="1331"/>
      <w:bookmarkEnd w:id="1332"/>
      <w:bookmarkEnd w:id="1333"/>
      <w:bookmarkEnd w:id="1334"/>
      <w:proofErr w:type="spellEnd"/>
    </w:p>
    <w:p w14:paraId="379FF16B" w14:textId="77777777" w:rsidR="006573D1" w:rsidRPr="006573D1" w:rsidRDefault="006573D1" w:rsidP="006573D1">
      <w:pPr>
        <w:spacing w:line="240" w:lineRule="auto"/>
      </w:pPr>
      <w:r w:rsidRPr="006573D1">
        <w:t xml:space="preserve">The IE </w:t>
      </w:r>
      <w:proofErr w:type="spellStart"/>
      <w:r w:rsidRPr="006573D1">
        <w:rPr>
          <w:i/>
        </w:rPr>
        <w:t>SchedulingRequestResourceId</w:t>
      </w:r>
      <w:proofErr w:type="spellEnd"/>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SchedulingRequestResourceId</w:t>
      </w:r>
      <w:proofErr w:type="spellEnd"/>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35" w:name="_Toc20426096"/>
      <w:bookmarkStart w:id="1336" w:name="_Toc29321492"/>
      <w:bookmarkStart w:id="1337" w:name="_Toc36757273"/>
      <w:bookmarkStart w:id="1338" w:name="_Toc36836814"/>
      <w:bookmarkStart w:id="1339" w:name="_Toc36843791"/>
      <w:bookmarkStart w:id="1340" w:name="_Toc37068080"/>
      <w:r w:rsidRPr="006573D1">
        <w:rPr>
          <w:rFonts w:ascii="Arial" w:eastAsia="SimSun" w:hAnsi="Arial"/>
          <w:sz w:val="24"/>
        </w:rPr>
        <w:lastRenderedPageBreak/>
        <w:t>–</w:t>
      </w:r>
      <w:r w:rsidRPr="006573D1">
        <w:rPr>
          <w:rFonts w:ascii="Arial" w:eastAsia="SimSun" w:hAnsi="Arial"/>
          <w:sz w:val="24"/>
        </w:rPr>
        <w:tab/>
      </w:r>
      <w:proofErr w:type="spellStart"/>
      <w:r w:rsidRPr="006573D1">
        <w:rPr>
          <w:rFonts w:ascii="Arial" w:eastAsia="SimSun" w:hAnsi="Arial"/>
          <w:i/>
          <w:sz w:val="24"/>
        </w:rPr>
        <w:t>ScramblingId</w:t>
      </w:r>
      <w:bookmarkEnd w:id="1335"/>
      <w:bookmarkEnd w:id="1336"/>
      <w:bookmarkEnd w:id="1337"/>
      <w:bookmarkEnd w:id="1338"/>
      <w:bookmarkEnd w:id="1339"/>
      <w:bookmarkEnd w:id="1340"/>
      <w:proofErr w:type="spellEnd"/>
    </w:p>
    <w:p w14:paraId="713EB420"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ScramblingID</w:t>
      </w:r>
      <w:proofErr w:type="spellEnd"/>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ScramblingId</w:t>
      </w:r>
      <w:proofErr w:type="spellEnd"/>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41" w:name="_Toc20426097"/>
      <w:bookmarkStart w:id="1342" w:name="_Toc29321493"/>
      <w:bookmarkStart w:id="1343" w:name="_Toc36757274"/>
      <w:bookmarkStart w:id="1344" w:name="_Toc36836815"/>
      <w:bookmarkStart w:id="1345" w:name="_Toc36843792"/>
      <w:bookmarkStart w:id="1346" w:name="_Toc37068081"/>
      <w:r w:rsidRPr="006573D1">
        <w:rPr>
          <w:rFonts w:ascii="Arial" w:hAnsi="Arial"/>
          <w:sz w:val="24"/>
        </w:rPr>
        <w:t>–</w:t>
      </w:r>
      <w:r w:rsidRPr="006573D1">
        <w:rPr>
          <w:rFonts w:ascii="Arial" w:hAnsi="Arial"/>
          <w:sz w:val="24"/>
        </w:rPr>
        <w:tab/>
      </w:r>
      <w:r w:rsidRPr="006573D1">
        <w:rPr>
          <w:rFonts w:ascii="Arial" w:hAnsi="Arial"/>
          <w:i/>
          <w:sz w:val="24"/>
        </w:rPr>
        <w:t>SCS-</w:t>
      </w:r>
      <w:proofErr w:type="spellStart"/>
      <w:r w:rsidRPr="006573D1">
        <w:rPr>
          <w:rFonts w:ascii="Arial" w:hAnsi="Arial"/>
          <w:i/>
          <w:sz w:val="24"/>
        </w:rPr>
        <w:t>SpecificCarrier</w:t>
      </w:r>
      <w:bookmarkEnd w:id="1341"/>
      <w:bookmarkEnd w:id="1342"/>
      <w:bookmarkEnd w:id="1343"/>
      <w:bookmarkEnd w:id="1344"/>
      <w:bookmarkEnd w:id="1345"/>
      <w:bookmarkEnd w:id="1346"/>
      <w:proofErr w:type="spellEnd"/>
    </w:p>
    <w:p w14:paraId="332D00B6" w14:textId="77777777" w:rsidR="006573D1" w:rsidRPr="006573D1" w:rsidRDefault="006573D1" w:rsidP="006573D1">
      <w:pPr>
        <w:spacing w:line="240" w:lineRule="auto"/>
      </w:pPr>
      <w:r w:rsidRPr="006573D1">
        <w:t xml:space="preserve">The IE </w:t>
      </w:r>
      <w:r w:rsidRPr="006573D1">
        <w:rPr>
          <w:i/>
        </w:rPr>
        <w:t>SCS-</w:t>
      </w:r>
      <w:proofErr w:type="spellStart"/>
      <w:r w:rsidRPr="006573D1">
        <w:rPr>
          <w:i/>
        </w:rPr>
        <w:t>SpecificCarrier</w:t>
      </w:r>
      <w:proofErr w:type="spellEnd"/>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w:t>
      </w:r>
      <w:proofErr w:type="spellStart"/>
      <w:r w:rsidRPr="006573D1">
        <w:rPr>
          <w:rFonts w:ascii="Arial" w:hAnsi="Arial"/>
          <w:b/>
          <w:i/>
        </w:rPr>
        <w:t>SpecificCarrier</w:t>
      </w:r>
      <w:proofErr w:type="spellEnd"/>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SCS-</w:t>
            </w:r>
            <w:proofErr w:type="spellStart"/>
            <w:r w:rsidRPr="006573D1">
              <w:rPr>
                <w:rFonts w:ascii="Arial" w:eastAsia="MS Mincho" w:hAnsi="Arial"/>
                <w:b/>
                <w:i/>
                <w:sz w:val="18"/>
                <w:szCs w:val="22"/>
              </w:rPr>
              <w:t>SpecificCarrier</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7F2023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w:t>
            </w:r>
            <w:proofErr w:type="spellEnd"/>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proofErr w:type="spellStart"/>
            <w:r w:rsidRPr="006573D1">
              <w:rPr>
                <w:rFonts w:ascii="Arial" w:eastAsia="MS Mincho" w:hAnsi="Arial"/>
                <w:i/>
                <w:sz w:val="18"/>
                <w:szCs w:val="22"/>
              </w:rPr>
              <w:t>subcarrierSpacing</w:t>
            </w:r>
            <w:proofErr w:type="spellEnd"/>
            <w:r w:rsidRPr="006573D1">
              <w:rPr>
                <w:rFonts w:ascii="Arial" w:eastAsia="MS Mincho" w:hAnsi="Arial"/>
                <w:sz w:val="18"/>
                <w:szCs w:val="22"/>
              </w:rPr>
              <w:t xml:space="preserve"> defined for this carrier) (see TS 38.211 [16], clause 4.4.2).</w:t>
            </w:r>
          </w:p>
        </w:tc>
      </w:tr>
      <w:tr w:rsidR="006573D1" w:rsidRPr="006573D1" w14:paraId="3122148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offsetToCarrier</w:t>
            </w:r>
            <w:proofErr w:type="spellEnd"/>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Offset in frequency domain between Point A (lowest subcarrier of common RB 0) and the lowest usable subcarrier on this carrier in number of PRBs (using the </w:t>
            </w:r>
            <w:proofErr w:type="spellStart"/>
            <w:r w:rsidRPr="006573D1">
              <w:rPr>
                <w:rFonts w:ascii="Arial" w:eastAsia="MS Mincho" w:hAnsi="Arial"/>
                <w:sz w:val="18"/>
                <w:szCs w:val="22"/>
              </w:rPr>
              <w:t>subcarrierSpacing</w:t>
            </w:r>
            <w:proofErr w:type="spellEnd"/>
            <w:r w:rsidRPr="006573D1">
              <w:rPr>
                <w:rFonts w:ascii="Arial" w:eastAsia="MS Mincho" w:hAnsi="Arial"/>
                <w:sz w:val="18"/>
                <w:szCs w:val="22"/>
              </w:rPr>
              <w:t xml:space="preserve"> defined for this carrier). The maximum value corresponds to 275*8-1. See TS 38.211 [16], clause 4.4.2.</w:t>
            </w:r>
          </w:p>
        </w:tc>
      </w:tr>
      <w:tr w:rsidR="006573D1" w:rsidRPr="006573D1" w14:paraId="7851C2C0" w14:textId="77777777" w:rsidTr="00007C5D">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txDirectCurrentLocation</w:t>
            </w:r>
            <w:proofErr w:type="spellEnd"/>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proofErr w:type="spellStart"/>
            <w:r w:rsidRPr="006573D1">
              <w:rPr>
                <w:rFonts w:ascii="Arial" w:eastAsia="MS Mincho" w:hAnsi="Arial"/>
                <w:i/>
                <w:sz w:val="18"/>
                <w:szCs w:val="22"/>
              </w:rPr>
              <w:t>ServingCellConfigCommon</w:t>
            </w:r>
            <w:proofErr w:type="spellEnd"/>
            <w:r w:rsidRPr="006573D1">
              <w:rPr>
                <w:rFonts w:ascii="Arial" w:eastAsia="MS Mincho" w:hAnsi="Arial"/>
                <w:sz w:val="18"/>
                <w:szCs w:val="22"/>
              </w:rPr>
              <w:t xml:space="preserve"> and </w:t>
            </w:r>
            <w:proofErr w:type="spellStart"/>
            <w:r w:rsidRPr="006573D1">
              <w:rPr>
                <w:rFonts w:ascii="Arial" w:eastAsia="MS Mincho" w:hAnsi="Arial"/>
                <w:i/>
                <w:sz w:val="18"/>
                <w:szCs w:val="22"/>
              </w:rPr>
              <w:t>ServingCellConfigCommonSIB</w:t>
            </w:r>
            <w:proofErr w:type="spellEnd"/>
            <w:r w:rsidRPr="006573D1">
              <w:rPr>
                <w:rFonts w:ascii="Arial" w:eastAsia="MS Mincho" w:hAnsi="Arial"/>
                <w:sz w:val="18"/>
                <w:szCs w:val="22"/>
              </w:rPr>
              <w:t xml:space="preserve">, the UE assumes the default value of 3300 (i.e. "Outside the carrier"). (see TS 38.211 [16], clause 4.4.2). Network does not configure this field via </w:t>
            </w:r>
            <w:proofErr w:type="spellStart"/>
            <w:r w:rsidRPr="006573D1">
              <w:rPr>
                <w:rFonts w:ascii="Arial" w:eastAsia="MS Mincho" w:hAnsi="Arial"/>
                <w:i/>
                <w:sz w:val="18"/>
                <w:szCs w:val="22"/>
              </w:rPr>
              <w:t>ServingCellConfig</w:t>
            </w:r>
            <w:proofErr w:type="spellEnd"/>
            <w:r w:rsidRPr="006573D1">
              <w:rPr>
                <w:rFonts w:ascii="Arial" w:eastAsia="MS Mincho" w:hAnsi="Arial"/>
                <w:sz w:val="18"/>
                <w:szCs w:val="22"/>
              </w:rPr>
              <w:t xml:space="preserve"> or for uplink carriers.</w:t>
            </w:r>
          </w:p>
        </w:tc>
      </w:tr>
      <w:tr w:rsidR="006573D1" w:rsidRPr="006573D1" w14:paraId="3486EE4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subcarrierSpacing</w:t>
            </w:r>
            <w:proofErr w:type="spellEnd"/>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Subcarrier spacing of this carrier. It is used to convert the </w:t>
            </w:r>
            <w:proofErr w:type="spellStart"/>
            <w:r w:rsidRPr="006573D1">
              <w:rPr>
                <w:rFonts w:ascii="Arial" w:eastAsia="MS Mincho" w:hAnsi="Arial"/>
                <w:sz w:val="18"/>
                <w:szCs w:val="22"/>
              </w:rPr>
              <w:t>offsetToCarrier</w:t>
            </w:r>
            <w:proofErr w:type="spellEnd"/>
            <w:r w:rsidRPr="006573D1">
              <w:rPr>
                <w:rFonts w:ascii="Arial" w:eastAsia="MS Mincho" w:hAnsi="Arial"/>
                <w:sz w:val="18"/>
                <w:szCs w:val="22"/>
              </w:rPr>
              <w:t xml:space="preserve">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47" w:name="_Toc20426098"/>
      <w:bookmarkStart w:id="1348" w:name="_Toc29321494"/>
      <w:bookmarkStart w:id="1349" w:name="_Toc36757275"/>
      <w:bookmarkStart w:id="1350" w:name="_Toc36836816"/>
      <w:bookmarkStart w:id="1351" w:name="_Toc36843793"/>
      <w:bookmarkStart w:id="1352"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347"/>
      <w:bookmarkEnd w:id="1348"/>
      <w:bookmarkEnd w:id="1349"/>
      <w:bookmarkEnd w:id="1350"/>
      <w:bookmarkEnd w:id="1351"/>
      <w:bookmarkEnd w:id="1352"/>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w:t>
      </w:r>
      <w:proofErr w:type="spellStart"/>
      <w:r w:rsidRPr="006573D1">
        <w:rPr>
          <w:rFonts w:eastAsia="SimSun"/>
          <w:lang w:eastAsia="zh-CN"/>
        </w:rPr>
        <w:t>pdu</w:t>
      </w:r>
      <w:proofErr w:type="spellEnd"/>
      <w:r w:rsidRPr="006573D1">
        <w:rPr>
          <w:rFonts w:eastAsia="SimSun"/>
          <w:lang w:eastAsia="zh-CN"/>
        </w:rPr>
        <w:t>-Session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007C5D">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007C5D">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defaultDRB</w:t>
            </w:r>
            <w:proofErr w:type="spellEnd"/>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whether or not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007C5D">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mappedQoS-FlowsToAdd</w:t>
            </w:r>
            <w:proofErr w:type="spellEnd"/>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For QoS flow remapping, the QFI value of the remapped QoS flow is only included in </w:t>
            </w:r>
            <w:proofErr w:type="spellStart"/>
            <w:r w:rsidRPr="006573D1">
              <w:rPr>
                <w:rFonts w:ascii="Arial" w:hAnsi="Arial"/>
                <w:bCs/>
                <w:i/>
                <w:sz w:val="18"/>
                <w:szCs w:val="22"/>
                <w:lang w:eastAsia="en-GB"/>
              </w:rPr>
              <w:t>mappedQoS-FlowsToAdd</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new DRB and not included in </w:t>
            </w:r>
            <w:proofErr w:type="spellStart"/>
            <w:r w:rsidRPr="006573D1">
              <w:rPr>
                <w:rFonts w:ascii="Arial" w:hAnsi="Arial"/>
                <w:bCs/>
                <w:i/>
                <w:sz w:val="18"/>
                <w:szCs w:val="22"/>
                <w:lang w:eastAsia="en-GB"/>
              </w:rPr>
              <w:t>mappedQoS-FlowsToRelease</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old DRB.</w:t>
            </w:r>
          </w:p>
        </w:tc>
      </w:tr>
      <w:tr w:rsidR="006573D1" w:rsidRPr="006573D1" w14:paraId="6839A425" w14:textId="77777777" w:rsidTr="00007C5D">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mappedQoS-FlowsToRelease</w:t>
            </w:r>
            <w:proofErr w:type="spellEnd"/>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007C5D">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pdu</w:t>
            </w:r>
            <w:proofErr w:type="spellEnd"/>
            <w:r w:rsidRPr="006573D1">
              <w:rPr>
                <w:rFonts w:ascii="Arial" w:hAnsi="Arial"/>
                <w:b/>
                <w:i/>
                <w:iCs/>
                <w:sz w:val="18"/>
                <w:szCs w:val="22"/>
                <w:lang w:eastAsia="en-GB"/>
              </w:rPr>
              <w:t>-Session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007C5D">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sdap-HeaderUL</w:t>
            </w:r>
            <w:proofErr w:type="spellEnd"/>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proofErr w:type="spellStart"/>
            <w:r w:rsidRPr="006573D1">
              <w:rPr>
                <w:rFonts w:ascii="Arial" w:hAnsi="Arial"/>
                <w:bCs/>
                <w:i/>
                <w:sz w:val="18"/>
                <w:szCs w:val="22"/>
                <w:lang w:eastAsia="en-GB"/>
              </w:rPr>
              <w:t>defaultDRB</w:t>
            </w:r>
            <w:proofErr w:type="spellEnd"/>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007C5D">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sdap-HeaderDL</w:t>
            </w:r>
            <w:proofErr w:type="spellEnd"/>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53" w:name="_Toc20426099"/>
      <w:bookmarkStart w:id="1354" w:name="_Toc29321495"/>
      <w:bookmarkStart w:id="1355" w:name="_Toc36757276"/>
      <w:bookmarkStart w:id="1356" w:name="_Toc36836817"/>
      <w:bookmarkStart w:id="1357" w:name="_Toc36843794"/>
      <w:bookmarkStart w:id="1358" w:name="_Toc37068083"/>
      <w:r w:rsidRPr="006573D1">
        <w:rPr>
          <w:rFonts w:ascii="Arial" w:hAnsi="Arial"/>
          <w:sz w:val="24"/>
        </w:rPr>
        <w:t>–</w:t>
      </w:r>
      <w:r w:rsidRPr="006573D1">
        <w:rPr>
          <w:rFonts w:ascii="Arial" w:hAnsi="Arial"/>
          <w:sz w:val="24"/>
        </w:rPr>
        <w:tab/>
      </w:r>
      <w:proofErr w:type="spellStart"/>
      <w:r w:rsidRPr="006573D1">
        <w:rPr>
          <w:rFonts w:ascii="Arial" w:hAnsi="Arial"/>
          <w:i/>
          <w:sz w:val="24"/>
        </w:rPr>
        <w:t>SearchSpace</w:t>
      </w:r>
      <w:bookmarkEnd w:id="1353"/>
      <w:bookmarkEnd w:id="1354"/>
      <w:bookmarkEnd w:id="1355"/>
      <w:bookmarkEnd w:id="1356"/>
      <w:bookmarkEnd w:id="1357"/>
      <w:bookmarkEnd w:id="1358"/>
      <w:proofErr w:type="spellEnd"/>
    </w:p>
    <w:p w14:paraId="3F5B7C53" w14:textId="77777777" w:rsidR="006573D1" w:rsidRPr="006573D1" w:rsidRDefault="006573D1" w:rsidP="006573D1">
      <w:pPr>
        <w:spacing w:line="240" w:lineRule="auto"/>
      </w:pPr>
      <w:r w:rsidRPr="006573D1">
        <w:t xml:space="preserve">The IE </w:t>
      </w:r>
      <w:proofErr w:type="spellStart"/>
      <w:r w:rsidRPr="006573D1">
        <w:rPr>
          <w:i/>
        </w:rPr>
        <w:t>SearchSpace</w:t>
      </w:r>
      <w:proofErr w:type="spellEnd"/>
      <w:r w:rsidRPr="006573D1">
        <w:t xml:space="preserve"> defines how/where to search for PDCCH candidates. Each search space is associated with one </w:t>
      </w:r>
      <w:proofErr w:type="spellStart"/>
      <w:r w:rsidRPr="006573D1">
        <w:rPr>
          <w:i/>
        </w:rPr>
        <w:t>ControlResourceSet</w:t>
      </w:r>
      <w:proofErr w:type="spellEnd"/>
      <w:r w:rsidRPr="006573D1">
        <w:t xml:space="preserve">. For a scheduled cell in the case of cross carrier scheduling, except for </w:t>
      </w:r>
      <w:proofErr w:type="spellStart"/>
      <w:r w:rsidRPr="006573D1">
        <w:rPr>
          <w:i/>
        </w:rPr>
        <w:t>nrofCandidates</w:t>
      </w:r>
      <w:proofErr w:type="spellEnd"/>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w:t>
      </w:r>
      <w:proofErr w:type="spellEnd"/>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SearchSpace</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746D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w:t>
            </w:r>
            <w:proofErr w:type="spellStart"/>
            <w:r w:rsidRPr="006573D1">
              <w:rPr>
                <w:rFonts w:ascii="Arial" w:hAnsi="Arial"/>
                <w:sz w:val="18"/>
                <w:szCs w:val="22"/>
              </w:rPr>
              <w:t>SearchSpace</w:t>
            </w:r>
            <w:proofErr w:type="spellEnd"/>
            <w:r w:rsidRPr="006573D1">
              <w:rPr>
                <w:rFonts w:ascii="Arial" w:hAnsi="Arial"/>
                <w:sz w:val="18"/>
                <w:szCs w:val="22"/>
              </w:rPr>
              <w:t xml:space="preserve">. Value 0 identifies the common CORESET#0 configured in MIB and in </w:t>
            </w:r>
            <w:proofErr w:type="spellStart"/>
            <w:r w:rsidRPr="006573D1">
              <w:rPr>
                <w:rFonts w:ascii="Arial" w:hAnsi="Arial"/>
                <w:i/>
                <w:sz w:val="18"/>
                <w:szCs w:val="22"/>
              </w:rPr>
              <w:t>ServingCellConfigCommon</w:t>
            </w:r>
            <w:proofErr w:type="spellEnd"/>
            <w:r w:rsidRPr="006573D1">
              <w:rPr>
                <w:rFonts w:ascii="Arial" w:hAnsi="Arial"/>
                <w:sz w:val="18"/>
                <w:szCs w:val="22"/>
              </w:rPr>
              <w:t>. Values 1..</w:t>
            </w:r>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 xml:space="preserve">non-zero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proofErr w:type="spellStart"/>
            <w:r w:rsidRPr="006573D1">
              <w:rPr>
                <w:rFonts w:ascii="Arial" w:hAnsi="Arial"/>
                <w:i/>
                <w:sz w:val="18"/>
                <w:szCs w:val="22"/>
              </w:rPr>
              <w:t>SearchSpace</w:t>
            </w:r>
            <w:proofErr w:type="spellEnd"/>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CAFC254" w14:textId="77777777" w:rsidTr="00007C5D">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007C5D">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007C5D">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UE monitors the DCI format 2_6 according to TS 38.213 [13], clause 10.1, 11.5. DCI format 2_6 can only be configured on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4384652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007C5D">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w:t>
            </w:r>
            <w:proofErr w:type="spellStart"/>
            <w:r w:rsidRPr="006573D1">
              <w:rPr>
                <w:rFonts w:ascii="Arial" w:hAnsi="Arial"/>
                <w:b/>
                <w:i/>
                <w:sz w:val="18"/>
                <w:szCs w:val="22"/>
              </w:rPr>
              <w:t>FormatsExt</w:t>
            </w:r>
            <w:proofErr w:type="spellEnd"/>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dci-</w:t>
            </w:r>
            <w:proofErr w:type="spellStart"/>
            <w:r w:rsidRPr="006573D1">
              <w:rPr>
                <w:rFonts w:ascii="Arial" w:hAnsi="Arial"/>
                <w:i/>
                <w:iCs/>
                <w:sz w:val="18"/>
              </w:rPr>
              <w:t>FormatsExt</w:t>
            </w:r>
            <w:proofErr w:type="spellEnd"/>
            <w:r w:rsidRPr="006573D1">
              <w:rPr>
                <w:rFonts w:ascii="Arial" w:hAnsi="Arial"/>
                <w:i/>
                <w:iCs/>
                <w:sz w:val="18"/>
              </w:rPr>
              <w:t xml:space="preserve">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w:t>
            </w:r>
            <w:proofErr w:type="spellStart"/>
            <w:r w:rsidRPr="006573D1">
              <w:rPr>
                <w:rFonts w:ascii="Arial" w:hAnsi="Arial"/>
                <w:sz w:val="18"/>
              </w:rPr>
              <w:t>FormatsExt</w:t>
            </w:r>
            <w:proofErr w:type="spellEnd"/>
            <w:r w:rsidRPr="006573D1">
              <w:rPr>
                <w:rFonts w:ascii="Arial" w:hAnsi="Arial"/>
                <w:sz w:val="18"/>
              </w:rPr>
              <w:t>.</w:t>
            </w:r>
          </w:p>
        </w:tc>
      </w:tr>
      <w:tr w:rsidR="006573D1" w:rsidRPr="006573D1" w14:paraId="7E6830CF" w14:textId="77777777" w:rsidTr="00007C5D">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w:t>
            </w:r>
            <w:proofErr w:type="spellStart"/>
            <w:r w:rsidRPr="006573D1">
              <w:rPr>
                <w:rFonts w:ascii="Arial" w:hAnsi="Arial"/>
                <w:b/>
                <w:bCs/>
                <w:i/>
                <w:iCs/>
                <w:sz w:val="18"/>
              </w:rPr>
              <w:t>FormatsSL</w:t>
            </w:r>
            <w:proofErr w:type="spellEnd"/>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w:t>
            </w:r>
            <w:proofErr w:type="spellStart"/>
            <w:r w:rsidRPr="006573D1">
              <w:rPr>
                <w:rFonts w:ascii="Arial" w:hAnsi="Arial"/>
                <w:sz w:val="18"/>
                <w:szCs w:val="22"/>
              </w:rPr>
              <w:t>SearchSpace</w:t>
            </w:r>
            <w:proofErr w:type="spellEnd"/>
            <w:r w:rsidRPr="006573D1">
              <w:rPr>
                <w:rFonts w:ascii="Arial" w:hAnsi="Arial"/>
                <w:sz w:val="18"/>
                <w:szCs w:val="22"/>
              </w:rPr>
              <w:t xml:space="preserve"> lasts in every occasion, i.e., upon every period as given in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6573D1">
              <w:rPr>
                <w:rFonts w:ascii="Arial" w:hAnsi="Arial"/>
                <w:i/>
                <w:sz w:val="18"/>
                <w:szCs w:val="22"/>
              </w:rPr>
              <w:t>monitoringSlotPeriodicityAndOffset</w:t>
            </w:r>
            <w:proofErr w:type="spellEnd"/>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w:t>
            </w:r>
            <w:proofErr w:type="spellStart"/>
            <w:r w:rsidRPr="006573D1">
              <w:rPr>
                <w:rFonts w:ascii="Arial" w:hAnsi="Arial" w:cs="Arial"/>
                <w:sz w:val="18"/>
                <w:szCs w:val="18"/>
                <w:lang w:eastAsia="sv-SE"/>
              </w:rPr>
              <w:t>SearchSpace</w:t>
            </w:r>
            <w:proofErr w:type="spellEnd"/>
            <w:r w:rsidRPr="006573D1">
              <w:rPr>
                <w:rFonts w:ascii="Arial" w:hAnsi="Arial" w:cs="Arial"/>
                <w:sz w:val="18"/>
                <w:szCs w:val="18"/>
                <w:lang w:eastAsia="sv-SE"/>
              </w:rPr>
              <w:t xml:space="preserve"> lasts in every occasion, i.e., upon every period as given in the </w:t>
            </w:r>
            <w:proofErr w:type="spellStart"/>
            <w:r w:rsidRPr="006573D1">
              <w:rPr>
                <w:rFonts w:ascii="Arial" w:hAnsi="Arial" w:cs="Arial"/>
                <w:i/>
                <w:sz w:val="18"/>
                <w:szCs w:val="18"/>
                <w:lang w:eastAsia="sv-SE"/>
              </w:rPr>
              <w:t>periodicityAndOffset</w:t>
            </w:r>
            <w:proofErr w:type="spellEnd"/>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6573D1">
              <w:rPr>
                <w:rFonts w:ascii="Arial" w:hAnsi="Arial" w:cs="Arial"/>
                <w:i/>
                <w:sz w:val="18"/>
                <w:szCs w:val="18"/>
                <w:lang w:eastAsia="sv-SE"/>
              </w:rPr>
              <w:t>monitoringSlotPeriodicityAndOffset</w:t>
            </w:r>
            <w:proofErr w:type="spellEnd"/>
            <w:r w:rsidRPr="006573D1">
              <w:rPr>
                <w:rFonts w:ascii="Arial" w:hAnsi="Arial" w:cs="Arial"/>
                <w:sz w:val="18"/>
                <w:szCs w:val="18"/>
                <w:lang w:eastAsia="sv-SE"/>
              </w:rPr>
              <w:t>).</w:t>
            </w:r>
          </w:p>
        </w:tc>
      </w:tr>
      <w:tr w:rsidR="006573D1" w:rsidRPr="006573D1" w14:paraId="50531F01" w14:textId="77777777" w:rsidTr="00007C5D">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freqMonitorLocations</w:t>
            </w:r>
            <w:proofErr w:type="spellEnd"/>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Pr="006573D1">
              <w:rPr>
                <w:rFonts w:ascii="Arial" w:hAnsi="Arial"/>
                <w:i/>
                <w:iCs/>
                <w:sz w:val="18"/>
                <w:szCs w:val="22"/>
              </w:rPr>
              <w:t>rb</w:t>
            </w:r>
            <w:proofErr w:type="spellEnd"/>
            <w:r w:rsidRPr="006573D1">
              <w:rPr>
                <w:rFonts w:ascii="Arial" w:hAnsi="Arial"/>
                <w:i/>
                <w:iCs/>
                <w:sz w:val="18"/>
                <w:szCs w:val="22"/>
              </w:rPr>
              <w:t>-Offset</w:t>
            </w:r>
            <w:r w:rsidRPr="006573D1">
              <w:rPr>
                <w:rFonts w:ascii="Arial" w:hAnsi="Arial"/>
                <w:sz w:val="18"/>
                <w:szCs w:val="22"/>
              </w:rPr>
              <w:t xml:space="preserve"> provided by the associated CORESET.</w:t>
            </w:r>
          </w:p>
        </w:tc>
      </w:tr>
      <w:tr w:rsidR="006573D1" w:rsidRPr="006573D1" w14:paraId="75BF99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monitoringSlotPeriodicityAndOffset</w:t>
            </w:r>
            <w:proofErr w:type="spellEnd"/>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monitoringSymbolsWithinSlot</w:t>
            </w:r>
            <w:proofErr w:type="spellEnd"/>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proofErr w:type="spellStart"/>
            <w:r w:rsidRPr="006573D1">
              <w:rPr>
                <w:rFonts w:ascii="Arial" w:hAnsi="Arial"/>
                <w:i/>
                <w:sz w:val="18"/>
                <w:szCs w:val="22"/>
              </w:rPr>
              <w:t>monitoringSlotPeriodicityAndOffset</w:t>
            </w:r>
            <w:proofErr w:type="spellEnd"/>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007C5D">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nrofCandidates</w:t>
            </w:r>
            <w:proofErr w:type="spellEnd"/>
            <w:r w:rsidRPr="006573D1">
              <w:rPr>
                <w:rFonts w:ascii="Arial" w:hAnsi="Arial"/>
                <w:b/>
                <w:bCs/>
                <w:i/>
                <w:iCs/>
                <w:sz w:val="18"/>
              </w:rPr>
              <w:t>-CI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573D1">
              <w:rPr>
                <w:rFonts w:ascii="Arial" w:hAnsi="Arial"/>
                <w:sz w:val="18"/>
              </w:rPr>
              <w:t>aggregationLevel</w:t>
            </w:r>
            <w:proofErr w:type="spellEnd"/>
            <w:r w:rsidRPr="006573D1">
              <w:rPr>
                <w:rFonts w:ascii="Arial" w:hAnsi="Arial"/>
                <w:sz w:val="18"/>
              </w:rPr>
              <w:t xml:space="preserve"> and the corresponding number of candidates (see TS 38.213 [13], clause 10.1).</w:t>
            </w:r>
          </w:p>
        </w:tc>
      </w:tr>
      <w:tr w:rsidR="006573D1" w:rsidRPr="006573D1" w14:paraId="675FA2A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r w:rsidRPr="006573D1">
              <w:rPr>
                <w:rFonts w:ascii="Arial" w:hAnsi="Arial"/>
                <w:b/>
                <w:i/>
                <w:sz w:val="18"/>
                <w:szCs w:val="22"/>
              </w:rPr>
              <w:t>-SFI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573D1">
              <w:rPr>
                <w:rFonts w:ascii="Arial" w:hAnsi="Arial"/>
                <w:sz w:val="18"/>
                <w:szCs w:val="22"/>
              </w:rPr>
              <w:t>aggregationLevel</w:t>
            </w:r>
            <w:proofErr w:type="spellEnd"/>
            <w:r w:rsidRPr="006573D1">
              <w:rPr>
                <w:rFonts w:ascii="Arial" w:hAnsi="Arial"/>
                <w:sz w:val="18"/>
                <w:szCs w:val="22"/>
              </w:rPr>
              <w:t xml:space="preserve"> and the corresponding number of candidates (see TS 38.213 [13], clause 11.1.1).</w:t>
            </w:r>
          </w:p>
        </w:tc>
      </w:tr>
      <w:tr w:rsidR="006573D1" w:rsidRPr="006573D1" w14:paraId="6867B6C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6573D1">
              <w:rPr>
                <w:rFonts w:ascii="Arial" w:hAnsi="Arial"/>
                <w:i/>
                <w:sz w:val="18"/>
                <w:szCs w:val="22"/>
              </w:rPr>
              <w:t>searchSpaceType</w:t>
            </w:r>
            <w:proofErr w:type="spellEnd"/>
            <w:r w:rsidRPr="006573D1">
              <w:rPr>
                <w:rFonts w:ascii="Arial" w:hAnsi="Arial"/>
                <w:sz w:val="18"/>
                <w:szCs w:val="22"/>
              </w:rPr>
              <w:t xml:space="preserve">). If configured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007C5D">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searchSpaceGroupIdList</w:t>
            </w:r>
            <w:proofErr w:type="spellEnd"/>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searchSpaceId</w:t>
            </w:r>
            <w:proofErr w:type="spellEnd"/>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w:t>
            </w:r>
            <w:proofErr w:type="spellStart"/>
            <w:r w:rsidRPr="006573D1">
              <w:rPr>
                <w:rFonts w:ascii="Arial" w:hAnsi="Arial"/>
                <w:sz w:val="18"/>
                <w:szCs w:val="22"/>
              </w:rPr>
              <w:t>SearchSpaceId</w:t>
            </w:r>
            <w:proofErr w:type="spellEnd"/>
            <w:r w:rsidRPr="006573D1">
              <w:rPr>
                <w:rFonts w:ascii="Arial" w:hAnsi="Arial"/>
                <w:sz w:val="18"/>
                <w:szCs w:val="22"/>
              </w:rPr>
              <w:t xml:space="preserve"> = 0 identifies the </w:t>
            </w:r>
            <w:proofErr w:type="spellStart"/>
            <w:r w:rsidRPr="006573D1">
              <w:rPr>
                <w:rFonts w:ascii="Arial" w:hAnsi="Arial"/>
                <w:i/>
                <w:sz w:val="18"/>
                <w:szCs w:val="22"/>
              </w:rPr>
              <w:t>searchSpaceZero</w:t>
            </w:r>
            <w:proofErr w:type="spellEnd"/>
            <w:r w:rsidRPr="006573D1">
              <w:rPr>
                <w:rFonts w:ascii="Arial" w:hAnsi="Arial"/>
                <w:sz w:val="18"/>
                <w:szCs w:val="22"/>
              </w:rPr>
              <w:t xml:space="preserve"> configured via PBCH (MIB) or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and may hence not be used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IE. The </w:t>
            </w:r>
            <w:proofErr w:type="spellStart"/>
            <w:r w:rsidRPr="006573D1">
              <w:rPr>
                <w:rFonts w:ascii="Arial" w:hAnsi="Arial"/>
                <w:i/>
                <w:sz w:val="18"/>
                <w:szCs w:val="22"/>
              </w:rPr>
              <w:t>searchSpaceId</w:t>
            </w:r>
            <w:proofErr w:type="spellEnd"/>
            <w:r w:rsidRPr="006573D1">
              <w:rPr>
                <w:rFonts w:ascii="Arial" w:hAnsi="Arial"/>
                <w:sz w:val="18"/>
                <w:szCs w:val="22"/>
              </w:rPr>
              <w:t xml:space="preserve"> is unique among the BWPs of a Serving Cell. In case of cross carrier scheduling, search spaces with the same </w:t>
            </w:r>
            <w:proofErr w:type="spellStart"/>
            <w:r w:rsidRPr="006573D1">
              <w:rPr>
                <w:rFonts w:ascii="Arial" w:hAnsi="Arial"/>
                <w:i/>
                <w:sz w:val="18"/>
                <w:szCs w:val="22"/>
              </w:rPr>
              <w:t>searchSpaceId</w:t>
            </w:r>
            <w:proofErr w:type="spellEnd"/>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an IAB-MT, the search space defines how/where to search for PDCCH candidates for an IAB-MT. Each search space is associated with one </w:t>
            </w:r>
            <w:proofErr w:type="spellStart"/>
            <w:r w:rsidRPr="006573D1">
              <w:rPr>
                <w:rFonts w:ascii="Arial" w:hAnsi="Arial"/>
                <w:sz w:val="18"/>
                <w:szCs w:val="22"/>
              </w:rPr>
              <w:t>ControlResearchSet</w:t>
            </w:r>
            <w:proofErr w:type="spellEnd"/>
            <w:r w:rsidRPr="006573D1">
              <w:rPr>
                <w:rFonts w:ascii="Arial" w:hAnsi="Arial"/>
                <w:sz w:val="18"/>
                <w:szCs w:val="22"/>
              </w:rPr>
              <w:t xml:space="preserve">. For a scheduled cell in the case of cross carrier scheduling, except for </w:t>
            </w:r>
            <w:proofErr w:type="spellStart"/>
            <w:r w:rsidRPr="006573D1">
              <w:rPr>
                <w:rFonts w:ascii="Arial" w:hAnsi="Arial"/>
                <w:sz w:val="18"/>
                <w:szCs w:val="22"/>
              </w:rPr>
              <w:t>nrofCandidates</w:t>
            </w:r>
            <w:proofErr w:type="spellEnd"/>
            <w:r w:rsidRPr="006573D1">
              <w:rPr>
                <w:rFonts w:ascii="Arial" w:hAnsi="Arial"/>
                <w:sz w:val="18"/>
                <w:szCs w:val="22"/>
              </w:rPr>
              <w:t>, all the optional fields are absent.</w:t>
            </w:r>
          </w:p>
        </w:tc>
      </w:tr>
      <w:tr w:rsidR="006573D1" w:rsidRPr="006573D1" w14:paraId="5B8E6C2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searchSpaceType</w:t>
            </w:r>
            <w:proofErr w:type="spellEnd"/>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ue</w:t>
            </w:r>
            <w:proofErr w:type="spellEnd"/>
            <w:r w:rsidRPr="006573D1">
              <w:rPr>
                <w:rFonts w:ascii="Arial" w:hAnsi="Arial"/>
                <w:b/>
                <w:i/>
                <w:sz w:val="18"/>
                <w:szCs w:val="22"/>
              </w:rPr>
              <w:t>-Specific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007C5D">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359"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optionally present, Need M, otherwise.</w:t>
            </w:r>
          </w:p>
        </w:tc>
      </w:tr>
      <w:tr w:rsidR="006573D1" w:rsidRPr="006573D1" w14:paraId="1C47594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Either of </w:t>
            </w:r>
            <w:proofErr w:type="spellStart"/>
            <w:r w:rsidRPr="006573D1">
              <w:rPr>
                <w:rFonts w:ascii="Arial" w:hAnsi="Arial"/>
                <w:sz w:val="18"/>
              </w:rPr>
              <w:t>searchSpaceType</w:t>
            </w:r>
            <w:proofErr w:type="spellEnd"/>
            <w:r w:rsidRPr="006573D1">
              <w:rPr>
                <w:rFonts w:ascii="Arial" w:hAnsi="Arial"/>
                <w:sz w:val="18"/>
              </w:rPr>
              <w:t xml:space="preserve"> (without suffix) or searchSpaceType-r16 field is mandatory present upon creation of a new </w:t>
            </w:r>
            <w:proofErr w:type="spellStart"/>
            <w:r w:rsidRPr="006573D1">
              <w:rPr>
                <w:rFonts w:ascii="Arial" w:hAnsi="Arial"/>
                <w:sz w:val="18"/>
              </w:rPr>
              <w:t>SearchSpace</w:t>
            </w:r>
            <w:proofErr w:type="spellEnd"/>
            <w:r w:rsidRPr="006573D1">
              <w:rPr>
                <w:rFonts w:ascii="Arial" w:hAnsi="Arial"/>
                <w:sz w:val="18"/>
              </w:rPr>
              <w:t>. The fields are optionally present, Need M, otherwise.</w:t>
            </w:r>
          </w:p>
        </w:tc>
      </w:tr>
      <w:tr w:rsidR="006573D1" w:rsidRPr="006573D1" w14:paraId="6094E7D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absent, Need M, otherwise.</w:t>
            </w:r>
          </w:p>
        </w:tc>
      </w:tr>
      <w:bookmarkEnd w:id="1359"/>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0" w:name="_Toc20426100"/>
      <w:bookmarkStart w:id="1361" w:name="_Toc29321496"/>
      <w:bookmarkStart w:id="1362" w:name="_Toc36757277"/>
      <w:bookmarkStart w:id="1363" w:name="_Toc36836818"/>
      <w:bookmarkStart w:id="1364" w:name="_Toc36843795"/>
      <w:bookmarkStart w:id="1365" w:name="_Toc37068084"/>
      <w:r w:rsidRPr="006573D1">
        <w:rPr>
          <w:rFonts w:ascii="Arial" w:hAnsi="Arial"/>
          <w:sz w:val="24"/>
        </w:rPr>
        <w:t>–</w:t>
      </w:r>
      <w:r w:rsidRPr="006573D1">
        <w:rPr>
          <w:rFonts w:ascii="Arial" w:hAnsi="Arial"/>
          <w:sz w:val="24"/>
        </w:rPr>
        <w:tab/>
      </w:r>
      <w:proofErr w:type="spellStart"/>
      <w:r w:rsidRPr="006573D1">
        <w:rPr>
          <w:rFonts w:ascii="Arial" w:hAnsi="Arial"/>
          <w:i/>
          <w:sz w:val="24"/>
        </w:rPr>
        <w:t>SearchSpaceId</w:t>
      </w:r>
      <w:bookmarkEnd w:id="1360"/>
      <w:bookmarkEnd w:id="1361"/>
      <w:bookmarkEnd w:id="1362"/>
      <w:bookmarkEnd w:id="1363"/>
      <w:bookmarkEnd w:id="1364"/>
      <w:bookmarkEnd w:id="1365"/>
      <w:proofErr w:type="spellEnd"/>
    </w:p>
    <w:p w14:paraId="5F5799A3" w14:textId="77777777" w:rsidR="006573D1" w:rsidRPr="006573D1" w:rsidRDefault="006573D1" w:rsidP="006573D1">
      <w:pPr>
        <w:spacing w:line="240" w:lineRule="auto"/>
      </w:pPr>
      <w:r w:rsidRPr="006573D1">
        <w:t xml:space="preserve">The IE </w:t>
      </w:r>
      <w:proofErr w:type="spellStart"/>
      <w:r w:rsidRPr="006573D1">
        <w:rPr>
          <w:i/>
        </w:rPr>
        <w:t>SearchSpaceId</w:t>
      </w:r>
      <w:proofErr w:type="spellEnd"/>
      <w:r w:rsidRPr="006573D1">
        <w:t xml:space="preserve"> is used to identify Search Spaces. The ID space is used across the BWPs of a Serving Cell. The search space with the </w:t>
      </w:r>
      <w:proofErr w:type="spellStart"/>
      <w:r w:rsidRPr="006573D1">
        <w:rPr>
          <w:i/>
        </w:rPr>
        <w:t>SearchSpaceId</w:t>
      </w:r>
      <w:proofErr w:type="spellEnd"/>
      <w:r w:rsidRPr="006573D1">
        <w:t xml:space="preserve"> = 0 identifies the search space configured via PBCH (MIB) and in </w:t>
      </w:r>
      <w:proofErr w:type="spellStart"/>
      <w:r w:rsidRPr="006573D1">
        <w:rPr>
          <w:i/>
        </w:rPr>
        <w:t>ServingCellConfigCommon</w:t>
      </w:r>
      <w:proofErr w:type="spellEnd"/>
      <w:r w:rsidRPr="006573D1">
        <w:t xml:space="preserve"> (</w:t>
      </w:r>
      <w:proofErr w:type="spellStart"/>
      <w:r w:rsidRPr="006573D1">
        <w:rPr>
          <w:i/>
        </w:rPr>
        <w:t>searchSpaceZero</w:t>
      </w:r>
      <w:proofErr w:type="spellEnd"/>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SearchSpaceId</w:t>
      </w:r>
      <w:proofErr w:type="spellEnd"/>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6" w:name="_Toc20426101"/>
      <w:bookmarkStart w:id="1367" w:name="_Toc29321497"/>
      <w:bookmarkStart w:id="1368" w:name="_Toc36757278"/>
      <w:bookmarkStart w:id="1369" w:name="_Toc36836819"/>
      <w:bookmarkStart w:id="1370" w:name="_Toc36843796"/>
      <w:bookmarkStart w:id="1371" w:name="_Toc37068085"/>
      <w:r w:rsidRPr="006573D1">
        <w:rPr>
          <w:rFonts w:ascii="Arial" w:hAnsi="Arial"/>
          <w:sz w:val="24"/>
        </w:rPr>
        <w:t>–</w:t>
      </w:r>
      <w:r w:rsidRPr="006573D1">
        <w:rPr>
          <w:rFonts w:ascii="Arial" w:hAnsi="Arial"/>
          <w:sz w:val="24"/>
        </w:rPr>
        <w:tab/>
      </w:r>
      <w:proofErr w:type="spellStart"/>
      <w:r w:rsidRPr="006573D1">
        <w:rPr>
          <w:rFonts w:ascii="Arial" w:hAnsi="Arial"/>
          <w:i/>
          <w:sz w:val="24"/>
        </w:rPr>
        <w:t>SearchSpaceZero</w:t>
      </w:r>
      <w:bookmarkEnd w:id="1366"/>
      <w:bookmarkEnd w:id="1367"/>
      <w:bookmarkEnd w:id="1368"/>
      <w:bookmarkEnd w:id="1369"/>
      <w:bookmarkEnd w:id="1370"/>
      <w:bookmarkEnd w:id="1371"/>
      <w:proofErr w:type="spellEnd"/>
    </w:p>
    <w:p w14:paraId="6DEAEC78" w14:textId="77777777" w:rsidR="006573D1" w:rsidRPr="006573D1" w:rsidRDefault="006573D1" w:rsidP="006573D1">
      <w:pPr>
        <w:spacing w:line="240" w:lineRule="auto"/>
      </w:pPr>
      <w:r w:rsidRPr="006573D1">
        <w:t xml:space="preserve">The IE </w:t>
      </w:r>
      <w:proofErr w:type="spellStart"/>
      <w:r w:rsidRPr="006573D1">
        <w:rPr>
          <w:i/>
        </w:rPr>
        <w:t>SearchSpaceZero</w:t>
      </w:r>
      <w:proofErr w:type="spellEnd"/>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SearchSpaceZero</w:t>
      </w:r>
      <w:proofErr w:type="spellEnd"/>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72" w:name="_Toc20426102"/>
      <w:bookmarkStart w:id="1373" w:name="_Toc29321498"/>
      <w:bookmarkStart w:id="1374" w:name="_Toc36757279"/>
      <w:bookmarkStart w:id="1375" w:name="_Toc36836820"/>
      <w:bookmarkStart w:id="1376" w:name="_Toc36843797"/>
      <w:bookmarkStart w:id="1377"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372"/>
      <w:bookmarkEnd w:id="1373"/>
      <w:bookmarkEnd w:id="1374"/>
      <w:bookmarkEnd w:id="1375"/>
      <w:bookmarkEnd w:id="1376"/>
      <w:bookmarkEnd w:id="1377"/>
    </w:p>
    <w:p w14:paraId="106CF8A7" w14:textId="77777777" w:rsidR="006573D1" w:rsidRPr="006573D1" w:rsidRDefault="006573D1" w:rsidP="006573D1">
      <w:pPr>
        <w:spacing w:line="240" w:lineRule="auto"/>
      </w:pPr>
      <w:r w:rsidRPr="006573D1">
        <w:t xml:space="preserve">The IE </w:t>
      </w:r>
      <w:proofErr w:type="spellStart"/>
      <w:r w:rsidRPr="006573D1">
        <w:rPr>
          <w:i/>
        </w:rPr>
        <w:t>SecurityAlgorithmConfig</w:t>
      </w:r>
      <w:proofErr w:type="spellEnd"/>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SecurityAlgorithmConfig</w:t>
      </w:r>
      <w:proofErr w:type="spellEnd"/>
      <w:r w:rsidRPr="006573D1">
        <w:rPr>
          <w:rFonts w:ascii="Arial" w:hAnsi="Arial"/>
          <w:b/>
          <w:bCs/>
          <w:i/>
          <w:iCs/>
        </w:rPr>
        <w:t xml:space="preserve">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378"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378"/>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379"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007C5D">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SecurityAlgorithmConfig</w:t>
            </w:r>
            <w:proofErr w:type="spellEnd"/>
            <w:r w:rsidRPr="006573D1">
              <w:rPr>
                <w:rFonts w:ascii="Arial" w:hAnsi="Arial"/>
                <w:b/>
                <w:iCs/>
                <w:sz w:val="18"/>
                <w:lang w:eastAsia="en-GB"/>
              </w:rPr>
              <w:t xml:space="preserve"> field descriptions</w:t>
            </w:r>
          </w:p>
        </w:tc>
      </w:tr>
      <w:tr w:rsidR="006573D1" w:rsidRPr="006573D1" w14:paraId="76140DBF" w14:textId="77777777" w:rsidTr="00007C5D">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cipheringAlgorithm</w:t>
            </w:r>
            <w:proofErr w:type="spellEnd"/>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007C5D">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integrityProtAlgorithm</w:t>
            </w:r>
            <w:proofErr w:type="spellEnd"/>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80" w:name="_Toc36757280"/>
      <w:bookmarkStart w:id="1381" w:name="_Toc36836821"/>
      <w:bookmarkStart w:id="1382" w:name="_Toc36843798"/>
      <w:bookmarkStart w:id="1383"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380"/>
      <w:bookmarkEnd w:id="1381"/>
      <w:bookmarkEnd w:id="1382"/>
      <w:bookmarkEnd w:id="1383"/>
    </w:p>
    <w:p w14:paraId="37160D52" w14:textId="77777777" w:rsidR="006573D1" w:rsidRPr="006573D1" w:rsidRDefault="006573D1" w:rsidP="006573D1">
      <w:pPr>
        <w:spacing w:line="240" w:lineRule="auto"/>
      </w:pPr>
      <w:r w:rsidRPr="006573D1">
        <w:t xml:space="preserve">The IE </w:t>
      </w:r>
      <w:proofErr w:type="spellStart"/>
      <w:r w:rsidRPr="006573D1">
        <w:rPr>
          <w:i/>
        </w:rPr>
        <w:t>SemiStaticChannelAccessConfig</w:t>
      </w:r>
      <w:proofErr w:type="spellEnd"/>
      <w:r w:rsidRPr="006573D1">
        <w:t xml:space="preserve"> is used to configure channel access parameters when the network is operating in semi-static channel </w:t>
      </w:r>
      <w:proofErr w:type="spellStart"/>
      <w:r w:rsidRPr="006573D1">
        <w:t>accces</w:t>
      </w:r>
      <w:proofErr w:type="spellEnd"/>
      <w:r w:rsidRPr="006573D1">
        <w:t xml:space="preserve"> mode </w:t>
      </w:r>
      <w:proofErr w:type="spellStart"/>
      <w:r w:rsidRPr="006573D1">
        <w:t>mode</w:t>
      </w:r>
      <w:proofErr w:type="spellEnd"/>
      <w:r w:rsidRPr="006573D1">
        <w:t xml:space="preserve"> (see clause 4.3 TS 37.213 [48].</w:t>
      </w:r>
    </w:p>
    <w:p w14:paraId="6409C88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SemiStaticChannelAccessConfig</w:t>
      </w:r>
      <w:proofErr w:type="spellEnd"/>
      <w:r w:rsidRPr="006573D1">
        <w:rPr>
          <w:rFonts w:ascii="Arial" w:hAnsi="Arial"/>
          <w:b/>
          <w:i/>
        </w:rPr>
        <w:t xml:space="preserve">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SemiStaticChannelAccessConfig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F1C42F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84" w:name="_Toc36757281"/>
      <w:bookmarkStart w:id="1385" w:name="_Toc36836822"/>
      <w:bookmarkStart w:id="1386" w:name="_Toc36843799"/>
      <w:bookmarkStart w:id="1387" w:name="_Toc37068088"/>
      <w:r w:rsidRPr="006573D1">
        <w:rPr>
          <w:rFonts w:ascii="Arial" w:hAnsi="Arial"/>
          <w:sz w:val="24"/>
        </w:rPr>
        <w:t>–</w:t>
      </w:r>
      <w:r w:rsidRPr="006573D1">
        <w:rPr>
          <w:rFonts w:ascii="Arial" w:hAnsi="Arial"/>
          <w:sz w:val="24"/>
        </w:rPr>
        <w:tab/>
      </w:r>
      <w:r w:rsidRPr="006573D1">
        <w:rPr>
          <w:rFonts w:ascii="Arial" w:hAnsi="Arial"/>
          <w:i/>
          <w:sz w:val="24"/>
        </w:rPr>
        <w:t>Sensor-</w:t>
      </w:r>
      <w:proofErr w:type="spellStart"/>
      <w:r w:rsidRPr="006573D1">
        <w:rPr>
          <w:rFonts w:ascii="Arial" w:hAnsi="Arial"/>
          <w:i/>
          <w:sz w:val="24"/>
        </w:rPr>
        <w:t>LocationInfo</w:t>
      </w:r>
      <w:bookmarkEnd w:id="1384"/>
      <w:bookmarkEnd w:id="1385"/>
      <w:bookmarkEnd w:id="1386"/>
      <w:bookmarkEnd w:id="1387"/>
      <w:proofErr w:type="spellEnd"/>
    </w:p>
    <w:p w14:paraId="4281640A" w14:textId="77777777" w:rsidR="006573D1" w:rsidRPr="006573D1" w:rsidRDefault="006573D1" w:rsidP="006573D1">
      <w:pPr>
        <w:spacing w:line="240" w:lineRule="auto"/>
      </w:pPr>
      <w:r w:rsidRPr="006573D1">
        <w:t xml:space="preserve">The IE </w:t>
      </w:r>
      <w:bookmarkStart w:id="1388" w:name="_Hlk20488590"/>
      <w:r w:rsidRPr="006573D1">
        <w:rPr>
          <w:i/>
        </w:rPr>
        <w:t>Sensor-</w:t>
      </w:r>
      <w:proofErr w:type="spellStart"/>
      <w:r w:rsidRPr="006573D1">
        <w:rPr>
          <w:i/>
        </w:rPr>
        <w:t>LocationInfo</w:t>
      </w:r>
      <w:bookmarkEnd w:id="1388"/>
      <w:proofErr w:type="spellEnd"/>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Sensor-</w:t>
      </w:r>
      <w:proofErr w:type="spellStart"/>
      <w:r w:rsidRPr="006573D1">
        <w:rPr>
          <w:rFonts w:ascii="Arial" w:hAnsi="Arial"/>
          <w:b/>
          <w:i/>
        </w:rPr>
        <w:t>LocationInfo</w:t>
      </w:r>
      <w:proofErr w:type="spellEnd"/>
      <w:r w:rsidRPr="006573D1">
        <w:rPr>
          <w:rFonts w:ascii="Arial" w:hAnsi="Arial"/>
          <w:b/>
          <w:i/>
        </w:rPr>
        <w:t xml:space="preserve">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007C5D">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w:t>
            </w:r>
            <w:proofErr w:type="spellStart"/>
            <w:r w:rsidRPr="006573D1">
              <w:rPr>
                <w:rFonts w:ascii="Arial" w:hAnsi="Arial"/>
                <w:b/>
                <w:i/>
                <w:sz w:val="18"/>
              </w:rPr>
              <w:t>LocationInfo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007C5D">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w:t>
            </w:r>
            <w:proofErr w:type="spellStart"/>
            <w:r w:rsidRPr="006573D1">
              <w:rPr>
                <w:rFonts w:ascii="Arial" w:hAnsi="Arial"/>
                <w:b/>
                <w:i/>
                <w:sz w:val="18"/>
                <w:szCs w:val="22"/>
              </w:rPr>
              <w:t>MeasurementInformation</w:t>
            </w:r>
            <w:proofErr w:type="spellEnd"/>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w:t>
            </w:r>
            <w:proofErr w:type="spellStart"/>
            <w:r w:rsidRPr="006573D1">
              <w:rPr>
                <w:rFonts w:ascii="Arial" w:hAnsi="Arial"/>
                <w:i/>
                <w:sz w:val="18"/>
              </w:rPr>
              <w:t>MeasurementInformation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007C5D">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w:t>
            </w:r>
            <w:proofErr w:type="spellStart"/>
            <w:r w:rsidRPr="006573D1">
              <w:rPr>
                <w:rFonts w:ascii="Arial" w:hAnsi="Arial"/>
                <w:b/>
                <w:bCs/>
                <w:i/>
                <w:iCs/>
                <w:sz w:val="18"/>
                <w:szCs w:val="22"/>
              </w:rPr>
              <w:t>MotionInformation</w:t>
            </w:r>
            <w:proofErr w:type="spellEnd"/>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w:t>
            </w:r>
            <w:proofErr w:type="spellStart"/>
            <w:r w:rsidRPr="006573D1">
              <w:rPr>
                <w:rFonts w:ascii="Arial" w:hAnsi="Arial"/>
                <w:i/>
                <w:sz w:val="18"/>
              </w:rPr>
              <w:t>MotionInformation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389" w:name="_Toc20426103"/>
      <w:bookmarkStart w:id="1390" w:name="_Toc29321499"/>
      <w:bookmarkStart w:id="1391" w:name="_Toc36757282"/>
      <w:bookmarkStart w:id="1392" w:name="_Toc36836823"/>
      <w:bookmarkStart w:id="1393" w:name="_Toc36843800"/>
      <w:bookmarkStart w:id="1394" w:name="_Toc37068089"/>
      <w:bookmarkEnd w:id="1379"/>
      <w:r w:rsidRPr="006573D1">
        <w:rPr>
          <w:rFonts w:ascii="Arial" w:hAnsi="Arial"/>
          <w:sz w:val="24"/>
        </w:rPr>
        <w:t>–</w:t>
      </w:r>
      <w:r w:rsidRPr="006573D1">
        <w:rPr>
          <w:rFonts w:ascii="Arial" w:hAnsi="Arial"/>
          <w:sz w:val="24"/>
        </w:rPr>
        <w:tab/>
      </w:r>
      <w:proofErr w:type="spellStart"/>
      <w:r w:rsidRPr="006573D1">
        <w:rPr>
          <w:rFonts w:ascii="Arial" w:hAnsi="Arial"/>
          <w:i/>
          <w:sz w:val="24"/>
        </w:rPr>
        <w:t>Serv</w:t>
      </w:r>
      <w:r w:rsidRPr="006573D1">
        <w:rPr>
          <w:rFonts w:ascii="Arial" w:hAnsi="Arial"/>
          <w:i/>
          <w:noProof/>
          <w:sz w:val="24"/>
        </w:rPr>
        <w:t>CellIndex</w:t>
      </w:r>
      <w:bookmarkEnd w:id="1389"/>
      <w:bookmarkEnd w:id="1390"/>
      <w:bookmarkEnd w:id="1391"/>
      <w:bookmarkEnd w:id="1392"/>
      <w:bookmarkEnd w:id="1393"/>
      <w:bookmarkEnd w:id="1394"/>
      <w:proofErr w:type="spellEnd"/>
    </w:p>
    <w:p w14:paraId="3C79F681" w14:textId="77777777" w:rsidR="006573D1" w:rsidRPr="006573D1" w:rsidRDefault="006573D1" w:rsidP="006573D1">
      <w:pPr>
        <w:spacing w:line="240" w:lineRule="auto"/>
      </w:pPr>
      <w:r w:rsidRPr="006573D1">
        <w:t xml:space="preserve">The IE </w:t>
      </w:r>
      <w:proofErr w:type="spellStart"/>
      <w:r w:rsidRPr="006573D1">
        <w:rPr>
          <w:i/>
        </w:rPr>
        <w:t>ServCellIndex</w:t>
      </w:r>
      <w:proofErr w:type="spellEnd"/>
      <w:r w:rsidRPr="006573D1">
        <w:t xml:space="preserve"> concerns a short identity, used to identify a serving cell (i.e. the </w:t>
      </w:r>
      <w:proofErr w:type="spellStart"/>
      <w:r w:rsidRPr="006573D1">
        <w:t>PCell</w:t>
      </w:r>
      <w:proofErr w:type="spellEnd"/>
      <w:r w:rsidRPr="006573D1">
        <w:t xml:space="preserve">, the </w:t>
      </w:r>
      <w:proofErr w:type="spellStart"/>
      <w:r w:rsidRPr="006573D1">
        <w:t>PSCell</w:t>
      </w:r>
      <w:proofErr w:type="spellEnd"/>
      <w:r w:rsidRPr="006573D1">
        <w:t xml:space="preserve"> or an </w:t>
      </w:r>
      <w:proofErr w:type="spellStart"/>
      <w:r w:rsidRPr="006573D1">
        <w:t>SCell</w:t>
      </w:r>
      <w:proofErr w:type="spellEnd"/>
      <w:r w:rsidRPr="006573D1">
        <w:t xml:space="preserve">). Value 0 applies for the </w:t>
      </w:r>
      <w:proofErr w:type="spellStart"/>
      <w:r w:rsidRPr="006573D1">
        <w:t>PCell</w:t>
      </w:r>
      <w:proofErr w:type="spellEnd"/>
      <w:r w:rsidRPr="006573D1">
        <w:t xml:space="preserve">, while the </w:t>
      </w:r>
      <w:proofErr w:type="spellStart"/>
      <w:r w:rsidRPr="006573D1">
        <w:rPr>
          <w:i/>
        </w:rPr>
        <w:t>SCellIndex</w:t>
      </w:r>
      <w:proofErr w:type="spellEnd"/>
      <w:r w:rsidRPr="006573D1">
        <w:t xml:space="preserve"> that has previously been assigned applies for </w:t>
      </w:r>
      <w:proofErr w:type="spellStart"/>
      <w:r w:rsidRPr="006573D1">
        <w:t>SCells</w:t>
      </w:r>
      <w:proofErr w:type="spellEnd"/>
      <w:r w:rsidRPr="006573D1">
        <w:t>.</w:t>
      </w:r>
    </w:p>
    <w:p w14:paraId="2DF2830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ServCellIndex</w:t>
      </w:r>
      <w:proofErr w:type="spellEnd"/>
      <w:r w:rsidRPr="006573D1">
        <w:rPr>
          <w:rFonts w:ascii="Arial" w:hAnsi="Arial"/>
          <w:b/>
          <w:bCs/>
          <w:i/>
          <w:iCs/>
        </w:rPr>
        <w:t xml:space="preserve">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95" w:name="_Toc20426104"/>
      <w:bookmarkStart w:id="1396" w:name="_Toc29321500"/>
      <w:bookmarkStart w:id="1397" w:name="_Toc36757283"/>
      <w:bookmarkStart w:id="1398" w:name="_Toc36836824"/>
      <w:bookmarkStart w:id="1399" w:name="_Toc36843801"/>
      <w:bookmarkStart w:id="1400"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1395"/>
      <w:bookmarkEnd w:id="1396"/>
      <w:bookmarkEnd w:id="1397"/>
      <w:bookmarkEnd w:id="1398"/>
      <w:bookmarkEnd w:id="1399"/>
      <w:bookmarkEnd w:id="1400"/>
      <w:proofErr w:type="spellEnd"/>
    </w:p>
    <w:p w14:paraId="777A88C2" w14:textId="77777777" w:rsidR="006573D1" w:rsidRPr="006573D1" w:rsidRDefault="006573D1" w:rsidP="006573D1">
      <w:pPr>
        <w:spacing w:line="240" w:lineRule="auto"/>
      </w:pPr>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an </w:t>
      </w:r>
      <w:proofErr w:type="spellStart"/>
      <w:r w:rsidRPr="006573D1">
        <w:t>SCell</w:t>
      </w:r>
      <w:proofErr w:type="spellEnd"/>
      <w:r w:rsidRPr="006573D1">
        <w:t xml:space="preserve"> release and add.</w:t>
      </w:r>
    </w:p>
    <w:p w14:paraId="32DD6B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01"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5BEE7A4C" w14:textId="3AC6D5B4"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To w:id="1402" w:author="109ebPreOnline1" w:date="2020-04-23T19:39:00Z"/>
          <w:rFonts w:ascii="Courier New" w:hAnsi="Courier New"/>
          <w:noProof/>
          <w:sz w:val="16"/>
          <w:lang w:eastAsia="en-GB"/>
        </w:rPr>
      </w:pPr>
      <w:ins w:id="1403" w:author="109ebPreOnline1" w:date="2020-04-23T19:39:00Z">
        <w:r>
          <w:rPr>
            <w:rFonts w:ascii="Courier New" w:hAnsi="Courier New"/>
            <w:noProof/>
            <w:sz w:val="16"/>
            <w:lang w:eastAsia="en-GB"/>
          </w:rPr>
          <w:t xml:space="preserve">    </w:t>
        </w:r>
      </w:ins>
      <w:moveToRangeStart w:id="1404" w:author="109ebPreOnline1" w:date="2020-04-23T19:39:00Z" w:name="move38563172"/>
      <w:moveTo w:id="1405" w:author="109ebPreOnline1" w:date="2020-04-23T19:39:00Z">
        <w:r w:rsidR="00CD0FCC" w:rsidRPr="006573D1">
          <w:rPr>
            <w:rFonts w:ascii="Courier New" w:hAnsi="Courier New"/>
            <w:noProof/>
            <w:sz w:val="16"/>
            <w:lang w:eastAsia="en-GB"/>
          </w:rPr>
          <w:t>lte-CRS-PatternList-r16             SetupRelease { LTE-CRS-PatternList-r16 }                    OPTIONAL,   -- Cond LTE-CRS</w:t>
        </w:r>
      </w:moveTo>
    </w:p>
    <w:p w14:paraId="66D69298" w14:textId="77777777"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To w:id="1406" w:author="109ebPreOnline1" w:date="2020-04-23T19:39:00Z"/>
          <w:rFonts w:ascii="Courier New" w:hAnsi="Courier New"/>
          <w:noProof/>
          <w:sz w:val="16"/>
          <w:lang w:eastAsia="en-GB"/>
        </w:rPr>
      </w:pPr>
      <w:moveTo w:id="1407" w:author="109ebPreOnline1" w:date="2020-04-23T19:39:00Z">
        <w:r w:rsidRPr="006573D1">
          <w:rPr>
            <w:rFonts w:ascii="Courier New" w:hAnsi="Courier New"/>
            <w:noProof/>
            <w:sz w:val="16"/>
            <w:lang w:eastAsia="en-GB"/>
          </w:rPr>
          <w:t xml:space="preserve">    lte-CRS-PatternListSecond-r16       SetupRelease { LTE-CRS-PatternList-r16 }                    OPTIONAL,   -- Cond CORESETPool</w:t>
        </w:r>
      </w:moveTo>
    </w:p>
    <w:moveToRangeEnd w:id="1404"/>
    <w:p w14:paraId="1305ADF0" w14:textId="77777777" w:rsidR="00CD0FCC" w:rsidRPr="006573D1"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bdFactorR-r16                       ENUMERATED {n1}                                             OPTIONAL,   -- Need R</w:t>
      </w:r>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From w:id="1408"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moveFromRangeStart w:id="1409" w:author="109ebPreOnline1" w:date="2020-04-23T19:39:00Z" w:name="move38563172"/>
      <w:moveFrom w:id="1410"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411"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409"/>
    </w:p>
    <w:p w14:paraId="47965E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6EAF38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5312C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118B7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412" w:name="_Hlk36068628"/>
            <w:bookmarkStart w:id="1413" w:name="_Hlk535949153"/>
            <w:bookmarkStart w:id="1414"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1412"/>
          </w:p>
        </w:tc>
      </w:tr>
      <w:tr w:rsidR="006573D1" w:rsidRPr="006573D1" w14:paraId="075F8A24" w14:textId="77777777" w:rsidTr="00007C5D">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415" w:name="_Hlk36068660"/>
            <w:proofErr w:type="spellStart"/>
            <w:r w:rsidRPr="006573D1">
              <w:rPr>
                <w:rFonts w:ascii="Arial" w:hAnsi="Arial"/>
                <w:b/>
                <w:i/>
                <w:sz w:val="18"/>
                <w:szCs w:val="22"/>
              </w:rPr>
              <w:t>absenceOfAnyOtherTechnology</w:t>
            </w:r>
            <w:proofErr w:type="spellEnd"/>
          </w:p>
          <w:bookmarkEnd w:id="1415"/>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416"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416"/>
          </w:p>
        </w:tc>
      </w:tr>
      <w:tr w:rsidR="006573D1" w:rsidRPr="006573D1" w14:paraId="3B306F24" w14:textId="77777777" w:rsidTr="00007C5D">
        <w:tc>
          <w:tcPr>
            <w:tcW w:w="14173" w:type="dxa"/>
            <w:tcBorders>
              <w:top w:val="single" w:sz="4" w:space="0" w:color="auto"/>
              <w:left w:val="single" w:sz="4" w:space="0" w:color="auto"/>
              <w:bottom w:val="single" w:sz="4" w:space="0" w:color="auto"/>
              <w:right w:val="single" w:sz="4" w:space="0" w:color="auto"/>
            </w:tcBorders>
          </w:tcPr>
          <w:p w14:paraId="774338C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bdFactorR</w:t>
            </w:r>
            <w:proofErr w:type="spellEnd"/>
          </w:p>
          <w:p w14:paraId="68E52E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 for determining and distributing the maximum numbers of BD/CCE for </w:t>
            </w:r>
            <w:proofErr w:type="spellStart"/>
            <w:r w:rsidRPr="006573D1">
              <w:rPr>
                <w:rFonts w:ascii="Arial" w:hAnsi="Arial"/>
                <w:sz w:val="18"/>
                <w:szCs w:val="22"/>
              </w:rPr>
              <w:t>mPDCCH</w:t>
            </w:r>
            <w:proofErr w:type="spellEnd"/>
            <w:r w:rsidRPr="006573D1">
              <w:rPr>
                <w:rFonts w:ascii="Arial" w:hAnsi="Arial"/>
                <w:sz w:val="18"/>
                <w:szCs w:val="22"/>
              </w:rPr>
              <w:t xml:space="preserve"> based </w:t>
            </w:r>
            <w:proofErr w:type="spellStart"/>
            <w:r w:rsidRPr="006573D1">
              <w:rPr>
                <w:rFonts w:ascii="Arial" w:hAnsi="Arial"/>
                <w:sz w:val="18"/>
                <w:szCs w:val="22"/>
              </w:rPr>
              <w:t>mPDSCH</w:t>
            </w:r>
            <w:proofErr w:type="spellEnd"/>
            <w:r w:rsidRPr="006573D1">
              <w:rPr>
                <w:rFonts w:ascii="Arial" w:hAnsi="Arial"/>
                <w:sz w:val="18"/>
                <w:szCs w:val="22"/>
              </w:rPr>
              <w:t xml:space="preserve"> transmission as specified in TS 38.213 [13] Clause 10.1.</w:t>
            </w:r>
          </w:p>
        </w:tc>
      </w:tr>
      <w:tr w:rsidR="006573D1" w:rsidRPr="006573D1" w14:paraId="3D1FCD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bwp-InactivityTimer</w:t>
            </w:r>
            <w:proofErr w:type="spellEnd"/>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007C5D">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w:t>
            </w:r>
            <w:proofErr w:type="spellStart"/>
            <w:r w:rsidRPr="006573D1">
              <w:rPr>
                <w:rFonts w:ascii="Arial" w:hAnsi="Arial"/>
                <w:sz w:val="18"/>
              </w:rPr>
              <w:t>SCell</w:t>
            </w:r>
            <w:proofErr w:type="spellEnd"/>
            <w:r w:rsidRPr="006573D1">
              <w:rPr>
                <w:rFonts w:ascii="Arial" w:hAnsi="Arial"/>
                <w:sz w:val="18"/>
              </w:rPr>
              <w:t xml:space="preserve">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6573D1" w:rsidRPr="006573D1" w14:paraId="26D85651" w14:textId="77777777" w:rsidTr="00007C5D">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channelAccessConfig</w:t>
            </w:r>
            <w:proofErr w:type="spellEnd"/>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crossCarrierSchedulingConfig</w:t>
            </w:r>
            <w:proofErr w:type="spellEnd"/>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6573D1" w:rsidRPr="006573D1" w14:paraId="58F0613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573D1" w:rsidRPr="006573D1" w14:paraId="07BF6D2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downlinkBWP-ToAddModList</w:t>
            </w:r>
            <w:proofErr w:type="spellEnd"/>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downlinkBWP-ToReleaseList</w:t>
            </w:r>
            <w:proofErr w:type="spellEnd"/>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6573D1" w:rsidRPr="006573D1" w14:paraId="5B739912" w14:textId="77777777" w:rsidTr="00007C5D">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413"/>
      <w:tr w:rsidR="006573D1" w:rsidRPr="006573D1" w14:paraId="327D964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downlink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6573D1" w:rsidRPr="006573D1" w14:paraId="0966DC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initialDownlinkBWP</w:t>
            </w:r>
            <w:proofErr w:type="spellEnd"/>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lte</w:t>
            </w:r>
            <w:proofErr w:type="spellEnd"/>
            <w:r w:rsidRPr="006573D1">
              <w:rPr>
                <w:rFonts w:ascii="Arial" w:hAnsi="Arial"/>
                <w:b/>
                <w:i/>
                <w:sz w:val="18"/>
              </w:rPr>
              <w:t>-CRS-</w:t>
            </w:r>
            <w:proofErr w:type="spellStart"/>
            <w:r w:rsidRPr="006573D1">
              <w:rPr>
                <w:rFonts w:ascii="Arial" w:hAnsi="Arial"/>
                <w:b/>
                <w:i/>
                <w:sz w:val="18"/>
              </w:rPr>
              <w:t>PatternList</w:t>
            </w:r>
            <w:proofErr w:type="spellEnd"/>
            <w:r w:rsidRPr="006573D1">
              <w:rPr>
                <w:rFonts w:ascii="Arial" w:hAnsi="Arial"/>
                <w:b/>
                <w:i/>
                <w:sz w:val="18"/>
              </w:rPr>
              <w:t xml:space="preserve"> </w:t>
            </w:r>
          </w:p>
          <w:p w14:paraId="6792996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6573D1" w:rsidRPr="006573D1" w14:paraId="6F524311"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lte</w:t>
            </w:r>
            <w:proofErr w:type="spellEnd"/>
            <w:r w:rsidRPr="006573D1">
              <w:rPr>
                <w:rFonts w:ascii="Arial" w:hAnsi="Arial"/>
                <w:b/>
                <w:i/>
                <w:sz w:val="18"/>
              </w:rPr>
              <w:t>-CRS-</w:t>
            </w:r>
            <w:proofErr w:type="spellStart"/>
            <w:r w:rsidRPr="006573D1">
              <w:rPr>
                <w:rFonts w:ascii="Arial" w:hAnsi="Arial"/>
                <w:b/>
                <w:i/>
                <w:sz w:val="18"/>
              </w:rPr>
              <w:t>PatternListSecond</w:t>
            </w:r>
            <w:proofErr w:type="spellEnd"/>
          </w:p>
          <w:p w14:paraId="6CC8D2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The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6573D1" w:rsidRPr="006573D1" w14:paraId="3DFEBF85"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maxEnergyDetectionThreshold</w:t>
            </w:r>
            <w:proofErr w:type="spellEnd"/>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pathlossReferenceLinking</w:t>
            </w:r>
            <w:proofErr w:type="spellEnd"/>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w:t>
            </w:r>
            <w:proofErr w:type="spellStart"/>
            <w:r w:rsidRPr="006573D1">
              <w:rPr>
                <w:rFonts w:ascii="Arial" w:hAnsi="Arial"/>
                <w:sz w:val="18"/>
                <w:szCs w:val="22"/>
              </w:rPr>
              <w:t>SCell</w:t>
            </w:r>
            <w:proofErr w:type="spellEnd"/>
            <w:r w:rsidRPr="006573D1">
              <w:rPr>
                <w:rFonts w:ascii="Arial" w:hAnsi="Arial"/>
                <w:sz w:val="18"/>
                <w:szCs w:val="22"/>
              </w:rPr>
              <w:t xml:space="preserve"> that corresponds with this uplink (see TS 38.213 [13], clause 7).</w:t>
            </w:r>
          </w:p>
        </w:tc>
      </w:tr>
      <w:tr w:rsidR="006573D1" w:rsidRPr="006573D1" w14:paraId="05633B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pdsch-ServingCellConfig</w:t>
            </w:r>
            <w:proofErr w:type="spellEnd"/>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sCellDeactivationTimer</w:t>
            </w:r>
            <w:proofErr w:type="spellEnd"/>
          </w:p>
          <w:p w14:paraId="65940B7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SCell</w:t>
            </w:r>
            <w:proofErr w:type="spellEnd"/>
            <w:r w:rsidRPr="006573D1">
              <w:rPr>
                <w:rFonts w:ascii="Arial" w:hAnsi="Arial"/>
                <w:sz w:val="18"/>
                <w:szCs w:val="22"/>
              </w:rPr>
              <w:t xml:space="preserve"> deactivation timer in TS 38.321 [3]. If the field is absent, the UE applies the value infinity.</w:t>
            </w:r>
          </w:p>
        </w:tc>
      </w:tr>
      <w:tr w:rsidR="006573D1" w:rsidRPr="006573D1" w14:paraId="1098052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417" w:name="_Hlk524341368"/>
            <w:proofErr w:type="spellStart"/>
            <w:r w:rsidRPr="006573D1">
              <w:rPr>
                <w:rFonts w:ascii="Arial" w:hAnsi="Arial"/>
                <w:b/>
                <w:i/>
                <w:sz w:val="18"/>
                <w:szCs w:val="22"/>
              </w:rPr>
              <w:t>servingCellMO</w:t>
            </w:r>
            <w:proofErr w:type="spellEnd"/>
          </w:p>
          <w:p w14:paraId="7F44E1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1417"/>
          </w:p>
        </w:tc>
      </w:tr>
      <w:tr w:rsidR="006573D1" w:rsidRPr="006573D1" w14:paraId="1F11780F"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supplementaryUplink</w:t>
            </w:r>
            <w:proofErr w:type="spellEnd"/>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6573D1" w:rsidRPr="006573D1" w14:paraId="1E2103D1"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6573D1" w:rsidRPr="006573D1" w14:paraId="6A9F9A6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007C5D">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6573D1" w:rsidRPr="006573D1" w14:paraId="4CFE361A" w14:textId="77777777" w:rsidTr="00007C5D">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1414"/>
      <w:tr w:rsidR="006573D1" w:rsidRPr="006573D1" w14:paraId="5C12A489"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uplinkConfig</w:t>
            </w:r>
            <w:proofErr w:type="spellEnd"/>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418" w:name="_Hlk535949404"/>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F0DD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carrierSwitching</w:t>
            </w:r>
            <w:proofErr w:type="spellEnd"/>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6573D1" w:rsidRPr="006573D1" w14:paraId="1CDDE61D" w14:textId="77777777" w:rsidTr="00007C5D">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007C5D">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enablePLRSupdateForPUSCHSRS</w:t>
            </w:r>
            <w:proofErr w:type="spellEnd"/>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6573D1" w:rsidRPr="006573D1" w14:paraId="6963947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uplink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xml:space="preserve">.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6573D1" w:rsidRPr="006573D1" w14:paraId="7DE1F7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initialUplinkBWP</w:t>
            </w:r>
            <w:proofErr w:type="spellEnd"/>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pusch-ServingCellConfig</w:t>
            </w:r>
            <w:proofErr w:type="spellEnd"/>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007C5D">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uplinkBWP-ToAddModList</w:t>
            </w:r>
            <w:proofErr w:type="spellEnd"/>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6573D1" w:rsidRPr="006573D1" w14:paraId="58E8DD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uplinkBWP-ToReleaseList</w:t>
            </w:r>
            <w:proofErr w:type="spellEnd"/>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419" w:name="_Hlk2179834"/>
            <w:r w:rsidRPr="006573D1">
              <w:rPr>
                <w:rFonts w:ascii="Arial" w:hAnsi="Arial"/>
                <w:sz w:val="18"/>
                <w:szCs w:val="22"/>
              </w:rPr>
              <w:t xml:space="preserve">The UE uses the configuration provided in this field only for the purpose of channel bandwidth and location determination. </w:t>
            </w:r>
            <w:bookmarkEnd w:id="1419"/>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lastRenderedPageBreak/>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007C5D">
        <w:tc>
          <w:tcPr>
            <w:tcW w:w="4027" w:type="dxa"/>
            <w:tcBorders>
              <w:top w:val="single" w:sz="4" w:space="0" w:color="auto"/>
              <w:left w:val="single" w:sz="4" w:space="0" w:color="auto"/>
              <w:bottom w:val="single" w:sz="4" w:space="0" w:color="auto"/>
              <w:right w:val="single" w:sz="4" w:space="0" w:color="auto"/>
            </w:tcBorders>
            <w:hideMark/>
          </w:tcPr>
          <w:bookmarkEnd w:id="1418"/>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007C5D">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w:t>
            </w:r>
            <w:proofErr w:type="spellStart"/>
            <w:r w:rsidRPr="006573D1">
              <w:rPr>
                <w:rFonts w:ascii="Arial" w:hAnsi="Arial"/>
                <w:sz w:val="18"/>
              </w:rPr>
              <w:t>SCells</w:t>
            </w:r>
            <w:proofErr w:type="spellEnd"/>
            <w:r w:rsidRPr="006573D1">
              <w:rPr>
                <w:rFonts w:ascii="Arial" w:hAnsi="Arial"/>
                <w:sz w:val="18"/>
              </w:rPr>
              <w:t xml:space="preserve">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6573D1" w:rsidRPr="006573D1" w14:paraId="2E345138" w14:textId="77777777" w:rsidTr="00007C5D">
        <w:tc>
          <w:tcPr>
            <w:tcW w:w="4027" w:type="dxa"/>
            <w:tcBorders>
              <w:top w:val="single" w:sz="4" w:space="0" w:color="auto"/>
              <w:left w:val="single" w:sz="4" w:space="0" w:color="auto"/>
              <w:bottom w:val="single" w:sz="4" w:space="0" w:color="auto"/>
              <w:right w:val="single" w:sz="4" w:space="0" w:color="auto"/>
            </w:tcBorders>
          </w:tcPr>
          <w:p w14:paraId="7A60842C"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3BB94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 It is absent otherwise.</w:t>
            </w:r>
          </w:p>
        </w:tc>
      </w:tr>
      <w:tr w:rsidR="006573D1" w:rsidRPr="006573D1" w14:paraId="6F003DF0" w14:textId="77777777" w:rsidTr="00007C5D">
        <w:tc>
          <w:tcPr>
            <w:tcW w:w="4027" w:type="dxa"/>
            <w:tcBorders>
              <w:top w:val="single" w:sz="4" w:space="0" w:color="auto"/>
              <w:left w:val="single" w:sz="4" w:space="0" w:color="auto"/>
              <w:bottom w:val="single" w:sz="4" w:space="0" w:color="auto"/>
              <w:right w:val="single" w:sz="4" w:space="0" w:color="auto"/>
            </w:tcBorders>
          </w:tcPr>
          <w:p w14:paraId="281C9AA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6C64B85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6573D1" w:rsidRPr="006573D1" w14:paraId="564A112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xml:space="preserve">, and it is optionally present, Need M, for </w:t>
            </w:r>
            <w:proofErr w:type="spellStart"/>
            <w:r w:rsidRPr="006573D1">
              <w:rPr>
                <w:rFonts w:ascii="Arial" w:hAnsi="Arial"/>
                <w:sz w:val="18"/>
              </w:rPr>
              <w:t>SCells</w:t>
            </w:r>
            <w:proofErr w:type="spellEnd"/>
            <w:r w:rsidRPr="006573D1">
              <w:rPr>
                <w:rFonts w:ascii="Arial" w:hAnsi="Arial"/>
                <w:sz w:val="18"/>
              </w:rPr>
              <w:t>.</w:t>
            </w:r>
          </w:p>
        </w:tc>
      </w:tr>
      <w:tr w:rsidR="006573D1" w:rsidRPr="006573D1" w14:paraId="0E93DB50" w14:textId="77777777" w:rsidTr="00007C5D">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00796850" w14:textId="77777777" w:rsidTr="00007C5D">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4593A80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w:t>
            </w:r>
            <w:proofErr w:type="spellStart"/>
            <w:r w:rsidRPr="006573D1">
              <w:rPr>
                <w:rFonts w:ascii="Arial" w:hAnsi="Arial"/>
                <w:sz w:val="18"/>
              </w:rPr>
              <w:t>SCells</w:t>
            </w:r>
            <w:proofErr w:type="spellEnd"/>
            <w:r w:rsidRPr="006573D1">
              <w:rPr>
                <w:rFonts w:ascii="Arial" w:hAnsi="Arial"/>
                <w:sz w:val="18"/>
              </w:rPr>
              <w:t xml:space="preserve">. It is absent otherwise. </w:t>
            </w:r>
          </w:p>
        </w:tc>
      </w:tr>
      <w:tr w:rsidR="006573D1" w:rsidRPr="006573D1" w14:paraId="4CE3F13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for </w:t>
            </w:r>
            <w:proofErr w:type="spellStart"/>
            <w:r w:rsidRPr="006573D1">
              <w:rPr>
                <w:rFonts w:ascii="Arial" w:hAnsi="Arial"/>
                <w:sz w:val="18"/>
              </w:rPr>
              <w:t>SCells</w:t>
            </w:r>
            <w:proofErr w:type="spellEnd"/>
            <w:r w:rsidRPr="006573D1">
              <w:rPr>
                <w:rFonts w:ascii="Arial" w:hAnsi="Arial"/>
                <w:sz w:val="18"/>
              </w:rPr>
              <w:t xml:space="preserve"> except PUCCH </w:t>
            </w:r>
            <w:proofErr w:type="spellStart"/>
            <w:r w:rsidRPr="006573D1">
              <w:rPr>
                <w:rFonts w:ascii="Arial" w:hAnsi="Arial"/>
                <w:sz w:val="18"/>
              </w:rPr>
              <w:t>SCells</w:t>
            </w:r>
            <w:proofErr w:type="spellEnd"/>
            <w:r w:rsidRPr="006573D1">
              <w:rPr>
                <w:rFonts w:ascii="Arial" w:hAnsi="Arial"/>
                <w:sz w:val="18"/>
              </w:rPr>
              <w:t>. It is absent otherwise.</w:t>
            </w:r>
          </w:p>
        </w:tc>
      </w:tr>
      <w:tr w:rsidR="006573D1" w:rsidRPr="006573D1" w14:paraId="2CEB7E2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for an </w:t>
            </w:r>
            <w:proofErr w:type="spellStart"/>
            <w:r w:rsidRPr="006573D1">
              <w:rPr>
                <w:rFonts w:ascii="Arial" w:hAnsi="Arial"/>
                <w:sz w:val="18"/>
              </w:rPr>
              <w:t>SCell</w:t>
            </w:r>
            <w:proofErr w:type="spellEnd"/>
            <w:r w:rsidRPr="006573D1">
              <w:rPr>
                <w:rFonts w:ascii="Arial" w:hAnsi="Arial"/>
                <w:sz w:val="18"/>
              </w:rPr>
              <w:t xml:space="preserve">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0" w:name="_Toc20426105"/>
      <w:bookmarkStart w:id="1421" w:name="_Toc29321501"/>
      <w:bookmarkStart w:id="1422" w:name="_Toc36757284"/>
      <w:bookmarkStart w:id="1423" w:name="_Toc36836825"/>
      <w:bookmarkStart w:id="1424" w:name="_Toc36843802"/>
      <w:bookmarkStart w:id="1425" w:name="_Toc37068091"/>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w:t>
      </w:r>
      <w:bookmarkEnd w:id="1420"/>
      <w:bookmarkEnd w:id="1421"/>
      <w:bookmarkEnd w:id="1422"/>
      <w:bookmarkEnd w:id="1423"/>
      <w:bookmarkEnd w:id="1424"/>
      <w:bookmarkEnd w:id="1425"/>
      <w:proofErr w:type="spellEnd"/>
    </w:p>
    <w:p w14:paraId="5B1FD38E" w14:textId="77777777" w:rsidR="006573D1" w:rsidRPr="006573D1" w:rsidRDefault="006573D1" w:rsidP="006573D1">
      <w:pPr>
        <w:spacing w:line="240" w:lineRule="auto"/>
      </w:pPr>
      <w:r w:rsidRPr="006573D1">
        <w:t xml:space="preserve">The IE </w:t>
      </w:r>
      <w:proofErr w:type="spellStart"/>
      <w:r w:rsidRPr="006573D1">
        <w:rPr>
          <w:i/>
        </w:rPr>
        <w:t>ServingCellConfigCommon</w:t>
      </w:r>
      <w:proofErr w:type="spellEnd"/>
      <w:r w:rsidRPr="006573D1">
        <w:rPr>
          <w:i/>
        </w:rPr>
        <w:t xml:space="preserve"> </w:t>
      </w:r>
      <w:r w:rsidRPr="006573D1">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6573D1">
        <w:t>SCells</w:t>
      </w:r>
      <w:proofErr w:type="spellEnd"/>
      <w:r w:rsidRPr="006573D1">
        <w:t xml:space="preserve"> or with an additional cell group (SCG). It also provides it for </w:t>
      </w:r>
      <w:proofErr w:type="spellStart"/>
      <w:r w:rsidRPr="006573D1">
        <w:t>SpCells</w:t>
      </w:r>
      <w:proofErr w:type="spellEnd"/>
      <w:r w:rsidRPr="006573D1">
        <w:t xml:space="preserve">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w:t>
      </w:r>
      <w:proofErr w:type="spellEnd"/>
      <w:r w:rsidRPr="006573D1">
        <w:rPr>
          <w:rFonts w:ascii="Arial" w:hAnsi="Arial"/>
          <w:b/>
          <w:bCs/>
          <w:i/>
          <w:iCs/>
        </w:rPr>
        <w:t xml:space="preserve">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426" w:name="_Hlk31052616"/>
      <w:r w:rsidRPr="006573D1">
        <w:rPr>
          <w:rFonts w:ascii="Courier New" w:hAnsi="Courier New"/>
          <w:noProof/>
          <w:sz w:val="16"/>
          <w:lang w:eastAsia="en-GB"/>
        </w:rPr>
        <w:t>intraCellGuardBandDL</w:t>
      </w:r>
      <w:bookmarkEnd w:id="1426"/>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ServingCellConfigCommon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BC1658" w14:textId="77777777" w:rsidTr="00007C5D">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w:t>
            </w:r>
            <w:proofErr w:type="spellStart"/>
            <w:r w:rsidRPr="006573D1">
              <w:rPr>
                <w:rFonts w:ascii="Arial" w:hAnsi="Arial"/>
                <w:b/>
                <w:i/>
                <w:sz w:val="18"/>
                <w:szCs w:val="22"/>
              </w:rPr>
              <w:t>TypeA</w:t>
            </w:r>
            <w:proofErr w:type="spellEnd"/>
            <w:r w:rsidRPr="006573D1">
              <w:rPr>
                <w:rFonts w:ascii="Arial" w:hAnsi="Arial"/>
                <w:b/>
                <w:i/>
                <w:sz w:val="18"/>
                <w:szCs w:val="22"/>
              </w:rPr>
              <w:t>-Position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downlinkConfigCommon</w:t>
            </w:r>
            <w:proofErr w:type="spellEnd"/>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6573D1">
              <w:rPr>
                <w:rFonts w:ascii="Arial" w:hAnsi="Arial"/>
                <w:i/>
                <w:sz w:val="18"/>
                <w:szCs w:val="22"/>
              </w:rPr>
              <w:t>controlResourceSetZero</w:t>
            </w:r>
            <w:proofErr w:type="spellEnd"/>
            <w:r w:rsidRPr="006573D1">
              <w:rPr>
                <w:rFonts w:ascii="Arial" w:hAnsi="Arial"/>
                <w:sz w:val="18"/>
                <w:szCs w:val="22"/>
              </w:rPr>
              <w:t xml:space="preserve"> and </w:t>
            </w:r>
            <w:proofErr w:type="spellStart"/>
            <w:r w:rsidRPr="006573D1">
              <w:rPr>
                <w:rFonts w:ascii="Arial" w:hAnsi="Arial"/>
                <w:i/>
                <w:sz w:val="18"/>
                <w:szCs w:val="22"/>
              </w:rPr>
              <w:t>searchSpaceZero</w:t>
            </w:r>
            <w:proofErr w:type="spellEnd"/>
            <w:r w:rsidRPr="006573D1">
              <w:rPr>
                <w:rFonts w:ascii="Arial" w:hAnsi="Arial"/>
                <w:sz w:val="18"/>
                <w:szCs w:val="22"/>
              </w:rPr>
              <w:t xml:space="preserve"> which can be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even if MIB indicates that they are absent.</w:t>
            </w:r>
          </w:p>
        </w:tc>
      </w:tr>
      <w:tr w:rsidR="006573D1" w:rsidRPr="006573D1" w14:paraId="0192E9AF" w14:textId="77777777" w:rsidTr="00007C5D">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3587B04E" w14:textId="77777777" w:rsidTr="00007C5D">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intraCellGuardBandDL</w:t>
            </w:r>
            <w:proofErr w:type="spellEnd"/>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007C5D">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intraCellGuardBandUL</w:t>
            </w:r>
            <w:proofErr w:type="spellEnd"/>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longBitmap</w:t>
            </w:r>
            <w:proofErr w:type="spellEnd"/>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mediumBitmap</w:t>
            </w:r>
            <w:proofErr w:type="spellEnd"/>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w:t>
            </w:r>
            <w:proofErr w:type="spellStart"/>
            <w:r w:rsidRPr="006573D1">
              <w:rPr>
                <w:rFonts w:ascii="Arial" w:hAnsi="Arial"/>
                <w:b/>
                <w:i/>
                <w:sz w:val="18"/>
                <w:szCs w:val="22"/>
              </w:rPr>
              <w:t>TimingAdvanceOffset</w:t>
            </w:r>
            <w:proofErr w:type="spellEnd"/>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007C5D">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599FC2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shortBitmap</w:t>
            </w:r>
            <w:proofErr w:type="spellEnd"/>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ssb-periodicityServingCell</w:t>
            </w:r>
            <w:proofErr w:type="spellEnd"/>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 in </w:t>
            </w:r>
            <w:proofErr w:type="spellStart"/>
            <w:r w:rsidRPr="006573D1">
              <w:rPr>
                <w:rFonts w:ascii="Arial" w:hAnsi="Arial"/>
                <w:sz w:val="18"/>
                <w:szCs w:val="22"/>
              </w:rPr>
              <w:t>ms</w:t>
            </w:r>
            <w:proofErr w:type="spellEnd"/>
            <w:r w:rsidRPr="006573D1">
              <w:rPr>
                <w:rFonts w:ascii="Arial" w:hAnsi="Arial"/>
                <w:sz w:val="18"/>
                <w:szCs w:val="22"/>
              </w:rPr>
              <w:t xml:space="preserve"> for the rate matching purpose. If the field is absent, the UE applies the value ms5. (see TS 38.213 [13], clause 4.1)</w:t>
            </w:r>
          </w:p>
        </w:tc>
      </w:tr>
      <w:tr w:rsidR="006573D1" w:rsidRPr="006573D1" w14:paraId="1613F609" w14:textId="77777777" w:rsidTr="00007C5D">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ssb-PositionQCL</w:t>
            </w:r>
            <w:proofErr w:type="spellEnd"/>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 xml:space="preserve">Indicates the QCL relationship between SSB positions for a </w:t>
            </w:r>
            <w:proofErr w:type="spellStart"/>
            <w:r w:rsidRPr="006573D1">
              <w:rPr>
                <w:rFonts w:ascii="Arial" w:hAnsi="Arial" w:cs="Arial"/>
                <w:bCs/>
                <w:sz w:val="18"/>
                <w:lang w:eastAsia="en-GB"/>
              </w:rPr>
              <w:t>neighbor</w:t>
            </w:r>
            <w:proofErr w:type="spellEnd"/>
            <w:r w:rsidRPr="006573D1">
              <w:rPr>
                <w:rFonts w:ascii="Arial" w:hAnsi="Arial" w:cs="Arial"/>
                <w:bCs/>
                <w:sz w:val="18"/>
                <w:lang w:eastAsia="en-GB"/>
              </w:rPr>
              <w:t xml:space="preserve"> cell as specified in TS 38.213 [13], clause 4.1.</w:t>
            </w:r>
          </w:p>
        </w:tc>
      </w:tr>
      <w:tr w:rsidR="006573D1" w:rsidRPr="006573D1" w14:paraId="3866ED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ssb-PositionsInBurst</w:t>
            </w:r>
            <w:proofErr w:type="spellEnd"/>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6573D1">
              <w:rPr>
                <w:rFonts w:ascii="Arial" w:hAnsi="Arial"/>
                <w:sz w:val="18"/>
                <w:szCs w:val="22"/>
              </w:rPr>
              <w:t>ServingCellConfigCommonSIB</w:t>
            </w:r>
            <w:proofErr w:type="spellEnd"/>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7A2E578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007C5D">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supplementaryUplinkConfig</w:t>
            </w:r>
            <w:proofErr w:type="spellEnd"/>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proofErr w:type="spellStart"/>
            <w:r w:rsidRPr="006573D1">
              <w:rPr>
                <w:rFonts w:ascii="Arial" w:hAnsi="Arial"/>
                <w:i/>
                <w:sz w:val="18"/>
                <w:szCs w:val="22"/>
                <w:lang w:eastAsia="zh-CN"/>
              </w:rPr>
              <w:t>supplementaryUplinkConfig</w:t>
            </w:r>
            <w:proofErr w:type="spellEnd"/>
            <w:r w:rsidRPr="006573D1">
              <w:rPr>
                <w:rFonts w:ascii="Arial" w:hAnsi="Arial"/>
                <w:sz w:val="18"/>
                <w:szCs w:val="22"/>
                <w:lang w:eastAsia="zh-CN"/>
              </w:rPr>
              <w:t xml:space="preserve"> and the </w:t>
            </w:r>
            <w:proofErr w:type="spellStart"/>
            <w:r w:rsidRPr="006573D1">
              <w:rPr>
                <w:rFonts w:ascii="Arial" w:hAnsi="Arial"/>
                <w:i/>
                <w:sz w:val="18"/>
                <w:szCs w:val="22"/>
                <w:lang w:eastAsia="zh-CN"/>
              </w:rPr>
              <w:t>supplementaryUplink</w:t>
            </w:r>
            <w:proofErr w:type="spellEnd"/>
            <w:r w:rsidRPr="006573D1">
              <w:rPr>
                <w:rFonts w:ascii="Arial" w:hAnsi="Arial"/>
                <w:sz w:val="18"/>
                <w:szCs w:val="22"/>
                <w:lang w:eastAsia="zh-CN"/>
              </w:rPr>
              <w:t xml:space="preserve"> configured in </w:t>
            </w:r>
            <w:proofErr w:type="spellStart"/>
            <w:r w:rsidRPr="006573D1">
              <w:rPr>
                <w:rFonts w:ascii="Arial" w:hAnsi="Arial"/>
                <w:i/>
                <w:sz w:val="18"/>
                <w:szCs w:val="22"/>
                <w:lang w:eastAsia="zh-CN"/>
              </w:rPr>
              <w:t>ServingCellConfig</w:t>
            </w:r>
            <w:proofErr w:type="spellEnd"/>
            <w:r w:rsidRPr="006573D1">
              <w:rPr>
                <w:rFonts w:ascii="Arial" w:hAnsi="Arial"/>
                <w:sz w:val="18"/>
                <w:szCs w:val="22"/>
                <w:lang w:eastAsia="zh-CN"/>
              </w:rPr>
              <w:t xml:space="preserve"> of this serving cell, if configured.</w:t>
            </w:r>
          </w:p>
        </w:tc>
      </w:tr>
      <w:tr w:rsidR="006573D1" w:rsidRPr="006573D1" w14:paraId="14FF1D9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ConfigurationCommon</w:t>
            </w:r>
            <w:proofErr w:type="spellEnd"/>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cell-specific TDD UL/DL configuration, see TS 38.213 [13], clause 11.1.</w:t>
            </w:r>
          </w:p>
        </w:tc>
      </w:tr>
    </w:tbl>
    <w:p w14:paraId="1A1FF3FE" w14:textId="77777777" w:rsidR="006573D1" w:rsidRPr="006573D1" w:rsidRDefault="006573D1" w:rsidP="006573D1">
      <w:pPr>
        <w:spacing w:line="240" w:lineRule="auto"/>
      </w:pPr>
      <w:bookmarkStart w:id="1427"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proofErr w:type="spellStart"/>
            <w:r w:rsidRPr="006573D1">
              <w:rPr>
                <w:rFonts w:ascii="Arial" w:hAnsi="Arial"/>
                <w:i/>
                <w:sz w:val="18"/>
              </w:rPr>
              <w:t>absoluteFrequencySSB</w:t>
            </w:r>
            <w:proofErr w:type="spellEnd"/>
            <w:r w:rsidRPr="006573D1">
              <w:rPr>
                <w:rFonts w:ascii="Arial" w:hAnsi="Arial"/>
                <w:sz w:val="18"/>
              </w:rPr>
              <w:t xml:space="preserve"> in </w:t>
            </w:r>
            <w:proofErr w:type="spellStart"/>
            <w:r w:rsidRPr="006573D1">
              <w:rPr>
                <w:rFonts w:ascii="Arial" w:hAnsi="Arial"/>
                <w:sz w:val="18"/>
              </w:rPr>
              <w:t>frequencyInfoDL</w:t>
            </w:r>
            <w:proofErr w:type="spellEnd"/>
            <w:r w:rsidRPr="006573D1">
              <w:rPr>
                <w:rFonts w:ascii="Arial" w:hAnsi="Arial"/>
                <w:sz w:val="18"/>
              </w:rPr>
              <w:t xml:space="preserve"> is absent, otherwise the field is mandatory present.</w:t>
            </w:r>
          </w:p>
        </w:tc>
      </w:tr>
      <w:tr w:rsidR="006573D1" w:rsidRPr="006573D1" w14:paraId="70D2EAA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absent.</w:t>
            </w:r>
          </w:p>
        </w:tc>
      </w:tr>
      <w:tr w:rsidR="006573D1" w:rsidRPr="006573D1" w14:paraId="6013F9D0" w14:textId="77777777" w:rsidTr="00007C5D">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SCell</w:t>
            </w:r>
            <w:proofErr w:type="spellEnd"/>
            <w:r w:rsidRPr="006573D1">
              <w:rPr>
                <w:rFonts w:ascii="Arial" w:hAnsi="Arial"/>
                <w:sz w:val="18"/>
              </w:rPr>
              <w:t xml:space="preserve"> with SSB or </w:t>
            </w:r>
            <w:proofErr w:type="spellStart"/>
            <w:r w:rsidRPr="006573D1">
              <w:rPr>
                <w:rFonts w:ascii="Arial" w:hAnsi="Arial"/>
                <w:sz w:val="18"/>
              </w:rPr>
              <w:t>PSCell</w:t>
            </w:r>
            <w:proofErr w:type="spellEnd"/>
            <w:r w:rsidRPr="006573D1">
              <w:rPr>
                <w:rFonts w:ascii="Arial" w:hAnsi="Arial"/>
                <w:sz w:val="18"/>
              </w:rPr>
              <w:t>) addition. Otherwise, the field is absent.</w:t>
            </w:r>
          </w:p>
        </w:tc>
      </w:tr>
      <w:tr w:rsidR="006573D1" w:rsidRPr="006573D1" w14:paraId="77CE455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427"/>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8" w:name="_Toc20426106"/>
      <w:bookmarkStart w:id="1429" w:name="_Toc29321502"/>
      <w:bookmarkStart w:id="1430" w:name="_Toc36757285"/>
      <w:bookmarkStart w:id="1431" w:name="_Toc36836826"/>
      <w:bookmarkStart w:id="1432" w:name="_Toc36843803"/>
      <w:bookmarkStart w:id="1433" w:name="_Toc37068092"/>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ServingCellConfigCommonSIB</w:t>
      </w:r>
      <w:bookmarkEnd w:id="1428"/>
      <w:bookmarkEnd w:id="1429"/>
      <w:bookmarkEnd w:id="1430"/>
      <w:bookmarkEnd w:id="1431"/>
      <w:bookmarkEnd w:id="1432"/>
      <w:bookmarkEnd w:id="1433"/>
      <w:proofErr w:type="spellEnd"/>
    </w:p>
    <w:p w14:paraId="500BF3AE" w14:textId="77777777" w:rsidR="006573D1" w:rsidRPr="006573D1" w:rsidRDefault="006573D1" w:rsidP="006573D1">
      <w:pPr>
        <w:spacing w:line="240" w:lineRule="auto"/>
      </w:pPr>
      <w:r w:rsidRPr="006573D1">
        <w:t xml:space="preserve">The IE </w:t>
      </w:r>
      <w:proofErr w:type="spellStart"/>
      <w:r w:rsidRPr="006573D1">
        <w:rPr>
          <w:i/>
        </w:rPr>
        <w:t>ServingCellConfigCommonSIB</w:t>
      </w:r>
      <w:proofErr w:type="spellEnd"/>
      <w:r w:rsidRPr="006573D1">
        <w:rPr>
          <w:i/>
        </w:rPr>
        <w:t xml:space="preserve">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ServingCellConfigCommonSIB</w:t>
      </w:r>
      <w:proofErr w:type="spellEnd"/>
      <w:r w:rsidRPr="006573D1">
        <w:rPr>
          <w:rFonts w:ascii="Arial" w:hAnsi="Arial"/>
          <w:b/>
          <w:bCs/>
          <w:i/>
          <w:iCs/>
        </w:rPr>
        <w:t xml:space="preserve">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007C5D">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proofErr w:type="spellStart"/>
            <w:r w:rsidRPr="006573D1">
              <w:rPr>
                <w:rFonts w:ascii="Arial" w:eastAsia="MS Mincho" w:hAnsi="Arial"/>
                <w:b/>
                <w:i/>
                <w:sz w:val="18"/>
                <w:szCs w:val="22"/>
              </w:rPr>
              <w:lastRenderedPageBreak/>
              <w:t>ServingCellConfigCommonSIB</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176D9594" w14:textId="77777777" w:rsidTr="00007C5D">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007C5D">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53C86C98" w14:textId="77777777" w:rsidTr="00007C5D">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groupPresence</w:t>
            </w:r>
            <w:proofErr w:type="spellEnd"/>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 xml:space="preserve"> are absent. Value 1 indicates that the SS/PBCH blocks are transmitted in accordance with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w:t>
            </w:r>
          </w:p>
        </w:tc>
      </w:tr>
      <w:tr w:rsidR="006573D1" w:rsidRPr="006573D1" w14:paraId="40EFB0AE" w14:textId="77777777" w:rsidTr="00007C5D">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inOneGroup</w:t>
            </w:r>
            <w:proofErr w:type="spellEnd"/>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007C5D">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w:t>
            </w:r>
            <w:proofErr w:type="spellStart"/>
            <w:r w:rsidRPr="006573D1">
              <w:rPr>
                <w:rFonts w:ascii="Arial" w:eastAsia="MS Mincho" w:hAnsi="Arial"/>
                <w:b/>
                <w:i/>
                <w:sz w:val="18"/>
                <w:szCs w:val="22"/>
              </w:rPr>
              <w:t>TimingAdvanceOffset</w:t>
            </w:r>
            <w:proofErr w:type="spellEnd"/>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007C5D">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143139DD" w14:textId="77777777" w:rsidTr="00007C5D">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ssb-PositionsInBurst</w:t>
            </w:r>
            <w:proofErr w:type="spellEnd"/>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67BEE349" w14:textId="77777777" w:rsidTr="00007C5D">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007C5D">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007C5D">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007C5D">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434" w:name="_Toc20426107"/>
      <w:bookmarkStart w:id="1435" w:name="_Toc29321503"/>
      <w:bookmarkStart w:id="1436" w:name="_Toc36757286"/>
      <w:bookmarkStart w:id="1437" w:name="_Toc36836827"/>
      <w:bookmarkStart w:id="1438" w:name="_Toc36843804"/>
      <w:bookmarkStart w:id="1439" w:name="_Toc37068093"/>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ShortI</w:t>
      </w:r>
      <w:proofErr w:type="spellEnd"/>
      <w:r w:rsidRPr="006573D1">
        <w:rPr>
          <w:rFonts w:ascii="Arial" w:eastAsia="MS Mincho" w:hAnsi="Arial"/>
          <w:i/>
          <w:iCs/>
          <w:sz w:val="24"/>
        </w:rPr>
        <w:t>-RNTI-Value</w:t>
      </w:r>
      <w:bookmarkEnd w:id="1434"/>
      <w:bookmarkEnd w:id="1435"/>
      <w:bookmarkEnd w:id="1436"/>
      <w:bookmarkEnd w:id="1437"/>
      <w:bookmarkEnd w:id="1438"/>
      <w:bookmarkEnd w:id="1439"/>
    </w:p>
    <w:p w14:paraId="34132BDD" w14:textId="77777777" w:rsidR="006573D1" w:rsidRPr="006573D1" w:rsidRDefault="006573D1" w:rsidP="006573D1">
      <w:pPr>
        <w:spacing w:line="240" w:lineRule="auto"/>
        <w:rPr>
          <w:rFonts w:eastAsia="MS Mincho"/>
        </w:rPr>
      </w:pPr>
      <w:r w:rsidRPr="006573D1">
        <w:rPr>
          <w:lang w:eastAsia="ko-KR"/>
        </w:rPr>
        <w:t xml:space="preserve">The IE </w:t>
      </w:r>
      <w:proofErr w:type="spellStart"/>
      <w:r w:rsidRPr="006573D1">
        <w:rPr>
          <w:rFonts w:eastAsia="MS Mincho"/>
          <w:i/>
        </w:rPr>
        <w:t>Short</w:t>
      </w:r>
      <w:r w:rsidRPr="006573D1">
        <w:rPr>
          <w:i/>
          <w:lang w:eastAsia="ko-KR"/>
        </w:rPr>
        <w:t>I</w:t>
      </w:r>
      <w:proofErr w:type="spellEnd"/>
      <w:r w:rsidRPr="006573D1">
        <w:rPr>
          <w:i/>
          <w:lang w:eastAsia="ko-KR"/>
        </w:rPr>
        <w:t>-RNTI-Value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eastAsia="MS Mincho" w:hAnsi="Arial"/>
          <w:b/>
          <w:i/>
        </w:rPr>
        <w:t>Short</w:t>
      </w:r>
      <w:r w:rsidRPr="006573D1">
        <w:rPr>
          <w:rFonts w:ascii="Arial" w:hAnsi="Arial"/>
          <w:b/>
          <w:bCs/>
          <w:i/>
          <w:iCs/>
        </w:rPr>
        <w:t>I</w:t>
      </w:r>
      <w:proofErr w:type="spellEnd"/>
      <w:r w:rsidRPr="006573D1">
        <w:rPr>
          <w:rFonts w:ascii="Arial" w:hAnsi="Arial"/>
          <w:b/>
          <w:bCs/>
          <w:i/>
          <w:iCs/>
        </w:rPr>
        <w:t xml:space="preserve">-RNTI-Value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440" w:name="_Toc20426108"/>
      <w:bookmarkStart w:id="1441" w:name="_Toc29321504"/>
      <w:bookmarkStart w:id="1442" w:name="_Toc36757287"/>
      <w:bookmarkStart w:id="1443" w:name="_Toc36836828"/>
      <w:bookmarkStart w:id="1444" w:name="_Toc36843805"/>
      <w:bookmarkStart w:id="1445"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440"/>
      <w:bookmarkEnd w:id="1441"/>
      <w:bookmarkEnd w:id="1442"/>
      <w:bookmarkEnd w:id="1443"/>
      <w:bookmarkEnd w:id="1444"/>
      <w:bookmarkEnd w:id="1445"/>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w:t>
      </w:r>
      <w:proofErr w:type="spellStart"/>
      <w:r w:rsidRPr="006573D1">
        <w:t>PCell</w:t>
      </w:r>
      <w:proofErr w:type="spellEnd"/>
      <w:r w:rsidRPr="006573D1">
        <w:t>, as specified in 5.3.7.4.</w:t>
      </w:r>
    </w:p>
    <w:p w14:paraId="509EFE6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ShortMAC</w:t>
      </w:r>
      <w:proofErr w:type="spellEnd"/>
      <w:r w:rsidRPr="006573D1">
        <w:rPr>
          <w:rFonts w:ascii="Arial" w:hAnsi="Arial"/>
          <w:b/>
          <w:bCs/>
          <w:i/>
          <w:iCs/>
        </w:rPr>
        <w:t xml:space="preserve">-I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446" w:name="_Toc20426109"/>
      <w:bookmarkStart w:id="1447" w:name="_Toc29321505"/>
      <w:bookmarkStart w:id="1448" w:name="_Toc36757288"/>
      <w:bookmarkStart w:id="1449" w:name="_Toc36836829"/>
      <w:bookmarkStart w:id="1450" w:name="_Toc36843806"/>
      <w:bookmarkStart w:id="1451"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446"/>
      <w:bookmarkEnd w:id="1447"/>
      <w:bookmarkEnd w:id="1448"/>
      <w:bookmarkEnd w:id="1449"/>
      <w:bookmarkEnd w:id="1450"/>
      <w:bookmarkEnd w:id="1451"/>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w:t>
      </w:r>
      <w:proofErr w:type="spellStart"/>
      <w:r w:rsidRPr="006573D1">
        <w:rPr>
          <w:lang w:eastAsia="ko-KR"/>
        </w:rPr>
        <w:t>dB.</w:t>
      </w:r>
      <w:proofErr w:type="spellEnd"/>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52" w:name="_Toc20426110"/>
      <w:bookmarkStart w:id="1453" w:name="_Toc29321506"/>
      <w:bookmarkStart w:id="1454" w:name="_Toc36757289"/>
      <w:bookmarkStart w:id="1455" w:name="_Toc36836830"/>
      <w:bookmarkStart w:id="1456" w:name="_Toc36843807"/>
      <w:bookmarkStart w:id="1457"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w:t>
      </w:r>
      <w:proofErr w:type="spellStart"/>
      <w:r w:rsidRPr="006573D1">
        <w:rPr>
          <w:rFonts w:ascii="Arial" w:eastAsia="SimSun" w:hAnsi="Arial"/>
          <w:i/>
          <w:sz w:val="24"/>
        </w:rPr>
        <w:t>SchedulingInfo</w:t>
      </w:r>
      <w:bookmarkEnd w:id="1452"/>
      <w:bookmarkEnd w:id="1453"/>
      <w:bookmarkEnd w:id="1454"/>
      <w:bookmarkEnd w:id="1455"/>
      <w:bookmarkEnd w:id="1456"/>
      <w:bookmarkEnd w:id="1457"/>
      <w:proofErr w:type="spellEnd"/>
    </w:p>
    <w:p w14:paraId="340172D2" w14:textId="77777777" w:rsidR="006573D1" w:rsidRPr="006573D1" w:rsidRDefault="006573D1" w:rsidP="006573D1">
      <w:pPr>
        <w:spacing w:line="240" w:lineRule="auto"/>
        <w:rPr>
          <w:rFonts w:eastAsia="SimSun"/>
        </w:rPr>
      </w:pPr>
      <w:r w:rsidRPr="006573D1">
        <w:t xml:space="preserve">The IE </w:t>
      </w:r>
      <w:r w:rsidRPr="006573D1">
        <w:rPr>
          <w:i/>
        </w:rPr>
        <w:t>SI-</w:t>
      </w:r>
      <w:proofErr w:type="spellStart"/>
      <w:r w:rsidRPr="006573D1">
        <w:rPr>
          <w:i/>
        </w:rPr>
        <w:t>SchedulingInfo</w:t>
      </w:r>
      <w:proofErr w:type="spellEnd"/>
      <w:r w:rsidRPr="006573D1">
        <w:rPr>
          <w:i/>
        </w:rPr>
        <w:t xml:space="preserve">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SI-</w:t>
      </w:r>
      <w:proofErr w:type="spellStart"/>
      <w:r w:rsidRPr="006573D1">
        <w:rPr>
          <w:rFonts w:ascii="Arial" w:hAnsi="Arial"/>
          <w:b/>
          <w:bCs/>
          <w:i/>
          <w:iCs/>
        </w:rPr>
        <w:t>SchedulingInfo</w:t>
      </w:r>
      <w:proofErr w:type="spellEnd"/>
      <w:r w:rsidRPr="006573D1">
        <w:rPr>
          <w:rFonts w:ascii="Arial" w:hAnsi="Arial"/>
          <w:b/>
          <w:bCs/>
          <w:i/>
          <w:iCs/>
        </w:rPr>
        <w:t xml:space="preserve">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58"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458"/>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59"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59"/>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007C5D">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3594B2" w14:textId="77777777" w:rsidTr="00007C5D">
        <w:tc>
          <w:tcPr>
            <w:tcW w:w="14173" w:type="dxa"/>
          </w:tcPr>
          <w:p w14:paraId="4573156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areaScope</w:t>
            </w:r>
            <w:proofErr w:type="spellEnd"/>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007C5D">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szCs w:val="22"/>
              </w:rPr>
              <w:t>si-BroadcastStatus</w:t>
            </w:r>
            <w:proofErr w:type="spellEnd"/>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w:t>
            </w:r>
            <w:proofErr w:type="spellStart"/>
            <w:r w:rsidRPr="006573D1">
              <w:rPr>
                <w:rFonts w:ascii="Arial" w:hAnsi="Arial"/>
                <w:i/>
                <w:sz w:val="18"/>
                <w:szCs w:val="22"/>
              </w:rPr>
              <w:t>si-BroadcastStat</w:t>
            </w:r>
            <w:r w:rsidRPr="006573D1">
              <w:rPr>
                <w:rFonts w:ascii="Arial" w:hAnsi="Arial"/>
                <w:sz w:val="18"/>
                <w:szCs w:val="22"/>
              </w:rPr>
              <w:t>us</w:t>
            </w:r>
            <w:proofErr w:type="spellEnd"/>
            <w:r w:rsidRPr="006573D1">
              <w:rPr>
                <w:rFonts w:ascii="Arial" w:hAnsi="Arial"/>
                <w:sz w:val="18"/>
                <w:szCs w:val="22"/>
              </w:rPr>
              <w:t xml:space="preserve">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007C5D">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w:t>
            </w:r>
            <w:proofErr w:type="spellEnd"/>
            <w:r w:rsidRPr="006573D1">
              <w:rPr>
                <w:rFonts w:ascii="Arial" w:hAnsi="Arial"/>
                <w:b/>
                <w:i/>
                <w:sz w:val="18"/>
                <w:szCs w:val="22"/>
              </w:rPr>
              <w:t>-Periodicity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2899157"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rach-OccasionsSI</w:t>
            </w:r>
            <w:proofErr w:type="spellEnd"/>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w:t>
            </w:r>
            <w:proofErr w:type="spellStart"/>
            <w:r w:rsidRPr="006573D1">
              <w:rPr>
                <w:rFonts w:ascii="Arial" w:hAnsi="Arial"/>
                <w:sz w:val="18"/>
                <w:szCs w:val="22"/>
              </w:rPr>
              <w:t>Occassions</w:t>
            </w:r>
            <w:proofErr w:type="spellEnd"/>
            <w:r w:rsidRPr="006573D1">
              <w:rPr>
                <w:rFonts w:ascii="Arial" w:hAnsi="Arial"/>
                <w:sz w:val="18"/>
                <w:szCs w:val="22"/>
              </w:rPr>
              <w:t xml:space="preserve"> for SI. If the field is absent, the UE uses the corresponding parameters configured in </w:t>
            </w:r>
            <w:proofErr w:type="spellStart"/>
            <w:r w:rsidRPr="006573D1">
              <w:rPr>
                <w:rFonts w:ascii="Arial" w:hAnsi="Arial"/>
                <w:i/>
                <w:sz w:val="18"/>
                <w:szCs w:val="22"/>
              </w:rPr>
              <w:t>rach-ConfigCommon</w:t>
            </w:r>
            <w:proofErr w:type="spellEnd"/>
            <w:r w:rsidRPr="006573D1">
              <w:rPr>
                <w:rFonts w:ascii="Arial" w:hAnsi="Arial"/>
                <w:sz w:val="18"/>
                <w:szCs w:val="22"/>
              </w:rPr>
              <w:t xml:space="preserve"> of the initial uplink BWP.</w:t>
            </w:r>
          </w:p>
        </w:tc>
      </w:tr>
      <w:tr w:rsidR="006573D1" w:rsidRPr="006573D1" w14:paraId="5D9B0913" w14:textId="77777777" w:rsidTr="00007C5D">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si-RequestPeriod</w:t>
            </w:r>
            <w:proofErr w:type="spellEnd"/>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si-RequestResources</w:t>
            </w:r>
            <w:proofErr w:type="spellEnd"/>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xml:space="preserve"> and so on. Change of </w:t>
            </w:r>
            <w:proofErr w:type="spellStart"/>
            <w:r w:rsidRPr="006573D1">
              <w:rPr>
                <w:rFonts w:ascii="Arial" w:hAnsi="Arial"/>
                <w:i/>
                <w:sz w:val="18"/>
                <w:szCs w:val="22"/>
              </w:rPr>
              <w:t>si-RequestResources</w:t>
            </w:r>
            <w:proofErr w:type="spellEnd"/>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007C5D">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RequestResources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9A080E" w14:textId="77777777" w:rsidTr="00007C5D">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ra-AssociationPeriodIndex</w:t>
            </w:r>
            <w:proofErr w:type="spellEnd"/>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w:t>
            </w:r>
            <w:proofErr w:type="spellStart"/>
            <w:r w:rsidRPr="006573D1">
              <w:rPr>
                <w:rFonts w:ascii="Arial" w:hAnsi="Arial"/>
                <w:sz w:val="18"/>
                <w:szCs w:val="22"/>
              </w:rPr>
              <w:t>si-RequestPeriod</w:t>
            </w:r>
            <w:proofErr w:type="spellEnd"/>
            <w:r w:rsidRPr="006573D1">
              <w:rPr>
                <w:rFonts w:ascii="Arial" w:hAnsi="Arial"/>
                <w:sz w:val="18"/>
                <w:szCs w:val="22"/>
              </w:rPr>
              <w:t xml:space="preserve"> in which the UE can send the SI request for SI message(s) corresponding to this </w:t>
            </w:r>
            <w:r w:rsidRPr="006573D1">
              <w:rPr>
                <w:rFonts w:ascii="Arial" w:hAnsi="Arial"/>
                <w:i/>
                <w:sz w:val="18"/>
                <w:szCs w:val="22"/>
              </w:rPr>
              <w:t>SI-</w:t>
            </w:r>
            <w:proofErr w:type="spellStart"/>
            <w:r w:rsidRPr="006573D1">
              <w:rPr>
                <w:rFonts w:ascii="Arial" w:hAnsi="Arial"/>
                <w:i/>
                <w:sz w:val="18"/>
                <w:szCs w:val="22"/>
              </w:rPr>
              <w:t>RequestResources</w:t>
            </w:r>
            <w:proofErr w:type="spellEnd"/>
            <w:r w:rsidRPr="006573D1">
              <w:rPr>
                <w:rFonts w:ascii="Arial" w:hAnsi="Arial"/>
                <w:sz w:val="18"/>
                <w:szCs w:val="22"/>
              </w:rPr>
              <w:t xml:space="preserve">, using the preambles indicated by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and </w:t>
            </w:r>
            <w:proofErr w:type="spellStart"/>
            <w:r w:rsidRPr="006573D1">
              <w:rPr>
                <w:rFonts w:ascii="Arial" w:hAnsi="Arial"/>
                <w:sz w:val="18"/>
                <w:szCs w:val="22"/>
              </w:rPr>
              <w:t>rach</w:t>
            </w:r>
            <w:proofErr w:type="spellEnd"/>
            <w:r w:rsidRPr="006573D1">
              <w:rPr>
                <w:rFonts w:ascii="Arial" w:hAnsi="Arial"/>
                <w:sz w:val="18"/>
                <w:szCs w:val="22"/>
              </w:rPr>
              <w:t xml:space="preserve"> occasions indicated by </w:t>
            </w:r>
            <w:proofErr w:type="spellStart"/>
            <w:r w:rsidRPr="006573D1">
              <w:rPr>
                <w:rFonts w:ascii="Arial" w:hAnsi="Arial"/>
                <w:i/>
                <w:sz w:val="18"/>
                <w:szCs w:val="22"/>
              </w:rPr>
              <w:t>ra-ssb-OccasionMaskIndex</w:t>
            </w:r>
            <w:proofErr w:type="spellEnd"/>
            <w:r w:rsidRPr="006573D1">
              <w:rPr>
                <w:rFonts w:ascii="Arial" w:hAnsi="Arial"/>
                <w:sz w:val="18"/>
                <w:szCs w:val="22"/>
              </w:rPr>
              <w:t>.</w:t>
            </w:r>
          </w:p>
        </w:tc>
      </w:tr>
      <w:tr w:rsidR="006573D1" w:rsidRPr="006573D1" w14:paraId="5C6142BF" w14:textId="77777777" w:rsidTr="00007C5D">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ra-PreambleStartIndex</w:t>
            </w:r>
            <w:proofErr w:type="spellEnd"/>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460" w:name="_Hlk524341802"/>
            <w:r w:rsidRPr="006573D1">
              <w:rPr>
                <w:rFonts w:ascii="Arial" w:hAnsi="Arial"/>
                <w:sz w:val="18"/>
                <w:szCs w:val="22"/>
              </w:rPr>
              <w:t>i-</w:t>
            </w:r>
            <w:proofErr w:type="spellStart"/>
            <w:r w:rsidRPr="006573D1">
              <w:rPr>
                <w:rFonts w:ascii="Arial" w:hAnsi="Arial"/>
                <w:sz w:val="18"/>
                <w:szCs w:val="22"/>
              </w:rPr>
              <w:t>th</w:t>
            </w:r>
            <w:proofErr w:type="spellEnd"/>
            <w:r w:rsidRPr="006573D1">
              <w:rPr>
                <w:rFonts w:ascii="Arial" w:hAnsi="Arial"/>
                <w:sz w:val="18"/>
                <w:szCs w:val="22"/>
              </w:rPr>
              <w:t xml:space="preserve"> </w:t>
            </w:r>
            <w:bookmarkEnd w:id="1460"/>
            <w:r w:rsidRPr="006573D1">
              <w:rPr>
                <w:rFonts w:ascii="Arial" w:hAnsi="Arial"/>
                <w:sz w:val="18"/>
                <w:szCs w:val="22"/>
              </w:rPr>
              <w:t xml:space="preserve">SSB (i=0, …, N-1)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 i is used for SI request; For N &lt; 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007C5D">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SI-</w:t>
            </w: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5CDC4BE" w14:textId="77777777" w:rsidTr="00007C5D">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w:t>
            </w:r>
            <w:proofErr w:type="spellEnd"/>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2E893E9E" w14:textId="77777777" w:rsidTr="00007C5D">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si-RequestConfigSUL</w:t>
            </w:r>
            <w:proofErr w:type="spellEnd"/>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663B4C3C" w14:textId="77777777" w:rsidTr="00007C5D">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si-WindowLength</w:t>
            </w:r>
            <w:proofErr w:type="spellEnd"/>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proofErr w:type="spellStart"/>
            <w:r w:rsidRPr="006573D1">
              <w:rPr>
                <w:rFonts w:ascii="Arial" w:hAnsi="Arial"/>
                <w:i/>
                <w:sz w:val="18"/>
                <w:szCs w:val="22"/>
              </w:rPr>
              <w:t>si-WindowLength</w:t>
            </w:r>
            <w:proofErr w:type="spellEnd"/>
            <w:r w:rsidRPr="006573D1">
              <w:rPr>
                <w:rFonts w:ascii="Arial" w:hAnsi="Arial"/>
                <w:sz w:val="18"/>
                <w:szCs w:val="22"/>
              </w:rPr>
              <w:t xml:space="preserve"> to be shorter than or equal to the </w:t>
            </w:r>
            <w:proofErr w:type="spellStart"/>
            <w:r w:rsidRPr="006573D1">
              <w:rPr>
                <w:rFonts w:ascii="Arial" w:hAnsi="Arial"/>
                <w:i/>
                <w:sz w:val="18"/>
                <w:szCs w:val="22"/>
              </w:rPr>
              <w:t>si</w:t>
            </w:r>
            <w:proofErr w:type="spellEnd"/>
            <w:r w:rsidRPr="006573D1">
              <w:rPr>
                <w:rFonts w:ascii="Arial" w:hAnsi="Arial"/>
                <w:i/>
                <w:sz w:val="18"/>
                <w:szCs w:val="22"/>
              </w:rPr>
              <w:t>-Periodicity</w:t>
            </w:r>
            <w:r w:rsidRPr="006573D1">
              <w:rPr>
                <w:rFonts w:ascii="Arial" w:hAnsi="Arial"/>
                <w:sz w:val="18"/>
                <w:szCs w:val="22"/>
              </w:rPr>
              <w:t>.</w:t>
            </w:r>
          </w:p>
        </w:tc>
      </w:tr>
      <w:tr w:rsidR="006573D1" w:rsidRPr="006573D1" w14:paraId="5B79BD5E" w14:textId="77777777" w:rsidTr="00007C5D">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systemInformationAreaID</w:t>
            </w:r>
            <w:proofErr w:type="spellEnd"/>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proofErr w:type="spellStart"/>
            <w:r w:rsidRPr="006573D1">
              <w:rPr>
                <w:rFonts w:ascii="Arial" w:hAnsi="Arial"/>
                <w:i/>
                <w:sz w:val="18"/>
              </w:rPr>
              <w:t>areaScope</w:t>
            </w:r>
            <w:proofErr w:type="spellEnd"/>
            <w:r w:rsidRPr="006573D1">
              <w:rPr>
                <w:rFonts w:ascii="Arial" w:hAnsi="Arial"/>
                <w:sz w:val="18"/>
              </w:rPr>
              <w:t xml:space="preserve"> within the SI is considered to belong to this </w:t>
            </w:r>
            <w:proofErr w:type="spellStart"/>
            <w:r w:rsidRPr="006573D1">
              <w:rPr>
                <w:rFonts w:ascii="Arial" w:hAnsi="Arial"/>
                <w:i/>
                <w:sz w:val="18"/>
              </w:rPr>
              <w:t>systemInformationAreaID</w:t>
            </w:r>
            <w:proofErr w:type="spellEnd"/>
            <w:r w:rsidRPr="006573D1">
              <w:rPr>
                <w:rFonts w:ascii="Arial" w:hAnsi="Arial"/>
                <w:sz w:val="18"/>
              </w:rPr>
              <w:t xml:space="preserve">. The </w:t>
            </w:r>
            <w:proofErr w:type="spellStart"/>
            <w:r w:rsidRPr="006573D1">
              <w:rPr>
                <w:rFonts w:ascii="Arial" w:hAnsi="Arial"/>
                <w:sz w:val="18"/>
              </w:rPr>
              <w:t>systemInformationAreaID</w:t>
            </w:r>
            <w:proofErr w:type="spellEnd"/>
            <w:r w:rsidRPr="006573D1">
              <w:rPr>
                <w:rFonts w:ascii="Arial" w:hAnsi="Arial"/>
                <w:sz w:val="18"/>
              </w:rPr>
              <w:t xml:space="preserve">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007C5D">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rPr>
              <w:t xml:space="preserve"> </w:t>
            </w:r>
            <w:r w:rsidRPr="006573D1">
              <w:rPr>
                <w:rFonts w:ascii="Arial" w:hAnsi="Arial"/>
                <w:sz w:val="18"/>
                <w:lang w:eastAsia="en-GB"/>
              </w:rPr>
              <w:t xml:space="preserve">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r w:rsidR="006573D1" w:rsidRPr="006573D1" w14:paraId="78607353"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lang w:eastAsia="en-GB"/>
              </w:rPr>
              <w:t xml:space="preserve"> 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461" w:name="_Toc20426111"/>
      <w:bookmarkStart w:id="1462" w:name="_Toc29321507"/>
      <w:bookmarkStart w:id="1463" w:name="_Toc36757290"/>
      <w:bookmarkStart w:id="1464" w:name="_Toc36836831"/>
      <w:bookmarkStart w:id="1465" w:name="_Toc36843808"/>
      <w:bookmarkStart w:id="1466"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461"/>
      <w:bookmarkEnd w:id="1462"/>
      <w:bookmarkEnd w:id="1463"/>
      <w:bookmarkEnd w:id="1464"/>
      <w:bookmarkEnd w:id="1465"/>
      <w:bookmarkEnd w:id="1466"/>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or S-</w:t>
      </w:r>
      <w:proofErr w:type="spellStart"/>
      <w:r w:rsidRPr="006573D1">
        <w:rPr>
          <w:rFonts w:eastAsia="SimSun"/>
        </w:rPr>
        <w:t>K</w:t>
      </w:r>
      <w:r w:rsidRPr="006573D1">
        <w:rPr>
          <w:rFonts w:eastAsia="SimSun"/>
          <w:vertAlign w:val="subscript"/>
        </w:rPr>
        <w:t>eNB</w:t>
      </w:r>
      <w:proofErr w:type="spellEnd"/>
      <w:r w:rsidRPr="006573D1">
        <w:rPr>
          <w:rFonts w:eastAsia="SimSun"/>
        </w:rPr>
        <w:t xml:space="preserve"> based on the current or newly derived </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67" w:name="_Toc20426112"/>
      <w:bookmarkStart w:id="1468" w:name="_Toc29321508"/>
      <w:bookmarkStart w:id="1469" w:name="_Toc36757291"/>
      <w:bookmarkStart w:id="1470" w:name="_Toc36836832"/>
      <w:bookmarkStart w:id="1471" w:name="_Toc36843809"/>
      <w:bookmarkStart w:id="1472" w:name="_Toc37068098"/>
      <w:r w:rsidRPr="006573D1">
        <w:rPr>
          <w:rFonts w:ascii="Arial" w:hAnsi="Arial"/>
          <w:sz w:val="24"/>
        </w:rPr>
        <w:t>–</w:t>
      </w:r>
      <w:r w:rsidRPr="006573D1">
        <w:rPr>
          <w:rFonts w:ascii="Arial" w:hAnsi="Arial"/>
          <w:sz w:val="24"/>
        </w:rPr>
        <w:tab/>
      </w:r>
      <w:proofErr w:type="spellStart"/>
      <w:r w:rsidRPr="006573D1">
        <w:rPr>
          <w:rFonts w:ascii="Arial" w:hAnsi="Arial"/>
          <w:i/>
          <w:sz w:val="24"/>
        </w:rPr>
        <w:t>SlotFormatCombinationsPerCell</w:t>
      </w:r>
      <w:bookmarkEnd w:id="1467"/>
      <w:bookmarkEnd w:id="1468"/>
      <w:bookmarkEnd w:id="1469"/>
      <w:bookmarkEnd w:id="1470"/>
      <w:bookmarkEnd w:id="1471"/>
      <w:bookmarkEnd w:id="1472"/>
      <w:proofErr w:type="spellEnd"/>
    </w:p>
    <w:p w14:paraId="6CAF8167" w14:textId="77777777" w:rsidR="006573D1" w:rsidRPr="006573D1" w:rsidRDefault="006573D1" w:rsidP="006573D1">
      <w:pPr>
        <w:spacing w:line="240" w:lineRule="auto"/>
      </w:pPr>
      <w:r w:rsidRPr="006573D1">
        <w:t xml:space="preserve">The IE </w:t>
      </w:r>
      <w:proofErr w:type="spellStart"/>
      <w:r w:rsidRPr="006573D1">
        <w:rPr>
          <w:i/>
        </w:rPr>
        <w:t>SlotFormatCombinationsPerCell</w:t>
      </w:r>
      <w:proofErr w:type="spellEnd"/>
      <w:r w:rsidRPr="006573D1">
        <w:t xml:space="preserve"> is used to configure the </w:t>
      </w:r>
      <w:proofErr w:type="spellStart"/>
      <w:r w:rsidRPr="006573D1">
        <w:t>SlotFormatCombinations</w:t>
      </w:r>
      <w:proofErr w:type="spellEnd"/>
      <w:r w:rsidRPr="006573D1">
        <w:t xml:space="preserve">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SlotFormatCombinationsPerCell</w:t>
      </w:r>
      <w:proofErr w:type="spellEnd"/>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SlotFormatCombination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AD6E33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slotFormatCombinationId</w:t>
            </w:r>
            <w:proofErr w:type="spellEnd"/>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proofErr w:type="spellStart"/>
            <w:r w:rsidRPr="006573D1">
              <w:rPr>
                <w:rFonts w:ascii="Arial" w:hAnsi="Arial"/>
                <w:i/>
                <w:sz w:val="18"/>
                <w:szCs w:val="22"/>
              </w:rPr>
              <w:t>SlotFormatCombination</w:t>
            </w:r>
            <w:proofErr w:type="spellEnd"/>
            <w:r w:rsidRPr="006573D1">
              <w:rPr>
                <w:rFonts w:ascii="Arial" w:hAnsi="Arial"/>
                <w:sz w:val="18"/>
                <w:szCs w:val="22"/>
              </w:rPr>
              <w:t>, see TS 38.213 [13], clause 11.1.1.</w:t>
            </w:r>
          </w:p>
        </w:tc>
      </w:tr>
      <w:tr w:rsidR="006573D1" w:rsidRPr="006573D1" w14:paraId="47DE3BC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slotFormats</w:t>
            </w:r>
            <w:proofErr w:type="spellEnd"/>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SlotFormatCombinationsPerCell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D7DA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position (bit) of the </w:t>
            </w:r>
            <w:proofErr w:type="spellStart"/>
            <w:r w:rsidRPr="006573D1">
              <w:rPr>
                <w:rFonts w:ascii="Arial" w:hAnsi="Arial"/>
                <w:sz w:val="18"/>
                <w:szCs w:val="22"/>
              </w:rPr>
              <w:t>slotFormatCombinationId</w:t>
            </w:r>
            <w:proofErr w:type="spellEnd"/>
            <w:r w:rsidRPr="006573D1">
              <w:rPr>
                <w:rFonts w:ascii="Arial" w:hAnsi="Arial"/>
                <w:sz w:val="18"/>
                <w:szCs w:val="22"/>
              </w:rPr>
              <w:t xml:space="preserve"> (SFI-Index) for this serving cell (</w:t>
            </w:r>
            <w:proofErr w:type="spellStart"/>
            <w:r w:rsidRPr="006573D1">
              <w:rPr>
                <w:rFonts w:ascii="Arial" w:hAnsi="Arial"/>
                <w:sz w:val="18"/>
                <w:szCs w:val="22"/>
              </w:rPr>
              <w:t>servingCellId</w:t>
            </w:r>
            <w:proofErr w:type="spellEnd"/>
            <w:r w:rsidRPr="006573D1">
              <w:rPr>
                <w:rFonts w:ascii="Arial" w:hAnsi="Arial"/>
                <w:sz w:val="18"/>
                <w:szCs w:val="22"/>
              </w:rPr>
              <w:t>) within the DCI payload (see TS 38.213 [13], clause 11.1.1).</w:t>
            </w:r>
          </w:p>
        </w:tc>
      </w:tr>
      <w:tr w:rsidR="006573D1" w:rsidRPr="006573D1" w14:paraId="221C1F1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for which the </w:t>
            </w:r>
            <w:proofErr w:type="spellStart"/>
            <w:r w:rsidRPr="006573D1">
              <w:rPr>
                <w:rFonts w:ascii="Arial" w:hAnsi="Arial"/>
                <w:sz w:val="18"/>
                <w:szCs w:val="22"/>
              </w:rPr>
              <w:t>slotFormatCombinations</w:t>
            </w:r>
            <w:proofErr w:type="spellEnd"/>
            <w:r w:rsidRPr="006573D1">
              <w:rPr>
                <w:rFonts w:ascii="Arial" w:hAnsi="Arial"/>
                <w:sz w:val="18"/>
                <w:szCs w:val="22"/>
              </w:rPr>
              <w:t xml:space="preserve"> are applicable.</w:t>
            </w:r>
          </w:p>
        </w:tc>
      </w:tr>
      <w:tr w:rsidR="006573D1" w:rsidRPr="006573D1" w14:paraId="3E4BCC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slotFormatCombinations</w:t>
            </w:r>
            <w:proofErr w:type="spellEnd"/>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proofErr w:type="spellStart"/>
            <w:r w:rsidRPr="006573D1">
              <w:rPr>
                <w:rFonts w:ascii="Arial" w:hAnsi="Arial"/>
                <w:i/>
                <w:sz w:val="18"/>
              </w:rPr>
              <w:t>SlotFormatCombinations</w:t>
            </w:r>
            <w:proofErr w:type="spellEnd"/>
            <w:r w:rsidRPr="006573D1">
              <w:rPr>
                <w:rFonts w:ascii="Arial" w:hAnsi="Arial"/>
                <w:sz w:val="18"/>
              </w:rPr>
              <w:t xml:space="preserve">. Each </w:t>
            </w:r>
            <w:proofErr w:type="spellStart"/>
            <w:r w:rsidRPr="006573D1">
              <w:rPr>
                <w:rFonts w:ascii="Arial" w:hAnsi="Arial"/>
                <w:i/>
                <w:sz w:val="18"/>
              </w:rPr>
              <w:t>SlotFormatCombination</w:t>
            </w:r>
            <w:proofErr w:type="spellEnd"/>
            <w:r w:rsidRPr="006573D1">
              <w:rPr>
                <w:rFonts w:ascii="Arial" w:hAnsi="Arial"/>
                <w:sz w:val="18"/>
              </w:rPr>
              <w:t xml:space="preserve"> comprises of one or more </w:t>
            </w:r>
            <w:proofErr w:type="spellStart"/>
            <w:r w:rsidRPr="006573D1">
              <w:rPr>
                <w:rFonts w:ascii="Arial" w:hAnsi="Arial"/>
                <w:i/>
                <w:sz w:val="18"/>
              </w:rPr>
              <w:t>SlotFormats</w:t>
            </w:r>
            <w:proofErr w:type="spellEnd"/>
            <w:r w:rsidRPr="006573D1">
              <w:rPr>
                <w:rFonts w:ascii="Arial" w:hAnsi="Arial"/>
                <w:sz w:val="18"/>
              </w:rPr>
              <w:t xml:space="preserve"> (see TS 38.211 [16], clause 4.3.2). The total number of </w:t>
            </w:r>
            <w:proofErr w:type="spellStart"/>
            <w:r w:rsidRPr="006573D1">
              <w:rPr>
                <w:rFonts w:ascii="Arial" w:hAnsi="Arial"/>
                <w:i/>
                <w:sz w:val="18"/>
              </w:rPr>
              <w:t>slotFormats</w:t>
            </w:r>
            <w:proofErr w:type="spellEnd"/>
            <w:r w:rsidRPr="006573D1">
              <w:rPr>
                <w:rFonts w:ascii="Arial" w:hAnsi="Arial"/>
                <w:sz w:val="18"/>
              </w:rPr>
              <w:t xml:space="preserve"> in the </w:t>
            </w:r>
            <w:proofErr w:type="spellStart"/>
            <w:r w:rsidRPr="006573D1">
              <w:rPr>
                <w:rFonts w:ascii="Arial" w:hAnsi="Arial"/>
                <w:i/>
                <w:sz w:val="18"/>
              </w:rPr>
              <w:t>slotFormatCombinations</w:t>
            </w:r>
            <w:proofErr w:type="spellEnd"/>
            <w:r w:rsidRPr="006573D1">
              <w:rPr>
                <w:rFonts w:ascii="Arial" w:hAnsi="Arial"/>
                <w:sz w:val="18"/>
              </w:rPr>
              <w:t xml:space="preserve"> list does not exceed 512. </w:t>
            </w:r>
          </w:p>
        </w:tc>
      </w:tr>
      <w:tr w:rsidR="006573D1" w:rsidRPr="006573D1" w14:paraId="66E16DA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w:t>
            </w:r>
            <w:proofErr w:type="spellStart"/>
            <w:r w:rsidRPr="006573D1">
              <w:rPr>
                <w:rFonts w:ascii="Arial" w:hAnsi="Arial"/>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DL BWP and subcarrierSpacing2 (SFI-scs2) is the reference SCS for UL BWP. For SUL, </w:t>
            </w:r>
            <w:proofErr w:type="spellStart"/>
            <w:r w:rsidRPr="006573D1">
              <w:rPr>
                <w:rFonts w:ascii="Arial" w:hAnsi="Arial"/>
                <w:i/>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3" w:name="_Toc20426113"/>
      <w:bookmarkStart w:id="1474" w:name="_Toc29321509"/>
      <w:bookmarkStart w:id="1475" w:name="_Toc36757292"/>
      <w:bookmarkStart w:id="1476" w:name="_Toc36836833"/>
      <w:bookmarkStart w:id="1477" w:name="_Toc36843810"/>
      <w:bookmarkStart w:id="1478" w:name="_Toc37068099"/>
      <w:r w:rsidRPr="006573D1">
        <w:rPr>
          <w:rFonts w:ascii="Arial" w:hAnsi="Arial"/>
          <w:sz w:val="24"/>
        </w:rPr>
        <w:t>–</w:t>
      </w:r>
      <w:r w:rsidRPr="006573D1">
        <w:rPr>
          <w:rFonts w:ascii="Arial" w:hAnsi="Arial"/>
          <w:sz w:val="24"/>
        </w:rPr>
        <w:tab/>
      </w:r>
      <w:proofErr w:type="spellStart"/>
      <w:r w:rsidRPr="006573D1">
        <w:rPr>
          <w:rFonts w:ascii="Arial" w:hAnsi="Arial"/>
          <w:i/>
          <w:sz w:val="24"/>
        </w:rPr>
        <w:t>SlotFormatIndicator</w:t>
      </w:r>
      <w:bookmarkEnd w:id="1473"/>
      <w:bookmarkEnd w:id="1474"/>
      <w:bookmarkEnd w:id="1475"/>
      <w:bookmarkEnd w:id="1476"/>
      <w:bookmarkEnd w:id="1477"/>
      <w:bookmarkEnd w:id="1478"/>
      <w:proofErr w:type="spellEnd"/>
    </w:p>
    <w:p w14:paraId="4D9E64B7" w14:textId="77777777" w:rsidR="006573D1" w:rsidRPr="006573D1" w:rsidRDefault="006573D1" w:rsidP="006573D1">
      <w:pPr>
        <w:spacing w:line="240" w:lineRule="auto"/>
      </w:pPr>
      <w:r w:rsidRPr="006573D1">
        <w:t xml:space="preserve">The IE </w:t>
      </w:r>
      <w:proofErr w:type="spellStart"/>
      <w:r w:rsidRPr="006573D1">
        <w:rPr>
          <w:i/>
        </w:rPr>
        <w:t>SlotFormatIndicator</w:t>
      </w:r>
      <w:proofErr w:type="spellEnd"/>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SlotFormatIndicator</w:t>
      </w:r>
      <w:proofErr w:type="spellEnd"/>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SlotFormatIndicator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CF118A" w14:textId="77777777" w:rsidTr="00007C5D">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availableRB-SetPerCell</w:t>
            </w:r>
            <w:proofErr w:type="spellEnd"/>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007C5D">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w:t>
            </w:r>
            <w:proofErr w:type="spellStart"/>
            <w:r w:rsidRPr="006573D1">
              <w:rPr>
                <w:rFonts w:ascii="Arial" w:hAnsi="Arial"/>
                <w:b/>
                <w:i/>
                <w:sz w:val="18"/>
                <w:szCs w:val="22"/>
              </w:rPr>
              <w:t>DurationPerCell</w:t>
            </w:r>
            <w:proofErr w:type="spellEnd"/>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Position in DCI of the bit field indicating </w:t>
            </w:r>
            <w:proofErr w:type="spellStart"/>
            <w:r w:rsidRPr="006573D1">
              <w:rPr>
                <w:rFonts w:ascii="Arial" w:hAnsi="Arial"/>
                <w:sz w:val="18"/>
                <w:szCs w:val="22"/>
              </w:rPr>
              <w:t>Channal</w:t>
            </w:r>
            <w:proofErr w:type="spellEnd"/>
            <w:r w:rsidRPr="006573D1">
              <w:rPr>
                <w:rFonts w:ascii="Arial" w:hAnsi="Arial"/>
                <w:sz w:val="18"/>
                <w:szCs w:val="22"/>
              </w:rPr>
              <w:t xml:space="preserve"> Occupancy duration for UE's serving cells (see TS 38.213 [13], clause 11.1.1). If not configured, the UE uses SFI indication to determine the channel occupancy duration (if SFI is available).</w:t>
            </w:r>
          </w:p>
        </w:tc>
      </w:tr>
      <w:tr w:rsidR="006573D1" w:rsidRPr="006573D1" w14:paraId="6B17B2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007C5D">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searchSpaceSwitchTrigger</w:t>
            </w:r>
            <w:proofErr w:type="spellEnd"/>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sfi</w:t>
            </w:r>
            <w:proofErr w:type="spellEnd"/>
            <w:r w:rsidRPr="006573D1">
              <w:rPr>
                <w:rFonts w:ascii="Arial" w:hAnsi="Arial"/>
                <w:b/>
                <w:i/>
                <w:sz w:val="18"/>
                <w:szCs w:val="22"/>
              </w:rPr>
              <w:t>-RNTI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slotFormatCombToAddModList</w:t>
            </w:r>
            <w:proofErr w:type="spellEnd"/>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proofErr w:type="spellStart"/>
            <w:r w:rsidRPr="006573D1">
              <w:rPr>
                <w:rFonts w:ascii="Arial" w:hAnsi="Arial"/>
                <w:sz w:val="18"/>
                <w:szCs w:val="22"/>
              </w:rPr>
              <w:t>SlotFormatCombinations</w:t>
            </w:r>
            <w:proofErr w:type="spellEnd"/>
            <w:r w:rsidRPr="006573D1">
              <w:rPr>
                <w:rFonts w:ascii="Arial" w:hAnsi="Arial"/>
                <w:sz w:val="18"/>
                <w:szCs w:val="22"/>
              </w:rPr>
              <w:t xml:space="preserve">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9" w:name="_Toc20426114"/>
      <w:bookmarkStart w:id="1480" w:name="_Toc29321510"/>
      <w:bookmarkStart w:id="1481" w:name="_Toc36757293"/>
      <w:bookmarkStart w:id="1482" w:name="_Toc36836834"/>
      <w:bookmarkStart w:id="1483" w:name="_Toc36843811"/>
      <w:bookmarkStart w:id="1484"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479"/>
      <w:bookmarkEnd w:id="1480"/>
      <w:bookmarkEnd w:id="1481"/>
      <w:bookmarkEnd w:id="1482"/>
      <w:bookmarkEnd w:id="1483"/>
      <w:bookmarkEnd w:id="1484"/>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007C5D">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007C5D">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007C5D">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r w:rsidRPr="006573D1">
              <w:rPr>
                <w:rFonts w:ascii="Arial" w:hAnsi="Arial"/>
                <w:b/>
                <w:i/>
                <w:sz w:val="18"/>
                <w:szCs w:val="22"/>
              </w:rPr>
              <w: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007C5D">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485"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86" w:name="_Toc20426115"/>
      <w:bookmarkStart w:id="1487" w:name="_Toc29321511"/>
      <w:bookmarkStart w:id="1488" w:name="_Toc36757294"/>
      <w:bookmarkStart w:id="1489" w:name="_Toc36836835"/>
      <w:bookmarkStart w:id="1490" w:name="_Toc36843812"/>
      <w:bookmarkStart w:id="1491" w:name="_Toc37068101"/>
      <w:r w:rsidRPr="006573D1">
        <w:rPr>
          <w:rFonts w:ascii="Arial" w:hAnsi="Arial"/>
          <w:sz w:val="24"/>
        </w:rPr>
        <w:t>–</w:t>
      </w:r>
      <w:r w:rsidRPr="006573D1">
        <w:rPr>
          <w:rFonts w:ascii="Arial" w:hAnsi="Arial"/>
          <w:sz w:val="24"/>
        </w:rPr>
        <w:tab/>
      </w:r>
      <w:proofErr w:type="spellStart"/>
      <w:r w:rsidRPr="006573D1">
        <w:rPr>
          <w:rFonts w:ascii="Arial" w:hAnsi="Arial"/>
          <w:i/>
          <w:sz w:val="24"/>
        </w:rPr>
        <w:t>SpeedStateScaleFactors</w:t>
      </w:r>
      <w:bookmarkEnd w:id="1486"/>
      <w:bookmarkEnd w:id="1487"/>
      <w:bookmarkEnd w:id="1488"/>
      <w:bookmarkEnd w:id="1489"/>
      <w:bookmarkEnd w:id="1490"/>
      <w:bookmarkEnd w:id="1491"/>
      <w:proofErr w:type="spellEnd"/>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high speed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SpeedStateScaleFactors</w:t>
      </w:r>
      <w:proofErr w:type="spellEnd"/>
      <w:r w:rsidRPr="006573D1">
        <w:rPr>
          <w:rFonts w:ascii="Arial" w:hAnsi="Arial"/>
          <w:b/>
          <w:bCs/>
          <w:i/>
          <w:iCs/>
        </w:rPr>
        <w:t xml:space="preserve">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007C5D">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007C5D">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007C5D">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492" w:name="_Toc20426116"/>
      <w:bookmarkStart w:id="1493" w:name="_Toc29321512"/>
      <w:bookmarkStart w:id="1494" w:name="_Toc36757295"/>
      <w:bookmarkStart w:id="1495" w:name="_Toc36836836"/>
      <w:bookmarkStart w:id="1496" w:name="_Toc36843813"/>
      <w:bookmarkStart w:id="1497"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492"/>
      <w:bookmarkEnd w:id="1493"/>
      <w:bookmarkEnd w:id="1494"/>
      <w:bookmarkEnd w:id="1495"/>
      <w:bookmarkEnd w:id="1496"/>
      <w:bookmarkEnd w:id="1497"/>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007C5D">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harq-CodebookID</w:t>
            </w:r>
            <w:proofErr w:type="spellEnd"/>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007C5D">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007C5D">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6573D1">
              <w:rPr>
                <w:rFonts w:ascii="Arial" w:hAnsi="Arial"/>
                <w:sz w:val="18"/>
                <w:szCs w:val="22"/>
              </w:rPr>
              <w:t>mcs</w:t>
            </w:r>
            <w:proofErr w:type="spellEnd"/>
            <w:r w:rsidRPr="006573D1">
              <w:rPr>
                <w:rFonts w:ascii="Arial" w:hAnsi="Arial"/>
                <w:sz w:val="18"/>
                <w:szCs w:val="22"/>
              </w:rPr>
              <w:t>-table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007C5D">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4A8D7506" w14:textId="77777777" w:rsidTr="00007C5D">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sps-ConfigIndex</w:t>
            </w:r>
            <w:proofErr w:type="spellEnd"/>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98" w:name="_Toc36757296"/>
      <w:bookmarkStart w:id="1499" w:name="_Toc36836837"/>
      <w:bookmarkStart w:id="1500" w:name="_Toc36843814"/>
      <w:bookmarkStart w:id="1501" w:name="_Toc37068103"/>
      <w:r w:rsidRPr="006573D1">
        <w:rPr>
          <w:rFonts w:ascii="Arial" w:hAnsi="Arial"/>
          <w:sz w:val="24"/>
        </w:rPr>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ConfigIndex</w:t>
      </w:r>
      <w:bookmarkEnd w:id="1498"/>
      <w:bookmarkEnd w:id="1499"/>
      <w:bookmarkEnd w:id="1500"/>
      <w:bookmarkEnd w:id="1501"/>
      <w:proofErr w:type="spellEnd"/>
    </w:p>
    <w:p w14:paraId="6C719795"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ConfigIndex</w:t>
      </w:r>
      <w:proofErr w:type="spellEnd"/>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ConfigIndex</w:t>
      </w:r>
      <w:proofErr w:type="spellEnd"/>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02" w:name="_Toc36757297"/>
      <w:bookmarkStart w:id="1503" w:name="_Toc36836838"/>
      <w:bookmarkStart w:id="1504" w:name="_Toc36843815"/>
      <w:bookmarkStart w:id="1505"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ConfigList</w:t>
      </w:r>
      <w:bookmarkEnd w:id="1502"/>
      <w:bookmarkEnd w:id="1503"/>
      <w:bookmarkEnd w:id="1504"/>
      <w:bookmarkEnd w:id="1505"/>
      <w:proofErr w:type="spellEnd"/>
    </w:p>
    <w:p w14:paraId="60994563"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ConfigList</w:t>
      </w:r>
      <w:proofErr w:type="spellEnd"/>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ConfigList</w:t>
      </w:r>
      <w:proofErr w:type="spellEnd"/>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007C5D">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w:t>
            </w:r>
            <w:proofErr w:type="spellStart"/>
            <w:r w:rsidRPr="006573D1">
              <w:rPr>
                <w:rFonts w:ascii="Arial" w:hAnsi="Arial"/>
                <w:b/>
                <w:i/>
                <w:sz w:val="18"/>
              </w:rPr>
              <w:t>ConfigList</w:t>
            </w:r>
            <w:proofErr w:type="spellEnd"/>
            <w:r w:rsidRPr="006573D1">
              <w:rPr>
                <w:rFonts w:ascii="Arial" w:hAnsi="Arial"/>
                <w:b/>
                <w:i/>
                <w:sz w:val="18"/>
              </w:rPr>
              <w:t xml:space="preserve"> field descriptions</w:t>
            </w:r>
          </w:p>
        </w:tc>
      </w:tr>
      <w:tr w:rsidR="006573D1" w:rsidRPr="006573D1" w14:paraId="6EAA2CF6" w14:textId="77777777" w:rsidTr="00007C5D">
        <w:tc>
          <w:tcPr>
            <w:tcW w:w="14173" w:type="dxa"/>
          </w:tcPr>
          <w:p w14:paraId="3E63939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sps-ConfigDeactivationStateList</w:t>
            </w:r>
            <w:proofErr w:type="spellEnd"/>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the deactivation states in which each state can be mapped to a single or multiple SPS configurations to be deactivated, see clause 10.2 in TS 38.213 [13] . If a state is mapped to multiple SPS configurations, each of these SPS configurations is configured with the same </w:t>
            </w:r>
            <w:proofErr w:type="spellStart"/>
            <w:r w:rsidRPr="006573D1">
              <w:rPr>
                <w:rFonts w:ascii="Arial" w:hAnsi="Arial"/>
                <w:i/>
                <w:sz w:val="18"/>
              </w:rPr>
              <w:t>harq-CodebookID</w:t>
            </w:r>
            <w:proofErr w:type="spellEnd"/>
            <w:r w:rsidRPr="006573D1">
              <w:rPr>
                <w:rFonts w:ascii="Arial" w:hAnsi="Arial"/>
                <w:sz w:val="18"/>
              </w:rPr>
              <w:t>.</w:t>
            </w:r>
          </w:p>
        </w:tc>
      </w:tr>
      <w:tr w:rsidR="006573D1" w:rsidRPr="006573D1" w14:paraId="6ACCE07F" w14:textId="77777777" w:rsidTr="00007C5D">
        <w:tc>
          <w:tcPr>
            <w:tcW w:w="14173" w:type="dxa"/>
          </w:tcPr>
          <w:p w14:paraId="118BD56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sps-ConfigToAddModList</w:t>
            </w:r>
            <w:proofErr w:type="spellEnd"/>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007C5D">
        <w:tc>
          <w:tcPr>
            <w:tcW w:w="14173" w:type="dxa"/>
          </w:tcPr>
          <w:p w14:paraId="50CD69FD"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sps-ConfigToReleaseList</w:t>
            </w:r>
            <w:proofErr w:type="spellEnd"/>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007C5D">
        <w:tc>
          <w:tcPr>
            <w:tcW w:w="14173" w:type="dxa"/>
          </w:tcPr>
          <w:p w14:paraId="2E3E8BA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ListPerCodebook</w:t>
            </w:r>
            <w:proofErr w:type="spellEnd"/>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06" w:name="_Toc36757298"/>
      <w:bookmarkStart w:id="1507" w:name="_Toc36836839"/>
      <w:bookmarkStart w:id="1508" w:name="_Toc36843816"/>
      <w:bookmarkStart w:id="1509"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506"/>
      <w:bookmarkEnd w:id="1507"/>
      <w:bookmarkEnd w:id="1508"/>
      <w:bookmarkEnd w:id="1509"/>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007C5D">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007C5D">
        <w:tc>
          <w:tcPr>
            <w:tcW w:w="14281" w:type="dxa"/>
          </w:tcPr>
          <w:p w14:paraId="7096702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maxPayloadSize</w:t>
            </w:r>
            <w:proofErr w:type="spellEnd"/>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007C5D">
        <w:tc>
          <w:tcPr>
            <w:tcW w:w="14281" w:type="dxa"/>
          </w:tcPr>
          <w:p w14:paraId="5C21FD2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ResourceID</w:t>
            </w:r>
            <w:proofErr w:type="spellEnd"/>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10" w:name="_Toc36757299"/>
      <w:bookmarkStart w:id="1511" w:name="_Toc36836840"/>
      <w:bookmarkStart w:id="1512" w:name="_Toc36843817"/>
      <w:bookmarkStart w:id="1513"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510"/>
      <w:bookmarkEnd w:id="1511"/>
      <w:bookmarkEnd w:id="1512"/>
      <w:bookmarkEnd w:id="1513"/>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007C5D">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007C5D">
        <w:tc>
          <w:tcPr>
            <w:tcW w:w="14281" w:type="dxa"/>
          </w:tcPr>
          <w:p w14:paraId="0CF9D34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harq-CodebookID</w:t>
            </w:r>
            <w:proofErr w:type="spellEnd"/>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007C5D">
        <w:tc>
          <w:tcPr>
            <w:tcW w:w="14281" w:type="dxa"/>
          </w:tcPr>
          <w:p w14:paraId="4D325F5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CodebookResource</w:t>
            </w:r>
            <w:proofErr w:type="spellEnd"/>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proofErr w:type="spellStart"/>
            <w:r w:rsidRPr="006573D1">
              <w:rPr>
                <w:rFonts w:ascii="Arial" w:hAnsi="Arial"/>
                <w:i/>
                <w:sz w:val="18"/>
              </w:rPr>
              <w:t>maxPayloadSize</w:t>
            </w:r>
            <w:proofErr w:type="spellEnd"/>
            <w:r w:rsidRPr="006573D1">
              <w:rPr>
                <w:rFonts w:ascii="Arial" w:hAnsi="Arial"/>
                <w:i/>
                <w:sz w:val="18"/>
              </w:rPr>
              <w:t xml:space="preserv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14" w:name="_Toc20426117"/>
      <w:bookmarkStart w:id="1515" w:name="_Toc29321513"/>
      <w:bookmarkStart w:id="1516" w:name="_Toc36757300"/>
      <w:bookmarkStart w:id="1517" w:name="_Toc36836841"/>
      <w:bookmarkStart w:id="1518" w:name="_Toc36843818"/>
      <w:bookmarkStart w:id="1519"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514"/>
      <w:bookmarkEnd w:id="1515"/>
      <w:bookmarkEnd w:id="1516"/>
      <w:bookmarkEnd w:id="1517"/>
      <w:bookmarkEnd w:id="1518"/>
      <w:bookmarkEnd w:id="1519"/>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85"/>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20" w:name="_Toc20426118"/>
      <w:bookmarkStart w:id="1521" w:name="_Toc29321514"/>
      <w:bookmarkStart w:id="1522" w:name="_Toc36757301"/>
      <w:bookmarkStart w:id="1523" w:name="_Toc36836842"/>
      <w:bookmarkStart w:id="1524" w:name="_Toc36843819"/>
      <w:bookmarkStart w:id="1525" w:name="_Toc37068108"/>
      <w:r w:rsidRPr="006573D1">
        <w:rPr>
          <w:rFonts w:ascii="Arial" w:hAnsi="Arial"/>
          <w:sz w:val="24"/>
        </w:rPr>
        <w:t>–</w:t>
      </w:r>
      <w:r w:rsidRPr="006573D1">
        <w:rPr>
          <w:rFonts w:ascii="Arial" w:hAnsi="Arial"/>
          <w:sz w:val="24"/>
        </w:rPr>
        <w:tab/>
      </w:r>
      <w:r w:rsidRPr="006573D1">
        <w:rPr>
          <w:rFonts w:ascii="Arial" w:hAnsi="Arial"/>
          <w:i/>
          <w:sz w:val="24"/>
        </w:rPr>
        <w:t>SRS-</w:t>
      </w:r>
      <w:proofErr w:type="spellStart"/>
      <w:r w:rsidRPr="006573D1">
        <w:rPr>
          <w:rFonts w:ascii="Arial" w:hAnsi="Arial"/>
          <w:i/>
          <w:sz w:val="24"/>
        </w:rPr>
        <w:t>CarrierSwitching</w:t>
      </w:r>
      <w:bookmarkEnd w:id="1520"/>
      <w:bookmarkEnd w:id="1521"/>
      <w:bookmarkEnd w:id="1522"/>
      <w:bookmarkEnd w:id="1523"/>
      <w:bookmarkEnd w:id="1524"/>
      <w:bookmarkEnd w:id="1525"/>
      <w:proofErr w:type="spellEnd"/>
    </w:p>
    <w:p w14:paraId="61A6941C" w14:textId="77777777" w:rsidR="006573D1" w:rsidRPr="006573D1" w:rsidRDefault="006573D1" w:rsidP="006573D1">
      <w:pPr>
        <w:spacing w:line="240" w:lineRule="auto"/>
      </w:pPr>
      <w:r w:rsidRPr="006573D1">
        <w:t xml:space="preserve">The IE </w:t>
      </w:r>
      <w:r w:rsidRPr="006573D1">
        <w:rPr>
          <w:i/>
        </w:rPr>
        <w:t>SRS-</w:t>
      </w:r>
      <w:proofErr w:type="spellStart"/>
      <w:r w:rsidRPr="006573D1">
        <w:rPr>
          <w:i/>
        </w:rPr>
        <w:t>CarrierSwitching</w:t>
      </w:r>
      <w:proofErr w:type="spellEnd"/>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w:t>
      </w:r>
      <w:proofErr w:type="spellStart"/>
      <w:r w:rsidRPr="006573D1">
        <w:rPr>
          <w:rFonts w:ascii="Arial" w:hAnsi="Arial"/>
          <w:b/>
          <w:i/>
        </w:rPr>
        <w:t>CarrierSwitching</w:t>
      </w:r>
      <w:proofErr w:type="spellEnd"/>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26"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526"/>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SRS-CC-</w:t>
            </w:r>
            <w:proofErr w:type="spellStart"/>
            <w:r w:rsidRPr="006573D1">
              <w:rPr>
                <w:rFonts w:ascii="Arial" w:hAnsi="Arial"/>
                <w:b/>
                <w:i/>
                <w:sz w:val="18"/>
                <w:szCs w:val="22"/>
              </w:rPr>
              <w:t>SetIndex</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BC3A1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IndexInOneCC</w:t>
            </w:r>
            <w:proofErr w:type="spellEnd"/>
            <w:r w:rsidRPr="006573D1">
              <w:rPr>
                <w:rFonts w:ascii="Arial" w:hAnsi="Arial"/>
                <w:b/>
                <w:i/>
                <w:sz w:val="18"/>
                <w:szCs w:val="22"/>
              </w:rPr>
              <w:t>-Set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r w:rsidR="006573D1" w:rsidRPr="006573D1" w14:paraId="5D821B9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SetIndex</w:t>
            </w:r>
            <w:proofErr w:type="spellEnd"/>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CarrierSwitching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D1975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monitoringCells</w:t>
            </w:r>
            <w:proofErr w:type="spellEnd"/>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srs-SwitchFromServCellIndex</w:t>
            </w:r>
            <w:proofErr w:type="spellEnd"/>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serving cell whose UL transmission may be interrupted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the UE may temporarily suspend the UL transmission on a serving cell with PUSCH in the same CG to allow the PUSCH-less </w:t>
            </w:r>
            <w:proofErr w:type="spellStart"/>
            <w:r w:rsidRPr="006573D1">
              <w:rPr>
                <w:rFonts w:ascii="Arial" w:hAnsi="Arial"/>
                <w:sz w:val="18"/>
                <w:szCs w:val="22"/>
              </w:rPr>
              <w:t>SCell</w:t>
            </w:r>
            <w:proofErr w:type="spellEnd"/>
            <w:r w:rsidRPr="006573D1">
              <w:rPr>
                <w:rFonts w:ascii="Arial" w:hAnsi="Arial"/>
                <w:sz w:val="18"/>
                <w:szCs w:val="22"/>
              </w:rPr>
              <w:t xml:space="preserve"> to transmit SRS. (see TS 38.214 [19], clause 6.2.1.3).</w:t>
            </w:r>
          </w:p>
        </w:tc>
      </w:tr>
      <w:tr w:rsidR="006573D1" w:rsidRPr="006573D1" w14:paraId="5AFE71B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configures the UE with either </w:t>
            </w:r>
            <w:proofErr w:type="spellStart"/>
            <w:r w:rsidRPr="006573D1">
              <w:rPr>
                <w:rFonts w:ascii="Arial" w:hAnsi="Arial"/>
                <w:sz w:val="18"/>
                <w:szCs w:val="22"/>
              </w:rPr>
              <w:t>typeA</w:t>
            </w:r>
            <w:proofErr w:type="spellEnd"/>
            <w:r w:rsidRPr="006573D1">
              <w:rPr>
                <w:rFonts w:ascii="Arial" w:hAnsi="Arial"/>
                <w:sz w:val="18"/>
                <w:szCs w:val="22"/>
              </w:rPr>
              <w:t xml:space="preserve">-SRS-TPC-PDCCH-Group or </w:t>
            </w:r>
            <w:proofErr w:type="spellStart"/>
            <w:r w:rsidRPr="006573D1">
              <w:rPr>
                <w:rFonts w:ascii="Arial" w:hAnsi="Arial"/>
                <w:sz w:val="18"/>
                <w:szCs w:val="22"/>
              </w:rPr>
              <w:t>typeB</w:t>
            </w:r>
            <w:proofErr w:type="spellEnd"/>
            <w:r w:rsidRPr="006573D1">
              <w:rPr>
                <w:rFonts w:ascii="Arial" w:hAnsi="Arial"/>
                <w:sz w:val="18"/>
                <w:szCs w:val="22"/>
              </w:rPr>
              <w:t>-SRS-TPC-PDCCH-Group, if any.</w:t>
            </w:r>
          </w:p>
        </w:tc>
      </w:tr>
      <w:tr w:rsidR="006573D1" w:rsidRPr="006573D1" w14:paraId="08E378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typeA</w:t>
            </w:r>
            <w:proofErr w:type="spellEnd"/>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A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r w:rsidR="006573D1" w:rsidRPr="006573D1" w14:paraId="2443609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typeB</w:t>
            </w:r>
            <w:proofErr w:type="spellEnd"/>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B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-CC-</w:t>
            </w:r>
            <w:proofErr w:type="spellStart"/>
            <w:r w:rsidRPr="006573D1">
              <w:rPr>
                <w:rFonts w:ascii="Arial" w:hAnsi="Arial"/>
                <w:b/>
                <w:i/>
                <w:sz w:val="18"/>
                <w:szCs w:val="22"/>
              </w:rPr>
              <w:t>SetIndexlist</w:t>
            </w:r>
            <w:proofErr w:type="spellEnd"/>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w:t>
            </w:r>
            <w:proofErr w:type="spellStart"/>
            <w:r w:rsidRPr="006573D1">
              <w:rPr>
                <w:rFonts w:ascii="Arial" w:hAnsi="Arial"/>
                <w:sz w:val="18"/>
                <w:szCs w:val="22"/>
              </w:rPr>
              <w:t>SetIndex</w:t>
            </w:r>
            <w:proofErr w:type="spellEnd"/>
            <w:r w:rsidRPr="006573D1">
              <w:rPr>
                <w:rFonts w:ascii="Arial" w:hAnsi="Arial"/>
                <w:sz w:val="18"/>
                <w:szCs w:val="22"/>
              </w:rPr>
              <w:t>; cc-</w:t>
            </w:r>
            <w:proofErr w:type="spellStart"/>
            <w:r w:rsidRPr="006573D1">
              <w:rPr>
                <w:rFonts w:ascii="Arial" w:hAnsi="Arial"/>
                <w:sz w:val="18"/>
                <w:szCs w:val="22"/>
              </w:rPr>
              <w:t>IndexInOneCC</w:t>
            </w:r>
            <w:proofErr w:type="spellEnd"/>
            <w:r w:rsidRPr="006573D1">
              <w:rPr>
                <w:rFonts w:ascii="Arial" w:hAnsi="Arial"/>
                <w:sz w:val="18"/>
                <w:szCs w:val="22"/>
              </w:rPr>
              <w:t>-Set]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27" w:name="_Toc20426119"/>
      <w:bookmarkStart w:id="1528" w:name="_Toc29321515"/>
      <w:bookmarkStart w:id="1529" w:name="_Toc36757302"/>
      <w:bookmarkStart w:id="1530" w:name="_Toc36836843"/>
      <w:bookmarkStart w:id="1531" w:name="_Toc36843820"/>
      <w:bookmarkStart w:id="1532"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527"/>
      <w:bookmarkEnd w:id="1528"/>
      <w:bookmarkEnd w:id="1529"/>
      <w:bookmarkEnd w:id="1530"/>
      <w:bookmarkEnd w:id="1531"/>
      <w:bookmarkEnd w:id="1532"/>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w:t>
      </w:r>
      <w:proofErr w:type="spellStart"/>
      <w:r w:rsidRPr="006573D1">
        <w:t>ResourceSets</w:t>
      </w:r>
      <w:proofErr w:type="spellEnd"/>
      <w:r w:rsidRPr="006573D1">
        <w:t xml:space="preserve">. Each resource set defines a set of SRS-Resources. The network triggers the transmission of the set of SRS-Resources using a configured </w:t>
      </w:r>
      <w:proofErr w:type="spellStart"/>
      <w:r w:rsidRPr="006573D1">
        <w:t>aperiodicSRS-ResourceTrigger</w:t>
      </w:r>
      <w:proofErr w:type="spellEnd"/>
      <w:r w:rsidRPr="006573D1">
        <w:t xml:space="preserve">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3654873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del w:id="1533" w:author="109ebPreOnline1" w:date="2020-04-23T20:52:00Z">
        <w:r w:rsidRPr="006573D1" w:rsidDel="007846A8">
          <w:rPr>
            <w:rFonts w:ascii="Courier New" w:hAnsi="Courier New"/>
            <w:noProof/>
            <w:sz w:val="16"/>
            <w:lang w:eastAsia="en-GB"/>
          </w:rPr>
          <w:delText>pathlossReferenceRS-List-r16            SEQUENCE (SIZE(1..maxNrofSRS-PathlossReferenceRS-r16</w:delText>
        </w:r>
      </w:del>
      <w:del w:id="1534" w:author="109ebPreOnline1" w:date="2020-04-23T19:50:00Z">
        <w:r w:rsidRPr="006573D1" w:rsidDel="002A0D7E">
          <w:rPr>
            <w:rFonts w:ascii="Courier New" w:hAnsi="Courier New"/>
            <w:noProof/>
            <w:sz w:val="16"/>
            <w:lang w:eastAsia="en-GB"/>
          </w:rPr>
          <w:delText>-1</w:delText>
        </w:r>
      </w:del>
      <w:del w:id="1535" w:author="109ebPreOnline1" w:date="2020-04-23T20:52:00Z">
        <w:r w:rsidRPr="006573D1" w:rsidDel="007846A8">
          <w:rPr>
            <w:rFonts w:ascii="Courier New" w:hAnsi="Courier New"/>
            <w:noProof/>
            <w:sz w:val="16"/>
            <w:lang w:eastAsia="en-GB"/>
          </w:rPr>
          <w:delText>)) OF PathlossReferenceRS-Config</w:delText>
        </w:r>
      </w:del>
    </w:p>
    <w:p w14:paraId="2176148B" w14:textId="6A4881ED" w:rsidR="003E1661" w:rsidRPr="006573D1" w:rsidRDefault="006573D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36" w:author="109ebPreOnline1" w:date="2020-04-23T20:46:00Z"/>
          <w:rFonts w:ascii="Courier New" w:hAnsi="Courier New"/>
          <w:noProof/>
          <w:sz w:val="16"/>
          <w:lang w:eastAsia="en-GB"/>
        </w:rPr>
      </w:pPr>
      <w:r w:rsidRPr="006573D1">
        <w:rPr>
          <w:rFonts w:ascii="Courier New" w:hAnsi="Courier New"/>
          <w:noProof/>
          <w:sz w:val="16"/>
          <w:lang w:eastAsia="en-GB"/>
        </w:rPr>
        <w:lastRenderedPageBreak/>
        <w:t xml:space="preserve">    </w:t>
      </w:r>
      <w:ins w:id="1537" w:author="109ebPreOnline1" w:date="2020-04-23T20:46:00Z">
        <w:r w:rsidR="003E1661" w:rsidRPr="006573D1">
          <w:rPr>
            <w:rFonts w:ascii="Courier New" w:hAnsi="Courier New"/>
            <w:noProof/>
            <w:sz w:val="16"/>
            <w:lang w:eastAsia="en-GB"/>
          </w:rPr>
          <w:t>pathlossReferenceRSToAddModList     SEQUENCE (SIZE (1..maxNrof</w:t>
        </w:r>
      </w:ins>
      <w:ins w:id="1538" w:author="109ebPreOnline1" w:date="2020-04-23T20:49:00Z">
        <w:r w:rsidR="006E3FF3">
          <w:rPr>
            <w:rFonts w:ascii="Courier New" w:hAnsi="Courier New"/>
            <w:noProof/>
            <w:sz w:val="16"/>
            <w:lang w:eastAsia="en-GB"/>
          </w:rPr>
          <w:t>SRS</w:t>
        </w:r>
      </w:ins>
      <w:ins w:id="1539" w:author="109ebPreOnline1" w:date="2020-04-23T20:46:00Z">
        <w:r w:rsidR="003E1661" w:rsidRPr="006573D1">
          <w:rPr>
            <w:rFonts w:ascii="Courier New" w:hAnsi="Courier New"/>
            <w:noProof/>
            <w:sz w:val="16"/>
            <w:lang w:eastAsia="en-GB"/>
          </w:rPr>
          <w:t>-PathlossReferenceRSs</w:t>
        </w:r>
      </w:ins>
      <w:ins w:id="1540" w:author="109ebPreOnline1" w:date="2020-04-23T20:50:00Z">
        <w:r w:rsidR="00BA67A8">
          <w:rPr>
            <w:rFonts w:ascii="Courier New" w:hAnsi="Courier New"/>
            <w:noProof/>
            <w:sz w:val="16"/>
            <w:lang w:eastAsia="en-GB"/>
          </w:rPr>
          <w:t>-r16</w:t>
        </w:r>
      </w:ins>
      <w:ins w:id="1541" w:author="109ebPreOnline1" w:date="2020-04-23T20:46:00Z">
        <w:r w:rsidR="003E1661" w:rsidRPr="006573D1">
          <w:rPr>
            <w:rFonts w:ascii="Courier New" w:hAnsi="Courier New"/>
            <w:noProof/>
            <w:sz w:val="16"/>
            <w:lang w:eastAsia="en-GB"/>
          </w:rPr>
          <w:t xml:space="preserve">)) OF </w:t>
        </w:r>
      </w:ins>
      <w:ins w:id="1542" w:author="109ebPreOnline1" w:date="2020-04-23T20:50:00Z">
        <w:r w:rsidR="00087003" w:rsidRPr="006573D1">
          <w:rPr>
            <w:rFonts w:ascii="Courier New" w:hAnsi="Courier New"/>
            <w:noProof/>
            <w:sz w:val="16"/>
            <w:lang w:eastAsia="en-GB"/>
          </w:rPr>
          <w:t>PathlossReferenceRS</w:t>
        </w:r>
        <w:r w:rsidR="00087003">
          <w:rPr>
            <w:rFonts w:ascii="Courier New" w:hAnsi="Courier New"/>
            <w:noProof/>
            <w:sz w:val="16"/>
            <w:lang w:eastAsia="en-GB"/>
          </w:rPr>
          <w:t>-r16</w:t>
        </w:r>
      </w:ins>
    </w:p>
    <w:p w14:paraId="49FEDF9A" w14:textId="77777777" w:rsidR="003E1661" w:rsidRPr="006573D1" w:rsidRDefault="003E166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43" w:author="109ebPreOnline1" w:date="2020-04-23T20:46:00Z"/>
          <w:rFonts w:ascii="Courier New" w:hAnsi="Courier New"/>
          <w:noProof/>
          <w:sz w:val="16"/>
          <w:lang w:eastAsia="en-GB"/>
        </w:rPr>
      </w:pPr>
      <w:ins w:id="1544" w:author="109ebPreOnline1" w:date="2020-04-23T20:46:00Z">
        <w:r w:rsidRPr="006573D1">
          <w:rPr>
            <w:rFonts w:ascii="Courier New" w:hAnsi="Courier New"/>
            <w:noProof/>
            <w:sz w:val="16"/>
            <w:lang w:eastAsia="en-GB"/>
          </w:rPr>
          <w:t xml:space="preserve">                                                                                                                OPTIONAL, -- Need N</w:t>
        </w:r>
      </w:ins>
    </w:p>
    <w:p w14:paraId="51D4FF3F" w14:textId="2DEDBA82" w:rsidR="003E1661" w:rsidRPr="006573D1" w:rsidRDefault="003E166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45" w:author="109ebPreOnline1" w:date="2020-04-23T20:46:00Z"/>
          <w:rFonts w:ascii="Courier New" w:hAnsi="Courier New"/>
          <w:noProof/>
          <w:sz w:val="16"/>
          <w:lang w:eastAsia="en-GB"/>
        </w:rPr>
      </w:pPr>
      <w:ins w:id="1546" w:author="109ebPreOnline1" w:date="2020-04-23T20:46:00Z">
        <w:r w:rsidRPr="006573D1">
          <w:rPr>
            <w:rFonts w:ascii="Courier New" w:hAnsi="Courier New"/>
            <w:noProof/>
            <w:sz w:val="16"/>
            <w:lang w:eastAsia="en-GB"/>
          </w:rPr>
          <w:t xml:space="preserve">    pathlossReferenceRSToReleaseList    SEQUENCE (SIZE (1..maxNrof</w:t>
        </w:r>
      </w:ins>
      <w:ins w:id="1547" w:author="109ebPreOnline1" w:date="2020-04-23T20:49:00Z">
        <w:r w:rsidR="006E3FF3">
          <w:rPr>
            <w:rFonts w:ascii="Courier New" w:hAnsi="Courier New"/>
            <w:noProof/>
            <w:sz w:val="16"/>
            <w:lang w:eastAsia="en-GB"/>
          </w:rPr>
          <w:t>SRS</w:t>
        </w:r>
      </w:ins>
      <w:ins w:id="1548" w:author="109ebPreOnline1" w:date="2020-04-23T20:46:00Z">
        <w:r w:rsidRPr="006573D1">
          <w:rPr>
            <w:rFonts w:ascii="Courier New" w:hAnsi="Courier New"/>
            <w:noProof/>
            <w:sz w:val="16"/>
            <w:lang w:eastAsia="en-GB"/>
          </w:rPr>
          <w:t>-PathlossReferenceRSs</w:t>
        </w:r>
      </w:ins>
      <w:ins w:id="1549" w:author="109ebPreOnline1" w:date="2020-04-23T20:50:00Z">
        <w:r w:rsidR="00BA67A8">
          <w:rPr>
            <w:rFonts w:ascii="Courier New" w:hAnsi="Courier New"/>
            <w:noProof/>
            <w:sz w:val="16"/>
            <w:lang w:eastAsia="en-GB"/>
          </w:rPr>
          <w:t>-r16</w:t>
        </w:r>
      </w:ins>
      <w:ins w:id="1550" w:author="109ebPreOnline1" w:date="2020-04-23T20:46:00Z">
        <w:r w:rsidRPr="006573D1">
          <w:rPr>
            <w:rFonts w:ascii="Courier New" w:hAnsi="Courier New"/>
            <w:noProof/>
            <w:sz w:val="16"/>
            <w:lang w:eastAsia="en-GB"/>
          </w:rPr>
          <w:t xml:space="preserve">)) OF </w:t>
        </w:r>
      </w:ins>
      <w:ins w:id="1551" w:author="109ebPreOnline1" w:date="2020-04-23T20:51:00Z">
        <w:r w:rsidR="00846D99">
          <w:rPr>
            <w:rFonts w:ascii="Courier New" w:hAnsi="Courier New"/>
            <w:noProof/>
            <w:sz w:val="16"/>
            <w:lang w:eastAsia="en-GB"/>
          </w:rPr>
          <w:t>SRS</w:t>
        </w:r>
      </w:ins>
      <w:ins w:id="1552" w:author="109ebPreOnline1" w:date="2020-04-23T20:46:00Z">
        <w:r w:rsidRPr="006573D1">
          <w:rPr>
            <w:rFonts w:ascii="Courier New" w:hAnsi="Courier New"/>
            <w:noProof/>
            <w:sz w:val="16"/>
            <w:lang w:eastAsia="en-GB"/>
          </w:rPr>
          <w:t>-PathlossReferenceRS-Id</w:t>
        </w:r>
      </w:ins>
      <w:ins w:id="1553" w:author="109ebPreOnline1" w:date="2020-04-23T20:51:00Z">
        <w:r w:rsidR="00846D99">
          <w:rPr>
            <w:rFonts w:ascii="Courier New" w:hAnsi="Courier New"/>
            <w:noProof/>
            <w:sz w:val="16"/>
            <w:lang w:eastAsia="en-GB"/>
          </w:rPr>
          <w:t>-r16</w:t>
        </w:r>
      </w:ins>
    </w:p>
    <w:p w14:paraId="7350E7BB" w14:textId="77777777" w:rsidR="003E1661" w:rsidRPr="006573D1" w:rsidRDefault="003E1661" w:rsidP="003E1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54" w:author="109ebPreOnline1" w:date="2020-04-23T20:46:00Z"/>
          <w:rFonts w:ascii="Courier New" w:hAnsi="Courier New"/>
          <w:noProof/>
          <w:sz w:val="16"/>
          <w:lang w:eastAsia="en-GB"/>
        </w:rPr>
      </w:pPr>
      <w:ins w:id="1555" w:author="109ebPreOnline1" w:date="2020-04-23T20:46:00Z">
        <w:r w:rsidRPr="006573D1">
          <w:rPr>
            <w:rFonts w:ascii="Courier New" w:hAnsi="Courier New"/>
            <w:noProof/>
            <w:sz w:val="16"/>
            <w:lang w:eastAsia="en-GB"/>
          </w:rPr>
          <w:t xml:space="preserve">                                                                                                                OPTIONAL,  -- Need N</w:t>
        </w:r>
      </w:ins>
    </w:p>
    <w:p w14:paraId="3332D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56" w:author="109ebPreOnline1" w:date="2020-04-23T20:52:00Z"/>
          <w:rFonts w:ascii="Courier New" w:hAnsi="Courier New"/>
          <w:noProof/>
          <w:sz w:val="16"/>
          <w:lang w:eastAsia="en-GB"/>
        </w:rPr>
      </w:pPr>
    </w:p>
    <w:p w14:paraId="7FA221C7" w14:textId="18A9EBBF" w:rsidR="00EB486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57" w:author="109ebPreOnline1" w:date="2020-04-23T20:54:00Z"/>
          <w:rFonts w:ascii="Courier New" w:hAnsi="Courier New"/>
          <w:noProof/>
          <w:sz w:val="16"/>
          <w:lang w:eastAsia="en-GB"/>
        </w:rPr>
      </w:pPr>
      <w:ins w:id="1558" w:author="109ebPreOnline1" w:date="2020-04-23T20:5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23EF9B2C" w14:textId="67F79757" w:rsidR="00DA733C" w:rsidRDefault="007B5813"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59" w:author="109ebPreOnline1" w:date="2020-04-23T20:55:00Z"/>
          <w:rFonts w:ascii="Courier New" w:hAnsi="Courier New"/>
          <w:noProof/>
          <w:sz w:val="16"/>
          <w:lang w:eastAsia="en-GB"/>
        </w:rPr>
      </w:pPr>
      <w:ins w:id="1560" w:author="109ebPreOnline1" w:date="2020-04-23T20:5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 xml:space="preserve">-r16    </w:t>
        </w:r>
      </w:ins>
      <w:ins w:id="1561" w:author="109ebPreOnline1" w:date="2020-04-23T20:55:00Z">
        <w:r w:rsidR="00F511EF">
          <w:rPr>
            <w:rFonts w:ascii="Courier New" w:hAnsi="Courier New"/>
            <w:noProof/>
            <w:sz w:val="16"/>
            <w:lang w:eastAsia="en-GB"/>
          </w:rPr>
          <w:t xml:space="preserve">     </w:t>
        </w:r>
      </w:ins>
      <w:ins w:id="1562" w:author="109ebPreOnline1" w:date="2020-04-23T20:54:00Z">
        <w:r>
          <w:rPr>
            <w:rFonts w:ascii="Courier New" w:hAnsi="Courier New"/>
            <w:noProof/>
            <w:sz w:val="16"/>
            <w:lang w:eastAsia="en-GB"/>
          </w:rPr>
          <w:t>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15BE4EEC" w14:textId="2BADB967" w:rsidR="007B5813" w:rsidRDefault="007B5813"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63" w:author="109ebPreOnline1" w:date="2020-04-23T20:55:00Z"/>
          <w:rFonts w:ascii="Courier New" w:hAnsi="Courier New"/>
          <w:noProof/>
          <w:sz w:val="16"/>
          <w:lang w:eastAsia="en-GB"/>
        </w:rPr>
      </w:pPr>
      <w:ins w:id="1564" w:author="109ebPreOnline1" w:date="2020-04-23T20:55: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660626C4" w14:textId="150A0DCA" w:rsidR="007B5813" w:rsidRDefault="007B5813"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65" w:author="109ebPreOnline1" w:date="2020-04-23T20:54:00Z"/>
          <w:rFonts w:ascii="Courier New" w:hAnsi="Courier New"/>
          <w:noProof/>
          <w:sz w:val="16"/>
          <w:lang w:eastAsia="en-GB"/>
        </w:rPr>
      </w:pPr>
      <w:ins w:id="1566" w:author="109ebPreOnline1" w:date="2020-04-23T20:55:00Z">
        <w:r>
          <w:rPr>
            <w:rFonts w:ascii="Courier New" w:hAnsi="Courier New"/>
            <w:noProof/>
            <w:sz w:val="16"/>
            <w:lang w:eastAsia="en-GB"/>
          </w:rPr>
          <w:t>}</w:t>
        </w:r>
      </w:ins>
    </w:p>
    <w:p w14:paraId="186A57EE" w14:textId="77777777" w:rsidR="007B6370" w:rsidRDefault="007B6370" w:rsidP="007B6370">
      <w:pPr>
        <w:pStyle w:val="PL"/>
        <w:rPr>
          <w:ins w:id="1567" w:author="109ebPreOnline1" w:date="2020-04-23T20:56:00Z"/>
        </w:rPr>
      </w:pPr>
    </w:p>
    <w:p w14:paraId="12F3D621" w14:textId="767D77DD" w:rsidR="007B6370" w:rsidRDefault="007B6370" w:rsidP="007B6370">
      <w:pPr>
        <w:pStyle w:val="PL"/>
        <w:rPr>
          <w:ins w:id="1568" w:author="109ebPreOnline1" w:date="2020-04-23T20:56:00Z"/>
        </w:rPr>
      </w:pPr>
      <w:ins w:id="1569" w:author="109ebPreOnline1" w:date="2020-04-23T20:56:00Z">
        <w:r>
          <w:t xml:space="preserve">SRS-PathlossReferenceRS-Id-r16 ::=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70" w:name="_Hlk26966031"/>
      <w:r w:rsidRPr="006573D1">
        <w:rPr>
          <w:rFonts w:ascii="Courier New" w:hAnsi="Courier New"/>
          <w:noProof/>
          <w:sz w:val="16"/>
          <w:lang w:eastAsia="en-GB"/>
        </w:rPr>
        <w:lastRenderedPageBreak/>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dl-PRS-ResourceId-r16              INTEGER (0..63)                                                     OPTIONAL  -- Cond Pathloss</w:t>
      </w:r>
      <w:bookmarkEnd w:id="1570"/>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freqHopping</w:t>
            </w:r>
            <w:proofErr w:type="spellEnd"/>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groupOrSequenceHopping</w:t>
            </w:r>
            <w:proofErr w:type="spellEnd"/>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configuring group or sequence hopping (see TS 38.211 [16], clause  6.4.1.4.2). For CLI SRS-RSRP measurement, the network always configures this parameter to 'neither'.</w:t>
            </w:r>
          </w:p>
        </w:tc>
      </w:tr>
      <w:tr w:rsidR="006573D1" w:rsidRPr="006573D1" w14:paraId="7A48599F" w14:textId="77777777" w:rsidTr="00007C5D">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nrofSRS</w:t>
            </w:r>
            <w:proofErr w:type="spellEnd"/>
            <w:r w:rsidRPr="006573D1">
              <w:rPr>
                <w:rFonts w:ascii="Arial" w:hAnsi="Arial"/>
                <w:b/>
                <w:i/>
                <w:sz w:val="18"/>
                <w:szCs w:val="22"/>
              </w:rPr>
              <w:t>-Ports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6573D1" w:rsidRPr="006573D1" w14:paraId="635F32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r w:rsidRPr="006573D1">
              <w:rPr>
                <w:rFonts w:ascii="Arial" w:hAnsi="Arial"/>
                <w:b/>
                <w:i/>
                <w:sz w:val="18"/>
                <w:szCs w:val="22"/>
              </w:rPr>
              <w: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periodicityAndOffset-sp</w:t>
            </w:r>
            <w:proofErr w:type="spellEnd"/>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ptrs-PortIndex</w:t>
            </w:r>
            <w:proofErr w:type="spellEnd"/>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PTRS port index for this SRS resource for non-codebook based UL MIMO. This is only applicable when the corresponding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is set to CP-OFDM. The </w:t>
            </w:r>
            <w:proofErr w:type="spellStart"/>
            <w:r w:rsidRPr="006573D1">
              <w:rPr>
                <w:rFonts w:ascii="Arial" w:hAnsi="Arial"/>
                <w:i/>
                <w:sz w:val="18"/>
                <w:szCs w:val="22"/>
              </w:rPr>
              <w:t>ptrs-PortIndex</w:t>
            </w:r>
            <w:proofErr w:type="spellEnd"/>
            <w:r w:rsidRPr="006573D1">
              <w:rPr>
                <w:rFonts w:ascii="Arial" w:hAnsi="Arial"/>
                <w:sz w:val="18"/>
                <w:szCs w:val="22"/>
              </w:rPr>
              <w:t xml:space="preserve"> configured here must be smaller than the </w:t>
            </w:r>
            <w:proofErr w:type="spellStart"/>
            <w:r w:rsidRPr="006573D1">
              <w:rPr>
                <w:rFonts w:ascii="Arial" w:hAnsi="Arial"/>
                <w:i/>
                <w:sz w:val="18"/>
                <w:szCs w:val="22"/>
              </w:rPr>
              <w:t>maxNrofPorts</w:t>
            </w:r>
            <w:proofErr w:type="spellEnd"/>
            <w:r w:rsidRPr="006573D1">
              <w:rPr>
                <w:rFonts w:ascii="Arial" w:hAnsi="Arial"/>
                <w:sz w:val="18"/>
                <w:szCs w:val="22"/>
              </w:rPr>
              <w:t xml:space="preserve"> configured in the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571" w:name="_Hlk12690134"/>
            <w:proofErr w:type="spellStart"/>
            <w:r w:rsidRPr="006573D1">
              <w:rPr>
                <w:rFonts w:ascii="Arial" w:hAnsi="Arial"/>
                <w:b/>
                <w:i/>
                <w:sz w:val="18"/>
                <w:szCs w:val="22"/>
              </w:rPr>
              <w:t>resourceMapping</w:t>
            </w:r>
            <w:proofErr w:type="spellEnd"/>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proofErr w:type="spellStart"/>
            <w:r w:rsidRPr="006573D1">
              <w:rPr>
                <w:rFonts w:ascii="Arial" w:hAnsi="Arial"/>
                <w:i/>
                <w:sz w:val="18"/>
              </w:rPr>
              <w:t>nrofSymbols</w:t>
            </w:r>
            <w:proofErr w:type="spellEnd"/>
            <w:r w:rsidRPr="006573D1">
              <w:rPr>
                <w:rFonts w:ascii="Arial" w:hAnsi="Arial"/>
                <w:sz w:val="18"/>
              </w:rPr>
              <w:t xml:space="preserve"> (</w:t>
            </w:r>
            <w:r w:rsidRPr="006573D1">
              <w:rPr>
                <w:rFonts w:ascii="Arial" w:hAnsi="Arial"/>
                <w:sz w:val="18"/>
                <w:szCs w:val="22"/>
              </w:rPr>
              <w:t xml:space="preserve">number of OFDM symbols), </w:t>
            </w:r>
            <w:proofErr w:type="spellStart"/>
            <w:r w:rsidRPr="006573D1">
              <w:rPr>
                <w:rFonts w:ascii="Arial" w:hAnsi="Arial"/>
                <w:i/>
                <w:sz w:val="18"/>
                <w:szCs w:val="22"/>
              </w:rPr>
              <w:t>startPosition</w:t>
            </w:r>
            <w:proofErr w:type="spellEnd"/>
            <w:r w:rsidRPr="006573D1">
              <w:rPr>
                <w:rFonts w:ascii="Arial" w:hAnsi="Arial"/>
                <w:sz w:val="18"/>
                <w:szCs w:val="22"/>
              </w:rPr>
              <w:t xml:space="preserve"> (value 0 refers to the last symbol, value 1 refers to the second last symbol, and so on)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(see TS 38.214 [19], clause 6.2.1 and TS 38.211 [16], clause 6.4.1.4). The configured SRS resource does not exceed the slot boundary.</w:t>
            </w:r>
            <w:bookmarkEnd w:id="1571"/>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proofErr w:type="spellStart"/>
            <w:r w:rsidRPr="006573D1">
              <w:rPr>
                <w:rFonts w:ascii="Arial" w:hAnsi="Arial"/>
                <w:i/>
                <w:sz w:val="18"/>
                <w:szCs w:val="22"/>
              </w:rPr>
              <w:t>resourceMapping</w:t>
            </w:r>
            <w:proofErr w:type="spellEnd"/>
            <w:r w:rsidRPr="006573D1">
              <w:rPr>
                <w:rFonts w:ascii="Arial" w:hAnsi="Arial"/>
                <w:i/>
                <w:sz w:val="18"/>
                <w:szCs w:val="22"/>
              </w:rPr>
              <w:t xml:space="preserve"> </w:t>
            </w:r>
            <w:r w:rsidRPr="006573D1">
              <w:rPr>
                <w:rFonts w:ascii="Arial" w:hAnsi="Arial"/>
                <w:sz w:val="18"/>
                <w:szCs w:val="22"/>
              </w:rPr>
              <w:t xml:space="preserve">(without suffix). For CLI SRS-RSRP measurement, the network always configures </w:t>
            </w:r>
            <w:proofErr w:type="spellStart"/>
            <w:r w:rsidRPr="006573D1">
              <w:rPr>
                <w:rFonts w:ascii="Arial" w:hAnsi="Arial"/>
                <w:i/>
                <w:sz w:val="18"/>
                <w:szCs w:val="22"/>
              </w:rPr>
              <w:t>nrofSymbols</w:t>
            </w:r>
            <w:proofErr w:type="spellEnd"/>
            <w:r w:rsidRPr="006573D1">
              <w:rPr>
                <w:rFonts w:ascii="Arial" w:hAnsi="Arial"/>
                <w:sz w:val="18"/>
                <w:szCs w:val="22"/>
              </w:rPr>
              <w:t xml:space="preserve">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to 'n1'.</w:t>
            </w:r>
          </w:p>
        </w:tc>
      </w:tr>
      <w:tr w:rsidR="006573D1" w:rsidRPr="006573D1" w14:paraId="05749A6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proofErr w:type="spellStart"/>
            <w:r w:rsidRPr="006573D1">
              <w:rPr>
                <w:rFonts w:ascii="Arial" w:hAnsi="Arial"/>
                <w:i/>
                <w:sz w:val="18"/>
                <w:szCs w:val="22"/>
              </w:rPr>
              <w:t>resourceType</w:t>
            </w:r>
            <w:proofErr w:type="spellEnd"/>
            <w:r w:rsidRPr="006573D1">
              <w:rPr>
                <w:rFonts w:ascii="Arial" w:hAnsi="Arial"/>
                <w:sz w:val="18"/>
                <w:szCs w:val="22"/>
              </w:rPr>
              <w:t>.</w:t>
            </w:r>
          </w:p>
        </w:tc>
      </w:tr>
      <w:tr w:rsidR="006573D1" w:rsidRPr="006573D1" w14:paraId="55B347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sequenceId</w:t>
            </w:r>
            <w:proofErr w:type="spellEnd"/>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w:t>
            </w:r>
            <w:proofErr w:type="spellEnd"/>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007C5D">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spatialRelationInfoPos</w:t>
            </w:r>
            <w:proofErr w:type="spellEnd"/>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007C5D">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w:t>
            </w:r>
            <w:proofErr w:type="spellStart"/>
            <w:r w:rsidRPr="006573D1">
              <w:rPr>
                <w:rFonts w:ascii="Arial" w:hAnsi="Arial"/>
                <w:sz w:val="18"/>
                <w:szCs w:val="22"/>
              </w:rPr>
              <w:t>request"in</w:t>
            </w:r>
            <w:proofErr w:type="spellEnd"/>
            <w:r w:rsidRPr="006573D1">
              <w:rPr>
                <w:rFonts w:ascii="Arial" w:hAnsi="Arial"/>
                <w:sz w:val="18"/>
                <w:szCs w:val="22"/>
              </w:rPr>
              <w:t xml:space="preserve">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w:t>
            </w:r>
          </w:p>
        </w:tc>
      </w:tr>
      <w:tr w:rsidR="006573D1" w:rsidRPr="006573D1" w14:paraId="44B5B73E" w14:textId="77777777" w:rsidTr="00007C5D">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007C5D">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007C5D">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transmissionComb</w:t>
            </w:r>
            <w:proofErr w:type="spellEnd"/>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(0..combValue-1)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142F8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(see TS 38.213 [13], clause 7.3). When the field is absent the UE applies the value 1.</w:t>
            </w:r>
          </w:p>
        </w:tc>
      </w:tr>
      <w:tr w:rsidR="006573D1" w:rsidRPr="006573D1" w14:paraId="57A23D76" w14:textId="77777777" w:rsidTr="00007C5D">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aperiodicSRS-ResourceTriggerList</w:t>
            </w:r>
            <w:proofErr w:type="spellEnd"/>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DCI "code points" upon which the UE shall transmit SRS according to this SRS resource set configuration (see TS 38.214 [19], clause 6.1.1.2). When the field is not included during a reconfiguration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of </w:t>
            </w:r>
            <w:proofErr w:type="spellStart"/>
            <w:r w:rsidRPr="006573D1">
              <w:rPr>
                <w:rFonts w:ascii="Arial" w:hAnsi="Arial"/>
                <w:i/>
                <w:sz w:val="18"/>
              </w:rPr>
              <w:t>resourceType</w:t>
            </w:r>
            <w:proofErr w:type="spellEnd"/>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proofErr w:type="spellStart"/>
            <w:r w:rsidRPr="006573D1">
              <w:rPr>
                <w:rFonts w:ascii="Arial" w:hAnsi="Arial"/>
                <w:i/>
                <w:sz w:val="18"/>
                <w:szCs w:val="22"/>
              </w:rPr>
              <w:t>aperiodicSRS-ResourceTrigger</w:t>
            </w:r>
            <w:proofErr w:type="spellEnd"/>
            <w:r w:rsidRPr="006573D1">
              <w:rPr>
                <w:rFonts w:ascii="Arial" w:hAnsi="Arial"/>
                <w:sz w:val="18"/>
              </w:rPr>
              <w:t xml:space="preserve"> for purpose of applying the general rule for extended list in clause 6.1.3.</w:t>
            </w:r>
          </w:p>
        </w:tc>
      </w:tr>
      <w:tr w:rsidR="006573D1" w:rsidRPr="006573D1" w14:paraId="03BDBAB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w:t>
            </w:r>
            <w:proofErr w:type="spellEnd"/>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associatedCSI</w:t>
            </w:r>
            <w:proofErr w:type="spellEnd"/>
            <w:r w:rsidRPr="006573D1">
              <w:rPr>
                <w:rFonts w:ascii="Arial" w:hAnsi="Arial"/>
                <w:b/>
                <w:i/>
                <w:sz w:val="18"/>
                <w:szCs w:val="22"/>
              </w:rPr>
              <w:t>-RS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non-codebook based operation (see TS 38.214 [19], clause 6.1.1.2).</w:t>
            </w:r>
          </w:p>
        </w:tc>
      </w:tr>
      <w:tr w:rsidR="006573D1" w:rsidRPr="006573D1" w14:paraId="42010D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007C5D">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proofErr w:type="spellStart"/>
            <w:r w:rsidRPr="006573D1">
              <w:rPr>
                <w:rFonts w:ascii="Arial" w:hAnsi="Arial"/>
                <w:b/>
                <w:i/>
                <w:sz w:val="18"/>
                <w:szCs w:val="18"/>
              </w:rPr>
              <w:t>csi</w:t>
            </w:r>
            <w:proofErr w:type="spellEnd"/>
            <w:r w:rsidRPr="006573D1">
              <w:rPr>
                <w:rFonts w:ascii="Arial" w:hAnsi="Arial"/>
                <w:b/>
                <w:i/>
                <w:sz w:val="18"/>
                <w:szCs w:val="18"/>
              </w:rPr>
              <w:t>-RS-</w:t>
            </w:r>
            <w:proofErr w:type="spellStart"/>
            <w:r w:rsidRPr="006573D1">
              <w:rPr>
                <w:rFonts w:ascii="Arial" w:hAnsi="Arial"/>
                <w:b/>
                <w:i/>
                <w:sz w:val="18"/>
                <w:szCs w:val="18"/>
              </w:rPr>
              <w:t>IndexServingcell</w:t>
            </w:r>
            <w:proofErr w:type="spellEnd"/>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007C5D">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ResourceId</w:t>
            </w:r>
            <w:proofErr w:type="spellEnd"/>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007C5D">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ResourceSetId</w:t>
            </w:r>
            <w:proofErr w:type="spellEnd"/>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007C5D">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proofErr w:type="spellStart"/>
            <w:r w:rsidRPr="006573D1">
              <w:rPr>
                <w:rFonts w:ascii="Arial" w:hAnsi="Arial"/>
                <w:b/>
                <w:i/>
                <w:sz w:val="18"/>
                <w:szCs w:val="18"/>
              </w:rPr>
              <w:t>halfFrameIndex</w:t>
            </w:r>
            <w:proofErr w:type="spellEnd"/>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w:t>
            </w:r>
            <w:proofErr w:type="spellEnd"/>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007C5D">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pathlossReferenceRS-Pos</w:t>
            </w:r>
            <w:proofErr w:type="spellEnd"/>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2D7407" w:rsidRPr="006573D1" w14:paraId="37D4D7CA" w14:textId="77777777" w:rsidTr="00007C5D">
        <w:trPr>
          <w:ins w:id="1572"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35710033" w14:textId="77777777" w:rsidR="002559ED" w:rsidRDefault="002559ED" w:rsidP="002D7407">
            <w:pPr>
              <w:keepNext/>
              <w:keepLines/>
              <w:spacing w:after="0" w:line="240" w:lineRule="auto"/>
              <w:rPr>
                <w:ins w:id="1573" w:author="109ebPreOnline1" w:date="2020-04-23T21:17:00Z"/>
                <w:rFonts w:ascii="Arial" w:hAnsi="Arial"/>
                <w:b/>
                <w:i/>
                <w:sz w:val="18"/>
                <w:szCs w:val="22"/>
              </w:rPr>
            </w:pPr>
            <w:proofErr w:type="spellStart"/>
            <w:ins w:id="1574" w:author="109ebPreOnline1" w:date="2020-04-23T21:17:00Z">
              <w:r w:rsidRPr="002559ED">
                <w:rPr>
                  <w:rFonts w:ascii="Arial" w:hAnsi="Arial"/>
                  <w:b/>
                  <w:i/>
                  <w:sz w:val="18"/>
                  <w:szCs w:val="22"/>
                </w:rPr>
                <w:t>pathlossReferenceRSToAddModList</w:t>
              </w:r>
              <w:proofErr w:type="spellEnd"/>
              <w:r w:rsidRPr="002559ED">
                <w:rPr>
                  <w:rFonts w:ascii="Arial" w:hAnsi="Arial"/>
                  <w:b/>
                  <w:i/>
                  <w:sz w:val="18"/>
                  <w:szCs w:val="22"/>
                </w:rPr>
                <w:t xml:space="preserve"> </w:t>
              </w:r>
            </w:ins>
          </w:p>
          <w:p w14:paraId="56272C21" w14:textId="3C201276" w:rsidR="002D7407" w:rsidRPr="002D7407" w:rsidRDefault="00040CC4" w:rsidP="002D7407">
            <w:pPr>
              <w:keepNext/>
              <w:keepLines/>
              <w:spacing w:after="0" w:line="240" w:lineRule="auto"/>
              <w:rPr>
                <w:ins w:id="1575" w:author="109ebPreOnline1" w:date="2020-04-23T19:58:00Z"/>
                <w:rFonts w:ascii="Arial" w:hAnsi="Arial"/>
                <w:bCs/>
                <w:iCs/>
                <w:sz w:val="18"/>
                <w:szCs w:val="22"/>
                <w:rPrChange w:id="1576" w:author="109ebPreOnline1" w:date="2020-04-23T19:58:00Z">
                  <w:rPr>
                    <w:ins w:id="1577" w:author="109ebPreOnline1" w:date="2020-04-23T19:58:00Z"/>
                    <w:rFonts w:ascii="Arial" w:hAnsi="Arial"/>
                    <w:b/>
                    <w:i/>
                    <w:sz w:val="18"/>
                    <w:szCs w:val="22"/>
                  </w:rPr>
                </w:rPrChange>
              </w:rPr>
            </w:pPr>
            <w:ins w:id="1578" w:author="109ebPreOnline1" w:date="2020-04-23T20:00:00Z">
              <w:r>
                <w:rPr>
                  <w:rFonts w:ascii="Arial" w:hAnsi="Arial"/>
                  <w:bCs/>
                  <w:iCs/>
                  <w:sz w:val="18"/>
                  <w:szCs w:val="22"/>
                </w:rPr>
                <w:t>A list of</w:t>
              </w:r>
            </w:ins>
            <w:ins w:id="1579" w:author="109ebPreOnline1" w:date="2020-04-23T20:02:00Z">
              <w:r w:rsidR="00E219BA">
                <w:rPr>
                  <w:rFonts w:ascii="Arial" w:hAnsi="Arial"/>
                  <w:bCs/>
                  <w:iCs/>
                  <w:sz w:val="18"/>
                  <w:szCs w:val="22"/>
                </w:rPr>
                <w:t xml:space="preserve"> </w:t>
              </w:r>
              <w:r w:rsidR="008B50DB">
                <w:rPr>
                  <w:rFonts w:ascii="Arial" w:hAnsi="Arial"/>
                  <w:bCs/>
                  <w:iCs/>
                  <w:sz w:val="18"/>
                  <w:szCs w:val="22"/>
                </w:rPr>
                <w:t>pathloss refe</w:t>
              </w:r>
            </w:ins>
            <w:ins w:id="1580" w:author="109ebPreOnline1" w:date="2020-04-23T20:05:00Z">
              <w:r w:rsidR="0067081F">
                <w:rPr>
                  <w:rFonts w:ascii="Arial" w:hAnsi="Arial"/>
                  <w:bCs/>
                  <w:iCs/>
                  <w:sz w:val="18"/>
                  <w:szCs w:val="22"/>
                </w:rPr>
                <w:t xml:space="preserve">rence </w:t>
              </w:r>
            </w:ins>
            <w:ins w:id="1581" w:author="109ebPreOnline1" w:date="2020-04-23T20:02:00Z">
              <w:r w:rsidR="008B50DB">
                <w:rPr>
                  <w:rFonts w:ascii="Arial" w:hAnsi="Arial"/>
                  <w:bCs/>
                  <w:iCs/>
                  <w:sz w:val="18"/>
                  <w:szCs w:val="22"/>
                </w:rPr>
                <w:t>signals</w:t>
              </w:r>
            </w:ins>
            <w:ins w:id="1582" w:author="109ebPreOnline1" w:date="2020-04-23T20:05:00Z">
              <w:r w:rsidR="00AC443C">
                <w:rPr>
                  <w:rFonts w:ascii="Arial" w:hAnsi="Arial"/>
                  <w:bCs/>
                  <w:iCs/>
                  <w:sz w:val="18"/>
                  <w:szCs w:val="22"/>
                </w:rPr>
                <w:t xml:space="preserve"> to be used for SRS path loss estimation (see TS</w:t>
              </w:r>
              <w:r w:rsidR="00AC443C" w:rsidRPr="006573D1">
                <w:rPr>
                  <w:rFonts w:ascii="Arial" w:hAnsi="Arial"/>
                  <w:sz w:val="18"/>
                  <w:szCs w:val="22"/>
                </w:rPr>
                <w:t>38.213 [13], clause 7.3).</w:t>
              </w:r>
            </w:ins>
          </w:p>
        </w:tc>
      </w:tr>
      <w:tr w:rsidR="002D7407" w:rsidRPr="006573D1" w14:paraId="2B24C045" w14:textId="77777777" w:rsidTr="00007C5D">
        <w:tc>
          <w:tcPr>
            <w:tcW w:w="14173" w:type="dxa"/>
            <w:tcBorders>
              <w:top w:val="single" w:sz="4" w:space="0" w:color="auto"/>
              <w:left w:val="single" w:sz="4" w:space="0" w:color="auto"/>
              <w:bottom w:val="single" w:sz="4" w:space="0" w:color="auto"/>
              <w:right w:val="single" w:sz="4" w:space="0" w:color="auto"/>
            </w:tcBorders>
          </w:tcPr>
          <w:p w14:paraId="5D9A2C4B" w14:textId="77777777" w:rsidR="002D7407" w:rsidRPr="006573D1" w:rsidRDefault="002D7407" w:rsidP="002D7407">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a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w:t>
            </w:r>
            <w:proofErr w:type="spellStart"/>
            <w:r w:rsidRPr="006573D1">
              <w:rPr>
                <w:rFonts w:ascii="Arial" w:hAnsi="Arial"/>
                <w:i/>
                <w:sz w:val="18"/>
              </w:rPr>
              <w:t>PosResource</w:t>
            </w:r>
            <w:proofErr w:type="spellEnd"/>
            <w:r w:rsidRPr="006573D1">
              <w:rPr>
                <w:rFonts w:ascii="Arial" w:hAnsi="Arial"/>
                <w:sz w:val="18"/>
              </w:rPr>
              <w:t>.</w:t>
            </w:r>
          </w:p>
        </w:tc>
      </w:tr>
      <w:tr w:rsidR="002D7407" w:rsidRPr="006573D1" w14:paraId="1770583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2D7407" w:rsidRPr="006573D1" w:rsidRDefault="002D7407" w:rsidP="002D7407">
            <w:pPr>
              <w:keepNext/>
              <w:keepLines/>
              <w:spacing w:after="0" w:line="240" w:lineRule="auto"/>
              <w:rPr>
                <w:rFonts w:ascii="Arial" w:hAnsi="Arial"/>
                <w:b/>
                <w:i/>
                <w:sz w:val="18"/>
                <w:szCs w:val="22"/>
              </w:rPr>
            </w:pPr>
            <w:proofErr w:type="spellStart"/>
            <w:r w:rsidRPr="006573D1">
              <w:rPr>
                <w:rFonts w:ascii="Arial" w:hAnsi="Arial"/>
                <w:b/>
                <w:i/>
                <w:sz w:val="18"/>
                <w:szCs w:val="22"/>
              </w:rPr>
              <w:t>resourceType</w:t>
            </w:r>
            <w:proofErr w:type="spellEnd"/>
          </w:p>
          <w:p w14:paraId="218571E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SRS resource configuration, see TS 38.214 [19], clause 6.2.1. The network configures SRS resources in the same resource set with the same time domain </w:t>
            </w:r>
            <w:proofErr w:type="spellStart"/>
            <w:r w:rsidRPr="006573D1">
              <w:rPr>
                <w:rFonts w:ascii="Arial" w:hAnsi="Arial"/>
                <w:sz w:val="18"/>
                <w:szCs w:val="22"/>
              </w:rPr>
              <w:t>behavior</w:t>
            </w:r>
            <w:proofErr w:type="spellEnd"/>
            <w:r w:rsidRPr="006573D1">
              <w:rPr>
                <w:rFonts w:ascii="Arial" w:hAnsi="Arial"/>
                <w:sz w:val="18"/>
                <w:szCs w:val="22"/>
              </w:rPr>
              <w:t xml:space="preserve"> on periodic, aperiodic and semi-persistent SRS.</w:t>
            </w:r>
          </w:p>
        </w:tc>
      </w:tr>
      <w:tr w:rsidR="002D7407" w:rsidRPr="006573D1" w14:paraId="4A347F99" w14:textId="77777777" w:rsidTr="00007C5D">
        <w:tc>
          <w:tcPr>
            <w:tcW w:w="14173" w:type="dxa"/>
            <w:tcBorders>
              <w:top w:val="single" w:sz="4" w:space="0" w:color="auto"/>
              <w:left w:val="single" w:sz="4" w:space="0" w:color="auto"/>
              <w:bottom w:val="single" w:sz="4" w:space="0" w:color="auto"/>
              <w:right w:val="single" w:sz="4" w:space="0" w:color="auto"/>
            </w:tcBorders>
          </w:tcPr>
          <w:p w14:paraId="4BF4AB31" w14:textId="77777777" w:rsidR="002D7407" w:rsidRPr="006573D1" w:rsidRDefault="002D7407" w:rsidP="002D7407">
            <w:pPr>
              <w:keepNext/>
              <w:keepLines/>
              <w:spacing w:after="0" w:line="240" w:lineRule="auto"/>
              <w:rPr>
                <w:rFonts w:ascii="Arial" w:hAnsi="Arial" w:cs="Arial"/>
                <w:b/>
                <w:i/>
                <w:sz w:val="18"/>
                <w:szCs w:val="18"/>
              </w:rPr>
            </w:pPr>
            <w:proofErr w:type="spellStart"/>
            <w:r w:rsidRPr="006573D1">
              <w:rPr>
                <w:rFonts w:ascii="Arial" w:hAnsi="Arial" w:cs="Arial"/>
                <w:b/>
                <w:i/>
                <w:sz w:val="18"/>
              </w:rPr>
              <w:t>sfn</w:t>
            </w:r>
            <w:proofErr w:type="spellEnd"/>
            <w:r w:rsidRPr="006573D1">
              <w:rPr>
                <w:rFonts w:ascii="Arial" w:hAnsi="Arial" w:cs="Arial"/>
                <w:b/>
                <w:i/>
                <w:sz w:val="18"/>
              </w:rPr>
              <w:t>-SSB-Offset</w:t>
            </w:r>
          </w:p>
          <w:p w14:paraId="04584AA6"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2D7407" w:rsidRPr="006573D1" w14:paraId="691CD3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slotOffset</w:t>
            </w:r>
            <w:proofErr w:type="spellEnd"/>
          </w:p>
          <w:p w14:paraId="0A39DE96"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If the field is absent the UE applies no offset (value 0).</w:t>
            </w:r>
          </w:p>
        </w:tc>
      </w:tr>
      <w:tr w:rsidR="002D7407" w:rsidRPr="006573D1" w14:paraId="172B5D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srs-PowerControlAdjustmentStates</w:t>
            </w:r>
            <w:proofErr w:type="spellEnd"/>
          </w:p>
          <w:p w14:paraId="78B01BE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Indicates whether </w:t>
            </w:r>
            <w:proofErr w:type="spellStart"/>
            <w:r w:rsidRPr="006573D1">
              <w:rPr>
                <w:rFonts w:ascii="Arial" w:hAnsi="Arial"/>
                <w:sz w:val="18"/>
                <w:szCs w:val="22"/>
              </w:rPr>
              <w:t>hsrs,c</w:t>
            </w:r>
            <w:proofErr w:type="spellEnd"/>
            <w:r w:rsidRPr="006573D1">
              <w:rPr>
                <w:rFonts w:ascii="Arial" w:hAnsi="Arial"/>
                <w:sz w:val="18"/>
                <w:szCs w:val="22"/>
              </w:rPr>
              <w:t xml:space="preserve">(i) = fc(i,1) or </w:t>
            </w:r>
            <w:proofErr w:type="spellStart"/>
            <w:r w:rsidRPr="006573D1">
              <w:rPr>
                <w:rFonts w:ascii="Arial" w:hAnsi="Arial"/>
                <w:sz w:val="18"/>
                <w:szCs w:val="22"/>
              </w:rPr>
              <w:t>hsrs,c</w:t>
            </w:r>
            <w:proofErr w:type="spellEnd"/>
            <w:r w:rsidRPr="006573D1">
              <w:rPr>
                <w:rFonts w:ascii="Arial" w:hAnsi="Arial"/>
                <w:sz w:val="18"/>
                <w:szCs w:val="22"/>
              </w:rPr>
              <w:t xml:space="preserve">(i) = fc(i,2) (if </w:t>
            </w:r>
            <w:proofErr w:type="spellStart"/>
            <w:r w:rsidRPr="006573D1">
              <w:rPr>
                <w:rFonts w:ascii="Arial" w:hAnsi="Arial"/>
                <w:sz w:val="18"/>
                <w:szCs w:val="22"/>
              </w:rPr>
              <w:t>twoPUSCH</w:t>
            </w:r>
            <w:proofErr w:type="spellEnd"/>
            <w:r w:rsidRPr="006573D1">
              <w:rPr>
                <w:rFonts w:ascii="Arial" w:hAnsi="Arial"/>
                <w:sz w:val="18"/>
                <w:szCs w:val="22"/>
              </w:rPr>
              <w:t>-PC-</w:t>
            </w:r>
            <w:proofErr w:type="spellStart"/>
            <w:r w:rsidRPr="006573D1">
              <w:rPr>
                <w:rFonts w:ascii="Arial" w:hAnsi="Arial"/>
                <w:sz w:val="18"/>
                <w:szCs w:val="22"/>
              </w:rPr>
              <w:t>AdjustmentStates</w:t>
            </w:r>
            <w:proofErr w:type="spellEnd"/>
            <w:r w:rsidRPr="006573D1">
              <w:rPr>
                <w:rFonts w:ascii="Arial" w:hAnsi="Arial"/>
                <w:sz w:val="18"/>
                <w:szCs w:val="22"/>
              </w:rPr>
              <w:t xml:space="preserve"> are configured) or separate close loop is configured for SRS. This parameter is applicable only for Uls on which UE also transmits PUSCH. If absent or release, the UE applies the value sameAs-Fci1 (see TS 38.213 [13], clause 7.3).</w:t>
            </w:r>
          </w:p>
        </w:tc>
      </w:tr>
      <w:tr w:rsidR="002D7407" w:rsidRPr="006573D1" w14:paraId="56BC39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srs-ResourceIdList</w:t>
            </w:r>
            <w:proofErr w:type="spellEnd"/>
          </w:p>
          <w:p w14:paraId="7E7B2EB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usage set to codebook,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2 entries.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proofErr w:type="spellStart"/>
            <w:r w:rsidRPr="006573D1">
              <w:rPr>
                <w:rFonts w:ascii="Arial" w:hAnsi="Arial"/>
                <w:i/>
                <w:sz w:val="18"/>
                <w:szCs w:val="22"/>
              </w:rPr>
              <w:t>nonCodebook</w:t>
            </w:r>
            <w:proofErr w:type="spellEnd"/>
            <w:r w:rsidRPr="006573D1">
              <w:rPr>
                <w:rFonts w:ascii="Arial" w:hAnsi="Arial"/>
                <w:sz w:val="18"/>
                <w:szCs w:val="22"/>
              </w:rPr>
              <w:t xml:space="preserve">,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4 entries.</w:t>
            </w:r>
          </w:p>
        </w:tc>
      </w:tr>
      <w:tr w:rsidR="002D7407" w:rsidRPr="006573D1" w14:paraId="334689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srs-ResourceSetId</w:t>
            </w:r>
            <w:proofErr w:type="spellEnd"/>
          </w:p>
          <w:p w14:paraId="4D72417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2D7407" w:rsidRPr="006573D1" w14:paraId="56A90DD0" w14:textId="77777777" w:rsidTr="00007C5D">
        <w:tc>
          <w:tcPr>
            <w:tcW w:w="14173" w:type="dxa"/>
            <w:tcBorders>
              <w:top w:val="single" w:sz="4" w:space="0" w:color="auto"/>
              <w:left w:val="single" w:sz="4" w:space="0" w:color="auto"/>
              <w:bottom w:val="single" w:sz="4" w:space="0" w:color="auto"/>
              <w:right w:val="single" w:sz="4" w:space="0" w:color="auto"/>
            </w:tcBorders>
          </w:tcPr>
          <w:p w14:paraId="3410766C"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ssb-IndexNcell</w:t>
            </w:r>
            <w:proofErr w:type="spellEnd"/>
          </w:p>
          <w:p w14:paraId="769BEB91" w14:textId="77777777" w:rsidR="002D7407" w:rsidRPr="006573D1" w:rsidRDefault="002D7407" w:rsidP="002D7407">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2D7407" w:rsidRPr="006573D1" w14:paraId="4DB3E821" w14:textId="77777777" w:rsidTr="00007C5D">
        <w:tc>
          <w:tcPr>
            <w:tcW w:w="14173" w:type="dxa"/>
            <w:tcBorders>
              <w:top w:val="single" w:sz="4" w:space="0" w:color="auto"/>
              <w:left w:val="single" w:sz="4" w:space="0" w:color="auto"/>
              <w:bottom w:val="single" w:sz="4" w:space="0" w:color="auto"/>
              <w:right w:val="single" w:sz="4" w:space="0" w:color="auto"/>
            </w:tcBorders>
          </w:tcPr>
          <w:p w14:paraId="2E83D362"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ssb-IndexSevingcell</w:t>
            </w:r>
            <w:proofErr w:type="spellEnd"/>
          </w:p>
          <w:p w14:paraId="125122E2"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2D7407" w:rsidRPr="006573D1" w14:paraId="6E020C29" w14:textId="77777777" w:rsidTr="00007C5D">
        <w:tc>
          <w:tcPr>
            <w:tcW w:w="14173" w:type="dxa"/>
            <w:tcBorders>
              <w:top w:val="single" w:sz="4" w:space="0" w:color="auto"/>
              <w:left w:val="single" w:sz="4" w:space="0" w:color="auto"/>
              <w:bottom w:val="single" w:sz="4" w:space="0" w:color="auto"/>
              <w:right w:val="single" w:sz="4" w:space="0" w:color="auto"/>
            </w:tcBorders>
          </w:tcPr>
          <w:p w14:paraId="09DD2464" w14:textId="77777777" w:rsidR="002D7407" w:rsidRPr="006573D1" w:rsidRDefault="002D7407" w:rsidP="002D7407">
            <w:pPr>
              <w:keepNext/>
              <w:keepLines/>
              <w:spacing w:after="0" w:line="240" w:lineRule="auto"/>
              <w:rPr>
                <w:rFonts w:ascii="Arial" w:hAnsi="Arial"/>
                <w:sz w:val="18"/>
                <w:szCs w:val="18"/>
                <w:lang w:eastAsia="zh-CN"/>
              </w:rPr>
            </w:pPr>
            <w:proofErr w:type="spellStart"/>
            <w:r w:rsidRPr="006573D1">
              <w:rPr>
                <w:rFonts w:ascii="Arial" w:hAnsi="Arial"/>
                <w:b/>
                <w:i/>
                <w:sz w:val="18"/>
                <w:szCs w:val="18"/>
              </w:rPr>
              <w:t>trp</w:t>
            </w:r>
            <w:proofErr w:type="spellEnd"/>
            <w:r w:rsidRPr="006573D1">
              <w:rPr>
                <w:rFonts w:ascii="Arial" w:hAnsi="Arial"/>
                <w:b/>
                <w:i/>
                <w:sz w:val="18"/>
                <w:szCs w:val="18"/>
              </w:rPr>
              <w:t>-Id</w:t>
            </w:r>
          </w:p>
          <w:p w14:paraId="03C9C11C"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2D7407" w:rsidRPr="006573D1" w14:paraId="27F9A2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2D7407" w:rsidRPr="006573D1" w14:paraId="1005D202" w14:textId="77777777" w:rsidTr="00007C5D">
        <w:tc>
          <w:tcPr>
            <w:tcW w:w="14173" w:type="dxa"/>
            <w:tcBorders>
              <w:top w:val="single" w:sz="4" w:space="0" w:color="auto"/>
              <w:left w:val="single" w:sz="4" w:space="0" w:color="auto"/>
              <w:bottom w:val="single" w:sz="4" w:space="0" w:color="auto"/>
              <w:right w:val="single" w:sz="4" w:space="0" w:color="auto"/>
            </w:tcBorders>
          </w:tcPr>
          <w:p w14:paraId="2EDA83FA" w14:textId="77777777" w:rsidR="002D7407" w:rsidRPr="006573D1" w:rsidRDefault="002D7407" w:rsidP="002D7407">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non-codebook based transmission, otherwise the field is absent.</w:t>
            </w:r>
          </w:p>
        </w:tc>
      </w:tr>
      <w:tr w:rsidR="006573D1" w:rsidRPr="006573D1" w14:paraId="5523802C" w14:textId="77777777" w:rsidTr="00007C5D">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proofErr w:type="spellStart"/>
            <w:r w:rsidRPr="006573D1">
              <w:rPr>
                <w:rFonts w:ascii="Arial" w:hAnsi="Arial"/>
                <w:i/>
                <w:iCs/>
                <w:sz w:val="18"/>
                <w:lang w:eastAsia="en-GB"/>
              </w:rPr>
              <w:t>pathlossReferenceRS-Pos</w:t>
            </w:r>
            <w:proofErr w:type="spellEnd"/>
            <w:r w:rsidRPr="006573D1">
              <w:rPr>
                <w:rFonts w:ascii="Arial" w:hAnsi="Arial"/>
                <w:i/>
                <w:iCs/>
                <w:sz w:val="18"/>
                <w:lang w:eastAsia="en-GB"/>
              </w:rPr>
              <w:t xml:space="preserve">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583" w:name="_Toc12718380"/>
      <w:bookmarkStart w:id="1584" w:name="_Toc36757303"/>
      <w:bookmarkStart w:id="1585" w:name="_Toc36836844"/>
      <w:bookmarkStart w:id="1586" w:name="_Toc36843821"/>
      <w:bookmarkStart w:id="1587"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583"/>
      <w:bookmarkEnd w:id="1584"/>
      <w:bookmarkEnd w:id="1585"/>
      <w:bookmarkEnd w:id="1586"/>
      <w:bookmarkEnd w:id="1587"/>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88" w:name="_Toc20426120"/>
      <w:bookmarkStart w:id="1589" w:name="_Toc29321516"/>
      <w:bookmarkStart w:id="1590" w:name="_Toc36757304"/>
      <w:bookmarkStart w:id="1591" w:name="_Toc36836845"/>
      <w:bookmarkStart w:id="1592" w:name="_Toc36843822"/>
      <w:bookmarkStart w:id="1593" w:name="_Toc37068111"/>
      <w:r w:rsidRPr="00137994">
        <w:rPr>
          <w:rFonts w:ascii="Arial" w:hAnsi="Arial"/>
          <w:sz w:val="24"/>
        </w:rPr>
        <w:t>–</w:t>
      </w:r>
      <w:r w:rsidRPr="00137994">
        <w:rPr>
          <w:rFonts w:ascii="Arial" w:hAnsi="Arial"/>
          <w:sz w:val="24"/>
        </w:rPr>
        <w:tab/>
      </w:r>
      <w:r w:rsidRPr="00137994">
        <w:rPr>
          <w:rFonts w:ascii="Arial" w:hAnsi="Arial"/>
          <w:i/>
          <w:sz w:val="24"/>
        </w:rPr>
        <w:t>SRS-TPC-</w:t>
      </w:r>
      <w:proofErr w:type="spellStart"/>
      <w:r w:rsidRPr="00137994">
        <w:rPr>
          <w:rFonts w:ascii="Arial" w:hAnsi="Arial"/>
          <w:i/>
          <w:sz w:val="24"/>
        </w:rPr>
        <w:t>CommandConfig</w:t>
      </w:r>
      <w:bookmarkEnd w:id="1588"/>
      <w:bookmarkEnd w:id="1589"/>
      <w:bookmarkEnd w:id="1590"/>
      <w:bookmarkEnd w:id="1591"/>
      <w:bookmarkEnd w:id="1592"/>
      <w:bookmarkEnd w:id="1593"/>
      <w:proofErr w:type="spellEnd"/>
    </w:p>
    <w:p w14:paraId="0CBB7771" w14:textId="77777777" w:rsidR="00137994" w:rsidRPr="00137994" w:rsidRDefault="00137994" w:rsidP="00137994">
      <w:pPr>
        <w:spacing w:line="240" w:lineRule="auto"/>
      </w:pPr>
      <w:r w:rsidRPr="00137994">
        <w:t xml:space="preserve">The IE </w:t>
      </w:r>
      <w:r w:rsidRPr="00137994">
        <w:rPr>
          <w:i/>
        </w:rPr>
        <w:t>SRS-TPC-</w:t>
      </w:r>
      <w:proofErr w:type="spellStart"/>
      <w:r w:rsidRPr="00137994">
        <w:rPr>
          <w:i/>
        </w:rPr>
        <w:t>CommandConfig</w:t>
      </w:r>
      <w:proofErr w:type="spellEnd"/>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w:t>
      </w:r>
      <w:proofErr w:type="spellStart"/>
      <w:r w:rsidRPr="00137994">
        <w:rPr>
          <w:rFonts w:ascii="Arial" w:hAnsi="Arial"/>
          <w:b/>
          <w:i/>
        </w:rPr>
        <w:t>CommandConfig</w:t>
      </w:r>
      <w:proofErr w:type="spellEnd"/>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SRS-TPC-</w:t>
            </w:r>
            <w:proofErr w:type="spellStart"/>
            <w:r w:rsidRPr="00137994">
              <w:rPr>
                <w:rFonts w:ascii="Arial" w:hAnsi="Arial"/>
                <w:b/>
                <w:i/>
                <w:sz w:val="18"/>
                <w:szCs w:val="22"/>
              </w:rPr>
              <w:t>CommandConfig</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38FDE8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Note that for Type A, there is a common SRS request field for all </w:t>
            </w:r>
            <w:proofErr w:type="spellStart"/>
            <w:r w:rsidRPr="00137994">
              <w:rPr>
                <w:rFonts w:ascii="Arial" w:hAnsi="Arial"/>
                <w:sz w:val="18"/>
                <w:szCs w:val="22"/>
              </w:rPr>
              <w:t>SCells</w:t>
            </w:r>
            <w:proofErr w:type="spellEnd"/>
            <w:r w:rsidRPr="00137994">
              <w:rPr>
                <w:rFonts w:ascii="Arial" w:hAnsi="Arial"/>
                <w:sz w:val="18"/>
                <w:szCs w:val="22"/>
              </w:rPr>
              <w:t xml:space="preserve"> in the set, but each </w:t>
            </w:r>
            <w:proofErr w:type="spellStart"/>
            <w:r w:rsidRPr="00137994">
              <w:rPr>
                <w:rFonts w:ascii="Arial" w:hAnsi="Arial"/>
                <w:sz w:val="18"/>
                <w:szCs w:val="22"/>
              </w:rPr>
              <w:t>SCell</w:t>
            </w:r>
            <w:proofErr w:type="spellEnd"/>
            <w:r w:rsidRPr="00137994">
              <w:rPr>
                <w:rFonts w:ascii="Arial" w:hAnsi="Arial"/>
                <w:sz w:val="18"/>
                <w:szCs w:val="22"/>
              </w:rPr>
              <w:t xml:space="preserve"> has its own TPC command bits. See TS 38.212 [17] clause 7.3.1 and , TS 38.213 [13], clause 11.3.</w:t>
            </w:r>
          </w:p>
        </w:tc>
      </w:tr>
      <w:tr w:rsidR="00137994" w:rsidRPr="00137994" w14:paraId="5B1B94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594" w:name="_Toc20426121"/>
      <w:bookmarkStart w:id="1595" w:name="_Toc29321517"/>
      <w:bookmarkStart w:id="1596" w:name="_Toc36757305"/>
      <w:bookmarkStart w:id="1597" w:name="_Toc36836846"/>
      <w:bookmarkStart w:id="1598" w:name="_Toc36843823"/>
      <w:bookmarkStart w:id="1599" w:name="_Toc37068112"/>
      <w:bookmarkStart w:id="1600"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594"/>
      <w:bookmarkEnd w:id="1595"/>
      <w:bookmarkEnd w:id="1596"/>
      <w:bookmarkEnd w:id="1597"/>
      <w:bookmarkEnd w:id="1598"/>
      <w:bookmarkEnd w:id="1599"/>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600"/>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01" w:name="_Toc20426122"/>
      <w:bookmarkStart w:id="1602" w:name="_Toc29321518"/>
      <w:bookmarkStart w:id="1603" w:name="_Toc36757306"/>
      <w:bookmarkStart w:id="1604" w:name="_Toc36836847"/>
      <w:bookmarkStart w:id="1605" w:name="_Toc36843824"/>
      <w:bookmarkStart w:id="1606" w:name="_Toc37068113"/>
      <w:bookmarkStart w:id="1607"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601"/>
      <w:bookmarkEnd w:id="1602"/>
      <w:bookmarkEnd w:id="1603"/>
      <w:bookmarkEnd w:id="1604"/>
      <w:bookmarkEnd w:id="1605"/>
      <w:bookmarkEnd w:id="1606"/>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pci</w:t>
            </w:r>
            <w:proofErr w:type="spellEnd"/>
            <w:r w:rsidRPr="00137994">
              <w:rPr>
                <w:rFonts w:ascii="Arial" w:hAnsi="Arial"/>
                <w:b/>
                <w:i/>
                <w:sz w:val="18"/>
                <w:szCs w:val="22"/>
              </w:rPr>
              <w:t>-List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607"/>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007C5D">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007C5D">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ssb</w:t>
            </w:r>
            <w:proofErr w:type="spellEnd"/>
            <w:r w:rsidRPr="00137994">
              <w:rPr>
                <w:rFonts w:ascii="Arial" w:hAnsi="Arial"/>
                <w:b/>
                <w:bCs/>
                <w:i/>
                <w:iCs/>
                <w:sz w:val="18"/>
              </w:rPr>
              <w:t>-MTC-Duration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007C5D">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pci</w:t>
            </w:r>
            <w:proofErr w:type="spellEnd"/>
            <w:r w:rsidRPr="00137994">
              <w:rPr>
                <w:rFonts w:ascii="Arial" w:hAnsi="Arial"/>
                <w:b/>
                <w:i/>
                <w:sz w:val="18"/>
                <w:szCs w:val="22"/>
              </w:rPr>
              <w:t>-List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Periodity</w:t>
            </w:r>
            <w:proofErr w:type="spellEnd"/>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Timingoffset</w:t>
            </w:r>
            <w:proofErr w:type="spellEnd"/>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08" w:name="_Toc36757307"/>
      <w:bookmarkStart w:id="1609" w:name="_Toc36836848"/>
      <w:bookmarkStart w:id="1610" w:name="_Toc36843825"/>
      <w:bookmarkStart w:id="1611"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w:t>
      </w:r>
      <w:proofErr w:type="spellStart"/>
      <w:r w:rsidRPr="00137994">
        <w:rPr>
          <w:rFonts w:ascii="Arial" w:hAnsi="Arial" w:cs="Courier New"/>
          <w:i/>
          <w:iCs/>
          <w:sz w:val="24"/>
        </w:rPr>
        <w:t>PositionQCL</w:t>
      </w:r>
      <w:proofErr w:type="spellEnd"/>
      <w:r w:rsidRPr="00137994">
        <w:rPr>
          <w:rFonts w:ascii="Arial" w:hAnsi="Arial" w:cs="Courier New"/>
          <w:i/>
          <w:iCs/>
          <w:sz w:val="24"/>
        </w:rPr>
        <w:t>-Relationship</w:t>
      </w:r>
      <w:bookmarkEnd w:id="1608"/>
      <w:bookmarkEnd w:id="1609"/>
      <w:bookmarkEnd w:id="1610"/>
      <w:bookmarkEnd w:id="1611"/>
    </w:p>
    <w:p w14:paraId="4432AE95"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PositionQCL</w:t>
      </w:r>
      <w:proofErr w:type="spellEnd"/>
      <w:r w:rsidRPr="00137994">
        <w:rPr>
          <w:i/>
        </w:rPr>
        <w:t xml:space="preserve">-Relationship </w:t>
      </w:r>
      <w:r w:rsidRPr="00137994">
        <w:t xml:space="preserve">is used to indicate the </w:t>
      </w:r>
      <w:r w:rsidRPr="00137994">
        <w:rPr>
          <w:rFonts w:cs="Arial"/>
          <w:bCs/>
          <w:lang w:eastAsia="en-GB"/>
        </w:rPr>
        <w:t xml:space="preserve">QCL relationship between SSB positions on the frequency indicated by </w:t>
      </w:r>
      <w:proofErr w:type="spellStart"/>
      <w:r w:rsidRPr="00137994">
        <w:rPr>
          <w:rFonts w:cs="Arial"/>
          <w:i/>
          <w:iCs/>
          <w:szCs w:val="18"/>
        </w:rPr>
        <w:t>ssbFrequency</w:t>
      </w:r>
      <w:proofErr w:type="spellEnd"/>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w:t>
      </w:r>
      <w:proofErr w:type="spellStart"/>
      <w:r w:rsidRPr="00137994">
        <w:rPr>
          <w:rFonts w:ascii="Arial" w:hAnsi="Arial"/>
          <w:b/>
          <w:i/>
          <w:iCs/>
          <w:lang w:eastAsia="x-none"/>
        </w:rPr>
        <w:t>PositionQCL</w:t>
      </w:r>
      <w:proofErr w:type="spellEnd"/>
      <w:r w:rsidRPr="00137994">
        <w:rPr>
          <w:rFonts w:ascii="Arial" w:hAnsi="Arial"/>
          <w:b/>
          <w:i/>
          <w:iCs/>
          <w:lang w:eastAsia="x-none"/>
        </w:rPr>
        <w:t>-Relationship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12" w:name="_Toc20426123"/>
      <w:bookmarkStart w:id="1613" w:name="_Toc29321519"/>
      <w:bookmarkStart w:id="1614" w:name="_Toc36757308"/>
      <w:bookmarkStart w:id="1615" w:name="_Toc36836849"/>
      <w:bookmarkStart w:id="1616" w:name="_Toc36843826"/>
      <w:bookmarkStart w:id="1617" w:name="_Toc37068115"/>
      <w:r w:rsidRPr="00137994">
        <w:rPr>
          <w:rFonts w:ascii="Arial" w:hAnsi="Arial"/>
          <w:sz w:val="24"/>
        </w:rPr>
        <w:t>–</w:t>
      </w:r>
      <w:r w:rsidRPr="00137994">
        <w:rPr>
          <w:rFonts w:ascii="Arial" w:hAnsi="Arial"/>
          <w:sz w:val="24"/>
        </w:rPr>
        <w:tab/>
      </w:r>
      <w:r w:rsidRPr="00137994">
        <w:rPr>
          <w:rFonts w:ascii="Arial" w:hAnsi="Arial"/>
          <w:i/>
          <w:sz w:val="24"/>
        </w:rPr>
        <w:t>SSB-</w:t>
      </w:r>
      <w:proofErr w:type="spellStart"/>
      <w:r w:rsidRPr="00137994">
        <w:rPr>
          <w:rFonts w:ascii="Arial" w:hAnsi="Arial"/>
          <w:i/>
          <w:sz w:val="24"/>
        </w:rPr>
        <w:t>ToMeasure</w:t>
      </w:r>
      <w:bookmarkEnd w:id="1612"/>
      <w:bookmarkEnd w:id="1613"/>
      <w:bookmarkEnd w:id="1614"/>
      <w:bookmarkEnd w:id="1615"/>
      <w:bookmarkEnd w:id="1616"/>
      <w:bookmarkEnd w:id="1617"/>
      <w:proofErr w:type="spellEnd"/>
    </w:p>
    <w:p w14:paraId="651A91B4"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ToMeasure</w:t>
      </w:r>
      <w:proofErr w:type="spellEnd"/>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w:t>
      </w:r>
      <w:proofErr w:type="spellStart"/>
      <w:r w:rsidRPr="00137994">
        <w:rPr>
          <w:rFonts w:ascii="Arial" w:hAnsi="Arial"/>
          <w:b/>
          <w:i/>
        </w:rPr>
        <w:t>ToMeasure</w:t>
      </w:r>
      <w:proofErr w:type="spellEnd"/>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007C5D">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SSB-</w:t>
            </w:r>
            <w:proofErr w:type="spellStart"/>
            <w:r w:rsidRPr="00137994">
              <w:rPr>
                <w:rFonts w:ascii="Arial" w:hAnsi="Arial"/>
                <w:b/>
                <w:i/>
                <w:sz w:val="18"/>
                <w:szCs w:val="22"/>
              </w:rPr>
              <w:t>ToMeasure</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F96FC10" w14:textId="77777777" w:rsidTr="00007C5D">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longBitmap</w:t>
            </w:r>
            <w:proofErr w:type="spellEnd"/>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007C5D">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mediumBitmap</w:t>
            </w:r>
            <w:proofErr w:type="spellEnd"/>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007C5D">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shortBitmap</w:t>
            </w:r>
            <w:proofErr w:type="spellEnd"/>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618" w:name="_Toc20426124"/>
      <w:bookmarkStart w:id="1619" w:name="_Toc29321520"/>
      <w:bookmarkStart w:id="1620" w:name="_Toc36757309"/>
      <w:bookmarkStart w:id="1621" w:name="_Toc36836850"/>
      <w:bookmarkStart w:id="1622" w:name="_Toc36843827"/>
      <w:bookmarkStart w:id="1623"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618"/>
      <w:bookmarkEnd w:id="1619"/>
      <w:bookmarkEnd w:id="1620"/>
      <w:bookmarkEnd w:id="1621"/>
      <w:bookmarkEnd w:id="1622"/>
      <w:bookmarkEnd w:id="1623"/>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007C5D">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007C5D">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endSymbol</w:t>
            </w:r>
            <w:proofErr w:type="spellEnd"/>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proofErr w:type="spellStart"/>
            <w:r w:rsidRPr="00137994">
              <w:rPr>
                <w:rFonts w:ascii="Arial" w:hAnsi="Arial"/>
                <w:i/>
                <w:sz w:val="18"/>
                <w:szCs w:val="22"/>
              </w:rPr>
              <w:t>measurementSlots</w:t>
            </w:r>
            <w:proofErr w:type="spellEnd"/>
            <w:r w:rsidRPr="00137994">
              <w:rPr>
                <w:rFonts w:ascii="Arial" w:hAnsi="Arial"/>
                <w:sz w:val="18"/>
                <w:szCs w:val="22"/>
              </w:rPr>
              <w:t xml:space="preserve">) the UE measures the RSSI from symbol 0 to symbol </w:t>
            </w:r>
            <w:proofErr w:type="spellStart"/>
            <w:r w:rsidRPr="00137994">
              <w:rPr>
                <w:rFonts w:ascii="Arial" w:hAnsi="Arial"/>
                <w:i/>
                <w:sz w:val="18"/>
                <w:szCs w:val="22"/>
              </w:rPr>
              <w:t>endSymbol</w:t>
            </w:r>
            <w:proofErr w:type="spellEnd"/>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007C5D">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measurementSlots</w:t>
            </w:r>
            <w:proofErr w:type="spellEnd"/>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slots in which the UE can perform RSSI measurements. The length of the BIT STRING is equal to the number of slots in the configured SMTC window (determined by the duration and by the </w:t>
            </w:r>
            <w:proofErr w:type="spellStart"/>
            <w:r w:rsidRPr="00137994">
              <w:rPr>
                <w:rFonts w:ascii="Arial" w:hAnsi="Arial"/>
                <w:sz w:val="18"/>
                <w:szCs w:val="22"/>
              </w:rPr>
              <w:t>subcarrierSpacing</w:t>
            </w:r>
            <w:proofErr w:type="spellEnd"/>
            <w:r w:rsidRPr="00137994">
              <w:rPr>
                <w:rFonts w:ascii="Arial" w:hAnsi="Arial"/>
                <w:sz w:val="18"/>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24" w:name="_Toc20426125"/>
      <w:bookmarkStart w:id="1625" w:name="_Toc29321521"/>
      <w:bookmarkStart w:id="1626" w:name="_Toc36757310"/>
      <w:bookmarkStart w:id="1627" w:name="_Toc36836851"/>
      <w:bookmarkStart w:id="1628" w:name="_Toc36843828"/>
      <w:bookmarkStart w:id="1629" w:name="_Toc37068117"/>
      <w:r w:rsidRPr="00137994">
        <w:rPr>
          <w:rFonts w:ascii="Arial" w:hAnsi="Arial"/>
          <w:sz w:val="24"/>
        </w:rPr>
        <w:t>–</w:t>
      </w:r>
      <w:r w:rsidRPr="00137994">
        <w:rPr>
          <w:rFonts w:ascii="Arial" w:hAnsi="Arial"/>
          <w:sz w:val="24"/>
        </w:rPr>
        <w:tab/>
      </w:r>
      <w:proofErr w:type="spellStart"/>
      <w:r w:rsidRPr="00137994">
        <w:rPr>
          <w:rFonts w:ascii="Arial" w:hAnsi="Arial"/>
          <w:i/>
          <w:sz w:val="24"/>
        </w:rPr>
        <w:t>SubcarrierSpacing</w:t>
      </w:r>
      <w:bookmarkEnd w:id="1624"/>
      <w:bookmarkEnd w:id="1625"/>
      <w:bookmarkEnd w:id="1626"/>
      <w:bookmarkEnd w:id="1627"/>
      <w:bookmarkEnd w:id="1628"/>
      <w:bookmarkEnd w:id="1629"/>
      <w:proofErr w:type="spellEnd"/>
    </w:p>
    <w:p w14:paraId="47175151" w14:textId="77777777" w:rsidR="00137994" w:rsidRPr="00137994" w:rsidRDefault="00137994" w:rsidP="00137994">
      <w:pPr>
        <w:spacing w:line="240" w:lineRule="auto"/>
      </w:pPr>
      <w:r w:rsidRPr="00137994">
        <w:t xml:space="preserve">The IE </w:t>
      </w:r>
      <w:proofErr w:type="spellStart"/>
      <w:r w:rsidRPr="00137994">
        <w:rPr>
          <w:i/>
        </w:rPr>
        <w:t>SubcarrierSpacing</w:t>
      </w:r>
      <w:proofErr w:type="spellEnd"/>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SubcarrierSpacing</w:t>
      </w:r>
      <w:proofErr w:type="spellEnd"/>
      <w:r w:rsidRPr="00137994">
        <w:rPr>
          <w:rFonts w:ascii="Arial" w:hAnsi="Arial"/>
          <w:b/>
          <w:i/>
        </w:rPr>
        <w:t xml:space="preserve">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30" w:name="_Toc20426126"/>
      <w:bookmarkStart w:id="1631" w:name="_Toc29321522"/>
      <w:bookmarkStart w:id="1632" w:name="_Toc36757311"/>
      <w:bookmarkStart w:id="1633" w:name="_Toc36836852"/>
      <w:bookmarkStart w:id="1634" w:name="_Toc36843829"/>
      <w:bookmarkStart w:id="1635"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630"/>
      <w:bookmarkEnd w:id="1631"/>
      <w:bookmarkEnd w:id="1632"/>
      <w:bookmarkEnd w:id="1633"/>
      <w:bookmarkEnd w:id="1634"/>
      <w:bookmarkEnd w:id="1635"/>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007C5D">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007C5D">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TAG of the </w:t>
            </w:r>
            <w:proofErr w:type="spellStart"/>
            <w:r w:rsidRPr="00137994">
              <w:rPr>
                <w:rFonts w:ascii="Arial" w:hAnsi="Arial"/>
                <w:sz w:val="18"/>
                <w:szCs w:val="22"/>
              </w:rPr>
              <w:t>SpCell</w:t>
            </w:r>
            <w:proofErr w:type="spellEnd"/>
            <w:r w:rsidRPr="00137994">
              <w:rPr>
                <w:rFonts w:ascii="Arial" w:hAnsi="Arial"/>
                <w:sz w:val="18"/>
                <w:szCs w:val="22"/>
              </w:rPr>
              <w:t xml:space="preserve"> or an </w:t>
            </w:r>
            <w:proofErr w:type="spellStart"/>
            <w:r w:rsidRPr="00137994">
              <w:rPr>
                <w:rFonts w:ascii="Arial" w:hAnsi="Arial"/>
                <w:sz w:val="18"/>
                <w:szCs w:val="22"/>
              </w:rPr>
              <w:t>SCell</w:t>
            </w:r>
            <w:proofErr w:type="spellEnd"/>
            <w:r w:rsidRPr="00137994">
              <w:rPr>
                <w:rFonts w:ascii="Arial" w:hAnsi="Arial"/>
                <w:sz w:val="18"/>
                <w:szCs w:val="22"/>
              </w:rPr>
              <w:t>, see TS 38.321 [3]. Uniquely identifies the TAG within the scope of a Cell Group (i.e. MCG or SCG).</w:t>
            </w:r>
          </w:p>
        </w:tc>
      </w:tr>
      <w:tr w:rsidR="00137994" w:rsidRPr="00137994" w14:paraId="7BE2704E" w14:textId="77777777" w:rsidTr="00007C5D">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timeAlignmentTimer</w:t>
            </w:r>
            <w:proofErr w:type="spellEnd"/>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w:t>
            </w:r>
            <w:proofErr w:type="spellStart"/>
            <w:r w:rsidRPr="00137994">
              <w:rPr>
                <w:rFonts w:ascii="Arial" w:hAnsi="Arial"/>
                <w:sz w:val="18"/>
                <w:szCs w:val="22"/>
              </w:rPr>
              <w:t>ms</w:t>
            </w:r>
            <w:proofErr w:type="spellEnd"/>
            <w:r w:rsidRPr="00137994">
              <w:rPr>
                <w:rFonts w:ascii="Arial" w:hAnsi="Arial"/>
                <w:sz w:val="18"/>
                <w:szCs w:val="22"/>
              </w:rPr>
              <w:t xml:space="preserve"> of the </w:t>
            </w:r>
            <w:proofErr w:type="spellStart"/>
            <w:r w:rsidRPr="00137994">
              <w:rPr>
                <w:rFonts w:ascii="Arial" w:hAnsi="Arial"/>
                <w:i/>
                <w:sz w:val="18"/>
              </w:rPr>
              <w:t>timeAlignmentTimer</w:t>
            </w:r>
            <w:proofErr w:type="spellEnd"/>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36" w:name="_Toc20426127"/>
      <w:bookmarkStart w:id="1637" w:name="_Toc29321523"/>
      <w:bookmarkStart w:id="1638" w:name="_Toc36757312"/>
      <w:bookmarkStart w:id="1639" w:name="_Toc36836853"/>
      <w:bookmarkStart w:id="1640" w:name="_Toc36843830"/>
      <w:bookmarkStart w:id="1641"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636"/>
      <w:bookmarkEnd w:id="1637"/>
      <w:bookmarkEnd w:id="1638"/>
      <w:bookmarkEnd w:id="1639"/>
      <w:bookmarkEnd w:id="1640"/>
      <w:bookmarkEnd w:id="1641"/>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bwp</w:t>
            </w:r>
            <w:proofErr w:type="spellEnd"/>
            <w:r w:rsidRPr="00137994">
              <w:rPr>
                <w:rFonts w:ascii="Arial" w:hAnsi="Arial"/>
                <w:b/>
                <w:i/>
                <w:sz w:val="18"/>
                <w:szCs w:val="22"/>
              </w:rPr>
              <w:t>-Id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proofErr w:type="spellStart"/>
            <w:r w:rsidRPr="00137994">
              <w:rPr>
                <w:rFonts w:ascii="Arial" w:hAnsi="Arial"/>
                <w:i/>
                <w:sz w:val="18"/>
                <w:szCs w:val="22"/>
              </w:rPr>
              <w:t>referenceSignal</w:t>
            </w:r>
            <w:proofErr w:type="spellEnd"/>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proofErr w:type="spellStart"/>
            <w:r w:rsidRPr="00137994">
              <w:rPr>
                <w:rFonts w:ascii="Arial" w:hAnsi="Arial"/>
                <w:i/>
                <w:sz w:val="18"/>
                <w:szCs w:val="22"/>
              </w:rPr>
              <w:t>qcl</w:t>
            </w:r>
            <w:proofErr w:type="spellEnd"/>
            <w:r w:rsidRPr="00137994">
              <w:rPr>
                <w:rFonts w:ascii="Arial" w:hAnsi="Arial"/>
                <w:i/>
                <w:sz w:val="18"/>
                <w:szCs w:val="22"/>
              </w:rPr>
              <w:t>-Type</w:t>
            </w:r>
            <w:r w:rsidRPr="00137994">
              <w:rPr>
                <w:rFonts w:ascii="Arial" w:hAnsi="Arial"/>
                <w:sz w:val="18"/>
                <w:szCs w:val="22"/>
              </w:rPr>
              <w:t xml:space="preserve"> is configured as </w:t>
            </w:r>
            <w:proofErr w:type="spellStart"/>
            <w:r w:rsidRPr="00137994">
              <w:rPr>
                <w:rFonts w:ascii="Arial" w:hAnsi="Arial"/>
                <w:i/>
                <w:sz w:val="18"/>
                <w:szCs w:val="22"/>
              </w:rPr>
              <w:t>typeC</w:t>
            </w:r>
            <w:proofErr w:type="spellEnd"/>
            <w:r w:rsidRPr="00137994">
              <w:rPr>
                <w:rFonts w:ascii="Arial" w:hAnsi="Arial"/>
                <w:sz w:val="18"/>
                <w:szCs w:val="22"/>
              </w:rPr>
              <w:t xml:space="preserve"> or </w:t>
            </w:r>
            <w:proofErr w:type="spellStart"/>
            <w:r w:rsidRPr="00137994">
              <w:rPr>
                <w:rFonts w:ascii="Arial" w:hAnsi="Arial"/>
                <w:i/>
                <w:sz w:val="18"/>
                <w:szCs w:val="22"/>
              </w:rPr>
              <w:t>typeD</w:t>
            </w:r>
            <w:proofErr w:type="spellEnd"/>
            <w:r w:rsidRPr="00137994">
              <w:rPr>
                <w:rFonts w:ascii="Arial" w:hAnsi="Arial"/>
                <w:sz w:val="18"/>
                <w:szCs w:val="22"/>
              </w:rPr>
              <w:t>. See TS 38.214 [19] clause 5.1.5.</w:t>
            </w:r>
          </w:p>
        </w:tc>
      </w:tr>
      <w:tr w:rsidR="00137994" w:rsidRPr="00137994" w14:paraId="17C81D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referenceSignal</w:t>
            </w:r>
            <w:proofErr w:type="spellEnd"/>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qcl</w:t>
            </w:r>
            <w:proofErr w:type="spellEnd"/>
            <w:r w:rsidRPr="00137994">
              <w:rPr>
                <w:rFonts w:ascii="Arial" w:hAnsi="Arial"/>
                <w:b/>
                <w:i/>
                <w:sz w:val="18"/>
                <w:szCs w:val="22"/>
              </w:rPr>
              <w:t>-Type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proofErr w:type="spellStart"/>
            <w:r w:rsidRPr="00137994">
              <w:rPr>
                <w:rFonts w:ascii="Arial" w:hAnsi="Arial"/>
                <w:i/>
                <w:sz w:val="18"/>
                <w:szCs w:val="22"/>
              </w:rPr>
              <w:t>csi-rs</w:t>
            </w:r>
            <w:proofErr w:type="spellEnd"/>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42" w:name="_Toc20426128"/>
      <w:bookmarkStart w:id="1643" w:name="_Toc29321524"/>
      <w:bookmarkStart w:id="1644" w:name="_Toc36757313"/>
      <w:bookmarkStart w:id="1645" w:name="_Toc36836854"/>
      <w:bookmarkStart w:id="1646" w:name="_Toc36843831"/>
      <w:bookmarkStart w:id="1647" w:name="_Toc37068120"/>
      <w:r w:rsidRPr="00137994">
        <w:rPr>
          <w:rFonts w:ascii="Arial" w:hAnsi="Arial"/>
          <w:sz w:val="24"/>
        </w:rPr>
        <w:t>–</w:t>
      </w:r>
      <w:r w:rsidRPr="00137994">
        <w:rPr>
          <w:rFonts w:ascii="Arial" w:hAnsi="Arial"/>
          <w:sz w:val="24"/>
        </w:rPr>
        <w:tab/>
      </w:r>
      <w:r w:rsidRPr="00137994">
        <w:rPr>
          <w:rFonts w:ascii="Arial" w:hAnsi="Arial"/>
          <w:i/>
          <w:sz w:val="24"/>
        </w:rPr>
        <w:t>TCI-</w:t>
      </w:r>
      <w:proofErr w:type="spellStart"/>
      <w:r w:rsidRPr="00137994">
        <w:rPr>
          <w:rFonts w:ascii="Arial" w:hAnsi="Arial"/>
          <w:i/>
          <w:sz w:val="24"/>
        </w:rPr>
        <w:t>StateId</w:t>
      </w:r>
      <w:bookmarkEnd w:id="1642"/>
      <w:bookmarkEnd w:id="1643"/>
      <w:bookmarkEnd w:id="1644"/>
      <w:bookmarkEnd w:id="1645"/>
      <w:bookmarkEnd w:id="1646"/>
      <w:bookmarkEnd w:id="1647"/>
      <w:proofErr w:type="spellEnd"/>
    </w:p>
    <w:p w14:paraId="386805B2" w14:textId="77777777" w:rsidR="00137994" w:rsidRPr="00137994" w:rsidRDefault="00137994" w:rsidP="00137994">
      <w:pPr>
        <w:spacing w:line="240" w:lineRule="auto"/>
      </w:pPr>
      <w:r w:rsidRPr="00137994">
        <w:t xml:space="preserve">The IE </w:t>
      </w:r>
      <w:r w:rsidRPr="00137994">
        <w:rPr>
          <w:i/>
        </w:rPr>
        <w:t>TCI-</w:t>
      </w:r>
      <w:proofErr w:type="spellStart"/>
      <w:r w:rsidRPr="00137994">
        <w:rPr>
          <w:i/>
        </w:rPr>
        <w:t>StateId</w:t>
      </w:r>
      <w:proofErr w:type="spellEnd"/>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w:t>
      </w:r>
      <w:proofErr w:type="spellStart"/>
      <w:r w:rsidRPr="00137994">
        <w:rPr>
          <w:rFonts w:ascii="Arial" w:hAnsi="Arial"/>
          <w:b/>
          <w:i/>
        </w:rPr>
        <w:t>StateId</w:t>
      </w:r>
      <w:proofErr w:type="spellEnd"/>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48" w:name="_Toc20426129"/>
      <w:bookmarkStart w:id="1649" w:name="_Toc29321525"/>
      <w:bookmarkStart w:id="1650" w:name="_Toc36757314"/>
      <w:bookmarkStart w:id="1651" w:name="_Toc36836855"/>
      <w:bookmarkStart w:id="1652" w:name="_Toc36843832"/>
      <w:bookmarkStart w:id="1653" w:name="_Toc37068121"/>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w:t>
      </w:r>
      <w:bookmarkEnd w:id="1648"/>
      <w:r w:rsidRPr="00137994">
        <w:rPr>
          <w:rFonts w:ascii="Arial" w:hAnsi="Arial"/>
          <w:i/>
          <w:sz w:val="24"/>
        </w:rPr>
        <w:t>Common</w:t>
      </w:r>
      <w:bookmarkEnd w:id="1649"/>
      <w:bookmarkEnd w:id="1650"/>
      <w:bookmarkEnd w:id="1651"/>
      <w:bookmarkEnd w:id="1652"/>
      <w:bookmarkEnd w:id="1653"/>
      <w:proofErr w:type="spellEnd"/>
    </w:p>
    <w:p w14:paraId="64675CD8"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ConfigCommon</w:t>
      </w:r>
      <w:proofErr w:type="spellEnd"/>
      <w:r w:rsidRPr="00137994">
        <w:rPr>
          <w:i/>
        </w:rPr>
        <w:t xml:space="preserve">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TDD-UL-DL-</w:t>
      </w:r>
      <w:proofErr w:type="spellStart"/>
      <w:r w:rsidRPr="00137994">
        <w:rPr>
          <w:rFonts w:ascii="Arial" w:hAnsi="Arial"/>
          <w:b/>
          <w:i/>
        </w:rPr>
        <w:t>ConfigCommon</w:t>
      </w:r>
      <w:proofErr w:type="spellEnd"/>
      <w:r w:rsidRPr="00137994">
        <w:rPr>
          <w:rFonts w:ascii="Arial" w:hAnsi="Arial"/>
          <w:b/>
          <w:i/>
        </w:rPr>
        <w:t xml:space="preserve">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ConfigCommon</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17B12E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referenceSubcarrierSpacing</w:t>
            </w:r>
            <w:proofErr w:type="spellEnd"/>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w:t>
            </w:r>
            <w:proofErr w:type="spellStart"/>
            <w:r w:rsidRPr="00137994">
              <w:rPr>
                <w:rFonts w:ascii="Arial" w:eastAsia="MS Mincho" w:hAnsi="Arial"/>
                <w:b/>
                <w:i/>
                <w:sz w:val="18"/>
                <w:szCs w:val="22"/>
              </w:rPr>
              <w:t>TransmissionPeriodicity</w:t>
            </w:r>
            <w:proofErr w:type="spellEnd"/>
          </w:p>
          <w:p w14:paraId="55A50D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Periodicity of the DL-UL pattern,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w:t>
            </w:r>
            <w:proofErr w:type="spellStart"/>
            <w:r w:rsidRPr="00137994">
              <w:rPr>
                <w:rFonts w:ascii="Arial" w:eastAsia="MS Mincho" w:hAnsi="Arial"/>
                <w:i/>
                <w:sz w:val="18"/>
                <w:szCs w:val="22"/>
              </w:rPr>
              <w:t>TransmissionPeriodicity</w:t>
            </w:r>
            <w:proofErr w:type="spellEnd"/>
            <w:r w:rsidRPr="00137994">
              <w:rPr>
                <w:rFonts w:ascii="Arial" w:eastAsia="MS Mincho" w:hAnsi="Arial"/>
                <w:sz w:val="18"/>
                <w:szCs w:val="22"/>
              </w:rPr>
              <w:t xml:space="preserve"> (without suffix).</w:t>
            </w:r>
          </w:p>
        </w:tc>
      </w:tr>
      <w:tr w:rsidR="00137994" w:rsidRPr="00137994" w14:paraId="0E9FC14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nrofDownlinkSlots</w:t>
            </w:r>
            <w:proofErr w:type="spellEnd"/>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proofErr w:type="spellStart"/>
            <w:r w:rsidRPr="00137994">
              <w:rPr>
                <w:rFonts w:ascii="Arial" w:eastAsia="MS Mincho" w:hAnsi="Arial"/>
                <w:i/>
                <w:sz w:val="18"/>
                <w:szCs w:val="22"/>
              </w:rPr>
              <w:t>nrofDownlinkSlots</w:t>
            </w:r>
            <w:proofErr w:type="spellEnd"/>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nrofUplinkSlots</w:t>
            </w:r>
            <w:proofErr w:type="spellEnd"/>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proofErr w:type="spellStart"/>
            <w:r w:rsidRPr="00137994">
              <w:rPr>
                <w:rFonts w:ascii="Arial" w:eastAsia="MS Mincho" w:hAnsi="Arial"/>
                <w:i/>
                <w:sz w:val="18"/>
                <w:szCs w:val="22"/>
              </w:rPr>
              <w:t>nrofUplinkSlots</w:t>
            </w:r>
            <w:proofErr w:type="spellEnd"/>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54" w:name="_Toc29321526"/>
      <w:bookmarkStart w:id="1655" w:name="_Toc36757315"/>
      <w:bookmarkStart w:id="1656" w:name="_Toc36836856"/>
      <w:bookmarkStart w:id="1657" w:name="_Toc36843833"/>
      <w:bookmarkStart w:id="1658" w:name="_Toc37068122"/>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ConfigDedicated</w:t>
      </w:r>
      <w:bookmarkEnd w:id="1654"/>
      <w:bookmarkEnd w:id="1655"/>
      <w:bookmarkEnd w:id="1656"/>
      <w:bookmarkEnd w:id="1657"/>
      <w:bookmarkEnd w:id="1658"/>
      <w:proofErr w:type="spellEnd"/>
    </w:p>
    <w:p w14:paraId="36E46851"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ConfigDedicated</w:t>
      </w:r>
      <w:proofErr w:type="spellEnd"/>
      <w:r w:rsidRPr="00137994">
        <w:rPr>
          <w:i/>
        </w:rPr>
        <w:t xml:space="preserve">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TDD-UL-DL-</w:t>
      </w:r>
      <w:proofErr w:type="spellStart"/>
      <w:r w:rsidRPr="00137994">
        <w:rPr>
          <w:rFonts w:ascii="Arial" w:hAnsi="Arial"/>
          <w:b/>
          <w:i/>
        </w:rPr>
        <w:t>ConfigDedicated</w:t>
      </w:r>
      <w:proofErr w:type="spellEnd"/>
      <w:r w:rsidRPr="00137994">
        <w:rPr>
          <w:rFonts w:ascii="Arial" w:hAnsi="Arial"/>
          <w:b/>
          <w:i/>
        </w:rPr>
        <w:t xml:space="preserve">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ConfigDedicated</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02DBA5"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slotSpecificConfigurationsToAddModList</w:t>
            </w:r>
            <w:proofErr w:type="spellEnd"/>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see TS 38.213 [13], clause 11.1. </w:t>
            </w:r>
          </w:p>
        </w:tc>
      </w:tr>
    </w:tbl>
    <w:p w14:paraId="7BB0FA17" w14:textId="77777777" w:rsidR="00137994" w:rsidRPr="00137994" w:rsidRDefault="00137994" w:rsidP="00137994">
      <w:pPr>
        <w:spacing w:line="240" w:lineRule="auto"/>
        <w:rPr>
          <w:rFonts w:eastAsia="MS Mincho"/>
        </w:rPr>
      </w:pPr>
      <w:bookmarkStart w:id="1659"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007C5D">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007C5D">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with a limitation that effectively only flexible symbols can be overwritten in Rel-16.</w:t>
            </w:r>
          </w:p>
        </w:tc>
      </w:tr>
      <w:tr w:rsidR="00137994" w:rsidRPr="00137994" w14:paraId="4B5BB823" w14:textId="77777777" w:rsidTr="00007C5D">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slotSpecificConfigurationToreleaseList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release of a set of slot configuration previously add with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SlotConfig</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5D7B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slotIndex</w:t>
            </w:r>
            <w:proofErr w:type="spellEnd"/>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proofErr w:type="spellStart"/>
            <w:r w:rsidRPr="00137994">
              <w:rPr>
                <w:rFonts w:ascii="Arial" w:eastAsia="MS Mincho" w:hAnsi="Arial"/>
                <w:i/>
                <w:sz w:val="18"/>
                <w:szCs w:val="22"/>
              </w:rPr>
              <w:t>tdd</w:t>
            </w:r>
            <w:proofErr w:type="spellEnd"/>
            <w:r w:rsidRPr="00137994">
              <w:rPr>
                <w:rFonts w:ascii="Arial" w:eastAsia="MS Mincho" w:hAnsi="Arial"/>
                <w:i/>
                <w:sz w:val="18"/>
                <w:szCs w:val="22"/>
              </w:rPr>
              <w:t>-UL-DL-</w:t>
            </w:r>
            <w:proofErr w:type="spellStart"/>
            <w:r w:rsidRPr="00137994">
              <w:rPr>
                <w:rFonts w:ascii="Arial" w:eastAsia="MS Mincho" w:hAnsi="Arial"/>
                <w:i/>
                <w:sz w:val="18"/>
                <w:szCs w:val="22"/>
              </w:rPr>
              <w:t>configurationCommon</w:t>
            </w:r>
            <w:proofErr w:type="spellEnd"/>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007C5D">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007C5D">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w:t>
            </w:r>
            <w:proofErr w:type="spellStart"/>
            <w:r w:rsidRPr="00137994">
              <w:rPr>
                <w:rFonts w:ascii="Arial" w:eastAsia="MS Mincho" w:hAnsi="Arial"/>
                <w:sz w:val="18"/>
                <w:szCs w:val="22"/>
              </w:rPr>
              <w:t>SlotConfig</w:t>
            </w:r>
            <w:proofErr w:type="spellEnd"/>
            <w:r w:rsidRPr="00137994">
              <w:rPr>
                <w:rFonts w:ascii="Arial" w:eastAsia="MS Mincho" w:hAnsi="Arial"/>
                <w:sz w:val="18"/>
                <w:szCs w:val="22"/>
              </w:rPr>
              <w:t xml:space="preserve"> applicable for one serving cell.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60" w:name="_Toc20426130"/>
      <w:bookmarkStart w:id="1661" w:name="_Toc29321527"/>
      <w:bookmarkStart w:id="1662" w:name="_Toc36757316"/>
      <w:bookmarkStart w:id="1663" w:name="_Toc36836857"/>
      <w:bookmarkStart w:id="1664" w:name="_Toc36843834"/>
      <w:bookmarkStart w:id="1665" w:name="_Toc37068123"/>
      <w:bookmarkEnd w:id="1659"/>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660"/>
      <w:bookmarkEnd w:id="1661"/>
      <w:bookmarkEnd w:id="1662"/>
      <w:bookmarkEnd w:id="1663"/>
      <w:bookmarkEnd w:id="1664"/>
      <w:bookmarkEnd w:id="1665"/>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lastRenderedPageBreak/>
        <w:t>TrackingAreaCode</w:t>
      </w:r>
      <w:proofErr w:type="spellEnd"/>
      <w:r w:rsidRPr="00137994">
        <w:rPr>
          <w:rFonts w:ascii="Arial" w:hAnsi="Arial"/>
          <w:b/>
          <w:bCs/>
          <w:i/>
          <w:iCs/>
        </w:rPr>
        <w:t xml:space="preserv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66" w:name="_Toc20426131"/>
      <w:bookmarkStart w:id="1667" w:name="_Toc29321528"/>
      <w:bookmarkStart w:id="1668" w:name="_Toc36757317"/>
      <w:bookmarkStart w:id="1669" w:name="_Toc36836858"/>
      <w:bookmarkStart w:id="1670" w:name="_Toc36843835"/>
      <w:bookmarkStart w:id="1671"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666"/>
      <w:bookmarkEnd w:id="1667"/>
      <w:bookmarkEnd w:id="1668"/>
      <w:bookmarkEnd w:id="1669"/>
      <w:bookmarkEnd w:id="1670"/>
      <w:bookmarkEnd w:id="1671"/>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w:t>
      </w:r>
      <w:proofErr w:type="spellStart"/>
      <w:r w:rsidRPr="00137994">
        <w:t>Treselection</w:t>
      </w:r>
      <w:r w:rsidRPr="00137994">
        <w:rPr>
          <w:vertAlign w:val="subscript"/>
        </w:rPr>
        <w:t>RAT</w:t>
      </w:r>
      <w:proofErr w:type="spellEnd"/>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w:t>
      </w:r>
      <w:proofErr w:type="spellStart"/>
      <w:r w:rsidRPr="00137994">
        <w:rPr>
          <w:rFonts w:ascii="Arial" w:eastAsia="MS Mincho" w:hAnsi="Arial"/>
          <w:b/>
          <w:i/>
        </w:rPr>
        <w:t>Reselection</w:t>
      </w:r>
      <w:r w:rsidRPr="00137994">
        <w:rPr>
          <w:rFonts w:ascii="Arial" w:hAnsi="Arial"/>
          <w:b/>
        </w:rPr>
        <w:t>information</w:t>
      </w:r>
      <w:proofErr w:type="spellEnd"/>
      <w:r w:rsidRPr="00137994">
        <w:rPr>
          <w:rFonts w:ascii="Arial" w:hAnsi="Arial"/>
          <w:b/>
        </w:rPr>
        <w:t xml:space="preserve">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72" w:name="_Toc20426132"/>
      <w:bookmarkStart w:id="1673" w:name="_Toc29321529"/>
      <w:bookmarkStart w:id="1674" w:name="_Toc36757318"/>
      <w:bookmarkStart w:id="1675" w:name="_Toc36836859"/>
      <w:bookmarkStart w:id="1676" w:name="_Toc36843836"/>
      <w:bookmarkStart w:id="1677" w:name="_Toc37068125"/>
      <w:r w:rsidRPr="00137994">
        <w:rPr>
          <w:rFonts w:ascii="Arial" w:eastAsia="MS Mincho" w:hAnsi="Arial"/>
          <w:sz w:val="24"/>
        </w:rPr>
        <w:t>–</w:t>
      </w:r>
      <w:r w:rsidRPr="00137994">
        <w:rPr>
          <w:rFonts w:ascii="Arial" w:eastAsia="MS Mincho" w:hAnsi="Arial"/>
          <w:sz w:val="24"/>
        </w:rPr>
        <w:tab/>
      </w:r>
      <w:proofErr w:type="spellStart"/>
      <w:r w:rsidRPr="00137994">
        <w:rPr>
          <w:rFonts w:ascii="Arial" w:eastAsia="MS Mincho" w:hAnsi="Arial"/>
          <w:i/>
          <w:sz w:val="24"/>
        </w:rPr>
        <w:t>TimeToTrigger</w:t>
      </w:r>
      <w:bookmarkEnd w:id="1672"/>
      <w:bookmarkEnd w:id="1673"/>
      <w:bookmarkEnd w:id="1674"/>
      <w:bookmarkEnd w:id="1675"/>
      <w:bookmarkEnd w:id="1676"/>
      <w:bookmarkEnd w:id="1677"/>
      <w:proofErr w:type="spellEnd"/>
    </w:p>
    <w:p w14:paraId="5B90E043" w14:textId="77777777" w:rsidR="00137994" w:rsidRPr="00137994" w:rsidRDefault="00137994" w:rsidP="00137994">
      <w:pPr>
        <w:spacing w:line="240" w:lineRule="auto"/>
        <w:rPr>
          <w:rFonts w:eastAsia="MS Mincho"/>
        </w:rPr>
      </w:pPr>
      <w:r w:rsidRPr="00137994">
        <w:t xml:space="preserve">The IE </w:t>
      </w:r>
      <w:proofErr w:type="spellStart"/>
      <w:r w:rsidRPr="00137994">
        <w:rPr>
          <w:i/>
        </w:rPr>
        <w:t>TimeToTrigger</w:t>
      </w:r>
      <w:proofErr w:type="spellEnd"/>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w:t>
      </w:r>
      <w:proofErr w:type="spellStart"/>
      <w:r w:rsidRPr="00137994">
        <w:t>ms</w:t>
      </w:r>
      <w:proofErr w:type="spellEnd"/>
      <w:r w:rsidRPr="00137994">
        <w:t xml:space="preserve"> and behaviour as specified in 7.1.2 applies, value </w:t>
      </w:r>
      <w:r w:rsidRPr="00137994">
        <w:rPr>
          <w:i/>
        </w:rPr>
        <w:t>ms40</w:t>
      </w:r>
      <w:r w:rsidRPr="00137994">
        <w:t xml:space="preserve"> corresponds to 40 </w:t>
      </w:r>
      <w:proofErr w:type="spellStart"/>
      <w:r w:rsidRPr="00137994">
        <w:t>ms</w:t>
      </w:r>
      <w:proofErr w:type="spellEnd"/>
      <w:r w:rsidRPr="00137994">
        <w:t>, and so on.</w:t>
      </w:r>
    </w:p>
    <w:p w14:paraId="5FF85317"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TimeToTrigger</w:t>
      </w:r>
      <w:proofErr w:type="spellEnd"/>
      <w:r w:rsidRPr="00137994">
        <w:rPr>
          <w:rFonts w:ascii="Arial" w:hAnsi="Arial"/>
          <w:b/>
          <w:bCs/>
          <w:i/>
          <w:iCs/>
        </w:rPr>
        <w:t xml:space="preserve">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78" w:name="_Toc20426133"/>
      <w:bookmarkStart w:id="1679" w:name="_Toc29321530"/>
      <w:bookmarkStart w:id="1680" w:name="_Toc36757319"/>
      <w:bookmarkStart w:id="1681" w:name="_Toc36836860"/>
      <w:bookmarkStart w:id="1682" w:name="_Toc36843837"/>
      <w:bookmarkStart w:id="1683" w:name="_Toc37068126"/>
      <w:r w:rsidRPr="00137994">
        <w:rPr>
          <w:rFonts w:ascii="Arial" w:hAnsi="Arial"/>
          <w:i/>
          <w:sz w:val="24"/>
        </w:rPr>
        <w:lastRenderedPageBreak/>
        <w:t>–</w:t>
      </w:r>
      <w:r w:rsidRPr="00137994">
        <w:rPr>
          <w:rFonts w:ascii="Arial" w:hAnsi="Arial"/>
          <w:i/>
          <w:sz w:val="24"/>
        </w:rPr>
        <w:tab/>
        <w:t>UAC-</w:t>
      </w:r>
      <w:proofErr w:type="spellStart"/>
      <w:r w:rsidRPr="00137994">
        <w:rPr>
          <w:rFonts w:ascii="Arial" w:hAnsi="Arial"/>
          <w:i/>
          <w:sz w:val="24"/>
        </w:rPr>
        <w:t>BarringInfoSetIndex</w:t>
      </w:r>
      <w:bookmarkEnd w:id="1678"/>
      <w:bookmarkEnd w:id="1679"/>
      <w:bookmarkEnd w:id="1680"/>
      <w:bookmarkEnd w:id="1681"/>
      <w:bookmarkEnd w:id="1682"/>
      <w:bookmarkEnd w:id="1683"/>
      <w:proofErr w:type="spellEnd"/>
    </w:p>
    <w:p w14:paraId="4DFEB781"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BarringInfoSetIndex</w:t>
      </w:r>
      <w:proofErr w:type="spellEnd"/>
      <w:r w:rsidRPr="00137994">
        <w:t xml:space="preserve"> provides the index of the entry in </w:t>
      </w:r>
      <w:proofErr w:type="spellStart"/>
      <w:r w:rsidRPr="00137994">
        <w:rPr>
          <w:rFonts w:eastAsia="Calibri"/>
          <w:i/>
          <w:szCs w:val="22"/>
        </w:rPr>
        <w:t>uac-BarringInfoSetList</w:t>
      </w:r>
      <w:proofErr w:type="spellEnd"/>
      <w:r w:rsidRPr="00137994">
        <w:t xml:space="preserve">. </w:t>
      </w:r>
      <w:r w:rsidRPr="00137994">
        <w:rPr>
          <w:lang w:eastAsia="zh-CN"/>
        </w:rPr>
        <w:t>Value 1 corresponds to the first entry in</w:t>
      </w:r>
      <w:r w:rsidRPr="00137994">
        <w:rPr>
          <w:rFonts w:eastAsia="Calibri"/>
          <w:i/>
          <w:szCs w:val="22"/>
        </w:rPr>
        <w:t xml:space="preserve">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lang w:eastAsia="zh-CN"/>
        </w:rPr>
        <w:t>value 2 corresponds to the second entry in this list</w:t>
      </w:r>
      <w:r w:rsidRPr="00137994">
        <w:rPr>
          <w:rFonts w:eastAsia="Calibri"/>
          <w:szCs w:val="22"/>
        </w:rPr>
        <w:t xml:space="preserve"> and so on. An index value referring to an entry not included in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BarringInfoSetIndex</w:t>
      </w:r>
      <w:proofErr w:type="spellEnd"/>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84" w:name="_Toc20426134"/>
      <w:bookmarkStart w:id="1685" w:name="_Toc29321531"/>
      <w:bookmarkStart w:id="1686" w:name="_Toc36757320"/>
      <w:bookmarkStart w:id="1687" w:name="_Toc36836861"/>
      <w:bookmarkStart w:id="1688" w:name="_Toc36843838"/>
      <w:bookmarkStart w:id="1689" w:name="_Toc37068127"/>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BarringInfoSetList</w:t>
      </w:r>
      <w:bookmarkEnd w:id="1684"/>
      <w:bookmarkEnd w:id="1685"/>
      <w:bookmarkEnd w:id="1686"/>
      <w:bookmarkEnd w:id="1687"/>
      <w:bookmarkEnd w:id="1688"/>
      <w:bookmarkEnd w:id="1689"/>
      <w:proofErr w:type="spellEnd"/>
    </w:p>
    <w:p w14:paraId="73CB0593"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BarringInfoSetList</w:t>
      </w:r>
      <w:proofErr w:type="spellEnd"/>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BarringInfoSetList</w:t>
      </w:r>
      <w:proofErr w:type="spellEnd"/>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007C5D">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w:t>
            </w:r>
            <w:proofErr w:type="spellStart"/>
            <w:r w:rsidRPr="00137994">
              <w:rPr>
                <w:rFonts w:ascii="Arial" w:hAnsi="Arial"/>
                <w:b/>
                <w:bCs/>
                <w:i/>
                <w:iCs/>
                <w:sz w:val="18"/>
              </w:rPr>
              <w:t>BarringInfoSetList</w:t>
            </w:r>
            <w:proofErr w:type="spellEnd"/>
            <w:r w:rsidRPr="00137994">
              <w:rPr>
                <w:rFonts w:ascii="Arial" w:hAnsi="Arial"/>
                <w:b/>
                <w:sz w:val="18"/>
              </w:rPr>
              <w:t xml:space="preserve"> field descriptions</w:t>
            </w:r>
          </w:p>
        </w:tc>
      </w:tr>
      <w:tr w:rsidR="00137994" w:rsidRPr="00137994" w14:paraId="327CDF36" w14:textId="77777777" w:rsidTr="00007C5D">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uac-BarringInfoSetList</w:t>
            </w:r>
            <w:proofErr w:type="spellEnd"/>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particular set by </w:t>
            </w:r>
            <w:proofErr w:type="spellStart"/>
            <w:r w:rsidRPr="00137994">
              <w:rPr>
                <w:rFonts w:ascii="Arial" w:eastAsia="Calibri" w:hAnsi="Arial"/>
                <w:i/>
                <w:sz w:val="18"/>
                <w:szCs w:val="22"/>
              </w:rPr>
              <w:t>uac-barringInfoSetIndex</w:t>
            </w:r>
            <w:proofErr w:type="spellEnd"/>
            <w:r w:rsidRPr="00137994">
              <w:rPr>
                <w:rFonts w:ascii="Arial" w:eastAsia="Calibri" w:hAnsi="Arial"/>
                <w:sz w:val="18"/>
                <w:szCs w:val="22"/>
              </w:rPr>
              <w:t xml:space="preserve">. Association of an access category with an index that has no corresponding entry in the </w:t>
            </w:r>
            <w:proofErr w:type="spellStart"/>
            <w:r w:rsidRPr="00137994">
              <w:rPr>
                <w:rFonts w:ascii="Arial" w:eastAsia="Calibri" w:hAnsi="Arial"/>
                <w:i/>
                <w:sz w:val="18"/>
                <w:szCs w:val="22"/>
              </w:rPr>
              <w:t>uac-BarringInfoSetList</w:t>
            </w:r>
            <w:proofErr w:type="spellEnd"/>
            <w:r w:rsidRPr="00137994">
              <w:rPr>
                <w:rFonts w:ascii="Arial" w:eastAsia="Calibri" w:hAnsi="Arial"/>
                <w:sz w:val="18"/>
                <w:szCs w:val="22"/>
              </w:rPr>
              <w:t xml:space="preserve"> is valid configuration and indicates no barring.</w:t>
            </w:r>
          </w:p>
        </w:tc>
      </w:tr>
      <w:tr w:rsidR="00137994" w:rsidRPr="00137994" w14:paraId="57378C61" w14:textId="77777777" w:rsidTr="00007C5D">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uac-BarringForAccessIdentity</w:t>
            </w:r>
            <w:proofErr w:type="spellEnd"/>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007C5D">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uac-BarringFactor</w:t>
            </w:r>
            <w:proofErr w:type="spellEnd"/>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007C5D">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uac-BarringTime</w:t>
            </w:r>
            <w:proofErr w:type="spellEnd"/>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90" w:name="_Toc20426135"/>
      <w:bookmarkStart w:id="1691" w:name="_Toc29321532"/>
      <w:bookmarkStart w:id="1692" w:name="_Toc36757321"/>
      <w:bookmarkStart w:id="1693" w:name="_Toc36836862"/>
      <w:bookmarkStart w:id="1694" w:name="_Toc36843839"/>
      <w:bookmarkStart w:id="1695" w:name="_Toc37068128"/>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BarringPerCatList</w:t>
      </w:r>
      <w:bookmarkEnd w:id="1690"/>
      <w:bookmarkEnd w:id="1691"/>
      <w:bookmarkEnd w:id="1692"/>
      <w:bookmarkEnd w:id="1693"/>
      <w:bookmarkEnd w:id="1694"/>
      <w:bookmarkEnd w:id="1695"/>
      <w:proofErr w:type="spellEnd"/>
    </w:p>
    <w:p w14:paraId="1C612587"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BarringPerCatList</w:t>
      </w:r>
      <w:proofErr w:type="spellEnd"/>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BarringPerCatList</w:t>
      </w:r>
      <w:proofErr w:type="spellEnd"/>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007C5D">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BarringPerCatList</w:t>
            </w:r>
            <w:proofErr w:type="spellEnd"/>
            <w:r w:rsidRPr="00137994">
              <w:rPr>
                <w:rFonts w:ascii="Arial" w:hAnsi="Arial"/>
                <w:b/>
                <w:sz w:val="18"/>
              </w:rPr>
              <w:t xml:space="preserve"> field descriptions</w:t>
            </w:r>
          </w:p>
        </w:tc>
      </w:tr>
      <w:tr w:rsidR="00137994" w:rsidRPr="00137994" w14:paraId="40E0C39E" w14:textId="77777777" w:rsidTr="00007C5D">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accessCategory</w:t>
            </w:r>
            <w:proofErr w:type="spellEnd"/>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696" w:name="_Toc20426136"/>
      <w:bookmarkStart w:id="1697" w:name="_Toc29321533"/>
      <w:bookmarkStart w:id="1698" w:name="_Toc36757322"/>
      <w:bookmarkStart w:id="1699" w:name="_Toc36836863"/>
      <w:bookmarkStart w:id="1700" w:name="_Toc36843840"/>
      <w:bookmarkStart w:id="1701" w:name="_Toc37068129"/>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BarringPerPLMN</w:t>
      </w:r>
      <w:proofErr w:type="spellEnd"/>
      <w:r w:rsidRPr="00137994">
        <w:rPr>
          <w:rFonts w:ascii="Arial" w:hAnsi="Arial"/>
          <w:i/>
          <w:sz w:val="24"/>
        </w:rPr>
        <w:t>-List</w:t>
      </w:r>
      <w:bookmarkEnd w:id="1696"/>
      <w:bookmarkEnd w:id="1697"/>
      <w:bookmarkEnd w:id="1698"/>
      <w:bookmarkEnd w:id="1699"/>
      <w:bookmarkEnd w:id="1700"/>
      <w:bookmarkEnd w:id="1701"/>
    </w:p>
    <w:p w14:paraId="38FF1AC4"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BarringPerPLMN</w:t>
      </w:r>
      <w:proofErr w:type="spellEnd"/>
      <w:r w:rsidRPr="00137994">
        <w:rPr>
          <w:i/>
        </w:rPr>
        <w:t>-List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w:t>
      </w:r>
      <w:proofErr w:type="spellStart"/>
      <w:r w:rsidRPr="00137994">
        <w:rPr>
          <w:rFonts w:ascii="Arial" w:hAnsi="Arial"/>
          <w:b/>
          <w:bCs/>
          <w:i/>
          <w:iCs/>
        </w:rPr>
        <w:t>BarringPerPLMN</w:t>
      </w:r>
      <w:proofErr w:type="spellEnd"/>
      <w:r w:rsidRPr="00137994">
        <w:rPr>
          <w:rFonts w:ascii="Arial" w:hAnsi="Arial"/>
          <w:b/>
          <w:bCs/>
          <w:i/>
          <w:iCs/>
        </w:rPr>
        <w:t>-List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BarringPerPLMN</w:t>
            </w:r>
            <w:proofErr w:type="spellEnd"/>
            <w:r w:rsidRPr="00137994">
              <w:rPr>
                <w:rFonts w:ascii="Arial" w:hAnsi="Arial"/>
                <w:b/>
                <w:bCs/>
                <w:i/>
                <w:iCs/>
                <w:sz w:val="18"/>
              </w:rPr>
              <w:t>-List</w:t>
            </w:r>
            <w:r w:rsidRPr="00137994">
              <w:rPr>
                <w:rFonts w:ascii="Arial" w:hAnsi="Arial"/>
                <w:b/>
                <w:sz w:val="18"/>
              </w:rPr>
              <w:t xml:space="preserve"> field descriptions</w:t>
            </w:r>
          </w:p>
        </w:tc>
      </w:tr>
      <w:tr w:rsidR="00137994" w:rsidRPr="00137994" w14:paraId="599BDE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uac-ACBarringListType</w:t>
            </w:r>
            <w:proofErr w:type="spellEnd"/>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plmn-IdentityIndex</w:t>
            </w:r>
            <w:proofErr w:type="spellEnd"/>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proofErr w:type="spellStart"/>
            <w:r w:rsidRPr="00137994">
              <w:rPr>
                <w:rFonts w:ascii="Arial" w:eastAsia="Calibri" w:hAnsi="Arial"/>
                <w:i/>
                <w:sz w:val="18"/>
                <w:szCs w:val="22"/>
              </w:rPr>
              <w:t>plmn-IdentityList</w:t>
            </w:r>
            <w:proofErr w:type="spellEnd"/>
            <w:r w:rsidRPr="00137994">
              <w:rPr>
                <w:rFonts w:ascii="Arial" w:eastAsia="Calibri" w:hAnsi="Arial"/>
                <w:sz w:val="18"/>
                <w:szCs w:val="22"/>
              </w:rPr>
              <w:t xml:space="preserve"> and </w:t>
            </w:r>
            <w:proofErr w:type="spellStart"/>
            <w:r w:rsidRPr="00137994">
              <w:rPr>
                <w:rFonts w:ascii="Arial" w:eastAsia="Calibri" w:hAnsi="Arial"/>
                <w:i/>
                <w:iCs/>
                <w:sz w:val="18"/>
                <w:szCs w:val="22"/>
              </w:rPr>
              <w:t>npn-IdentityInfoList</w:t>
            </w:r>
            <w:proofErr w:type="spellEnd"/>
            <w:r w:rsidRPr="00137994">
              <w:rPr>
                <w:rFonts w:ascii="Arial" w:eastAsia="Calibri" w:hAnsi="Arial"/>
                <w:i/>
                <w:iCs/>
                <w:sz w:val="18"/>
                <w:szCs w:val="22"/>
              </w:rPr>
              <w:t xml:space="preserve">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702" w:name="_Hlk514922673"/>
    </w:p>
    <w:p w14:paraId="1070C99F" w14:textId="77777777" w:rsidR="00137994" w:rsidRPr="00137994" w:rsidRDefault="00137994" w:rsidP="00137994">
      <w:pPr>
        <w:keepLines/>
        <w:spacing w:line="240" w:lineRule="auto"/>
        <w:ind w:left="1135" w:hanging="851"/>
      </w:pPr>
      <w:bookmarkStart w:id="1703" w:name="_Toc20426137"/>
      <w:bookmarkStart w:id="1704"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05" w:name="_Toc36757323"/>
      <w:bookmarkStart w:id="1706" w:name="_Toc36836864"/>
      <w:bookmarkStart w:id="1707" w:name="_Toc36843841"/>
      <w:bookmarkStart w:id="1708"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w:t>
      </w:r>
      <w:proofErr w:type="spellStart"/>
      <w:r w:rsidRPr="00137994">
        <w:rPr>
          <w:rFonts w:ascii="Arial" w:eastAsia="SimSun" w:hAnsi="Arial"/>
          <w:i/>
          <w:sz w:val="24"/>
        </w:rPr>
        <w:t>TimersAndConstants</w:t>
      </w:r>
      <w:bookmarkEnd w:id="1703"/>
      <w:bookmarkEnd w:id="1704"/>
      <w:bookmarkEnd w:id="1705"/>
      <w:bookmarkEnd w:id="1706"/>
      <w:bookmarkEnd w:id="1707"/>
      <w:bookmarkEnd w:id="1708"/>
      <w:proofErr w:type="spellEnd"/>
    </w:p>
    <w:p w14:paraId="4EFA94A9" w14:textId="77777777" w:rsidR="00137994" w:rsidRPr="00137994" w:rsidRDefault="00137994" w:rsidP="00137994">
      <w:pPr>
        <w:spacing w:line="240" w:lineRule="auto"/>
      </w:pPr>
      <w:r w:rsidRPr="00137994">
        <w:t>The IE UE-</w:t>
      </w:r>
      <w:proofErr w:type="spellStart"/>
      <w:r w:rsidRPr="00137994">
        <w:t>TimersAndConstants</w:t>
      </w:r>
      <w:proofErr w:type="spellEnd"/>
      <w:r w:rsidRPr="00137994">
        <w:t xml:space="preserve">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w:t>
      </w:r>
      <w:proofErr w:type="spellStart"/>
      <w:r w:rsidRPr="00137994">
        <w:rPr>
          <w:rFonts w:ascii="Arial" w:hAnsi="Arial"/>
          <w:b/>
          <w:bCs/>
          <w:i/>
          <w:iCs/>
        </w:rPr>
        <w:t>TimersAndConstants</w:t>
      </w:r>
      <w:proofErr w:type="spellEnd"/>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09" w:name="_Toc36757324"/>
      <w:bookmarkStart w:id="1710" w:name="_Toc36836865"/>
      <w:bookmarkStart w:id="1711" w:name="_Toc36843842"/>
      <w:bookmarkStart w:id="1712" w:name="_Toc37068131"/>
      <w:r w:rsidRPr="00137994">
        <w:rPr>
          <w:rFonts w:ascii="Arial" w:hAnsi="Arial"/>
          <w:sz w:val="24"/>
        </w:rPr>
        <w:t>–</w:t>
      </w:r>
      <w:r w:rsidRPr="00137994">
        <w:rPr>
          <w:rFonts w:ascii="Arial" w:hAnsi="Arial"/>
          <w:sz w:val="24"/>
        </w:rPr>
        <w:tab/>
      </w:r>
      <w:r w:rsidRPr="00137994">
        <w:rPr>
          <w:rFonts w:ascii="Arial" w:hAnsi="Arial"/>
          <w:i/>
          <w:sz w:val="24"/>
        </w:rPr>
        <w:t>UL-</w:t>
      </w:r>
      <w:proofErr w:type="spellStart"/>
      <w:r w:rsidRPr="00137994">
        <w:rPr>
          <w:rFonts w:ascii="Arial" w:hAnsi="Arial"/>
          <w:i/>
          <w:sz w:val="24"/>
        </w:rPr>
        <w:t>DelayValueConfig</w:t>
      </w:r>
      <w:bookmarkEnd w:id="1709"/>
      <w:bookmarkEnd w:id="1710"/>
      <w:bookmarkEnd w:id="1711"/>
      <w:bookmarkEnd w:id="1712"/>
      <w:proofErr w:type="spellEnd"/>
    </w:p>
    <w:p w14:paraId="210C0CF4" w14:textId="77777777" w:rsidR="00137994" w:rsidRPr="00137994" w:rsidRDefault="00137994" w:rsidP="00137994">
      <w:pPr>
        <w:spacing w:line="240" w:lineRule="auto"/>
      </w:pPr>
      <w:bookmarkStart w:id="1713" w:name="_Hlk26885691"/>
      <w:r w:rsidRPr="00137994">
        <w:t xml:space="preserve">The IE </w:t>
      </w:r>
      <w:r w:rsidRPr="00137994">
        <w:rPr>
          <w:i/>
        </w:rPr>
        <w:t>UL-</w:t>
      </w:r>
      <w:proofErr w:type="spellStart"/>
      <w:r w:rsidRPr="00137994">
        <w:rPr>
          <w:i/>
        </w:rPr>
        <w:t>DelayValueConfig</w:t>
      </w:r>
      <w:proofErr w:type="spellEnd"/>
      <w:r w:rsidRPr="00137994">
        <w:t xml:space="preserve"> IE specifies the configuration of the UL PDCP Packet Delay value per DRB measurement specified in TS 38.314 [53].</w:t>
      </w:r>
    </w:p>
    <w:bookmarkEnd w:id="1713"/>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w:t>
      </w:r>
      <w:proofErr w:type="spellStart"/>
      <w:r w:rsidRPr="00137994">
        <w:rPr>
          <w:rFonts w:ascii="Arial" w:hAnsi="Arial"/>
          <w:b/>
          <w:bCs/>
          <w:i/>
          <w:iCs/>
        </w:rPr>
        <w:t>DelayValueConfig</w:t>
      </w:r>
      <w:proofErr w:type="spellEnd"/>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007C5D">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w:t>
            </w:r>
            <w:proofErr w:type="spellStart"/>
            <w:r w:rsidRPr="00137994">
              <w:rPr>
                <w:rFonts w:ascii="Arial" w:hAnsi="Arial"/>
                <w:b/>
                <w:i/>
                <w:sz w:val="18"/>
                <w:lang w:eastAsia="en-GB"/>
              </w:rPr>
              <w:t>DelayValueConfig</w:t>
            </w:r>
            <w:proofErr w:type="spellEnd"/>
            <w:r w:rsidRPr="00137994">
              <w:rPr>
                <w:rFonts w:ascii="Arial" w:hAnsi="Arial"/>
                <w:b/>
                <w:sz w:val="18"/>
                <w:lang w:eastAsia="en-GB"/>
              </w:rPr>
              <w:t xml:space="preserve"> field descriptions</w:t>
            </w:r>
          </w:p>
        </w:tc>
      </w:tr>
      <w:tr w:rsidR="00137994" w:rsidRPr="00137994" w14:paraId="41F4BC4D" w14:textId="77777777" w:rsidTr="00007C5D">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w:t>
            </w:r>
            <w:proofErr w:type="spellStart"/>
            <w:r w:rsidRPr="00137994">
              <w:rPr>
                <w:rFonts w:ascii="Arial" w:hAnsi="Arial"/>
                <w:b/>
                <w:i/>
                <w:sz w:val="18"/>
                <w:lang w:eastAsia="en-GB"/>
              </w:rPr>
              <w:t>DRBlist</w:t>
            </w:r>
            <w:proofErr w:type="spellEnd"/>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714" w:name="_Toc36757325"/>
      <w:bookmarkStart w:id="1715" w:name="_Toc36836866"/>
      <w:bookmarkStart w:id="1716" w:name="_Toc36843843"/>
      <w:bookmarkStart w:id="1717" w:name="_Toc37068132"/>
      <w:r w:rsidRPr="00137994">
        <w:rPr>
          <w:rFonts w:ascii="Arial" w:hAnsi="Arial"/>
          <w:sz w:val="24"/>
        </w:rPr>
        <w:t>–</w:t>
      </w:r>
      <w:r w:rsidRPr="00137994">
        <w:rPr>
          <w:rFonts w:ascii="Arial" w:hAnsi="Arial"/>
          <w:sz w:val="24"/>
        </w:rPr>
        <w:tab/>
      </w:r>
      <w:proofErr w:type="spellStart"/>
      <w:r w:rsidRPr="00137994">
        <w:rPr>
          <w:rFonts w:ascii="Arial" w:hAnsi="Arial"/>
          <w:i/>
          <w:iCs/>
          <w:sz w:val="24"/>
          <w:lang w:eastAsia="x-none"/>
        </w:rPr>
        <w:t>UplinkCancellation</w:t>
      </w:r>
      <w:bookmarkEnd w:id="1714"/>
      <w:bookmarkEnd w:id="1715"/>
      <w:bookmarkEnd w:id="1716"/>
      <w:bookmarkEnd w:id="1717"/>
      <w:proofErr w:type="spellEnd"/>
    </w:p>
    <w:p w14:paraId="6B9387D1" w14:textId="77777777" w:rsidR="00137994" w:rsidRPr="00137994" w:rsidRDefault="00137994" w:rsidP="00137994">
      <w:pPr>
        <w:spacing w:line="240" w:lineRule="auto"/>
      </w:pPr>
      <w:r w:rsidRPr="00137994">
        <w:t xml:space="preserve">The IE </w:t>
      </w:r>
      <w:proofErr w:type="spellStart"/>
      <w:r w:rsidRPr="00137994">
        <w:rPr>
          <w:i/>
        </w:rPr>
        <w:t>UplinkCancellation</w:t>
      </w:r>
      <w:proofErr w:type="spellEnd"/>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UplinkCancellation</w:t>
      </w:r>
      <w:proofErr w:type="spellEnd"/>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proofErr w:type="spellStart"/>
            <w:r w:rsidRPr="00137994">
              <w:rPr>
                <w:rFonts w:ascii="Arial" w:hAnsi="Arial"/>
                <w:b/>
                <w:i/>
                <w:iCs/>
                <w:sz w:val="18"/>
                <w:lang w:eastAsia="x-none"/>
              </w:rPr>
              <w:t>UplinkCancellation</w:t>
            </w:r>
            <w:proofErr w:type="spellEnd"/>
            <w:r w:rsidRPr="00137994">
              <w:rPr>
                <w:rFonts w:ascii="Arial" w:hAnsi="Arial"/>
                <w:b/>
                <w:sz w:val="18"/>
              </w:rPr>
              <w:t xml:space="preserve"> field descriptions</w:t>
            </w:r>
          </w:p>
        </w:tc>
      </w:tr>
      <w:tr w:rsidR="00137994" w:rsidRPr="00137994" w14:paraId="5B6BA196" w14:textId="77777777" w:rsidTr="00007C5D">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ConfigurationPerServingCell</w:t>
            </w:r>
            <w:proofErr w:type="spellEnd"/>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w:t>
            </w:r>
            <w:proofErr w:type="spellStart"/>
            <w:r w:rsidRPr="00137994">
              <w:rPr>
                <w:rFonts w:ascii="Arial" w:hAnsi="Arial"/>
                <w:i/>
                <w:iCs/>
                <w:sz w:val="18"/>
                <w:lang w:eastAsia="x-none"/>
              </w:rPr>
              <w:t>PaylaodSize</w:t>
            </w:r>
            <w:proofErr w:type="spellEnd"/>
            <w:r w:rsidRPr="00137994">
              <w:rPr>
                <w:rFonts w:ascii="Arial" w:hAnsi="Arial"/>
                <w:sz w:val="18"/>
              </w:rPr>
              <w:t xml:space="preserve"> bit CI values inside the DCI payload (see TS 38.213 [13], clause 11.5).</w:t>
            </w:r>
          </w:p>
        </w:tc>
      </w:tr>
      <w:tr w:rsidR="00137994" w:rsidRPr="00137994" w14:paraId="1F2E37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w:t>
            </w:r>
            <w:proofErr w:type="spellStart"/>
            <w:r w:rsidRPr="00137994">
              <w:rPr>
                <w:rFonts w:ascii="Arial" w:hAnsi="Arial"/>
                <w:b/>
                <w:bCs/>
                <w:i/>
                <w:iCs/>
                <w:sz w:val="18"/>
                <w:lang w:eastAsia="x-none"/>
              </w:rPr>
              <w:t>PayloadSizeForCI</w:t>
            </w:r>
            <w:proofErr w:type="spellEnd"/>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w:t>
            </w:r>
            <w:proofErr w:type="spellStart"/>
            <w:r w:rsidRPr="00137994">
              <w:rPr>
                <w:rFonts w:ascii="Arial" w:hAnsi="Arial"/>
                <w:b/>
                <w:i/>
                <w:iCs/>
                <w:sz w:val="18"/>
                <w:lang w:eastAsia="x-none"/>
              </w:rPr>
              <w:t>ConfigurationPerServingCell</w:t>
            </w:r>
            <w:proofErr w:type="spellEnd"/>
            <w:r w:rsidRPr="00137994">
              <w:rPr>
                <w:rFonts w:ascii="Arial" w:hAnsi="Arial"/>
                <w:b/>
                <w:sz w:val="18"/>
              </w:rPr>
              <w:t xml:space="preserve"> field descriptions</w:t>
            </w:r>
          </w:p>
        </w:tc>
      </w:tr>
      <w:tr w:rsidR="00137994" w:rsidRPr="00137994" w14:paraId="7C10C529" w14:textId="77777777" w:rsidTr="00007C5D">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PayloadSize</w:t>
            </w:r>
            <w:proofErr w:type="spellEnd"/>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field size for each UL cancelation indicator of this serving cell (</w:t>
            </w:r>
            <w:proofErr w:type="spellStart"/>
            <w:r w:rsidRPr="00137994">
              <w:rPr>
                <w:rFonts w:ascii="Arial" w:hAnsi="Arial"/>
                <w:sz w:val="18"/>
              </w:rPr>
              <w:t>servingCellId</w:t>
            </w:r>
            <w:proofErr w:type="spellEnd"/>
            <w:r w:rsidRPr="00137994">
              <w:rPr>
                <w:rFonts w:ascii="Arial" w:hAnsi="Arial"/>
                <w:sz w:val="18"/>
              </w:rPr>
              <w:t xml:space="preserve">)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w:t>
            </w:r>
            <w:proofErr w:type="spellStart"/>
            <w:r w:rsidRPr="00137994">
              <w:rPr>
                <w:rFonts w:ascii="Arial" w:hAnsi="Arial"/>
                <w:i/>
                <w:iCs/>
                <w:sz w:val="18"/>
                <w:lang w:eastAsia="x-none"/>
              </w:rPr>
              <w:t>PayloadSize</w:t>
            </w:r>
            <w:proofErr w:type="spellEnd"/>
            <w:r w:rsidRPr="00137994">
              <w:rPr>
                <w:rFonts w:ascii="Arial" w:hAnsi="Arial"/>
                <w:sz w:val="18"/>
              </w:rPr>
              <w:t>.</w:t>
            </w:r>
          </w:p>
        </w:tc>
      </w:tr>
      <w:tr w:rsidR="00137994" w:rsidRPr="00137994" w14:paraId="639A1ED8" w14:textId="77777777" w:rsidTr="00007C5D">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frequencyRegionForCI</w:t>
            </w:r>
            <w:proofErr w:type="spellEnd"/>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proofErr w:type="spellStart"/>
            <w:r w:rsidRPr="00137994">
              <w:rPr>
                <w:rFonts w:ascii="Arial" w:hAnsi="Arial"/>
                <w:i/>
                <w:iCs/>
                <w:sz w:val="18"/>
                <w:lang w:eastAsia="x-none"/>
              </w:rPr>
              <w:t>locationAndBandwidth</w:t>
            </w:r>
            <w:proofErr w:type="spellEnd"/>
            <w:r w:rsidRPr="00137994">
              <w:rPr>
                <w:rFonts w:ascii="Arial" w:hAnsi="Arial"/>
                <w:sz w:val="18"/>
              </w:rPr>
              <w:t>.</w:t>
            </w:r>
          </w:p>
        </w:tc>
      </w:tr>
      <w:tr w:rsidR="00137994" w:rsidRPr="00137994" w14:paraId="39CE20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w:t>
            </w:r>
            <w:proofErr w:type="spellEnd"/>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SUL of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0099134E" w14:textId="77777777" w:rsidTr="00007C5D">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positionInDCI-ForSUL</w:t>
            </w:r>
            <w:proofErr w:type="spellEnd"/>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373C0B03" w14:textId="77777777" w:rsidTr="00007C5D">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timeDurationForCI</w:t>
            </w:r>
            <w:proofErr w:type="spellEnd"/>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proofErr w:type="spellStart"/>
            <w:r w:rsidRPr="00137994">
              <w:rPr>
                <w:rFonts w:ascii="Arial" w:hAnsi="Arial"/>
                <w:i/>
                <w:iCs/>
                <w:sz w:val="18"/>
                <w:lang w:eastAsia="x-none"/>
              </w:rPr>
              <w:t>timeDurationForCI</w:t>
            </w:r>
            <w:proofErr w:type="spellEnd"/>
            <w:r w:rsidRPr="00137994">
              <w:rPr>
                <w:rFonts w:ascii="Arial" w:hAnsi="Arial"/>
                <w:sz w:val="18"/>
              </w:rPr>
              <w:t>.</w:t>
            </w:r>
          </w:p>
        </w:tc>
      </w:tr>
      <w:tr w:rsidR="00137994" w:rsidRPr="00137994" w14:paraId="06BE1FA4" w14:textId="77777777" w:rsidTr="00007C5D">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timeFrequencyRegion</w:t>
            </w:r>
            <w:proofErr w:type="spellEnd"/>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time and </w:t>
            </w:r>
            <w:proofErr w:type="spellStart"/>
            <w:r w:rsidRPr="00137994">
              <w:rPr>
                <w:rFonts w:ascii="Arial" w:hAnsi="Arial"/>
                <w:sz w:val="18"/>
              </w:rPr>
              <w:t>frequeny</w:t>
            </w:r>
            <w:proofErr w:type="spellEnd"/>
            <w:r w:rsidRPr="00137994">
              <w:rPr>
                <w:rFonts w:ascii="Arial" w:hAnsi="Arial"/>
                <w:sz w:val="18"/>
              </w:rPr>
              <w:t xml:space="preserve"> region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r w:rsidR="00137994" w:rsidRPr="00137994" w14:paraId="3777BD5B" w14:textId="77777777" w:rsidTr="00007C5D">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proofErr w:type="spellStart"/>
            <w:r w:rsidRPr="00137994">
              <w:rPr>
                <w:rFonts w:ascii="Arial" w:hAnsi="Arial"/>
                <w:b/>
                <w:bCs/>
                <w:i/>
                <w:iCs/>
                <w:sz w:val="18"/>
                <w:lang w:eastAsia="x-none"/>
              </w:rPr>
              <w:t>timeGranularityForCI</w:t>
            </w:r>
            <w:proofErr w:type="spellEnd"/>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007C5D">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proofErr w:type="spellStart"/>
            <w:r w:rsidRPr="00137994">
              <w:rPr>
                <w:rFonts w:ascii="Arial"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18" w:name="_Toc20426138"/>
      <w:bookmarkStart w:id="1719" w:name="_Toc29321535"/>
      <w:bookmarkStart w:id="1720" w:name="_Toc36757326"/>
      <w:bookmarkStart w:id="1721" w:name="_Toc36836867"/>
      <w:bookmarkStart w:id="1722" w:name="_Toc36843844"/>
      <w:bookmarkStart w:id="1723" w:name="_Toc37068133"/>
      <w:r w:rsidRPr="00137994">
        <w:rPr>
          <w:rFonts w:ascii="Arial" w:hAnsi="Arial"/>
          <w:i/>
          <w:sz w:val="24"/>
        </w:rPr>
        <w:t>–</w:t>
      </w:r>
      <w:r w:rsidRPr="00137994">
        <w:rPr>
          <w:rFonts w:ascii="Arial" w:hAnsi="Arial"/>
          <w:i/>
          <w:sz w:val="24"/>
        </w:rPr>
        <w:tab/>
      </w:r>
      <w:proofErr w:type="spellStart"/>
      <w:r w:rsidRPr="00137994">
        <w:rPr>
          <w:rFonts w:ascii="Arial" w:hAnsi="Arial"/>
          <w:i/>
          <w:sz w:val="24"/>
        </w:rPr>
        <w:t>UplinkConfigCommon</w:t>
      </w:r>
      <w:bookmarkEnd w:id="1718"/>
      <w:bookmarkEnd w:id="1719"/>
      <w:bookmarkEnd w:id="1720"/>
      <w:bookmarkEnd w:id="1721"/>
      <w:bookmarkEnd w:id="1722"/>
      <w:bookmarkEnd w:id="1723"/>
      <w:proofErr w:type="spellEnd"/>
    </w:p>
    <w:p w14:paraId="38C865FE" w14:textId="77777777" w:rsidR="00137994" w:rsidRPr="00137994" w:rsidRDefault="00137994" w:rsidP="00137994">
      <w:pPr>
        <w:spacing w:line="240" w:lineRule="auto"/>
      </w:pPr>
      <w:r w:rsidRPr="00137994">
        <w:t xml:space="preserve">The IE </w:t>
      </w:r>
      <w:proofErr w:type="spellStart"/>
      <w:r w:rsidRPr="00137994">
        <w:rPr>
          <w:i/>
        </w:rPr>
        <w:t>UplinkConfigCommon</w:t>
      </w:r>
      <w:proofErr w:type="spellEnd"/>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w:t>
      </w:r>
      <w:proofErr w:type="spellEnd"/>
      <w:r w:rsidRPr="00137994">
        <w:rPr>
          <w:rFonts w:ascii="Arial" w:hAnsi="Arial"/>
          <w:b/>
          <w:bCs/>
          <w:i/>
          <w:iCs/>
        </w:rPr>
        <w:t xml:space="preserve">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007C5D">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w:t>
            </w:r>
            <w:proofErr w:type="spellEnd"/>
            <w:r w:rsidRPr="00137994">
              <w:rPr>
                <w:rFonts w:ascii="Arial" w:hAnsi="Arial"/>
                <w:b/>
                <w:sz w:val="18"/>
              </w:rPr>
              <w:t xml:space="preserve"> field descriptions</w:t>
            </w:r>
          </w:p>
        </w:tc>
      </w:tr>
      <w:tr w:rsidR="00137994" w:rsidRPr="00137994" w14:paraId="66CC2C3D" w14:textId="77777777" w:rsidTr="00007C5D">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frequencyInfoUL</w:t>
            </w:r>
            <w:proofErr w:type="spellEnd"/>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007C5D">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initialUplinkBWP</w:t>
            </w:r>
            <w:proofErr w:type="spellEnd"/>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and </w:t>
            </w:r>
            <w:proofErr w:type="spellStart"/>
            <w:r w:rsidRPr="00137994">
              <w:rPr>
                <w:rFonts w:ascii="Arial" w:hAnsi="Arial"/>
                <w:sz w:val="18"/>
              </w:rPr>
              <w:t>SCell</w:t>
            </w:r>
            <w:proofErr w:type="spellEnd"/>
            <w:r w:rsidRPr="00137994">
              <w:rPr>
                <w:rFonts w:ascii="Arial" w:hAnsi="Arial"/>
                <w:sz w:val="18"/>
              </w:rPr>
              <w:t xml:space="preserve">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007C5D">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007C5D">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InterFreqHOAndServCellAdd</w:t>
            </w:r>
            <w:proofErr w:type="spellEnd"/>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w:t>
            </w:r>
            <w:proofErr w:type="spellStart"/>
            <w:r w:rsidRPr="00137994">
              <w:rPr>
                <w:rFonts w:ascii="Arial" w:hAnsi="Arial"/>
                <w:sz w:val="18"/>
              </w:rPr>
              <w:t>PSCell</w:t>
            </w:r>
            <w:proofErr w:type="spellEnd"/>
            <w:r w:rsidRPr="00137994">
              <w:rPr>
                <w:rFonts w:ascii="Arial" w:hAnsi="Arial"/>
                <w:sz w:val="18"/>
              </w:rPr>
              <w:t>/</w:t>
            </w:r>
            <w:proofErr w:type="spellStart"/>
            <w:r w:rsidRPr="00137994">
              <w:rPr>
                <w:rFonts w:ascii="Arial" w:hAnsi="Arial"/>
                <w:sz w:val="18"/>
              </w:rPr>
              <w:t>SCell</w:t>
            </w:r>
            <w:proofErr w:type="spellEnd"/>
            <w:r w:rsidRPr="00137994">
              <w:rPr>
                <w:rFonts w:ascii="Arial" w:hAnsi="Arial"/>
                <w:sz w:val="18"/>
              </w:rPr>
              <w:t>) addition. Otherwise, the field is optionally present, Need M.</w:t>
            </w:r>
          </w:p>
        </w:tc>
      </w:tr>
      <w:tr w:rsidR="00137994" w:rsidRPr="00137994" w14:paraId="1A1D861A" w14:textId="77777777" w:rsidTr="00007C5D">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ServCellAdd</w:t>
            </w:r>
            <w:proofErr w:type="spellEnd"/>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upon serving cell addition (for </w:t>
            </w:r>
            <w:proofErr w:type="spellStart"/>
            <w:r w:rsidRPr="00137994">
              <w:rPr>
                <w:rFonts w:ascii="Arial" w:hAnsi="Arial"/>
                <w:sz w:val="18"/>
              </w:rPr>
              <w:t>PSCell</w:t>
            </w:r>
            <w:proofErr w:type="spellEnd"/>
            <w:r w:rsidRPr="00137994">
              <w:rPr>
                <w:rFonts w:ascii="Arial" w:hAnsi="Arial"/>
                <w:sz w:val="18"/>
              </w:rPr>
              <w:t xml:space="preserve"> and </w:t>
            </w:r>
            <w:proofErr w:type="spellStart"/>
            <w:r w:rsidRPr="00137994">
              <w:rPr>
                <w:rFonts w:ascii="Arial" w:hAnsi="Arial"/>
                <w:sz w:val="18"/>
              </w:rPr>
              <w:t>SCell</w:t>
            </w:r>
            <w:proofErr w:type="spellEnd"/>
            <w:r w:rsidRPr="00137994">
              <w:rPr>
                <w:rFonts w:ascii="Arial" w:hAnsi="Arial"/>
                <w:sz w:val="18"/>
              </w:rPr>
              <w:t>) and upon handover from E-UTRA to NR. It is optionally present, Need M otherwise.</w:t>
            </w:r>
          </w:p>
        </w:tc>
      </w:tr>
      <w:bookmarkEnd w:id="1702"/>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24" w:name="_Toc20426139"/>
      <w:bookmarkStart w:id="1725" w:name="_Toc29321536"/>
      <w:bookmarkStart w:id="1726" w:name="_Toc36757327"/>
      <w:bookmarkStart w:id="1727" w:name="_Toc36836868"/>
      <w:bookmarkStart w:id="1728" w:name="_Toc36843845"/>
      <w:bookmarkStart w:id="1729" w:name="_Toc37068134"/>
      <w:r w:rsidRPr="00137994">
        <w:rPr>
          <w:rFonts w:ascii="Arial" w:hAnsi="Arial"/>
          <w:sz w:val="24"/>
        </w:rPr>
        <w:t>–</w:t>
      </w:r>
      <w:r w:rsidRPr="00137994">
        <w:rPr>
          <w:rFonts w:ascii="Arial" w:hAnsi="Arial"/>
          <w:sz w:val="24"/>
        </w:rPr>
        <w:tab/>
      </w:r>
      <w:proofErr w:type="spellStart"/>
      <w:r w:rsidRPr="00137994">
        <w:rPr>
          <w:rFonts w:ascii="Arial" w:hAnsi="Arial"/>
          <w:i/>
          <w:sz w:val="24"/>
        </w:rPr>
        <w:t>UplinkConfigCommonSIB</w:t>
      </w:r>
      <w:bookmarkEnd w:id="1724"/>
      <w:bookmarkEnd w:id="1725"/>
      <w:bookmarkEnd w:id="1726"/>
      <w:bookmarkEnd w:id="1727"/>
      <w:bookmarkEnd w:id="1728"/>
      <w:bookmarkEnd w:id="1729"/>
      <w:proofErr w:type="spellEnd"/>
    </w:p>
    <w:p w14:paraId="0DF559E5" w14:textId="77777777" w:rsidR="00137994" w:rsidRPr="00137994" w:rsidRDefault="00137994" w:rsidP="00137994">
      <w:pPr>
        <w:spacing w:line="240" w:lineRule="auto"/>
      </w:pPr>
      <w:r w:rsidRPr="00137994">
        <w:t xml:space="preserve">The IE </w:t>
      </w:r>
      <w:proofErr w:type="spellStart"/>
      <w:r w:rsidRPr="00137994">
        <w:rPr>
          <w:i/>
        </w:rPr>
        <w:t>UplinkConfigCommonSIB</w:t>
      </w:r>
      <w:proofErr w:type="spellEnd"/>
      <w:r w:rsidRPr="00137994">
        <w:rPr>
          <w:i/>
        </w:rPr>
        <w:t xml:space="preserve">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UplinkConfigCommonSIB</w:t>
      </w:r>
      <w:proofErr w:type="spellEnd"/>
      <w:r w:rsidRPr="00137994">
        <w:rPr>
          <w:rFonts w:ascii="Arial" w:hAnsi="Arial"/>
          <w:b/>
          <w:bCs/>
          <w:i/>
          <w:iCs/>
        </w:rPr>
        <w:t xml:space="preserve">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007C5D">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UplinkConfigCommonSIB</w:t>
            </w:r>
            <w:proofErr w:type="spellEnd"/>
            <w:r w:rsidRPr="00137994">
              <w:rPr>
                <w:rFonts w:ascii="Arial" w:hAnsi="Arial"/>
                <w:b/>
                <w:sz w:val="18"/>
              </w:rPr>
              <w:t xml:space="preserve"> field descriptions</w:t>
            </w:r>
          </w:p>
        </w:tc>
      </w:tr>
      <w:tr w:rsidR="00137994" w:rsidRPr="00137994" w14:paraId="5531D5E1" w14:textId="77777777" w:rsidTr="00007C5D">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frequencyInfoUL</w:t>
            </w:r>
            <w:proofErr w:type="spellEnd"/>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007C5D">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InitialUplinkBWP</w:t>
            </w:r>
            <w:proofErr w:type="spellEnd"/>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30" w:name="_Toc20426140"/>
      <w:bookmarkStart w:id="1731" w:name="_Toc29321537"/>
      <w:bookmarkStart w:id="1732" w:name="_Toc36757328"/>
      <w:bookmarkStart w:id="1733" w:name="_Toc36836869"/>
      <w:bookmarkStart w:id="1734" w:name="_Toc36843846"/>
      <w:bookmarkStart w:id="1735" w:name="_Toc37068135"/>
      <w:r w:rsidRPr="00137994">
        <w:rPr>
          <w:rFonts w:ascii="Arial" w:eastAsia="SimSun" w:hAnsi="Arial"/>
          <w:sz w:val="24"/>
        </w:rPr>
        <w:lastRenderedPageBreak/>
        <w:t>–</w:t>
      </w:r>
      <w:r w:rsidRPr="00137994">
        <w:rPr>
          <w:rFonts w:ascii="Arial" w:eastAsia="SimSun" w:hAnsi="Arial"/>
          <w:sz w:val="24"/>
        </w:rPr>
        <w:tab/>
      </w:r>
      <w:proofErr w:type="spellStart"/>
      <w:r w:rsidRPr="00137994">
        <w:rPr>
          <w:rFonts w:ascii="Arial" w:eastAsia="SimSun" w:hAnsi="Arial"/>
          <w:i/>
          <w:sz w:val="24"/>
        </w:rPr>
        <w:t>UplinkTxDirectCurrentList</w:t>
      </w:r>
      <w:bookmarkEnd w:id="1730"/>
      <w:bookmarkEnd w:id="1731"/>
      <w:bookmarkEnd w:id="1732"/>
      <w:bookmarkEnd w:id="1733"/>
      <w:bookmarkEnd w:id="1734"/>
      <w:bookmarkEnd w:id="1735"/>
      <w:proofErr w:type="spellEnd"/>
    </w:p>
    <w:p w14:paraId="1F1099CE" w14:textId="77777777" w:rsidR="00137994" w:rsidRPr="00137994" w:rsidRDefault="00137994" w:rsidP="00137994">
      <w:pPr>
        <w:spacing w:line="240" w:lineRule="auto"/>
        <w:rPr>
          <w:rFonts w:eastAsia="SimSun"/>
        </w:rPr>
      </w:pPr>
      <w:r w:rsidRPr="00137994">
        <w:rPr>
          <w:rFonts w:eastAsia="SimSun"/>
        </w:rPr>
        <w:t xml:space="preserve">The IE </w:t>
      </w:r>
      <w:proofErr w:type="spellStart"/>
      <w:r w:rsidRPr="00137994">
        <w:rPr>
          <w:rFonts w:eastAsia="SimSun"/>
          <w:i/>
        </w:rPr>
        <w:t>UplinkTxDirectCurrentList</w:t>
      </w:r>
      <w:proofErr w:type="spellEnd"/>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proofErr w:type="spellStart"/>
      <w:r w:rsidRPr="00137994">
        <w:rPr>
          <w:rFonts w:ascii="Arial" w:eastAsia="SimSun" w:hAnsi="Arial"/>
          <w:b/>
          <w:i/>
        </w:rPr>
        <w:t>UplinkTxDirectCurrentList</w:t>
      </w:r>
      <w:proofErr w:type="spellEnd"/>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007C5D">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t>UplinkTxDirectCurrentBWP</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C8E0322" w14:textId="77777777" w:rsidTr="00007C5D">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bwp</w:t>
            </w:r>
            <w:proofErr w:type="spellEnd"/>
            <w:r w:rsidRPr="00137994">
              <w:rPr>
                <w:rFonts w:ascii="Arial" w:eastAsia="SimSun" w:hAnsi="Arial"/>
                <w:b/>
                <w:i/>
                <w:sz w:val="18"/>
                <w:szCs w:val="22"/>
              </w:rPr>
              <w:t>-Id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007C5D">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007C5D">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txDirectCurrentLocation</w:t>
            </w:r>
            <w:proofErr w:type="spellEnd"/>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736"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007C5D">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lastRenderedPageBreak/>
              <w:t>UplinkTxDirectCurrentCell</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1C0568A" w14:textId="77777777" w:rsidTr="00007C5D">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servCellIndex</w:t>
            </w:r>
            <w:proofErr w:type="spellEnd"/>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proofErr w:type="spellStart"/>
            <w:r w:rsidRPr="00137994">
              <w:rPr>
                <w:rFonts w:ascii="Arial" w:eastAsia="SimSun" w:hAnsi="Arial"/>
                <w:i/>
                <w:sz w:val="18"/>
              </w:rPr>
              <w:t>uplinkDirectCurrentBWP</w:t>
            </w:r>
            <w:proofErr w:type="spellEnd"/>
            <w:r w:rsidRPr="00137994">
              <w:rPr>
                <w:rFonts w:ascii="Arial" w:eastAsia="SimSun" w:hAnsi="Arial"/>
                <w:sz w:val="18"/>
                <w:szCs w:val="22"/>
              </w:rPr>
              <w:t>.</w:t>
            </w:r>
          </w:p>
        </w:tc>
      </w:tr>
      <w:tr w:rsidR="00137994" w:rsidRPr="00137994" w14:paraId="1EB9D24B" w14:textId="77777777" w:rsidTr="00007C5D">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007C5D">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r w:rsidRPr="00137994">
              <w:rPr>
                <w:rFonts w:ascii="Arial" w:eastAsia="SimSun" w:hAnsi="Arial"/>
                <w:b/>
                <w:i/>
                <w:sz w:val="18"/>
                <w:szCs w:val="22"/>
              </w:rPr>
              <w:t>-SUL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37" w:name="_Toc20426141"/>
      <w:bookmarkStart w:id="1738" w:name="_Toc29321538"/>
      <w:bookmarkStart w:id="1739" w:name="_Toc36757329"/>
      <w:bookmarkStart w:id="1740" w:name="_Toc36836870"/>
      <w:bookmarkStart w:id="1741" w:name="_Toc36843847"/>
      <w:bookmarkStart w:id="1742" w:name="_Toc37068136"/>
      <w:bookmarkEnd w:id="1736"/>
      <w:r w:rsidRPr="00137994">
        <w:rPr>
          <w:rFonts w:ascii="Arial" w:hAnsi="Arial"/>
          <w:sz w:val="24"/>
        </w:rPr>
        <w:t>–</w:t>
      </w:r>
      <w:r w:rsidRPr="00137994">
        <w:rPr>
          <w:rFonts w:ascii="Arial" w:hAnsi="Arial"/>
          <w:sz w:val="24"/>
        </w:rPr>
        <w:tab/>
      </w:r>
      <w:r w:rsidRPr="00137994">
        <w:rPr>
          <w:rFonts w:ascii="Arial" w:hAnsi="Arial"/>
          <w:i/>
          <w:sz w:val="24"/>
        </w:rPr>
        <w:t>ZP-CSI-RS-Resource</w:t>
      </w:r>
      <w:bookmarkEnd w:id="1737"/>
      <w:bookmarkEnd w:id="1738"/>
      <w:bookmarkEnd w:id="1739"/>
      <w:bookmarkEnd w:id="1740"/>
      <w:bookmarkEnd w:id="1741"/>
      <w:bookmarkEnd w:id="1742"/>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proofErr w:type="spellStart"/>
            <w:r w:rsidRPr="00137994">
              <w:rPr>
                <w:rFonts w:ascii="Arial" w:hAnsi="Arial"/>
                <w:sz w:val="18"/>
                <w:szCs w:val="22"/>
              </w:rPr>
              <w:t>etwork</w:t>
            </w:r>
            <w:proofErr w:type="spellEnd"/>
            <w:r w:rsidRPr="00137994">
              <w:rPr>
                <w:rFonts w:ascii="Arial" w:hAnsi="Arial"/>
                <w:sz w:val="18"/>
                <w:szCs w:val="22"/>
              </w:rPr>
              <w:t xml:space="preserve">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resourceMapping</w:t>
            </w:r>
            <w:proofErr w:type="spellEnd"/>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w:t>
            </w:r>
            <w:proofErr w:type="spellEnd"/>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007C5D">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007C5D">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43" w:name="_Toc20426142"/>
      <w:bookmarkStart w:id="1744" w:name="_Toc29321539"/>
      <w:bookmarkStart w:id="1745" w:name="_Toc36757330"/>
      <w:bookmarkStart w:id="1746" w:name="_Toc36836871"/>
      <w:bookmarkStart w:id="1747" w:name="_Toc36843848"/>
      <w:bookmarkStart w:id="1748" w:name="_Toc37068137"/>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w:t>
      </w:r>
      <w:bookmarkEnd w:id="1743"/>
      <w:bookmarkEnd w:id="1744"/>
      <w:bookmarkEnd w:id="1745"/>
      <w:bookmarkEnd w:id="1746"/>
      <w:bookmarkEnd w:id="1747"/>
      <w:bookmarkEnd w:id="1748"/>
      <w:proofErr w:type="spellEnd"/>
    </w:p>
    <w:p w14:paraId="16C5507C"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w:t>
      </w:r>
      <w:proofErr w:type="spellEnd"/>
      <w:r w:rsidRPr="00137994">
        <w:t xml:space="preserve"> refers to a set of </w:t>
      </w:r>
      <w:r w:rsidRPr="00137994">
        <w:rPr>
          <w:i/>
        </w:rPr>
        <w:t>ZP-CSI-RS-Resources</w:t>
      </w:r>
      <w:r w:rsidRPr="00137994">
        <w:t xml:space="preserve"> using their </w:t>
      </w:r>
      <w:r w:rsidRPr="00137994">
        <w:rPr>
          <w:i/>
        </w:rPr>
        <w:t>ZP-CSI-RS-</w:t>
      </w:r>
      <w:proofErr w:type="spellStart"/>
      <w:r w:rsidRPr="00137994">
        <w:rPr>
          <w:i/>
        </w:rPr>
        <w:t>ResourceId</w:t>
      </w:r>
      <w:r w:rsidRPr="00137994">
        <w:t>s</w:t>
      </w:r>
      <w:proofErr w:type="spellEnd"/>
      <w:r w:rsidRPr="00137994">
        <w:t>.</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w:t>
      </w:r>
      <w:proofErr w:type="spellEnd"/>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ZP-CSI-RS-</w:t>
            </w:r>
            <w:proofErr w:type="spellStart"/>
            <w:r w:rsidRPr="00137994">
              <w:rPr>
                <w:rFonts w:ascii="Arial" w:hAnsi="Arial"/>
                <w:b/>
                <w:i/>
                <w:sz w:val="18"/>
                <w:szCs w:val="22"/>
              </w:rPr>
              <w:t>ResourceSet</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1839C7C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ResourceIdList</w:t>
            </w:r>
            <w:proofErr w:type="spellEnd"/>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w:t>
            </w:r>
            <w:proofErr w:type="spellStart"/>
            <w:r w:rsidRPr="00137994">
              <w:rPr>
                <w:rFonts w:ascii="Arial" w:hAnsi="Arial"/>
                <w:i/>
                <w:sz w:val="18"/>
                <w:szCs w:val="22"/>
              </w:rPr>
              <w:t>ResourceId</w:t>
            </w:r>
            <w:proofErr w:type="spellEnd"/>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49" w:name="_Toc20426143"/>
      <w:bookmarkStart w:id="1750" w:name="_Toc29321540"/>
      <w:bookmarkStart w:id="1751" w:name="_Toc36757331"/>
      <w:bookmarkStart w:id="1752" w:name="_Toc36836872"/>
      <w:bookmarkStart w:id="1753" w:name="_Toc36843849"/>
      <w:bookmarkStart w:id="1754" w:name="_Toc37068138"/>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ResourceSetId</w:t>
      </w:r>
      <w:bookmarkEnd w:id="1749"/>
      <w:bookmarkEnd w:id="1750"/>
      <w:bookmarkEnd w:id="1751"/>
      <w:bookmarkEnd w:id="1752"/>
      <w:bookmarkEnd w:id="1753"/>
      <w:bookmarkEnd w:id="1754"/>
      <w:proofErr w:type="spellEnd"/>
    </w:p>
    <w:p w14:paraId="127102E8"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ResourceSetId</w:t>
      </w:r>
      <w:proofErr w:type="spellEnd"/>
      <w:r w:rsidRPr="00137994">
        <w:t xml:space="preserve"> identifies a </w:t>
      </w:r>
      <w:r w:rsidRPr="00137994">
        <w:rPr>
          <w:i/>
        </w:rPr>
        <w:t>ZP-CSI-RS-</w:t>
      </w:r>
      <w:proofErr w:type="spellStart"/>
      <w:r w:rsidRPr="00137994">
        <w:rPr>
          <w:i/>
        </w:rPr>
        <w:t>ResourceSet</w:t>
      </w:r>
      <w:proofErr w:type="spellEnd"/>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ResourceSetId</w:t>
      </w:r>
      <w:proofErr w:type="spellEnd"/>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755" w:name="_Toc20426210"/>
      <w:bookmarkStart w:id="1756" w:name="_Toc29321607"/>
      <w:bookmarkStart w:id="1757" w:name="_Toc36757449"/>
      <w:bookmarkStart w:id="1758" w:name="_Toc36836990"/>
      <w:bookmarkStart w:id="1759" w:name="_Toc36843967"/>
      <w:bookmarkStart w:id="1760" w:name="_Toc37068256"/>
      <w:r w:rsidRPr="00326D17">
        <w:rPr>
          <w:rFonts w:ascii="Arial" w:hAnsi="Arial"/>
          <w:sz w:val="28"/>
        </w:rPr>
        <w:t>–</w:t>
      </w:r>
      <w:r w:rsidRPr="00326D17">
        <w:rPr>
          <w:rFonts w:ascii="Arial" w:hAnsi="Arial"/>
          <w:sz w:val="28"/>
        </w:rPr>
        <w:tab/>
        <w:t>Multiplicity and type constraint definitions</w:t>
      </w:r>
      <w:bookmarkEnd w:id="1755"/>
      <w:bookmarkEnd w:id="1756"/>
      <w:bookmarkEnd w:id="1757"/>
      <w:bookmarkEnd w:id="1758"/>
      <w:bookmarkEnd w:id="1759"/>
      <w:bookmarkEnd w:id="1760"/>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61" w:name="OLE_LINK21"/>
      <w:bookmarkStart w:id="1762" w:name="OLE_LINK22"/>
      <w:r w:rsidRPr="00326D17">
        <w:rPr>
          <w:rFonts w:ascii="Courier New" w:hAnsi="Courier New"/>
          <w:noProof/>
          <w:sz w:val="16"/>
          <w:lang w:eastAsia="en-GB"/>
        </w:rPr>
        <w:t>maxLogMeasReport-r16                    INTEGER ::= 520     -- Maximum number of entries for logged measurements</w:t>
      </w:r>
    </w:p>
    <w:bookmarkEnd w:id="1761"/>
    <w:bookmarkEnd w:id="1762"/>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63"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763"/>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64"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764"/>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5" w:author="109ebPreOnline1" w:date="2020-04-23T21:12:00Z"/>
          <w:rFonts w:ascii="Courier New" w:hAnsi="Courier New"/>
          <w:noProof/>
          <w:sz w:val="16"/>
          <w:lang w:eastAsia="en-GB"/>
        </w:rPr>
      </w:pPr>
      <w:ins w:id="1766"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767"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768"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769"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770" w:author="109ebPreOnline1" w:date="2020-04-23T21:12:00Z">
        <w:r w:rsidRPr="00326D17" w:rsidDel="00D313A2">
          <w:rPr>
            <w:rFonts w:ascii="Courier New" w:hAnsi="Courier New"/>
            <w:noProof/>
            <w:sz w:val="16"/>
            <w:lang w:eastAsia="en-GB"/>
          </w:rPr>
          <w:delText xml:space="preserve">ffsValue </w:delText>
        </w:r>
      </w:del>
      <w:ins w:id="1771"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772"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maxNrofPUCCH-ResourcesPerGroup-r16      INTEGER ::= ffsValue -- Maximum number of PUCCH resources in a PUCCH group.</w:t>
      </w:r>
    </w:p>
    <w:p w14:paraId="1D3537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maxNrofPUCCH-ResourcesPerGroup-1-r16    INTEGER ::= ffsValue -- Maximum number of PUCCH resources in a PUCCH group minus 1.</w:t>
      </w:r>
    </w:p>
    <w:p w14:paraId="1D959E9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maxNrofServingCells-r16                 INTEGER ::= ffsValue -- Maximum number of serving cells in simultaneousTCI-UpdateList.</w:t>
      </w:r>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73" w:name="_Hlk514841633"/>
      <w:r w:rsidRPr="00326D17">
        <w:rPr>
          <w:rFonts w:ascii="Courier New" w:hAnsi="Courier New"/>
          <w:noProof/>
          <w:sz w:val="16"/>
          <w:lang w:eastAsia="en-GB"/>
        </w:rPr>
        <w:t>maxNrofQFIs                             INTEGER ::= 64</w:t>
      </w:r>
    </w:p>
    <w:bookmarkEnd w:id="1773"/>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74" w:name="_Hlk776458"/>
      <w:r w:rsidRPr="00326D17">
        <w:rPr>
          <w:rFonts w:ascii="Courier New" w:hAnsi="Courier New"/>
          <w:noProof/>
          <w:sz w:val="16"/>
          <w:lang w:eastAsia="en-GB"/>
        </w:rPr>
        <w:t>maxSIB                                  INTEGER::= 32       -- Maximum number of SIBs</w:t>
      </w:r>
    </w:p>
    <w:bookmarkEnd w:id="1774"/>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75"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775"/>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maxNrofServingCellsTCI-r16              INTEGER ::= ffsValue    --</w:t>
      </w:r>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CDAD9" w14:textId="77777777" w:rsidR="005361B0" w:rsidRDefault="005361B0">
      <w:pPr>
        <w:spacing w:after="0" w:line="240" w:lineRule="auto"/>
      </w:pPr>
      <w:r>
        <w:separator/>
      </w:r>
    </w:p>
  </w:endnote>
  <w:endnote w:type="continuationSeparator" w:id="0">
    <w:p w14:paraId="67680E9F" w14:textId="77777777" w:rsidR="005361B0" w:rsidRDefault="0053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CB443C" w:rsidRDefault="00774B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652D" w14:textId="77777777" w:rsidR="005361B0" w:rsidRDefault="005361B0">
      <w:pPr>
        <w:spacing w:after="0" w:line="240" w:lineRule="auto"/>
      </w:pPr>
      <w:r>
        <w:separator/>
      </w:r>
    </w:p>
  </w:footnote>
  <w:footnote w:type="continuationSeparator" w:id="0">
    <w:p w14:paraId="549E76BA" w14:textId="77777777" w:rsidR="005361B0" w:rsidRDefault="00536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CB443C" w:rsidRDefault="00CB443C">
    <w:pPr>
      <w:framePr w:h="284" w:hRule="exact" w:wrap="around" w:vAnchor="text" w:hAnchor="margin" w:xAlign="right" w:y="1"/>
      <w:rPr>
        <w:rFonts w:ascii="Arial" w:hAnsi="Arial" w:cs="Arial"/>
        <w:b/>
        <w:sz w:val="18"/>
        <w:szCs w:val="18"/>
      </w:rPr>
    </w:pPr>
  </w:p>
  <w:p w14:paraId="28CC8AE5" w14:textId="77777777" w:rsidR="00CB443C" w:rsidRDefault="00774B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49F94E3B" w14:textId="77777777" w:rsidR="00CB443C" w:rsidRDefault="00CB443C">
    <w:pPr>
      <w:framePr w:h="284" w:hRule="exact" w:wrap="around" w:vAnchor="text" w:hAnchor="margin" w:y="7"/>
      <w:rPr>
        <w:rFonts w:ascii="Arial" w:hAnsi="Arial" w:cs="Arial"/>
        <w:b/>
        <w:sz w:val="18"/>
        <w:szCs w:val="18"/>
      </w:rPr>
    </w:pPr>
  </w:p>
  <w:p w14:paraId="7C3AFB81" w14:textId="77777777" w:rsidR="00CB443C" w:rsidRDefault="00CB443C">
    <w:pPr>
      <w:pStyle w:val="Header"/>
    </w:pPr>
  </w:p>
  <w:p w14:paraId="7DCF8E67" w14:textId="77777777" w:rsidR="00CB443C" w:rsidRDefault="00CB4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6"/>
  </w:num>
  <w:num w:numId="2">
    <w:abstractNumId w:val="8"/>
  </w:num>
  <w:num w:numId="3">
    <w:abstractNumId w:val="1"/>
  </w:num>
  <w:num w:numId="4">
    <w:abstractNumId w:val="11"/>
  </w:num>
  <w:num w:numId="5">
    <w:abstractNumId w:val="3"/>
  </w:num>
  <w:num w:numId="6">
    <w:abstractNumId w:val="10"/>
  </w:num>
  <w:num w:numId="7">
    <w:abstractNumId w:val="7"/>
  </w:num>
  <w:num w:numId="8">
    <w:abstractNumId w:val="2"/>
  </w:num>
  <w:num w:numId="9">
    <w:abstractNumId w:val="0"/>
  </w:num>
  <w:num w:numId="10">
    <w:abstractNumId w:val="4"/>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eAfterOnline1">
    <w15:presenceInfo w15:providerId="None" w15:userId="109beAfterOnline1"/>
  </w15:person>
  <w15:person w15:author="109ebPreOnline1">
    <w15:presenceInfo w15:providerId="None" w15:userId="109ebPreOnlin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FA7"/>
    <w:rsid w:val="001231DA"/>
    <w:rsid w:val="00123472"/>
    <w:rsid w:val="00123AFB"/>
    <w:rsid w:val="00123E0B"/>
    <w:rsid w:val="00124159"/>
    <w:rsid w:val="0012563B"/>
    <w:rsid w:val="0012638D"/>
    <w:rsid w:val="00126517"/>
    <w:rsid w:val="00126575"/>
    <w:rsid w:val="001265CD"/>
    <w:rsid w:val="0012677F"/>
    <w:rsid w:val="001267FC"/>
    <w:rsid w:val="00126900"/>
    <w:rsid w:val="00126B77"/>
    <w:rsid w:val="00126F27"/>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4AC"/>
    <w:rsid w:val="001364C9"/>
    <w:rsid w:val="001369AB"/>
    <w:rsid w:val="00136C92"/>
    <w:rsid w:val="00136D43"/>
    <w:rsid w:val="001373DF"/>
    <w:rsid w:val="001374E8"/>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3ED"/>
    <w:rsid w:val="002515B1"/>
    <w:rsid w:val="002519BD"/>
    <w:rsid w:val="00251D93"/>
    <w:rsid w:val="002523B0"/>
    <w:rsid w:val="002527AD"/>
    <w:rsid w:val="00252976"/>
    <w:rsid w:val="0025298A"/>
    <w:rsid w:val="00252A82"/>
    <w:rsid w:val="00252E18"/>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7CD"/>
    <w:rsid w:val="002B4F26"/>
    <w:rsid w:val="002B5283"/>
    <w:rsid w:val="002B5453"/>
    <w:rsid w:val="002B557C"/>
    <w:rsid w:val="002B5741"/>
    <w:rsid w:val="002B58E1"/>
    <w:rsid w:val="002B5FEA"/>
    <w:rsid w:val="002B6672"/>
    <w:rsid w:val="002B6E9C"/>
    <w:rsid w:val="002B733D"/>
    <w:rsid w:val="002B79AC"/>
    <w:rsid w:val="002B7E39"/>
    <w:rsid w:val="002C000D"/>
    <w:rsid w:val="002C083B"/>
    <w:rsid w:val="002C0DD0"/>
    <w:rsid w:val="002C148B"/>
    <w:rsid w:val="002C18F2"/>
    <w:rsid w:val="002C1F80"/>
    <w:rsid w:val="002C2A0A"/>
    <w:rsid w:val="002C305C"/>
    <w:rsid w:val="002C338F"/>
    <w:rsid w:val="002C3A6F"/>
    <w:rsid w:val="002C3DEE"/>
    <w:rsid w:val="002C3ECF"/>
    <w:rsid w:val="002C3FFE"/>
    <w:rsid w:val="002C4096"/>
    <w:rsid w:val="002C47BA"/>
    <w:rsid w:val="002C48ED"/>
    <w:rsid w:val="002C5569"/>
    <w:rsid w:val="002C5C28"/>
    <w:rsid w:val="002C5D28"/>
    <w:rsid w:val="002C6342"/>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A71"/>
    <w:rsid w:val="00320E84"/>
    <w:rsid w:val="003211B4"/>
    <w:rsid w:val="00321594"/>
    <w:rsid w:val="00321A22"/>
    <w:rsid w:val="00321A36"/>
    <w:rsid w:val="00321D6A"/>
    <w:rsid w:val="00321E23"/>
    <w:rsid w:val="0032285F"/>
    <w:rsid w:val="00322BB6"/>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2F9"/>
    <w:rsid w:val="00521795"/>
    <w:rsid w:val="00521979"/>
    <w:rsid w:val="00521B34"/>
    <w:rsid w:val="00521BB2"/>
    <w:rsid w:val="00521E39"/>
    <w:rsid w:val="0052237C"/>
    <w:rsid w:val="00522FA4"/>
    <w:rsid w:val="00523700"/>
    <w:rsid w:val="00523792"/>
    <w:rsid w:val="0052398F"/>
    <w:rsid w:val="00523D7C"/>
    <w:rsid w:val="005241ED"/>
    <w:rsid w:val="0052427F"/>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F07"/>
    <w:rsid w:val="005C200F"/>
    <w:rsid w:val="005C21BD"/>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E8"/>
    <w:rsid w:val="00673B49"/>
    <w:rsid w:val="00673BED"/>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EDE"/>
    <w:rsid w:val="00785F2B"/>
    <w:rsid w:val="00785F3C"/>
    <w:rsid w:val="00787577"/>
    <w:rsid w:val="0078768C"/>
    <w:rsid w:val="007879FF"/>
    <w:rsid w:val="00787B40"/>
    <w:rsid w:val="00787B7C"/>
    <w:rsid w:val="00790E5C"/>
    <w:rsid w:val="00790EC8"/>
    <w:rsid w:val="00790FBB"/>
    <w:rsid w:val="00791242"/>
    <w:rsid w:val="007912AB"/>
    <w:rsid w:val="00792342"/>
    <w:rsid w:val="007929EE"/>
    <w:rsid w:val="00792C9F"/>
    <w:rsid w:val="00793138"/>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C77"/>
    <w:rsid w:val="00886C8C"/>
    <w:rsid w:val="008874E0"/>
    <w:rsid w:val="00887637"/>
    <w:rsid w:val="00887801"/>
    <w:rsid w:val="00887F85"/>
    <w:rsid w:val="00890426"/>
    <w:rsid w:val="0089042B"/>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C03"/>
    <w:rsid w:val="00A44C49"/>
    <w:rsid w:val="00A44F71"/>
    <w:rsid w:val="00A450EE"/>
    <w:rsid w:val="00A45158"/>
    <w:rsid w:val="00A4532C"/>
    <w:rsid w:val="00A45615"/>
    <w:rsid w:val="00A4569F"/>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EDF"/>
    <w:rsid w:val="00B63051"/>
    <w:rsid w:val="00B635F0"/>
    <w:rsid w:val="00B63B23"/>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7"/>
    <w:rsid w:val="00B73F49"/>
    <w:rsid w:val="00B7470E"/>
    <w:rsid w:val="00B749FC"/>
    <w:rsid w:val="00B74A60"/>
    <w:rsid w:val="00B750A4"/>
    <w:rsid w:val="00B7544A"/>
    <w:rsid w:val="00B754CA"/>
    <w:rsid w:val="00B75A68"/>
    <w:rsid w:val="00B75B0A"/>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7E0"/>
    <w:rsid w:val="00C143A3"/>
    <w:rsid w:val="00C143B3"/>
    <w:rsid w:val="00C147F2"/>
    <w:rsid w:val="00C14B21"/>
    <w:rsid w:val="00C14CEC"/>
    <w:rsid w:val="00C1502B"/>
    <w:rsid w:val="00C1543F"/>
    <w:rsid w:val="00C15557"/>
    <w:rsid w:val="00C15664"/>
    <w:rsid w:val="00C1597C"/>
    <w:rsid w:val="00C159AF"/>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53C6"/>
    <w:rsid w:val="00D65B34"/>
    <w:rsid w:val="00D65C69"/>
    <w:rsid w:val="00D65F7C"/>
    <w:rsid w:val="00D66729"/>
    <w:rsid w:val="00D66916"/>
    <w:rsid w:val="00D66B4B"/>
    <w:rsid w:val="00D66C11"/>
    <w:rsid w:val="00D66C8D"/>
    <w:rsid w:val="00D67202"/>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343"/>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1201"/>
    <w:rsid w:val="00E81433"/>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0FE8"/>
    <w:rsid w:val="00EE17FD"/>
    <w:rsid w:val="00EE1A63"/>
    <w:rsid w:val="00EE1C5F"/>
    <w:rsid w:val="00EE2008"/>
    <w:rsid w:val="00EE2019"/>
    <w:rsid w:val="00EE238F"/>
    <w:rsid w:val="00EE258E"/>
    <w:rsid w:val="00EE26D2"/>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63"/>
    <w:rsid w:val="00FF01A1"/>
    <w:rsid w:val="00FF0461"/>
    <w:rsid w:val="00FF057C"/>
    <w:rsid w:val="00FF0922"/>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A0882D"/>
  <w15:docId w15:val="{E510CE54-2EAF-4AB1-992A-38220B87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2.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B4116F-9CAE-439F-89F8-708D793899F6}">
  <ds:schemaRefs>
    <ds:schemaRef ds:uri="936dff59-e130-4d54-8d0d-11652f5b7f6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1062ae-1c68-41fd-9342-5dca09a94724"/>
    <ds:schemaRef ds:uri="http://www.w3.org/XML/1998/namespace"/>
    <ds:schemaRef ds:uri="http://purl.org/dc/dcmitype/"/>
  </ds:schemaRefs>
</ds:datastoreItem>
</file>

<file path=customXml/itemProps5.xml><?xml version="1.0" encoding="utf-8"?>
<ds:datastoreItem xmlns:ds="http://schemas.openxmlformats.org/officeDocument/2006/customXml" ds:itemID="{7ACFDB04-F99F-4775-994E-BECB5FE4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332</Pages>
  <Words>81971</Words>
  <Characters>687588</Characters>
  <Application>Microsoft Office Word</Application>
  <DocSecurity>0</DocSecurity>
  <Lines>5729</Lines>
  <Paragraphs>1536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768023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109beAfterOnline1</cp:lastModifiedBy>
  <cp:revision>18</cp:revision>
  <cp:lastPrinted>2020-01-07T09:34:00Z</cp:lastPrinted>
  <dcterms:created xsi:type="dcterms:W3CDTF">2020-04-24T07:32:00Z</dcterms:created>
  <dcterms:modified xsi:type="dcterms:W3CDTF">2020-04-24T07:48:00Z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