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6E7EC" w14:textId="09CC9F0D" w:rsidR="00A51476" w:rsidRPr="002D1933" w:rsidRDefault="00432ED0" w:rsidP="005202E3">
      <w:pPr>
        <w:pStyle w:val="afa"/>
        <w:widowControl w:val="0"/>
        <w:tabs>
          <w:tab w:val="left" w:pos="1702"/>
          <w:tab w:val="right" w:pos="20271"/>
        </w:tabs>
        <w:spacing w:before="120" w:after="0"/>
        <w:rPr>
          <w:rFonts w:ascii="Arial" w:hAnsi="Arial" w:cs="Arial"/>
          <w:lang w:val="en-US"/>
        </w:rPr>
      </w:pPr>
      <w:bookmarkStart w:id="0" w:name="_Toc92513360"/>
      <w:bookmarkStart w:id="1" w:name="_Ref399006623"/>
      <w:bookmarkStart w:id="2" w:name="_Toc193024528"/>
      <w:r w:rsidRPr="00432ED0">
        <w:rPr>
          <w:rFonts w:ascii="Arial" w:eastAsia="MS Mincho" w:hAnsi="Arial" w:cs="Arial"/>
          <w:b/>
          <w:szCs w:val="24"/>
          <w:lang w:val="en-US" w:eastAsia="zh-CN"/>
        </w:rPr>
        <w:t>3GPP TSG-RAN WG2 Meeting #109bis-e</w:t>
      </w:r>
      <w:r w:rsidR="00A51476" w:rsidRPr="002D1933">
        <w:rPr>
          <w:rFonts w:ascii="Arial" w:eastAsia="MS Mincho" w:hAnsi="Arial" w:cs="Arial"/>
          <w:b/>
          <w:szCs w:val="24"/>
          <w:lang w:val="en-US" w:eastAsia="zh-CN"/>
        </w:rPr>
        <w:tab/>
      </w:r>
      <w:r w:rsidR="005202E3">
        <w:rPr>
          <w:rFonts w:ascii="Arial" w:eastAsia="MS Mincho" w:hAnsi="Arial" w:cs="Arial"/>
          <w:b/>
          <w:szCs w:val="24"/>
          <w:lang w:val="en-US" w:eastAsia="zh-CN"/>
        </w:rPr>
        <w:t xml:space="preserve">                   </w:t>
      </w:r>
      <w:r w:rsidR="005760C3" w:rsidRPr="005760C3">
        <w:rPr>
          <w:rFonts w:ascii="Arial" w:eastAsia="MS Mincho" w:hAnsi="Arial" w:cs="Arial"/>
          <w:b/>
          <w:szCs w:val="24"/>
          <w:lang w:val="en-US" w:eastAsia="zh-CN"/>
        </w:rPr>
        <w:t>R2-200</w:t>
      </w:r>
      <w:r w:rsidR="002A565A">
        <w:rPr>
          <w:rFonts w:ascii="Arial" w:eastAsia="MS Mincho" w:hAnsi="Arial" w:cs="Arial"/>
          <w:b/>
          <w:szCs w:val="24"/>
          <w:lang w:val="en-US" w:eastAsia="zh-CN"/>
        </w:rPr>
        <w:t>xxxx</w:t>
      </w:r>
    </w:p>
    <w:p w14:paraId="643DA971" w14:textId="77777777" w:rsidR="00432ED0" w:rsidRDefault="00432ED0">
      <w:pPr>
        <w:pStyle w:val="CRCoverPage"/>
        <w:rPr>
          <w:rFonts w:eastAsia="微软雅黑" w:cs="Arial"/>
          <w:b/>
          <w:bCs/>
          <w:sz w:val="24"/>
        </w:rPr>
      </w:pPr>
      <w:r w:rsidRPr="00432ED0">
        <w:rPr>
          <w:rFonts w:eastAsia="微软雅黑" w:cs="Arial"/>
          <w:b/>
          <w:bCs/>
          <w:sz w:val="24"/>
        </w:rPr>
        <w:t>Electronic, 20 April – 30 April 2020</w:t>
      </w:r>
    </w:p>
    <w:p w14:paraId="3C581B47" w14:textId="6A5544CF" w:rsidR="00A51476" w:rsidRPr="002D1933" w:rsidRDefault="00A51476">
      <w:pPr>
        <w:pStyle w:val="CRCoverPage"/>
        <w:rPr>
          <w:rFonts w:cs="Arial"/>
          <w:b/>
          <w:sz w:val="24"/>
          <w:lang w:val="en-US" w:eastAsia="zh-CN"/>
        </w:rPr>
      </w:pPr>
      <w:r w:rsidRPr="002D1933">
        <w:rPr>
          <w:rFonts w:cs="Arial"/>
          <w:b/>
          <w:sz w:val="24"/>
          <w:szCs w:val="24"/>
        </w:rPr>
        <w:t xml:space="preserve">  </w:t>
      </w:r>
      <w:r w:rsidRPr="002D1933">
        <w:rPr>
          <w:rFonts w:cs="Arial"/>
          <w:b/>
          <w:sz w:val="24"/>
          <w:szCs w:val="24"/>
        </w:rPr>
        <w:tab/>
      </w:r>
      <w:r w:rsidRPr="002D1933">
        <w:rPr>
          <w:rFonts w:cs="Arial"/>
          <w:b/>
          <w:sz w:val="24"/>
          <w:szCs w:val="24"/>
        </w:rPr>
        <w:tab/>
      </w:r>
      <w:r w:rsidRPr="002D1933">
        <w:rPr>
          <w:rFonts w:cs="Arial"/>
          <w:b/>
          <w:sz w:val="24"/>
          <w:szCs w:val="24"/>
        </w:rPr>
        <w:tab/>
        <w:t xml:space="preserve">            </w:t>
      </w:r>
    </w:p>
    <w:p w14:paraId="1B1B552D" w14:textId="4B00A1A5" w:rsidR="00A51476" w:rsidRPr="00F25244" w:rsidRDefault="009B5E9D">
      <w:pPr>
        <w:tabs>
          <w:tab w:val="left" w:pos="1985"/>
        </w:tabs>
        <w:jc w:val="both"/>
        <w:rPr>
          <w:rFonts w:ascii="Arial" w:eastAsia="宋体" w:hAnsi="Arial" w:cs="Arial"/>
          <w:b/>
          <w:sz w:val="22"/>
          <w:lang w:eastAsia="zh-CN"/>
        </w:rPr>
      </w:pPr>
      <w:r>
        <w:rPr>
          <w:rFonts w:ascii="Arial" w:hAnsi="Arial" w:cs="Arial"/>
          <w:b/>
          <w:sz w:val="24"/>
          <w:lang w:eastAsia="en-GB"/>
        </w:rPr>
        <w:t>Agenda Item:</w:t>
      </w:r>
      <w:r>
        <w:rPr>
          <w:rFonts w:ascii="Arial" w:hAnsi="Arial" w:cs="Arial"/>
          <w:b/>
          <w:sz w:val="24"/>
          <w:lang w:eastAsia="en-GB"/>
        </w:rPr>
        <w:tab/>
      </w:r>
      <w:r w:rsidR="00F25244" w:rsidRPr="00F25244">
        <w:rPr>
          <w:rFonts w:ascii="Arial" w:hAnsi="Arial" w:cs="Arial"/>
          <w:b/>
          <w:sz w:val="24"/>
          <w:lang w:eastAsia="en-GB"/>
        </w:rPr>
        <w:t>6.19</w:t>
      </w:r>
      <w:r w:rsidR="00F25244" w:rsidRPr="00F25244">
        <w:rPr>
          <w:rFonts w:ascii="Arial" w:hAnsi="Arial" w:cs="Arial"/>
          <w:b/>
          <w:sz w:val="24"/>
          <w:lang w:eastAsia="en-GB"/>
        </w:rPr>
        <w:tab/>
        <w:t>Other NR Rel-16 WIs/SIs</w:t>
      </w:r>
    </w:p>
    <w:p w14:paraId="029F65C9" w14:textId="77777777" w:rsidR="00A51476" w:rsidRPr="002D1933" w:rsidRDefault="00A51476">
      <w:pPr>
        <w:tabs>
          <w:tab w:val="left" w:pos="1985"/>
        </w:tabs>
        <w:jc w:val="both"/>
        <w:rPr>
          <w:rFonts w:ascii="Arial" w:eastAsia="宋体" w:hAnsi="Arial" w:cs="Arial"/>
          <w:b/>
          <w:sz w:val="22"/>
          <w:lang w:eastAsia="zh-CN"/>
        </w:rPr>
      </w:pPr>
      <w:r w:rsidRPr="002D1933">
        <w:rPr>
          <w:rFonts w:ascii="Arial" w:hAnsi="Arial" w:cs="Arial"/>
          <w:b/>
          <w:sz w:val="24"/>
          <w:lang w:eastAsia="en-GB"/>
        </w:rPr>
        <w:t>Source:</w:t>
      </w:r>
      <w:r w:rsidRPr="002D1933">
        <w:rPr>
          <w:rFonts w:ascii="Arial" w:hAnsi="Arial" w:cs="Arial"/>
          <w:b/>
          <w:sz w:val="22"/>
        </w:rPr>
        <w:t xml:space="preserve"> </w:t>
      </w:r>
      <w:r w:rsidRPr="002D1933">
        <w:rPr>
          <w:rFonts w:ascii="Arial" w:hAnsi="Arial" w:cs="Arial"/>
          <w:b/>
          <w:sz w:val="22"/>
        </w:rPr>
        <w:tab/>
      </w:r>
      <w:r w:rsidRPr="002D1933">
        <w:rPr>
          <w:rFonts w:ascii="Arial" w:eastAsia="宋体" w:hAnsi="Arial" w:cs="Arial"/>
          <w:b/>
          <w:sz w:val="24"/>
          <w:lang w:eastAsia="zh-CN"/>
        </w:rPr>
        <w:t>CMCC</w:t>
      </w:r>
    </w:p>
    <w:p w14:paraId="3810799B" w14:textId="4CA6F2E9" w:rsidR="00A51476" w:rsidRPr="002D1933" w:rsidRDefault="00A51476">
      <w:pPr>
        <w:ind w:left="1985" w:hanging="1985"/>
        <w:rPr>
          <w:rFonts w:ascii="Arial" w:eastAsia="宋体" w:hAnsi="Arial" w:cs="Arial"/>
          <w:b/>
          <w:sz w:val="22"/>
          <w:lang w:val="en-US" w:eastAsia="zh-CN"/>
        </w:rPr>
      </w:pPr>
      <w:r w:rsidRPr="002D1933">
        <w:rPr>
          <w:rFonts w:ascii="Arial" w:hAnsi="Arial" w:cs="Arial"/>
          <w:b/>
          <w:sz w:val="24"/>
          <w:lang w:eastAsia="en-GB"/>
        </w:rPr>
        <w:t>Title:</w:t>
      </w:r>
      <w:r w:rsidRPr="002D1933">
        <w:rPr>
          <w:rFonts w:ascii="Arial" w:hAnsi="Arial" w:cs="Arial"/>
          <w:b/>
          <w:sz w:val="22"/>
        </w:rPr>
        <w:t xml:space="preserve"> </w:t>
      </w:r>
      <w:r w:rsidRPr="002D1933">
        <w:rPr>
          <w:rFonts w:ascii="Arial" w:hAnsi="Arial" w:cs="Arial"/>
          <w:b/>
          <w:sz w:val="22"/>
        </w:rPr>
        <w:tab/>
      </w:r>
      <w:r w:rsidR="00F25244">
        <w:rPr>
          <w:rFonts w:ascii="Arial" w:hAnsi="Arial" w:cs="Arial"/>
          <w:b/>
          <w:sz w:val="22"/>
          <w:lang w:eastAsia="zh-CN"/>
        </w:rPr>
        <w:t>Summary for views on NR HST CRs</w:t>
      </w:r>
    </w:p>
    <w:p w14:paraId="6B1601E1" w14:textId="77777777" w:rsidR="00A51476" w:rsidRPr="002D1933" w:rsidRDefault="00A51476">
      <w:pPr>
        <w:tabs>
          <w:tab w:val="left" w:pos="1985"/>
        </w:tabs>
        <w:jc w:val="both"/>
        <w:rPr>
          <w:rFonts w:ascii="Arial" w:eastAsia="宋体" w:hAnsi="Arial" w:cs="Arial"/>
          <w:b/>
          <w:sz w:val="22"/>
          <w:lang w:eastAsia="zh-CN"/>
        </w:rPr>
      </w:pPr>
      <w:r w:rsidRPr="002D1933">
        <w:rPr>
          <w:rFonts w:ascii="Arial" w:hAnsi="Arial" w:cs="Arial"/>
          <w:b/>
          <w:sz w:val="24"/>
          <w:lang w:eastAsia="en-GB"/>
        </w:rPr>
        <w:t>Document for:</w:t>
      </w:r>
      <w:r w:rsidRPr="002D1933">
        <w:rPr>
          <w:rFonts w:ascii="Arial" w:hAnsi="Arial" w:cs="Arial"/>
          <w:b/>
          <w:sz w:val="22"/>
        </w:rPr>
        <w:tab/>
      </w:r>
      <w:bookmarkEnd w:id="0"/>
      <w:bookmarkEnd w:id="1"/>
      <w:r w:rsidRPr="002D1933">
        <w:rPr>
          <w:rFonts w:ascii="Arial" w:hAnsi="Arial" w:cs="Arial"/>
          <w:b/>
          <w:sz w:val="24"/>
          <w:lang w:eastAsia="en-GB"/>
        </w:rPr>
        <w:t>Discussion and decision</w:t>
      </w:r>
    </w:p>
    <w:p w14:paraId="46530C06" w14:textId="77777777" w:rsidR="00A51476" w:rsidRPr="002D1933" w:rsidRDefault="00A51476">
      <w:pPr>
        <w:pStyle w:val="1"/>
        <w:rPr>
          <w:rFonts w:cs="Arial"/>
          <w:lang w:eastAsia="zh-CN"/>
        </w:rPr>
      </w:pPr>
      <w:r w:rsidRPr="002D1933">
        <w:rPr>
          <w:rFonts w:cs="Arial"/>
          <w:lang w:eastAsia="zh-CN"/>
        </w:rPr>
        <w:t>1 Introduction</w:t>
      </w:r>
    </w:p>
    <w:p w14:paraId="5BB1F2B5" w14:textId="30731F62" w:rsidR="00FF306E" w:rsidRDefault="00FF306E" w:rsidP="00F75993">
      <w:pPr>
        <w:rPr>
          <w:rFonts w:eastAsia="宋体"/>
          <w:lang w:val="en-US" w:eastAsia="zh-CN"/>
        </w:rPr>
      </w:pPr>
      <w:bookmarkStart w:id="3" w:name="OLE_LINK32"/>
      <w:bookmarkStart w:id="4" w:name="OLE_LINK33"/>
      <w:r>
        <w:rPr>
          <w:rFonts w:eastAsia="宋体"/>
          <w:lang w:val="en-US" w:eastAsia="zh-CN"/>
        </w:rPr>
        <w:t>Agreements in RAN2#109-e</w:t>
      </w:r>
      <w:r w:rsidR="005912A4">
        <w:rPr>
          <w:rFonts w:eastAsia="宋体"/>
          <w:lang w:val="en-US" w:eastAsia="zh-CN"/>
        </w:rPr>
        <w:t xml:space="preserve"> on RAN2 signaling design for NR HST</w:t>
      </w:r>
      <w:r>
        <w:rPr>
          <w:rFonts w:eastAsia="宋体"/>
          <w:lang w:val="en-US" w:eastAsia="zh-CN"/>
        </w:rPr>
        <w:t>:</w:t>
      </w:r>
    </w:p>
    <w:p w14:paraId="41126944" w14:textId="77777777" w:rsidR="00FF306E" w:rsidRDefault="00FF306E" w:rsidP="00FF306E">
      <w:pPr>
        <w:pStyle w:val="EmailDiscussion2"/>
        <w:pBdr>
          <w:top w:val="single" w:sz="4" w:space="1" w:color="auto"/>
          <w:left w:val="single" w:sz="4" w:space="4" w:color="auto"/>
          <w:bottom w:val="single" w:sz="4" w:space="1" w:color="auto"/>
          <w:right w:val="single" w:sz="4" w:space="4" w:color="auto"/>
        </w:pBdr>
      </w:pPr>
      <w:r>
        <w:t>Agreements [AT109e][050][R16 Other WISI]</w:t>
      </w:r>
    </w:p>
    <w:p w14:paraId="7A5D2BB8" w14:textId="77777777" w:rsidR="00FF306E" w:rsidRDefault="00FF306E" w:rsidP="00FF306E">
      <w:pPr>
        <w:pStyle w:val="Agreement"/>
        <w:pBdr>
          <w:top w:val="single" w:sz="4" w:space="1" w:color="auto"/>
          <w:left w:val="single" w:sz="4" w:space="4" w:color="auto"/>
          <w:bottom w:val="single" w:sz="4" w:space="1" w:color="auto"/>
          <w:right w:val="single" w:sz="4" w:space="4" w:color="auto"/>
        </w:pBdr>
        <w:rPr>
          <w:rFonts w:eastAsia="宋体"/>
          <w:lang w:eastAsia="zh-TW"/>
        </w:rPr>
      </w:pPr>
      <w:r>
        <w:rPr>
          <w:lang w:eastAsia="zh-TW"/>
        </w:rPr>
        <w:t xml:space="preserve">Introduce network assistant signalling in the IE ServingCellConfigCommon and IE ServingCellConfigCommonSIB to enable the enhanced RRM requirements for Rel-16 NR HST. </w:t>
      </w:r>
    </w:p>
    <w:p w14:paraId="63631FC3" w14:textId="77777777" w:rsidR="00FF306E" w:rsidRDefault="00FF306E" w:rsidP="00FF306E">
      <w:pPr>
        <w:pStyle w:val="Agreement"/>
        <w:pBdr>
          <w:top w:val="single" w:sz="4" w:space="1" w:color="auto"/>
          <w:left w:val="single" w:sz="4" w:space="4" w:color="auto"/>
          <w:bottom w:val="single" w:sz="4" w:space="1" w:color="auto"/>
          <w:right w:val="single" w:sz="4" w:space="4" w:color="auto"/>
        </w:pBdr>
        <w:rPr>
          <w:lang w:eastAsia="zh-TW"/>
        </w:rPr>
      </w:pPr>
      <w:r>
        <w:rPr>
          <w:lang w:eastAsia="zh-TW"/>
        </w:rPr>
        <w:t xml:space="preserve">Introduce network assistant signalling in the IE ServingCellConfigCommon and IE ServingCellConfigCommonSIB to enable the enhanced UE demodulation requirements for HST-SFN deployment with joint transmission scheme for Rel-16 </w:t>
      </w:r>
    </w:p>
    <w:p w14:paraId="6CC667A9" w14:textId="77777777" w:rsidR="00FF306E" w:rsidRDefault="00FF306E" w:rsidP="00FF306E">
      <w:pPr>
        <w:pStyle w:val="Agreement"/>
        <w:pBdr>
          <w:top w:val="single" w:sz="4" w:space="1" w:color="auto"/>
          <w:left w:val="single" w:sz="4" w:space="4" w:color="auto"/>
          <w:bottom w:val="single" w:sz="4" w:space="1" w:color="auto"/>
          <w:right w:val="single" w:sz="4" w:space="4" w:color="auto"/>
        </w:pBdr>
        <w:rPr>
          <w:lang w:eastAsia="zh-TW"/>
        </w:rPr>
      </w:pPr>
      <w:r>
        <w:rPr>
          <w:lang w:eastAsia="zh-TW"/>
        </w:rPr>
        <w:t>Introduce new UE capability for NR HST to indicate whether UE is capable of supporting the enhanced RRM requirements.</w:t>
      </w:r>
    </w:p>
    <w:p w14:paraId="1283A6D9" w14:textId="77777777" w:rsidR="00FF306E" w:rsidRDefault="00FF306E" w:rsidP="00FF306E">
      <w:pPr>
        <w:pStyle w:val="Agreement"/>
        <w:pBdr>
          <w:top w:val="single" w:sz="4" w:space="1" w:color="auto"/>
          <w:left w:val="single" w:sz="4" w:space="4" w:color="auto"/>
          <w:bottom w:val="single" w:sz="4" w:space="1" w:color="auto"/>
          <w:right w:val="single" w:sz="4" w:space="4" w:color="auto"/>
        </w:pBdr>
        <w:rPr>
          <w:lang w:eastAsia="zh-TW"/>
        </w:rPr>
      </w:pPr>
      <w:r>
        <w:rPr>
          <w:lang w:eastAsia="zh-TW"/>
        </w:rPr>
        <w:t>Introduce new UE capability for NR HST to indicate whether UE is capable of the enhanced demodulation processing for HST-SFN joint transmission scheme with velocity up to 500km/h.</w:t>
      </w:r>
    </w:p>
    <w:p w14:paraId="181B6C8C" w14:textId="77777777" w:rsidR="00FF306E" w:rsidRPr="00FF306E" w:rsidRDefault="00FF306E" w:rsidP="00F75993">
      <w:pPr>
        <w:rPr>
          <w:rFonts w:eastAsia="宋体"/>
          <w:lang w:eastAsia="zh-CN"/>
        </w:rPr>
      </w:pPr>
    </w:p>
    <w:p w14:paraId="5A021DB6" w14:textId="34ECCF93" w:rsidR="00964923" w:rsidRDefault="00916D53" w:rsidP="00F75993">
      <w:pPr>
        <w:rPr>
          <w:rFonts w:eastAsia="宋体"/>
          <w:lang w:val="en-US" w:eastAsia="zh-CN"/>
        </w:rPr>
      </w:pPr>
      <w:r>
        <w:rPr>
          <w:rFonts w:eastAsia="宋体"/>
          <w:lang w:val="en-US" w:eastAsia="zh-CN"/>
        </w:rPr>
        <w:t xml:space="preserve">CMCC </w:t>
      </w:r>
      <w:r w:rsidR="00591368">
        <w:rPr>
          <w:rFonts w:eastAsia="宋体"/>
          <w:lang w:val="en-US" w:eastAsia="zh-CN"/>
        </w:rPr>
        <w:t>prepared</w:t>
      </w:r>
      <w:r>
        <w:rPr>
          <w:rFonts w:eastAsia="宋体"/>
          <w:lang w:val="en-US" w:eastAsia="zh-CN"/>
        </w:rPr>
        <w:t xml:space="preserve"> the corresponding CRs [1-2] </w:t>
      </w:r>
      <w:r w:rsidR="00591368">
        <w:rPr>
          <w:rFonts w:eastAsia="宋体"/>
          <w:lang w:val="en-US" w:eastAsia="zh-CN"/>
        </w:rPr>
        <w:t xml:space="preserve">in this meeting </w:t>
      </w:r>
      <w:r>
        <w:rPr>
          <w:rFonts w:eastAsia="宋体"/>
          <w:lang w:val="en-US" w:eastAsia="zh-CN"/>
        </w:rPr>
        <w:t>based on</w:t>
      </w:r>
      <w:r w:rsidR="00591368">
        <w:rPr>
          <w:rFonts w:eastAsia="宋体"/>
          <w:lang w:val="en-US" w:eastAsia="zh-CN"/>
        </w:rPr>
        <w:t xml:space="preserve"> above</w:t>
      </w:r>
      <w:r>
        <w:rPr>
          <w:rFonts w:eastAsia="宋体"/>
          <w:lang w:val="en-US" w:eastAsia="zh-CN"/>
        </w:rPr>
        <w:t xml:space="preserve"> agreements. </w:t>
      </w:r>
      <w:r w:rsidR="004A1571">
        <w:rPr>
          <w:rFonts w:eastAsia="宋体" w:hint="eastAsia"/>
          <w:lang w:val="en-US" w:eastAsia="zh-CN"/>
        </w:rPr>
        <w:t>T</w:t>
      </w:r>
      <w:r w:rsidR="004A1571">
        <w:rPr>
          <w:rFonts w:eastAsia="宋体"/>
          <w:lang w:val="en-US" w:eastAsia="zh-CN"/>
        </w:rPr>
        <w:t>his paper is to collect companies’ views on HST CRs</w:t>
      </w:r>
      <w:r w:rsidR="00917372">
        <w:rPr>
          <w:rFonts w:eastAsia="宋体"/>
          <w:lang w:val="en-US" w:eastAsia="zh-CN"/>
        </w:rPr>
        <w:t xml:space="preserve"> based on</w:t>
      </w:r>
      <w:r w:rsidR="00917372">
        <w:rPr>
          <w:rFonts w:eastAsia="宋体"/>
          <w:lang w:eastAsia="zh-CN"/>
        </w:rPr>
        <w:t xml:space="preserve"> </w:t>
      </w:r>
      <w:hyperlink r:id="rId11" w:tooltip="D:Documents3GPPtsg_ranWG2TSGR2_109bis-eDocsR2-2003508.zip" w:history="1">
        <w:r w:rsidR="00917372" w:rsidRPr="00073E4C">
          <w:rPr>
            <w:rStyle w:val="ab"/>
            <w:lang w:val="fr-FR"/>
          </w:rPr>
          <w:t>R2-2003508</w:t>
        </w:r>
      </w:hyperlink>
      <w:r w:rsidR="00917372">
        <w:rPr>
          <w:rFonts w:eastAsia="宋体"/>
          <w:lang w:val="en-US" w:eastAsia="zh-CN"/>
        </w:rPr>
        <w:t xml:space="preserve"> and </w:t>
      </w:r>
      <w:hyperlink r:id="rId12" w:tooltip="D:Documents3GPPtsg_ranWG2TSGR2_109bis-eDocsR2-2003509.zip" w:history="1">
        <w:r w:rsidR="00917372" w:rsidRPr="00073E4C">
          <w:rPr>
            <w:rStyle w:val="ab"/>
            <w:lang w:val="fr-FR"/>
          </w:rPr>
          <w:t>R2-2003509</w:t>
        </w:r>
      </w:hyperlink>
      <w:r>
        <w:rPr>
          <w:rFonts w:eastAsia="宋体"/>
          <w:lang w:val="en-US" w:eastAsia="zh-CN"/>
        </w:rPr>
        <w:t xml:space="preserve"> [1-2].</w:t>
      </w:r>
    </w:p>
    <w:p w14:paraId="67955705" w14:textId="77777777" w:rsidR="004A1571" w:rsidRPr="004A1571" w:rsidRDefault="004A1571" w:rsidP="004A1571">
      <w:pPr>
        <w:tabs>
          <w:tab w:val="num" w:pos="1710"/>
        </w:tabs>
        <w:spacing w:before="40" w:after="0"/>
        <w:ind w:left="1710" w:hanging="360"/>
        <w:rPr>
          <w:rFonts w:ascii="Arial" w:eastAsia="MS Mincho" w:hAnsi="Arial"/>
          <w:b/>
          <w:szCs w:val="24"/>
          <w:lang w:eastAsia="en-GB"/>
        </w:rPr>
      </w:pPr>
      <w:r w:rsidRPr="004A1571">
        <w:rPr>
          <w:rFonts w:ascii="Arial" w:eastAsia="MS Mincho" w:hAnsi="Arial"/>
          <w:b/>
          <w:szCs w:val="24"/>
          <w:lang w:eastAsia="en-GB"/>
        </w:rPr>
        <w:t xml:space="preserve">[AT109bis-e][047][NR16 Other] </w:t>
      </w:r>
      <w:r w:rsidRPr="004A1571">
        <w:rPr>
          <w:rFonts w:ascii="Arial" w:eastAsia="MS Mincho" w:hAnsi="Arial"/>
          <w:b/>
          <w:szCs w:val="24"/>
          <w:lang w:val="fr-FR" w:eastAsia="en-GB"/>
        </w:rPr>
        <w:t xml:space="preserve">NR HST </w:t>
      </w:r>
      <w:r w:rsidRPr="004A1571">
        <w:rPr>
          <w:rFonts w:ascii="Arial" w:eastAsia="MS Mincho" w:hAnsi="Arial"/>
          <w:b/>
          <w:szCs w:val="24"/>
          <w:lang w:eastAsia="en-GB"/>
        </w:rPr>
        <w:t>(CMCC)</w:t>
      </w:r>
    </w:p>
    <w:p w14:paraId="67384224" w14:textId="77777777" w:rsidR="004A1571" w:rsidRPr="004A1571" w:rsidRDefault="004A1571" w:rsidP="004A1571">
      <w:pPr>
        <w:tabs>
          <w:tab w:val="left" w:pos="1622"/>
        </w:tabs>
        <w:spacing w:after="0"/>
        <w:ind w:left="1710"/>
        <w:rPr>
          <w:rFonts w:ascii="Arial" w:eastAsia="MS Mincho" w:hAnsi="Arial"/>
          <w:szCs w:val="24"/>
          <w:lang w:eastAsia="en-GB"/>
        </w:rPr>
      </w:pPr>
      <w:r w:rsidRPr="004A1571">
        <w:rPr>
          <w:rFonts w:ascii="Arial" w:eastAsia="MS Mincho" w:hAnsi="Arial"/>
          <w:szCs w:val="24"/>
          <w:lang w:eastAsia="en-GB"/>
        </w:rPr>
        <w:t xml:space="preserve">Scope: Treat papers above on </w:t>
      </w:r>
      <w:r w:rsidRPr="004A1571">
        <w:rPr>
          <w:rFonts w:ascii="Arial" w:eastAsia="MS Mincho" w:hAnsi="Arial"/>
          <w:szCs w:val="24"/>
          <w:lang w:val="fr-FR" w:eastAsia="en-GB"/>
        </w:rPr>
        <w:t xml:space="preserve">NR HST. If convergence is difficult, this may be treated on-line. </w:t>
      </w:r>
    </w:p>
    <w:p w14:paraId="744E4B6C" w14:textId="77777777" w:rsidR="004A1571" w:rsidRPr="004A1571" w:rsidRDefault="004A1571" w:rsidP="004A1571">
      <w:pPr>
        <w:tabs>
          <w:tab w:val="left" w:pos="1622"/>
        </w:tabs>
        <w:spacing w:after="0"/>
        <w:ind w:left="1710"/>
        <w:rPr>
          <w:rFonts w:ascii="Arial" w:eastAsia="MS Mincho" w:hAnsi="Arial"/>
          <w:szCs w:val="24"/>
          <w:lang w:eastAsia="en-GB"/>
        </w:rPr>
      </w:pPr>
      <w:r w:rsidRPr="004A1571">
        <w:rPr>
          <w:rFonts w:ascii="Arial" w:eastAsia="MS Mincho" w:hAnsi="Arial"/>
          <w:szCs w:val="24"/>
          <w:lang w:eastAsia="en-GB"/>
        </w:rPr>
        <w:t>Wanted Outcome: Agreed-in-principle CRs</w:t>
      </w:r>
    </w:p>
    <w:p w14:paraId="7AB06119" w14:textId="77777777" w:rsidR="004A1571" w:rsidRPr="004A1571" w:rsidRDefault="004A1571" w:rsidP="004A1571">
      <w:pPr>
        <w:tabs>
          <w:tab w:val="left" w:pos="1622"/>
        </w:tabs>
        <w:spacing w:after="0"/>
        <w:ind w:left="1710"/>
        <w:rPr>
          <w:rFonts w:ascii="Arial" w:eastAsia="MS Mincho" w:hAnsi="Arial"/>
          <w:szCs w:val="24"/>
          <w:lang w:eastAsia="en-GB"/>
        </w:rPr>
      </w:pPr>
      <w:r w:rsidRPr="004A1571">
        <w:rPr>
          <w:rFonts w:ascii="Arial" w:eastAsia="MS Mincho" w:hAnsi="Arial"/>
          <w:szCs w:val="24"/>
          <w:lang w:eastAsia="en-GB"/>
        </w:rPr>
        <w:t>Deadline: April 28 0700 UTC</w:t>
      </w:r>
    </w:p>
    <w:p w14:paraId="6822018E" w14:textId="77777777" w:rsidR="004A1571" w:rsidRPr="00964923" w:rsidRDefault="004A1571" w:rsidP="00F75993">
      <w:pPr>
        <w:rPr>
          <w:rFonts w:eastAsia="宋体"/>
          <w:lang w:val="en-US" w:eastAsia="zh-CN"/>
        </w:rPr>
      </w:pPr>
    </w:p>
    <w:p w14:paraId="55CC5854" w14:textId="1AACB8C1" w:rsidR="0060792C" w:rsidRDefault="00A51476" w:rsidP="00D3463E">
      <w:pPr>
        <w:pStyle w:val="1"/>
        <w:rPr>
          <w:lang w:val="en-US" w:eastAsia="zh-CN"/>
        </w:rPr>
      </w:pPr>
      <w:bookmarkStart w:id="5" w:name="OLE_LINK1"/>
      <w:bookmarkStart w:id="6" w:name="OLE_LINK2"/>
      <w:bookmarkEnd w:id="3"/>
      <w:bookmarkEnd w:id="4"/>
      <w:r w:rsidRPr="002D1933">
        <w:rPr>
          <w:lang w:eastAsia="zh-CN"/>
        </w:rPr>
        <w:t xml:space="preserve">2 </w:t>
      </w:r>
      <w:bookmarkStart w:id="7" w:name="OLE_LINK102"/>
      <w:bookmarkStart w:id="8" w:name="OLE_LINK103"/>
      <w:bookmarkStart w:id="9" w:name="OLE_LINK146"/>
      <w:bookmarkStart w:id="10" w:name="OLE_LINK147"/>
      <w:bookmarkStart w:id="11" w:name="OLE_LINK159"/>
      <w:bookmarkStart w:id="12" w:name="OLE_LINK160"/>
      <w:bookmarkStart w:id="13" w:name="OLE_LINK154"/>
      <w:bookmarkStart w:id="14" w:name="OLE_LINK155"/>
      <w:bookmarkStart w:id="15" w:name="OLE_LINK3"/>
      <w:bookmarkStart w:id="16" w:name="OLE_LINK4"/>
      <w:r w:rsidR="004A1571">
        <w:rPr>
          <w:lang w:val="en-US" w:eastAsia="zh-CN"/>
        </w:rPr>
        <w:t>Companies’ views on HST CRs</w:t>
      </w:r>
    </w:p>
    <w:p w14:paraId="093A0F15" w14:textId="55D1ECC3" w:rsidR="002862CB" w:rsidRPr="003619CB" w:rsidRDefault="004A1571" w:rsidP="00E55B2A">
      <w:pPr>
        <w:rPr>
          <w:rFonts w:eastAsia="宋体"/>
          <w:b/>
          <w:bCs/>
          <w:lang w:eastAsia="zh-CN"/>
        </w:rPr>
      </w:pPr>
      <w:r w:rsidRPr="003619CB">
        <w:rPr>
          <w:rFonts w:eastAsia="宋体"/>
          <w:b/>
          <w:bCs/>
          <w:lang w:eastAsia="zh-CN"/>
        </w:rPr>
        <w:t xml:space="preserve">Q1: </w:t>
      </w:r>
      <w:r w:rsidRPr="003619CB">
        <w:rPr>
          <w:rFonts w:eastAsia="宋体" w:hint="eastAsia"/>
          <w:b/>
          <w:bCs/>
          <w:lang w:eastAsia="zh-CN"/>
        </w:rPr>
        <w:t>W</w:t>
      </w:r>
      <w:r w:rsidRPr="003619CB">
        <w:rPr>
          <w:rFonts w:eastAsia="宋体"/>
          <w:b/>
          <w:bCs/>
          <w:lang w:eastAsia="zh-CN"/>
        </w:rPr>
        <w:t xml:space="preserve">hether 38.331 CR for HST in </w:t>
      </w:r>
      <w:hyperlink r:id="rId13" w:tooltip="D:Documents3GPPtsg_ranWG2TSGR2_109bis-eDocsR2-2003508.zip" w:history="1">
        <w:r w:rsidRPr="003619CB">
          <w:rPr>
            <w:rStyle w:val="ab"/>
            <w:b/>
            <w:bCs/>
            <w:lang w:val="fr-FR"/>
          </w:rPr>
          <w:t>R2-2003508</w:t>
        </w:r>
      </w:hyperlink>
      <w:r w:rsidRPr="003619CB">
        <w:rPr>
          <w:rStyle w:val="ab"/>
          <w:b/>
          <w:bCs/>
          <w:lang w:val="fr-FR"/>
        </w:rPr>
        <w:t xml:space="preserve"> </w:t>
      </w:r>
      <w:r w:rsidRPr="003619CB">
        <w:rPr>
          <w:rFonts w:eastAsia="宋体"/>
          <w:b/>
          <w:bCs/>
          <w:lang w:eastAsia="zh-CN"/>
        </w:rPr>
        <w:t>is agreeable?</w:t>
      </w:r>
    </w:p>
    <w:tbl>
      <w:tblPr>
        <w:tblStyle w:val="afd"/>
        <w:tblW w:w="0" w:type="auto"/>
        <w:tblLook w:val="04A0" w:firstRow="1" w:lastRow="0" w:firstColumn="1" w:lastColumn="0" w:noHBand="0" w:noVBand="1"/>
      </w:tblPr>
      <w:tblGrid>
        <w:gridCol w:w="1413"/>
        <w:gridCol w:w="992"/>
        <w:gridCol w:w="7225"/>
      </w:tblGrid>
      <w:tr w:rsidR="004A1571" w14:paraId="0E8305E3" w14:textId="77777777" w:rsidTr="004A1571">
        <w:tc>
          <w:tcPr>
            <w:tcW w:w="1413" w:type="dxa"/>
          </w:tcPr>
          <w:p w14:paraId="6F28650E" w14:textId="44802AC5" w:rsidR="004A1571" w:rsidRDefault="004A1571" w:rsidP="00E55B2A">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7BB9BA8D" w14:textId="20F1C9B8" w:rsidR="004A1571" w:rsidRDefault="004A1571" w:rsidP="00E55B2A">
            <w:pPr>
              <w:rPr>
                <w:rFonts w:eastAsiaTheme="minorEastAsia"/>
                <w:b/>
                <w:bCs/>
                <w:lang w:eastAsia="zh-CN"/>
              </w:rPr>
            </w:pPr>
            <w:r>
              <w:rPr>
                <w:rFonts w:eastAsiaTheme="minorEastAsia" w:hint="eastAsia"/>
                <w:b/>
                <w:bCs/>
                <w:lang w:eastAsia="zh-CN"/>
              </w:rPr>
              <w:t>Y</w:t>
            </w:r>
            <w:r>
              <w:rPr>
                <w:rFonts w:eastAsiaTheme="minorEastAsia"/>
                <w:b/>
                <w:bCs/>
                <w:lang w:eastAsia="zh-CN"/>
              </w:rPr>
              <w:t>/N</w:t>
            </w:r>
          </w:p>
        </w:tc>
        <w:tc>
          <w:tcPr>
            <w:tcW w:w="7225" w:type="dxa"/>
          </w:tcPr>
          <w:p w14:paraId="1F36A5CA" w14:textId="7BDFDE6F" w:rsidR="004A1571" w:rsidRDefault="004A1571" w:rsidP="00E55B2A">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4A1571" w:rsidRPr="004A1571" w14:paraId="1DC76350" w14:textId="77777777" w:rsidTr="004A1571">
        <w:tc>
          <w:tcPr>
            <w:tcW w:w="1413" w:type="dxa"/>
          </w:tcPr>
          <w:p w14:paraId="53857E3A" w14:textId="65623464" w:rsidR="004A1571" w:rsidRPr="004A1571" w:rsidRDefault="004A1571" w:rsidP="00E55B2A">
            <w:pPr>
              <w:rPr>
                <w:rFonts w:eastAsiaTheme="minorEastAsia"/>
                <w:lang w:eastAsia="zh-CN"/>
              </w:rPr>
            </w:pPr>
            <w:r w:rsidRPr="004A1571">
              <w:rPr>
                <w:rFonts w:eastAsiaTheme="minorEastAsia" w:hint="eastAsia"/>
                <w:lang w:eastAsia="zh-CN"/>
              </w:rPr>
              <w:t>C</w:t>
            </w:r>
            <w:r w:rsidRPr="004A1571">
              <w:rPr>
                <w:rFonts w:eastAsiaTheme="minorEastAsia"/>
                <w:lang w:eastAsia="zh-CN"/>
              </w:rPr>
              <w:t>MCC</w:t>
            </w:r>
          </w:p>
        </w:tc>
        <w:tc>
          <w:tcPr>
            <w:tcW w:w="992" w:type="dxa"/>
          </w:tcPr>
          <w:p w14:paraId="434849B7" w14:textId="08C98E22" w:rsidR="004A1571" w:rsidRPr="004A1571" w:rsidRDefault="004A1571" w:rsidP="00E55B2A">
            <w:pPr>
              <w:rPr>
                <w:rFonts w:eastAsiaTheme="minorEastAsia"/>
                <w:lang w:eastAsia="zh-CN"/>
              </w:rPr>
            </w:pPr>
            <w:r w:rsidRPr="004A1571">
              <w:rPr>
                <w:rFonts w:eastAsiaTheme="minorEastAsia" w:hint="eastAsia"/>
                <w:lang w:eastAsia="zh-CN"/>
              </w:rPr>
              <w:t>Y</w:t>
            </w:r>
            <w:r w:rsidRPr="004A1571">
              <w:rPr>
                <w:rFonts w:eastAsiaTheme="minorEastAsia"/>
                <w:lang w:eastAsia="zh-CN"/>
              </w:rPr>
              <w:t>es</w:t>
            </w:r>
          </w:p>
        </w:tc>
        <w:tc>
          <w:tcPr>
            <w:tcW w:w="7225" w:type="dxa"/>
          </w:tcPr>
          <w:p w14:paraId="4740D8BB" w14:textId="77777777" w:rsidR="004A1571" w:rsidRPr="004A1571" w:rsidRDefault="004A1571" w:rsidP="00E55B2A">
            <w:pPr>
              <w:rPr>
                <w:rFonts w:eastAsiaTheme="minorEastAsia"/>
                <w:lang w:eastAsia="zh-CN"/>
              </w:rPr>
            </w:pPr>
          </w:p>
        </w:tc>
      </w:tr>
      <w:tr w:rsidR="004A1571" w:rsidRPr="004A1571" w14:paraId="5249A5D9" w14:textId="77777777" w:rsidTr="004A1571">
        <w:tc>
          <w:tcPr>
            <w:tcW w:w="1413" w:type="dxa"/>
          </w:tcPr>
          <w:p w14:paraId="227DD37C" w14:textId="68E18EC4" w:rsidR="004A1571" w:rsidRPr="00374F4D" w:rsidRDefault="00374F4D" w:rsidP="00E55B2A">
            <w:pPr>
              <w:rPr>
                <w:rFonts w:eastAsia="Yu Mincho"/>
                <w:lang w:eastAsia="ja-JP"/>
              </w:rPr>
            </w:pPr>
            <w:r>
              <w:rPr>
                <w:rFonts w:eastAsia="Yu Mincho" w:hint="eastAsia"/>
                <w:lang w:eastAsia="ja-JP"/>
              </w:rPr>
              <w:t>Q</w:t>
            </w:r>
            <w:r>
              <w:rPr>
                <w:rFonts w:eastAsia="Yu Mincho"/>
                <w:lang w:eastAsia="ja-JP"/>
              </w:rPr>
              <w:t>ualcomm Incorporated</w:t>
            </w:r>
          </w:p>
        </w:tc>
        <w:tc>
          <w:tcPr>
            <w:tcW w:w="992" w:type="dxa"/>
          </w:tcPr>
          <w:p w14:paraId="5026EEFF" w14:textId="24EA6A90" w:rsidR="004A1571" w:rsidRPr="00374F4D" w:rsidRDefault="00374F4D" w:rsidP="00E55B2A">
            <w:pPr>
              <w:rPr>
                <w:rFonts w:eastAsia="Yu Mincho"/>
                <w:lang w:eastAsia="ja-JP"/>
              </w:rPr>
            </w:pPr>
            <w:r>
              <w:rPr>
                <w:rFonts w:eastAsia="Yu Mincho" w:hint="eastAsia"/>
                <w:lang w:eastAsia="ja-JP"/>
              </w:rPr>
              <w:t>N</w:t>
            </w:r>
            <w:r>
              <w:rPr>
                <w:rFonts w:eastAsia="Yu Mincho"/>
                <w:lang w:eastAsia="ja-JP"/>
              </w:rPr>
              <w:t>o</w:t>
            </w:r>
          </w:p>
        </w:tc>
        <w:tc>
          <w:tcPr>
            <w:tcW w:w="7225" w:type="dxa"/>
          </w:tcPr>
          <w:p w14:paraId="44F7D071" w14:textId="77777777" w:rsidR="004A1571" w:rsidRDefault="00374F4D" w:rsidP="00E55B2A">
            <w:pPr>
              <w:rPr>
                <w:rFonts w:eastAsia="Yu Mincho"/>
                <w:lang w:eastAsia="ja-JP"/>
              </w:rPr>
            </w:pPr>
            <w:r>
              <w:rPr>
                <w:rFonts w:eastAsia="Yu Mincho" w:hint="eastAsia"/>
                <w:lang w:eastAsia="ja-JP"/>
              </w:rPr>
              <w:t>A</w:t>
            </w:r>
            <w:r>
              <w:rPr>
                <w:rFonts w:eastAsia="Yu Mincho"/>
                <w:lang w:eastAsia="ja-JP"/>
              </w:rPr>
              <w:t xml:space="preserve"> few comments.</w:t>
            </w:r>
          </w:p>
          <w:p w14:paraId="3AEFE8DA" w14:textId="77777777" w:rsidR="00374F4D" w:rsidRPr="00374F4D" w:rsidRDefault="00374F4D" w:rsidP="00374F4D">
            <w:pPr>
              <w:rPr>
                <w:rFonts w:eastAsia="Yu Mincho"/>
                <w:i/>
                <w:iCs/>
                <w:lang w:eastAsia="ja-JP"/>
              </w:rPr>
            </w:pPr>
            <w:r w:rsidRPr="00374F4D">
              <w:rPr>
                <w:rFonts w:eastAsia="Yu Mincho"/>
                <w:i/>
                <w:iCs/>
                <w:lang w:eastAsia="ja-JP"/>
              </w:rPr>
              <w:t>ServingCellConfigCommon</w:t>
            </w:r>
          </w:p>
          <w:p w14:paraId="1F418A9E" w14:textId="77777777" w:rsidR="00374F4D" w:rsidRDefault="00374F4D" w:rsidP="00374F4D">
            <w:pPr>
              <w:pStyle w:val="aff"/>
              <w:numPr>
                <w:ilvl w:val="0"/>
                <w:numId w:val="19"/>
              </w:numPr>
              <w:ind w:firstLineChars="0"/>
              <w:rPr>
                <w:rFonts w:eastAsia="Yu Mincho"/>
                <w:lang w:eastAsia="ja-JP"/>
              </w:rPr>
            </w:pPr>
            <w:r>
              <w:rPr>
                <w:rFonts w:eastAsia="Yu Mincho" w:hint="eastAsia"/>
                <w:lang w:eastAsia="ja-JP"/>
              </w:rPr>
              <w:t>M</w:t>
            </w:r>
            <w:r>
              <w:rPr>
                <w:rFonts w:eastAsia="Yu Mincho"/>
                <w:lang w:eastAsia="ja-JP"/>
              </w:rPr>
              <w:t>issing comma, before the added extension group.</w:t>
            </w:r>
          </w:p>
          <w:p w14:paraId="1483E09E" w14:textId="380CD01F" w:rsidR="00374F4D" w:rsidRDefault="00374F4D" w:rsidP="00374F4D">
            <w:pPr>
              <w:pStyle w:val="aff"/>
              <w:numPr>
                <w:ilvl w:val="0"/>
                <w:numId w:val="19"/>
              </w:numPr>
              <w:ind w:firstLineChars="0"/>
              <w:rPr>
                <w:rFonts w:eastAsia="Yu Mincho"/>
                <w:lang w:eastAsia="ja-JP"/>
              </w:rPr>
            </w:pPr>
            <w:r w:rsidRPr="00374F4D">
              <w:rPr>
                <w:rFonts w:eastAsia="Yu Mincho" w:hint="eastAsia"/>
                <w:lang w:eastAsia="ja-JP"/>
              </w:rPr>
              <w:t>N</w:t>
            </w:r>
            <w:r w:rsidRPr="00374F4D">
              <w:rPr>
                <w:rFonts w:eastAsia="Yu Mincho"/>
                <w:lang w:eastAsia="ja-JP"/>
              </w:rPr>
              <w:t xml:space="preserve">eed M looks more appropriate for the field </w:t>
            </w:r>
            <w:r w:rsidRPr="00374F4D">
              <w:rPr>
                <w:rFonts w:eastAsia="Yu Mincho"/>
                <w:i/>
                <w:iCs/>
                <w:lang w:eastAsia="ja-JP"/>
              </w:rPr>
              <w:t>highSpeedConfigforNR-r16</w:t>
            </w:r>
            <w:r w:rsidRPr="00374F4D">
              <w:rPr>
                <w:rFonts w:eastAsia="Yu Mincho"/>
                <w:lang w:eastAsia="ja-JP"/>
              </w:rPr>
              <w:t xml:space="preserve">. Otherwise the network always needs to include the field within </w:t>
            </w:r>
            <w:r w:rsidRPr="00374F4D">
              <w:rPr>
                <w:rFonts w:eastAsia="Yu Mincho"/>
                <w:i/>
                <w:iCs/>
                <w:lang w:eastAsia="ja-JP"/>
              </w:rPr>
              <w:t>ServingCellConfigCommon</w:t>
            </w:r>
            <w:r>
              <w:rPr>
                <w:rFonts w:eastAsia="Yu Mincho"/>
                <w:lang w:eastAsia="ja-JP"/>
              </w:rPr>
              <w:t xml:space="preserve"> when the configuration needs to be maintained.</w:t>
            </w:r>
          </w:p>
          <w:p w14:paraId="65BFC7BB" w14:textId="77777777" w:rsidR="00374F4D" w:rsidRDefault="00374F4D" w:rsidP="00374F4D">
            <w:pPr>
              <w:rPr>
                <w:rFonts w:eastAsia="Yu Mincho"/>
                <w:i/>
                <w:iCs/>
                <w:lang w:eastAsia="ja-JP"/>
              </w:rPr>
            </w:pPr>
          </w:p>
          <w:p w14:paraId="5E98FF4A" w14:textId="5401D7C7" w:rsidR="00374F4D" w:rsidRPr="00374F4D" w:rsidRDefault="00374F4D" w:rsidP="00374F4D">
            <w:pPr>
              <w:rPr>
                <w:rFonts w:eastAsia="Yu Mincho"/>
                <w:i/>
                <w:iCs/>
                <w:lang w:eastAsia="ja-JP"/>
              </w:rPr>
            </w:pPr>
            <w:r w:rsidRPr="00374F4D">
              <w:rPr>
                <w:rFonts w:eastAsia="Yu Mincho"/>
                <w:i/>
                <w:iCs/>
                <w:lang w:eastAsia="ja-JP"/>
              </w:rPr>
              <w:t>ServingCellConfigCommonSIB</w:t>
            </w:r>
          </w:p>
          <w:p w14:paraId="1A226719" w14:textId="77777777" w:rsidR="00374F4D" w:rsidRDefault="00374F4D" w:rsidP="00374F4D">
            <w:pPr>
              <w:pStyle w:val="aff"/>
              <w:numPr>
                <w:ilvl w:val="0"/>
                <w:numId w:val="19"/>
              </w:numPr>
              <w:ind w:firstLineChars="0"/>
              <w:rPr>
                <w:rFonts w:eastAsia="Yu Mincho"/>
                <w:lang w:eastAsia="ja-JP"/>
              </w:rPr>
            </w:pPr>
            <w:r>
              <w:rPr>
                <w:rFonts w:eastAsia="Yu Mincho" w:hint="eastAsia"/>
                <w:lang w:eastAsia="ja-JP"/>
              </w:rPr>
              <w:t>M</w:t>
            </w:r>
            <w:r>
              <w:rPr>
                <w:rFonts w:eastAsia="Yu Mincho"/>
                <w:lang w:eastAsia="ja-JP"/>
              </w:rPr>
              <w:t>issing comma, before the added extension group.</w:t>
            </w:r>
          </w:p>
          <w:p w14:paraId="7DFD4FB1" w14:textId="77777777" w:rsidR="00374F4D" w:rsidRDefault="00374F4D" w:rsidP="00374F4D">
            <w:pPr>
              <w:rPr>
                <w:rFonts w:eastAsia="Yu Mincho"/>
                <w:i/>
                <w:iCs/>
                <w:lang w:eastAsia="ja-JP"/>
              </w:rPr>
            </w:pPr>
          </w:p>
          <w:p w14:paraId="0D8A84E6" w14:textId="095E33FE" w:rsidR="00374F4D" w:rsidRPr="00374F4D" w:rsidRDefault="00374F4D" w:rsidP="00374F4D">
            <w:pPr>
              <w:rPr>
                <w:rFonts w:eastAsia="Yu Mincho"/>
                <w:i/>
                <w:iCs/>
                <w:lang w:eastAsia="ja-JP"/>
              </w:rPr>
            </w:pPr>
            <w:r w:rsidRPr="00374F4D">
              <w:rPr>
                <w:rFonts w:eastAsia="Yu Mincho"/>
                <w:i/>
                <w:iCs/>
                <w:lang w:eastAsia="ja-JP"/>
              </w:rPr>
              <w:t>HighSpeedEnhforNRParameters</w:t>
            </w:r>
          </w:p>
          <w:p w14:paraId="7B4BCC5F" w14:textId="13CA53E9" w:rsidR="00374F4D" w:rsidRPr="00374F4D" w:rsidRDefault="00374F4D" w:rsidP="00374F4D">
            <w:pPr>
              <w:pStyle w:val="aff"/>
              <w:numPr>
                <w:ilvl w:val="0"/>
                <w:numId w:val="19"/>
              </w:numPr>
              <w:ind w:firstLineChars="0"/>
              <w:rPr>
                <w:rFonts w:eastAsia="Yu Mincho"/>
                <w:lang w:eastAsia="ja-JP"/>
              </w:rPr>
            </w:pPr>
            <w:r>
              <w:rPr>
                <w:rFonts w:eastAsia="Yu Mincho" w:hint="eastAsia"/>
                <w:lang w:eastAsia="ja-JP"/>
              </w:rPr>
              <w:t>N</w:t>
            </w:r>
            <w:r>
              <w:rPr>
                <w:rFonts w:eastAsia="Yu Mincho"/>
                <w:lang w:eastAsia="ja-JP"/>
              </w:rPr>
              <w:t>ot sure about the need of extension marker there.</w:t>
            </w:r>
          </w:p>
          <w:p w14:paraId="574FDE0A" w14:textId="029902B0" w:rsidR="00374F4D" w:rsidRPr="00374F4D" w:rsidRDefault="00374F4D" w:rsidP="00374F4D">
            <w:pPr>
              <w:rPr>
                <w:rFonts w:eastAsia="Yu Mincho"/>
                <w:lang w:eastAsia="ja-JP"/>
              </w:rPr>
            </w:pPr>
          </w:p>
          <w:p w14:paraId="354B4A69" w14:textId="27A27D90" w:rsidR="00374F4D" w:rsidRPr="00374F4D" w:rsidRDefault="00374F4D" w:rsidP="00374F4D">
            <w:pPr>
              <w:rPr>
                <w:rFonts w:eastAsia="Yu Mincho"/>
                <w:i/>
                <w:iCs/>
                <w:lang w:eastAsia="ja-JP"/>
              </w:rPr>
            </w:pPr>
            <w:r w:rsidRPr="00374F4D">
              <w:rPr>
                <w:rFonts w:eastAsia="Yu Mincho"/>
                <w:i/>
                <w:iCs/>
                <w:lang w:eastAsia="ja-JP"/>
              </w:rPr>
              <w:t>UE-NR-Capability</w:t>
            </w:r>
          </w:p>
          <w:p w14:paraId="00AB9A43" w14:textId="739CF08B" w:rsidR="00374F4D" w:rsidRPr="00374F4D" w:rsidRDefault="00374F4D" w:rsidP="00374F4D">
            <w:pPr>
              <w:pStyle w:val="aff"/>
              <w:numPr>
                <w:ilvl w:val="0"/>
                <w:numId w:val="19"/>
              </w:numPr>
              <w:ind w:firstLineChars="0"/>
              <w:rPr>
                <w:rFonts w:eastAsia="Yu Mincho"/>
                <w:lang w:eastAsia="ja-JP"/>
              </w:rPr>
            </w:pPr>
            <w:r>
              <w:rPr>
                <w:rFonts w:eastAsia="Yu Mincho" w:hint="eastAsia"/>
                <w:lang w:eastAsia="ja-JP"/>
              </w:rPr>
              <w:t>D</w:t>
            </w:r>
            <w:r>
              <w:rPr>
                <w:rFonts w:eastAsia="Yu Mincho"/>
                <w:lang w:eastAsia="ja-JP"/>
              </w:rPr>
              <w:t xml:space="preserve">uplicated </w:t>
            </w:r>
            <w:r w:rsidRPr="00374F4D">
              <w:rPr>
                <w:rFonts w:eastAsia="Yu Mincho"/>
                <w:i/>
                <w:iCs/>
                <w:lang w:eastAsia="ja-JP"/>
              </w:rPr>
              <w:t>UE-NR-Capability-v16xy</w:t>
            </w:r>
          </w:p>
        </w:tc>
      </w:tr>
      <w:tr w:rsidR="004A1571" w:rsidRPr="004A1571" w14:paraId="0CE5302D" w14:textId="77777777" w:rsidTr="004A1571">
        <w:tc>
          <w:tcPr>
            <w:tcW w:w="1413" w:type="dxa"/>
          </w:tcPr>
          <w:p w14:paraId="0539C4B0" w14:textId="759EF33B" w:rsidR="004A1571" w:rsidRPr="004A1571" w:rsidRDefault="00310C4B" w:rsidP="00E55B2A">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992" w:type="dxa"/>
          </w:tcPr>
          <w:p w14:paraId="143B5880" w14:textId="307FC18C" w:rsidR="004A1571" w:rsidRPr="004A1571" w:rsidRDefault="00310C4B" w:rsidP="00E55B2A">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1329D792" w14:textId="77777777" w:rsidR="004A1571" w:rsidRDefault="00310C4B" w:rsidP="00E55B2A">
            <w:pPr>
              <w:rPr>
                <w:rFonts w:eastAsiaTheme="minorEastAsia"/>
                <w:lang w:eastAsia="zh-CN"/>
              </w:rPr>
            </w:pPr>
            <w:r>
              <w:rPr>
                <w:rFonts w:eastAsiaTheme="minorEastAsia"/>
                <w:lang w:eastAsia="zh-CN"/>
              </w:rPr>
              <w:t>Agree the comments from QC as:</w:t>
            </w:r>
          </w:p>
          <w:p w14:paraId="4D7DB908" w14:textId="77777777" w:rsidR="00310C4B" w:rsidRPr="00374F4D" w:rsidRDefault="00310C4B" w:rsidP="00310C4B">
            <w:pPr>
              <w:rPr>
                <w:rFonts w:eastAsia="Yu Mincho"/>
                <w:i/>
                <w:iCs/>
                <w:lang w:eastAsia="ja-JP"/>
              </w:rPr>
            </w:pPr>
            <w:r w:rsidRPr="00374F4D">
              <w:rPr>
                <w:rFonts w:eastAsia="Yu Mincho"/>
                <w:i/>
                <w:iCs/>
                <w:lang w:eastAsia="ja-JP"/>
              </w:rPr>
              <w:t>ServingCellConfigCommon</w:t>
            </w:r>
          </w:p>
          <w:p w14:paraId="6B3047D0" w14:textId="77777777" w:rsidR="00310C4B" w:rsidRDefault="00310C4B" w:rsidP="00310C4B">
            <w:pPr>
              <w:pStyle w:val="aff"/>
              <w:numPr>
                <w:ilvl w:val="0"/>
                <w:numId w:val="19"/>
              </w:numPr>
              <w:ind w:firstLineChars="0"/>
              <w:rPr>
                <w:rFonts w:eastAsia="Yu Mincho"/>
                <w:lang w:eastAsia="ja-JP"/>
              </w:rPr>
            </w:pPr>
            <w:r>
              <w:rPr>
                <w:rFonts w:eastAsia="Yu Mincho" w:hint="eastAsia"/>
                <w:lang w:eastAsia="ja-JP"/>
              </w:rPr>
              <w:t>M</w:t>
            </w:r>
            <w:r>
              <w:rPr>
                <w:rFonts w:eastAsia="Yu Mincho"/>
                <w:lang w:eastAsia="ja-JP"/>
              </w:rPr>
              <w:t>issing comma, before the added extension group.</w:t>
            </w:r>
          </w:p>
          <w:p w14:paraId="13B8636A" w14:textId="77777777" w:rsidR="00310C4B" w:rsidRDefault="00310C4B" w:rsidP="00E55B2A">
            <w:pPr>
              <w:rPr>
                <w:rFonts w:eastAsiaTheme="minorEastAsia"/>
                <w:lang w:eastAsia="zh-CN"/>
              </w:rPr>
            </w:pPr>
          </w:p>
          <w:p w14:paraId="23CA9275" w14:textId="77777777" w:rsidR="00310C4B" w:rsidRPr="00374F4D" w:rsidRDefault="00310C4B" w:rsidP="00310C4B">
            <w:pPr>
              <w:rPr>
                <w:rFonts w:eastAsia="Yu Mincho"/>
                <w:i/>
                <w:iCs/>
                <w:lang w:eastAsia="ja-JP"/>
              </w:rPr>
            </w:pPr>
            <w:r w:rsidRPr="00374F4D">
              <w:rPr>
                <w:rFonts w:eastAsia="Yu Mincho"/>
                <w:i/>
                <w:iCs/>
                <w:lang w:eastAsia="ja-JP"/>
              </w:rPr>
              <w:t>ServingCellConfigCommonSIB</w:t>
            </w:r>
          </w:p>
          <w:p w14:paraId="2D6147C8" w14:textId="77777777" w:rsidR="00310C4B" w:rsidRDefault="00310C4B" w:rsidP="00310C4B">
            <w:pPr>
              <w:pStyle w:val="aff"/>
              <w:numPr>
                <w:ilvl w:val="0"/>
                <w:numId w:val="19"/>
              </w:numPr>
              <w:ind w:firstLineChars="0"/>
              <w:rPr>
                <w:rFonts w:eastAsia="Yu Mincho"/>
                <w:lang w:eastAsia="ja-JP"/>
              </w:rPr>
            </w:pPr>
            <w:r>
              <w:rPr>
                <w:rFonts w:eastAsia="Yu Mincho" w:hint="eastAsia"/>
                <w:lang w:eastAsia="ja-JP"/>
              </w:rPr>
              <w:t>M</w:t>
            </w:r>
            <w:r>
              <w:rPr>
                <w:rFonts w:eastAsia="Yu Mincho"/>
                <w:lang w:eastAsia="ja-JP"/>
              </w:rPr>
              <w:t>issing comma, before the added extension group.</w:t>
            </w:r>
          </w:p>
          <w:p w14:paraId="33DA9E79" w14:textId="77777777" w:rsidR="00310C4B" w:rsidRDefault="00310C4B" w:rsidP="00E55B2A">
            <w:pPr>
              <w:rPr>
                <w:rFonts w:eastAsiaTheme="minorEastAsia"/>
                <w:lang w:eastAsia="zh-CN"/>
              </w:rPr>
            </w:pPr>
          </w:p>
          <w:p w14:paraId="64FE5834" w14:textId="77777777" w:rsidR="00310C4B" w:rsidRPr="00374F4D" w:rsidRDefault="00310C4B" w:rsidP="00310C4B">
            <w:pPr>
              <w:rPr>
                <w:rFonts w:eastAsia="Yu Mincho"/>
                <w:i/>
                <w:iCs/>
                <w:lang w:eastAsia="ja-JP"/>
              </w:rPr>
            </w:pPr>
            <w:r w:rsidRPr="00374F4D">
              <w:rPr>
                <w:rFonts w:eastAsia="Yu Mincho"/>
                <w:i/>
                <w:iCs/>
                <w:lang w:eastAsia="ja-JP"/>
              </w:rPr>
              <w:t>UE-NR-Capability</w:t>
            </w:r>
          </w:p>
          <w:p w14:paraId="43BEE1B2" w14:textId="0C8AB157" w:rsidR="00310C4B" w:rsidRPr="004A1571" w:rsidRDefault="00310C4B" w:rsidP="00310C4B">
            <w:pPr>
              <w:rPr>
                <w:rFonts w:eastAsiaTheme="minorEastAsia"/>
                <w:lang w:eastAsia="zh-CN"/>
              </w:rPr>
            </w:pPr>
            <w:r>
              <w:rPr>
                <w:rFonts w:eastAsia="Yu Mincho" w:hint="eastAsia"/>
                <w:lang w:eastAsia="ja-JP"/>
              </w:rPr>
              <w:t>D</w:t>
            </w:r>
            <w:r>
              <w:rPr>
                <w:rFonts w:eastAsia="Yu Mincho"/>
                <w:lang w:eastAsia="ja-JP"/>
              </w:rPr>
              <w:t xml:space="preserve">uplicated </w:t>
            </w:r>
            <w:r w:rsidRPr="00374F4D">
              <w:rPr>
                <w:rFonts w:eastAsia="Yu Mincho"/>
                <w:i/>
                <w:iCs/>
                <w:lang w:eastAsia="ja-JP"/>
              </w:rPr>
              <w:t>UE-NR-Capability-v16xy</w:t>
            </w:r>
          </w:p>
        </w:tc>
      </w:tr>
      <w:tr w:rsidR="007E212F" w:rsidRPr="004A1571" w14:paraId="003044F8" w14:textId="77777777" w:rsidTr="004A1571">
        <w:tc>
          <w:tcPr>
            <w:tcW w:w="1413" w:type="dxa"/>
          </w:tcPr>
          <w:p w14:paraId="4F75DEE7" w14:textId="4A80A154" w:rsidR="007E212F" w:rsidRPr="004A1571" w:rsidRDefault="007E212F" w:rsidP="007E212F">
            <w:pPr>
              <w:rPr>
                <w:rFonts w:eastAsiaTheme="minorEastAsia"/>
                <w:lang w:eastAsia="zh-CN"/>
              </w:rPr>
            </w:pPr>
            <w:r>
              <w:rPr>
                <w:rFonts w:eastAsiaTheme="minorEastAsia"/>
                <w:lang w:eastAsia="zh-CN"/>
              </w:rPr>
              <w:t>v</w:t>
            </w:r>
            <w:r>
              <w:rPr>
                <w:rFonts w:eastAsiaTheme="minorEastAsia" w:hint="eastAsia"/>
                <w:lang w:eastAsia="zh-CN"/>
              </w:rPr>
              <w:t>ivo</w:t>
            </w:r>
          </w:p>
        </w:tc>
        <w:tc>
          <w:tcPr>
            <w:tcW w:w="992" w:type="dxa"/>
          </w:tcPr>
          <w:p w14:paraId="77F5125D" w14:textId="60BC943D" w:rsidR="007E212F" w:rsidRPr="004A1571" w:rsidRDefault="007E212F" w:rsidP="007E212F">
            <w:pPr>
              <w:rPr>
                <w:rFonts w:eastAsiaTheme="minorEastAsia"/>
                <w:lang w:eastAsia="zh-CN"/>
              </w:rPr>
            </w:pPr>
            <w:r>
              <w:rPr>
                <w:rFonts w:eastAsiaTheme="minorEastAsia"/>
                <w:lang w:eastAsia="zh-CN"/>
              </w:rPr>
              <w:t>Yes</w:t>
            </w:r>
          </w:p>
        </w:tc>
        <w:tc>
          <w:tcPr>
            <w:tcW w:w="7225" w:type="dxa"/>
          </w:tcPr>
          <w:p w14:paraId="503ADD90" w14:textId="7E079995" w:rsidR="007E212F" w:rsidRDefault="00893F44" w:rsidP="007E212F">
            <w:pPr>
              <w:rPr>
                <w:rFonts w:eastAsiaTheme="minorEastAsia"/>
                <w:lang w:eastAsia="zh-CN"/>
              </w:rPr>
            </w:pPr>
            <w:bookmarkStart w:id="17" w:name="OLE_LINK9"/>
            <w:r>
              <w:rPr>
                <w:rFonts w:eastAsiaTheme="minorEastAsia"/>
                <w:lang w:eastAsia="zh-CN"/>
              </w:rPr>
              <w:t>We are OK w</w:t>
            </w:r>
            <w:r w:rsidR="007E212F">
              <w:rPr>
                <w:rFonts w:eastAsiaTheme="minorEastAsia"/>
                <w:lang w:eastAsia="zh-CN"/>
              </w:rPr>
              <w:t xml:space="preserve">ith </w:t>
            </w:r>
            <w:r>
              <w:rPr>
                <w:rFonts w:eastAsiaTheme="minorEastAsia"/>
                <w:lang w:eastAsia="zh-CN"/>
              </w:rPr>
              <w:t>the CR by fixing some ASN.1 c</w:t>
            </w:r>
            <w:r w:rsidR="007E212F">
              <w:rPr>
                <w:rFonts w:eastAsiaTheme="minorEastAsia"/>
                <w:lang w:eastAsia="zh-CN"/>
              </w:rPr>
              <w:t xml:space="preserve">ompiling </w:t>
            </w:r>
            <w:r>
              <w:rPr>
                <w:rFonts w:eastAsiaTheme="minorEastAsia"/>
                <w:lang w:eastAsia="zh-CN"/>
              </w:rPr>
              <w:t>i</w:t>
            </w:r>
            <w:r w:rsidR="007E212F">
              <w:rPr>
                <w:rFonts w:eastAsiaTheme="minorEastAsia"/>
                <w:lang w:eastAsia="zh-CN"/>
              </w:rPr>
              <w:t>ssues:</w:t>
            </w:r>
          </w:p>
          <w:p w14:paraId="7D52CCA7" w14:textId="77777777" w:rsidR="007E212F" w:rsidRPr="00C96F12" w:rsidRDefault="007E212F" w:rsidP="007E212F">
            <w:pPr>
              <w:rPr>
                <w:rFonts w:eastAsia="Yu Mincho"/>
                <w:i/>
                <w:iCs/>
                <w:lang w:eastAsia="ja-JP"/>
              </w:rPr>
            </w:pPr>
            <w:r w:rsidRPr="00374F4D">
              <w:rPr>
                <w:rFonts w:eastAsia="Yu Mincho"/>
                <w:i/>
                <w:iCs/>
                <w:lang w:eastAsia="ja-JP"/>
              </w:rPr>
              <w:t>ServingCellConfigCommon</w:t>
            </w:r>
            <w:r>
              <w:rPr>
                <w:rFonts w:eastAsia="Yu Mincho"/>
                <w:i/>
                <w:iCs/>
                <w:lang w:eastAsia="ja-JP"/>
              </w:rPr>
              <w:t>:</w:t>
            </w:r>
          </w:p>
          <w:p w14:paraId="6C821FB9" w14:textId="77777777" w:rsidR="007E212F" w:rsidRDefault="007E212F" w:rsidP="007E212F">
            <w:pPr>
              <w:pStyle w:val="aff"/>
              <w:numPr>
                <w:ilvl w:val="0"/>
                <w:numId w:val="19"/>
              </w:numPr>
              <w:ind w:firstLineChars="0"/>
              <w:rPr>
                <w:rFonts w:eastAsiaTheme="minorEastAsia"/>
                <w:lang w:eastAsia="zh-CN"/>
              </w:rPr>
            </w:pPr>
            <w:r>
              <w:rPr>
                <w:rFonts w:eastAsiaTheme="minorEastAsia" w:hint="eastAsia"/>
                <w:lang w:eastAsia="zh-CN"/>
              </w:rPr>
              <w:t>E</w:t>
            </w:r>
            <w:r>
              <w:rPr>
                <w:rFonts w:eastAsiaTheme="minorEastAsia"/>
                <w:lang w:eastAsia="zh-CN"/>
              </w:rPr>
              <w:t>xpecting a “,” before “[[”.</w:t>
            </w:r>
          </w:p>
          <w:p w14:paraId="5707DC30" w14:textId="77777777" w:rsidR="007E212F" w:rsidRPr="00374F4D" w:rsidRDefault="007E212F" w:rsidP="007E212F">
            <w:pPr>
              <w:rPr>
                <w:rFonts w:eastAsia="Yu Mincho"/>
                <w:i/>
                <w:iCs/>
                <w:lang w:eastAsia="ja-JP"/>
              </w:rPr>
            </w:pPr>
            <w:r w:rsidRPr="00374F4D">
              <w:rPr>
                <w:rFonts w:eastAsia="Yu Mincho"/>
                <w:i/>
                <w:iCs/>
                <w:lang w:eastAsia="ja-JP"/>
              </w:rPr>
              <w:t>ServingCellConfigCommonSIB</w:t>
            </w:r>
          </w:p>
          <w:p w14:paraId="63971180" w14:textId="77777777" w:rsidR="007E212F" w:rsidRDefault="007E212F" w:rsidP="007E212F">
            <w:pPr>
              <w:pStyle w:val="aff"/>
              <w:numPr>
                <w:ilvl w:val="0"/>
                <w:numId w:val="19"/>
              </w:numPr>
              <w:ind w:firstLineChars="0"/>
              <w:rPr>
                <w:rFonts w:eastAsiaTheme="minorEastAsia"/>
                <w:lang w:eastAsia="zh-CN"/>
              </w:rPr>
            </w:pPr>
            <w:r>
              <w:rPr>
                <w:rFonts w:eastAsiaTheme="minorEastAsia" w:hint="eastAsia"/>
                <w:lang w:eastAsia="zh-CN"/>
              </w:rPr>
              <w:t>E</w:t>
            </w:r>
            <w:r>
              <w:rPr>
                <w:rFonts w:eastAsiaTheme="minorEastAsia"/>
                <w:lang w:eastAsia="zh-CN"/>
              </w:rPr>
              <w:t>xpecting a “,” before “[[”.</w:t>
            </w:r>
          </w:p>
          <w:p w14:paraId="35874334" w14:textId="77777777" w:rsidR="007E212F" w:rsidRPr="00374F4D" w:rsidRDefault="007E212F" w:rsidP="007E212F">
            <w:pPr>
              <w:rPr>
                <w:rFonts w:eastAsia="Yu Mincho"/>
                <w:i/>
                <w:iCs/>
                <w:lang w:eastAsia="ja-JP"/>
              </w:rPr>
            </w:pPr>
            <w:r w:rsidRPr="00374F4D">
              <w:rPr>
                <w:rFonts w:eastAsia="Yu Mincho"/>
                <w:i/>
                <w:iCs/>
                <w:lang w:eastAsia="ja-JP"/>
              </w:rPr>
              <w:t>HighSpeedEnhforNRParameters</w:t>
            </w:r>
          </w:p>
          <w:p w14:paraId="0FCE80CF" w14:textId="2965E0E3" w:rsidR="00071DEA" w:rsidRPr="004A1571" w:rsidRDefault="007E212F" w:rsidP="00071DEA">
            <w:pPr>
              <w:rPr>
                <w:rFonts w:eastAsiaTheme="minorEastAsia"/>
                <w:lang w:eastAsia="zh-CN"/>
              </w:rPr>
            </w:pPr>
            <w:r w:rsidRPr="003A3964">
              <w:rPr>
                <w:rFonts w:eastAsiaTheme="minorEastAsia"/>
                <w:lang w:eastAsia="zh-CN"/>
              </w:rPr>
              <w:t>The first letter</w:t>
            </w:r>
            <w:r w:rsidR="00071DEA">
              <w:rPr>
                <w:rFonts w:eastAsiaTheme="minorEastAsia"/>
                <w:lang w:eastAsia="zh-CN"/>
              </w:rPr>
              <w:t xml:space="preserve"> for the</w:t>
            </w:r>
            <w:r w:rsidRPr="003A3964">
              <w:rPr>
                <w:rFonts w:eastAsiaTheme="minorEastAsia"/>
                <w:lang w:eastAsia="zh-CN"/>
              </w:rPr>
              <w:t xml:space="preserve"> parameter</w:t>
            </w:r>
            <w:r w:rsidR="00071DEA">
              <w:rPr>
                <w:rFonts w:eastAsiaTheme="minorEastAsia"/>
                <w:lang w:eastAsia="zh-CN"/>
              </w:rPr>
              <w:t xml:space="preserve"> IEs</w:t>
            </w:r>
            <w:r w:rsidRPr="003A3964">
              <w:rPr>
                <w:rFonts w:eastAsiaTheme="minorEastAsia"/>
                <w:lang w:eastAsia="zh-CN"/>
              </w:rPr>
              <w:t> shall be lowercase</w:t>
            </w:r>
            <w:bookmarkEnd w:id="17"/>
            <w:r w:rsidR="00071DEA">
              <w:rPr>
                <w:rFonts w:eastAsiaTheme="minorEastAsia"/>
                <w:lang w:eastAsia="zh-CN"/>
              </w:rPr>
              <w:t xml:space="preserve">. </w:t>
            </w:r>
          </w:p>
        </w:tc>
      </w:tr>
      <w:tr w:rsidR="00805405" w:rsidRPr="004A1571" w14:paraId="753BABC4" w14:textId="77777777" w:rsidTr="00BB0674">
        <w:tc>
          <w:tcPr>
            <w:tcW w:w="1413" w:type="dxa"/>
          </w:tcPr>
          <w:p w14:paraId="526C2FA2" w14:textId="77777777" w:rsidR="00805405" w:rsidRPr="004A1571" w:rsidRDefault="00805405" w:rsidP="00BB0674">
            <w:pPr>
              <w:rPr>
                <w:rFonts w:eastAsiaTheme="minorEastAsia"/>
                <w:lang w:eastAsia="zh-CN"/>
              </w:rPr>
            </w:pPr>
            <w:r>
              <w:rPr>
                <w:rFonts w:eastAsiaTheme="minorEastAsia" w:hint="eastAsia"/>
                <w:lang w:eastAsia="zh-CN"/>
              </w:rPr>
              <w:t>C</w:t>
            </w:r>
            <w:r>
              <w:rPr>
                <w:rFonts w:eastAsiaTheme="minorEastAsia"/>
                <w:lang w:eastAsia="zh-CN"/>
              </w:rPr>
              <w:t>MCC_2</w:t>
            </w:r>
          </w:p>
        </w:tc>
        <w:tc>
          <w:tcPr>
            <w:tcW w:w="992" w:type="dxa"/>
          </w:tcPr>
          <w:p w14:paraId="1B6C351E" w14:textId="77777777" w:rsidR="00805405" w:rsidRPr="004A1571" w:rsidRDefault="00805405" w:rsidP="00BB0674">
            <w:pPr>
              <w:rPr>
                <w:rFonts w:eastAsiaTheme="minorEastAsia"/>
                <w:lang w:eastAsia="zh-CN"/>
              </w:rPr>
            </w:pPr>
          </w:p>
        </w:tc>
        <w:tc>
          <w:tcPr>
            <w:tcW w:w="7225" w:type="dxa"/>
          </w:tcPr>
          <w:p w14:paraId="213E7C85" w14:textId="14A240B7" w:rsidR="00805405" w:rsidRPr="004A1571" w:rsidRDefault="00805405" w:rsidP="00BB0674">
            <w:pPr>
              <w:rPr>
                <w:rFonts w:eastAsiaTheme="minorEastAsia"/>
                <w:lang w:eastAsia="zh-CN"/>
              </w:rPr>
            </w:pPr>
            <w:r>
              <w:rPr>
                <w:rFonts w:eastAsiaTheme="minorEastAsia"/>
                <w:lang w:eastAsia="zh-CN"/>
              </w:rPr>
              <w:t>Thanks for comments. Please check the updated draft 38.331 CR in the inbox. All the comments from Qualcomm</w:t>
            </w:r>
            <w:r w:rsidR="002A40BE">
              <w:rPr>
                <w:rFonts w:eastAsiaTheme="minorEastAsia"/>
                <w:lang w:eastAsia="zh-CN"/>
              </w:rPr>
              <w:t xml:space="preserve">, </w:t>
            </w:r>
            <w:r>
              <w:rPr>
                <w:rFonts w:eastAsiaTheme="minorEastAsia"/>
                <w:lang w:eastAsia="zh-CN"/>
              </w:rPr>
              <w:t>OPPO</w:t>
            </w:r>
            <w:r w:rsidR="002A40BE">
              <w:rPr>
                <w:rFonts w:eastAsiaTheme="minorEastAsia"/>
                <w:lang w:eastAsia="zh-CN"/>
              </w:rPr>
              <w:t xml:space="preserve"> and vivo</w:t>
            </w:r>
            <w:r>
              <w:rPr>
                <w:rFonts w:eastAsiaTheme="minorEastAsia"/>
                <w:lang w:eastAsia="zh-CN"/>
              </w:rPr>
              <w:t xml:space="preserve"> are addressed by CMCC_2.</w:t>
            </w:r>
          </w:p>
        </w:tc>
      </w:tr>
      <w:tr w:rsidR="007E212F" w:rsidRPr="004A1571" w14:paraId="13D20EA0" w14:textId="77777777" w:rsidTr="004A1571">
        <w:tc>
          <w:tcPr>
            <w:tcW w:w="1413" w:type="dxa"/>
          </w:tcPr>
          <w:p w14:paraId="56D2814F" w14:textId="2F3C4425" w:rsidR="007E212F" w:rsidRPr="00805405" w:rsidRDefault="009F28DF" w:rsidP="007E212F">
            <w:pPr>
              <w:rPr>
                <w:rFonts w:eastAsiaTheme="minorEastAsia"/>
                <w:lang w:eastAsia="zh-CN"/>
              </w:rPr>
            </w:pPr>
            <w:r>
              <w:rPr>
                <w:rFonts w:eastAsiaTheme="minorEastAsia"/>
                <w:lang w:eastAsia="zh-CN"/>
              </w:rPr>
              <w:t>Ericsson</w:t>
            </w:r>
          </w:p>
        </w:tc>
        <w:tc>
          <w:tcPr>
            <w:tcW w:w="992" w:type="dxa"/>
          </w:tcPr>
          <w:p w14:paraId="64B79BC6" w14:textId="572232C3" w:rsidR="007E212F" w:rsidRPr="004A1571" w:rsidRDefault="00A222C3" w:rsidP="007E212F">
            <w:pPr>
              <w:rPr>
                <w:rFonts w:eastAsiaTheme="minorEastAsia"/>
                <w:lang w:eastAsia="zh-CN"/>
              </w:rPr>
            </w:pPr>
            <w:r>
              <w:rPr>
                <w:rFonts w:eastAsiaTheme="minorEastAsia"/>
                <w:lang w:eastAsia="zh-CN"/>
              </w:rPr>
              <w:t>Yes, with changes</w:t>
            </w:r>
          </w:p>
        </w:tc>
        <w:tc>
          <w:tcPr>
            <w:tcW w:w="7225" w:type="dxa"/>
          </w:tcPr>
          <w:p w14:paraId="768E45C0" w14:textId="77777777" w:rsidR="007E212F" w:rsidRDefault="009F28DF" w:rsidP="007E212F">
            <w:pPr>
              <w:rPr>
                <w:rFonts w:eastAsiaTheme="minorEastAsia"/>
                <w:lang w:eastAsia="zh-CN"/>
              </w:rPr>
            </w:pPr>
            <w:r>
              <w:rPr>
                <w:rFonts w:eastAsiaTheme="minorEastAsia"/>
                <w:lang w:eastAsia="zh-CN"/>
              </w:rPr>
              <w:t>Thanks for updating to v2, which I have reviewed. I have the following comments.</w:t>
            </w:r>
          </w:p>
          <w:p w14:paraId="7D6C45C4" w14:textId="77777777" w:rsidR="009F28DF" w:rsidRDefault="009F28DF" w:rsidP="007E212F">
            <w:pPr>
              <w:rPr>
                <w:rFonts w:eastAsiaTheme="minorEastAsia"/>
                <w:lang w:eastAsia="zh-CN"/>
              </w:rPr>
            </w:pPr>
            <w:r>
              <w:rPr>
                <w:rFonts w:eastAsiaTheme="minorEastAsia"/>
                <w:lang w:eastAsia="zh-CN"/>
              </w:rPr>
              <w:t>Cover page:</w:t>
            </w:r>
          </w:p>
          <w:p w14:paraId="31A56AD5" w14:textId="72D437D3" w:rsidR="009F28DF" w:rsidRDefault="009F28DF" w:rsidP="009F28DF">
            <w:pPr>
              <w:pStyle w:val="aff"/>
              <w:numPr>
                <w:ilvl w:val="0"/>
                <w:numId w:val="19"/>
              </w:numPr>
              <w:ind w:firstLineChars="0"/>
              <w:rPr>
                <w:rFonts w:eastAsiaTheme="minorEastAsia"/>
                <w:lang w:eastAsia="zh-CN"/>
              </w:rPr>
            </w:pPr>
            <w:r>
              <w:rPr>
                <w:rFonts w:eastAsiaTheme="minorEastAsia"/>
                <w:lang w:eastAsia="zh-CN"/>
              </w:rPr>
              <w:t>The secretary in RAN plenary does not like mentioning the specification number in the title</w:t>
            </w:r>
            <w:r w:rsidR="0007300E">
              <w:rPr>
                <w:rFonts w:eastAsiaTheme="minorEastAsia"/>
                <w:lang w:eastAsia="zh-CN"/>
              </w:rPr>
              <w:t xml:space="preserve"> or titles like "CR for ..."</w:t>
            </w:r>
            <w:r>
              <w:rPr>
                <w:rFonts w:eastAsiaTheme="minorEastAsia"/>
                <w:lang w:eastAsia="zh-CN"/>
              </w:rPr>
              <w:t>. I propose to update to something like "Introduction of signalling for high-speed train scenarios"</w:t>
            </w:r>
            <w:r w:rsidR="0007300E">
              <w:rPr>
                <w:rFonts w:eastAsiaTheme="minorEastAsia"/>
                <w:lang w:eastAsia="zh-CN"/>
              </w:rPr>
              <w:t xml:space="preserve">. </w:t>
            </w:r>
          </w:p>
          <w:p w14:paraId="3164EC24" w14:textId="77777777" w:rsidR="009F28DF" w:rsidRDefault="009F28DF" w:rsidP="009F28DF">
            <w:pPr>
              <w:pStyle w:val="aff"/>
              <w:numPr>
                <w:ilvl w:val="0"/>
                <w:numId w:val="19"/>
              </w:numPr>
              <w:ind w:firstLineChars="0"/>
              <w:rPr>
                <w:rFonts w:eastAsiaTheme="minorEastAsia"/>
                <w:lang w:eastAsia="zh-CN"/>
              </w:rPr>
            </w:pPr>
            <w:r>
              <w:rPr>
                <w:rFonts w:eastAsiaTheme="minorEastAsia"/>
                <w:lang w:eastAsia="zh-CN"/>
              </w:rPr>
              <w:t>Work item code should be "NR_HST-Core" I think.</w:t>
            </w:r>
          </w:p>
          <w:p w14:paraId="3C8E17F5" w14:textId="77777777" w:rsidR="009F28DF" w:rsidRDefault="009F28DF" w:rsidP="009F28DF">
            <w:pPr>
              <w:pStyle w:val="aff"/>
              <w:numPr>
                <w:ilvl w:val="0"/>
                <w:numId w:val="19"/>
              </w:numPr>
              <w:ind w:firstLineChars="0"/>
              <w:rPr>
                <w:rFonts w:eastAsiaTheme="minorEastAsia"/>
                <w:lang w:eastAsia="zh-CN"/>
              </w:rPr>
            </w:pPr>
            <w:r>
              <w:rPr>
                <w:rFonts w:eastAsiaTheme="minorEastAsia"/>
                <w:lang w:eastAsia="zh-CN"/>
              </w:rPr>
              <w:t>For "other specs affected" we typically refer to CR number, not tdoc number, so it should be "TS 38.306 CR0242".</w:t>
            </w:r>
          </w:p>
          <w:p w14:paraId="61CC23AC" w14:textId="77777777" w:rsidR="009F28DF" w:rsidRDefault="009F28DF" w:rsidP="009F28DF">
            <w:pPr>
              <w:rPr>
                <w:rFonts w:eastAsiaTheme="minorEastAsia"/>
                <w:lang w:eastAsia="zh-CN"/>
              </w:rPr>
            </w:pPr>
            <w:r>
              <w:rPr>
                <w:rFonts w:eastAsiaTheme="minorEastAsia"/>
                <w:lang w:eastAsia="zh-CN"/>
              </w:rPr>
              <w:t>Clause 6.3.2:</w:t>
            </w:r>
          </w:p>
          <w:p w14:paraId="65852026" w14:textId="583CAC85" w:rsidR="009F28DF" w:rsidRDefault="009F28DF" w:rsidP="009F28DF">
            <w:pPr>
              <w:pStyle w:val="aff"/>
              <w:numPr>
                <w:ilvl w:val="0"/>
                <w:numId w:val="19"/>
              </w:numPr>
              <w:ind w:firstLineChars="0"/>
              <w:rPr>
                <w:rFonts w:eastAsiaTheme="minorEastAsia"/>
                <w:lang w:eastAsia="zh-CN"/>
              </w:rPr>
            </w:pPr>
            <w:r>
              <w:rPr>
                <w:rFonts w:eastAsiaTheme="minorEastAsia"/>
                <w:lang w:eastAsia="zh-CN"/>
              </w:rPr>
              <w:lastRenderedPageBreak/>
              <w:t xml:space="preserve">I think the names of the IEs and fields can be </w:t>
            </w:r>
            <w:r w:rsidR="0007300E">
              <w:rPr>
                <w:rFonts w:eastAsiaTheme="minorEastAsia"/>
                <w:lang w:eastAsia="zh-CN"/>
              </w:rPr>
              <w:t>further improved</w:t>
            </w:r>
            <w:r>
              <w:rPr>
                <w:rFonts w:eastAsiaTheme="minorEastAsia"/>
                <w:lang w:eastAsia="zh-CN"/>
              </w:rPr>
              <w:t>. There is no need to have "forNR", since the signalling is in the NR specification.</w:t>
            </w:r>
            <w:r w:rsidR="00F3455C">
              <w:rPr>
                <w:rFonts w:eastAsiaTheme="minorEastAsia"/>
                <w:lang w:eastAsia="zh-CN"/>
              </w:rPr>
              <w:t xml:space="preserve"> I also think we can skip the "enh" (for enhanced).</w:t>
            </w:r>
          </w:p>
          <w:p w14:paraId="04A55099" w14:textId="77777777" w:rsidR="00F3455C" w:rsidRDefault="00F3455C" w:rsidP="00F3455C">
            <w:pPr>
              <w:rPr>
                <w:rFonts w:eastAsiaTheme="minorEastAsia"/>
                <w:lang w:eastAsia="zh-CN"/>
              </w:rPr>
            </w:pPr>
            <w:r>
              <w:rPr>
                <w:rFonts w:eastAsiaTheme="minorEastAsia"/>
                <w:lang w:eastAsia="zh-CN"/>
              </w:rPr>
              <w:t>Clause 6.3.3:</w:t>
            </w:r>
          </w:p>
          <w:p w14:paraId="63E0E3A9" w14:textId="77777777" w:rsidR="00F3455C" w:rsidRDefault="00F3455C" w:rsidP="00F3455C">
            <w:pPr>
              <w:pStyle w:val="aff"/>
              <w:numPr>
                <w:ilvl w:val="0"/>
                <w:numId w:val="19"/>
              </w:numPr>
              <w:ind w:firstLineChars="0"/>
              <w:rPr>
                <w:rFonts w:eastAsiaTheme="minorEastAsia"/>
                <w:lang w:eastAsia="zh-CN"/>
              </w:rPr>
            </w:pPr>
            <w:r>
              <w:rPr>
                <w:rFonts w:eastAsiaTheme="minorEastAsia"/>
                <w:lang w:eastAsia="zh-CN"/>
              </w:rPr>
              <w:t>The comment on the names applies here as well.</w:t>
            </w:r>
          </w:p>
          <w:p w14:paraId="72DFEE9E" w14:textId="06D2D018" w:rsidR="00F3455C" w:rsidRPr="0007300E" w:rsidRDefault="0007300E" w:rsidP="0007300E">
            <w:pPr>
              <w:rPr>
                <w:rFonts w:eastAsiaTheme="minorEastAsia"/>
                <w:lang w:eastAsia="zh-CN"/>
              </w:rPr>
            </w:pPr>
            <w:r>
              <w:rPr>
                <w:rFonts w:eastAsiaTheme="minorEastAsia"/>
                <w:lang w:eastAsia="zh-CN"/>
              </w:rPr>
              <w:t>I also took the liberty to update some styles which our secretary has remined us about, please find a version with my proposed changes in "...v2_E" in the folder.</w:t>
            </w:r>
          </w:p>
        </w:tc>
      </w:tr>
      <w:tr w:rsidR="00451017" w:rsidRPr="004A1571" w14:paraId="6B6E9593" w14:textId="77777777" w:rsidTr="004A1571">
        <w:trPr>
          <w:ins w:id="18" w:author="CMCC_2" w:date="2020-04-29T10:51:00Z"/>
        </w:trPr>
        <w:tc>
          <w:tcPr>
            <w:tcW w:w="1413" w:type="dxa"/>
          </w:tcPr>
          <w:p w14:paraId="31D9893B" w14:textId="1E430B4F" w:rsidR="00451017" w:rsidRDefault="00451017" w:rsidP="007E212F">
            <w:pPr>
              <w:rPr>
                <w:ins w:id="19" w:author="CMCC_2" w:date="2020-04-29T10:51:00Z"/>
                <w:rFonts w:eastAsiaTheme="minorEastAsia"/>
                <w:lang w:eastAsia="zh-CN"/>
              </w:rPr>
            </w:pPr>
            <w:ins w:id="20" w:author="CMCC_2" w:date="2020-04-29T10:51:00Z">
              <w:r>
                <w:rPr>
                  <w:rFonts w:eastAsiaTheme="minorEastAsia" w:hint="eastAsia"/>
                  <w:lang w:eastAsia="zh-CN"/>
                </w:rPr>
                <w:lastRenderedPageBreak/>
                <w:t>C</w:t>
              </w:r>
              <w:r>
                <w:rPr>
                  <w:rFonts w:eastAsiaTheme="minorEastAsia"/>
                  <w:lang w:eastAsia="zh-CN"/>
                </w:rPr>
                <w:t>MCC3</w:t>
              </w:r>
            </w:ins>
          </w:p>
        </w:tc>
        <w:tc>
          <w:tcPr>
            <w:tcW w:w="992" w:type="dxa"/>
          </w:tcPr>
          <w:p w14:paraId="017261E5" w14:textId="77777777" w:rsidR="00451017" w:rsidRDefault="00451017" w:rsidP="007E212F">
            <w:pPr>
              <w:rPr>
                <w:ins w:id="21" w:author="CMCC_2" w:date="2020-04-29T10:51:00Z"/>
                <w:rFonts w:eastAsiaTheme="minorEastAsia"/>
                <w:lang w:eastAsia="zh-CN"/>
              </w:rPr>
            </w:pPr>
          </w:p>
        </w:tc>
        <w:tc>
          <w:tcPr>
            <w:tcW w:w="7225" w:type="dxa"/>
          </w:tcPr>
          <w:p w14:paraId="03E30FDD" w14:textId="77777777" w:rsidR="00F211A8" w:rsidRDefault="00451017" w:rsidP="007E212F">
            <w:pPr>
              <w:rPr>
                <w:ins w:id="22" w:author="CMCC_2" w:date="2020-04-29T11:19:00Z"/>
                <w:rFonts w:eastAsiaTheme="minorEastAsia"/>
                <w:lang w:eastAsia="zh-CN"/>
              </w:rPr>
            </w:pPr>
            <w:ins w:id="23" w:author="CMCC_2" w:date="2020-04-29T10:52:00Z">
              <w:r>
                <w:rPr>
                  <w:rFonts w:eastAsiaTheme="minorEastAsia"/>
                  <w:lang w:eastAsia="zh-CN"/>
                </w:rPr>
                <w:t xml:space="preserve">We </w:t>
              </w:r>
            </w:ins>
            <w:ins w:id="24" w:author="CMCC_2" w:date="2020-04-29T11:18:00Z">
              <w:r w:rsidR="00F211A8">
                <w:rPr>
                  <w:rFonts w:eastAsiaTheme="minorEastAsia"/>
                  <w:lang w:eastAsia="zh-CN"/>
                </w:rPr>
                <w:t>had</w:t>
              </w:r>
            </w:ins>
            <w:ins w:id="25" w:author="CMCC_2" w:date="2020-04-29T10:52:00Z">
              <w:r>
                <w:rPr>
                  <w:rFonts w:eastAsiaTheme="minorEastAsia"/>
                  <w:lang w:eastAsia="zh-CN"/>
                </w:rPr>
                <w:t xml:space="preserve"> a second check on </w:t>
              </w:r>
            </w:ins>
            <w:ins w:id="26" w:author="CMCC_2" w:date="2020-04-29T10:53:00Z">
              <w:r>
                <w:rPr>
                  <w:rFonts w:eastAsiaTheme="minorEastAsia"/>
                  <w:lang w:eastAsia="zh-CN"/>
                </w:rPr>
                <w:t>whether Need M or Need R should be applied</w:t>
              </w:r>
            </w:ins>
            <w:ins w:id="27" w:author="CMCC_2" w:date="2020-04-29T11:18:00Z">
              <w:r w:rsidR="00F211A8">
                <w:rPr>
                  <w:rFonts w:eastAsiaTheme="minorEastAsia"/>
                  <w:lang w:eastAsia="zh-CN"/>
                </w:rPr>
                <w:t xml:space="preserve">. </w:t>
              </w:r>
            </w:ins>
          </w:p>
          <w:p w14:paraId="7446DAF4" w14:textId="1EBF655F" w:rsidR="00F211A8" w:rsidRDefault="00F211A8">
            <w:pPr>
              <w:pStyle w:val="aff"/>
              <w:numPr>
                <w:ilvl w:val="0"/>
                <w:numId w:val="22"/>
              </w:numPr>
              <w:ind w:firstLineChars="0"/>
              <w:rPr>
                <w:ins w:id="28" w:author="CMCC_2" w:date="2020-04-29T11:19:00Z"/>
              </w:rPr>
              <w:pPrChange w:id="29" w:author="CMCC_2" w:date="2020-04-29T11:19:00Z">
                <w:pPr/>
              </w:pPrChange>
            </w:pPr>
            <w:ins w:id="30" w:author="CMCC_2" w:date="2020-04-29T11:18:00Z">
              <w:r w:rsidRPr="00F211A8">
                <w:rPr>
                  <w:rFonts w:eastAsiaTheme="minorEastAsia"/>
                  <w:lang w:eastAsia="zh-CN"/>
                  <w:rPrChange w:id="31" w:author="CMCC_2" w:date="2020-04-29T11:19:00Z">
                    <w:rPr>
                      <w:lang w:eastAsia="zh-CN"/>
                    </w:rPr>
                  </w:rPrChange>
                </w:rPr>
                <w:t>In LTE</w:t>
              </w:r>
            </w:ins>
            <w:ins w:id="32" w:author="CMCC_2" w:date="2020-04-29T11:20:00Z">
              <w:r>
                <w:rPr>
                  <w:rFonts w:eastAsiaTheme="minorEastAsia"/>
                  <w:lang w:eastAsia="zh-CN"/>
                </w:rPr>
                <w:t xml:space="preserve"> HST</w:t>
              </w:r>
            </w:ins>
            <w:ins w:id="33" w:author="CMCC_2" w:date="2020-04-29T11:18:00Z">
              <w:r w:rsidRPr="00F211A8">
                <w:rPr>
                  <w:rFonts w:eastAsiaTheme="minorEastAsia"/>
                  <w:lang w:eastAsia="zh-CN"/>
                  <w:rPrChange w:id="34" w:author="CMCC_2" w:date="2020-04-29T11:19:00Z">
                    <w:rPr>
                      <w:lang w:eastAsia="zh-CN"/>
                    </w:rPr>
                  </w:rPrChange>
                </w:rPr>
                <w:t xml:space="preserve">, the </w:t>
              </w:r>
            </w:ins>
            <w:ins w:id="35" w:author="CMCC_2" w:date="2020-04-29T11:20:00Z">
              <w:r>
                <w:rPr>
                  <w:rFonts w:eastAsiaTheme="minorEastAsia"/>
                  <w:lang w:eastAsia="zh-CN"/>
                </w:rPr>
                <w:t>same</w:t>
              </w:r>
            </w:ins>
            <w:ins w:id="36" w:author="CMCC_2" w:date="2020-04-29T11:18:00Z">
              <w:r w:rsidRPr="00F211A8">
                <w:rPr>
                  <w:rFonts w:eastAsiaTheme="minorEastAsia"/>
                  <w:lang w:eastAsia="zh-CN"/>
                  <w:rPrChange w:id="37" w:author="CMCC_2" w:date="2020-04-29T11:19:00Z">
                    <w:rPr>
                      <w:lang w:eastAsia="zh-CN"/>
                    </w:rPr>
                  </w:rPrChange>
                </w:rPr>
                <w:t xml:space="preserve"> IE</w:t>
              </w:r>
            </w:ins>
            <w:ins w:id="38" w:author="CMCC_2" w:date="2020-04-29T11:20:00Z">
              <w:r>
                <w:rPr>
                  <w:rFonts w:eastAsiaTheme="minorEastAsia"/>
                  <w:lang w:eastAsia="zh-CN"/>
                </w:rPr>
                <w:t>s</w:t>
              </w:r>
            </w:ins>
            <w:ins w:id="39" w:author="CMCC_2" w:date="2020-04-29T11:18:00Z">
              <w:r w:rsidRPr="00F211A8">
                <w:rPr>
                  <w:rFonts w:eastAsiaTheme="minorEastAsia"/>
                  <w:lang w:eastAsia="zh-CN"/>
                  <w:rPrChange w:id="40" w:author="CMCC_2" w:date="2020-04-29T11:19:00Z">
                    <w:rPr>
                      <w:lang w:eastAsia="zh-CN"/>
                    </w:rPr>
                  </w:rPrChange>
                </w:rPr>
                <w:t xml:space="preserve"> </w:t>
              </w:r>
            </w:ins>
            <w:ins w:id="41" w:author="CMCC_2" w:date="2020-04-29T11:20:00Z">
              <w:r>
                <w:rPr>
                  <w:rFonts w:eastAsiaTheme="minorEastAsia"/>
                  <w:lang w:eastAsia="zh-CN"/>
                </w:rPr>
                <w:t>are</w:t>
              </w:r>
            </w:ins>
            <w:ins w:id="42" w:author="CMCC_2" w:date="2020-04-29T11:18:00Z">
              <w:r w:rsidRPr="00F211A8">
                <w:rPr>
                  <w:rFonts w:eastAsiaTheme="minorEastAsia"/>
                  <w:lang w:eastAsia="zh-CN"/>
                  <w:rPrChange w:id="43" w:author="CMCC_2" w:date="2020-04-29T11:19:00Z">
                    <w:rPr>
                      <w:lang w:eastAsia="zh-CN"/>
                    </w:rPr>
                  </w:rPrChange>
                </w:rPr>
                <w:t xml:space="preserve"> Need R.</w:t>
              </w:r>
            </w:ins>
            <w:ins w:id="44" w:author="CMCC_2" w:date="2020-04-29T11:19:00Z">
              <w:r>
                <w:t xml:space="preserve"> </w:t>
              </w:r>
            </w:ins>
          </w:p>
          <w:p w14:paraId="113D4F45" w14:textId="77777777" w:rsidR="00451017" w:rsidRDefault="00F211A8" w:rsidP="00F211A8">
            <w:pPr>
              <w:pStyle w:val="aff"/>
              <w:numPr>
                <w:ilvl w:val="0"/>
                <w:numId w:val="22"/>
              </w:numPr>
              <w:ind w:firstLineChars="0"/>
              <w:rPr>
                <w:ins w:id="45" w:author="CMCC_2" w:date="2020-04-29T11:19:00Z"/>
                <w:rFonts w:eastAsiaTheme="minorEastAsia"/>
                <w:lang w:eastAsia="zh-CN"/>
              </w:rPr>
            </w:pPr>
            <w:ins w:id="46" w:author="CMCC_2" w:date="2020-04-29T11:19:00Z">
              <w:r>
                <w:t>And, i</w:t>
              </w:r>
              <w:r w:rsidRPr="00F211A8">
                <w:rPr>
                  <w:rFonts w:eastAsiaTheme="minorEastAsia"/>
                  <w:lang w:eastAsia="zh-CN"/>
                  <w:rPrChange w:id="47" w:author="CMCC_2" w:date="2020-04-29T11:19:00Z">
                    <w:rPr>
                      <w:lang w:eastAsia="zh-CN"/>
                    </w:rPr>
                  </w:rPrChange>
                </w:rPr>
                <w:t>f we have Need M and the UE comes to a new cell where NR HST is not used, the UE would continue to use the NR HST parameters from the old cell. But since we want the UE not to use the NR HST in the new cell we must use Need R for the parameters.</w:t>
              </w:r>
            </w:ins>
          </w:p>
          <w:p w14:paraId="1C225048" w14:textId="35B19F44" w:rsidR="00F211A8" w:rsidRPr="00F211A8" w:rsidRDefault="00F211A8" w:rsidP="00F211A8">
            <w:pPr>
              <w:rPr>
                <w:ins w:id="48" w:author="CMCC_2" w:date="2020-04-29T10:51:00Z"/>
                <w:rFonts w:eastAsiaTheme="minorEastAsia"/>
                <w:lang w:eastAsia="zh-CN"/>
                <w:rPrChange w:id="49" w:author="CMCC_2" w:date="2020-04-29T11:19:00Z">
                  <w:rPr>
                    <w:ins w:id="50" w:author="CMCC_2" w:date="2020-04-29T10:51:00Z"/>
                    <w:lang w:eastAsia="zh-CN"/>
                  </w:rPr>
                </w:rPrChange>
              </w:rPr>
            </w:pPr>
            <w:ins w:id="51" w:author="CMCC_2" w:date="2020-04-29T11:19:00Z">
              <w:r>
                <w:rPr>
                  <w:rFonts w:eastAsiaTheme="minorEastAsia"/>
                  <w:lang w:eastAsia="zh-CN"/>
                </w:rPr>
                <w:t xml:space="preserve">Therefore, </w:t>
              </w:r>
            </w:ins>
            <w:ins w:id="52" w:author="CMCC_2" w:date="2020-04-29T11:20:00Z">
              <w:r>
                <w:rPr>
                  <w:rFonts w:eastAsiaTheme="minorEastAsia"/>
                  <w:lang w:eastAsia="zh-CN"/>
                </w:rPr>
                <w:t>we suggest the IEs are kept as Need R, same as LTE.</w:t>
              </w:r>
            </w:ins>
          </w:p>
        </w:tc>
      </w:tr>
    </w:tbl>
    <w:p w14:paraId="43DB7E46" w14:textId="4E3CE87A" w:rsidR="008A61F5" w:rsidRDefault="00247604" w:rsidP="00E55B2A">
      <w:pPr>
        <w:rPr>
          <w:ins w:id="53" w:author="CMCC_2" w:date="2020-04-29T11:50:00Z"/>
          <w:rFonts w:eastAsiaTheme="minorEastAsia"/>
          <w:lang w:eastAsia="zh-CN"/>
        </w:rPr>
      </w:pPr>
      <w:ins w:id="54" w:author="CMCC_2" w:date="2020-04-29T11:22:00Z">
        <w:r>
          <w:rPr>
            <w:rFonts w:eastAsiaTheme="minorEastAsia"/>
            <w:lang w:eastAsia="zh-CN"/>
          </w:rPr>
          <w:t xml:space="preserve">Since only </w:t>
        </w:r>
      </w:ins>
      <w:ins w:id="55" w:author="CMCC_2" w:date="2020-04-29T11:23:00Z">
        <w:r>
          <w:rPr>
            <w:rFonts w:eastAsiaTheme="minorEastAsia"/>
            <w:lang w:eastAsia="zh-CN"/>
          </w:rPr>
          <w:t>1 company</w:t>
        </w:r>
      </w:ins>
      <w:ins w:id="56" w:author="CMCC_2" w:date="2020-04-29T11:22:00Z">
        <w:r>
          <w:rPr>
            <w:rFonts w:eastAsiaTheme="minorEastAsia"/>
            <w:lang w:eastAsia="zh-CN"/>
          </w:rPr>
          <w:t xml:space="preserve"> </w:t>
        </w:r>
      </w:ins>
      <w:ins w:id="57" w:author="CMCC_2" w:date="2020-04-29T11:23:00Z">
        <w:r>
          <w:rPr>
            <w:rFonts w:eastAsiaTheme="minorEastAsia"/>
            <w:lang w:eastAsia="zh-CN"/>
          </w:rPr>
          <w:t xml:space="preserve">prefer </w:t>
        </w:r>
      </w:ins>
      <w:ins w:id="58" w:author="CMCC_2" w:date="2020-04-29T13:57:00Z">
        <w:r w:rsidR="00A42DAD">
          <w:rPr>
            <w:rFonts w:eastAsiaTheme="minorEastAsia"/>
            <w:lang w:eastAsia="zh-CN"/>
          </w:rPr>
          <w:t xml:space="preserve">the IE </w:t>
        </w:r>
      </w:ins>
      <w:ins w:id="59" w:author="CMCC_2" w:date="2020-04-29T11:23:00Z">
        <w:r>
          <w:rPr>
            <w:rFonts w:eastAsiaTheme="minorEastAsia"/>
            <w:lang w:eastAsia="zh-CN"/>
          </w:rPr>
          <w:t>to be</w:t>
        </w:r>
      </w:ins>
      <w:ins w:id="60" w:author="CMCC_2" w:date="2020-04-29T11:22:00Z">
        <w:r>
          <w:rPr>
            <w:rFonts w:eastAsiaTheme="minorEastAsia"/>
            <w:lang w:eastAsia="zh-CN"/>
          </w:rPr>
          <w:t xml:space="preserve"> Need M, </w:t>
        </w:r>
      </w:ins>
      <w:ins w:id="61" w:author="CMCC_2" w:date="2020-04-29T11:23:00Z">
        <w:r>
          <w:rPr>
            <w:rFonts w:eastAsiaTheme="minorEastAsia"/>
            <w:lang w:eastAsia="zh-CN"/>
          </w:rPr>
          <w:t>r</w:t>
        </w:r>
      </w:ins>
      <w:ins w:id="62" w:author="CMCC_2" w:date="2020-04-29T11:21:00Z">
        <w:r>
          <w:rPr>
            <w:rFonts w:eastAsiaTheme="minorEastAsia"/>
            <w:lang w:eastAsia="zh-CN"/>
          </w:rPr>
          <w:t>apporteur suggest we kept it</w:t>
        </w:r>
      </w:ins>
      <w:ins w:id="63" w:author="CMCC_2" w:date="2020-04-29T13:57:00Z">
        <w:r w:rsidR="00D55FB6">
          <w:rPr>
            <w:rFonts w:eastAsiaTheme="minorEastAsia"/>
            <w:lang w:eastAsia="zh-CN"/>
          </w:rPr>
          <w:t xml:space="preserve"> same</w:t>
        </w:r>
      </w:ins>
      <w:ins w:id="64" w:author="CMCC_2" w:date="2020-04-29T11:21:00Z">
        <w:r>
          <w:rPr>
            <w:rFonts w:eastAsiaTheme="minorEastAsia"/>
            <w:lang w:eastAsia="zh-CN"/>
          </w:rPr>
          <w:t xml:space="preserve"> as</w:t>
        </w:r>
      </w:ins>
      <w:ins w:id="65" w:author="CMCC_2" w:date="2020-04-29T13:57:00Z">
        <w:r w:rsidR="00D55FB6">
          <w:rPr>
            <w:rFonts w:eastAsiaTheme="minorEastAsia"/>
            <w:lang w:eastAsia="zh-CN"/>
          </w:rPr>
          <w:t xml:space="preserve"> LTE, i.e.</w:t>
        </w:r>
      </w:ins>
      <w:ins w:id="66" w:author="CMCC_2" w:date="2020-04-29T11:21:00Z">
        <w:r>
          <w:rPr>
            <w:rFonts w:eastAsiaTheme="minorEastAsia"/>
            <w:lang w:eastAsia="zh-CN"/>
          </w:rPr>
          <w:t xml:space="preserve"> Need R. </w:t>
        </w:r>
      </w:ins>
      <w:ins w:id="67" w:author="CMCC_2" w:date="2020-04-29T13:58:00Z">
        <w:r w:rsidR="00CE2DDB">
          <w:rPr>
            <w:rFonts w:eastAsiaTheme="minorEastAsia"/>
            <w:lang w:eastAsia="zh-CN"/>
          </w:rPr>
          <w:t>If companies still have strong concern on it, we can re-discuss on it.</w:t>
        </w:r>
      </w:ins>
    </w:p>
    <w:p w14:paraId="017F330E" w14:textId="15AFA8BA" w:rsidR="00FD0F93" w:rsidRDefault="00B5511B" w:rsidP="00E55B2A">
      <w:pPr>
        <w:rPr>
          <w:ins w:id="68" w:author="CMCC_2" w:date="2020-04-29T11:50:00Z"/>
          <w:rFonts w:eastAsiaTheme="minorEastAsia"/>
          <w:lang w:eastAsia="zh-CN"/>
        </w:rPr>
      </w:pPr>
      <w:ins w:id="69" w:author="CMCC_2" w:date="2020-04-29T13:59:00Z">
        <w:r>
          <w:rPr>
            <w:rFonts w:eastAsiaTheme="minorEastAsia"/>
            <w:lang w:eastAsia="zh-CN"/>
          </w:rPr>
          <w:t>With above changes, r</w:t>
        </w:r>
      </w:ins>
      <w:ins w:id="70" w:author="CMCC_2" w:date="2020-04-29T11:50:00Z">
        <w:r w:rsidR="00FD0F93">
          <w:rPr>
            <w:rFonts w:eastAsiaTheme="minorEastAsia"/>
            <w:lang w:eastAsia="zh-CN"/>
          </w:rPr>
          <w:t>apporteur suggest to agree-in</w:t>
        </w:r>
      </w:ins>
      <w:ins w:id="71" w:author="CMCC_2" w:date="2020-04-29T11:51:00Z">
        <w:r w:rsidR="00FD0F93">
          <w:rPr>
            <w:rFonts w:eastAsiaTheme="minorEastAsia"/>
            <w:lang w:eastAsia="zh-CN"/>
          </w:rPr>
          <w:t>-principle the 38.331 CR.</w:t>
        </w:r>
      </w:ins>
    </w:p>
    <w:p w14:paraId="7F12F6D1" w14:textId="77777777" w:rsidR="00FD0F93" w:rsidRPr="004A1571" w:rsidRDefault="00FD0F93" w:rsidP="00E55B2A">
      <w:pPr>
        <w:rPr>
          <w:rFonts w:eastAsiaTheme="minorEastAsia"/>
          <w:lang w:eastAsia="zh-CN"/>
        </w:rPr>
      </w:pPr>
    </w:p>
    <w:p w14:paraId="5254EFA1" w14:textId="51EB556C" w:rsidR="004A1571" w:rsidRPr="003619CB" w:rsidRDefault="004A1571" w:rsidP="00E55B2A">
      <w:pPr>
        <w:rPr>
          <w:rFonts w:eastAsiaTheme="minorEastAsia"/>
          <w:b/>
          <w:bCs/>
          <w:lang w:eastAsia="zh-CN"/>
        </w:rPr>
      </w:pPr>
      <w:r w:rsidRPr="003619CB">
        <w:rPr>
          <w:rFonts w:eastAsiaTheme="minorEastAsia" w:hint="eastAsia"/>
          <w:b/>
          <w:bCs/>
          <w:lang w:eastAsia="zh-CN"/>
        </w:rPr>
        <w:t>Q</w:t>
      </w:r>
      <w:r w:rsidRPr="003619CB">
        <w:rPr>
          <w:rFonts w:eastAsiaTheme="minorEastAsia"/>
          <w:b/>
          <w:bCs/>
          <w:lang w:eastAsia="zh-CN"/>
        </w:rPr>
        <w:t xml:space="preserve">2: Whether 38.306 CR for HST in </w:t>
      </w:r>
      <w:hyperlink r:id="rId14" w:tooltip="D:Documents3GPPtsg_ranWG2TSGR2_109bis-eDocsR2-2003509.zip" w:history="1">
        <w:r w:rsidRPr="003619CB">
          <w:rPr>
            <w:rStyle w:val="ab"/>
            <w:b/>
            <w:bCs/>
            <w:lang w:val="fr-FR"/>
          </w:rPr>
          <w:t>R2-2003509</w:t>
        </w:r>
      </w:hyperlink>
      <w:r w:rsidRPr="003619CB">
        <w:rPr>
          <w:rStyle w:val="ab"/>
          <w:b/>
          <w:bCs/>
          <w:lang w:val="fr-FR"/>
        </w:rPr>
        <w:t xml:space="preserve"> </w:t>
      </w:r>
      <w:r w:rsidRPr="003619CB">
        <w:rPr>
          <w:rFonts w:eastAsiaTheme="minorEastAsia"/>
          <w:b/>
          <w:bCs/>
          <w:lang w:eastAsia="zh-CN"/>
        </w:rPr>
        <w:t>is agreeable?</w:t>
      </w:r>
    </w:p>
    <w:tbl>
      <w:tblPr>
        <w:tblStyle w:val="afd"/>
        <w:tblW w:w="0" w:type="auto"/>
        <w:tblLook w:val="04A0" w:firstRow="1" w:lastRow="0" w:firstColumn="1" w:lastColumn="0" w:noHBand="0" w:noVBand="1"/>
      </w:tblPr>
      <w:tblGrid>
        <w:gridCol w:w="1413"/>
        <w:gridCol w:w="992"/>
        <w:gridCol w:w="7225"/>
      </w:tblGrid>
      <w:tr w:rsidR="004A1571" w14:paraId="72A20485" w14:textId="77777777" w:rsidTr="00625CD5">
        <w:tc>
          <w:tcPr>
            <w:tcW w:w="1413" w:type="dxa"/>
          </w:tcPr>
          <w:p w14:paraId="70DAE7E9" w14:textId="77777777" w:rsidR="004A1571" w:rsidRDefault="004A1571"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18FFC5D1" w14:textId="77777777" w:rsidR="004A1571" w:rsidRDefault="004A1571" w:rsidP="00625CD5">
            <w:pPr>
              <w:rPr>
                <w:rFonts w:eastAsiaTheme="minorEastAsia"/>
                <w:b/>
                <w:bCs/>
                <w:lang w:eastAsia="zh-CN"/>
              </w:rPr>
            </w:pPr>
            <w:r>
              <w:rPr>
                <w:rFonts w:eastAsiaTheme="minorEastAsia" w:hint="eastAsia"/>
                <w:b/>
                <w:bCs/>
                <w:lang w:eastAsia="zh-CN"/>
              </w:rPr>
              <w:t>Y</w:t>
            </w:r>
            <w:r>
              <w:rPr>
                <w:rFonts w:eastAsiaTheme="minorEastAsia"/>
                <w:b/>
                <w:bCs/>
                <w:lang w:eastAsia="zh-CN"/>
              </w:rPr>
              <w:t>/N</w:t>
            </w:r>
          </w:p>
        </w:tc>
        <w:tc>
          <w:tcPr>
            <w:tcW w:w="7225" w:type="dxa"/>
          </w:tcPr>
          <w:p w14:paraId="27549342" w14:textId="77777777" w:rsidR="004A1571" w:rsidRDefault="004A1571"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4A1571" w:rsidRPr="004A1571" w14:paraId="53A04654" w14:textId="77777777" w:rsidTr="00625CD5">
        <w:tc>
          <w:tcPr>
            <w:tcW w:w="1413" w:type="dxa"/>
          </w:tcPr>
          <w:p w14:paraId="4C944F56" w14:textId="77777777" w:rsidR="004A1571" w:rsidRPr="004A1571" w:rsidRDefault="004A1571" w:rsidP="00625CD5">
            <w:pPr>
              <w:rPr>
                <w:rFonts w:eastAsiaTheme="minorEastAsia"/>
                <w:lang w:eastAsia="zh-CN"/>
              </w:rPr>
            </w:pPr>
            <w:r w:rsidRPr="004A1571">
              <w:rPr>
                <w:rFonts w:eastAsiaTheme="minorEastAsia" w:hint="eastAsia"/>
                <w:lang w:eastAsia="zh-CN"/>
              </w:rPr>
              <w:t>C</w:t>
            </w:r>
            <w:r w:rsidRPr="004A1571">
              <w:rPr>
                <w:rFonts w:eastAsiaTheme="minorEastAsia"/>
                <w:lang w:eastAsia="zh-CN"/>
              </w:rPr>
              <w:t>MCC</w:t>
            </w:r>
          </w:p>
        </w:tc>
        <w:tc>
          <w:tcPr>
            <w:tcW w:w="992" w:type="dxa"/>
          </w:tcPr>
          <w:p w14:paraId="70B47B2B" w14:textId="77777777" w:rsidR="004A1571" w:rsidRPr="004A1571" w:rsidRDefault="004A1571" w:rsidP="00625CD5">
            <w:pPr>
              <w:rPr>
                <w:rFonts w:eastAsiaTheme="minorEastAsia"/>
                <w:lang w:eastAsia="zh-CN"/>
              </w:rPr>
            </w:pPr>
            <w:r w:rsidRPr="004A1571">
              <w:rPr>
                <w:rFonts w:eastAsiaTheme="minorEastAsia" w:hint="eastAsia"/>
                <w:lang w:eastAsia="zh-CN"/>
              </w:rPr>
              <w:t>Y</w:t>
            </w:r>
            <w:r w:rsidRPr="004A1571">
              <w:rPr>
                <w:rFonts w:eastAsiaTheme="minorEastAsia"/>
                <w:lang w:eastAsia="zh-CN"/>
              </w:rPr>
              <w:t>es</w:t>
            </w:r>
          </w:p>
        </w:tc>
        <w:tc>
          <w:tcPr>
            <w:tcW w:w="7225" w:type="dxa"/>
          </w:tcPr>
          <w:p w14:paraId="56E61429" w14:textId="77777777" w:rsidR="004A1571" w:rsidRPr="004A1571" w:rsidRDefault="004A1571" w:rsidP="00625CD5">
            <w:pPr>
              <w:rPr>
                <w:rFonts w:eastAsiaTheme="minorEastAsia"/>
                <w:lang w:eastAsia="zh-CN"/>
              </w:rPr>
            </w:pPr>
          </w:p>
        </w:tc>
      </w:tr>
      <w:tr w:rsidR="004A1571" w:rsidRPr="004A1571" w14:paraId="74ACCFE4" w14:textId="77777777" w:rsidTr="00625CD5">
        <w:tc>
          <w:tcPr>
            <w:tcW w:w="1413" w:type="dxa"/>
          </w:tcPr>
          <w:p w14:paraId="46B6F1C3" w14:textId="688865CD" w:rsidR="004A1571" w:rsidRPr="00374F4D" w:rsidRDefault="00374F4D" w:rsidP="00625CD5">
            <w:pPr>
              <w:rPr>
                <w:rFonts w:eastAsia="Yu Mincho"/>
                <w:lang w:eastAsia="ja-JP"/>
              </w:rPr>
            </w:pPr>
            <w:r>
              <w:rPr>
                <w:rFonts w:eastAsia="Yu Mincho" w:hint="eastAsia"/>
                <w:lang w:eastAsia="ja-JP"/>
              </w:rPr>
              <w:t>Q</w:t>
            </w:r>
            <w:r>
              <w:rPr>
                <w:rFonts w:eastAsia="Yu Mincho"/>
                <w:lang w:eastAsia="ja-JP"/>
              </w:rPr>
              <w:t xml:space="preserve">ualcomm </w:t>
            </w:r>
            <w:r w:rsidR="00705D57">
              <w:rPr>
                <w:rFonts w:eastAsia="Yu Mincho"/>
                <w:lang w:eastAsia="ja-JP"/>
              </w:rPr>
              <w:t>Incorporated</w:t>
            </w:r>
          </w:p>
        </w:tc>
        <w:tc>
          <w:tcPr>
            <w:tcW w:w="992" w:type="dxa"/>
          </w:tcPr>
          <w:p w14:paraId="7365993B" w14:textId="78F8D794" w:rsidR="004A1571" w:rsidRPr="00705D57" w:rsidRDefault="00705D57" w:rsidP="00625CD5">
            <w:pPr>
              <w:rPr>
                <w:rFonts w:eastAsia="Yu Mincho"/>
                <w:lang w:eastAsia="ja-JP"/>
              </w:rPr>
            </w:pPr>
            <w:r>
              <w:rPr>
                <w:rFonts w:eastAsia="Yu Mincho" w:hint="eastAsia"/>
                <w:lang w:eastAsia="ja-JP"/>
              </w:rPr>
              <w:t>N</w:t>
            </w:r>
            <w:r>
              <w:rPr>
                <w:rFonts w:eastAsia="Yu Mincho"/>
                <w:lang w:eastAsia="ja-JP"/>
              </w:rPr>
              <w:t>o</w:t>
            </w:r>
          </w:p>
        </w:tc>
        <w:tc>
          <w:tcPr>
            <w:tcW w:w="7225" w:type="dxa"/>
          </w:tcPr>
          <w:p w14:paraId="06725290" w14:textId="77777777" w:rsidR="004A1571" w:rsidRDefault="00705D57" w:rsidP="00625CD5">
            <w:pPr>
              <w:rPr>
                <w:rFonts w:eastAsia="Yu Mincho"/>
                <w:lang w:eastAsia="ja-JP"/>
              </w:rPr>
            </w:pPr>
            <w:r>
              <w:rPr>
                <w:rFonts w:eastAsia="Yu Mincho" w:hint="eastAsia"/>
                <w:lang w:eastAsia="ja-JP"/>
              </w:rPr>
              <w:t>R</w:t>
            </w:r>
            <w:r>
              <w:rPr>
                <w:rFonts w:eastAsia="Yu Mincho"/>
                <w:lang w:eastAsia="ja-JP"/>
              </w:rPr>
              <w:t>AN4 LS was not clear about FDD-TDD differentiation. We would wait for the official RAN4 feature list.</w:t>
            </w:r>
          </w:p>
          <w:p w14:paraId="7CF9721B" w14:textId="77777777" w:rsidR="00705D57" w:rsidRDefault="00705D57" w:rsidP="00625CD5">
            <w:pPr>
              <w:rPr>
                <w:rFonts w:eastAsia="Yu Mincho"/>
                <w:lang w:eastAsia="ja-JP"/>
              </w:rPr>
            </w:pPr>
            <w:r>
              <w:rPr>
                <w:rFonts w:eastAsia="Yu Mincho" w:hint="eastAsia"/>
                <w:lang w:eastAsia="ja-JP"/>
              </w:rPr>
              <w:t>B</w:t>
            </w:r>
            <w:r>
              <w:rPr>
                <w:rFonts w:eastAsia="Yu Mincho"/>
                <w:lang w:eastAsia="ja-JP"/>
              </w:rPr>
              <w:t>TW, we could also not verify:</w:t>
            </w:r>
          </w:p>
          <w:p w14:paraId="08CC3FBD" w14:textId="77777777" w:rsidR="00705D57" w:rsidRDefault="00705D57" w:rsidP="00705D57">
            <w:pPr>
              <w:pStyle w:val="aff"/>
              <w:numPr>
                <w:ilvl w:val="0"/>
                <w:numId w:val="19"/>
              </w:numPr>
              <w:ind w:firstLineChars="0"/>
              <w:rPr>
                <w:rFonts w:eastAsia="Yu Mincho"/>
                <w:lang w:eastAsia="ja-JP"/>
              </w:rPr>
            </w:pPr>
            <w:r>
              <w:rPr>
                <w:rFonts w:eastAsia="Yu Mincho" w:hint="eastAsia"/>
                <w:lang w:eastAsia="ja-JP"/>
              </w:rPr>
              <w:t>I</w:t>
            </w:r>
            <w:r>
              <w:rPr>
                <w:rFonts w:eastAsia="Yu Mincho"/>
                <w:lang w:eastAsia="ja-JP"/>
              </w:rPr>
              <w:t>f the feature is only applicable in FR1.</w:t>
            </w:r>
          </w:p>
          <w:p w14:paraId="1BB47302" w14:textId="391035DA" w:rsidR="00705D57" w:rsidRPr="00705D57" w:rsidRDefault="00705D57" w:rsidP="00705D57">
            <w:pPr>
              <w:pStyle w:val="aff"/>
              <w:numPr>
                <w:ilvl w:val="0"/>
                <w:numId w:val="19"/>
              </w:numPr>
              <w:ind w:firstLineChars="0"/>
              <w:rPr>
                <w:rFonts w:eastAsia="Yu Mincho"/>
                <w:lang w:eastAsia="ja-JP"/>
              </w:rPr>
            </w:pPr>
            <w:r>
              <w:rPr>
                <w:rFonts w:eastAsia="Yu Mincho" w:hint="eastAsia"/>
                <w:lang w:eastAsia="ja-JP"/>
              </w:rPr>
              <w:t>W</w:t>
            </w:r>
            <w:r>
              <w:rPr>
                <w:rFonts w:eastAsia="Yu Mincho"/>
                <w:lang w:eastAsia="ja-JP"/>
              </w:rPr>
              <w:t>heth</w:t>
            </w:r>
            <w:r w:rsidR="00CA02E6">
              <w:rPr>
                <w:rFonts w:eastAsia="Yu Mincho"/>
                <w:lang w:eastAsia="ja-JP"/>
              </w:rPr>
              <w:t>er the RAN4 specification references are correct.</w:t>
            </w:r>
          </w:p>
        </w:tc>
      </w:tr>
      <w:tr w:rsidR="004A1571" w:rsidRPr="004A1571" w14:paraId="237746BD" w14:textId="77777777" w:rsidTr="00625CD5">
        <w:tc>
          <w:tcPr>
            <w:tcW w:w="1413" w:type="dxa"/>
          </w:tcPr>
          <w:p w14:paraId="24B05890" w14:textId="5077BB89" w:rsidR="004A1571" w:rsidRPr="004A1571" w:rsidRDefault="00F628D9" w:rsidP="00625CD5">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1C42542C" w14:textId="77777777" w:rsidR="004A1571" w:rsidRPr="004A1571" w:rsidRDefault="004A1571" w:rsidP="00625CD5">
            <w:pPr>
              <w:rPr>
                <w:rFonts w:eastAsiaTheme="minorEastAsia"/>
                <w:lang w:eastAsia="zh-CN"/>
              </w:rPr>
            </w:pPr>
          </w:p>
        </w:tc>
        <w:tc>
          <w:tcPr>
            <w:tcW w:w="7225" w:type="dxa"/>
          </w:tcPr>
          <w:p w14:paraId="37A3D6E1" w14:textId="27DB8328" w:rsidR="004A1571" w:rsidRPr="004A1571" w:rsidRDefault="00F628D9" w:rsidP="00625CD5">
            <w:pPr>
              <w:rPr>
                <w:rFonts w:eastAsiaTheme="minorEastAsia"/>
                <w:lang w:eastAsia="zh-CN"/>
              </w:rPr>
            </w:pPr>
            <w:r>
              <w:rPr>
                <w:rFonts w:eastAsiaTheme="minorEastAsia"/>
                <w:lang w:eastAsia="zh-CN"/>
              </w:rPr>
              <w:t xml:space="preserve">Agree with QC. We can add to TBD in </w:t>
            </w:r>
            <w:r>
              <w:rPr>
                <w:rFonts w:eastAsia="Yu Mincho"/>
                <w:lang w:eastAsia="ja-JP"/>
              </w:rPr>
              <w:t>FDD-TDD differentiation Column.</w:t>
            </w:r>
          </w:p>
        </w:tc>
      </w:tr>
      <w:tr w:rsidR="004A1571" w:rsidRPr="004A1571" w14:paraId="241D8CFD" w14:textId="77777777" w:rsidTr="00625CD5">
        <w:tc>
          <w:tcPr>
            <w:tcW w:w="1413" w:type="dxa"/>
          </w:tcPr>
          <w:p w14:paraId="31E181B3" w14:textId="22D84B45" w:rsidR="004A1571" w:rsidRPr="004A1571" w:rsidRDefault="009147B4" w:rsidP="00625CD5">
            <w:pPr>
              <w:rPr>
                <w:rFonts w:eastAsiaTheme="minorEastAsia"/>
                <w:lang w:eastAsia="zh-CN"/>
              </w:rPr>
            </w:pPr>
            <w:r>
              <w:rPr>
                <w:rFonts w:eastAsiaTheme="minorEastAsia"/>
                <w:lang w:eastAsia="zh-CN"/>
              </w:rPr>
              <w:t>vivo</w:t>
            </w:r>
          </w:p>
        </w:tc>
        <w:tc>
          <w:tcPr>
            <w:tcW w:w="992" w:type="dxa"/>
          </w:tcPr>
          <w:p w14:paraId="33397CFB" w14:textId="77777777" w:rsidR="004A1571" w:rsidRPr="004A1571" w:rsidRDefault="004A1571" w:rsidP="00625CD5">
            <w:pPr>
              <w:rPr>
                <w:rFonts w:eastAsiaTheme="minorEastAsia"/>
                <w:lang w:eastAsia="zh-CN"/>
              </w:rPr>
            </w:pPr>
          </w:p>
        </w:tc>
        <w:tc>
          <w:tcPr>
            <w:tcW w:w="7225" w:type="dxa"/>
          </w:tcPr>
          <w:p w14:paraId="3F7C7191" w14:textId="15B4C327" w:rsidR="004A1571" w:rsidRPr="004A1571" w:rsidRDefault="00973438" w:rsidP="00625CD5">
            <w:pPr>
              <w:rPr>
                <w:rFonts w:eastAsiaTheme="minorEastAsia"/>
                <w:lang w:eastAsia="zh-CN"/>
              </w:rPr>
            </w:pPr>
            <w:r>
              <w:rPr>
                <w:rFonts w:eastAsiaTheme="minorEastAsia"/>
                <w:lang w:eastAsia="zh-CN"/>
              </w:rPr>
              <w:t xml:space="preserve">For this part, we also prefer to wait for formal inputs on RAN4 feature list. </w:t>
            </w:r>
          </w:p>
        </w:tc>
      </w:tr>
      <w:tr w:rsidR="00805405" w:rsidRPr="004A1571" w14:paraId="5020BE06" w14:textId="77777777" w:rsidTr="00BB0674">
        <w:tc>
          <w:tcPr>
            <w:tcW w:w="1413" w:type="dxa"/>
          </w:tcPr>
          <w:p w14:paraId="51B94730" w14:textId="77777777" w:rsidR="00805405" w:rsidRPr="004A1571" w:rsidRDefault="00805405" w:rsidP="00BB0674">
            <w:pPr>
              <w:rPr>
                <w:rFonts w:eastAsiaTheme="minorEastAsia"/>
                <w:lang w:eastAsia="zh-CN"/>
              </w:rPr>
            </w:pPr>
            <w:r>
              <w:rPr>
                <w:rFonts w:eastAsiaTheme="minorEastAsia" w:hint="eastAsia"/>
                <w:lang w:eastAsia="zh-CN"/>
              </w:rPr>
              <w:t>C</w:t>
            </w:r>
            <w:r>
              <w:rPr>
                <w:rFonts w:eastAsiaTheme="minorEastAsia"/>
                <w:lang w:eastAsia="zh-CN"/>
              </w:rPr>
              <w:t>MCC_2</w:t>
            </w:r>
          </w:p>
        </w:tc>
        <w:tc>
          <w:tcPr>
            <w:tcW w:w="992" w:type="dxa"/>
          </w:tcPr>
          <w:p w14:paraId="4BECE543" w14:textId="77777777" w:rsidR="00805405" w:rsidRPr="004A1571" w:rsidRDefault="00805405" w:rsidP="00BB0674">
            <w:pPr>
              <w:rPr>
                <w:rFonts w:eastAsiaTheme="minorEastAsia"/>
                <w:lang w:eastAsia="zh-CN"/>
              </w:rPr>
            </w:pPr>
          </w:p>
        </w:tc>
        <w:tc>
          <w:tcPr>
            <w:tcW w:w="7225" w:type="dxa"/>
          </w:tcPr>
          <w:p w14:paraId="5A241999" w14:textId="6C122FF0" w:rsidR="00805405" w:rsidRDefault="00805405" w:rsidP="00BB0674">
            <w:pPr>
              <w:rPr>
                <w:rFonts w:eastAsiaTheme="minorEastAsia"/>
                <w:lang w:eastAsia="zh-CN"/>
              </w:rPr>
            </w:pPr>
            <w:r>
              <w:rPr>
                <w:rFonts w:eastAsiaTheme="minorEastAsia"/>
                <w:lang w:eastAsia="zh-CN"/>
              </w:rPr>
              <w:t>Thanks for comments. Please check the updated draft 38.3</w:t>
            </w:r>
            <w:r w:rsidR="002A40BE">
              <w:rPr>
                <w:rFonts w:eastAsiaTheme="minorEastAsia"/>
                <w:lang w:eastAsia="zh-CN"/>
              </w:rPr>
              <w:t>06</w:t>
            </w:r>
            <w:r>
              <w:rPr>
                <w:rFonts w:eastAsiaTheme="minorEastAsia"/>
                <w:lang w:eastAsia="zh-CN"/>
              </w:rPr>
              <w:t xml:space="preserve"> CR in the inbox. All the comments from Qualcomm</w:t>
            </w:r>
            <w:r w:rsidR="002A40BE">
              <w:rPr>
                <w:rFonts w:eastAsiaTheme="minorEastAsia"/>
                <w:lang w:eastAsia="zh-CN"/>
              </w:rPr>
              <w:t xml:space="preserve">, </w:t>
            </w:r>
            <w:r>
              <w:rPr>
                <w:rFonts w:eastAsiaTheme="minorEastAsia"/>
                <w:lang w:eastAsia="zh-CN"/>
              </w:rPr>
              <w:t>OPPO</w:t>
            </w:r>
            <w:r w:rsidR="002A40BE">
              <w:rPr>
                <w:rFonts w:eastAsiaTheme="minorEastAsia"/>
                <w:lang w:eastAsia="zh-CN"/>
              </w:rPr>
              <w:t xml:space="preserve"> and vivo</w:t>
            </w:r>
            <w:r>
              <w:rPr>
                <w:rFonts w:eastAsiaTheme="minorEastAsia"/>
                <w:lang w:eastAsia="zh-CN"/>
              </w:rPr>
              <w:t xml:space="preserve"> are addressed by CMCC_2.</w:t>
            </w:r>
          </w:p>
          <w:p w14:paraId="35F6EFC1" w14:textId="77777777" w:rsidR="00805405" w:rsidRPr="00310885" w:rsidRDefault="00805405" w:rsidP="00BB0674">
            <w:pPr>
              <w:pStyle w:val="aff"/>
              <w:numPr>
                <w:ilvl w:val="0"/>
                <w:numId w:val="20"/>
              </w:numPr>
              <w:ind w:firstLineChars="0"/>
              <w:rPr>
                <w:rFonts w:eastAsiaTheme="minorEastAsia"/>
                <w:lang w:eastAsia="zh-CN"/>
              </w:rPr>
            </w:pPr>
            <w:r w:rsidRPr="00310885">
              <w:rPr>
                <w:rFonts w:eastAsiaTheme="minorEastAsia" w:hint="eastAsia"/>
                <w:lang w:eastAsia="zh-CN"/>
              </w:rPr>
              <w:t>T</w:t>
            </w:r>
            <w:r w:rsidRPr="00310885">
              <w:rPr>
                <w:rFonts w:eastAsiaTheme="minorEastAsia"/>
                <w:lang w:eastAsia="zh-CN"/>
              </w:rPr>
              <w:t xml:space="preserve">BD is </w:t>
            </w:r>
            <w:r>
              <w:rPr>
                <w:rFonts w:eastAsiaTheme="minorEastAsia"/>
                <w:lang w:eastAsia="zh-CN"/>
              </w:rPr>
              <w:t>marked</w:t>
            </w:r>
            <w:r w:rsidRPr="00310885">
              <w:rPr>
                <w:rFonts w:eastAsiaTheme="minorEastAsia"/>
                <w:lang w:eastAsia="zh-CN"/>
              </w:rPr>
              <w:t xml:space="preserve"> for FDD-TDD differentiation.</w:t>
            </w:r>
          </w:p>
          <w:p w14:paraId="5D588B8A" w14:textId="77777777" w:rsidR="00805405" w:rsidRPr="00310885" w:rsidRDefault="00805405" w:rsidP="00BB0674">
            <w:pPr>
              <w:pStyle w:val="aff"/>
              <w:numPr>
                <w:ilvl w:val="0"/>
                <w:numId w:val="20"/>
              </w:numPr>
              <w:ind w:firstLineChars="0"/>
              <w:rPr>
                <w:rFonts w:eastAsiaTheme="minorEastAsia"/>
                <w:lang w:eastAsia="zh-CN"/>
              </w:rPr>
            </w:pPr>
            <w:r w:rsidRPr="00310885">
              <w:rPr>
                <w:rFonts w:eastAsiaTheme="minorEastAsia"/>
                <w:lang w:eastAsia="zh-CN"/>
              </w:rPr>
              <w:t xml:space="preserve">As for Qualcomm’s comments on whether the feature only applicable in FR1, the object in HST </w:t>
            </w:r>
            <w:r w:rsidRPr="00310885">
              <w:rPr>
                <w:rFonts w:eastAsiaTheme="minorEastAsia" w:hint="eastAsia"/>
                <w:lang w:eastAsia="zh-CN"/>
              </w:rPr>
              <w:t>WID (RP-191512)</w:t>
            </w:r>
            <w:r w:rsidRPr="00310885">
              <w:rPr>
                <w:rFonts w:eastAsiaTheme="minorEastAsia"/>
                <w:lang w:eastAsia="zh-CN"/>
              </w:rPr>
              <w:t xml:space="preserve"> shows that</w:t>
            </w:r>
            <w:r w:rsidRPr="00310885">
              <w:rPr>
                <w:rFonts w:eastAsiaTheme="minorEastAsia" w:hint="eastAsia"/>
                <w:lang w:eastAsia="zh-CN"/>
              </w:rPr>
              <w:t xml:space="preserve"> </w:t>
            </w:r>
            <w:r w:rsidRPr="00310885">
              <w:rPr>
                <w:rFonts w:eastAsiaTheme="minorEastAsia"/>
                <w:lang w:eastAsia="zh-CN"/>
              </w:rPr>
              <w:t>“</w:t>
            </w:r>
            <w:r w:rsidRPr="00310885">
              <w:rPr>
                <w:rFonts w:eastAsiaTheme="minorEastAsia" w:hint="eastAsia"/>
                <w:lang w:eastAsia="zh-CN"/>
              </w:rPr>
              <w:t xml:space="preserve">The carrier frequency is </w:t>
            </w:r>
            <w:r w:rsidRPr="00310885">
              <w:rPr>
                <w:rFonts w:eastAsiaTheme="minorEastAsia" w:hint="eastAsia"/>
                <w:b/>
                <w:bCs/>
                <w:lang w:eastAsia="zh-CN"/>
              </w:rPr>
              <w:t>up to 3.6GHz</w:t>
            </w:r>
            <w:r w:rsidRPr="00310885">
              <w:rPr>
                <w:rFonts w:eastAsiaTheme="minorEastAsia" w:hint="eastAsia"/>
                <w:lang w:eastAsia="zh-CN"/>
              </w:rPr>
              <w:t xml:space="preserve"> covering both TDD and FDD</w:t>
            </w:r>
            <w:r w:rsidRPr="00310885">
              <w:rPr>
                <w:rFonts w:eastAsiaTheme="minorEastAsia"/>
                <w:lang w:eastAsia="zh-CN"/>
              </w:rPr>
              <w:t>”. So, yes, it only applicable for FR1.</w:t>
            </w:r>
          </w:p>
          <w:p w14:paraId="28EE1177" w14:textId="77777777" w:rsidR="00805405" w:rsidRPr="00310885" w:rsidRDefault="00805405" w:rsidP="00BB0674">
            <w:pPr>
              <w:pStyle w:val="aff"/>
              <w:numPr>
                <w:ilvl w:val="0"/>
                <w:numId w:val="20"/>
              </w:numPr>
              <w:ind w:firstLineChars="0"/>
              <w:rPr>
                <w:rFonts w:eastAsiaTheme="minorEastAsia"/>
                <w:lang w:eastAsia="zh-CN"/>
              </w:rPr>
            </w:pPr>
            <w:r w:rsidRPr="00310885">
              <w:rPr>
                <w:rFonts w:eastAsiaTheme="minorEastAsia" w:hint="eastAsia"/>
                <w:lang w:eastAsia="zh-CN"/>
              </w:rPr>
              <w:t>W</w:t>
            </w:r>
            <w:r w:rsidRPr="00310885">
              <w:rPr>
                <w:rFonts w:eastAsiaTheme="minorEastAsia"/>
                <w:lang w:eastAsia="zh-CN"/>
              </w:rPr>
              <w:t>e though the reference to RAN4 spec is correct</w:t>
            </w:r>
            <w:r>
              <w:rPr>
                <w:rFonts w:eastAsiaTheme="minorEastAsia"/>
                <w:lang w:eastAsia="zh-CN"/>
              </w:rPr>
              <w:t>.</w:t>
            </w:r>
          </w:p>
        </w:tc>
      </w:tr>
      <w:tr w:rsidR="004A1571" w:rsidRPr="004A1571" w14:paraId="42DAC45C" w14:textId="77777777" w:rsidTr="00625CD5">
        <w:tc>
          <w:tcPr>
            <w:tcW w:w="1413" w:type="dxa"/>
          </w:tcPr>
          <w:p w14:paraId="1CB67A10" w14:textId="50A003F5" w:rsidR="004A1571" w:rsidRPr="00805405" w:rsidRDefault="00A222C3" w:rsidP="00625CD5">
            <w:pPr>
              <w:rPr>
                <w:rFonts w:eastAsiaTheme="minorEastAsia"/>
                <w:lang w:eastAsia="zh-CN"/>
              </w:rPr>
            </w:pPr>
            <w:r>
              <w:rPr>
                <w:rFonts w:eastAsiaTheme="minorEastAsia"/>
                <w:lang w:eastAsia="zh-CN"/>
              </w:rPr>
              <w:t>Ericsson</w:t>
            </w:r>
          </w:p>
        </w:tc>
        <w:tc>
          <w:tcPr>
            <w:tcW w:w="992" w:type="dxa"/>
          </w:tcPr>
          <w:p w14:paraId="1F757B7A" w14:textId="56BADF2E" w:rsidR="004A1571" w:rsidRPr="004A1571" w:rsidRDefault="004E1C14" w:rsidP="00625CD5">
            <w:pPr>
              <w:rPr>
                <w:rFonts w:eastAsiaTheme="minorEastAsia"/>
                <w:lang w:eastAsia="zh-CN"/>
              </w:rPr>
            </w:pPr>
            <w:r>
              <w:rPr>
                <w:rFonts w:eastAsiaTheme="minorEastAsia"/>
                <w:lang w:eastAsia="zh-CN"/>
              </w:rPr>
              <w:t>Endorse with changes</w:t>
            </w:r>
          </w:p>
        </w:tc>
        <w:tc>
          <w:tcPr>
            <w:tcW w:w="7225" w:type="dxa"/>
          </w:tcPr>
          <w:p w14:paraId="44205FBD" w14:textId="77777777" w:rsidR="00A222C3" w:rsidRDefault="00A222C3" w:rsidP="00A222C3">
            <w:pPr>
              <w:rPr>
                <w:rFonts w:eastAsiaTheme="minorEastAsia"/>
                <w:lang w:eastAsia="zh-CN"/>
              </w:rPr>
            </w:pPr>
            <w:r>
              <w:rPr>
                <w:rFonts w:eastAsiaTheme="minorEastAsia"/>
                <w:lang w:eastAsia="zh-CN"/>
              </w:rPr>
              <w:t>Thanks for updating to v2, which I have reviewed. I have the following comments.</w:t>
            </w:r>
          </w:p>
          <w:p w14:paraId="2905B259" w14:textId="77777777" w:rsidR="00A222C3" w:rsidRDefault="00A222C3" w:rsidP="00A222C3">
            <w:pPr>
              <w:rPr>
                <w:rFonts w:eastAsiaTheme="minorEastAsia"/>
                <w:lang w:eastAsia="zh-CN"/>
              </w:rPr>
            </w:pPr>
            <w:r>
              <w:rPr>
                <w:rFonts w:eastAsiaTheme="minorEastAsia"/>
                <w:lang w:eastAsia="zh-CN"/>
              </w:rPr>
              <w:t>Cover page:</w:t>
            </w:r>
          </w:p>
          <w:p w14:paraId="5A97CE42" w14:textId="77777777" w:rsidR="00A222C3" w:rsidRDefault="00A222C3" w:rsidP="00A222C3">
            <w:pPr>
              <w:pStyle w:val="aff"/>
              <w:numPr>
                <w:ilvl w:val="0"/>
                <w:numId w:val="19"/>
              </w:numPr>
              <w:ind w:firstLineChars="0"/>
              <w:rPr>
                <w:rFonts w:eastAsiaTheme="minorEastAsia"/>
                <w:lang w:eastAsia="zh-CN"/>
              </w:rPr>
            </w:pPr>
            <w:r>
              <w:rPr>
                <w:rFonts w:eastAsiaTheme="minorEastAsia"/>
                <w:lang w:eastAsia="zh-CN"/>
              </w:rPr>
              <w:t xml:space="preserve">The secretary in RAN plenary does not like mentioning the specification number in the title or titles like "CR for ...". I propose to update to something like "Introduction of signalling for high-speed train scenarios". </w:t>
            </w:r>
          </w:p>
          <w:p w14:paraId="0CD09039" w14:textId="77777777" w:rsidR="00A222C3" w:rsidRDefault="00A222C3" w:rsidP="00A222C3">
            <w:pPr>
              <w:pStyle w:val="aff"/>
              <w:numPr>
                <w:ilvl w:val="0"/>
                <w:numId w:val="19"/>
              </w:numPr>
              <w:ind w:firstLineChars="0"/>
              <w:rPr>
                <w:rFonts w:eastAsiaTheme="minorEastAsia"/>
                <w:lang w:eastAsia="zh-CN"/>
              </w:rPr>
            </w:pPr>
            <w:r>
              <w:rPr>
                <w:rFonts w:eastAsiaTheme="minorEastAsia"/>
                <w:lang w:eastAsia="zh-CN"/>
              </w:rPr>
              <w:lastRenderedPageBreak/>
              <w:t>Work item code should be "NR_HST-Core" I think.</w:t>
            </w:r>
          </w:p>
          <w:p w14:paraId="383990CE" w14:textId="3618FCF9" w:rsidR="00A222C3" w:rsidRDefault="00A222C3" w:rsidP="00A222C3">
            <w:pPr>
              <w:pStyle w:val="aff"/>
              <w:numPr>
                <w:ilvl w:val="0"/>
                <w:numId w:val="19"/>
              </w:numPr>
              <w:ind w:firstLineChars="0"/>
              <w:rPr>
                <w:rFonts w:eastAsiaTheme="minorEastAsia"/>
                <w:lang w:eastAsia="zh-CN"/>
              </w:rPr>
            </w:pPr>
            <w:r>
              <w:rPr>
                <w:rFonts w:eastAsiaTheme="minorEastAsia"/>
                <w:lang w:eastAsia="zh-CN"/>
              </w:rPr>
              <w:t>For "other specs affected" we typically refer to CR number, not tdoc number, so it should be "TS 38.331 CR1464".</w:t>
            </w:r>
          </w:p>
          <w:p w14:paraId="1ADAED47" w14:textId="77777777" w:rsidR="004A1571" w:rsidRDefault="00A222C3" w:rsidP="00625CD5">
            <w:pPr>
              <w:rPr>
                <w:rFonts w:eastAsiaTheme="minorEastAsia"/>
                <w:lang w:eastAsia="zh-CN"/>
              </w:rPr>
            </w:pPr>
            <w:r>
              <w:rPr>
                <w:rFonts w:eastAsiaTheme="minorEastAsia"/>
                <w:lang w:eastAsia="zh-CN"/>
              </w:rPr>
              <w:t>Clause 4.2.15:</w:t>
            </w:r>
          </w:p>
          <w:p w14:paraId="5E52C42D" w14:textId="77777777" w:rsidR="00A222C3" w:rsidRDefault="00A222C3" w:rsidP="00A222C3">
            <w:pPr>
              <w:pStyle w:val="aff"/>
              <w:numPr>
                <w:ilvl w:val="0"/>
                <w:numId w:val="19"/>
              </w:numPr>
              <w:ind w:firstLineChars="0"/>
              <w:rPr>
                <w:rFonts w:eastAsiaTheme="minorEastAsia"/>
                <w:lang w:eastAsia="zh-CN"/>
              </w:rPr>
            </w:pPr>
            <w:r>
              <w:rPr>
                <w:rFonts w:eastAsiaTheme="minorEastAsia"/>
                <w:lang w:eastAsia="zh-CN"/>
              </w:rPr>
              <w:t>Updates to names reflecting proposed changes to 331 CR (see above).</w:t>
            </w:r>
          </w:p>
          <w:p w14:paraId="6E3B5907" w14:textId="77777777" w:rsidR="00A222C3" w:rsidRDefault="00A222C3" w:rsidP="00A222C3">
            <w:pPr>
              <w:rPr>
                <w:rFonts w:eastAsiaTheme="minorEastAsia"/>
                <w:lang w:eastAsia="zh-CN"/>
              </w:rPr>
            </w:pPr>
            <w:r>
              <w:rPr>
                <w:rFonts w:eastAsiaTheme="minorEastAsia"/>
                <w:lang w:eastAsia="zh-CN"/>
              </w:rPr>
              <w:t>Please find a version with my proposed changes in "...v2_E" in the folder.</w:t>
            </w:r>
          </w:p>
          <w:p w14:paraId="5025ECA9" w14:textId="77777777" w:rsidR="00A222C3" w:rsidRDefault="00A222C3" w:rsidP="00A222C3">
            <w:pPr>
              <w:rPr>
                <w:rFonts w:eastAsiaTheme="minorEastAsia"/>
                <w:lang w:eastAsia="zh-CN"/>
              </w:rPr>
            </w:pPr>
            <w:r>
              <w:rPr>
                <w:rFonts w:eastAsiaTheme="minorEastAsia"/>
                <w:lang w:eastAsia="zh-CN"/>
              </w:rPr>
              <w:t>We support keeping the TBD for FDD-TDD differentiation for now.</w:t>
            </w:r>
          </w:p>
          <w:p w14:paraId="790EAB9E" w14:textId="29E1F6FA" w:rsidR="004E1C14" w:rsidRPr="00A222C3" w:rsidRDefault="004E1C14" w:rsidP="00A222C3">
            <w:pPr>
              <w:rPr>
                <w:rFonts w:eastAsiaTheme="minorEastAsia"/>
                <w:lang w:eastAsia="zh-CN"/>
              </w:rPr>
            </w:pPr>
            <w:r>
              <w:rPr>
                <w:rFonts w:eastAsiaTheme="minorEastAsia"/>
                <w:lang w:eastAsia="zh-CN"/>
              </w:rPr>
              <w:t xml:space="preserve">That means we are fine to endorse the CR. </w:t>
            </w:r>
          </w:p>
        </w:tc>
      </w:tr>
    </w:tbl>
    <w:p w14:paraId="311DACD3" w14:textId="086CFDF1" w:rsidR="004A1571" w:rsidRDefault="004A1571" w:rsidP="00E55B2A">
      <w:pPr>
        <w:rPr>
          <w:ins w:id="72" w:author="CMCC_2" w:date="2020-04-29T13:59:00Z"/>
          <w:rFonts w:eastAsiaTheme="minorEastAsia"/>
          <w:lang w:eastAsia="zh-CN"/>
        </w:rPr>
      </w:pPr>
    </w:p>
    <w:p w14:paraId="5856BE4C" w14:textId="7F714925" w:rsidR="00594E56" w:rsidRDefault="00594E56" w:rsidP="00E55B2A">
      <w:pPr>
        <w:rPr>
          <w:ins w:id="73" w:author="CMCC_2" w:date="2020-04-29T13:59:00Z"/>
          <w:rFonts w:eastAsiaTheme="minorEastAsia"/>
          <w:lang w:eastAsia="zh-CN"/>
        </w:rPr>
      </w:pPr>
      <w:ins w:id="74" w:author="CMCC_2" w:date="2020-04-29T13:59:00Z">
        <w:r>
          <w:rPr>
            <w:rFonts w:eastAsiaTheme="minorEastAsia" w:hint="eastAsia"/>
            <w:lang w:eastAsia="zh-CN"/>
          </w:rPr>
          <w:t>W</w:t>
        </w:r>
        <w:r>
          <w:rPr>
            <w:rFonts w:eastAsiaTheme="minorEastAsia"/>
            <w:lang w:eastAsia="zh-CN"/>
          </w:rPr>
          <w:t>ith above changes, Rapporteur suggest we can endorse the 38.306 CR. The TBD</w:t>
        </w:r>
      </w:ins>
      <w:ins w:id="75" w:author="CMCC_2" w:date="2020-04-29T14:00:00Z">
        <w:r>
          <w:rPr>
            <w:rFonts w:eastAsiaTheme="minorEastAsia"/>
            <w:lang w:eastAsia="zh-CN"/>
          </w:rPr>
          <w:t xml:space="preserve"> will be updated in next meeting, according to RAN4 progress.</w:t>
        </w:r>
      </w:ins>
    </w:p>
    <w:p w14:paraId="1909E274" w14:textId="77777777" w:rsidR="00594E56" w:rsidRDefault="00594E56" w:rsidP="00E55B2A">
      <w:pPr>
        <w:rPr>
          <w:rFonts w:eastAsiaTheme="minorEastAsia" w:hint="eastAsia"/>
          <w:lang w:eastAsia="zh-CN"/>
        </w:rPr>
      </w:pPr>
    </w:p>
    <w:p w14:paraId="37B7140A" w14:textId="12F53D75" w:rsidR="004A1571" w:rsidRDefault="004A1571" w:rsidP="00E55B2A">
      <w:pPr>
        <w:rPr>
          <w:rFonts w:eastAsiaTheme="minorEastAsia"/>
          <w:lang w:eastAsia="zh-CN"/>
        </w:rPr>
      </w:pPr>
      <w:r>
        <w:rPr>
          <w:rFonts w:eastAsiaTheme="minorEastAsia"/>
          <w:lang w:eastAsia="zh-CN"/>
        </w:rPr>
        <w:t>The CRs are provided for R</w:t>
      </w:r>
      <w:r w:rsidR="001F2F58">
        <w:rPr>
          <w:rFonts w:eastAsiaTheme="minorEastAsia"/>
          <w:lang w:eastAsia="zh-CN"/>
        </w:rPr>
        <w:t>el-</w:t>
      </w:r>
      <w:r>
        <w:rPr>
          <w:rFonts w:eastAsiaTheme="minorEastAsia"/>
          <w:lang w:eastAsia="zh-CN"/>
        </w:rPr>
        <w:t xml:space="preserve">16. But for operators, </w:t>
      </w:r>
      <w:r w:rsidR="00917372">
        <w:rPr>
          <w:rFonts w:eastAsiaTheme="minorEastAsia"/>
          <w:lang w:eastAsia="zh-CN"/>
        </w:rPr>
        <w:t>in order to meet the strong requirement for the HST market, it is preferable to</w:t>
      </w:r>
      <w:r w:rsidR="00A87A24">
        <w:rPr>
          <w:rFonts w:eastAsiaTheme="minorEastAsia"/>
          <w:lang w:eastAsia="zh-CN"/>
        </w:rPr>
        <w:t xml:space="preserve"> allow UE</w:t>
      </w:r>
      <w:r w:rsidR="00917372">
        <w:rPr>
          <w:rFonts w:eastAsiaTheme="minorEastAsia"/>
          <w:lang w:eastAsia="zh-CN"/>
        </w:rPr>
        <w:t xml:space="preserve"> early </w:t>
      </w:r>
      <w:r w:rsidR="00A87A24">
        <w:rPr>
          <w:rFonts w:eastAsiaTheme="minorEastAsia"/>
          <w:lang w:eastAsia="zh-CN"/>
        </w:rPr>
        <w:t>implementation</w:t>
      </w:r>
      <w:r w:rsidR="00917372">
        <w:rPr>
          <w:rFonts w:eastAsiaTheme="minorEastAsia"/>
          <w:lang w:eastAsia="zh-CN"/>
        </w:rPr>
        <w:t xml:space="preserve"> in R</w:t>
      </w:r>
      <w:r w:rsidR="001F2F58">
        <w:rPr>
          <w:rFonts w:eastAsiaTheme="minorEastAsia"/>
          <w:lang w:eastAsia="zh-CN"/>
        </w:rPr>
        <w:t>el-</w:t>
      </w:r>
      <w:r w:rsidR="00917372">
        <w:rPr>
          <w:rFonts w:eastAsiaTheme="minorEastAsia"/>
          <w:lang w:eastAsia="zh-CN"/>
        </w:rPr>
        <w:t>15.</w:t>
      </w:r>
    </w:p>
    <w:p w14:paraId="65437FBA" w14:textId="3BD85C10" w:rsidR="000C4AC8" w:rsidRPr="004A1571" w:rsidRDefault="00944BF6" w:rsidP="000C4AC8">
      <w:pPr>
        <w:rPr>
          <w:rFonts w:eastAsiaTheme="minorEastAsia"/>
          <w:lang w:eastAsia="zh-CN"/>
        </w:rPr>
      </w:pPr>
      <w:r>
        <w:rPr>
          <w:rFonts w:eastAsiaTheme="minorEastAsia"/>
          <w:lang w:eastAsia="zh-CN"/>
        </w:rPr>
        <w:t xml:space="preserve">Background: </w:t>
      </w:r>
      <w:r>
        <w:t>The Rel-14 LTE HST feature is early implemented from Rel-13 without RAN2 specification change [3].</w:t>
      </w:r>
    </w:p>
    <w:bookmarkEnd w:id="2"/>
    <w:bookmarkEnd w:id="5"/>
    <w:bookmarkEnd w:id="6"/>
    <w:bookmarkEnd w:id="7"/>
    <w:bookmarkEnd w:id="8"/>
    <w:bookmarkEnd w:id="9"/>
    <w:bookmarkEnd w:id="10"/>
    <w:bookmarkEnd w:id="11"/>
    <w:bookmarkEnd w:id="12"/>
    <w:bookmarkEnd w:id="13"/>
    <w:bookmarkEnd w:id="14"/>
    <w:bookmarkEnd w:id="15"/>
    <w:bookmarkEnd w:id="16"/>
    <w:p w14:paraId="6FFDFF00" w14:textId="5BB26981" w:rsidR="002862CB" w:rsidRPr="00C40940" w:rsidRDefault="004A1571" w:rsidP="00BB4502">
      <w:pPr>
        <w:rPr>
          <w:rFonts w:eastAsia="宋体"/>
          <w:b/>
          <w:bCs/>
          <w:lang w:eastAsia="zh-CN"/>
        </w:rPr>
      </w:pPr>
      <w:r w:rsidRPr="00C40940">
        <w:rPr>
          <w:rFonts w:eastAsia="宋体" w:hint="eastAsia"/>
          <w:b/>
          <w:bCs/>
          <w:lang w:eastAsia="zh-CN"/>
        </w:rPr>
        <w:t>Q</w:t>
      </w:r>
      <w:r w:rsidRPr="00C40940">
        <w:rPr>
          <w:rFonts w:eastAsia="宋体"/>
          <w:b/>
          <w:bCs/>
          <w:lang w:eastAsia="zh-CN"/>
        </w:rPr>
        <w:t>3</w:t>
      </w:r>
      <w:r w:rsidR="00917372" w:rsidRPr="00C40940">
        <w:rPr>
          <w:rFonts w:eastAsia="宋体"/>
          <w:b/>
          <w:bCs/>
          <w:lang w:eastAsia="zh-CN"/>
        </w:rPr>
        <w:t>: Is it acceptable for you to allow HST feature</w:t>
      </w:r>
      <w:r w:rsidR="00C81E45" w:rsidRPr="00C40940">
        <w:rPr>
          <w:rFonts w:hint="eastAsia"/>
          <w:b/>
          <w:bCs/>
          <w:noProof/>
        </w:rPr>
        <w:t xml:space="preserve"> </w:t>
      </w:r>
      <w:r w:rsidR="00C81E45" w:rsidRPr="00C40940">
        <w:rPr>
          <w:b/>
          <w:bCs/>
          <w:noProof/>
        </w:rPr>
        <w:t>(</w:t>
      </w:r>
      <w:r w:rsidR="00C81E45" w:rsidRPr="00C40940">
        <w:rPr>
          <w:rFonts w:hint="eastAsia"/>
          <w:b/>
          <w:bCs/>
          <w:noProof/>
        </w:rPr>
        <w:t>including RRM enhancement and UE demodulation enhancement</w:t>
      </w:r>
      <w:r w:rsidR="00C81E45" w:rsidRPr="00C40940">
        <w:rPr>
          <w:b/>
          <w:bCs/>
          <w:noProof/>
        </w:rPr>
        <w:t>)</w:t>
      </w:r>
      <w:r w:rsidR="00917372" w:rsidRPr="00C40940">
        <w:rPr>
          <w:rFonts w:eastAsia="宋体"/>
          <w:b/>
          <w:bCs/>
          <w:lang w:eastAsia="zh-CN"/>
        </w:rPr>
        <w:t xml:space="preserve"> </w:t>
      </w:r>
      <w:r w:rsidR="00C81E45" w:rsidRPr="00C40940">
        <w:rPr>
          <w:rFonts w:eastAsia="宋体"/>
          <w:b/>
          <w:bCs/>
          <w:lang w:eastAsia="zh-CN"/>
        </w:rPr>
        <w:t xml:space="preserve">to be </w:t>
      </w:r>
      <w:r w:rsidR="00917372" w:rsidRPr="00C40940">
        <w:rPr>
          <w:rFonts w:eastAsia="宋体"/>
          <w:b/>
          <w:bCs/>
          <w:lang w:eastAsia="zh-CN"/>
        </w:rPr>
        <w:t>early implemented by UE in R</w:t>
      </w:r>
      <w:r w:rsidR="001F2F58" w:rsidRPr="00C40940">
        <w:rPr>
          <w:rFonts w:eastAsia="宋体"/>
          <w:b/>
          <w:bCs/>
          <w:lang w:eastAsia="zh-CN"/>
        </w:rPr>
        <w:t>el-</w:t>
      </w:r>
      <w:r w:rsidR="00917372" w:rsidRPr="00C40940">
        <w:rPr>
          <w:rFonts w:eastAsia="宋体"/>
          <w:b/>
          <w:bCs/>
          <w:lang w:eastAsia="zh-CN"/>
        </w:rPr>
        <w:t>15?</w:t>
      </w:r>
    </w:p>
    <w:tbl>
      <w:tblPr>
        <w:tblStyle w:val="afd"/>
        <w:tblW w:w="0" w:type="auto"/>
        <w:tblLook w:val="04A0" w:firstRow="1" w:lastRow="0" w:firstColumn="1" w:lastColumn="0" w:noHBand="0" w:noVBand="1"/>
      </w:tblPr>
      <w:tblGrid>
        <w:gridCol w:w="1413"/>
        <w:gridCol w:w="992"/>
        <w:gridCol w:w="7225"/>
      </w:tblGrid>
      <w:tr w:rsidR="003619CB" w14:paraId="2DC52472" w14:textId="77777777" w:rsidTr="00625CD5">
        <w:tc>
          <w:tcPr>
            <w:tcW w:w="1413" w:type="dxa"/>
          </w:tcPr>
          <w:p w14:paraId="631BB693" w14:textId="77777777" w:rsidR="003619CB" w:rsidRDefault="003619CB"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3937FF51" w14:textId="77777777" w:rsidR="003619CB" w:rsidRDefault="003619CB" w:rsidP="00625CD5">
            <w:pPr>
              <w:rPr>
                <w:rFonts w:eastAsiaTheme="minorEastAsia"/>
                <w:b/>
                <w:bCs/>
                <w:lang w:eastAsia="zh-CN"/>
              </w:rPr>
            </w:pPr>
            <w:r>
              <w:rPr>
                <w:rFonts w:eastAsiaTheme="minorEastAsia" w:hint="eastAsia"/>
                <w:b/>
                <w:bCs/>
                <w:lang w:eastAsia="zh-CN"/>
              </w:rPr>
              <w:t>Y</w:t>
            </w:r>
            <w:r>
              <w:rPr>
                <w:rFonts w:eastAsiaTheme="minorEastAsia"/>
                <w:b/>
                <w:bCs/>
                <w:lang w:eastAsia="zh-CN"/>
              </w:rPr>
              <w:t>/N</w:t>
            </w:r>
          </w:p>
        </w:tc>
        <w:tc>
          <w:tcPr>
            <w:tcW w:w="7225" w:type="dxa"/>
          </w:tcPr>
          <w:p w14:paraId="344A9F11" w14:textId="77777777" w:rsidR="003619CB" w:rsidRDefault="003619CB"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3619CB" w:rsidRPr="004A1571" w14:paraId="3FF81574" w14:textId="77777777" w:rsidTr="00625CD5">
        <w:tc>
          <w:tcPr>
            <w:tcW w:w="1413" w:type="dxa"/>
          </w:tcPr>
          <w:p w14:paraId="7F13F803" w14:textId="77777777" w:rsidR="003619CB" w:rsidRPr="004A1571" w:rsidRDefault="003619CB" w:rsidP="00625CD5">
            <w:pPr>
              <w:rPr>
                <w:rFonts w:eastAsiaTheme="minorEastAsia"/>
                <w:lang w:eastAsia="zh-CN"/>
              </w:rPr>
            </w:pPr>
            <w:r w:rsidRPr="004A1571">
              <w:rPr>
                <w:rFonts w:eastAsiaTheme="minorEastAsia" w:hint="eastAsia"/>
                <w:lang w:eastAsia="zh-CN"/>
              </w:rPr>
              <w:t>C</w:t>
            </w:r>
            <w:r w:rsidRPr="004A1571">
              <w:rPr>
                <w:rFonts w:eastAsiaTheme="minorEastAsia"/>
                <w:lang w:eastAsia="zh-CN"/>
              </w:rPr>
              <w:t>MCC</w:t>
            </w:r>
          </w:p>
        </w:tc>
        <w:tc>
          <w:tcPr>
            <w:tcW w:w="992" w:type="dxa"/>
          </w:tcPr>
          <w:p w14:paraId="3C1E79AF" w14:textId="77777777" w:rsidR="003619CB" w:rsidRPr="004A1571" w:rsidRDefault="003619CB" w:rsidP="00625CD5">
            <w:pPr>
              <w:rPr>
                <w:rFonts w:eastAsiaTheme="minorEastAsia"/>
                <w:lang w:eastAsia="zh-CN"/>
              </w:rPr>
            </w:pPr>
            <w:r w:rsidRPr="004A1571">
              <w:rPr>
                <w:rFonts w:eastAsiaTheme="minorEastAsia" w:hint="eastAsia"/>
                <w:lang w:eastAsia="zh-CN"/>
              </w:rPr>
              <w:t>Y</w:t>
            </w:r>
            <w:r w:rsidRPr="004A1571">
              <w:rPr>
                <w:rFonts w:eastAsiaTheme="minorEastAsia"/>
                <w:lang w:eastAsia="zh-CN"/>
              </w:rPr>
              <w:t>es</w:t>
            </w:r>
          </w:p>
        </w:tc>
        <w:tc>
          <w:tcPr>
            <w:tcW w:w="7225" w:type="dxa"/>
          </w:tcPr>
          <w:p w14:paraId="782F0C4E" w14:textId="3617CD30" w:rsidR="000C4AC8" w:rsidRPr="000C4AC8" w:rsidRDefault="00C81E45" w:rsidP="000C4AC8">
            <w:pPr>
              <w:rPr>
                <w:rFonts w:eastAsiaTheme="minorEastAsia"/>
                <w:lang w:eastAsia="zh-CN"/>
              </w:rPr>
            </w:pPr>
            <w:r>
              <w:rPr>
                <w:rFonts w:eastAsiaTheme="minorEastAsia" w:hint="eastAsia"/>
                <w:lang w:eastAsia="zh-CN"/>
              </w:rPr>
              <w:t>F</w:t>
            </w:r>
            <w:r>
              <w:rPr>
                <w:rFonts w:eastAsiaTheme="minorEastAsia"/>
                <w:lang w:eastAsia="zh-CN"/>
              </w:rPr>
              <w:t xml:space="preserve">rom RAN2 point of view, </w:t>
            </w:r>
            <w:r w:rsidR="00A87A24">
              <w:rPr>
                <w:rFonts w:eastAsiaTheme="minorEastAsia"/>
                <w:lang w:eastAsia="zh-CN"/>
              </w:rPr>
              <w:t xml:space="preserve">HST early implementation for R15 UEs can be allowed. </w:t>
            </w:r>
          </w:p>
        </w:tc>
      </w:tr>
      <w:tr w:rsidR="003619CB" w:rsidRPr="004A1571" w14:paraId="087ECEAF" w14:textId="77777777" w:rsidTr="00625CD5">
        <w:tc>
          <w:tcPr>
            <w:tcW w:w="1413" w:type="dxa"/>
          </w:tcPr>
          <w:p w14:paraId="2B5BEC91" w14:textId="3C0B9725" w:rsidR="003619CB" w:rsidRPr="004A1571" w:rsidRDefault="00705D57" w:rsidP="00625CD5">
            <w:pPr>
              <w:rPr>
                <w:rFonts w:eastAsiaTheme="minorEastAsia"/>
                <w:lang w:eastAsia="zh-CN"/>
              </w:rPr>
            </w:pPr>
            <w:r>
              <w:rPr>
                <w:rFonts w:eastAsia="Yu Mincho" w:hint="eastAsia"/>
                <w:lang w:eastAsia="ja-JP"/>
              </w:rPr>
              <w:t>Q</w:t>
            </w:r>
            <w:r>
              <w:rPr>
                <w:rFonts w:eastAsia="Yu Mincho"/>
                <w:lang w:eastAsia="ja-JP"/>
              </w:rPr>
              <w:t>ualcomm Incorporated</w:t>
            </w:r>
          </w:p>
        </w:tc>
        <w:tc>
          <w:tcPr>
            <w:tcW w:w="992" w:type="dxa"/>
          </w:tcPr>
          <w:p w14:paraId="008F3FF6" w14:textId="0661D277" w:rsidR="003619CB" w:rsidRPr="00705D57" w:rsidRDefault="00705D57" w:rsidP="00625CD5">
            <w:pPr>
              <w:rPr>
                <w:rFonts w:eastAsia="Yu Mincho"/>
                <w:lang w:eastAsia="ja-JP"/>
              </w:rPr>
            </w:pPr>
            <w:r>
              <w:rPr>
                <w:rFonts w:eastAsia="Yu Mincho" w:hint="eastAsia"/>
                <w:lang w:eastAsia="ja-JP"/>
              </w:rPr>
              <w:t>N</w:t>
            </w:r>
            <w:r>
              <w:rPr>
                <w:rFonts w:eastAsia="Yu Mincho"/>
                <w:lang w:eastAsia="ja-JP"/>
              </w:rPr>
              <w:t>o</w:t>
            </w:r>
          </w:p>
        </w:tc>
        <w:tc>
          <w:tcPr>
            <w:tcW w:w="7225" w:type="dxa"/>
          </w:tcPr>
          <w:p w14:paraId="12956636" w14:textId="65B52536" w:rsidR="003619CB" w:rsidRPr="00705D57" w:rsidRDefault="00705D57" w:rsidP="00625CD5">
            <w:pPr>
              <w:rPr>
                <w:rFonts w:eastAsia="Yu Mincho"/>
                <w:lang w:eastAsia="ja-JP"/>
              </w:rPr>
            </w:pPr>
            <w:r>
              <w:rPr>
                <w:rFonts w:eastAsia="Yu Mincho" w:hint="eastAsia"/>
                <w:lang w:eastAsia="ja-JP"/>
              </w:rPr>
              <w:t>T</w:t>
            </w:r>
            <w:r>
              <w:rPr>
                <w:rFonts w:eastAsia="Yu Mincho"/>
                <w:lang w:eastAsia="ja-JP"/>
              </w:rPr>
              <w:t>he same argument can be made to any other release-16 feature. We should avoid this as much as possible.</w:t>
            </w:r>
          </w:p>
        </w:tc>
      </w:tr>
      <w:tr w:rsidR="003619CB" w:rsidRPr="004A1571" w14:paraId="29295A2A" w14:textId="77777777" w:rsidTr="00625CD5">
        <w:tc>
          <w:tcPr>
            <w:tcW w:w="1413" w:type="dxa"/>
          </w:tcPr>
          <w:p w14:paraId="03CBBCDF" w14:textId="5B541490" w:rsidR="003619CB" w:rsidRPr="004A1571" w:rsidRDefault="00310C4B" w:rsidP="00625CD5">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3A197611" w14:textId="48C9DBA8" w:rsidR="003619CB" w:rsidRPr="004A1571" w:rsidRDefault="00310C4B" w:rsidP="00625CD5">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7DD32B19" w14:textId="77777777" w:rsidR="003619CB" w:rsidRPr="004A1571" w:rsidRDefault="003619CB" w:rsidP="00625CD5">
            <w:pPr>
              <w:rPr>
                <w:rFonts w:eastAsiaTheme="minorEastAsia"/>
                <w:lang w:eastAsia="zh-CN"/>
              </w:rPr>
            </w:pPr>
          </w:p>
        </w:tc>
      </w:tr>
      <w:tr w:rsidR="003619CB" w:rsidRPr="004A1571" w14:paraId="391B6200" w14:textId="77777777" w:rsidTr="00625CD5">
        <w:tc>
          <w:tcPr>
            <w:tcW w:w="1413" w:type="dxa"/>
          </w:tcPr>
          <w:p w14:paraId="3274CF4E" w14:textId="54FBAB84" w:rsidR="003619CB" w:rsidRPr="004A1571" w:rsidRDefault="00D7798C" w:rsidP="00625CD5">
            <w:pPr>
              <w:rPr>
                <w:rFonts w:eastAsiaTheme="minorEastAsia"/>
                <w:lang w:eastAsia="zh-CN"/>
              </w:rPr>
            </w:pPr>
            <w:r>
              <w:rPr>
                <w:rFonts w:eastAsiaTheme="minorEastAsia"/>
                <w:lang w:eastAsia="zh-CN"/>
              </w:rPr>
              <w:t>vivo</w:t>
            </w:r>
          </w:p>
        </w:tc>
        <w:tc>
          <w:tcPr>
            <w:tcW w:w="992" w:type="dxa"/>
          </w:tcPr>
          <w:p w14:paraId="4641B934" w14:textId="77777777" w:rsidR="003619CB" w:rsidRPr="004A1571" w:rsidRDefault="003619CB" w:rsidP="00625CD5">
            <w:pPr>
              <w:rPr>
                <w:rFonts w:eastAsiaTheme="minorEastAsia"/>
                <w:lang w:eastAsia="zh-CN"/>
              </w:rPr>
            </w:pPr>
          </w:p>
        </w:tc>
        <w:tc>
          <w:tcPr>
            <w:tcW w:w="7225" w:type="dxa"/>
          </w:tcPr>
          <w:p w14:paraId="626ADFDF" w14:textId="59F79AEA" w:rsidR="003619CB" w:rsidRPr="004A1571" w:rsidRDefault="00D7798C" w:rsidP="007157EB">
            <w:pPr>
              <w:rPr>
                <w:rFonts w:eastAsiaTheme="minorEastAsia"/>
                <w:lang w:eastAsia="zh-CN"/>
              </w:rPr>
            </w:pPr>
            <w:r>
              <w:rPr>
                <w:rFonts w:eastAsiaTheme="minorEastAsia"/>
                <w:lang w:eastAsia="zh-CN"/>
              </w:rPr>
              <w:t>We need further check</w:t>
            </w:r>
            <w:r w:rsidR="007157EB">
              <w:rPr>
                <w:rFonts w:eastAsiaTheme="minorEastAsia"/>
                <w:lang w:eastAsia="zh-CN"/>
              </w:rPr>
              <w:t xml:space="preserve"> more</w:t>
            </w:r>
            <w:r>
              <w:rPr>
                <w:rFonts w:eastAsiaTheme="minorEastAsia"/>
                <w:lang w:eastAsia="zh-CN"/>
              </w:rPr>
              <w:t>. I assume this email discussion only focus</w:t>
            </w:r>
            <w:r w:rsidR="004A60AA">
              <w:rPr>
                <w:rFonts w:eastAsiaTheme="minorEastAsia"/>
                <w:lang w:eastAsia="zh-CN"/>
              </w:rPr>
              <w:t>es</w:t>
            </w:r>
            <w:r>
              <w:rPr>
                <w:rFonts w:eastAsiaTheme="minorEastAsia"/>
                <w:lang w:eastAsia="zh-CN"/>
              </w:rPr>
              <w:t xml:space="preserve"> on the agreeable CRs</w:t>
            </w:r>
            <w:r w:rsidR="007157EB">
              <w:rPr>
                <w:rFonts w:eastAsiaTheme="minorEastAsia"/>
                <w:lang w:eastAsia="zh-CN"/>
              </w:rPr>
              <w:t xml:space="preserve">. </w:t>
            </w:r>
          </w:p>
        </w:tc>
      </w:tr>
      <w:tr w:rsidR="00805405" w:rsidRPr="004A1571" w14:paraId="28422FE4" w14:textId="77777777" w:rsidTr="00BB0674">
        <w:tc>
          <w:tcPr>
            <w:tcW w:w="1413" w:type="dxa"/>
          </w:tcPr>
          <w:p w14:paraId="29B3F5D5" w14:textId="77777777" w:rsidR="00805405" w:rsidRPr="004A1571" w:rsidRDefault="00805405" w:rsidP="00BB0674">
            <w:pPr>
              <w:rPr>
                <w:rFonts w:eastAsiaTheme="minorEastAsia"/>
                <w:lang w:eastAsia="zh-CN"/>
              </w:rPr>
            </w:pPr>
            <w:r>
              <w:rPr>
                <w:rFonts w:eastAsiaTheme="minorEastAsia" w:hint="eastAsia"/>
                <w:lang w:eastAsia="zh-CN"/>
              </w:rPr>
              <w:t>C</w:t>
            </w:r>
            <w:r>
              <w:rPr>
                <w:rFonts w:eastAsiaTheme="minorEastAsia"/>
                <w:lang w:eastAsia="zh-CN"/>
              </w:rPr>
              <w:t>MCC2</w:t>
            </w:r>
          </w:p>
        </w:tc>
        <w:tc>
          <w:tcPr>
            <w:tcW w:w="992" w:type="dxa"/>
          </w:tcPr>
          <w:p w14:paraId="77EAC325" w14:textId="77777777" w:rsidR="00805405" w:rsidRPr="004A1571" w:rsidRDefault="00805405" w:rsidP="00BB0674">
            <w:pPr>
              <w:rPr>
                <w:rFonts w:eastAsiaTheme="minorEastAsia"/>
                <w:lang w:eastAsia="zh-CN"/>
              </w:rPr>
            </w:pPr>
          </w:p>
        </w:tc>
        <w:tc>
          <w:tcPr>
            <w:tcW w:w="7225" w:type="dxa"/>
          </w:tcPr>
          <w:p w14:paraId="044D4952" w14:textId="4F7141DD" w:rsidR="00805405" w:rsidRDefault="00805405" w:rsidP="00BB0674">
            <w:pPr>
              <w:rPr>
                <w:rFonts w:eastAsiaTheme="minorEastAsia"/>
                <w:lang w:eastAsia="zh-CN"/>
              </w:rPr>
            </w:pPr>
            <w:r>
              <w:rPr>
                <w:rFonts w:eastAsiaTheme="minorEastAsia" w:hint="eastAsia"/>
                <w:lang w:eastAsia="zh-CN"/>
              </w:rPr>
              <w:t>M</w:t>
            </w:r>
            <w:r>
              <w:rPr>
                <w:rFonts w:eastAsiaTheme="minorEastAsia"/>
                <w:lang w:eastAsia="zh-CN"/>
              </w:rPr>
              <w:t>ay I explain further,</w:t>
            </w:r>
            <w:r w:rsidR="008C45BB">
              <w:rPr>
                <w:rFonts w:eastAsiaTheme="minorEastAsia"/>
                <w:lang w:eastAsia="zh-CN"/>
              </w:rPr>
              <w:t xml:space="preserve"> since this is really important for operator’s real deployment.</w:t>
            </w:r>
          </w:p>
          <w:p w14:paraId="24029167" w14:textId="356C13A4" w:rsidR="00805405" w:rsidRPr="002519A5" w:rsidRDefault="00805405" w:rsidP="00BB0674">
            <w:pPr>
              <w:pStyle w:val="aff"/>
              <w:numPr>
                <w:ilvl w:val="0"/>
                <w:numId w:val="21"/>
              </w:numPr>
              <w:ind w:firstLineChars="0"/>
              <w:rPr>
                <w:rFonts w:eastAsiaTheme="minorEastAsia"/>
                <w:lang w:eastAsia="zh-CN"/>
              </w:rPr>
            </w:pPr>
            <w:r w:rsidRPr="002519A5">
              <w:rPr>
                <w:rFonts w:eastAsiaTheme="minorEastAsia" w:hint="eastAsia"/>
                <w:lang w:eastAsia="zh-CN"/>
              </w:rPr>
              <w:t>H</w:t>
            </w:r>
            <w:r w:rsidRPr="002519A5">
              <w:rPr>
                <w:rFonts w:eastAsiaTheme="minorEastAsia"/>
                <w:lang w:eastAsia="zh-CN"/>
              </w:rPr>
              <w:t xml:space="preserve">igh speed train is one of the most important scenarios for NR, </w:t>
            </w:r>
            <w:r w:rsidR="00805168">
              <w:rPr>
                <w:rFonts w:eastAsiaTheme="minorEastAsia"/>
                <w:lang w:eastAsia="zh-CN"/>
              </w:rPr>
              <w:t>which can greatly improve</w:t>
            </w:r>
            <w:r w:rsidRPr="002519A5">
              <w:rPr>
                <w:rFonts w:eastAsiaTheme="minorEastAsia"/>
                <w:lang w:eastAsia="zh-CN"/>
              </w:rPr>
              <w:t xml:space="preserve"> user experience</w:t>
            </w:r>
            <w:r w:rsidR="00805168">
              <w:rPr>
                <w:rFonts w:eastAsiaTheme="minorEastAsia"/>
                <w:lang w:eastAsia="zh-CN"/>
              </w:rPr>
              <w:t xml:space="preserve"> when UE is in high speed state</w:t>
            </w:r>
            <w:r w:rsidRPr="002519A5">
              <w:rPr>
                <w:rFonts w:eastAsiaTheme="minorEastAsia"/>
                <w:lang w:eastAsia="zh-CN"/>
              </w:rPr>
              <w:t>. It will benefit both UE and network side if this feature can be implemented earlier.</w:t>
            </w:r>
          </w:p>
          <w:p w14:paraId="1190E241" w14:textId="77777777" w:rsidR="00805405" w:rsidRPr="002519A5" w:rsidRDefault="00805405" w:rsidP="00BB0674">
            <w:pPr>
              <w:pStyle w:val="aff"/>
              <w:numPr>
                <w:ilvl w:val="0"/>
                <w:numId w:val="21"/>
              </w:numPr>
              <w:ind w:firstLineChars="0"/>
              <w:rPr>
                <w:rFonts w:eastAsiaTheme="minorEastAsia"/>
                <w:lang w:eastAsia="zh-CN"/>
              </w:rPr>
            </w:pPr>
            <w:r w:rsidRPr="002519A5">
              <w:rPr>
                <w:rFonts w:eastAsiaTheme="minorEastAsia"/>
                <w:lang w:eastAsia="zh-CN"/>
              </w:rPr>
              <w:t>PHY specifications have already supported high speed scenario in Rel-15. Due to the timeline, RAN4 performance part and corresponding RAN2 signalling were left over to R16.</w:t>
            </w:r>
          </w:p>
          <w:p w14:paraId="30D83A47" w14:textId="77777777" w:rsidR="00805405" w:rsidRDefault="00805405" w:rsidP="00BB0674">
            <w:pPr>
              <w:pStyle w:val="aff"/>
              <w:numPr>
                <w:ilvl w:val="0"/>
                <w:numId w:val="21"/>
              </w:numPr>
              <w:ind w:firstLineChars="0"/>
              <w:rPr>
                <w:rFonts w:eastAsiaTheme="minorEastAsia"/>
                <w:lang w:eastAsia="zh-CN"/>
              </w:rPr>
            </w:pPr>
            <w:r w:rsidRPr="002519A5">
              <w:rPr>
                <w:rFonts w:eastAsiaTheme="minorEastAsia" w:hint="eastAsia"/>
                <w:lang w:eastAsia="zh-CN"/>
              </w:rPr>
              <w:t>W</w:t>
            </w:r>
            <w:r w:rsidRPr="002519A5">
              <w:rPr>
                <w:rFonts w:eastAsiaTheme="minorEastAsia"/>
                <w:lang w:eastAsia="zh-CN"/>
              </w:rPr>
              <w:t>hat we propose is to capture one sentence in CR cover page “</w:t>
            </w:r>
            <w:r w:rsidRPr="002519A5">
              <w:rPr>
                <w:rFonts w:eastAsiaTheme="minorEastAsia"/>
                <w:b/>
                <w:bCs/>
                <w:lang w:eastAsia="zh-CN"/>
              </w:rPr>
              <w:t>The NR HST enhancement, including RRM enhancement and UE demodulation enhancement, can be early implemented by UE without specification impact.</w:t>
            </w:r>
            <w:r w:rsidRPr="002519A5">
              <w:rPr>
                <w:rFonts w:eastAsiaTheme="minorEastAsia"/>
                <w:lang w:eastAsia="zh-CN"/>
              </w:rPr>
              <w:t>” So there will be no impact on the spec.</w:t>
            </w:r>
            <w:r>
              <w:rPr>
                <w:rFonts w:eastAsiaTheme="minorEastAsia"/>
                <w:lang w:eastAsia="zh-CN"/>
              </w:rPr>
              <w:t xml:space="preserve"> </w:t>
            </w:r>
          </w:p>
          <w:p w14:paraId="7E44962D" w14:textId="5CF6B717" w:rsidR="00805405" w:rsidRPr="00805405" w:rsidRDefault="00805405" w:rsidP="00805405">
            <w:pPr>
              <w:rPr>
                <w:rFonts w:eastAsiaTheme="minorEastAsia"/>
                <w:lang w:eastAsia="zh-CN"/>
              </w:rPr>
            </w:pPr>
            <w:r w:rsidRPr="00805405">
              <w:rPr>
                <w:rFonts w:eastAsiaTheme="minorEastAsia"/>
                <w:lang w:eastAsia="zh-CN"/>
              </w:rPr>
              <w:t xml:space="preserve">I currently make it </w:t>
            </w:r>
            <w:r>
              <w:rPr>
                <w:rFonts w:eastAsiaTheme="minorEastAsia"/>
                <w:lang w:eastAsia="zh-CN"/>
              </w:rPr>
              <w:t xml:space="preserve">as </w:t>
            </w:r>
            <w:r w:rsidRPr="00805405">
              <w:rPr>
                <w:rFonts w:eastAsiaTheme="minorEastAsia"/>
                <w:lang w:eastAsia="zh-CN"/>
              </w:rPr>
              <w:t>FFS in the coverage page</w:t>
            </w:r>
            <w:r>
              <w:rPr>
                <w:rFonts w:eastAsiaTheme="minorEastAsia"/>
                <w:lang w:eastAsia="zh-CN"/>
              </w:rPr>
              <w:t xml:space="preserve"> of draft CR, and will be deleted or kept according to companies’ views.</w:t>
            </w:r>
          </w:p>
        </w:tc>
      </w:tr>
      <w:tr w:rsidR="003619CB" w:rsidRPr="004A1571" w14:paraId="1B084975" w14:textId="77777777" w:rsidTr="00625CD5">
        <w:tc>
          <w:tcPr>
            <w:tcW w:w="1413" w:type="dxa"/>
          </w:tcPr>
          <w:p w14:paraId="6A8B7ABB" w14:textId="58749360" w:rsidR="003619CB" w:rsidRPr="004A1571" w:rsidRDefault="00A222C3" w:rsidP="00625CD5">
            <w:pPr>
              <w:rPr>
                <w:rFonts w:eastAsiaTheme="minorEastAsia"/>
                <w:lang w:eastAsia="zh-CN"/>
              </w:rPr>
            </w:pPr>
            <w:r>
              <w:rPr>
                <w:rFonts w:eastAsiaTheme="minorEastAsia"/>
                <w:lang w:eastAsia="zh-CN"/>
              </w:rPr>
              <w:t>Ericsson</w:t>
            </w:r>
          </w:p>
        </w:tc>
        <w:tc>
          <w:tcPr>
            <w:tcW w:w="992" w:type="dxa"/>
          </w:tcPr>
          <w:p w14:paraId="03F044E2" w14:textId="77777777" w:rsidR="003619CB" w:rsidRPr="004A1571" w:rsidRDefault="003619CB" w:rsidP="00625CD5">
            <w:pPr>
              <w:rPr>
                <w:rFonts w:eastAsiaTheme="minorEastAsia"/>
                <w:lang w:eastAsia="zh-CN"/>
              </w:rPr>
            </w:pPr>
          </w:p>
        </w:tc>
        <w:tc>
          <w:tcPr>
            <w:tcW w:w="7225" w:type="dxa"/>
          </w:tcPr>
          <w:p w14:paraId="338F49A0" w14:textId="10B407FD" w:rsidR="003619CB" w:rsidRPr="004A1571" w:rsidRDefault="00A222C3" w:rsidP="00625CD5">
            <w:pPr>
              <w:rPr>
                <w:rFonts w:eastAsiaTheme="minorEastAsia"/>
                <w:lang w:eastAsia="zh-CN"/>
              </w:rPr>
            </w:pPr>
            <w:r>
              <w:rPr>
                <w:rFonts w:eastAsiaTheme="minorEastAsia"/>
                <w:lang w:eastAsia="zh-CN"/>
              </w:rPr>
              <w:t>There is nothing in the signalling which could cause problems. It is only SIB signalling (in principle) and the UE performs measurements accordingly. Still, it is good to be careful about magic sentences, so we would appreciate the opportunity to check until next meeting. Keeping it as FFS for now is good as a reminder.</w:t>
            </w:r>
          </w:p>
        </w:tc>
      </w:tr>
      <w:tr w:rsidR="00D06057" w:rsidRPr="004A1571" w14:paraId="3087ED7F" w14:textId="77777777" w:rsidTr="00625CD5">
        <w:tc>
          <w:tcPr>
            <w:tcW w:w="1413" w:type="dxa"/>
          </w:tcPr>
          <w:p w14:paraId="75155FF6" w14:textId="77B427F0" w:rsidR="00D06057" w:rsidRDefault="00D06057" w:rsidP="00625CD5">
            <w:pPr>
              <w:rPr>
                <w:rFonts w:eastAsiaTheme="minorEastAsia"/>
                <w:lang w:eastAsia="zh-CN"/>
              </w:rPr>
            </w:pPr>
            <w:r>
              <w:rPr>
                <w:rFonts w:eastAsiaTheme="minorEastAsia" w:hint="eastAsia"/>
                <w:lang w:eastAsia="zh-CN"/>
              </w:rPr>
              <w:lastRenderedPageBreak/>
              <w:t>H</w:t>
            </w:r>
            <w:r>
              <w:rPr>
                <w:rFonts w:eastAsiaTheme="minorEastAsia"/>
                <w:lang w:eastAsia="zh-CN"/>
              </w:rPr>
              <w:t>W</w:t>
            </w:r>
          </w:p>
        </w:tc>
        <w:tc>
          <w:tcPr>
            <w:tcW w:w="992" w:type="dxa"/>
          </w:tcPr>
          <w:p w14:paraId="500F52C8" w14:textId="77777777" w:rsidR="00D06057" w:rsidRPr="004A1571" w:rsidRDefault="00D06057" w:rsidP="00625CD5">
            <w:pPr>
              <w:rPr>
                <w:rFonts w:eastAsiaTheme="minorEastAsia"/>
                <w:lang w:eastAsia="zh-CN"/>
              </w:rPr>
            </w:pPr>
          </w:p>
        </w:tc>
        <w:tc>
          <w:tcPr>
            <w:tcW w:w="7225" w:type="dxa"/>
          </w:tcPr>
          <w:p w14:paraId="76E7AA94" w14:textId="6F38B625" w:rsidR="00D06057" w:rsidRDefault="00C467C4" w:rsidP="00747276">
            <w:pPr>
              <w:rPr>
                <w:rFonts w:eastAsiaTheme="minorEastAsia"/>
                <w:lang w:eastAsia="zh-CN"/>
              </w:rPr>
            </w:pPr>
            <w:r>
              <w:rPr>
                <w:rFonts w:eastAsiaTheme="minorEastAsia"/>
                <w:lang w:eastAsia="zh-CN"/>
              </w:rPr>
              <w:t xml:space="preserve">It seems possible from RAN2 signalling point of view, but </w:t>
            </w:r>
            <w:r w:rsidR="00747276">
              <w:rPr>
                <w:rFonts w:eastAsiaTheme="minorEastAsia"/>
                <w:lang w:eastAsia="zh-CN"/>
              </w:rPr>
              <w:t>it is better to</w:t>
            </w:r>
            <w:r>
              <w:rPr>
                <w:rFonts w:eastAsiaTheme="minorEastAsia"/>
                <w:lang w:eastAsia="zh-CN"/>
              </w:rPr>
              <w:t xml:space="preserve"> wait until RAN4 finishes relevant work. Generally w</w:t>
            </w:r>
            <w:r w:rsidR="00D06057">
              <w:rPr>
                <w:rFonts w:eastAsiaTheme="minorEastAsia"/>
                <w:lang w:eastAsia="zh-CN"/>
              </w:rPr>
              <w:t>e think early i</w:t>
            </w:r>
            <w:r>
              <w:rPr>
                <w:rFonts w:eastAsiaTheme="minorEastAsia"/>
                <w:lang w:eastAsia="zh-CN"/>
              </w:rPr>
              <w:t>mplementation can be considered</w:t>
            </w:r>
            <w:r>
              <w:rPr>
                <w:rFonts w:eastAsiaTheme="minorEastAsia" w:hint="eastAsia"/>
                <w:lang w:eastAsia="zh-CN"/>
              </w:rPr>
              <w:t xml:space="preserve"> </w:t>
            </w:r>
            <w:r w:rsidR="00D06057">
              <w:rPr>
                <w:rFonts w:eastAsiaTheme="minorEastAsia"/>
                <w:lang w:eastAsia="zh-CN"/>
              </w:rPr>
              <w:t>especially for UEs in idle mode.</w:t>
            </w:r>
          </w:p>
        </w:tc>
      </w:tr>
      <w:tr w:rsidR="00A714C4" w:rsidRPr="004A1571" w14:paraId="7A05BF1A" w14:textId="77777777" w:rsidTr="00625CD5">
        <w:tc>
          <w:tcPr>
            <w:tcW w:w="1413" w:type="dxa"/>
          </w:tcPr>
          <w:p w14:paraId="2EE567FF" w14:textId="49815217" w:rsidR="00A714C4" w:rsidRDefault="00A714C4" w:rsidP="00625CD5">
            <w:pPr>
              <w:rPr>
                <w:rFonts w:eastAsiaTheme="minorEastAsia"/>
                <w:lang w:eastAsia="zh-CN"/>
              </w:rPr>
            </w:pPr>
            <w:r>
              <w:rPr>
                <w:rFonts w:eastAsiaTheme="minorEastAsia" w:hint="eastAsia"/>
                <w:lang w:eastAsia="zh-CN"/>
              </w:rPr>
              <w:t>CATT</w:t>
            </w:r>
          </w:p>
        </w:tc>
        <w:tc>
          <w:tcPr>
            <w:tcW w:w="992" w:type="dxa"/>
          </w:tcPr>
          <w:p w14:paraId="31D368AC" w14:textId="77777777" w:rsidR="00A714C4" w:rsidRPr="004A1571" w:rsidRDefault="00A714C4" w:rsidP="00625CD5">
            <w:pPr>
              <w:rPr>
                <w:rFonts w:eastAsiaTheme="minorEastAsia"/>
                <w:lang w:eastAsia="zh-CN"/>
              </w:rPr>
            </w:pPr>
          </w:p>
        </w:tc>
        <w:tc>
          <w:tcPr>
            <w:tcW w:w="7225" w:type="dxa"/>
          </w:tcPr>
          <w:p w14:paraId="16634975" w14:textId="42D70816" w:rsidR="00A714C4" w:rsidRDefault="00A714C4" w:rsidP="00A714C4">
            <w:pPr>
              <w:rPr>
                <w:rFonts w:eastAsiaTheme="minorEastAsia"/>
                <w:lang w:eastAsia="zh-CN"/>
              </w:rPr>
            </w:pPr>
            <w:r>
              <w:rPr>
                <w:rFonts w:eastAsiaTheme="minorEastAsia"/>
                <w:lang w:eastAsia="zh-CN"/>
              </w:rPr>
              <w:t>E</w:t>
            </w:r>
            <w:r>
              <w:rPr>
                <w:rFonts w:eastAsiaTheme="minorEastAsia" w:hint="eastAsia"/>
                <w:lang w:eastAsia="zh-CN"/>
              </w:rPr>
              <w:t xml:space="preserve">arly </w:t>
            </w:r>
            <w:r>
              <w:rPr>
                <w:rFonts w:eastAsiaTheme="minorEastAsia"/>
                <w:lang w:eastAsia="zh-CN"/>
              </w:rPr>
              <w:t>implementation</w:t>
            </w:r>
            <w:r>
              <w:rPr>
                <w:rFonts w:eastAsiaTheme="minorEastAsia" w:hint="eastAsia"/>
                <w:lang w:eastAsia="zh-CN"/>
              </w:rPr>
              <w:t xml:space="preserve"> should be possible, </w:t>
            </w:r>
            <w:r>
              <w:rPr>
                <w:rFonts w:eastAsiaTheme="minorEastAsia"/>
                <w:lang w:eastAsia="zh-CN"/>
              </w:rPr>
              <w:t>considering</w:t>
            </w:r>
            <w:r>
              <w:rPr>
                <w:rFonts w:eastAsiaTheme="minorEastAsia" w:hint="eastAsia"/>
                <w:lang w:eastAsia="zh-CN"/>
              </w:rPr>
              <w:t xml:space="preserve"> the additions are mainly system info and needed RRM requirements. Agree with Huawei comment that it is only after finalizations of </w:t>
            </w:r>
            <w:r>
              <w:rPr>
                <w:rFonts w:eastAsiaTheme="minorEastAsia"/>
                <w:lang w:eastAsia="zh-CN"/>
              </w:rPr>
              <w:t>requirements</w:t>
            </w:r>
            <w:r>
              <w:rPr>
                <w:rFonts w:eastAsiaTheme="minorEastAsia" w:hint="eastAsia"/>
                <w:lang w:eastAsia="zh-CN"/>
              </w:rPr>
              <w:t xml:space="preserve"> and testing cases, should it be feasiable for terminals to support the enhancements. </w:t>
            </w:r>
          </w:p>
        </w:tc>
      </w:tr>
    </w:tbl>
    <w:p w14:paraId="1FFC373C" w14:textId="7629F4B3" w:rsidR="00EA483B" w:rsidRDefault="00EA483B" w:rsidP="00BB4502">
      <w:pPr>
        <w:rPr>
          <w:ins w:id="76" w:author="CMCC_2" w:date="2020-04-29T10:41:00Z"/>
          <w:rFonts w:eastAsia="宋体"/>
          <w:lang w:eastAsia="zh-CN"/>
        </w:rPr>
      </w:pPr>
      <w:ins w:id="77" w:author="CMCC_2" w:date="2020-04-29T10:41:00Z">
        <w:r>
          <w:rPr>
            <w:rFonts w:eastAsia="宋体" w:hint="eastAsia"/>
            <w:lang w:eastAsia="zh-CN"/>
          </w:rPr>
          <w:t>S</w:t>
        </w:r>
        <w:r>
          <w:rPr>
            <w:rFonts w:eastAsia="宋体"/>
            <w:lang w:eastAsia="zh-CN"/>
          </w:rPr>
          <w:t>ummary:</w:t>
        </w:r>
      </w:ins>
    </w:p>
    <w:p w14:paraId="2B814060" w14:textId="15C62920" w:rsidR="00EA483B" w:rsidRDefault="00EA483B" w:rsidP="00EA483B">
      <w:pPr>
        <w:rPr>
          <w:ins w:id="78" w:author="CMCC_2" w:date="2020-04-29T10:41:00Z"/>
          <w:rFonts w:eastAsia="宋体"/>
          <w:lang w:eastAsia="zh-CN"/>
        </w:rPr>
      </w:pPr>
      <w:ins w:id="79" w:author="CMCC_2" w:date="2020-04-29T10:41:00Z">
        <w:r>
          <w:rPr>
            <w:rFonts w:eastAsia="宋体" w:hint="eastAsia"/>
            <w:lang w:eastAsia="zh-CN"/>
          </w:rPr>
          <w:t xml:space="preserve">4 </w:t>
        </w:r>
        <w:r>
          <w:rPr>
            <w:rFonts w:eastAsia="宋体"/>
            <w:lang w:eastAsia="zh-CN"/>
          </w:rPr>
          <w:t>companies are positive for early implementation.</w:t>
        </w:r>
      </w:ins>
    </w:p>
    <w:p w14:paraId="429D66E5" w14:textId="6CB42DD6" w:rsidR="00EA483B" w:rsidRDefault="00EA483B" w:rsidP="00EA483B">
      <w:pPr>
        <w:rPr>
          <w:ins w:id="80" w:author="CMCC_2" w:date="2020-04-29T10:41:00Z"/>
          <w:rFonts w:eastAsia="宋体"/>
          <w:lang w:eastAsia="zh-CN"/>
        </w:rPr>
      </w:pPr>
      <w:ins w:id="81" w:author="CMCC_2" w:date="2020-04-29T10:41:00Z">
        <w:r>
          <w:rPr>
            <w:rFonts w:eastAsia="宋体" w:hint="eastAsia"/>
            <w:lang w:eastAsia="zh-CN"/>
          </w:rPr>
          <w:t>3</w:t>
        </w:r>
        <w:r>
          <w:rPr>
            <w:rFonts w:eastAsia="宋体"/>
            <w:lang w:eastAsia="zh-CN"/>
          </w:rPr>
          <w:t xml:space="preserve"> companies are not likely to support.</w:t>
        </w:r>
      </w:ins>
    </w:p>
    <w:p w14:paraId="574F6CBE" w14:textId="1002DE67" w:rsidR="00EA483B" w:rsidRPr="004A1571" w:rsidRDefault="00EA483B" w:rsidP="00EA483B">
      <w:pPr>
        <w:rPr>
          <w:rFonts w:eastAsia="宋体"/>
          <w:lang w:eastAsia="zh-CN"/>
        </w:rPr>
      </w:pPr>
      <w:ins w:id="82" w:author="CMCC_2" w:date="2020-04-29T10:41:00Z">
        <w:r>
          <w:rPr>
            <w:rFonts w:eastAsia="宋体"/>
            <w:lang w:eastAsia="zh-CN"/>
          </w:rPr>
          <w:t xml:space="preserve">Rapporteur suggest to keep it as FFS in the cover </w:t>
        </w:r>
      </w:ins>
      <w:ins w:id="83" w:author="CMCC_2" w:date="2020-04-29T10:42:00Z">
        <w:r>
          <w:rPr>
            <w:rFonts w:eastAsia="宋体"/>
            <w:lang w:eastAsia="zh-CN"/>
          </w:rPr>
          <w:t>page</w:t>
        </w:r>
      </w:ins>
      <w:ins w:id="84" w:author="CMCC_2" w:date="2020-04-29T14:00:00Z">
        <w:r w:rsidR="00C31EDA">
          <w:rPr>
            <w:rFonts w:eastAsia="宋体"/>
            <w:lang w:eastAsia="zh-CN"/>
          </w:rPr>
          <w:t xml:space="preserve">, and keep an </w:t>
        </w:r>
      </w:ins>
      <w:ins w:id="85" w:author="CMCC_2" w:date="2020-04-29T14:01:00Z">
        <w:r w:rsidR="00C31EDA">
          <w:rPr>
            <w:rFonts w:eastAsia="宋体"/>
            <w:lang w:eastAsia="zh-CN"/>
          </w:rPr>
          <w:t>eye on</w:t>
        </w:r>
      </w:ins>
      <w:ins w:id="86" w:author="CMCC_2" w:date="2020-04-29T14:00:00Z">
        <w:r w:rsidR="00C31EDA">
          <w:rPr>
            <w:rFonts w:eastAsia="宋体"/>
            <w:lang w:eastAsia="zh-CN"/>
          </w:rPr>
          <w:t xml:space="preserve"> RAN4 progress</w:t>
        </w:r>
      </w:ins>
      <w:ins w:id="87" w:author="CMCC_2" w:date="2020-04-29T10:42:00Z">
        <w:r>
          <w:rPr>
            <w:rFonts w:eastAsia="宋体"/>
            <w:lang w:eastAsia="zh-CN"/>
          </w:rPr>
          <w:t>.</w:t>
        </w:r>
      </w:ins>
    </w:p>
    <w:p w14:paraId="0F13CF5F" w14:textId="2378184D" w:rsidR="002862CB" w:rsidRDefault="002862CB" w:rsidP="002862CB">
      <w:pPr>
        <w:pStyle w:val="1"/>
      </w:pPr>
      <w:r>
        <w:rPr>
          <w:lang w:eastAsia="zh-CN"/>
        </w:rPr>
        <w:t>R</w:t>
      </w:r>
      <w:r>
        <w:rPr>
          <w:rFonts w:hint="eastAsia"/>
          <w:lang w:eastAsia="zh-CN"/>
        </w:rPr>
        <w:t>e</w:t>
      </w:r>
      <w:r>
        <w:t>ference</w:t>
      </w:r>
    </w:p>
    <w:p w14:paraId="2EC958A5" w14:textId="77777777" w:rsidR="00D40F74" w:rsidRPr="00C52107" w:rsidRDefault="00B94D99" w:rsidP="004A1571">
      <w:pPr>
        <w:pStyle w:val="Doc-title"/>
        <w:numPr>
          <w:ilvl w:val="0"/>
          <w:numId w:val="16"/>
        </w:numPr>
        <w:rPr>
          <w:lang w:val="fr-FR"/>
        </w:rPr>
      </w:pPr>
      <w:hyperlink r:id="rId15" w:tooltip="D:Documents3GPPtsg_ranWG2TSGR2_109bis-eDocsR2-2003508.zip" w:history="1">
        <w:r w:rsidR="00D40F74" w:rsidRPr="00073E4C">
          <w:rPr>
            <w:rStyle w:val="ab"/>
            <w:lang w:val="fr-FR"/>
          </w:rPr>
          <w:t>R2-2003508</w:t>
        </w:r>
      </w:hyperlink>
      <w:r w:rsidR="00D40F74" w:rsidRPr="00C52107">
        <w:rPr>
          <w:lang w:val="fr-FR"/>
        </w:rPr>
        <w:tab/>
        <w:t>38.331 CR on introduction of RRC parameters and UE capabilities for Rel-16 NR HST</w:t>
      </w:r>
      <w:r w:rsidR="00D40F74" w:rsidRPr="00C52107">
        <w:rPr>
          <w:lang w:val="fr-FR"/>
        </w:rPr>
        <w:tab/>
        <w:t>CMCC, Huawei, HiSilicon, CATT</w:t>
      </w:r>
      <w:r w:rsidR="00D40F74" w:rsidRPr="00C52107">
        <w:rPr>
          <w:lang w:val="fr-FR"/>
        </w:rPr>
        <w:tab/>
        <w:t>CR</w:t>
      </w:r>
      <w:r w:rsidR="00D40F74" w:rsidRPr="00C52107">
        <w:rPr>
          <w:lang w:val="fr-FR"/>
        </w:rPr>
        <w:tab/>
        <w:t>Rel-16</w:t>
      </w:r>
      <w:r w:rsidR="00D40F74" w:rsidRPr="00C52107">
        <w:rPr>
          <w:lang w:val="fr-FR"/>
        </w:rPr>
        <w:tab/>
        <w:t>38.331</w:t>
      </w:r>
      <w:r w:rsidR="00D40F74" w:rsidRPr="00C52107">
        <w:rPr>
          <w:lang w:val="fr-FR"/>
        </w:rPr>
        <w:tab/>
        <w:t>16.0.0</w:t>
      </w:r>
      <w:r w:rsidR="00D40F74" w:rsidRPr="00C52107">
        <w:rPr>
          <w:lang w:val="fr-FR"/>
        </w:rPr>
        <w:tab/>
        <w:t>1464</w:t>
      </w:r>
      <w:r w:rsidR="00D40F74" w:rsidRPr="00C52107">
        <w:rPr>
          <w:lang w:val="fr-FR"/>
        </w:rPr>
        <w:tab/>
        <w:t>2</w:t>
      </w:r>
      <w:r w:rsidR="00D40F74" w:rsidRPr="00C52107">
        <w:rPr>
          <w:lang w:val="fr-FR"/>
        </w:rPr>
        <w:tab/>
        <w:t>B</w:t>
      </w:r>
      <w:r w:rsidR="00D40F74" w:rsidRPr="00C52107">
        <w:rPr>
          <w:lang w:val="fr-FR"/>
        </w:rPr>
        <w:tab/>
        <w:t>NR_HST</w:t>
      </w:r>
      <w:r w:rsidR="00D40F74" w:rsidRPr="00C52107">
        <w:rPr>
          <w:lang w:val="fr-FR"/>
        </w:rPr>
        <w:tab/>
      </w:r>
      <w:r w:rsidR="00D40F74" w:rsidRPr="00073E4C">
        <w:rPr>
          <w:highlight w:val="yellow"/>
          <w:lang w:val="fr-FR"/>
        </w:rPr>
        <w:t>R2-2002085</w:t>
      </w:r>
    </w:p>
    <w:p w14:paraId="7D5A7500" w14:textId="77777777" w:rsidR="00D40F74" w:rsidRPr="00C52107" w:rsidRDefault="00B94D99" w:rsidP="004A1571">
      <w:pPr>
        <w:pStyle w:val="Doc-title"/>
        <w:numPr>
          <w:ilvl w:val="0"/>
          <w:numId w:val="16"/>
        </w:numPr>
        <w:rPr>
          <w:lang w:val="fr-FR"/>
        </w:rPr>
      </w:pPr>
      <w:hyperlink r:id="rId16" w:tooltip="D:Documents3GPPtsg_ranWG2TSGR2_109bis-eDocsR2-2003509.zip" w:history="1">
        <w:r w:rsidR="00D40F74" w:rsidRPr="00073E4C">
          <w:rPr>
            <w:rStyle w:val="ab"/>
            <w:lang w:val="fr-FR"/>
          </w:rPr>
          <w:t>R2-2003509</w:t>
        </w:r>
      </w:hyperlink>
      <w:r w:rsidR="00D40F74" w:rsidRPr="00C52107">
        <w:rPr>
          <w:lang w:val="fr-FR"/>
        </w:rPr>
        <w:tab/>
        <w:t>38.306 CR on introduction of UE capabilities for Rel-16 NR HST</w:t>
      </w:r>
      <w:r w:rsidR="00D40F74" w:rsidRPr="00C52107">
        <w:rPr>
          <w:lang w:val="fr-FR"/>
        </w:rPr>
        <w:tab/>
        <w:t>CMCC, Huawei, HiSilicon, CATT</w:t>
      </w:r>
      <w:r w:rsidR="00D40F74" w:rsidRPr="00C52107">
        <w:rPr>
          <w:lang w:val="fr-FR"/>
        </w:rPr>
        <w:tab/>
        <w:t>CR</w:t>
      </w:r>
      <w:r w:rsidR="00D40F74" w:rsidRPr="00C52107">
        <w:rPr>
          <w:lang w:val="fr-FR"/>
        </w:rPr>
        <w:tab/>
        <w:t>Rel-16</w:t>
      </w:r>
      <w:r w:rsidR="00D40F74" w:rsidRPr="00C52107">
        <w:rPr>
          <w:lang w:val="fr-FR"/>
        </w:rPr>
        <w:tab/>
        <w:t>38.306</w:t>
      </w:r>
      <w:r w:rsidR="00D40F74" w:rsidRPr="00C52107">
        <w:rPr>
          <w:lang w:val="fr-FR"/>
        </w:rPr>
        <w:tab/>
        <w:t>16.0.0</w:t>
      </w:r>
      <w:r w:rsidR="00D40F74" w:rsidRPr="00C52107">
        <w:rPr>
          <w:lang w:val="fr-FR"/>
        </w:rPr>
        <w:tab/>
        <w:t>0242</w:t>
      </w:r>
      <w:r w:rsidR="00D40F74" w:rsidRPr="00C52107">
        <w:rPr>
          <w:lang w:val="fr-FR"/>
        </w:rPr>
        <w:tab/>
        <w:t>2</w:t>
      </w:r>
      <w:r w:rsidR="00D40F74" w:rsidRPr="00C52107">
        <w:rPr>
          <w:lang w:val="fr-FR"/>
        </w:rPr>
        <w:tab/>
        <w:t>B</w:t>
      </w:r>
      <w:r w:rsidR="00D40F74" w:rsidRPr="00C52107">
        <w:rPr>
          <w:lang w:val="fr-FR"/>
        </w:rPr>
        <w:tab/>
        <w:t>NR_HST</w:t>
      </w:r>
      <w:r w:rsidR="00D40F74" w:rsidRPr="00C52107">
        <w:rPr>
          <w:lang w:val="fr-FR"/>
        </w:rPr>
        <w:tab/>
      </w:r>
      <w:r w:rsidR="00D40F74" w:rsidRPr="00073E4C">
        <w:rPr>
          <w:highlight w:val="yellow"/>
          <w:lang w:val="fr-FR"/>
        </w:rPr>
        <w:t>R2-2002086</w:t>
      </w:r>
    </w:p>
    <w:p w14:paraId="514904BC" w14:textId="0CE7422B" w:rsidR="00D40F74" w:rsidRPr="00916D53" w:rsidRDefault="00944BF6" w:rsidP="00916D53">
      <w:pPr>
        <w:pStyle w:val="Doc-title"/>
        <w:ind w:left="0" w:firstLine="0"/>
        <w:rPr>
          <w:lang w:val="fr-FR"/>
        </w:rPr>
      </w:pPr>
      <w:r w:rsidRPr="00916D53">
        <w:rPr>
          <w:lang w:val="fr-FR"/>
        </w:rPr>
        <w:t xml:space="preserve">[3]  </w:t>
      </w:r>
      <w:r w:rsidRPr="00916D53">
        <w:t>R2-1705861, Reply LS on supporting Rel-14 feature of performance enhancement for high speed scenarios from Rel-13 UEs</w:t>
      </w:r>
    </w:p>
    <w:sectPr w:rsidR="00D40F74" w:rsidRPr="00916D53" w:rsidSect="00D40F74">
      <w:footnotePr>
        <w:numRestart w:val="eachSect"/>
      </w:footnotePr>
      <w:pgSz w:w="11906" w:h="16838"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BB0CF" w14:textId="77777777" w:rsidR="00B94D99" w:rsidRDefault="00B94D99" w:rsidP="0063593C">
      <w:pPr>
        <w:spacing w:after="0"/>
      </w:pPr>
      <w:r>
        <w:separator/>
      </w:r>
    </w:p>
  </w:endnote>
  <w:endnote w:type="continuationSeparator" w:id="0">
    <w:p w14:paraId="08814A42" w14:textId="77777777" w:rsidR="00B94D99" w:rsidRDefault="00B94D99" w:rsidP="006359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Times New Roman"/>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F09E7" w14:textId="77777777" w:rsidR="00B94D99" w:rsidRDefault="00B94D99" w:rsidP="0063593C">
      <w:pPr>
        <w:spacing w:after="0"/>
      </w:pPr>
      <w:r>
        <w:separator/>
      </w:r>
    </w:p>
  </w:footnote>
  <w:footnote w:type="continuationSeparator" w:id="0">
    <w:p w14:paraId="53A98B4E" w14:textId="77777777" w:rsidR="00B94D99" w:rsidRDefault="00B94D99" w:rsidP="006359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1FF391F"/>
    <w:multiLevelType w:val="hybridMultilevel"/>
    <w:tmpl w:val="723CC24C"/>
    <w:lvl w:ilvl="0" w:tplc="83D87AB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72228DF"/>
    <w:multiLevelType w:val="hybridMultilevel"/>
    <w:tmpl w:val="55AC01F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024DB8"/>
    <w:multiLevelType w:val="hybridMultilevel"/>
    <w:tmpl w:val="8C8C412C"/>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C5C3AD8"/>
    <w:multiLevelType w:val="hybridMultilevel"/>
    <w:tmpl w:val="037E6D78"/>
    <w:lvl w:ilvl="0" w:tplc="1DA24BBC">
      <w:start w:val="3"/>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667D5A"/>
    <w:multiLevelType w:val="hybridMultilevel"/>
    <w:tmpl w:val="C85C0F74"/>
    <w:lvl w:ilvl="0" w:tplc="6AB4FAA8">
      <w:start w:val="3"/>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0A4628"/>
    <w:multiLevelType w:val="hybridMultilevel"/>
    <w:tmpl w:val="098EDE8E"/>
    <w:lvl w:ilvl="0" w:tplc="98EE82C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7F194E"/>
    <w:multiLevelType w:val="multilevel"/>
    <w:tmpl w:val="297F194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B8304B6"/>
    <w:multiLevelType w:val="hybridMultilevel"/>
    <w:tmpl w:val="BE542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1047EE"/>
    <w:multiLevelType w:val="hybridMultilevel"/>
    <w:tmpl w:val="89703998"/>
    <w:lvl w:ilvl="0" w:tplc="6086815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num" w:pos="709"/>
        </w:tabs>
        <w:ind w:left="709"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A151519"/>
    <w:multiLevelType w:val="hybridMultilevel"/>
    <w:tmpl w:val="1F72CD2A"/>
    <w:lvl w:ilvl="0" w:tplc="D7381584">
      <w:start w:val="2017"/>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8" w15:restartNumberingAfterBreak="0">
    <w:nsid w:val="5E023B74"/>
    <w:multiLevelType w:val="hybridMultilevel"/>
    <w:tmpl w:val="B9EE8262"/>
    <w:lvl w:ilvl="0" w:tplc="98E863D8">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3A17EE"/>
    <w:multiLevelType w:val="hybridMultilevel"/>
    <w:tmpl w:val="765C4A7C"/>
    <w:lvl w:ilvl="0" w:tplc="D7381584">
      <w:start w:val="2017"/>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num w:numId="1">
    <w:abstractNumId w:val="11"/>
  </w:num>
  <w:num w:numId="2">
    <w:abstractNumId w:val="13"/>
  </w:num>
  <w:num w:numId="3">
    <w:abstractNumId w:val="2"/>
  </w:num>
  <w:num w:numId="4">
    <w:abstractNumId w:val="8"/>
  </w:num>
  <w:num w:numId="5">
    <w:abstractNumId w:val="1"/>
  </w:num>
  <w:num w:numId="6">
    <w:abstractNumId w:val="0"/>
  </w:num>
  <w:num w:numId="7">
    <w:abstractNumId w:val="4"/>
  </w:num>
  <w:num w:numId="8">
    <w:abstractNumId w:val="14"/>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16"/>
  </w:num>
  <w:num w:numId="15">
    <w:abstractNumId w:val="15"/>
  </w:num>
  <w:num w:numId="16">
    <w:abstractNumId w:val="3"/>
  </w:num>
  <w:num w:numId="17">
    <w:abstractNumId w:val="19"/>
  </w:num>
  <w:num w:numId="18">
    <w:abstractNumId w:val="5"/>
  </w:num>
  <w:num w:numId="19">
    <w:abstractNumId w:val="6"/>
  </w:num>
  <w:num w:numId="20">
    <w:abstractNumId w:val="17"/>
  </w:num>
  <w:num w:numId="21">
    <w:abstractNumId w:val="20"/>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_2">
    <w15:presenceInfo w15:providerId="None" w15:userId="CMCC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58"/>
    <w:rsid w:val="0000098A"/>
    <w:rsid w:val="0000161A"/>
    <w:rsid w:val="0000167A"/>
    <w:rsid w:val="000023BA"/>
    <w:rsid w:val="00002E05"/>
    <w:rsid w:val="0000342E"/>
    <w:rsid w:val="000037B8"/>
    <w:rsid w:val="00003A7A"/>
    <w:rsid w:val="00006F5D"/>
    <w:rsid w:val="0000772E"/>
    <w:rsid w:val="00007796"/>
    <w:rsid w:val="00007E0D"/>
    <w:rsid w:val="000114B9"/>
    <w:rsid w:val="000114FA"/>
    <w:rsid w:val="00011A94"/>
    <w:rsid w:val="00011EA2"/>
    <w:rsid w:val="000134E7"/>
    <w:rsid w:val="00014C07"/>
    <w:rsid w:val="00014C84"/>
    <w:rsid w:val="00015B4A"/>
    <w:rsid w:val="00016A81"/>
    <w:rsid w:val="00016CD4"/>
    <w:rsid w:val="000176B5"/>
    <w:rsid w:val="000179CF"/>
    <w:rsid w:val="00017E77"/>
    <w:rsid w:val="00020AEC"/>
    <w:rsid w:val="00020C10"/>
    <w:rsid w:val="00021C48"/>
    <w:rsid w:val="00022002"/>
    <w:rsid w:val="00022267"/>
    <w:rsid w:val="0002286B"/>
    <w:rsid w:val="00024657"/>
    <w:rsid w:val="0002521D"/>
    <w:rsid w:val="0002628F"/>
    <w:rsid w:val="00030F8B"/>
    <w:rsid w:val="00032089"/>
    <w:rsid w:val="00032687"/>
    <w:rsid w:val="000333AD"/>
    <w:rsid w:val="000340DD"/>
    <w:rsid w:val="0003419D"/>
    <w:rsid w:val="0003434F"/>
    <w:rsid w:val="0003481E"/>
    <w:rsid w:val="000349D1"/>
    <w:rsid w:val="0003565F"/>
    <w:rsid w:val="00035B0E"/>
    <w:rsid w:val="00037610"/>
    <w:rsid w:val="0003787F"/>
    <w:rsid w:val="000406AE"/>
    <w:rsid w:val="0004095B"/>
    <w:rsid w:val="00041069"/>
    <w:rsid w:val="000413FD"/>
    <w:rsid w:val="00042AE0"/>
    <w:rsid w:val="00042E29"/>
    <w:rsid w:val="00043622"/>
    <w:rsid w:val="00045D7B"/>
    <w:rsid w:val="00046C2D"/>
    <w:rsid w:val="00046DF1"/>
    <w:rsid w:val="00046EC1"/>
    <w:rsid w:val="0004712A"/>
    <w:rsid w:val="00050B6F"/>
    <w:rsid w:val="00052039"/>
    <w:rsid w:val="00052946"/>
    <w:rsid w:val="00052A98"/>
    <w:rsid w:val="00052D37"/>
    <w:rsid w:val="00052F2A"/>
    <w:rsid w:val="00052F4F"/>
    <w:rsid w:val="00053605"/>
    <w:rsid w:val="00053FEB"/>
    <w:rsid w:val="0005415F"/>
    <w:rsid w:val="0005440B"/>
    <w:rsid w:val="00054AD8"/>
    <w:rsid w:val="00055483"/>
    <w:rsid w:val="000555BE"/>
    <w:rsid w:val="000609AA"/>
    <w:rsid w:val="00061500"/>
    <w:rsid w:val="000642BE"/>
    <w:rsid w:val="000648BF"/>
    <w:rsid w:val="000648F7"/>
    <w:rsid w:val="000663AD"/>
    <w:rsid w:val="00066A15"/>
    <w:rsid w:val="00066B8F"/>
    <w:rsid w:val="00067F32"/>
    <w:rsid w:val="00071D3A"/>
    <w:rsid w:val="00071DEA"/>
    <w:rsid w:val="00071FD4"/>
    <w:rsid w:val="00072253"/>
    <w:rsid w:val="0007300E"/>
    <w:rsid w:val="000739F4"/>
    <w:rsid w:val="00073E7D"/>
    <w:rsid w:val="0007603A"/>
    <w:rsid w:val="0007607B"/>
    <w:rsid w:val="000769E0"/>
    <w:rsid w:val="00076DCF"/>
    <w:rsid w:val="00077761"/>
    <w:rsid w:val="00080265"/>
    <w:rsid w:val="00080C6D"/>
    <w:rsid w:val="00081052"/>
    <w:rsid w:val="000819AC"/>
    <w:rsid w:val="00081A9A"/>
    <w:rsid w:val="00081EA4"/>
    <w:rsid w:val="0008341E"/>
    <w:rsid w:val="000835ED"/>
    <w:rsid w:val="000835F1"/>
    <w:rsid w:val="00086D78"/>
    <w:rsid w:val="00087D98"/>
    <w:rsid w:val="00090BFB"/>
    <w:rsid w:val="00090FD1"/>
    <w:rsid w:val="0009287D"/>
    <w:rsid w:val="00093040"/>
    <w:rsid w:val="0009369F"/>
    <w:rsid w:val="00093A8B"/>
    <w:rsid w:val="00094004"/>
    <w:rsid w:val="000945E9"/>
    <w:rsid w:val="0009630F"/>
    <w:rsid w:val="000965E5"/>
    <w:rsid w:val="00096681"/>
    <w:rsid w:val="00096754"/>
    <w:rsid w:val="00097482"/>
    <w:rsid w:val="0009794B"/>
    <w:rsid w:val="000A117F"/>
    <w:rsid w:val="000A3E44"/>
    <w:rsid w:val="000A45C0"/>
    <w:rsid w:val="000A4BC7"/>
    <w:rsid w:val="000A5553"/>
    <w:rsid w:val="000A774D"/>
    <w:rsid w:val="000B0649"/>
    <w:rsid w:val="000B23AC"/>
    <w:rsid w:val="000B24A1"/>
    <w:rsid w:val="000B24F0"/>
    <w:rsid w:val="000B33AC"/>
    <w:rsid w:val="000B3AE7"/>
    <w:rsid w:val="000B3BDE"/>
    <w:rsid w:val="000B3CB3"/>
    <w:rsid w:val="000B3F93"/>
    <w:rsid w:val="000B4B50"/>
    <w:rsid w:val="000B4C29"/>
    <w:rsid w:val="000B50ED"/>
    <w:rsid w:val="000B624B"/>
    <w:rsid w:val="000B7552"/>
    <w:rsid w:val="000C07F0"/>
    <w:rsid w:val="000C1634"/>
    <w:rsid w:val="000C347A"/>
    <w:rsid w:val="000C3947"/>
    <w:rsid w:val="000C423D"/>
    <w:rsid w:val="000C4709"/>
    <w:rsid w:val="000C4AC8"/>
    <w:rsid w:val="000C4DEB"/>
    <w:rsid w:val="000C4FDA"/>
    <w:rsid w:val="000C591D"/>
    <w:rsid w:val="000C6298"/>
    <w:rsid w:val="000C686D"/>
    <w:rsid w:val="000C6C96"/>
    <w:rsid w:val="000C7A9E"/>
    <w:rsid w:val="000C7C59"/>
    <w:rsid w:val="000D50AD"/>
    <w:rsid w:val="000D5524"/>
    <w:rsid w:val="000D5771"/>
    <w:rsid w:val="000D58F7"/>
    <w:rsid w:val="000D628A"/>
    <w:rsid w:val="000D691D"/>
    <w:rsid w:val="000D6ACE"/>
    <w:rsid w:val="000D6B54"/>
    <w:rsid w:val="000D7145"/>
    <w:rsid w:val="000D7327"/>
    <w:rsid w:val="000D7668"/>
    <w:rsid w:val="000D7A9A"/>
    <w:rsid w:val="000D7F80"/>
    <w:rsid w:val="000E1762"/>
    <w:rsid w:val="000E28BE"/>
    <w:rsid w:val="000E29B1"/>
    <w:rsid w:val="000E3897"/>
    <w:rsid w:val="000E425F"/>
    <w:rsid w:val="000E4849"/>
    <w:rsid w:val="000E4C9D"/>
    <w:rsid w:val="000E6602"/>
    <w:rsid w:val="000E68EC"/>
    <w:rsid w:val="000E6A1A"/>
    <w:rsid w:val="000E77BC"/>
    <w:rsid w:val="000E7FE3"/>
    <w:rsid w:val="000F07CC"/>
    <w:rsid w:val="000F08C6"/>
    <w:rsid w:val="000F1EFA"/>
    <w:rsid w:val="000F262B"/>
    <w:rsid w:val="000F2A4A"/>
    <w:rsid w:val="000F2F83"/>
    <w:rsid w:val="000F2FF2"/>
    <w:rsid w:val="000F4031"/>
    <w:rsid w:val="000F54BB"/>
    <w:rsid w:val="000F6940"/>
    <w:rsid w:val="000F71E4"/>
    <w:rsid w:val="00100532"/>
    <w:rsid w:val="001006B3"/>
    <w:rsid w:val="00101A0D"/>
    <w:rsid w:val="001026A1"/>
    <w:rsid w:val="001028F2"/>
    <w:rsid w:val="00102D77"/>
    <w:rsid w:val="00103251"/>
    <w:rsid w:val="00103510"/>
    <w:rsid w:val="001038CD"/>
    <w:rsid w:val="00103CC9"/>
    <w:rsid w:val="00104D16"/>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8CC"/>
    <w:rsid w:val="00115BEC"/>
    <w:rsid w:val="00116619"/>
    <w:rsid w:val="00116848"/>
    <w:rsid w:val="00116A1B"/>
    <w:rsid w:val="00116BD4"/>
    <w:rsid w:val="00120CFF"/>
    <w:rsid w:val="00122689"/>
    <w:rsid w:val="001227BB"/>
    <w:rsid w:val="00122BAA"/>
    <w:rsid w:val="001236A5"/>
    <w:rsid w:val="001236E8"/>
    <w:rsid w:val="00123EAA"/>
    <w:rsid w:val="00125753"/>
    <w:rsid w:val="0012578A"/>
    <w:rsid w:val="00125A13"/>
    <w:rsid w:val="00125BC2"/>
    <w:rsid w:val="00127013"/>
    <w:rsid w:val="00127F04"/>
    <w:rsid w:val="001313E7"/>
    <w:rsid w:val="0013164D"/>
    <w:rsid w:val="0013185E"/>
    <w:rsid w:val="00131CA1"/>
    <w:rsid w:val="00131DC0"/>
    <w:rsid w:val="00131E8D"/>
    <w:rsid w:val="00132544"/>
    <w:rsid w:val="00133748"/>
    <w:rsid w:val="00135FA6"/>
    <w:rsid w:val="001372C5"/>
    <w:rsid w:val="00137958"/>
    <w:rsid w:val="00137D5A"/>
    <w:rsid w:val="00141750"/>
    <w:rsid w:val="00141A4E"/>
    <w:rsid w:val="00141F8F"/>
    <w:rsid w:val="00142430"/>
    <w:rsid w:val="0014389E"/>
    <w:rsid w:val="001447DD"/>
    <w:rsid w:val="001453C4"/>
    <w:rsid w:val="0014589B"/>
    <w:rsid w:val="00145DFC"/>
    <w:rsid w:val="0014782E"/>
    <w:rsid w:val="00152095"/>
    <w:rsid w:val="0015365B"/>
    <w:rsid w:val="0015378F"/>
    <w:rsid w:val="00154BE5"/>
    <w:rsid w:val="00154DD6"/>
    <w:rsid w:val="001556E0"/>
    <w:rsid w:val="00155CE0"/>
    <w:rsid w:val="00157E8B"/>
    <w:rsid w:val="00157FDC"/>
    <w:rsid w:val="0016093F"/>
    <w:rsid w:val="00160EFF"/>
    <w:rsid w:val="00161AC2"/>
    <w:rsid w:val="0016262C"/>
    <w:rsid w:val="0016389F"/>
    <w:rsid w:val="00163F64"/>
    <w:rsid w:val="00164B02"/>
    <w:rsid w:val="00165332"/>
    <w:rsid w:val="001659A5"/>
    <w:rsid w:val="00167278"/>
    <w:rsid w:val="00170D4E"/>
    <w:rsid w:val="00171D24"/>
    <w:rsid w:val="00172047"/>
    <w:rsid w:val="00172B87"/>
    <w:rsid w:val="00173197"/>
    <w:rsid w:val="0017346A"/>
    <w:rsid w:val="00174A71"/>
    <w:rsid w:val="00174B93"/>
    <w:rsid w:val="00174EA0"/>
    <w:rsid w:val="00175177"/>
    <w:rsid w:val="001752DC"/>
    <w:rsid w:val="00175FA9"/>
    <w:rsid w:val="00176646"/>
    <w:rsid w:val="00180626"/>
    <w:rsid w:val="001806BA"/>
    <w:rsid w:val="00180F32"/>
    <w:rsid w:val="00181835"/>
    <w:rsid w:val="00181BFA"/>
    <w:rsid w:val="0018284D"/>
    <w:rsid w:val="00183F19"/>
    <w:rsid w:val="0018420F"/>
    <w:rsid w:val="00184852"/>
    <w:rsid w:val="0018683F"/>
    <w:rsid w:val="001869CB"/>
    <w:rsid w:val="00190115"/>
    <w:rsid w:val="00190C67"/>
    <w:rsid w:val="0019102B"/>
    <w:rsid w:val="0019124C"/>
    <w:rsid w:val="001916BD"/>
    <w:rsid w:val="001920E1"/>
    <w:rsid w:val="00193244"/>
    <w:rsid w:val="001937D5"/>
    <w:rsid w:val="001946F4"/>
    <w:rsid w:val="00195170"/>
    <w:rsid w:val="0019595E"/>
    <w:rsid w:val="00195A46"/>
    <w:rsid w:val="00195C91"/>
    <w:rsid w:val="00196132"/>
    <w:rsid w:val="001971AA"/>
    <w:rsid w:val="0019741D"/>
    <w:rsid w:val="001977A0"/>
    <w:rsid w:val="001A09D9"/>
    <w:rsid w:val="001A0DC5"/>
    <w:rsid w:val="001A2391"/>
    <w:rsid w:val="001A300A"/>
    <w:rsid w:val="001A3D1D"/>
    <w:rsid w:val="001A4A99"/>
    <w:rsid w:val="001A5086"/>
    <w:rsid w:val="001A5A66"/>
    <w:rsid w:val="001A5F61"/>
    <w:rsid w:val="001A7504"/>
    <w:rsid w:val="001A77FD"/>
    <w:rsid w:val="001B07E5"/>
    <w:rsid w:val="001B11AA"/>
    <w:rsid w:val="001B216F"/>
    <w:rsid w:val="001B2736"/>
    <w:rsid w:val="001B48E5"/>
    <w:rsid w:val="001B4918"/>
    <w:rsid w:val="001B5208"/>
    <w:rsid w:val="001B5466"/>
    <w:rsid w:val="001B5DD9"/>
    <w:rsid w:val="001B6A88"/>
    <w:rsid w:val="001B6D97"/>
    <w:rsid w:val="001B7388"/>
    <w:rsid w:val="001B7A5C"/>
    <w:rsid w:val="001C1406"/>
    <w:rsid w:val="001C2E64"/>
    <w:rsid w:val="001C3B1E"/>
    <w:rsid w:val="001C458C"/>
    <w:rsid w:val="001C529C"/>
    <w:rsid w:val="001C5C38"/>
    <w:rsid w:val="001C6264"/>
    <w:rsid w:val="001C7246"/>
    <w:rsid w:val="001D0986"/>
    <w:rsid w:val="001D11D4"/>
    <w:rsid w:val="001D135D"/>
    <w:rsid w:val="001D171E"/>
    <w:rsid w:val="001D1C07"/>
    <w:rsid w:val="001D1EF2"/>
    <w:rsid w:val="001D203B"/>
    <w:rsid w:val="001D2072"/>
    <w:rsid w:val="001D24AE"/>
    <w:rsid w:val="001D27CF"/>
    <w:rsid w:val="001D2C35"/>
    <w:rsid w:val="001D3619"/>
    <w:rsid w:val="001D3701"/>
    <w:rsid w:val="001D45DB"/>
    <w:rsid w:val="001D557F"/>
    <w:rsid w:val="001D6349"/>
    <w:rsid w:val="001D69C3"/>
    <w:rsid w:val="001D6EF5"/>
    <w:rsid w:val="001E00C2"/>
    <w:rsid w:val="001E0875"/>
    <w:rsid w:val="001E1451"/>
    <w:rsid w:val="001E1D5D"/>
    <w:rsid w:val="001E32AA"/>
    <w:rsid w:val="001E3384"/>
    <w:rsid w:val="001E3A90"/>
    <w:rsid w:val="001E3B93"/>
    <w:rsid w:val="001E4251"/>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2F58"/>
    <w:rsid w:val="001F37A6"/>
    <w:rsid w:val="001F6019"/>
    <w:rsid w:val="001F6D13"/>
    <w:rsid w:val="001F76AA"/>
    <w:rsid w:val="001F778D"/>
    <w:rsid w:val="00202B56"/>
    <w:rsid w:val="00203A18"/>
    <w:rsid w:val="002054BA"/>
    <w:rsid w:val="002069B6"/>
    <w:rsid w:val="00206B40"/>
    <w:rsid w:val="00206F31"/>
    <w:rsid w:val="00207894"/>
    <w:rsid w:val="00207A24"/>
    <w:rsid w:val="002102C1"/>
    <w:rsid w:val="00211A3D"/>
    <w:rsid w:val="0021286F"/>
    <w:rsid w:val="00213460"/>
    <w:rsid w:val="00214CE6"/>
    <w:rsid w:val="00216993"/>
    <w:rsid w:val="0021755B"/>
    <w:rsid w:val="0022146F"/>
    <w:rsid w:val="002216CE"/>
    <w:rsid w:val="002234D7"/>
    <w:rsid w:val="0022397B"/>
    <w:rsid w:val="00224BEC"/>
    <w:rsid w:val="002270E0"/>
    <w:rsid w:val="00227C13"/>
    <w:rsid w:val="002308A0"/>
    <w:rsid w:val="00230A6E"/>
    <w:rsid w:val="00230E21"/>
    <w:rsid w:val="00232A6A"/>
    <w:rsid w:val="00233B41"/>
    <w:rsid w:val="00233B99"/>
    <w:rsid w:val="0023489C"/>
    <w:rsid w:val="002350CD"/>
    <w:rsid w:val="002357DC"/>
    <w:rsid w:val="00235D9A"/>
    <w:rsid w:val="002365B3"/>
    <w:rsid w:val="0023668C"/>
    <w:rsid w:val="00236DBF"/>
    <w:rsid w:val="00237E2F"/>
    <w:rsid w:val="002405FC"/>
    <w:rsid w:val="00241493"/>
    <w:rsid w:val="00241884"/>
    <w:rsid w:val="002438C8"/>
    <w:rsid w:val="0024407A"/>
    <w:rsid w:val="00247604"/>
    <w:rsid w:val="00247EF0"/>
    <w:rsid w:val="00250AF1"/>
    <w:rsid w:val="00250E20"/>
    <w:rsid w:val="00251B62"/>
    <w:rsid w:val="002524F1"/>
    <w:rsid w:val="00253C50"/>
    <w:rsid w:val="00253E08"/>
    <w:rsid w:val="00253FA5"/>
    <w:rsid w:val="002555C7"/>
    <w:rsid w:val="002609F5"/>
    <w:rsid w:val="002613BC"/>
    <w:rsid w:val="002623BD"/>
    <w:rsid w:val="00262A41"/>
    <w:rsid w:val="00263363"/>
    <w:rsid w:val="00263412"/>
    <w:rsid w:val="0026442A"/>
    <w:rsid w:val="00266C91"/>
    <w:rsid w:val="00266F57"/>
    <w:rsid w:val="002700C2"/>
    <w:rsid w:val="002702AF"/>
    <w:rsid w:val="00270ECA"/>
    <w:rsid w:val="002719CE"/>
    <w:rsid w:val="00271E1D"/>
    <w:rsid w:val="00272F42"/>
    <w:rsid w:val="002734D5"/>
    <w:rsid w:val="00274F8C"/>
    <w:rsid w:val="00275251"/>
    <w:rsid w:val="00275A64"/>
    <w:rsid w:val="00275DA4"/>
    <w:rsid w:val="00275F1E"/>
    <w:rsid w:val="0027609E"/>
    <w:rsid w:val="002761BA"/>
    <w:rsid w:val="00276B3C"/>
    <w:rsid w:val="00277905"/>
    <w:rsid w:val="002806FB"/>
    <w:rsid w:val="0028083E"/>
    <w:rsid w:val="002814FF"/>
    <w:rsid w:val="0028173E"/>
    <w:rsid w:val="002823B3"/>
    <w:rsid w:val="00284DEE"/>
    <w:rsid w:val="002856FE"/>
    <w:rsid w:val="00285973"/>
    <w:rsid w:val="00285A54"/>
    <w:rsid w:val="00285E21"/>
    <w:rsid w:val="002862CB"/>
    <w:rsid w:val="00287AC5"/>
    <w:rsid w:val="00287FFC"/>
    <w:rsid w:val="002907B1"/>
    <w:rsid w:val="00291DC7"/>
    <w:rsid w:val="002923EC"/>
    <w:rsid w:val="00294534"/>
    <w:rsid w:val="0029625C"/>
    <w:rsid w:val="00296E35"/>
    <w:rsid w:val="002976BC"/>
    <w:rsid w:val="00297D83"/>
    <w:rsid w:val="002A0C21"/>
    <w:rsid w:val="002A1821"/>
    <w:rsid w:val="002A1AD5"/>
    <w:rsid w:val="002A40BE"/>
    <w:rsid w:val="002A4A8B"/>
    <w:rsid w:val="002A512A"/>
    <w:rsid w:val="002A560D"/>
    <w:rsid w:val="002A565A"/>
    <w:rsid w:val="002A5A47"/>
    <w:rsid w:val="002A5E67"/>
    <w:rsid w:val="002A6305"/>
    <w:rsid w:val="002A70AD"/>
    <w:rsid w:val="002A79CA"/>
    <w:rsid w:val="002A7C41"/>
    <w:rsid w:val="002A7C5F"/>
    <w:rsid w:val="002B01C4"/>
    <w:rsid w:val="002B0EED"/>
    <w:rsid w:val="002B11B1"/>
    <w:rsid w:val="002B1449"/>
    <w:rsid w:val="002B1681"/>
    <w:rsid w:val="002B343D"/>
    <w:rsid w:val="002B41F1"/>
    <w:rsid w:val="002B420C"/>
    <w:rsid w:val="002B4C4E"/>
    <w:rsid w:val="002B5AA8"/>
    <w:rsid w:val="002B71BF"/>
    <w:rsid w:val="002B740F"/>
    <w:rsid w:val="002B7517"/>
    <w:rsid w:val="002B7A36"/>
    <w:rsid w:val="002B7D22"/>
    <w:rsid w:val="002C0BEB"/>
    <w:rsid w:val="002C0FFF"/>
    <w:rsid w:val="002C1F17"/>
    <w:rsid w:val="002C1FC1"/>
    <w:rsid w:val="002C2266"/>
    <w:rsid w:val="002C29E9"/>
    <w:rsid w:val="002C4933"/>
    <w:rsid w:val="002C6552"/>
    <w:rsid w:val="002C66E8"/>
    <w:rsid w:val="002C7A6E"/>
    <w:rsid w:val="002D001D"/>
    <w:rsid w:val="002D0027"/>
    <w:rsid w:val="002D00CC"/>
    <w:rsid w:val="002D0F63"/>
    <w:rsid w:val="002D1933"/>
    <w:rsid w:val="002D1962"/>
    <w:rsid w:val="002D26DD"/>
    <w:rsid w:val="002D2B3A"/>
    <w:rsid w:val="002D3114"/>
    <w:rsid w:val="002D394D"/>
    <w:rsid w:val="002D4D28"/>
    <w:rsid w:val="002D4DE0"/>
    <w:rsid w:val="002D5609"/>
    <w:rsid w:val="002D5E07"/>
    <w:rsid w:val="002D6614"/>
    <w:rsid w:val="002E245E"/>
    <w:rsid w:val="002E2AC0"/>
    <w:rsid w:val="002E2DD2"/>
    <w:rsid w:val="002E3717"/>
    <w:rsid w:val="002E3C2F"/>
    <w:rsid w:val="002E4994"/>
    <w:rsid w:val="002E54D4"/>
    <w:rsid w:val="002E7585"/>
    <w:rsid w:val="002E7FBA"/>
    <w:rsid w:val="002F0070"/>
    <w:rsid w:val="002F4047"/>
    <w:rsid w:val="002F5BF2"/>
    <w:rsid w:val="002F7980"/>
    <w:rsid w:val="00302095"/>
    <w:rsid w:val="003027BB"/>
    <w:rsid w:val="00302CFA"/>
    <w:rsid w:val="003031AF"/>
    <w:rsid w:val="003036F4"/>
    <w:rsid w:val="003039A8"/>
    <w:rsid w:val="00304260"/>
    <w:rsid w:val="0030474A"/>
    <w:rsid w:val="0030489E"/>
    <w:rsid w:val="00304EBF"/>
    <w:rsid w:val="003054DB"/>
    <w:rsid w:val="0031092F"/>
    <w:rsid w:val="00310B15"/>
    <w:rsid w:val="00310C4B"/>
    <w:rsid w:val="00311C47"/>
    <w:rsid w:val="0031290E"/>
    <w:rsid w:val="003133F8"/>
    <w:rsid w:val="003139D5"/>
    <w:rsid w:val="00313B5D"/>
    <w:rsid w:val="00313F91"/>
    <w:rsid w:val="003142A6"/>
    <w:rsid w:val="003144EE"/>
    <w:rsid w:val="0031484E"/>
    <w:rsid w:val="00314DED"/>
    <w:rsid w:val="0031566E"/>
    <w:rsid w:val="00316647"/>
    <w:rsid w:val="003167CF"/>
    <w:rsid w:val="00316EF7"/>
    <w:rsid w:val="0031747A"/>
    <w:rsid w:val="003176D9"/>
    <w:rsid w:val="003212E1"/>
    <w:rsid w:val="00321DA4"/>
    <w:rsid w:val="003224B4"/>
    <w:rsid w:val="00323958"/>
    <w:rsid w:val="00323F90"/>
    <w:rsid w:val="003254D3"/>
    <w:rsid w:val="00325656"/>
    <w:rsid w:val="003256EA"/>
    <w:rsid w:val="00325A5B"/>
    <w:rsid w:val="00325A80"/>
    <w:rsid w:val="0032796C"/>
    <w:rsid w:val="00327ECA"/>
    <w:rsid w:val="0033109C"/>
    <w:rsid w:val="003313E0"/>
    <w:rsid w:val="003322FD"/>
    <w:rsid w:val="00332E46"/>
    <w:rsid w:val="00336E8B"/>
    <w:rsid w:val="0033716D"/>
    <w:rsid w:val="003409A5"/>
    <w:rsid w:val="003413A3"/>
    <w:rsid w:val="00342FBA"/>
    <w:rsid w:val="00343E30"/>
    <w:rsid w:val="00345827"/>
    <w:rsid w:val="00345D48"/>
    <w:rsid w:val="003461E6"/>
    <w:rsid w:val="00346BF7"/>
    <w:rsid w:val="00347713"/>
    <w:rsid w:val="003477F8"/>
    <w:rsid w:val="00347805"/>
    <w:rsid w:val="00347F7C"/>
    <w:rsid w:val="003524FC"/>
    <w:rsid w:val="00353BD1"/>
    <w:rsid w:val="00354102"/>
    <w:rsid w:val="00354B84"/>
    <w:rsid w:val="00354DC0"/>
    <w:rsid w:val="00354DDA"/>
    <w:rsid w:val="00356129"/>
    <w:rsid w:val="0035627A"/>
    <w:rsid w:val="00356704"/>
    <w:rsid w:val="00356735"/>
    <w:rsid w:val="00356831"/>
    <w:rsid w:val="00356CEE"/>
    <w:rsid w:val="003571E1"/>
    <w:rsid w:val="00357700"/>
    <w:rsid w:val="003604BF"/>
    <w:rsid w:val="00360EBD"/>
    <w:rsid w:val="003610F6"/>
    <w:rsid w:val="00361329"/>
    <w:rsid w:val="00361390"/>
    <w:rsid w:val="003619CB"/>
    <w:rsid w:val="00361ACF"/>
    <w:rsid w:val="0036206E"/>
    <w:rsid w:val="00362107"/>
    <w:rsid w:val="00363E18"/>
    <w:rsid w:val="003652BA"/>
    <w:rsid w:val="003657CC"/>
    <w:rsid w:val="003673DE"/>
    <w:rsid w:val="0036766E"/>
    <w:rsid w:val="00367962"/>
    <w:rsid w:val="0037047C"/>
    <w:rsid w:val="0037076D"/>
    <w:rsid w:val="00370A4C"/>
    <w:rsid w:val="00370EF1"/>
    <w:rsid w:val="00371217"/>
    <w:rsid w:val="0037190B"/>
    <w:rsid w:val="0037252A"/>
    <w:rsid w:val="003739E2"/>
    <w:rsid w:val="00373FC2"/>
    <w:rsid w:val="003740DC"/>
    <w:rsid w:val="00374716"/>
    <w:rsid w:val="00374F23"/>
    <w:rsid w:val="00374F4D"/>
    <w:rsid w:val="00375D26"/>
    <w:rsid w:val="0037604E"/>
    <w:rsid w:val="003800BC"/>
    <w:rsid w:val="00380C14"/>
    <w:rsid w:val="00380E70"/>
    <w:rsid w:val="0038115C"/>
    <w:rsid w:val="00381A9E"/>
    <w:rsid w:val="003836EE"/>
    <w:rsid w:val="003844D5"/>
    <w:rsid w:val="0038550A"/>
    <w:rsid w:val="00385E82"/>
    <w:rsid w:val="00386F7E"/>
    <w:rsid w:val="00387214"/>
    <w:rsid w:val="003900B6"/>
    <w:rsid w:val="003916D9"/>
    <w:rsid w:val="00391A24"/>
    <w:rsid w:val="00391E19"/>
    <w:rsid w:val="003923FB"/>
    <w:rsid w:val="0039253D"/>
    <w:rsid w:val="00393501"/>
    <w:rsid w:val="00393786"/>
    <w:rsid w:val="00394C88"/>
    <w:rsid w:val="00394F28"/>
    <w:rsid w:val="00394F9E"/>
    <w:rsid w:val="00396C0E"/>
    <w:rsid w:val="00396D0F"/>
    <w:rsid w:val="00396D84"/>
    <w:rsid w:val="00397A67"/>
    <w:rsid w:val="003A083B"/>
    <w:rsid w:val="003A10BE"/>
    <w:rsid w:val="003A1D1D"/>
    <w:rsid w:val="003A27F5"/>
    <w:rsid w:val="003A28BA"/>
    <w:rsid w:val="003A2924"/>
    <w:rsid w:val="003A2C2F"/>
    <w:rsid w:val="003A3421"/>
    <w:rsid w:val="003A41B8"/>
    <w:rsid w:val="003A4679"/>
    <w:rsid w:val="003A4C09"/>
    <w:rsid w:val="003A5B43"/>
    <w:rsid w:val="003A6409"/>
    <w:rsid w:val="003A67CB"/>
    <w:rsid w:val="003A6F25"/>
    <w:rsid w:val="003B0328"/>
    <w:rsid w:val="003B1EBB"/>
    <w:rsid w:val="003B37F4"/>
    <w:rsid w:val="003B4E5B"/>
    <w:rsid w:val="003B5585"/>
    <w:rsid w:val="003B6330"/>
    <w:rsid w:val="003B6BB0"/>
    <w:rsid w:val="003B74BC"/>
    <w:rsid w:val="003B784E"/>
    <w:rsid w:val="003C098E"/>
    <w:rsid w:val="003C0D45"/>
    <w:rsid w:val="003C11FC"/>
    <w:rsid w:val="003C14B1"/>
    <w:rsid w:val="003C1561"/>
    <w:rsid w:val="003C2839"/>
    <w:rsid w:val="003C35C8"/>
    <w:rsid w:val="003C39C7"/>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FA2"/>
    <w:rsid w:val="003D047B"/>
    <w:rsid w:val="003D0A5D"/>
    <w:rsid w:val="003D101F"/>
    <w:rsid w:val="003D2661"/>
    <w:rsid w:val="003D287C"/>
    <w:rsid w:val="003D29E0"/>
    <w:rsid w:val="003D2E95"/>
    <w:rsid w:val="003D4B21"/>
    <w:rsid w:val="003D5715"/>
    <w:rsid w:val="003D5A6C"/>
    <w:rsid w:val="003D7302"/>
    <w:rsid w:val="003D77D1"/>
    <w:rsid w:val="003D7BB0"/>
    <w:rsid w:val="003E3631"/>
    <w:rsid w:val="003E3B90"/>
    <w:rsid w:val="003E4073"/>
    <w:rsid w:val="003E71DD"/>
    <w:rsid w:val="003E742C"/>
    <w:rsid w:val="003E7A05"/>
    <w:rsid w:val="003E7A72"/>
    <w:rsid w:val="003E7ABB"/>
    <w:rsid w:val="003F2678"/>
    <w:rsid w:val="003F28C9"/>
    <w:rsid w:val="003F3E04"/>
    <w:rsid w:val="003F4640"/>
    <w:rsid w:val="003F4A8A"/>
    <w:rsid w:val="003F6073"/>
    <w:rsid w:val="003F6BC7"/>
    <w:rsid w:val="003F6D82"/>
    <w:rsid w:val="003F7AD0"/>
    <w:rsid w:val="003F7CB9"/>
    <w:rsid w:val="003F7E96"/>
    <w:rsid w:val="00400DEB"/>
    <w:rsid w:val="0040127C"/>
    <w:rsid w:val="0040227B"/>
    <w:rsid w:val="0040236D"/>
    <w:rsid w:val="0040372A"/>
    <w:rsid w:val="0040407F"/>
    <w:rsid w:val="00404633"/>
    <w:rsid w:val="00406927"/>
    <w:rsid w:val="00406DB0"/>
    <w:rsid w:val="0040741B"/>
    <w:rsid w:val="00407B3A"/>
    <w:rsid w:val="00410138"/>
    <w:rsid w:val="00410406"/>
    <w:rsid w:val="0041255A"/>
    <w:rsid w:val="0041264D"/>
    <w:rsid w:val="004130B9"/>
    <w:rsid w:val="004138F0"/>
    <w:rsid w:val="004142C2"/>
    <w:rsid w:val="00414541"/>
    <w:rsid w:val="00416461"/>
    <w:rsid w:val="00416F9B"/>
    <w:rsid w:val="004218B3"/>
    <w:rsid w:val="0042191C"/>
    <w:rsid w:val="004223EF"/>
    <w:rsid w:val="00423237"/>
    <w:rsid w:val="0042367D"/>
    <w:rsid w:val="00423A01"/>
    <w:rsid w:val="004302C7"/>
    <w:rsid w:val="00430698"/>
    <w:rsid w:val="004308C0"/>
    <w:rsid w:val="00431A8B"/>
    <w:rsid w:val="0043214B"/>
    <w:rsid w:val="00432ED0"/>
    <w:rsid w:val="00433A8A"/>
    <w:rsid w:val="00433CBD"/>
    <w:rsid w:val="00433D78"/>
    <w:rsid w:val="004347EE"/>
    <w:rsid w:val="0043560B"/>
    <w:rsid w:val="00435922"/>
    <w:rsid w:val="00435A8F"/>
    <w:rsid w:val="0043668B"/>
    <w:rsid w:val="00437602"/>
    <w:rsid w:val="0044053B"/>
    <w:rsid w:val="00440776"/>
    <w:rsid w:val="00440C39"/>
    <w:rsid w:val="00440F9C"/>
    <w:rsid w:val="00441387"/>
    <w:rsid w:val="00441DBF"/>
    <w:rsid w:val="00442FA3"/>
    <w:rsid w:val="004431A4"/>
    <w:rsid w:val="004433CF"/>
    <w:rsid w:val="0044390C"/>
    <w:rsid w:val="00443F28"/>
    <w:rsid w:val="00445B04"/>
    <w:rsid w:val="0044611F"/>
    <w:rsid w:val="00446187"/>
    <w:rsid w:val="004470A1"/>
    <w:rsid w:val="00447662"/>
    <w:rsid w:val="00447F8E"/>
    <w:rsid w:val="00450541"/>
    <w:rsid w:val="00450A11"/>
    <w:rsid w:val="00450A3D"/>
    <w:rsid w:val="00451017"/>
    <w:rsid w:val="004518D5"/>
    <w:rsid w:val="00453421"/>
    <w:rsid w:val="00455EBC"/>
    <w:rsid w:val="00456161"/>
    <w:rsid w:val="00456865"/>
    <w:rsid w:val="004569D2"/>
    <w:rsid w:val="00460ABA"/>
    <w:rsid w:val="00461794"/>
    <w:rsid w:val="00461DD6"/>
    <w:rsid w:val="00462877"/>
    <w:rsid w:val="00462D3C"/>
    <w:rsid w:val="00464223"/>
    <w:rsid w:val="00464FAD"/>
    <w:rsid w:val="00465725"/>
    <w:rsid w:val="004672D8"/>
    <w:rsid w:val="00467B62"/>
    <w:rsid w:val="00467F0D"/>
    <w:rsid w:val="00470986"/>
    <w:rsid w:val="00471A2D"/>
    <w:rsid w:val="00472068"/>
    <w:rsid w:val="004722D7"/>
    <w:rsid w:val="004736C4"/>
    <w:rsid w:val="00473776"/>
    <w:rsid w:val="00473B44"/>
    <w:rsid w:val="004759BE"/>
    <w:rsid w:val="00476476"/>
    <w:rsid w:val="004776B5"/>
    <w:rsid w:val="004779E8"/>
    <w:rsid w:val="00477E07"/>
    <w:rsid w:val="00481D92"/>
    <w:rsid w:val="00481F20"/>
    <w:rsid w:val="00482392"/>
    <w:rsid w:val="00482F7D"/>
    <w:rsid w:val="00482FC3"/>
    <w:rsid w:val="004834CB"/>
    <w:rsid w:val="00483DED"/>
    <w:rsid w:val="00484999"/>
    <w:rsid w:val="004854E1"/>
    <w:rsid w:val="00485876"/>
    <w:rsid w:val="0048655B"/>
    <w:rsid w:val="00486B7E"/>
    <w:rsid w:val="00486FD6"/>
    <w:rsid w:val="00487D98"/>
    <w:rsid w:val="00490E09"/>
    <w:rsid w:val="00491838"/>
    <w:rsid w:val="00491B37"/>
    <w:rsid w:val="00492752"/>
    <w:rsid w:val="0049279C"/>
    <w:rsid w:val="004937D7"/>
    <w:rsid w:val="00493F78"/>
    <w:rsid w:val="00494E3B"/>
    <w:rsid w:val="00494F81"/>
    <w:rsid w:val="00495790"/>
    <w:rsid w:val="0049593F"/>
    <w:rsid w:val="00496642"/>
    <w:rsid w:val="004974AE"/>
    <w:rsid w:val="00497857"/>
    <w:rsid w:val="004A0102"/>
    <w:rsid w:val="004A0B9A"/>
    <w:rsid w:val="004A0C71"/>
    <w:rsid w:val="004A121D"/>
    <w:rsid w:val="004A1571"/>
    <w:rsid w:val="004A2709"/>
    <w:rsid w:val="004A4253"/>
    <w:rsid w:val="004A4A22"/>
    <w:rsid w:val="004A4D33"/>
    <w:rsid w:val="004A5943"/>
    <w:rsid w:val="004A5C6B"/>
    <w:rsid w:val="004A5CD5"/>
    <w:rsid w:val="004A60AA"/>
    <w:rsid w:val="004A700B"/>
    <w:rsid w:val="004B1E2F"/>
    <w:rsid w:val="004B2162"/>
    <w:rsid w:val="004B22D5"/>
    <w:rsid w:val="004B449D"/>
    <w:rsid w:val="004B5342"/>
    <w:rsid w:val="004B6B32"/>
    <w:rsid w:val="004B77D5"/>
    <w:rsid w:val="004B7EDE"/>
    <w:rsid w:val="004C04DC"/>
    <w:rsid w:val="004C0748"/>
    <w:rsid w:val="004C2B00"/>
    <w:rsid w:val="004C435C"/>
    <w:rsid w:val="004C4912"/>
    <w:rsid w:val="004C65C7"/>
    <w:rsid w:val="004C7316"/>
    <w:rsid w:val="004C7FA6"/>
    <w:rsid w:val="004D0CF7"/>
    <w:rsid w:val="004D0DBF"/>
    <w:rsid w:val="004D13AA"/>
    <w:rsid w:val="004D1505"/>
    <w:rsid w:val="004D1719"/>
    <w:rsid w:val="004D1EE1"/>
    <w:rsid w:val="004D5257"/>
    <w:rsid w:val="004D63D4"/>
    <w:rsid w:val="004D6763"/>
    <w:rsid w:val="004D67F0"/>
    <w:rsid w:val="004D6E5F"/>
    <w:rsid w:val="004D739E"/>
    <w:rsid w:val="004E0536"/>
    <w:rsid w:val="004E17D4"/>
    <w:rsid w:val="004E1B08"/>
    <w:rsid w:val="004E1C14"/>
    <w:rsid w:val="004E3098"/>
    <w:rsid w:val="004E3233"/>
    <w:rsid w:val="004E4660"/>
    <w:rsid w:val="004E6192"/>
    <w:rsid w:val="004E75A3"/>
    <w:rsid w:val="004F031C"/>
    <w:rsid w:val="004F0A74"/>
    <w:rsid w:val="004F0AC6"/>
    <w:rsid w:val="004F3BF8"/>
    <w:rsid w:val="004F3F21"/>
    <w:rsid w:val="004F4B9E"/>
    <w:rsid w:val="004F51DF"/>
    <w:rsid w:val="004F5896"/>
    <w:rsid w:val="004F5F68"/>
    <w:rsid w:val="004F6442"/>
    <w:rsid w:val="004F6703"/>
    <w:rsid w:val="004F6E64"/>
    <w:rsid w:val="00500CF4"/>
    <w:rsid w:val="0050248D"/>
    <w:rsid w:val="00502612"/>
    <w:rsid w:val="0050309B"/>
    <w:rsid w:val="00503F8C"/>
    <w:rsid w:val="00504546"/>
    <w:rsid w:val="005048AA"/>
    <w:rsid w:val="00504A4E"/>
    <w:rsid w:val="00504C0E"/>
    <w:rsid w:val="0050555C"/>
    <w:rsid w:val="00505BA3"/>
    <w:rsid w:val="0050750E"/>
    <w:rsid w:val="005115EC"/>
    <w:rsid w:val="00511E64"/>
    <w:rsid w:val="00512627"/>
    <w:rsid w:val="005131F5"/>
    <w:rsid w:val="00513566"/>
    <w:rsid w:val="0051478C"/>
    <w:rsid w:val="005155F5"/>
    <w:rsid w:val="005202E3"/>
    <w:rsid w:val="00520652"/>
    <w:rsid w:val="00520E82"/>
    <w:rsid w:val="005219A6"/>
    <w:rsid w:val="0052436E"/>
    <w:rsid w:val="005251CC"/>
    <w:rsid w:val="0052639C"/>
    <w:rsid w:val="00526DB7"/>
    <w:rsid w:val="00531AB0"/>
    <w:rsid w:val="005329A3"/>
    <w:rsid w:val="00535CEF"/>
    <w:rsid w:val="005361B6"/>
    <w:rsid w:val="00537601"/>
    <w:rsid w:val="0053785D"/>
    <w:rsid w:val="0054152E"/>
    <w:rsid w:val="00541CDC"/>
    <w:rsid w:val="00542401"/>
    <w:rsid w:val="00542942"/>
    <w:rsid w:val="00544BF0"/>
    <w:rsid w:val="00545D2C"/>
    <w:rsid w:val="00545E1F"/>
    <w:rsid w:val="005462E3"/>
    <w:rsid w:val="00546720"/>
    <w:rsid w:val="005478A1"/>
    <w:rsid w:val="00550571"/>
    <w:rsid w:val="00550BF1"/>
    <w:rsid w:val="005513F7"/>
    <w:rsid w:val="0055207D"/>
    <w:rsid w:val="0055347A"/>
    <w:rsid w:val="00553625"/>
    <w:rsid w:val="00553AA1"/>
    <w:rsid w:val="005548BA"/>
    <w:rsid w:val="0055737B"/>
    <w:rsid w:val="005631E2"/>
    <w:rsid w:val="005640B5"/>
    <w:rsid w:val="00565699"/>
    <w:rsid w:val="0056587D"/>
    <w:rsid w:val="00570332"/>
    <w:rsid w:val="005721D3"/>
    <w:rsid w:val="00572FE2"/>
    <w:rsid w:val="00575461"/>
    <w:rsid w:val="005757EA"/>
    <w:rsid w:val="00575BFF"/>
    <w:rsid w:val="005760C3"/>
    <w:rsid w:val="005773CD"/>
    <w:rsid w:val="0057761A"/>
    <w:rsid w:val="00580B48"/>
    <w:rsid w:val="005819BF"/>
    <w:rsid w:val="00582798"/>
    <w:rsid w:val="00582D0F"/>
    <w:rsid w:val="00583DD7"/>
    <w:rsid w:val="005855D3"/>
    <w:rsid w:val="0058605E"/>
    <w:rsid w:val="00587445"/>
    <w:rsid w:val="005877B3"/>
    <w:rsid w:val="00587A2C"/>
    <w:rsid w:val="00587B10"/>
    <w:rsid w:val="0059033E"/>
    <w:rsid w:val="005912A4"/>
    <w:rsid w:val="00591368"/>
    <w:rsid w:val="00592AB4"/>
    <w:rsid w:val="00592E94"/>
    <w:rsid w:val="005934EA"/>
    <w:rsid w:val="00594A6E"/>
    <w:rsid w:val="00594E56"/>
    <w:rsid w:val="00594F02"/>
    <w:rsid w:val="00595759"/>
    <w:rsid w:val="00595B73"/>
    <w:rsid w:val="005968E5"/>
    <w:rsid w:val="005A0A1A"/>
    <w:rsid w:val="005A13C8"/>
    <w:rsid w:val="005A1836"/>
    <w:rsid w:val="005A2296"/>
    <w:rsid w:val="005A24FF"/>
    <w:rsid w:val="005A2A9F"/>
    <w:rsid w:val="005A3073"/>
    <w:rsid w:val="005A5358"/>
    <w:rsid w:val="005A537B"/>
    <w:rsid w:val="005B1161"/>
    <w:rsid w:val="005B1857"/>
    <w:rsid w:val="005B1B0C"/>
    <w:rsid w:val="005B1B8E"/>
    <w:rsid w:val="005B1F1B"/>
    <w:rsid w:val="005B2B5C"/>
    <w:rsid w:val="005B329C"/>
    <w:rsid w:val="005B3561"/>
    <w:rsid w:val="005B5B56"/>
    <w:rsid w:val="005B5E6D"/>
    <w:rsid w:val="005B7263"/>
    <w:rsid w:val="005B7652"/>
    <w:rsid w:val="005C0CE3"/>
    <w:rsid w:val="005C11AF"/>
    <w:rsid w:val="005C177B"/>
    <w:rsid w:val="005C184E"/>
    <w:rsid w:val="005C1991"/>
    <w:rsid w:val="005C3528"/>
    <w:rsid w:val="005C4A01"/>
    <w:rsid w:val="005C5043"/>
    <w:rsid w:val="005C54FB"/>
    <w:rsid w:val="005C5CEC"/>
    <w:rsid w:val="005C73A5"/>
    <w:rsid w:val="005C77AC"/>
    <w:rsid w:val="005C79DD"/>
    <w:rsid w:val="005C79EB"/>
    <w:rsid w:val="005D0F9B"/>
    <w:rsid w:val="005D1313"/>
    <w:rsid w:val="005D17E8"/>
    <w:rsid w:val="005D250D"/>
    <w:rsid w:val="005D31B5"/>
    <w:rsid w:val="005D3AED"/>
    <w:rsid w:val="005D4B7D"/>
    <w:rsid w:val="005D60E3"/>
    <w:rsid w:val="005D641C"/>
    <w:rsid w:val="005D6BDA"/>
    <w:rsid w:val="005D6CA4"/>
    <w:rsid w:val="005E1DFD"/>
    <w:rsid w:val="005E2437"/>
    <w:rsid w:val="005E2A20"/>
    <w:rsid w:val="005E31F0"/>
    <w:rsid w:val="005E3962"/>
    <w:rsid w:val="005E47C5"/>
    <w:rsid w:val="005E4AD6"/>
    <w:rsid w:val="005E4D0C"/>
    <w:rsid w:val="005E58C1"/>
    <w:rsid w:val="005E5BC2"/>
    <w:rsid w:val="005E6361"/>
    <w:rsid w:val="005E713F"/>
    <w:rsid w:val="005E75D6"/>
    <w:rsid w:val="005E765C"/>
    <w:rsid w:val="005F060D"/>
    <w:rsid w:val="005F1B59"/>
    <w:rsid w:val="005F1CE8"/>
    <w:rsid w:val="005F2090"/>
    <w:rsid w:val="005F259F"/>
    <w:rsid w:val="005F3055"/>
    <w:rsid w:val="005F391D"/>
    <w:rsid w:val="005F3A02"/>
    <w:rsid w:val="005F4392"/>
    <w:rsid w:val="005F455F"/>
    <w:rsid w:val="005F4B9D"/>
    <w:rsid w:val="005F5B8A"/>
    <w:rsid w:val="005F5E01"/>
    <w:rsid w:val="005F62DE"/>
    <w:rsid w:val="005F762C"/>
    <w:rsid w:val="005F7BC3"/>
    <w:rsid w:val="006003A3"/>
    <w:rsid w:val="00601136"/>
    <w:rsid w:val="006012FB"/>
    <w:rsid w:val="006023A1"/>
    <w:rsid w:val="00602AAF"/>
    <w:rsid w:val="00603C65"/>
    <w:rsid w:val="0060428C"/>
    <w:rsid w:val="006044C7"/>
    <w:rsid w:val="006057AD"/>
    <w:rsid w:val="006077FE"/>
    <w:rsid w:val="0060788C"/>
    <w:rsid w:val="0060792C"/>
    <w:rsid w:val="006113F8"/>
    <w:rsid w:val="00611E81"/>
    <w:rsid w:val="0061218C"/>
    <w:rsid w:val="006129BA"/>
    <w:rsid w:val="0061435C"/>
    <w:rsid w:val="00616F05"/>
    <w:rsid w:val="00617DC6"/>
    <w:rsid w:val="00620147"/>
    <w:rsid w:val="006211A4"/>
    <w:rsid w:val="00621B78"/>
    <w:rsid w:val="0062296C"/>
    <w:rsid w:val="006230D1"/>
    <w:rsid w:val="006240D6"/>
    <w:rsid w:val="006248C9"/>
    <w:rsid w:val="00625340"/>
    <w:rsid w:val="0062590E"/>
    <w:rsid w:val="00626040"/>
    <w:rsid w:val="006272A6"/>
    <w:rsid w:val="00630BCC"/>
    <w:rsid w:val="00632266"/>
    <w:rsid w:val="00632477"/>
    <w:rsid w:val="00634087"/>
    <w:rsid w:val="00634378"/>
    <w:rsid w:val="006343A9"/>
    <w:rsid w:val="00634615"/>
    <w:rsid w:val="0063593C"/>
    <w:rsid w:val="00637710"/>
    <w:rsid w:val="00637AF4"/>
    <w:rsid w:val="00640A02"/>
    <w:rsid w:val="006414CE"/>
    <w:rsid w:val="00641A30"/>
    <w:rsid w:val="00641CD1"/>
    <w:rsid w:val="00642577"/>
    <w:rsid w:val="00642635"/>
    <w:rsid w:val="00642B7A"/>
    <w:rsid w:val="00642C61"/>
    <w:rsid w:val="00644E14"/>
    <w:rsid w:val="006462D5"/>
    <w:rsid w:val="00646767"/>
    <w:rsid w:val="00646D0C"/>
    <w:rsid w:val="006475C6"/>
    <w:rsid w:val="006478F6"/>
    <w:rsid w:val="00647E9F"/>
    <w:rsid w:val="006503C7"/>
    <w:rsid w:val="0065045B"/>
    <w:rsid w:val="00650729"/>
    <w:rsid w:val="00651A60"/>
    <w:rsid w:val="00651ADF"/>
    <w:rsid w:val="00652088"/>
    <w:rsid w:val="00653118"/>
    <w:rsid w:val="0065365C"/>
    <w:rsid w:val="0065371A"/>
    <w:rsid w:val="006548AB"/>
    <w:rsid w:val="006554D4"/>
    <w:rsid w:val="00655BD2"/>
    <w:rsid w:val="006611D9"/>
    <w:rsid w:val="00662888"/>
    <w:rsid w:val="00664214"/>
    <w:rsid w:val="00664DB2"/>
    <w:rsid w:val="00666070"/>
    <w:rsid w:val="006664F6"/>
    <w:rsid w:val="00666FF5"/>
    <w:rsid w:val="00667208"/>
    <w:rsid w:val="0066757C"/>
    <w:rsid w:val="00670733"/>
    <w:rsid w:val="00670DC8"/>
    <w:rsid w:val="00670F32"/>
    <w:rsid w:val="00671505"/>
    <w:rsid w:val="00672BFB"/>
    <w:rsid w:val="006736F1"/>
    <w:rsid w:val="00674F65"/>
    <w:rsid w:val="00675C88"/>
    <w:rsid w:val="0067610C"/>
    <w:rsid w:val="00677A0A"/>
    <w:rsid w:val="00681FD1"/>
    <w:rsid w:val="00683115"/>
    <w:rsid w:val="006836B4"/>
    <w:rsid w:val="006837FE"/>
    <w:rsid w:val="0068396E"/>
    <w:rsid w:val="00683BCC"/>
    <w:rsid w:val="006849A6"/>
    <w:rsid w:val="006849C5"/>
    <w:rsid w:val="00685855"/>
    <w:rsid w:val="006863BB"/>
    <w:rsid w:val="006865A3"/>
    <w:rsid w:val="006867AA"/>
    <w:rsid w:val="00686904"/>
    <w:rsid w:val="00687DD3"/>
    <w:rsid w:val="006947DC"/>
    <w:rsid w:val="0069497B"/>
    <w:rsid w:val="00694CC1"/>
    <w:rsid w:val="00694CE1"/>
    <w:rsid w:val="00695AD2"/>
    <w:rsid w:val="00696499"/>
    <w:rsid w:val="0069731B"/>
    <w:rsid w:val="00697B65"/>
    <w:rsid w:val="006A01C0"/>
    <w:rsid w:val="006A0825"/>
    <w:rsid w:val="006A0996"/>
    <w:rsid w:val="006A10E1"/>
    <w:rsid w:val="006A2498"/>
    <w:rsid w:val="006A24E8"/>
    <w:rsid w:val="006A324F"/>
    <w:rsid w:val="006A3ADC"/>
    <w:rsid w:val="006A48C9"/>
    <w:rsid w:val="006A4A99"/>
    <w:rsid w:val="006A5F73"/>
    <w:rsid w:val="006A7ECC"/>
    <w:rsid w:val="006B1BF3"/>
    <w:rsid w:val="006B228D"/>
    <w:rsid w:val="006B2820"/>
    <w:rsid w:val="006B4546"/>
    <w:rsid w:val="006B4DAD"/>
    <w:rsid w:val="006B512E"/>
    <w:rsid w:val="006B6389"/>
    <w:rsid w:val="006B6CE1"/>
    <w:rsid w:val="006B738D"/>
    <w:rsid w:val="006B774E"/>
    <w:rsid w:val="006C0A86"/>
    <w:rsid w:val="006C0D18"/>
    <w:rsid w:val="006C0DEA"/>
    <w:rsid w:val="006C0EAE"/>
    <w:rsid w:val="006C138F"/>
    <w:rsid w:val="006C17C0"/>
    <w:rsid w:val="006C17F3"/>
    <w:rsid w:val="006C34AB"/>
    <w:rsid w:val="006C46D7"/>
    <w:rsid w:val="006C50DC"/>
    <w:rsid w:val="006C518B"/>
    <w:rsid w:val="006C54D7"/>
    <w:rsid w:val="006C637A"/>
    <w:rsid w:val="006C688D"/>
    <w:rsid w:val="006C692D"/>
    <w:rsid w:val="006C7F04"/>
    <w:rsid w:val="006C7F8F"/>
    <w:rsid w:val="006D0B47"/>
    <w:rsid w:val="006D1A35"/>
    <w:rsid w:val="006D24B6"/>
    <w:rsid w:val="006D2EA0"/>
    <w:rsid w:val="006D32FB"/>
    <w:rsid w:val="006D3C52"/>
    <w:rsid w:val="006D4F85"/>
    <w:rsid w:val="006D5375"/>
    <w:rsid w:val="006D5DA8"/>
    <w:rsid w:val="006D6845"/>
    <w:rsid w:val="006D6F8D"/>
    <w:rsid w:val="006E0794"/>
    <w:rsid w:val="006E0E77"/>
    <w:rsid w:val="006E13B6"/>
    <w:rsid w:val="006E14E3"/>
    <w:rsid w:val="006E251F"/>
    <w:rsid w:val="006E2A12"/>
    <w:rsid w:val="006E2CED"/>
    <w:rsid w:val="006E3841"/>
    <w:rsid w:val="006E5DA4"/>
    <w:rsid w:val="006E6530"/>
    <w:rsid w:val="006E75F7"/>
    <w:rsid w:val="006E796E"/>
    <w:rsid w:val="006F0D4F"/>
    <w:rsid w:val="006F118C"/>
    <w:rsid w:val="006F1BE6"/>
    <w:rsid w:val="006F34C8"/>
    <w:rsid w:val="006F613F"/>
    <w:rsid w:val="006F62F8"/>
    <w:rsid w:val="006F73BB"/>
    <w:rsid w:val="006F790A"/>
    <w:rsid w:val="006F7A07"/>
    <w:rsid w:val="00701D31"/>
    <w:rsid w:val="00702923"/>
    <w:rsid w:val="00702E5B"/>
    <w:rsid w:val="00704196"/>
    <w:rsid w:val="0070422F"/>
    <w:rsid w:val="0070473C"/>
    <w:rsid w:val="00704ECF"/>
    <w:rsid w:val="00705D57"/>
    <w:rsid w:val="00705E3D"/>
    <w:rsid w:val="0070609A"/>
    <w:rsid w:val="00706257"/>
    <w:rsid w:val="0070647A"/>
    <w:rsid w:val="00706716"/>
    <w:rsid w:val="0070715D"/>
    <w:rsid w:val="00707308"/>
    <w:rsid w:val="00707835"/>
    <w:rsid w:val="0071135B"/>
    <w:rsid w:val="007131A0"/>
    <w:rsid w:val="007136F3"/>
    <w:rsid w:val="00714C76"/>
    <w:rsid w:val="007156B1"/>
    <w:rsid w:val="007157EB"/>
    <w:rsid w:val="00715A51"/>
    <w:rsid w:val="0071715D"/>
    <w:rsid w:val="007174E7"/>
    <w:rsid w:val="007179BE"/>
    <w:rsid w:val="00720540"/>
    <w:rsid w:val="0072272A"/>
    <w:rsid w:val="0072343F"/>
    <w:rsid w:val="00724925"/>
    <w:rsid w:val="0072655D"/>
    <w:rsid w:val="007278C2"/>
    <w:rsid w:val="00727ABD"/>
    <w:rsid w:val="00730F1D"/>
    <w:rsid w:val="00731721"/>
    <w:rsid w:val="00731CCC"/>
    <w:rsid w:val="007329B7"/>
    <w:rsid w:val="007359DA"/>
    <w:rsid w:val="007366B2"/>
    <w:rsid w:val="007369C5"/>
    <w:rsid w:val="00736E02"/>
    <w:rsid w:val="00740F43"/>
    <w:rsid w:val="007416AD"/>
    <w:rsid w:val="007416FE"/>
    <w:rsid w:val="0074252D"/>
    <w:rsid w:val="00742B1C"/>
    <w:rsid w:val="00742D7C"/>
    <w:rsid w:val="00743DA2"/>
    <w:rsid w:val="007446F9"/>
    <w:rsid w:val="00747276"/>
    <w:rsid w:val="00747475"/>
    <w:rsid w:val="007509AA"/>
    <w:rsid w:val="00752164"/>
    <w:rsid w:val="0075334F"/>
    <w:rsid w:val="0075367C"/>
    <w:rsid w:val="007546F5"/>
    <w:rsid w:val="00754F1E"/>
    <w:rsid w:val="00755141"/>
    <w:rsid w:val="007556AA"/>
    <w:rsid w:val="00755DF0"/>
    <w:rsid w:val="0075689D"/>
    <w:rsid w:val="00756E73"/>
    <w:rsid w:val="00757EDB"/>
    <w:rsid w:val="007603E1"/>
    <w:rsid w:val="007614A2"/>
    <w:rsid w:val="007624ED"/>
    <w:rsid w:val="007636E7"/>
    <w:rsid w:val="00764431"/>
    <w:rsid w:val="00764C4E"/>
    <w:rsid w:val="00764C94"/>
    <w:rsid w:val="00764CB2"/>
    <w:rsid w:val="00764FD7"/>
    <w:rsid w:val="0076587C"/>
    <w:rsid w:val="007659F2"/>
    <w:rsid w:val="00765C02"/>
    <w:rsid w:val="0076643E"/>
    <w:rsid w:val="00766FD6"/>
    <w:rsid w:val="00767962"/>
    <w:rsid w:val="007705A3"/>
    <w:rsid w:val="00771589"/>
    <w:rsid w:val="00771CFC"/>
    <w:rsid w:val="0077214E"/>
    <w:rsid w:val="00772A77"/>
    <w:rsid w:val="0077313A"/>
    <w:rsid w:val="00773813"/>
    <w:rsid w:val="0077519F"/>
    <w:rsid w:val="00775615"/>
    <w:rsid w:val="00775A27"/>
    <w:rsid w:val="00775A68"/>
    <w:rsid w:val="00776396"/>
    <w:rsid w:val="007768DD"/>
    <w:rsid w:val="00776B1B"/>
    <w:rsid w:val="00776FCD"/>
    <w:rsid w:val="00777CE1"/>
    <w:rsid w:val="0078052A"/>
    <w:rsid w:val="00780840"/>
    <w:rsid w:val="00781796"/>
    <w:rsid w:val="00781CA8"/>
    <w:rsid w:val="007836D5"/>
    <w:rsid w:val="00784C76"/>
    <w:rsid w:val="00785567"/>
    <w:rsid w:val="00785E6D"/>
    <w:rsid w:val="0078617C"/>
    <w:rsid w:val="007862D4"/>
    <w:rsid w:val="0078644B"/>
    <w:rsid w:val="007866A9"/>
    <w:rsid w:val="00787A10"/>
    <w:rsid w:val="00787D6F"/>
    <w:rsid w:val="00791F56"/>
    <w:rsid w:val="00793917"/>
    <w:rsid w:val="0079567B"/>
    <w:rsid w:val="0079570A"/>
    <w:rsid w:val="007962A8"/>
    <w:rsid w:val="0079676D"/>
    <w:rsid w:val="007967FF"/>
    <w:rsid w:val="00796B1D"/>
    <w:rsid w:val="00797294"/>
    <w:rsid w:val="00797FF6"/>
    <w:rsid w:val="007A01F2"/>
    <w:rsid w:val="007A12F0"/>
    <w:rsid w:val="007A2243"/>
    <w:rsid w:val="007A2E54"/>
    <w:rsid w:val="007A44CA"/>
    <w:rsid w:val="007A4A97"/>
    <w:rsid w:val="007A4C3C"/>
    <w:rsid w:val="007A4D89"/>
    <w:rsid w:val="007A50EC"/>
    <w:rsid w:val="007A575F"/>
    <w:rsid w:val="007A5A87"/>
    <w:rsid w:val="007A5C4D"/>
    <w:rsid w:val="007A5FDA"/>
    <w:rsid w:val="007A603C"/>
    <w:rsid w:val="007A658C"/>
    <w:rsid w:val="007A6A76"/>
    <w:rsid w:val="007A6F2D"/>
    <w:rsid w:val="007A71D9"/>
    <w:rsid w:val="007B0287"/>
    <w:rsid w:val="007B2D00"/>
    <w:rsid w:val="007B4D46"/>
    <w:rsid w:val="007B4DEC"/>
    <w:rsid w:val="007B53CA"/>
    <w:rsid w:val="007B5746"/>
    <w:rsid w:val="007B5785"/>
    <w:rsid w:val="007B67F3"/>
    <w:rsid w:val="007B682D"/>
    <w:rsid w:val="007B6FB5"/>
    <w:rsid w:val="007B70E3"/>
    <w:rsid w:val="007C0643"/>
    <w:rsid w:val="007C1B83"/>
    <w:rsid w:val="007C221E"/>
    <w:rsid w:val="007C405F"/>
    <w:rsid w:val="007C4102"/>
    <w:rsid w:val="007C498C"/>
    <w:rsid w:val="007C4ADF"/>
    <w:rsid w:val="007C4B99"/>
    <w:rsid w:val="007C564D"/>
    <w:rsid w:val="007C565A"/>
    <w:rsid w:val="007C56CA"/>
    <w:rsid w:val="007C5991"/>
    <w:rsid w:val="007C5C58"/>
    <w:rsid w:val="007C6AA8"/>
    <w:rsid w:val="007C77EB"/>
    <w:rsid w:val="007C7A67"/>
    <w:rsid w:val="007C7B61"/>
    <w:rsid w:val="007D0898"/>
    <w:rsid w:val="007D0901"/>
    <w:rsid w:val="007D3215"/>
    <w:rsid w:val="007D3288"/>
    <w:rsid w:val="007D447D"/>
    <w:rsid w:val="007D46D9"/>
    <w:rsid w:val="007D54B0"/>
    <w:rsid w:val="007D550C"/>
    <w:rsid w:val="007D5D2C"/>
    <w:rsid w:val="007D5DA8"/>
    <w:rsid w:val="007D6180"/>
    <w:rsid w:val="007D6A37"/>
    <w:rsid w:val="007D6B5D"/>
    <w:rsid w:val="007D7479"/>
    <w:rsid w:val="007E01D4"/>
    <w:rsid w:val="007E0209"/>
    <w:rsid w:val="007E0997"/>
    <w:rsid w:val="007E15F5"/>
    <w:rsid w:val="007E212F"/>
    <w:rsid w:val="007E21D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168"/>
    <w:rsid w:val="00805405"/>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74AA"/>
    <w:rsid w:val="00817738"/>
    <w:rsid w:val="00817796"/>
    <w:rsid w:val="00817C2B"/>
    <w:rsid w:val="00820928"/>
    <w:rsid w:val="008236D4"/>
    <w:rsid w:val="00824B58"/>
    <w:rsid w:val="00825DED"/>
    <w:rsid w:val="008264E2"/>
    <w:rsid w:val="0082736E"/>
    <w:rsid w:val="0082752D"/>
    <w:rsid w:val="008277DE"/>
    <w:rsid w:val="008328F7"/>
    <w:rsid w:val="00832D1D"/>
    <w:rsid w:val="0083351D"/>
    <w:rsid w:val="0083451C"/>
    <w:rsid w:val="00835D1B"/>
    <w:rsid w:val="008364AD"/>
    <w:rsid w:val="00836A9A"/>
    <w:rsid w:val="00836C7A"/>
    <w:rsid w:val="00837527"/>
    <w:rsid w:val="008377CD"/>
    <w:rsid w:val="008405C3"/>
    <w:rsid w:val="00842019"/>
    <w:rsid w:val="00842B1F"/>
    <w:rsid w:val="00842D13"/>
    <w:rsid w:val="0084414E"/>
    <w:rsid w:val="008445D3"/>
    <w:rsid w:val="00844F93"/>
    <w:rsid w:val="0084580A"/>
    <w:rsid w:val="00845BCB"/>
    <w:rsid w:val="00846FD2"/>
    <w:rsid w:val="00847967"/>
    <w:rsid w:val="00847C92"/>
    <w:rsid w:val="0085000A"/>
    <w:rsid w:val="0085044B"/>
    <w:rsid w:val="00851D70"/>
    <w:rsid w:val="00852A99"/>
    <w:rsid w:val="00852B5E"/>
    <w:rsid w:val="00853943"/>
    <w:rsid w:val="00854033"/>
    <w:rsid w:val="00854978"/>
    <w:rsid w:val="008552E0"/>
    <w:rsid w:val="0085547D"/>
    <w:rsid w:val="00856531"/>
    <w:rsid w:val="00856FC8"/>
    <w:rsid w:val="008571F1"/>
    <w:rsid w:val="00861B46"/>
    <w:rsid w:val="00863324"/>
    <w:rsid w:val="00863582"/>
    <w:rsid w:val="0086388B"/>
    <w:rsid w:val="00863B2C"/>
    <w:rsid w:val="00863F12"/>
    <w:rsid w:val="00864180"/>
    <w:rsid w:val="00866805"/>
    <w:rsid w:val="0086694D"/>
    <w:rsid w:val="0087064A"/>
    <w:rsid w:val="00870FF0"/>
    <w:rsid w:val="00871641"/>
    <w:rsid w:val="008732D8"/>
    <w:rsid w:val="00873BB7"/>
    <w:rsid w:val="0087419C"/>
    <w:rsid w:val="00874CC4"/>
    <w:rsid w:val="00877677"/>
    <w:rsid w:val="00877BCD"/>
    <w:rsid w:val="00881AA8"/>
    <w:rsid w:val="00881B08"/>
    <w:rsid w:val="00882A49"/>
    <w:rsid w:val="00883164"/>
    <w:rsid w:val="00883E52"/>
    <w:rsid w:val="00885548"/>
    <w:rsid w:val="00886896"/>
    <w:rsid w:val="00886B62"/>
    <w:rsid w:val="00890278"/>
    <w:rsid w:val="0089036A"/>
    <w:rsid w:val="00890677"/>
    <w:rsid w:val="00890A2A"/>
    <w:rsid w:val="00890ACD"/>
    <w:rsid w:val="00892405"/>
    <w:rsid w:val="008934F6"/>
    <w:rsid w:val="00893811"/>
    <w:rsid w:val="00893F44"/>
    <w:rsid w:val="008947C0"/>
    <w:rsid w:val="00895C50"/>
    <w:rsid w:val="00895F52"/>
    <w:rsid w:val="008A05D1"/>
    <w:rsid w:val="008A101D"/>
    <w:rsid w:val="008A307F"/>
    <w:rsid w:val="008A38B5"/>
    <w:rsid w:val="008A3C5E"/>
    <w:rsid w:val="008A3CDA"/>
    <w:rsid w:val="008A3F23"/>
    <w:rsid w:val="008A4129"/>
    <w:rsid w:val="008A4E23"/>
    <w:rsid w:val="008A61F5"/>
    <w:rsid w:val="008A761D"/>
    <w:rsid w:val="008A76DD"/>
    <w:rsid w:val="008B00B3"/>
    <w:rsid w:val="008B0E60"/>
    <w:rsid w:val="008B0FDF"/>
    <w:rsid w:val="008B1940"/>
    <w:rsid w:val="008B20A0"/>
    <w:rsid w:val="008B26B9"/>
    <w:rsid w:val="008B2A09"/>
    <w:rsid w:val="008B3FB3"/>
    <w:rsid w:val="008B44C2"/>
    <w:rsid w:val="008B47D6"/>
    <w:rsid w:val="008B5741"/>
    <w:rsid w:val="008B57D2"/>
    <w:rsid w:val="008B6E99"/>
    <w:rsid w:val="008C001C"/>
    <w:rsid w:val="008C26B5"/>
    <w:rsid w:val="008C3931"/>
    <w:rsid w:val="008C3DB9"/>
    <w:rsid w:val="008C45BB"/>
    <w:rsid w:val="008C4779"/>
    <w:rsid w:val="008C70C1"/>
    <w:rsid w:val="008C74CD"/>
    <w:rsid w:val="008C78C0"/>
    <w:rsid w:val="008C7CCC"/>
    <w:rsid w:val="008D2204"/>
    <w:rsid w:val="008D27AA"/>
    <w:rsid w:val="008D2B92"/>
    <w:rsid w:val="008D505D"/>
    <w:rsid w:val="008D5C9D"/>
    <w:rsid w:val="008D6D2E"/>
    <w:rsid w:val="008D71FB"/>
    <w:rsid w:val="008D7E2C"/>
    <w:rsid w:val="008E26AB"/>
    <w:rsid w:val="008E46CD"/>
    <w:rsid w:val="008E51B2"/>
    <w:rsid w:val="008E52FF"/>
    <w:rsid w:val="008E68FC"/>
    <w:rsid w:val="008E6A7A"/>
    <w:rsid w:val="008E7D00"/>
    <w:rsid w:val="008F033B"/>
    <w:rsid w:val="008F0A71"/>
    <w:rsid w:val="008F0FF2"/>
    <w:rsid w:val="008F2206"/>
    <w:rsid w:val="008F2B72"/>
    <w:rsid w:val="008F3FB4"/>
    <w:rsid w:val="008F66D5"/>
    <w:rsid w:val="008F6F62"/>
    <w:rsid w:val="008F7EF5"/>
    <w:rsid w:val="00900C84"/>
    <w:rsid w:val="00900EBE"/>
    <w:rsid w:val="009030D9"/>
    <w:rsid w:val="00904BCF"/>
    <w:rsid w:val="00904D73"/>
    <w:rsid w:val="0090525E"/>
    <w:rsid w:val="00905470"/>
    <w:rsid w:val="0090671D"/>
    <w:rsid w:val="00907739"/>
    <w:rsid w:val="00910BFD"/>
    <w:rsid w:val="00910F3F"/>
    <w:rsid w:val="00910F87"/>
    <w:rsid w:val="00912541"/>
    <w:rsid w:val="009132F5"/>
    <w:rsid w:val="00913F6E"/>
    <w:rsid w:val="009147B4"/>
    <w:rsid w:val="00914CBF"/>
    <w:rsid w:val="009152D4"/>
    <w:rsid w:val="009158C7"/>
    <w:rsid w:val="0091598B"/>
    <w:rsid w:val="0091619B"/>
    <w:rsid w:val="00916210"/>
    <w:rsid w:val="009162F3"/>
    <w:rsid w:val="00916561"/>
    <w:rsid w:val="00916D53"/>
    <w:rsid w:val="00917372"/>
    <w:rsid w:val="00917443"/>
    <w:rsid w:val="00920D0A"/>
    <w:rsid w:val="00921C17"/>
    <w:rsid w:val="0092292D"/>
    <w:rsid w:val="00922E61"/>
    <w:rsid w:val="009234F4"/>
    <w:rsid w:val="00923EB6"/>
    <w:rsid w:val="00923FBE"/>
    <w:rsid w:val="009247D4"/>
    <w:rsid w:val="00925130"/>
    <w:rsid w:val="00925CC9"/>
    <w:rsid w:val="00925F85"/>
    <w:rsid w:val="009269B6"/>
    <w:rsid w:val="00927973"/>
    <w:rsid w:val="009309FF"/>
    <w:rsid w:val="00930C77"/>
    <w:rsid w:val="009324AD"/>
    <w:rsid w:val="00932ACD"/>
    <w:rsid w:val="00933DF3"/>
    <w:rsid w:val="009375CA"/>
    <w:rsid w:val="00940ADC"/>
    <w:rsid w:val="00941641"/>
    <w:rsid w:val="00942DC0"/>
    <w:rsid w:val="00943EFE"/>
    <w:rsid w:val="00944BF6"/>
    <w:rsid w:val="009455F6"/>
    <w:rsid w:val="0094698F"/>
    <w:rsid w:val="00947507"/>
    <w:rsid w:val="009476F4"/>
    <w:rsid w:val="00950325"/>
    <w:rsid w:val="00950D88"/>
    <w:rsid w:val="00951945"/>
    <w:rsid w:val="00951B9D"/>
    <w:rsid w:val="00951C16"/>
    <w:rsid w:val="00952F31"/>
    <w:rsid w:val="00953821"/>
    <w:rsid w:val="009544EC"/>
    <w:rsid w:val="00955433"/>
    <w:rsid w:val="009558BD"/>
    <w:rsid w:val="0095597E"/>
    <w:rsid w:val="00957273"/>
    <w:rsid w:val="00960A13"/>
    <w:rsid w:val="00960F3F"/>
    <w:rsid w:val="009622A3"/>
    <w:rsid w:val="009632CA"/>
    <w:rsid w:val="00963705"/>
    <w:rsid w:val="009637BF"/>
    <w:rsid w:val="00963BDA"/>
    <w:rsid w:val="0096403C"/>
    <w:rsid w:val="00964923"/>
    <w:rsid w:val="00964D4A"/>
    <w:rsid w:val="009663BF"/>
    <w:rsid w:val="0096655D"/>
    <w:rsid w:val="00967465"/>
    <w:rsid w:val="00971097"/>
    <w:rsid w:val="009719BE"/>
    <w:rsid w:val="00972093"/>
    <w:rsid w:val="0097227B"/>
    <w:rsid w:val="00972B02"/>
    <w:rsid w:val="00972E2B"/>
    <w:rsid w:val="00973438"/>
    <w:rsid w:val="009750F3"/>
    <w:rsid w:val="00975A57"/>
    <w:rsid w:val="00975C10"/>
    <w:rsid w:val="00975E63"/>
    <w:rsid w:val="009764A8"/>
    <w:rsid w:val="00976C0A"/>
    <w:rsid w:val="0098089B"/>
    <w:rsid w:val="00980FD9"/>
    <w:rsid w:val="00981C54"/>
    <w:rsid w:val="009831CE"/>
    <w:rsid w:val="0098328A"/>
    <w:rsid w:val="0098333F"/>
    <w:rsid w:val="009833E9"/>
    <w:rsid w:val="00983A13"/>
    <w:rsid w:val="00983A28"/>
    <w:rsid w:val="00984677"/>
    <w:rsid w:val="00984AFC"/>
    <w:rsid w:val="0098567D"/>
    <w:rsid w:val="00985FA3"/>
    <w:rsid w:val="0098655E"/>
    <w:rsid w:val="00990131"/>
    <w:rsid w:val="00990B05"/>
    <w:rsid w:val="00990F54"/>
    <w:rsid w:val="00991D1A"/>
    <w:rsid w:val="0099229E"/>
    <w:rsid w:val="0099277A"/>
    <w:rsid w:val="0099357F"/>
    <w:rsid w:val="009939D2"/>
    <w:rsid w:val="00993E38"/>
    <w:rsid w:val="00994757"/>
    <w:rsid w:val="009951DD"/>
    <w:rsid w:val="00995C17"/>
    <w:rsid w:val="00996F37"/>
    <w:rsid w:val="009A187D"/>
    <w:rsid w:val="009A2341"/>
    <w:rsid w:val="009A2728"/>
    <w:rsid w:val="009A2AC1"/>
    <w:rsid w:val="009A31DB"/>
    <w:rsid w:val="009A3B75"/>
    <w:rsid w:val="009A3E11"/>
    <w:rsid w:val="009A4638"/>
    <w:rsid w:val="009A4805"/>
    <w:rsid w:val="009A4BA3"/>
    <w:rsid w:val="009A5705"/>
    <w:rsid w:val="009A57D1"/>
    <w:rsid w:val="009A6F31"/>
    <w:rsid w:val="009B0907"/>
    <w:rsid w:val="009B10C8"/>
    <w:rsid w:val="009B1830"/>
    <w:rsid w:val="009B21F7"/>
    <w:rsid w:val="009B28CE"/>
    <w:rsid w:val="009B2CF1"/>
    <w:rsid w:val="009B391D"/>
    <w:rsid w:val="009B4D81"/>
    <w:rsid w:val="009B5AFA"/>
    <w:rsid w:val="009B5E9D"/>
    <w:rsid w:val="009C0212"/>
    <w:rsid w:val="009C06E8"/>
    <w:rsid w:val="009C0E54"/>
    <w:rsid w:val="009C0F45"/>
    <w:rsid w:val="009C1C1D"/>
    <w:rsid w:val="009C2206"/>
    <w:rsid w:val="009C32D9"/>
    <w:rsid w:val="009C3F03"/>
    <w:rsid w:val="009C4B21"/>
    <w:rsid w:val="009C54A4"/>
    <w:rsid w:val="009C7814"/>
    <w:rsid w:val="009D1834"/>
    <w:rsid w:val="009D19DC"/>
    <w:rsid w:val="009D1A91"/>
    <w:rsid w:val="009D23CA"/>
    <w:rsid w:val="009D2630"/>
    <w:rsid w:val="009D27FE"/>
    <w:rsid w:val="009D2FC5"/>
    <w:rsid w:val="009D31D2"/>
    <w:rsid w:val="009D338A"/>
    <w:rsid w:val="009D3F5D"/>
    <w:rsid w:val="009D4197"/>
    <w:rsid w:val="009D55CA"/>
    <w:rsid w:val="009D592B"/>
    <w:rsid w:val="009D64C5"/>
    <w:rsid w:val="009D667C"/>
    <w:rsid w:val="009D6749"/>
    <w:rsid w:val="009D7414"/>
    <w:rsid w:val="009D75D6"/>
    <w:rsid w:val="009D794B"/>
    <w:rsid w:val="009D7ECA"/>
    <w:rsid w:val="009D7F44"/>
    <w:rsid w:val="009E1B97"/>
    <w:rsid w:val="009E24DC"/>
    <w:rsid w:val="009E3334"/>
    <w:rsid w:val="009E36E9"/>
    <w:rsid w:val="009E405C"/>
    <w:rsid w:val="009E40AD"/>
    <w:rsid w:val="009E5381"/>
    <w:rsid w:val="009E5A9E"/>
    <w:rsid w:val="009E6499"/>
    <w:rsid w:val="009E69DB"/>
    <w:rsid w:val="009E6BE8"/>
    <w:rsid w:val="009F1A76"/>
    <w:rsid w:val="009F1C45"/>
    <w:rsid w:val="009F1E20"/>
    <w:rsid w:val="009F28DF"/>
    <w:rsid w:val="009F3C03"/>
    <w:rsid w:val="009F40DC"/>
    <w:rsid w:val="009F49F3"/>
    <w:rsid w:val="009F6CBD"/>
    <w:rsid w:val="009F7272"/>
    <w:rsid w:val="00A00251"/>
    <w:rsid w:val="00A006E2"/>
    <w:rsid w:val="00A00745"/>
    <w:rsid w:val="00A015D6"/>
    <w:rsid w:val="00A021C8"/>
    <w:rsid w:val="00A02A5D"/>
    <w:rsid w:val="00A068BB"/>
    <w:rsid w:val="00A06FD6"/>
    <w:rsid w:val="00A07DB0"/>
    <w:rsid w:val="00A11190"/>
    <w:rsid w:val="00A122E3"/>
    <w:rsid w:val="00A124F7"/>
    <w:rsid w:val="00A12C09"/>
    <w:rsid w:val="00A12EED"/>
    <w:rsid w:val="00A1345A"/>
    <w:rsid w:val="00A1563B"/>
    <w:rsid w:val="00A15735"/>
    <w:rsid w:val="00A15CCD"/>
    <w:rsid w:val="00A15EE1"/>
    <w:rsid w:val="00A1782B"/>
    <w:rsid w:val="00A17AB5"/>
    <w:rsid w:val="00A222C3"/>
    <w:rsid w:val="00A23772"/>
    <w:rsid w:val="00A23AEC"/>
    <w:rsid w:val="00A23F12"/>
    <w:rsid w:val="00A244D3"/>
    <w:rsid w:val="00A2494A"/>
    <w:rsid w:val="00A2512C"/>
    <w:rsid w:val="00A25217"/>
    <w:rsid w:val="00A25DD0"/>
    <w:rsid w:val="00A27F71"/>
    <w:rsid w:val="00A300A9"/>
    <w:rsid w:val="00A3022F"/>
    <w:rsid w:val="00A30D13"/>
    <w:rsid w:val="00A30D7D"/>
    <w:rsid w:val="00A3147A"/>
    <w:rsid w:val="00A3234B"/>
    <w:rsid w:val="00A3253A"/>
    <w:rsid w:val="00A3496B"/>
    <w:rsid w:val="00A34F50"/>
    <w:rsid w:val="00A35CCD"/>
    <w:rsid w:val="00A36AA3"/>
    <w:rsid w:val="00A36C8D"/>
    <w:rsid w:val="00A37082"/>
    <w:rsid w:val="00A37086"/>
    <w:rsid w:val="00A371FB"/>
    <w:rsid w:val="00A3726E"/>
    <w:rsid w:val="00A37565"/>
    <w:rsid w:val="00A3780B"/>
    <w:rsid w:val="00A41EE3"/>
    <w:rsid w:val="00A42358"/>
    <w:rsid w:val="00A428F2"/>
    <w:rsid w:val="00A42A96"/>
    <w:rsid w:val="00A42DAD"/>
    <w:rsid w:val="00A42F1B"/>
    <w:rsid w:val="00A43D72"/>
    <w:rsid w:val="00A4478C"/>
    <w:rsid w:val="00A459CB"/>
    <w:rsid w:val="00A47610"/>
    <w:rsid w:val="00A5004F"/>
    <w:rsid w:val="00A50118"/>
    <w:rsid w:val="00A505B6"/>
    <w:rsid w:val="00A50800"/>
    <w:rsid w:val="00A50B89"/>
    <w:rsid w:val="00A51476"/>
    <w:rsid w:val="00A52CEE"/>
    <w:rsid w:val="00A53FCA"/>
    <w:rsid w:val="00A5528C"/>
    <w:rsid w:val="00A55384"/>
    <w:rsid w:val="00A55A59"/>
    <w:rsid w:val="00A5636E"/>
    <w:rsid w:val="00A56C89"/>
    <w:rsid w:val="00A56EFA"/>
    <w:rsid w:val="00A5713A"/>
    <w:rsid w:val="00A57158"/>
    <w:rsid w:val="00A6007E"/>
    <w:rsid w:val="00A6031C"/>
    <w:rsid w:val="00A61107"/>
    <w:rsid w:val="00A62B98"/>
    <w:rsid w:val="00A63FFF"/>
    <w:rsid w:val="00A64034"/>
    <w:rsid w:val="00A6416F"/>
    <w:rsid w:val="00A64E34"/>
    <w:rsid w:val="00A64FE4"/>
    <w:rsid w:val="00A650D7"/>
    <w:rsid w:val="00A65160"/>
    <w:rsid w:val="00A662E6"/>
    <w:rsid w:val="00A67D6C"/>
    <w:rsid w:val="00A714C4"/>
    <w:rsid w:val="00A73048"/>
    <w:rsid w:val="00A74202"/>
    <w:rsid w:val="00A752BF"/>
    <w:rsid w:val="00A75888"/>
    <w:rsid w:val="00A77469"/>
    <w:rsid w:val="00A774ED"/>
    <w:rsid w:val="00A8107C"/>
    <w:rsid w:val="00A821B5"/>
    <w:rsid w:val="00A82A36"/>
    <w:rsid w:val="00A82DC6"/>
    <w:rsid w:val="00A83BA4"/>
    <w:rsid w:val="00A855BD"/>
    <w:rsid w:val="00A86086"/>
    <w:rsid w:val="00A8671A"/>
    <w:rsid w:val="00A8679F"/>
    <w:rsid w:val="00A869D6"/>
    <w:rsid w:val="00A869F0"/>
    <w:rsid w:val="00A86AB7"/>
    <w:rsid w:val="00A87A24"/>
    <w:rsid w:val="00A9043B"/>
    <w:rsid w:val="00A928DA"/>
    <w:rsid w:val="00A929EC"/>
    <w:rsid w:val="00A93367"/>
    <w:rsid w:val="00A936B7"/>
    <w:rsid w:val="00A9438B"/>
    <w:rsid w:val="00A94528"/>
    <w:rsid w:val="00A94F4C"/>
    <w:rsid w:val="00A9644F"/>
    <w:rsid w:val="00A97EDD"/>
    <w:rsid w:val="00AA02CD"/>
    <w:rsid w:val="00AA05D5"/>
    <w:rsid w:val="00AA09C4"/>
    <w:rsid w:val="00AA36C5"/>
    <w:rsid w:val="00AA3843"/>
    <w:rsid w:val="00AA3BDB"/>
    <w:rsid w:val="00AA3DB3"/>
    <w:rsid w:val="00AA3F23"/>
    <w:rsid w:val="00AA4432"/>
    <w:rsid w:val="00AA469B"/>
    <w:rsid w:val="00AA52C7"/>
    <w:rsid w:val="00AA5D71"/>
    <w:rsid w:val="00AA61F2"/>
    <w:rsid w:val="00AA69E4"/>
    <w:rsid w:val="00AA6D6A"/>
    <w:rsid w:val="00AA6D77"/>
    <w:rsid w:val="00AB05CD"/>
    <w:rsid w:val="00AB071D"/>
    <w:rsid w:val="00AB0BC8"/>
    <w:rsid w:val="00AB0C20"/>
    <w:rsid w:val="00AB1420"/>
    <w:rsid w:val="00AB1814"/>
    <w:rsid w:val="00AB2153"/>
    <w:rsid w:val="00AB2C33"/>
    <w:rsid w:val="00AB2DD5"/>
    <w:rsid w:val="00AB2ED1"/>
    <w:rsid w:val="00AB3280"/>
    <w:rsid w:val="00AB3C97"/>
    <w:rsid w:val="00AB3EC0"/>
    <w:rsid w:val="00AB5E64"/>
    <w:rsid w:val="00AB62B0"/>
    <w:rsid w:val="00AB631E"/>
    <w:rsid w:val="00AB7837"/>
    <w:rsid w:val="00AB7B45"/>
    <w:rsid w:val="00AC0042"/>
    <w:rsid w:val="00AC04F7"/>
    <w:rsid w:val="00AC19A4"/>
    <w:rsid w:val="00AC1F89"/>
    <w:rsid w:val="00AC2382"/>
    <w:rsid w:val="00AC3D15"/>
    <w:rsid w:val="00AC4B37"/>
    <w:rsid w:val="00AC5DB6"/>
    <w:rsid w:val="00AC60C8"/>
    <w:rsid w:val="00AD1170"/>
    <w:rsid w:val="00AD1293"/>
    <w:rsid w:val="00AD199B"/>
    <w:rsid w:val="00AD1D2C"/>
    <w:rsid w:val="00AD2601"/>
    <w:rsid w:val="00AD2D98"/>
    <w:rsid w:val="00AD3214"/>
    <w:rsid w:val="00AD3849"/>
    <w:rsid w:val="00AD5B17"/>
    <w:rsid w:val="00AD6CCF"/>
    <w:rsid w:val="00AD76E2"/>
    <w:rsid w:val="00AD79EE"/>
    <w:rsid w:val="00AD7D5F"/>
    <w:rsid w:val="00AE01E0"/>
    <w:rsid w:val="00AE250C"/>
    <w:rsid w:val="00AE3082"/>
    <w:rsid w:val="00AE3083"/>
    <w:rsid w:val="00AE34B4"/>
    <w:rsid w:val="00AE3835"/>
    <w:rsid w:val="00AE3F4B"/>
    <w:rsid w:val="00AE510C"/>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3C59"/>
    <w:rsid w:val="00B03FAA"/>
    <w:rsid w:val="00B04ADD"/>
    <w:rsid w:val="00B053CF"/>
    <w:rsid w:val="00B059FB"/>
    <w:rsid w:val="00B05B9D"/>
    <w:rsid w:val="00B05F27"/>
    <w:rsid w:val="00B07417"/>
    <w:rsid w:val="00B104C4"/>
    <w:rsid w:val="00B10E13"/>
    <w:rsid w:val="00B12392"/>
    <w:rsid w:val="00B1392D"/>
    <w:rsid w:val="00B1396F"/>
    <w:rsid w:val="00B13E4D"/>
    <w:rsid w:val="00B14C8C"/>
    <w:rsid w:val="00B15A21"/>
    <w:rsid w:val="00B16562"/>
    <w:rsid w:val="00B166BD"/>
    <w:rsid w:val="00B17CCA"/>
    <w:rsid w:val="00B200AC"/>
    <w:rsid w:val="00B20E33"/>
    <w:rsid w:val="00B212A2"/>
    <w:rsid w:val="00B217DD"/>
    <w:rsid w:val="00B2182F"/>
    <w:rsid w:val="00B22560"/>
    <w:rsid w:val="00B2366D"/>
    <w:rsid w:val="00B25504"/>
    <w:rsid w:val="00B2587E"/>
    <w:rsid w:val="00B26218"/>
    <w:rsid w:val="00B277C2"/>
    <w:rsid w:val="00B3089E"/>
    <w:rsid w:val="00B310A6"/>
    <w:rsid w:val="00B31367"/>
    <w:rsid w:val="00B32A0F"/>
    <w:rsid w:val="00B33953"/>
    <w:rsid w:val="00B35055"/>
    <w:rsid w:val="00B35099"/>
    <w:rsid w:val="00B357F1"/>
    <w:rsid w:val="00B36F11"/>
    <w:rsid w:val="00B37846"/>
    <w:rsid w:val="00B400F4"/>
    <w:rsid w:val="00B415A1"/>
    <w:rsid w:val="00B41890"/>
    <w:rsid w:val="00B41EAF"/>
    <w:rsid w:val="00B42468"/>
    <w:rsid w:val="00B43855"/>
    <w:rsid w:val="00B43F3F"/>
    <w:rsid w:val="00B442F4"/>
    <w:rsid w:val="00B457AC"/>
    <w:rsid w:val="00B46E92"/>
    <w:rsid w:val="00B47C39"/>
    <w:rsid w:val="00B50346"/>
    <w:rsid w:val="00B50BEE"/>
    <w:rsid w:val="00B50E27"/>
    <w:rsid w:val="00B51C22"/>
    <w:rsid w:val="00B52217"/>
    <w:rsid w:val="00B52BA0"/>
    <w:rsid w:val="00B542B7"/>
    <w:rsid w:val="00B5511B"/>
    <w:rsid w:val="00B56A56"/>
    <w:rsid w:val="00B57654"/>
    <w:rsid w:val="00B5791D"/>
    <w:rsid w:val="00B57D69"/>
    <w:rsid w:val="00B60198"/>
    <w:rsid w:val="00B612A9"/>
    <w:rsid w:val="00B62E88"/>
    <w:rsid w:val="00B631D6"/>
    <w:rsid w:val="00B635D8"/>
    <w:rsid w:val="00B64CE5"/>
    <w:rsid w:val="00B655E1"/>
    <w:rsid w:val="00B670C5"/>
    <w:rsid w:val="00B718C6"/>
    <w:rsid w:val="00B71A72"/>
    <w:rsid w:val="00B7360D"/>
    <w:rsid w:val="00B75078"/>
    <w:rsid w:val="00B76399"/>
    <w:rsid w:val="00B767FA"/>
    <w:rsid w:val="00B76C15"/>
    <w:rsid w:val="00B7733A"/>
    <w:rsid w:val="00B773DF"/>
    <w:rsid w:val="00B80485"/>
    <w:rsid w:val="00B807A3"/>
    <w:rsid w:val="00B8234F"/>
    <w:rsid w:val="00B828D4"/>
    <w:rsid w:val="00B829EC"/>
    <w:rsid w:val="00B82F4E"/>
    <w:rsid w:val="00B83369"/>
    <w:rsid w:val="00B8352B"/>
    <w:rsid w:val="00B837EA"/>
    <w:rsid w:val="00B84DB2"/>
    <w:rsid w:val="00B853E0"/>
    <w:rsid w:val="00B85C97"/>
    <w:rsid w:val="00B87CD9"/>
    <w:rsid w:val="00B90C79"/>
    <w:rsid w:val="00B91026"/>
    <w:rsid w:val="00B913A9"/>
    <w:rsid w:val="00B93CFB"/>
    <w:rsid w:val="00B93FD3"/>
    <w:rsid w:val="00B94034"/>
    <w:rsid w:val="00B9409C"/>
    <w:rsid w:val="00B9442E"/>
    <w:rsid w:val="00B9495B"/>
    <w:rsid w:val="00B94D99"/>
    <w:rsid w:val="00B95221"/>
    <w:rsid w:val="00B952A6"/>
    <w:rsid w:val="00B953D6"/>
    <w:rsid w:val="00B961DF"/>
    <w:rsid w:val="00B977C9"/>
    <w:rsid w:val="00BA0E7C"/>
    <w:rsid w:val="00BA12EE"/>
    <w:rsid w:val="00BA24EA"/>
    <w:rsid w:val="00BA3940"/>
    <w:rsid w:val="00BA3CE2"/>
    <w:rsid w:val="00BA47AD"/>
    <w:rsid w:val="00BA5DBD"/>
    <w:rsid w:val="00BB05F8"/>
    <w:rsid w:val="00BB0932"/>
    <w:rsid w:val="00BB0FDA"/>
    <w:rsid w:val="00BB4502"/>
    <w:rsid w:val="00BB548E"/>
    <w:rsid w:val="00BB64FE"/>
    <w:rsid w:val="00BB786F"/>
    <w:rsid w:val="00BB78CC"/>
    <w:rsid w:val="00BB7936"/>
    <w:rsid w:val="00BC0A06"/>
    <w:rsid w:val="00BC15EF"/>
    <w:rsid w:val="00BC4CEF"/>
    <w:rsid w:val="00BC50DD"/>
    <w:rsid w:val="00BC6334"/>
    <w:rsid w:val="00BC6E1D"/>
    <w:rsid w:val="00BC7856"/>
    <w:rsid w:val="00BD138F"/>
    <w:rsid w:val="00BD2763"/>
    <w:rsid w:val="00BD2CCA"/>
    <w:rsid w:val="00BD32BF"/>
    <w:rsid w:val="00BD50E0"/>
    <w:rsid w:val="00BD538E"/>
    <w:rsid w:val="00BD771D"/>
    <w:rsid w:val="00BD7EAE"/>
    <w:rsid w:val="00BE02EE"/>
    <w:rsid w:val="00BE3858"/>
    <w:rsid w:val="00BE4871"/>
    <w:rsid w:val="00BE4EE9"/>
    <w:rsid w:val="00BE4FCC"/>
    <w:rsid w:val="00BE5027"/>
    <w:rsid w:val="00BE5F64"/>
    <w:rsid w:val="00BE6269"/>
    <w:rsid w:val="00BE63E9"/>
    <w:rsid w:val="00BE64F1"/>
    <w:rsid w:val="00BE67B2"/>
    <w:rsid w:val="00BF0371"/>
    <w:rsid w:val="00BF2E1E"/>
    <w:rsid w:val="00BF314D"/>
    <w:rsid w:val="00BF32C0"/>
    <w:rsid w:val="00BF3DD9"/>
    <w:rsid w:val="00BF43B9"/>
    <w:rsid w:val="00BF504B"/>
    <w:rsid w:val="00BF5134"/>
    <w:rsid w:val="00BF5AEE"/>
    <w:rsid w:val="00BF5F94"/>
    <w:rsid w:val="00BF6833"/>
    <w:rsid w:val="00BF6D45"/>
    <w:rsid w:val="00BF7295"/>
    <w:rsid w:val="00C001B3"/>
    <w:rsid w:val="00C00376"/>
    <w:rsid w:val="00C004A8"/>
    <w:rsid w:val="00C004C6"/>
    <w:rsid w:val="00C0255D"/>
    <w:rsid w:val="00C0270C"/>
    <w:rsid w:val="00C03F2E"/>
    <w:rsid w:val="00C044CF"/>
    <w:rsid w:val="00C0470C"/>
    <w:rsid w:val="00C04886"/>
    <w:rsid w:val="00C06568"/>
    <w:rsid w:val="00C0665D"/>
    <w:rsid w:val="00C06A6F"/>
    <w:rsid w:val="00C06B9F"/>
    <w:rsid w:val="00C07E51"/>
    <w:rsid w:val="00C10E37"/>
    <w:rsid w:val="00C11110"/>
    <w:rsid w:val="00C11AED"/>
    <w:rsid w:val="00C13B1D"/>
    <w:rsid w:val="00C1482E"/>
    <w:rsid w:val="00C14B63"/>
    <w:rsid w:val="00C14DDD"/>
    <w:rsid w:val="00C158FE"/>
    <w:rsid w:val="00C1726F"/>
    <w:rsid w:val="00C178D0"/>
    <w:rsid w:val="00C179BB"/>
    <w:rsid w:val="00C17E6C"/>
    <w:rsid w:val="00C17F83"/>
    <w:rsid w:val="00C2046E"/>
    <w:rsid w:val="00C20970"/>
    <w:rsid w:val="00C23433"/>
    <w:rsid w:val="00C23455"/>
    <w:rsid w:val="00C23E4B"/>
    <w:rsid w:val="00C244F0"/>
    <w:rsid w:val="00C2471A"/>
    <w:rsid w:val="00C25026"/>
    <w:rsid w:val="00C257CD"/>
    <w:rsid w:val="00C25D87"/>
    <w:rsid w:val="00C261D6"/>
    <w:rsid w:val="00C2650C"/>
    <w:rsid w:val="00C26704"/>
    <w:rsid w:val="00C27EB8"/>
    <w:rsid w:val="00C3005A"/>
    <w:rsid w:val="00C305FA"/>
    <w:rsid w:val="00C31B71"/>
    <w:rsid w:val="00C31E1D"/>
    <w:rsid w:val="00C31EDA"/>
    <w:rsid w:val="00C326F0"/>
    <w:rsid w:val="00C333F1"/>
    <w:rsid w:val="00C33642"/>
    <w:rsid w:val="00C33B1A"/>
    <w:rsid w:val="00C33D21"/>
    <w:rsid w:val="00C34426"/>
    <w:rsid w:val="00C355D2"/>
    <w:rsid w:val="00C35C33"/>
    <w:rsid w:val="00C35DD2"/>
    <w:rsid w:val="00C3693B"/>
    <w:rsid w:val="00C36DAC"/>
    <w:rsid w:val="00C37C8C"/>
    <w:rsid w:val="00C37F6D"/>
    <w:rsid w:val="00C40940"/>
    <w:rsid w:val="00C4095C"/>
    <w:rsid w:val="00C40B6A"/>
    <w:rsid w:val="00C410E0"/>
    <w:rsid w:val="00C430AB"/>
    <w:rsid w:val="00C430C1"/>
    <w:rsid w:val="00C43471"/>
    <w:rsid w:val="00C435A7"/>
    <w:rsid w:val="00C436A0"/>
    <w:rsid w:val="00C45F0C"/>
    <w:rsid w:val="00C467C4"/>
    <w:rsid w:val="00C46F65"/>
    <w:rsid w:val="00C50E2B"/>
    <w:rsid w:val="00C513AE"/>
    <w:rsid w:val="00C51575"/>
    <w:rsid w:val="00C52D31"/>
    <w:rsid w:val="00C543C6"/>
    <w:rsid w:val="00C54E84"/>
    <w:rsid w:val="00C56315"/>
    <w:rsid w:val="00C57527"/>
    <w:rsid w:val="00C6032B"/>
    <w:rsid w:val="00C60671"/>
    <w:rsid w:val="00C63145"/>
    <w:rsid w:val="00C63E28"/>
    <w:rsid w:val="00C6487F"/>
    <w:rsid w:val="00C66D73"/>
    <w:rsid w:val="00C70089"/>
    <w:rsid w:val="00C70C6B"/>
    <w:rsid w:val="00C7171D"/>
    <w:rsid w:val="00C71E35"/>
    <w:rsid w:val="00C7207F"/>
    <w:rsid w:val="00C723D2"/>
    <w:rsid w:val="00C72F22"/>
    <w:rsid w:val="00C73DBF"/>
    <w:rsid w:val="00C742C0"/>
    <w:rsid w:val="00C74630"/>
    <w:rsid w:val="00C750C4"/>
    <w:rsid w:val="00C75821"/>
    <w:rsid w:val="00C75EA2"/>
    <w:rsid w:val="00C76667"/>
    <w:rsid w:val="00C80DE3"/>
    <w:rsid w:val="00C81E45"/>
    <w:rsid w:val="00C8278A"/>
    <w:rsid w:val="00C82B63"/>
    <w:rsid w:val="00C82C1C"/>
    <w:rsid w:val="00C831C2"/>
    <w:rsid w:val="00C87754"/>
    <w:rsid w:val="00C87837"/>
    <w:rsid w:val="00C87C7C"/>
    <w:rsid w:val="00C90085"/>
    <w:rsid w:val="00C903E2"/>
    <w:rsid w:val="00C90898"/>
    <w:rsid w:val="00C90ADA"/>
    <w:rsid w:val="00C91007"/>
    <w:rsid w:val="00C931AE"/>
    <w:rsid w:val="00C932BE"/>
    <w:rsid w:val="00C93AD7"/>
    <w:rsid w:val="00C9415F"/>
    <w:rsid w:val="00C942C7"/>
    <w:rsid w:val="00C9438B"/>
    <w:rsid w:val="00C97C48"/>
    <w:rsid w:val="00CA0213"/>
    <w:rsid w:val="00CA02E6"/>
    <w:rsid w:val="00CA4437"/>
    <w:rsid w:val="00CA4F07"/>
    <w:rsid w:val="00CA6186"/>
    <w:rsid w:val="00CA7626"/>
    <w:rsid w:val="00CB026C"/>
    <w:rsid w:val="00CB047D"/>
    <w:rsid w:val="00CB07E9"/>
    <w:rsid w:val="00CB25EB"/>
    <w:rsid w:val="00CB33F4"/>
    <w:rsid w:val="00CB3E15"/>
    <w:rsid w:val="00CB4401"/>
    <w:rsid w:val="00CB45D0"/>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15"/>
    <w:rsid w:val="00CC4129"/>
    <w:rsid w:val="00CC4D22"/>
    <w:rsid w:val="00CC6A01"/>
    <w:rsid w:val="00CC79A7"/>
    <w:rsid w:val="00CC7EE1"/>
    <w:rsid w:val="00CD0810"/>
    <w:rsid w:val="00CD114A"/>
    <w:rsid w:val="00CD124B"/>
    <w:rsid w:val="00CD2725"/>
    <w:rsid w:val="00CD4A8C"/>
    <w:rsid w:val="00CD4BC2"/>
    <w:rsid w:val="00CD5256"/>
    <w:rsid w:val="00CE006C"/>
    <w:rsid w:val="00CE02B3"/>
    <w:rsid w:val="00CE1792"/>
    <w:rsid w:val="00CE2DDB"/>
    <w:rsid w:val="00CE31DD"/>
    <w:rsid w:val="00CE3887"/>
    <w:rsid w:val="00CE46CF"/>
    <w:rsid w:val="00CE64B5"/>
    <w:rsid w:val="00CE79AA"/>
    <w:rsid w:val="00CF07E9"/>
    <w:rsid w:val="00CF2599"/>
    <w:rsid w:val="00CF2C20"/>
    <w:rsid w:val="00CF3388"/>
    <w:rsid w:val="00CF40F9"/>
    <w:rsid w:val="00CF52CA"/>
    <w:rsid w:val="00CF5320"/>
    <w:rsid w:val="00CF53C0"/>
    <w:rsid w:val="00CF54D8"/>
    <w:rsid w:val="00CF551E"/>
    <w:rsid w:val="00CF6376"/>
    <w:rsid w:val="00CF6C35"/>
    <w:rsid w:val="00CF74F6"/>
    <w:rsid w:val="00CF7AF8"/>
    <w:rsid w:val="00D00A6A"/>
    <w:rsid w:val="00D00FF8"/>
    <w:rsid w:val="00D01F06"/>
    <w:rsid w:val="00D02435"/>
    <w:rsid w:val="00D0280E"/>
    <w:rsid w:val="00D02FBF"/>
    <w:rsid w:val="00D03D64"/>
    <w:rsid w:val="00D046B0"/>
    <w:rsid w:val="00D06057"/>
    <w:rsid w:val="00D0686F"/>
    <w:rsid w:val="00D078E0"/>
    <w:rsid w:val="00D07F87"/>
    <w:rsid w:val="00D104F0"/>
    <w:rsid w:val="00D1124E"/>
    <w:rsid w:val="00D11C3E"/>
    <w:rsid w:val="00D11F4C"/>
    <w:rsid w:val="00D122A5"/>
    <w:rsid w:val="00D12353"/>
    <w:rsid w:val="00D12BEB"/>
    <w:rsid w:val="00D13BD5"/>
    <w:rsid w:val="00D141CC"/>
    <w:rsid w:val="00D14A17"/>
    <w:rsid w:val="00D15F39"/>
    <w:rsid w:val="00D16AA4"/>
    <w:rsid w:val="00D20CC3"/>
    <w:rsid w:val="00D21766"/>
    <w:rsid w:val="00D22E0C"/>
    <w:rsid w:val="00D23CC7"/>
    <w:rsid w:val="00D263AD"/>
    <w:rsid w:val="00D27560"/>
    <w:rsid w:val="00D27872"/>
    <w:rsid w:val="00D300C8"/>
    <w:rsid w:val="00D301F2"/>
    <w:rsid w:val="00D30672"/>
    <w:rsid w:val="00D31186"/>
    <w:rsid w:val="00D31B92"/>
    <w:rsid w:val="00D32A8F"/>
    <w:rsid w:val="00D32AF7"/>
    <w:rsid w:val="00D3330D"/>
    <w:rsid w:val="00D3463E"/>
    <w:rsid w:val="00D36819"/>
    <w:rsid w:val="00D37E71"/>
    <w:rsid w:val="00D407E9"/>
    <w:rsid w:val="00D40A5D"/>
    <w:rsid w:val="00D40E7E"/>
    <w:rsid w:val="00D40F74"/>
    <w:rsid w:val="00D431B1"/>
    <w:rsid w:val="00D45728"/>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ED4"/>
    <w:rsid w:val="00D54F07"/>
    <w:rsid w:val="00D55A2B"/>
    <w:rsid w:val="00D55FB6"/>
    <w:rsid w:val="00D562C7"/>
    <w:rsid w:val="00D56388"/>
    <w:rsid w:val="00D57534"/>
    <w:rsid w:val="00D60FFF"/>
    <w:rsid w:val="00D62E1F"/>
    <w:rsid w:val="00D63D39"/>
    <w:rsid w:val="00D641D3"/>
    <w:rsid w:val="00D64A91"/>
    <w:rsid w:val="00D64F66"/>
    <w:rsid w:val="00D650C0"/>
    <w:rsid w:val="00D653A3"/>
    <w:rsid w:val="00D65A6E"/>
    <w:rsid w:val="00D668D8"/>
    <w:rsid w:val="00D67B5F"/>
    <w:rsid w:val="00D70486"/>
    <w:rsid w:val="00D70A1B"/>
    <w:rsid w:val="00D70A5D"/>
    <w:rsid w:val="00D70E71"/>
    <w:rsid w:val="00D73350"/>
    <w:rsid w:val="00D7341C"/>
    <w:rsid w:val="00D7470F"/>
    <w:rsid w:val="00D7492B"/>
    <w:rsid w:val="00D75090"/>
    <w:rsid w:val="00D7535D"/>
    <w:rsid w:val="00D7605B"/>
    <w:rsid w:val="00D77197"/>
    <w:rsid w:val="00D77377"/>
    <w:rsid w:val="00D7798C"/>
    <w:rsid w:val="00D77EEF"/>
    <w:rsid w:val="00D81C03"/>
    <w:rsid w:val="00D823A6"/>
    <w:rsid w:val="00D82B92"/>
    <w:rsid w:val="00D82E6D"/>
    <w:rsid w:val="00D83433"/>
    <w:rsid w:val="00D84AB9"/>
    <w:rsid w:val="00D84DF2"/>
    <w:rsid w:val="00D84FE6"/>
    <w:rsid w:val="00D85228"/>
    <w:rsid w:val="00D85655"/>
    <w:rsid w:val="00D862B1"/>
    <w:rsid w:val="00D866D8"/>
    <w:rsid w:val="00D911EC"/>
    <w:rsid w:val="00D913D6"/>
    <w:rsid w:val="00D9384F"/>
    <w:rsid w:val="00D93D8E"/>
    <w:rsid w:val="00D94923"/>
    <w:rsid w:val="00D94967"/>
    <w:rsid w:val="00D95266"/>
    <w:rsid w:val="00D9607F"/>
    <w:rsid w:val="00D9614A"/>
    <w:rsid w:val="00D96170"/>
    <w:rsid w:val="00D9634B"/>
    <w:rsid w:val="00D966CD"/>
    <w:rsid w:val="00D97B1D"/>
    <w:rsid w:val="00DA07CC"/>
    <w:rsid w:val="00DA14FF"/>
    <w:rsid w:val="00DA1E4E"/>
    <w:rsid w:val="00DA1E74"/>
    <w:rsid w:val="00DA2915"/>
    <w:rsid w:val="00DA41F1"/>
    <w:rsid w:val="00DA442B"/>
    <w:rsid w:val="00DA56D5"/>
    <w:rsid w:val="00DA6059"/>
    <w:rsid w:val="00DA6748"/>
    <w:rsid w:val="00DA687B"/>
    <w:rsid w:val="00DA7117"/>
    <w:rsid w:val="00DA7953"/>
    <w:rsid w:val="00DB00C0"/>
    <w:rsid w:val="00DB03DE"/>
    <w:rsid w:val="00DB1452"/>
    <w:rsid w:val="00DB1F28"/>
    <w:rsid w:val="00DB20C5"/>
    <w:rsid w:val="00DB2250"/>
    <w:rsid w:val="00DB28D7"/>
    <w:rsid w:val="00DB2AAB"/>
    <w:rsid w:val="00DB2F28"/>
    <w:rsid w:val="00DB348E"/>
    <w:rsid w:val="00DB6553"/>
    <w:rsid w:val="00DC0C3A"/>
    <w:rsid w:val="00DC0CF2"/>
    <w:rsid w:val="00DC0F83"/>
    <w:rsid w:val="00DC2277"/>
    <w:rsid w:val="00DC252E"/>
    <w:rsid w:val="00DC4FA2"/>
    <w:rsid w:val="00DC513A"/>
    <w:rsid w:val="00DC5C82"/>
    <w:rsid w:val="00DC62BF"/>
    <w:rsid w:val="00DC6C09"/>
    <w:rsid w:val="00DC7AD8"/>
    <w:rsid w:val="00DD0DA8"/>
    <w:rsid w:val="00DD184E"/>
    <w:rsid w:val="00DD1E4E"/>
    <w:rsid w:val="00DD2183"/>
    <w:rsid w:val="00DD233E"/>
    <w:rsid w:val="00DD2523"/>
    <w:rsid w:val="00DD3154"/>
    <w:rsid w:val="00DD5779"/>
    <w:rsid w:val="00DD6F60"/>
    <w:rsid w:val="00DD74B3"/>
    <w:rsid w:val="00DD7836"/>
    <w:rsid w:val="00DD7B87"/>
    <w:rsid w:val="00DE00A3"/>
    <w:rsid w:val="00DE05CE"/>
    <w:rsid w:val="00DE0D7C"/>
    <w:rsid w:val="00DE10DA"/>
    <w:rsid w:val="00DE1B39"/>
    <w:rsid w:val="00DE1B81"/>
    <w:rsid w:val="00DE1C82"/>
    <w:rsid w:val="00DE33D9"/>
    <w:rsid w:val="00DE38F1"/>
    <w:rsid w:val="00DE47CC"/>
    <w:rsid w:val="00DE5FFB"/>
    <w:rsid w:val="00DE652D"/>
    <w:rsid w:val="00DE6858"/>
    <w:rsid w:val="00DE6BCB"/>
    <w:rsid w:val="00DE6F18"/>
    <w:rsid w:val="00DE73CA"/>
    <w:rsid w:val="00DE7721"/>
    <w:rsid w:val="00DF1205"/>
    <w:rsid w:val="00DF14A1"/>
    <w:rsid w:val="00DF1B19"/>
    <w:rsid w:val="00DF2987"/>
    <w:rsid w:val="00DF2A93"/>
    <w:rsid w:val="00DF37DF"/>
    <w:rsid w:val="00DF4B0C"/>
    <w:rsid w:val="00DF66E4"/>
    <w:rsid w:val="00DF73FA"/>
    <w:rsid w:val="00DF78FE"/>
    <w:rsid w:val="00E00857"/>
    <w:rsid w:val="00E010D9"/>
    <w:rsid w:val="00E014CE"/>
    <w:rsid w:val="00E01E58"/>
    <w:rsid w:val="00E0285F"/>
    <w:rsid w:val="00E0321D"/>
    <w:rsid w:val="00E0508D"/>
    <w:rsid w:val="00E05516"/>
    <w:rsid w:val="00E058E8"/>
    <w:rsid w:val="00E06ABB"/>
    <w:rsid w:val="00E06B13"/>
    <w:rsid w:val="00E07357"/>
    <w:rsid w:val="00E104CC"/>
    <w:rsid w:val="00E107FD"/>
    <w:rsid w:val="00E12314"/>
    <w:rsid w:val="00E12E20"/>
    <w:rsid w:val="00E12E2E"/>
    <w:rsid w:val="00E133DA"/>
    <w:rsid w:val="00E15763"/>
    <w:rsid w:val="00E15EDF"/>
    <w:rsid w:val="00E15EED"/>
    <w:rsid w:val="00E16084"/>
    <w:rsid w:val="00E16114"/>
    <w:rsid w:val="00E16F97"/>
    <w:rsid w:val="00E172FA"/>
    <w:rsid w:val="00E200F6"/>
    <w:rsid w:val="00E2068C"/>
    <w:rsid w:val="00E207C5"/>
    <w:rsid w:val="00E212EB"/>
    <w:rsid w:val="00E215C8"/>
    <w:rsid w:val="00E216FB"/>
    <w:rsid w:val="00E22B25"/>
    <w:rsid w:val="00E24152"/>
    <w:rsid w:val="00E24449"/>
    <w:rsid w:val="00E25BFA"/>
    <w:rsid w:val="00E2611B"/>
    <w:rsid w:val="00E26315"/>
    <w:rsid w:val="00E272D0"/>
    <w:rsid w:val="00E27C2E"/>
    <w:rsid w:val="00E31034"/>
    <w:rsid w:val="00E31EB2"/>
    <w:rsid w:val="00E3207D"/>
    <w:rsid w:val="00E32A5B"/>
    <w:rsid w:val="00E330B4"/>
    <w:rsid w:val="00E33419"/>
    <w:rsid w:val="00E341F7"/>
    <w:rsid w:val="00E34505"/>
    <w:rsid w:val="00E34AEE"/>
    <w:rsid w:val="00E35F46"/>
    <w:rsid w:val="00E35F91"/>
    <w:rsid w:val="00E36401"/>
    <w:rsid w:val="00E36AC7"/>
    <w:rsid w:val="00E36F14"/>
    <w:rsid w:val="00E375D5"/>
    <w:rsid w:val="00E375F8"/>
    <w:rsid w:val="00E37A96"/>
    <w:rsid w:val="00E40C32"/>
    <w:rsid w:val="00E42237"/>
    <w:rsid w:val="00E434D2"/>
    <w:rsid w:val="00E470E3"/>
    <w:rsid w:val="00E47E89"/>
    <w:rsid w:val="00E50AD4"/>
    <w:rsid w:val="00E51190"/>
    <w:rsid w:val="00E515AC"/>
    <w:rsid w:val="00E51D99"/>
    <w:rsid w:val="00E51FBC"/>
    <w:rsid w:val="00E5310C"/>
    <w:rsid w:val="00E53837"/>
    <w:rsid w:val="00E5383D"/>
    <w:rsid w:val="00E53D96"/>
    <w:rsid w:val="00E53FFA"/>
    <w:rsid w:val="00E55B2A"/>
    <w:rsid w:val="00E56620"/>
    <w:rsid w:val="00E607FC"/>
    <w:rsid w:val="00E60A05"/>
    <w:rsid w:val="00E60E61"/>
    <w:rsid w:val="00E62BFD"/>
    <w:rsid w:val="00E62DBD"/>
    <w:rsid w:val="00E637E5"/>
    <w:rsid w:val="00E66242"/>
    <w:rsid w:val="00E66EFE"/>
    <w:rsid w:val="00E711D1"/>
    <w:rsid w:val="00E72790"/>
    <w:rsid w:val="00E72C68"/>
    <w:rsid w:val="00E72EFD"/>
    <w:rsid w:val="00E73D48"/>
    <w:rsid w:val="00E73F43"/>
    <w:rsid w:val="00E75A2B"/>
    <w:rsid w:val="00E82164"/>
    <w:rsid w:val="00E826A2"/>
    <w:rsid w:val="00E826CD"/>
    <w:rsid w:val="00E84075"/>
    <w:rsid w:val="00E84875"/>
    <w:rsid w:val="00E860BC"/>
    <w:rsid w:val="00E87B3E"/>
    <w:rsid w:val="00E87E81"/>
    <w:rsid w:val="00E90AE8"/>
    <w:rsid w:val="00E91342"/>
    <w:rsid w:val="00E915C2"/>
    <w:rsid w:val="00E91BD8"/>
    <w:rsid w:val="00E92660"/>
    <w:rsid w:val="00E93863"/>
    <w:rsid w:val="00E946C6"/>
    <w:rsid w:val="00E94B97"/>
    <w:rsid w:val="00E94BDB"/>
    <w:rsid w:val="00E964A1"/>
    <w:rsid w:val="00E96730"/>
    <w:rsid w:val="00E96AA3"/>
    <w:rsid w:val="00E97227"/>
    <w:rsid w:val="00EA032A"/>
    <w:rsid w:val="00EA0E24"/>
    <w:rsid w:val="00EA1F86"/>
    <w:rsid w:val="00EA3A1F"/>
    <w:rsid w:val="00EA4466"/>
    <w:rsid w:val="00EA483B"/>
    <w:rsid w:val="00EA4B6E"/>
    <w:rsid w:val="00EA5163"/>
    <w:rsid w:val="00EA567A"/>
    <w:rsid w:val="00EA5D81"/>
    <w:rsid w:val="00EA5E4F"/>
    <w:rsid w:val="00EA7397"/>
    <w:rsid w:val="00EB015D"/>
    <w:rsid w:val="00EB05A9"/>
    <w:rsid w:val="00EB086E"/>
    <w:rsid w:val="00EB0BAB"/>
    <w:rsid w:val="00EB0F8B"/>
    <w:rsid w:val="00EB2B7C"/>
    <w:rsid w:val="00EB5657"/>
    <w:rsid w:val="00EB63E9"/>
    <w:rsid w:val="00EB72DC"/>
    <w:rsid w:val="00EB7326"/>
    <w:rsid w:val="00EC0C32"/>
    <w:rsid w:val="00EC1316"/>
    <w:rsid w:val="00EC365E"/>
    <w:rsid w:val="00EC3FE7"/>
    <w:rsid w:val="00EC4068"/>
    <w:rsid w:val="00EC4AC2"/>
    <w:rsid w:val="00EC4E41"/>
    <w:rsid w:val="00EC6421"/>
    <w:rsid w:val="00EC6848"/>
    <w:rsid w:val="00EC70AA"/>
    <w:rsid w:val="00EC7D2F"/>
    <w:rsid w:val="00EC7F7A"/>
    <w:rsid w:val="00ED08C5"/>
    <w:rsid w:val="00ED213B"/>
    <w:rsid w:val="00ED3B80"/>
    <w:rsid w:val="00ED41B8"/>
    <w:rsid w:val="00ED4C33"/>
    <w:rsid w:val="00ED541E"/>
    <w:rsid w:val="00ED6F1F"/>
    <w:rsid w:val="00EE32C2"/>
    <w:rsid w:val="00EE3340"/>
    <w:rsid w:val="00EE450F"/>
    <w:rsid w:val="00EE5227"/>
    <w:rsid w:val="00EE5C59"/>
    <w:rsid w:val="00EF05AE"/>
    <w:rsid w:val="00EF0BE1"/>
    <w:rsid w:val="00EF12F4"/>
    <w:rsid w:val="00EF1450"/>
    <w:rsid w:val="00EF1660"/>
    <w:rsid w:val="00EF297A"/>
    <w:rsid w:val="00EF32BE"/>
    <w:rsid w:val="00EF336D"/>
    <w:rsid w:val="00EF3BC2"/>
    <w:rsid w:val="00EF5B9F"/>
    <w:rsid w:val="00EF5EF0"/>
    <w:rsid w:val="00EF6285"/>
    <w:rsid w:val="00EF6682"/>
    <w:rsid w:val="00F00058"/>
    <w:rsid w:val="00F05077"/>
    <w:rsid w:val="00F053DC"/>
    <w:rsid w:val="00F05CF3"/>
    <w:rsid w:val="00F079FD"/>
    <w:rsid w:val="00F07D35"/>
    <w:rsid w:val="00F07DD1"/>
    <w:rsid w:val="00F1054A"/>
    <w:rsid w:val="00F10EEA"/>
    <w:rsid w:val="00F114E5"/>
    <w:rsid w:val="00F14CCC"/>
    <w:rsid w:val="00F15190"/>
    <w:rsid w:val="00F157F8"/>
    <w:rsid w:val="00F16106"/>
    <w:rsid w:val="00F177DC"/>
    <w:rsid w:val="00F17D0B"/>
    <w:rsid w:val="00F20604"/>
    <w:rsid w:val="00F208FE"/>
    <w:rsid w:val="00F2094E"/>
    <w:rsid w:val="00F211A8"/>
    <w:rsid w:val="00F21A12"/>
    <w:rsid w:val="00F22C7E"/>
    <w:rsid w:val="00F239D2"/>
    <w:rsid w:val="00F24713"/>
    <w:rsid w:val="00F24A40"/>
    <w:rsid w:val="00F251BE"/>
    <w:rsid w:val="00F25244"/>
    <w:rsid w:val="00F25B04"/>
    <w:rsid w:val="00F267FC"/>
    <w:rsid w:val="00F26CE9"/>
    <w:rsid w:val="00F27A99"/>
    <w:rsid w:val="00F27C55"/>
    <w:rsid w:val="00F27D7B"/>
    <w:rsid w:val="00F30898"/>
    <w:rsid w:val="00F308AA"/>
    <w:rsid w:val="00F30C3C"/>
    <w:rsid w:val="00F31E5C"/>
    <w:rsid w:val="00F31EF4"/>
    <w:rsid w:val="00F31F07"/>
    <w:rsid w:val="00F33044"/>
    <w:rsid w:val="00F34178"/>
    <w:rsid w:val="00F3455C"/>
    <w:rsid w:val="00F361B4"/>
    <w:rsid w:val="00F363DF"/>
    <w:rsid w:val="00F36F9F"/>
    <w:rsid w:val="00F3731B"/>
    <w:rsid w:val="00F37F30"/>
    <w:rsid w:val="00F40B4C"/>
    <w:rsid w:val="00F40B5F"/>
    <w:rsid w:val="00F42004"/>
    <w:rsid w:val="00F4302F"/>
    <w:rsid w:val="00F43336"/>
    <w:rsid w:val="00F43A79"/>
    <w:rsid w:val="00F43CBB"/>
    <w:rsid w:val="00F43DB0"/>
    <w:rsid w:val="00F43DE3"/>
    <w:rsid w:val="00F43ECD"/>
    <w:rsid w:val="00F44F48"/>
    <w:rsid w:val="00F4525C"/>
    <w:rsid w:val="00F4601D"/>
    <w:rsid w:val="00F4666B"/>
    <w:rsid w:val="00F468C1"/>
    <w:rsid w:val="00F52103"/>
    <w:rsid w:val="00F52B56"/>
    <w:rsid w:val="00F52DF9"/>
    <w:rsid w:val="00F53904"/>
    <w:rsid w:val="00F56677"/>
    <w:rsid w:val="00F568CE"/>
    <w:rsid w:val="00F56C56"/>
    <w:rsid w:val="00F57C9E"/>
    <w:rsid w:val="00F60C0B"/>
    <w:rsid w:val="00F617C2"/>
    <w:rsid w:val="00F62681"/>
    <w:rsid w:val="00F628D9"/>
    <w:rsid w:val="00F636AD"/>
    <w:rsid w:val="00F64278"/>
    <w:rsid w:val="00F645F6"/>
    <w:rsid w:val="00F64C63"/>
    <w:rsid w:val="00F65E49"/>
    <w:rsid w:val="00F66145"/>
    <w:rsid w:val="00F668AE"/>
    <w:rsid w:val="00F66C8C"/>
    <w:rsid w:val="00F7085A"/>
    <w:rsid w:val="00F70A38"/>
    <w:rsid w:val="00F71033"/>
    <w:rsid w:val="00F7265F"/>
    <w:rsid w:val="00F73F8F"/>
    <w:rsid w:val="00F74D9C"/>
    <w:rsid w:val="00F758E6"/>
    <w:rsid w:val="00F75993"/>
    <w:rsid w:val="00F75AE0"/>
    <w:rsid w:val="00F75B47"/>
    <w:rsid w:val="00F75F35"/>
    <w:rsid w:val="00F770B2"/>
    <w:rsid w:val="00F77156"/>
    <w:rsid w:val="00F77333"/>
    <w:rsid w:val="00F77D1A"/>
    <w:rsid w:val="00F80893"/>
    <w:rsid w:val="00F81066"/>
    <w:rsid w:val="00F82313"/>
    <w:rsid w:val="00F854BA"/>
    <w:rsid w:val="00F86B6F"/>
    <w:rsid w:val="00F86EC6"/>
    <w:rsid w:val="00F9075A"/>
    <w:rsid w:val="00F91F73"/>
    <w:rsid w:val="00F92E48"/>
    <w:rsid w:val="00F92F16"/>
    <w:rsid w:val="00F93061"/>
    <w:rsid w:val="00F9350F"/>
    <w:rsid w:val="00F93BBB"/>
    <w:rsid w:val="00F94A12"/>
    <w:rsid w:val="00F95677"/>
    <w:rsid w:val="00F9678A"/>
    <w:rsid w:val="00F97612"/>
    <w:rsid w:val="00F97F66"/>
    <w:rsid w:val="00FA097E"/>
    <w:rsid w:val="00FA0A20"/>
    <w:rsid w:val="00FA0AC3"/>
    <w:rsid w:val="00FA1D93"/>
    <w:rsid w:val="00FA3CA7"/>
    <w:rsid w:val="00FA3EEC"/>
    <w:rsid w:val="00FA451B"/>
    <w:rsid w:val="00FA480E"/>
    <w:rsid w:val="00FA6863"/>
    <w:rsid w:val="00FA6C6F"/>
    <w:rsid w:val="00FA7894"/>
    <w:rsid w:val="00FB0346"/>
    <w:rsid w:val="00FB59DC"/>
    <w:rsid w:val="00FB5AEA"/>
    <w:rsid w:val="00FB606E"/>
    <w:rsid w:val="00FB6134"/>
    <w:rsid w:val="00FB61D6"/>
    <w:rsid w:val="00FB72E1"/>
    <w:rsid w:val="00FC08EC"/>
    <w:rsid w:val="00FC0C7D"/>
    <w:rsid w:val="00FC0D8E"/>
    <w:rsid w:val="00FC4400"/>
    <w:rsid w:val="00FC467E"/>
    <w:rsid w:val="00FC5189"/>
    <w:rsid w:val="00FC5D03"/>
    <w:rsid w:val="00FC681E"/>
    <w:rsid w:val="00FC76B4"/>
    <w:rsid w:val="00FC7DAA"/>
    <w:rsid w:val="00FD0F93"/>
    <w:rsid w:val="00FD1155"/>
    <w:rsid w:val="00FD1259"/>
    <w:rsid w:val="00FD1FD3"/>
    <w:rsid w:val="00FD20F4"/>
    <w:rsid w:val="00FD321E"/>
    <w:rsid w:val="00FD34D7"/>
    <w:rsid w:val="00FD36B0"/>
    <w:rsid w:val="00FD37CF"/>
    <w:rsid w:val="00FD4C44"/>
    <w:rsid w:val="00FD4F80"/>
    <w:rsid w:val="00FD5998"/>
    <w:rsid w:val="00FD5CE4"/>
    <w:rsid w:val="00FD6C58"/>
    <w:rsid w:val="00FD6F95"/>
    <w:rsid w:val="00FD7070"/>
    <w:rsid w:val="00FD7108"/>
    <w:rsid w:val="00FD784A"/>
    <w:rsid w:val="00FE09F2"/>
    <w:rsid w:val="00FE158C"/>
    <w:rsid w:val="00FE16E8"/>
    <w:rsid w:val="00FE171A"/>
    <w:rsid w:val="00FE3B2E"/>
    <w:rsid w:val="00FE5613"/>
    <w:rsid w:val="00FE5F68"/>
    <w:rsid w:val="00FE6045"/>
    <w:rsid w:val="00FE63A6"/>
    <w:rsid w:val="00FE6926"/>
    <w:rsid w:val="00FE7EFB"/>
    <w:rsid w:val="00FF1859"/>
    <w:rsid w:val="00FF1A51"/>
    <w:rsid w:val="00FF2291"/>
    <w:rsid w:val="00FF22F6"/>
    <w:rsid w:val="00FF306E"/>
    <w:rsid w:val="00FF4BEE"/>
    <w:rsid w:val="00FF57C0"/>
    <w:rsid w:val="00FF6A08"/>
    <w:rsid w:val="00FF6C37"/>
    <w:rsid w:val="00FF74BF"/>
    <w:rsid w:val="00FF76FF"/>
    <w:rsid w:val="01061525"/>
    <w:rsid w:val="01086B59"/>
    <w:rsid w:val="0194771E"/>
    <w:rsid w:val="01F178BE"/>
    <w:rsid w:val="02037CA2"/>
    <w:rsid w:val="022C431A"/>
    <w:rsid w:val="03495830"/>
    <w:rsid w:val="045C360B"/>
    <w:rsid w:val="04A113A5"/>
    <w:rsid w:val="04A610B0"/>
    <w:rsid w:val="05055261"/>
    <w:rsid w:val="05545F50"/>
    <w:rsid w:val="056501EA"/>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C5010C1"/>
    <w:rsid w:val="0C8816C4"/>
    <w:rsid w:val="0D8A7F4E"/>
    <w:rsid w:val="0DCB3E31"/>
    <w:rsid w:val="0E052BD7"/>
    <w:rsid w:val="0EB43DAF"/>
    <w:rsid w:val="0F535563"/>
    <w:rsid w:val="0FA330B0"/>
    <w:rsid w:val="0FFC0E8C"/>
    <w:rsid w:val="101F0E02"/>
    <w:rsid w:val="10767C71"/>
    <w:rsid w:val="10BF3ABB"/>
    <w:rsid w:val="110E53E5"/>
    <w:rsid w:val="126218DF"/>
    <w:rsid w:val="132A07BE"/>
    <w:rsid w:val="138A5D9E"/>
    <w:rsid w:val="13920429"/>
    <w:rsid w:val="13947054"/>
    <w:rsid w:val="13C47894"/>
    <w:rsid w:val="13EA1A65"/>
    <w:rsid w:val="142F420F"/>
    <w:rsid w:val="143E5F66"/>
    <w:rsid w:val="144D0F70"/>
    <w:rsid w:val="14C76310"/>
    <w:rsid w:val="15C4065C"/>
    <w:rsid w:val="15FE318B"/>
    <w:rsid w:val="16D3081C"/>
    <w:rsid w:val="16DD246B"/>
    <w:rsid w:val="171E0A51"/>
    <w:rsid w:val="1780519C"/>
    <w:rsid w:val="178A7B04"/>
    <w:rsid w:val="17FD2FD6"/>
    <w:rsid w:val="18456942"/>
    <w:rsid w:val="190B2F76"/>
    <w:rsid w:val="19162C87"/>
    <w:rsid w:val="19634791"/>
    <w:rsid w:val="19B5733A"/>
    <w:rsid w:val="19B8295D"/>
    <w:rsid w:val="19E665D1"/>
    <w:rsid w:val="1A712A28"/>
    <w:rsid w:val="1A850036"/>
    <w:rsid w:val="1AA17D2D"/>
    <w:rsid w:val="1ABB4FEB"/>
    <w:rsid w:val="1AEA0BA1"/>
    <w:rsid w:val="1AF06D92"/>
    <w:rsid w:val="1BAC0E5F"/>
    <w:rsid w:val="1BD276B4"/>
    <w:rsid w:val="1C066808"/>
    <w:rsid w:val="1C451010"/>
    <w:rsid w:val="1D382D34"/>
    <w:rsid w:val="1D5F24D8"/>
    <w:rsid w:val="1D804DF1"/>
    <w:rsid w:val="1E350C20"/>
    <w:rsid w:val="1E5966D8"/>
    <w:rsid w:val="1E942F0F"/>
    <w:rsid w:val="1F414457"/>
    <w:rsid w:val="1FB559B9"/>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41F5AA7"/>
    <w:rsid w:val="257D0110"/>
    <w:rsid w:val="25A55AF7"/>
    <w:rsid w:val="25D96E87"/>
    <w:rsid w:val="262345F7"/>
    <w:rsid w:val="263465BA"/>
    <w:rsid w:val="26456041"/>
    <w:rsid w:val="26D43F45"/>
    <w:rsid w:val="26E30A55"/>
    <w:rsid w:val="27050E90"/>
    <w:rsid w:val="284B1A4B"/>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9248F3"/>
    <w:rsid w:val="2DE81FAB"/>
    <w:rsid w:val="2E8B264D"/>
    <w:rsid w:val="2ECF4C5A"/>
    <w:rsid w:val="2EDB0A6C"/>
    <w:rsid w:val="2EE81399"/>
    <w:rsid w:val="2FD25781"/>
    <w:rsid w:val="2FFF07B7"/>
    <w:rsid w:val="30545562"/>
    <w:rsid w:val="30815EB4"/>
    <w:rsid w:val="30E42146"/>
    <w:rsid w:val="30F201ED"/>
    <w:rsid w:val="327B6C05"/>
    <w:rsid w:val="32C338AB"/>
    <w:rsid w:val="33227CF1"/>
    <w:rsid w:val="33C137F8"/>
    <w:rsid w:val="33E87318"/>
    <w:rsid w:val="33ED3DB2"/>
    <w:rsid w:val="34146C3B"/>
    <w:rsid w:val="34302CB2"/>
    <w:rsid w:val="343E408D"/>
    <w:rsid w:val="34530BF9"/>
    <w:rsid w:val="3464442C"/>
    <w:rsid w:val="34B1066F"/>
    <w:rsid w:val="355B7D16"/>
    <w:rsid w:val="35673B29"/>
    <w:rsid w:val="35DE4550"/>
    <w:rsid w:val="35E25DEA"/>
    <w:rsid w:val="36386C6F"/>
    <w:rsid w:val="365F40C8"/>
    <w:rsid w:val="36CF285B"/>
    <w:rsid w:val="375C35E8"/>
    <w:rsid w:val="37822E75"/>
    <w:rsid w:val="37D472AC"/>
    <w:rsid w:val="37FD5385"/>
    <w:rsid w:val="380E6127"/>
    <w:rsid w:val="387117F5"/>
    <w:rsid w:val="38DD02E1"/>
    <w:rsid w:val="38FD2E84"/>
    <w:rsid w:val="3A0C40A0"/>
    <w:rsid w:val="3A206139"/>
    <w:rsid w:val="3ACF398B"/>
    <w:rsid w:val="3ACF6D10"/>
    <w:rsid w:val="3AFE2E55"/>
    <w:rsid w:val="3BCA206B"/>
    <w:rsid w:val="3BD6463B"/>
    <w:rsid w:val="3C1D7FC7"/>
    <w:rsid w:val="3CE24DFC"/>
    <w:rsid w:val="3D486934"/>
    <w:rsid w:val="3DA960C8"/>
    <w:rsid w:val="3EA140F4"/>
    <w:rsid w:val="3EB60B43"/>
    <w:rsid w:val="3EBB31F3"/>
    <w:rsid w:val="3EBD494B"/>
    <w:rsid w:val="3EF01E51"/>
    <w:rsid w:val="3EF12EE0"/>
    <w:rsid w:val="3F5078EC"/>
    <w:rsid w:val="3F511E57"/>
    <w:rsid w:val="3F6E3FC4"/>
    <w:rsid w:val="40B256C7"/>
    <w:rsid w:val="40C916D7"/>
    <w:rsid w:val="410C174D"/>
    <w:rsid w:val="413932EC"/>
    <w:rsid w:val="41A93878"/>
    <w:rsid w:val="41C6347F"/>
    <w:rsid w:val="43371AAD"/>
    <w:rsid w:val="43850656"/>
    <w:rsid w:val="43CA7AC6"/>
    <w:rsid w:val="4483288E"/>
    <w:rsid w:val="449D0F98"/>
    <w:rsid w:val="45234636"/>
    <w:rsid w:val="46023A69"/>
    <w:rsid w:val="463513A2"/>
    <w:rsid w:val="464E6A51"/>
    <w:rsid w:val="46D16409"/>
    <w:rsid w:val="46DE41CD"/>
    <w:rsid w:val="48425109"/>
    <w:rsid w:val="48670C24"/>
    <w:rsid w:val="498A6B23"/>
    <w:rsid w:val="499171E5"/>
    <w:rsid w:val="49B15227"/>
    <w:rsid w:val="49D55F18"/>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D30A5F"/>
    <w:rsid w:val="4D111CCE"/>
    <w:rsid w:val="4D372C3B"/>
    <w:rsid w:val="4D802136"/>
    <w:rsid w:val="4DA521B2"/>
    <w:rsid w:val="4DCF2C3F"/>
    <w:rsid w:val="4DE10ED6"/>
    <w:rsid w:val="4EBC062E"/>
    <w:rsid w:val="500028E5"/>
    <w:rsid w:val="50510627"/>
    <w:rsid w:val="50835C18"/>
    <w:rsid w:val="508436A7"/>
    <w:rsid w:val="50EC282D"/>
    <w:rsid w:val="512E2936"/>
    <w:rsid w:val="51FB31DB"/>
    <w:rsid w:val="520515F4"/>
    <w:rsid w:val="52793B96"/>
    <w:rsid w:val="52EA5F60"/>
    <w:rsid w:val="533A743A"/>
    <w:rsid w:val="53DC1339"/>
    <w:rsid w:val="53FC32C0"/>
    <w:rsid w:val="540F4521"/>
    <w:rsid w:val="541606A6"/>
    <w:rsid w:val="541E7D23"/>
    <w:rsid w:val="548C6768"/>
    <w:rsid w:val="54AD3515"/>
    <w:rsid w:val="550601A4"/>
    <w:rsid w:val="552158C6"/>
    <w:rsid w:val="552640AF"/>
    <w:rsid w:val="555D1F4B"/>
    <w:rsid w:val="56690D77"/>
    <w:rsid w:val="56BA37D7"/>
    <w:rsid w:val="56C156BB"/>
    <w:rsid w:val="56DD7E64"/>
    <w:rsid w:val="57262149"/>
    <w:rsid w:val="572C6094"/>
    <w:rsid w:val="578A00E3"/>
    <w:rsid w:val="57AD4064"/>
    <w:rsid w:val="57B47272"/>
    <w:rsid w:val="584D2913"/>
    <w:rsid w:val="586D6059"/>
    <w:rsid w:val="58B80FD1"/>
    <w:rsid w:val="58D7284D"/>
    <w:rsid w:val="5A6A1850"/>
    <w:rsid w:val="5A891B8C"/>
    <w:rsid w:val="5A9A468C"/>
    <w:rsid w:val="5AEF0CBE"/>
    <w:rsid w:val="5BDB3310"/>
    <w:rsid w:val="5BEF606F"/>
    <w:rsid w:val="5C7B6EDB"/>
    <w:rsid w:val="5C8B10B4"/>
    <w:rsid w:val="5CD0008E"/>
    <w:rsid w:val="5D1F2983"/>
    <w:rsid w:val="5D2D5E7A"/>
    <w:rsid w:val="5D39616A"/>
    <w:rsid w:val="5D83343B"/>
    <w:rsid w:val="5D967917"/>
    <w:rsid w:val="5DD778CE"/>
    <w:rsid w:val="5E325597"/>
    <w:rsid w:val="5EAB6A00"/>
    <w:rsid w:val="5FDC7719"/>
    <w:rsid w:val="5FEE2230"/>
    <w:rsid w:val="60341141"/>
    <w:rsid w:val="60430860"/>
    <w:rsid w:val="604B79FD"/>
    <w:rsid w:val="608215E4"/>
    <w:rsid w:val="60A16616"/>
    <w:rsid w:val="60AC4854"/>
    <w:rsid w:val="60C03647"/>
    <w:rsid w:val="61A71309"/>
    <w:rsid w:val="61AF0D51"/>
    <w:rsid w:val="621619FB"/>
    <w:rsid w:val="62A5121C"/>
    <w:rsid w:val="62C60519"/>
    <w:rsid w:val="6347379A"/>
    <w:rsid w:val="6358588A"/>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577A21"/>
    <w:rsid w:val="6BA83D3C"/>
    <w:rsid w:val="6BBD6914"/>
    <w:rsid w:val="6BF36E90"/>
    <w:rsid w:val="6C336D6C"/>
    <w:rsid w:val="6CCE25B1"/>
    <w:rsid w:val="6CF20AC3"/>
    <w:rsid w:val="6CF6511C"/>
    <w:rsid w:val="6DB957F8"/>
    <w:rsid w:val="6DC6512A"/>
    <w:rsid w:val="6DFB1B26"/>
    <w:rsid w:val="6E263725"/>
    <w:rsid w:val="6E8067E2"/>
    <w:rsid w:val="6E8C6F5F"/>
    <w:rsid w:val="6E8F51E1"/>
    <w:rsid w:val="6ECD07C9"/>
    <w:rsid w:val="6F7A7962"/>
    <w:rsid w:val="6FA57F80"/>
    <w:rsid w:val="6FE82266"/>
    <w:rsid w:val="7173703E"/>
    <w:rsid w:val="718E324E"/>
    <w:rsid w:val="718E5564"/>
    <w:rsid w:val="71CC3CC0"/>
    <w:rsid w:val="72A15DFC"/>
    <w:rsid w:val="73067C1F"/>
    <w:rsid w:val="73490AEE"/>
    <w:rsid w:val="736308DE"/>
    <w:rsid w:val="736647FD"/>
    <w:rsid w:val="736D2D7C"/>
    <w:rsid w:val="741F207E"/>
    <w:rsid w:val="74B0277E"/>
    <w:rsid w:val="756B2EB1"/>
    <w:rsid w:val="75CD7135"/>
    <w:rsid w:val="763C7BFF"/>
    <w:rsid w:val="7658255D"/>
    <w:rsid w:val="76756BE7"/>
    <w:rsid w:val="76AB70C1"/>
    <w:rsid w:val="76C77E46"/>
    <w:rsid w:val="77050A54"/>
    <w:rsid w:val="77D2094F"/>
    <w:rsid w:val="77E71B03"/>
    <w:rsid w:val="78890489"/>
    <w:rsid w:val="78A13CF9"/>
    <w:rsid w:val="78F96281"/>
    <w:rsid w:val="79345466"/>
    <w:rsid w:val="7ADA10ED"/>
    <w:rsid w:val="7B0F169C"/>
    <w:rsid w:val="7B373932"/>
    <w:rsid w:val="7B712812"/>
    <w:rsid w:val="7D143937"/>
    <w:rsid w:val="7D40500C"/>
    <w:rsid w:val="7E184F10"/>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v:textbox inset="5.85pt,.7pt,5.85pt,.7pt"/>
    </o:shapedefaults>
    <o:shapelayout v:ext="edit">
      <o:idmap v:ext="edit" data="1"/>
    </o:shapelayout>
  </w:shapeDefaults>
  <w:decimalSymbol w:val="."/>
  <w:listSeparator w:val=","/>
  <w14:docId w14:val="764BDCF4"/>
  <w15:docId w15:val="{B2A932AB-A806-4AD4-BA3B-39713660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93"/>
    <w:pPr>
      <w:spacing w:after="180"/>
    </w:pPr>
    <w:rPr>
      <w:rFonts w:eastAsia="微软雅黑"/>
      <w:lang w:val="en-GB" w:eastAsia="en-US"/>
    </w:rPr>
  </w:style>
  <w:style w:type="paragraph" w:styleId="1">
    <w:name w:val="heading 1"/>
    <w:next w:val="a"/>
    <w:link w:val="10"/>
    <w:qFormat/>
    <w:rsid w:val="00F75993"/>
    <w:pPr>
      <w:keepNext/>
      <w:keepLines/>
      <w:pBdr>
        <w:top w:val="single" w:sz="12" w:space="3" w:color="auto"/>
      </w:pBdr>
      <w:spacing w:before="240" w:after="180"/>
      <w:ind w:left="1134" w:hanging="1134"/>
      <w:outlineLvl w:val="0"/>
    </w:pPr>
    <w:rPr>
      <w:rFonts w:ascii="Arial" w:eastAsia="等线" w:hAnsi="Arial"/>
      <w:sz w:val="36"/>
      <w:lang w:val="en-GB" w:eastAsia="en-US"/>
    </w:rPr>
  </w:style>
  <w:style w:type="paragraph" w:styleId="2">
    <w:name w:val="heading 2"/>
    <w:basedOn w:val="1"/>
    <w:next w:val="a"/>
    <w:link w:val="20"/>
    <w:qFormat/>
    <w:rsid w:val="00F75993"/>
    <w:pPr>
      <w:pBdr>
        <w:top w:val="none" w:sz="0" w:space="0" w:color="auto"/>
      </w:pBdr>
      <w:spacing w:before="180"/>
      <w:outlineLvl w:val="1"/>
    </w:pPr>
    <w:rPr>
      <w:sz w:val="32"/>
    </w:rPr>
  </w:style>
  <w:style w:type="paragraph" w:styleId="3">
    <w:name w:val="heading 3"/>
    <w:basedOn w:val="2"/>
    <w:next w:val="a"/>
    <w:link w:val="30"/>
    <w:qFormat/>
    <w:rsid w:val="00F75993"/>
    <w:pPr>
      <w:spacing w:before="120"/>
      <w:outlineLvl w:val="2"/>
    </w:pPr>
    <w:rPr>
      <w:sz w:val="28"/>
    </w:rPr>
  </w:style>
  <w:style w:type="paragraph" w:styleId="40">
    <w:name w:val="heading 4"/>
    <w:basedOn w:val="3"/>
    <w:next w:val="a"/>
    <w:link w:val="41"/>
    <w:qFormat/>
    <w:rsid w:val="00F75993"/>
    <w:pPr>
      <w:ind w:left="1418" w:hanging="1418"/>
      <w:outlineLvl w:val="3"/>
    </w:pPr>
    <w:rPr>
      <w:sz w:val="24"/>
    </w:rPr>
  </w:style>
  <w:style w:type="paragraph" w:styleId="5">
    <w:name w:val="heading 5"/>
    <w:basedOn w:val="40"/>
    <w:next w:val="a"/>
    <w:link w:val="50"/>
    <w:qFormat/>
    <w:rsid w:val="00F75993"/>
    <w:pPr>
      <w:ind w:left="1701" w:hanging="1701"/>
      <w:outlineLvl w:val="4"/>
    </w:pPr>
    <w:rPr>
      <w:sz w:val="22"/>
    </w:rPr>
  </w:style>
  <w:style w:type="paragraph" w:styleId="6">
    <w:name w:val="heading 6"/>
    <w:basedOn w:val="a"/>
    <w:next w:val="a"/>
    <w:link w:val="60"/>
    <w:qFormat/>
    <w:rsid w:val="00F75993"/>
    <w:pPr>
      <w:keepNext/>
      <w:keepLines/>
      <w:spacing w:before="120"/>
      <w:ind w:left="1985" w:hanging="1985"/>
      <w:outlineLvl w:val="5"/>
    </w:pPr>
    <w:rPr>
      <w:rFonts w:ascii="Arial" w:eastAsia="等线"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文字 字符"/>
    <w:link w:val="a4"/>
    <w:qFormat/>
    <w:rPr>
      <w:rFonts w:ascii="Times New Roman" w:eastAsia="Times New Roman" w:hAnsi="Times New Roman"/>
      <w:lang w:val="en-GB" w:eastAsia="en-US"/>
    </w:rPr>
  </w:style>
  <w:style w:type="character" w:customStyle="1" w:styleId="3Char">
    <w:name w:val="标题 3 Char"/>
    <w:rPr>
      <w:rFonts w:ascii="Times New Roman" w:hAnsi="Times New Roman"/>
      <w:lang w:val="en-GB"/>
    </w:rPr>
  </w:style>
  <w:style w:type="character" w:customStyle="1" w:styleId="1Char">
    <w:name w:val="样式1 Char"/>
    <w:basedOn w:val="3Char"/>
    <w:link w:val="11"/>
    <w:rPr>
      <w:rFonts w:ascii="Times New Roman" w:hAnsi="Times New Roman"/>
      <w:lang w:val="en-GB"/>
    </w:rPr>
  </w:style>
  <w:style w:type="character" w:customStyle="1" w:styleId="4Char">
    <w:name w:val="标题 4 Char"/>
    <w:rPr>
      <w:rFonts w:ascii="Times New Roman" w:eastAsia="Times New Roman" w:hAnsi="Times New Roman"/>
      <w:b/>
      <w:bCs/>
      <w:sz w:val="28"/>
      <w:szCs w:val="28"/>
      <w:lang w:val="en-GB" w:eastAsia="en-US"/>
    </w:rPr>
  </w:style>
  <w:style w:type="character" w:customStyle="1" w:styleId="contenttitle3">
    <w:name w:val="contenttitle3"/>
    <w:rPr>
      <w:b/>
      <w:bCs/>
      <w:color w:val="35A1D4"/>
    </w:rPr>
  </w:style>
  <w:style w:type="character" w:customStyle="1" w:styleId="2Char">
    <w:name w:val="样式2 Char"/>
    <w:link w:val="21"/>
    <w:rPr>
      <w:rFonts w:ascii="Times New Roman" w:hAnsi="Times New Roman"/>
      <w:sz w:val="24"/>
      <w:szCs w:val="24"/>
      <w:lang w:val="en-GB"/>
    </w:rPr>
  </w:style>
  <w:style w:type="character" w:customStyle="1" w:styleId="a5">
    <w:name w:val="页脚 字符"/>
    <w:link w:val="a6"/>
    <w:uiPriority w:val="99"/>
    <w:rPr>
      <w:sz w:val="18"/>
      <w:szCs w:val="18"/>
    </w:rPr>
  </w:style>
  <w:style w:type="character" w:customStyle="1" w:styleId="B1Char">
    <w:name w:val="B1 Char"/>
    <w:link w:val="B1"/>
    <w:qFormat/>
    <w:rPr>
      <w:rFonts w:ascii="Times New Roman" w:eastAsia="Batang" w:hAnsi="Times New Roman"/>
      <w:lang w:val="en-GB" w:eastAsia="en-US"/>
    </w:rPr>
  </w:style>
  <w:style w:type="character" w:customStyle="1" w:styleId="Char">
    <w:name w:val="页眉 Char"/>
    <w:rPr>
      <w:sz w:val="18"/>
      <w:szCs w:val="18"/>
    </w:rPr>
  </w:style>
  <w:style w:type="character" w:customStyle="1" w:styleId="a7">
    <w:name w:val="首标题"/>
    <w:rPr>
      <w:rFonts w:ascii="Arial" w:eastAsia="宋体" w:hAnsi="Arial"/>
      <w:sz w:val="24"/>
      <w:lang w:val="en-US" w:eastAsia="zh-CN" w:bidi="ar-SA"/>
    </w:rPr>
  </w:style>
  <w:style w:type="character" w:styleId="a8">
    <w:name w:val="Emphasis"/>
    <w:uiPriority w:val="20"/>
    <w:qFormat/>
    <w:rPr>
      <w:b w:val="0"/>
      <w:bCs w:val="0"/>
      <w:i w:val="0"/>
      <w:iCs w:val="0"/>
      <w:color w:val="DD4B39"/>
    </w:rPr>
  </w:style>
  <w:style w:type="character" w:styleId="a9">
    <w:name w:val="page number"/>
    <w:basedOn w:val="a0"/>
    <w:uiPriority w:val="99"/>
    <w:unhideWhenUsed/>
  </w:style>
  <w:style w:type="character" w:styleId="aa">
    <w:name w:val="annotation reference"/>
    <w:unhideWhenUsed/>
    <w:rPr>
      <w:sz w:val="21"/>
      <w:szCs w:val="21"/>
    </w:rPr>
  </w:style>
  <w:style w:type="character" w:styleId="ab">
    <w:name w:val="Hyperlink"/>
    <w:unhideWhenUsed/>
    <w:qFormat/>
    <w:rPr>
      <w:color w:val="0000FF"/>
      <w:u w:val="single"/>
    </w:rPr>
  </w:style>
  <w:style w:type="character" w:styleId="ac">
    <w:name w:val="footnote reference"/>
    <w:semiHidden/>
    <w:rPr>
      <w:b/>
      <w:position w:val="6"/>
      <w:sz w:val="16"/>
    </w:rPr>
  </w:style>
  <w:style w:type="character" w:customStyle="1" w:styleId="ad">
    <w:name w:val="页眉 字符"/>
    <w:link w:val="ae"/>
    <w:rPr>
      <w:rFonts w:ascii="Arial" w:eastAsia="MS Mincho" w:hAnsi="Arial" w:cs="Arial"/>
      <w:b/>
      <w:bCs w:val="0"/>
      <w:sz w:val="24"/>
      <w:szCs w:val="24"/>
      <w:lang w:val="de-DE"/>
    </w:rPr>
  </w:style>
  <w:style w:type="character" w:customStyle="1" w:styleId="af">
    <w:name w:val="正文文本 字符"/>
    <w:link w:val="af0"/>
    <w:uiPriority w:val="99"/>
    <w:rPr>
      <w:rFonts w:ascii="Times New Roman" w:eastAsia="MS Mincho" w:hAnsi="Times New Roman"/>
      <w:szCs w:val="24"/>
      <w:lang w:eastAsia="en-US"/>
    </w:rPr>
  </w:style>
  <w:style w:type="character" w:customStyle="1" w:styleId="B1Zchn">
    <w:name w:val="B1 Zchn"/>
  </w:style>
  <w:style w:type="character" w:customStyle="1" w:styleId="af1">
    <w:name w:val="批注主题 字符"/>
    <w:link w:val="af2"/>
    <w:uiPriority w:val="99"/>
    <w:semiHidden/>
    <w:rPr>
      <w:rFonts w:ascii="Times New Roman" w:eastAsia="Times New Roman" w:hAnsi="Times New Roman"/>
      <w:b/>
      <w:bCs/>
      <w:lang w:val="en-GB" w:eastAsia="en-US"/>
    </w:rPr>
  </w:style>
  <w:style w:type="character" w:customStyle="1" w:styleId="1Char0">
    <w:name w:val="标题 1 Char"/>
    <w:rPr>
      <w:rFonts w:ascii="Arial" w:hAnsi="Arial"/>
      <w:sz w:val="36"/>
      <w:lang w:eastAsia="en-US" w:bidi="ar-SA"/>
    </w:rPr>
  </w:style>
  <w:style w:type="character" w:customStyle="1" w:styleId="Char0">
    <w:name w:val="列出段落 Char"/>
    <w:link w:val="12"/>
    <w:uiPriority w:val="34"/>
    <w:locked/>
    <w:rPr>
      <w:rFonts w:ascii="Times New Roman" w:eastAsia="Times New Roman" w:hAnsi="Times New Roman"/>
      <w:lang w:val="en-GB" w:eastAsia="en-US"/>
    </w:rPr>
  </w:style>
  <w:style w:type="character" w:customStyle="1" w:styleId="B1Char1">
    <w:name w:val="B1 Char1"/>
    <w:rPr>
      <w:lang w:val="en-GB" w:eastAsia="ja-JP"/>
    </w:rPr>
  </w:style>
  <w:style w:type="character" w:customStyle="1" w:styleId="af3">
    <w:name w:val="批注框文本 字符"/>
    <w:link w:val="af4"/>
    <w:uiPriority w:val="99"/>
    <w:semiHidden/>
    <w:rPr>
      <w:rFonts w:ascii="Times New Roman" w:eastAsia="Times New Roman" w:hAnsi="Times New Roman"/>
      <w:sz w:val="18"/>
      <w:szCs w:val="18"/>
      <w:lang w:val="en-GB"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2Char0">
    <w:name w:val="标题 2 Char"/>
    <w:rPr>
      <w:rFonts w:ascii="Arial" w:hAnsi="Arial"/>
      <w:bCs/>
      <w:iCs/>
      <w:sz w:val="28"/>
      <w:szCs w:val="28"/>
      <w:lang w:val="en-GB"/>
    </w:rPr>
  </w:style>
  <w:style w:type="character" w:customStyle="1" w:styleId="af5">
    <w:name w:val="文档结构图 字符"/>
    <w:link w:val="af6"/>
    <w:uiPriority w:val="99"/>
    <w:semiHidden/>
    <w:rPr>
      <w:rFonts w:ascii="宋体" w:eastAsia="宋体" w:hAnsi="Times New Roman" w:cs="Times New Roman"/>
      <w:kern w:val="0"/>
      <w:sz w:val="18"/>
      <w:szCs w:val="18"/>
      <w:lang w:val="en-GB" w:eastAsia="en-US"/>
    </w:rPr>
  </w:style>
  <w:style w:type="character" w:customStyle="1" w:styleId="af7">
    <w:name w:val="脚注文本 字符"/>
    <w:link w:val="af8"/>
    <w:semiHidden/>
    <w:rPr>
      <w:rFonts w:ascii="Times New Roman" w:eastAsia="宋体" w:hAnsi="Times New Roman"/>
      <w:sz w:val="16"/>
      <w:lang w:val="en-GB" w:eastAsia="en-US"/>
    </w:rPr>
  </w:style>
  <w:style w:type="character" w:customStyle="1" w:styleId="B2Char">
    <w:name w:val="B2 Char"/>
    <w:link w:val="B2"/>
    <w:rPr>
      <w:rFonts w:ascii="Times New Roman" w:hAnsi="Times New Roman"/>
      <w:lang w:val="en-GB" w:eastAsia="ja-JP"/>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B1">
    <w:name w:val="B1"/>
    <w:basedOn w:val="af9"/>
    <w:link w:val="B1Char"/>
    <w:qFormat/>
    <w:pPr>
      <w:ind w:left="568" w:firstLineChars="0" w:hanging="284"/>
    </w:pPr>
    <w:rPr>
      <w:rFonts w:eastAsia="Batang"/>
    </w:rPr>
  </w:style>
  <w:style w:type="paragraph" w:customStyle="1" w:styleId="12">
    <w:name w:val="列出段落1"/>
    <w:basedOn w:val="a"/>
    <w:link w:val="Char0"/>
    <w:uiPriority w:val="34"/>
    <w:qFormat/>
    <w:pPr>
      <w:ind w:firstLineChars="200" w:firstLine="420"/>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5">
    <w:name w:val="B5"/>
    <w:basedOn w:val="a"/>
    <w:pPr>
      <w:ind w:left="1702" w:hanging="284"/>
    </w:pPr>
  </w:style>
  <w:style w:type="paragraph" w:customStyle="1" w:styleId="3GPPHeader">
    <w:name w:val="3GPP_Header"/>
    <w:basedOn w:val="a"/>
    <w:pPr>
      <w:tabs>
        <w:tab w:val="left" w:pos="1701"/>
        <w:tab w:val="right" w:pos="9639"/>
      </w:tabs>
      <w:spacing w:after="240"/>
    </w:pPr>
    <w:rPr>
      <w:b/>
      <w:sz w:val="24"/>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B2">
    <w:name w:val="B2"/>
    <w:basedOn w:val="22"/>
    <w:link w:val="B2Char"/>
    <w:pPr>
      <w:ind w:left="851" w:hanging="284"/>
    </w:pPr>
    <w:rPr>
      <w:rFonts w:eastAsia="Batang"/>
      <w:lang w:eastAsia="ja-JP"/>
    </w:rPr>
  </w:style>
  <w:style w:type="paragraph" w:customStyle="1" w:styleId="13">
    <w:name w:val="列表段落1"/>
    <w:basedOn w:val="a"/>
    <w:uiPriority w:val="34"/>
    <w:qFormat/>
    <w:pPr>
      <w:ind w:firstLineChars="200" w:firstLine="420"/>
    </w:pPr>
  </w:style>
  <w:style w:type="paragraph" w:customStyle="1" w:styleId="21">
    <w:name w:val="样式2"/>
    <w:basedOn w:val="3"/>
    <w:link w:val="2Char"/>
    <w:qFormat/>
    <w:pPr>
      <w:spacing w:beforeLines="50"/>
    </w:pPr>
    <w:rPr>
      <w:sz w:val="24"/>
      <w:szCs w:val="24"/>
    </w:rPr>
  </w:style>
  <w:style w:type="paragraph" w:styleId="22">
    <w:name w:val="List 2"/>
    <w:basedOn w:val="a"/>
    <w:uiPriority w:val="99"/>
    <w:unhideWhenUsed/>
    <w:pPr>
      <w:ind w:left="566" w:hanging="283"/>
      <w:contextualSpacing/>
    </w:pPr>
  </w:style>
  <w:style w:type="paragraph" w:styleId="af4">
    <w:name w:val="Balloon Text"/>
    <w:basedOn w:val="a"/>
    <w:link w:val="af3"/>
    <w:uiPriority w:val="99"/>
    <w:unhideWhenUsed/>
    <w:pPr>
      <w:spacing w:after="0"/>
    </w:pPr>
    <w:rPr>
      <w:sz w:val="18"/>
      <w:szCs w:val="18"/>
    </w:rPr>
  </w:style>
  <w:style w:type="paragraph" w:styleId="af0">
    <w:name w:val="Body Text"/>
    <w:basedOn w:val="a"/>
    <w:link w:val="af"/>
    <w:uiPriority w:val="99"/>
    <w:pPr>
      <w:spacing w:after="120"/>
      <w:jc w:val="both"/>
    </w:pPr>
    <w:rPr>
      <w:rFonts w:eastAsia="MS Mincho"/>
      <w:szCs w:val="24"/>
    </w:rPr>
  </w:style>
  <w:style w:type="paragraph" w:styleId="af6">
    <w:name w:val="Document Map"/>
    <w:basedOn w:val="a"/>
    <w:link w:val="af5"/>
    <w:uiPriority w:val="99"/>
    <w:unhideWhenUsed/>
    <w:rPr>
      <w:rFonts w:ascii="宋体" w:eastAsia="宋体"/>
      <w:sz w:val="18"/>
      <w:szCs w:val="18"/>
    </w:rPr>
  </w:style>
  <w:style w:type="paragraph" w:styleId="a4">
    <w:name w:val="annotation text"/>
    <w:basedOn w:val="a"/>
    <w:link w:val="a3"/>
    <w:unhideWhenUsed/>
    <w:qFormat/>
  </w:style>
  <w:style w:type="paragraph" w:styleId="a6">
    <w:name w:val="footer"/>
    <w:basedOn w:val="a"/>
    <w:link w:val="a5"/>
    <w:uiPriority w:val="99"/>
    <w:unhideWhenUsed/>
    <w:pPr>
      <w:tabs>
        <w:tab w:val="center" w:pos="4153"/>
        <w:tab w:val="right" w:pos="8306"/>
      </w:tabs>
      <w:snapToGrid w:val="0"/>
    </w:pPr>
    <w:rPr>
      <w:rFonts w:eastAsia="Batang"/>
      <w:sz w:val="18"/>
      <w:szCs w:val="18"/>
    </w:rPr>
  </w:style>
  <w:style w:type="paragraph" w:styleId="afa">
    <w:name w:val="Normal (Web)"/>
    <w:basedOn w:val="a"/>
    <w:uiPriority w:val="99"/>
    <w:unhideWhenUsed/>
    <w:rPr>
      <w:sz w:val="24"/>
    </w:rPr>
  </w:style>
  <w:style w:type="paragraph" w:styleId="ae">
    <w:name w:val="header"/>
    <w:basedOn w:val="a"/>
    <w:link w:val="ad"/>
    <w:unhideWhenUsed/>
    <w:pPr>
      <w:pBdr>
        <w:bottom w:val="single" w:sz="6" w:space="1" w:color="auto"/>
      </w:pBdr>
      <w:tabs>
        <w:tab w:val="center" w:pos="4153"/>
        <w:tab w:val="right" w:pos="8306"/>
      </w:tabs>
      <w:snapToGrid w:val="0"/>
      <w:jc w:val="center"/>
    </w:pPr>
    <w:rPr>
      <w:rFonts w:eastAsia="Batang"/>
      <w:sz w:val="18"/>
      <w:szCs w:val="18"/>
    </w:rPr>
  </w:style>
  <w:style w:type="paragraph" w:styleId="af2">
    <w:name w:val="annotation subject"/>
    <w:basedOn w:val="a4"/>
    <w:next w:val="a4"/>
    <w:link w:val="af1"/>
    <w:uiPriority w:val="99"/>
    <w:unhideWhenUsed/>
    <w:rPr>
      <w:b/>
      <w:bCs/>
    </w:rPr>
  </w:style>
  <w:style w:type="paragraph" w:styleId="af8">
    <w:name w:val="footnote text"/>
    <w:basedOn w:val="a"/>
    <w:link w:val="af7"/>
    <w:semiHidden/>
    <w:pPr>
      <w:keepLines/>
      <w:spacing w:after="0"/>
      <w:ind w:left="454" w:hanging="454"/>
    </w:pPr>
    <w:rPr>
      <w:rFonts w:eastAsia="宋体"/>
      <w:sz w:val="16"/>
    </w:rPr>
  </w:style>
  <w:style w:type="paragraph" w:styleId="af9">
    <w:name w:val="List"/>
    <w:basedOn w:val="a"/>
    <w:uiPriority w:val="99"/>
    <w:unhideWhenUsed/>
    <w:pPr>
      <w:ind w:left="200" w:hangingChars="200" w:hanging="200"/>
      <w:contextualSpacing/>
    </w:pPr>
  </w:style>
  <w:style w:type="paragraph" w:styleId="afb">
    <w:name w:val="Revision"/>
    <w:uiPriority w:val="99"/>
    <w:semiHidden/>
    <w:rPr>
      <w:rFonts w:eastAsia="Times New Roman"/>
      <w:lang w:val="en-GB" w:eastAsia="en-US"/>
    </w:rPr>
  </w:style>
  <w:style w:type="paragraph" w:styleId="afc">
    <w:name w:val="No Spacing"/>
    <w:uiPriority w:val="1"/>
    <w:qFormat/>
    <w:pPr>
      <w:overflowPunct w:val="0"/>
      <w:autoSpaceDE w:val="0"/>
      <w:autoSpaceDN w:val="0"/>
      <w:adjustRightInd w:val="0"/>
      <w:textAlignment w:val="baseline"/>
    </w:pPr>
    <w:rPr>
      <w:rFonts w:eastAsia="Times New Roman"/>
      <w:lang w:val="en-GB" w:eastAsia="en-US"/>
    </w:rPr>
  </w:style>
  <w:style w:type="paragraph" w:customStyle="1" w:styleId="References">
    <w:name w:val="References"/>
    <w:basedOn w:val="a"/>
    <w:pPr>
      <w:numPr>
        <w:numId w:val="1"/>
      </w:numPr>
      <w:tabs>
        <w:tab w:val="clear" w:pos="360"/>
        <w:tab w:val="left" w:pos="432"/>
      </w:tabs>
      <w:snapToGrid w:val="0"/>
      <w:spacing w:after="60"/>
      <w:ind w:left="432" w:hanging="432"/>
      <w:jc w:val="both"/>
    </w:pPr>
    <w:rPr>
      <w:rFonts w:eastAsia="宋体"/>
      <w:szCs w:val="16"/>
      <w:lang w:val="en-US"/>
    </w:rPr>
  </w:style>
  <w:style w:type="paragraph" w:customStyle="1" w:styleId="11">
    <w:name w:val="样式1"/>
    <w:basedOn w:val="3"/>
    <w:link w:val="1Char"/>
    <w:qFormat/>
  </w:style>
  <w:style w:type="paragraph" w:customStyle="1" w:styleId="Reference">
    <w:name w:val="Reference"/>
    <w:basedOn w:val="a"/>
    <w:pPr>
      <w:numPr>
        <w:numId w:val="2"/>
      </w:numPr>
      <w:tabs>
        <w:tab w:val="left" w:pos="709"/>
      </w:tabs>
      <w:spacing w:after="120"/>
      <w:jc w:val="both"/>
    </w:pPr>
    <w:rPr>
      <w:rFonts w:ascii="Arial" w:eastAsia="宋体" w:hAnsi="Arial"/>
      <w:lang w:eastAsia="zh-CN"/>
    </w:rPr>
  </w:style>
  <w:style w:type="paragraph" w:customStyle="1" w:styleId="4">
    <w:name w:val="标题4"/>
    <w:basedOn w:val="a"/>
    <w:pPr>
      <w:numPr>
        <w:numId w:val="3"/>
      </w:numPr>
      <w:tabs>
        <w:tab w:val="left" w:pos="425"/>
      </w:tabs>
    </w:pPr>
    <w:rPr>
      <w:rFonts w:eastAsia="宋体"/>
    </w:r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F75993"/>
    <w:rPr>
      <w:rFonts w:ascii="Arial" w:eastAsia="等线" w:hAnsi="Arial"/>
      <w:sz w:val="36"/>
      <w:lang w:val="en-GB" w:eastAsia="en-US"/>
    </w:rPr>
  </w:style>
  <w:style w:type="character" w:customStyle="1" w:styleId="20">
    <w:name w:val="标题 2 字符"/>
    <w:link w:val="2"/>
    <w:rsid w:val="00F75993"/>
    <w:rPr>
      <w:rFonts w:ascii="Arial" w:eastAsia="等线" w:hAnsi="Arial"/>
      <w:sz w:val="32"/>
      <w:lang w:val="en-GB" w:eastAsia="en-US"/>
    </w:rPr>
  </w:style>
  <w:style w:type="character" w:customStyle="1" w:styleId="30">
    <w:name w:val="标题 3 字符"/>
    <w:link w:val="3"/>
    <w:rsid w:val="00F75993"/>
    <w:rPr>
      <w:rFonts w:ascii="Arial" w:eastAsia="等线" w:hAnsi="Arial"/>
      <w:sz w:val="28"/>
      <w:lang w:val="en-GB" w:eastAsia="en-US"/>
    </w:rPr>
  </w:style>
  <w:style w:type="character" w:customStyle="1" w:styleId="41">
    <w:name w:val="标题 4 字符"/>
    <w:link w:val="40"/>
    <w:rsid w:val="00F75993"/>
    <w:rPr>
      <w:rFonts w:ascii="Arial" w:eastAsia="等线" w:hAnsi="Arial"/>
      <w:sz w:val="24"/>
      <w:lang w:val="en-GB" w:eastAsia="en-US"/>
    </w:rPr>
  </w:style>
  <w:style w:type="character" w:customStyle="1" w:styleId="50">
    <w:name w:val="标题 5 字符"/>
    <w:link w:val="5"/>
    <w:rsid w:val="00F75993"/>
    <w:rPr>
      <w:rFonts w:ascii="Arial" w:eastAsia="等线" w:hAnsi="Arial"/>
      <w:sz w:val="22"/>
      <w:lang w:val="en-GB" w:eastAsia="en-US"/>
    </w:rPr>
  </w:style>
  <w:style w:type="character" w:customStyle="1" w:styleId="60">
    <w:name w:val="标题 6 字符"/>
    <w:link w:val="6"/>
    <w:rsid w:val="00F75993"/>
    <w:rPr>
      <w:rFonts w:ascii="Arial" w:eastAsia="等线" w:hAnsi="Arial"/>
      <w:lang w:val="en-GB" w:eastAsia="en-US"/>
    </w:rPr>
  </w:style>
  <w:style w:type="paragraph" w:customStyle="1" w:styleId="NO">
    <w:name w:val="NO"/>
    <w:basedOn w:val="a"/>
    <w:link w:val="NOChar"/>
    <w:rsid w:val="0060792C"/>
    <w:pPr>
      <w:keepLines/>
      <w:ind w:left="1135" w:hanging="851"/>
    </w:pPr>
    <w:rPr>
      <w:rFonts w:eastAsia="等线"/>
    </w:rPr>
  </w:style>
  <w:style w:type="character" w:customStyle="1" w:styleId="NOChar">
    <w:name w:val="NO Char"/>
    <w:link w:val="NO"/>
    <w:rsid w:val="0060792C"/>
    <w:rPr>
      <w:rFonts w:eastAsia="等线"/>
      <w:lang w:val="en-GB" w:eastAsia="en-US"/>
    </w:rPr>
  </w:style>
  <w:style w:type="paragraph" w:customStyle="1" w:styleId="TH">
    <w:name w:val="TH"/>
    <w:basedOn w:val="a"/>
    <w:rsid w:val="008F7EF5"/>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basedOn w:val="TH"/>
    <w:rsid w:val="008F7EF5"/>
    <w:pPr>
      <w:keepNext w:val="0"/>
      <w:spacing w:before="0" w:after="240"/>
    </w:pPr>
  </w:style>
  <w:style w:type="character" w:styleId="afe">
    <w:name w:val="Placeholder Text"/>
    <w:basedOn w:val="a0"/>
    <w:uiPriority w:val="99"/>
    <w:unhideWhenUsed/>
    <w:rsid w:val="002B420C"/>
    <w:rPr>
      <w:color w:val="808080"/>
    </w:rPr>
  </w:style>
  <w:style w:type="paragraph" w:styleId="aff">
    <w:name w:val="List Paragraph"/>
    <w:basedOn w:val="a"/>
    <w:uiPriority w:val="34"/>
    <w:qFormat/>
    <w:rsid w:val="002862CB"/>
    <w:pPr>
      <w:ind w:firstLineChars="200" w:firstLine="420"/>
    </w:pPr>
  </w:style>
  <w:style w:type="paragraph" w:customStyle="1" w:styleId="Observation">
    <w:name w:val="Observation"/>
    <w:basedOn w:val="a"/>
    <w:qFormat/>
    <w:rsid w:val="00CC4129"/>
    <w:pPr>
      <w:numPr>
        <w:numId w:val="8"/>
      </w:numPr>
      <w:tabs>
        <w:tab w:val="left" w:pos="1701"/>
      </w:tabs>
      <w:overflowPunct w:val="0"/>
      <w:autoSpaceDE w:val="0"/>
      <w:autoSpaceDN w:val="0"/>
      <w:adjustRightInd w:val="0"/>
      <w:spacing w:after="120"/>
      <w:jc w:val="both"/>
      <w:textAlignment w:val="baseline"/>
    </w:pPr>
    <w:rPr>
      <w:rFonts w:ascii="Arial" w:eastAsia="MS Mincho" w:hAnsi="Arial"/>
      <w:b/>
      <w:bCs/>
      <w:lang w:eastAsia="ja-JP"/>
    </w:rPr>
  </w:style>
  <w:style w:type="paragraph" w:customStyle="1" w:styleId="Proposal">
    <w:name w:val="Proposal"/>
    <w:basedOn w:val="a"/>
    <w:rsid w:val="00D0280E"/>
    <w:pPr>
      <w:numPr>
        <w:numId w:val="10"/>
      </w:numPr>
      <w:tabs>
        <w:tab w:val="clear" w:pos="1304"/>
        <w:tab w:val="left" w:pos="1701"/>
      </w:tabs>
      <w:ind w:left="1701" w:hanging="1701"/>
    </w:pPr>
    <w:rPr>
      <w:b/>
      <w:bCs/>
    </w:rPr>
  </w:style>
  <w:style w:type="paragraph" w:customStyle="1" w:styleId="EmailDiscussion">
    <w:name w:val="EmailDiscussion"/>
    <w:basedOn w:val="a"/>
    <w:next w:val="EmailDiscussion2"/>
    <w:link w:val="EmailDiscussionChar"/>
    <w:qFormat/>
    <w:rsid w:val="00FC0D8E"/>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FC0D8E"/>
    <w:rPr>
      <w:rFonts w:ascii="Arial" w:eastAsia="MS Mincho" w:hAnsi="Arial"/>
      <w:b/>
      <w:szCs w:val="24"/>
      <w:lang w:val="en-GB" w:eastAsia="en-GB"/>
    </w:rPr>
  </w:style>
  <w:style w:type="paragraph" w:customStyle="1" w:styleId="EmailDiscussion2">
    <w:name w:val="EmailDiscussion2"/>
    <w:basedOn w:val="Doc-text2"/>
    <w:qFormat/>
    <w:rsid w:val="00FC0D8E"/>
  </w:style>
  <w:style w:type="paragraph" w:customStyle="1" w:styleId="Doc-title">
    <w:name w:val="Doc-title"/>
    <w:basedOn w:val="a"/>
    <w:next w:val="Doc-text2"/>
    <w:link w:val="Doc-titleChar"/>
    <w:qFormat/>
    <w:rsid w:val="00D40F7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40F74"/>
    <w:rPr>
      <w:rFonts w:ascii="Arial" w:eastAsia="MS Mincho" w:hAnsi="Arial"/>
      <w:noProof/>
      <w:szCs w:val="24"/>
      <w:lang w:val="en-GB" w:eastAsia="en-GB"/>
    </w:rPr>
  </w:style>
  <w:style w:type="paragraph" w:customStyle="1" w:styleId="Agreement">
    <w:name w:val="Agreement"/>
    <w:basedOn w:val="a"/>
    <w:next w:val="Doc-text2"/>
    <w:qFormat/>
    <w:rsid w:val="00FF306E"/>
    <w:pPr>
      <w:numPr>
        <w:numId w:val="1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27132">
      <w:bodyDiv w:val="1"/>
      <w:marLeft w:val="0"/>
      <w:marRight w:val="0"/>
      <w:marTop w:val="0"/>
      <w:marBottom w:val="0"/>
      <w:divBdr>
        <w:top w:val="none" w:sz="0" w:space="0" w:color="auto"/>
        <w:left w:val="none" w:sz="0" w:space="0" w:color="auto"/>
        <w:bottom w:val="none" w:sz="0" w:space="0" w:color="auto"/>
        <w:right w:val="none" w:sz="0" w:space="0" w:color="auto"/>
      </w:divBdr>
    </w:div>
    <w:div w:id="290677001">
      <w:bodyDiv w:val="1"/>
      <w:marLeft w:val="0"/>
      <w:marRight w:val="0"/>
      <w:marTop w:val="0"/>
      <w:marBottom w:val="0"/>
      <w:divBdr>
        <w:top w:val="none" w:sz="0" w:space="0" w:color="auto"/>
        <w:left w:val="none" w:sz="0" w:space="0" w:color="auto"/>
        <w:bottom w:val="none" w:sz="0" w:space="0" w:color="auto"/>
        <w:right w:val="none" w:sz="0" w:space="0" w:color="auto"/>
      </w:divBdr>
    </w:div>
    <w:div w:id="377634266">
      <w:bodyDiv w:val="1"/>
      <w:marLeft w:val="0"/>
      <w:marRight w:val="0"/>
      <w:marTop w:val="0"/>
      <w:marBottom w:val="0"/>
      <w:divBdr>
        <w:top w:val="none" w:sz="0" w:space="0" w:color="auto"/>
        <w:left w:val="none" w:sz="0" w:space="0" w:color="auto"/>
        <w:bottom w:val="none" w:sz="0" w:space="0" w:color="auto"/>
        <w:right w:val="none" w:sz="0" w:space="0" w:color="auto"/>
      </w:divBdr>
    </w:div>
    <w:div w:id="425728731">
      <w:bodyDiv w:val="1"/>
      <w:marLeft w:val="0"/>
      <w:marRight w:val="0"/>
      <w:marTop w:val="0"/>
      <w:marBottom w:val="0"/>
      <w:divBdr>
        <w:top w:val="none" w:sz="0" w:space="0" w:color="auto"/>
        <w:left w:val="none" w:sz="0" w:space="0" w:color="auto"/>
        <w:bottom w:val="none" w:sz="0" w:space="0" w:color="auto"/>
        <w:right w:val="none" w:sz="0" w:space="0" w:color="auto"/>
      </w:divBdr>
    </w:div>
    <w:div w:id="570888640">
      <w:bodyDiv w:val="1"/>
      <w:marLeft w:val="0"/>
      <w:marRight w:val="0"/>
      <w:marTop w:val="0"/>
      <w:marBottom w:val="0"/>
      <w:divBdr>
        <w:top w:val="none" w:sz="0" w:space="0" w:color="auto"/>
        <w:left w:val="none" w:sz="0" w:space="0" w:color="auto"/>
        <w:bottom w:val="none" w:sz="0" w:space="0" w:color="auto"/>
        <w:right w:val="none" w:sz="0" w:space="0" w:color="auto"/>
      </w:divBdr>
    </w:div>
    <w:div w:id="828598419">
      <w:bodyDiv w:val="1"/>
      <w:marLeft w:val="0"/>
      <w:marRight w:val="0"/>
      <w:marTop w:val="0"/>
      <w:marBottom w:val="0"/>
      <w:divBdr>
        <w:top w:val="none" w:sz="0" w:space="0" w:color="auto"/>
        <w:left w:val="none" w:sz="0" w:space="0" w:color="auto"/>
        <w:bottom w:val="none" w:sz="0" w:space="0" w:color="auto"/>
        <w:right w:val="none" w:sz="0" w:space="0" w:color="auto"/>
      </w:divBdr>
      <w:divsChild>
        <w:div w:id="1665090409">
          <w:marLeft w:val="0"/>
          <w:marRight w:val="0"/>
          <w:marTop w:val="90"/>
          <w:marBottom w:val="90"/>
          <w:divBdr>
            <w:top w:val="none" w:sz="0" w:space="0" w:color="auto"/>
            <w:left w:val="none" w:sz="0" w:space="0" w:color="auto"/>
            <w:bottom w:val="none" w:sz="0" w:space="0" w:color="auto"/>
            <w:right w:val="none" w:sz="0" w:space="0" w:color="auto"/>
          </w:divBdr>
        </w:div>
      </w:divsChild>
    </w:div>
    <w:div w:id="828792813">
      <w:bodyDiv w:val="1"/>
      <w:marLeft w:val="0"/>
      <w:marRight w:val="0"/>
      <w:marTop w:val="0"/>
      <w:marBottom w:val="0"/>
      <w:divBdr>
        <w:top w:val="none" w:sz="0" w:space="0" w:color="auto"/>
        <w:left w:val="none" w:sz="0" w:space="0" w:color="auto"/>
        <w:bottom w:val="none" w:sz="0" w:space="0" w:color="auto"/>
        <w:right w:val="none" w:sz="0" w:space="0" w:color="auto"/>
      </w:divBdr>
    </w:div>
    <w:div w:id="1235050954">
      <w:bodyDiv w:val="1"/>
      <w:marLeft w:val="0"/>
      <w:marRight w:val="0"/>
      <w:marTop w:val="0"/>
      <w:marBottom w:val="0"/>
      <w:divBdr>
        <w:top w:val="none" w:sz="0" w:space="0" w:color="auto"/>
        <w:left w:val="none" w:sz="0" w:space="0" w:color="auto"/>
        <w:bottom w:val="none" w:sz="0" w:space="0" w:color="auto"/>
        <w:right w:val="none" w:sz="0" w:space="0" w:color="auto"/>
      </w:divBdr>
    </w:div>
    <w:div w:id="1323463328">
      <w:bodyDiv w:val="1"/>
      <w:marLeft w:val="0"/>
      <w:marRight w:val="0"/>
      <w:marTop w:val="0"/>
      <w:marBottom w:val="0"/>
      <w:divBdr>
        <w:top w:val="none" w:sz="0" w:space="0" w:color="auto"/>
        <w:left w:val="none" w:sz="0" w:space="0" w:color="auto"/>
        <w:bottom w:val="none" w:sz="0" w:space="0" w:color="auto"/>
        <w:right w:val="none" w:sz="0" w:space="0" w:color="auto"/>
      </w:divBdr>
    </w:div>
    <w:div w:id="1385372656">
      <w:bodyDiv w:val="1"/>
      <w:marLeft w:val="0"/>
      <w:marRight w:val="0"/>
      <w:marTop w:val="0"/>
      <w:marBottom w:val="0"/>
      <w:divBdr>
        <w:top w:val="none" w:sz="0" w:space="0" w:color="auto"/>
        <w:left w:val="none" w:sz="0" w:space="0" w:color="auto"/>
        <w:bottom w:val="none" w:sz="0" w:space="0" w:color="auto"/>
        <w:right w:val="none" w:sz="0" w:space="0" w:color="auto"/>
      </w:divBdr>
    </w:div>
    <w:div w:id="1454597550">
      <w:bodyDiv w:val="1"/>
      <w:marLeft w:val="0"/>
      <w:marRight w:val="0"/>
      <w:marTop w:val="0"/>
      <w:marBottom w:val="0"/>
      <w:divBdr>
        <w:top w:val="none" w:sz="0" w:space="0" w:color="auto"/>
        <w:left w:val="none" w:sz="0" w:space="0" w:color="auto"/>
        <w:bottom w:val="none" w:sz="0" w:space="0" w:color="auto"/>
        <w:right w:val="none" w:sz="0" w:space="0" w:color="auto"/>
      </w:divBdr>
    </w:div>
    <w:div w:id="1747148959">
      <w:bodyDiv w:val="1"/>
      <w:marLeft w:val="0"/>
      <w:marRight w:val="0"/>
      <w:marTop w:val="0"/>
      <w:marBottom w:val="0"/>
      <w:divBdr>
        <w:top w:val="none" w:sz="0" w:space="0" w:color="auto"/>
        <w:left w:val="none" w:sz="0" w:space="0" w:color="auto"/>
        <w:bottom w:val="none" w:sz="0" w:space="0" w:color="auto"/>
        <w:right w:val="none" w:sz="0" w:space="0" w:color="auto"/>
      </w:divBdr>
    </w:div>
    <w:div w:id="1756976019">
      <w:bodyDiv w:val="1"/>
      <w:marLeft w:val="0"/>
      <w:marRight w:val="0"/>
      <w:marTop w:val="0"/>
      <w:marBottom w:val="0"/>
      <w:divBdr>
        <w:top w:val="none" w:sz="0" w:space="0" w:color="auto"/>
        <w:left w:val="none" w:sz="0" w:space="0" w:color="auto"/>
        <w:bottom w:val="none" w:sz="0" w:space="0" w:color="auto"/>
        <w:right w:val="none" w:sz="0" w:space="0" w:color="auto"/>
      </w:divBdr>
      <w:divsChild>
        <w:div w:id="44372773">
          <w:marLeft w:val="0"/>
          <w:marRight w:val="0"/>
          <w:marTop w:val="90"/>
          <w:marBottom w:val="90"/>
          <w:divBdr>
            <w:top w:val="none" w:sz="0" w:space="0" w:color="auto"/>
            <w:left w:val="none" w:sz="0" w:space="0" w:color="auto"/>
            <w:bottom w:val="none" w:sz="0" w:space="0" w:color="auto"/>
            <w:right w:val="none" w:sz="0" w:space="0" w:color="auto"/>
          </w:divBdr>
        </w:div>
      </w:divsChild>
    </w:div>
    <w:div w:id="1912503307">
      <w:bodyDiv w:val="1"/>
      <w:marLeft w:val="0"/>
      <w:marRight w:val="0"/>
      <w:marTop w:val="0"/>
      <w:marBottom w:val="0"/>
      <w:divBdr>
        <w:top w:val="none" w:sz="0" w:space="0" w:color="auto"/>
        <w:left w:val="none" w:sz="0" w:space="0" w:color="auto"/>
        <w:bottom w:val="none" w:sz="0" w:space="0" w:color="auto"/>
        <w:right w:val="none" w:sz="0" w:space="0" w:color="auto"/>
      </w:divBdr>
    </w:div>
    <w:div w:id="20397723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09bis-e\Docs\R2-2003508.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509.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09bis-e\Docs\R2-200350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508.zip" TargetMode="External"/><Relationship Id="rId5" Type="http://schemas.openxmlformats.org/officeDocument/2006/relationships/numbering" Target="numbering.xml"/><Relationship Id="rId15" Type="http://schemas.openxmlformats.org/officeDocument/2006/relationships/hyperlink" Target="file:///D:\Documents\3GPP\tsg_ran\WG2\TSGR2_109bis-e\Docs\R2-2003508.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09bis-e\Docs\R2-200350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0DA90-6143-4D18-ABE7-C4CCE28F09F2}">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B3770B9-A9FA-417F-9B4B-D9DCA077C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661F27-2F8A-4120-AB08-8BD85B0AF1D0}">
  <ds:schemaRefs>
    <ds:schemaRef ds:uri="http://schemas.microsoft.com/sharepoint/v3/contenttype/forms"/>
  </ds:schemaRefs>
</ds:datastoreItem>
</file>

<file path=customXml/itemProps4.xml><?xml version="1.0" encoding="utf-8"?>
<ds:datastoreItem xmlns:ds="http://schemas.openxmlformats.org/officeDocument/2006/customXml" ds:itemID="{5951519A-5C2E-4637-B867-A0BF19657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1547</Words>
  <Characters>8820</Characters>
  <Application>Microsoft Office Word</Application>
  <DocSecurity>0</DocSecurity>
  <PresentationFormat/>
  <Lines>73</Lines>
  <Paragraphs>20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3GPP TSG-RAN WG2 Meeting #103	R2-1811937</vt:lpstr>
    </vt:vector>
  </TitlesOfParts>
  <Company>Huawei Technologies Co.,Ltd.</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#103	R2-1811937</dc:title>
  <dc:creator>sunwenqi</dc:creator>
  <cp:lastModifiedBy>CMCC_2</cp:lastModifiedBy>
  <cp:revision>10</cp:revision>
  <cp:lastPrinted>2016-07-26T06:24:00Z</cp:lastPrinted>
  <dcterms:created xsi:type="dcterms:W3CDTF">2020-04-29T05:50:00Z</dcterms:created>
  <dcterms:modified xsi:type="dcterms:W3CDTF">2020-04-29T06:01:00Z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(3)FuNqEFv7ujsPIKdsqrQzoGOcRMq4Ztbgzseiv4JUrAz/tAvsNxVh/GCv8bBpWUsxb4wIIdA7
LH6xAP0wQUwLgQPegHr+ojkrx/HopR4OUpxnG+eTKCocCMmK3KeJpbUmcP5nRX8NqxvWUHQ6
YgIt3kwMuFvB4WHeygtjhp5ljbASyQnGyAkypxLA2uaJHKwfxO8ELBFgCimoJwJuoIqnKOje
yNhaTa1yI8SSWiJG+O</vt:lpwstr>
  </property>
  <property fmtid="{D5CDD505-2E9C-101B-9397-08002B2CF9AE}" pid="3" name="_2015_ms_pID_7253431">
    <vt:lpwstr>PFNZ3Kq3/jgoifgQ7e8sTXHUE7FeRlEdgGG2PdhmLdbaYjKsPm5u+5
AG+fIXGWmHzR2ccDlf8WsassMdZ+mgjTq7iwjmYiQTlQYe3vB9TqWD4tDXU3ucfTkhy1Mnj0
m2k1TsFNf1TEy4P5S8K3rShq/7nZM4mE2fuhUInjAEEWZ9O/JEdvpjyX+5fE8J5e8uOoJdJv
6GVA88EgQtBvLxpRxjJmL4A2aOuMcKJHurai</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SOFmAJ1FsPpkQChp2ZtwtKk=</vt:lpwstr>
  </property>
  <property fmtid="{D5CDD505-2E9C-101B-9397-08002B2CF9AE}" pid="7" name="_2015_ms_pID_7253432_00">
    <vt:lpwstr>_2015_ms_pID_7253432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1533115740</vt:lpwstr>
  </property>
  <property fmtid="{D5CDD505-2E9C-101B-9397-08002B2CF9AE}" pid="12" name="KSOProductBuildVer">
    <vt:lpwstr>2052-11.1.0.8612</vt:lpwstr>
  </property>
  <property fmtid="{D5CDD505-2E9C-101B-9397-08002B2CF9AE}" pid="13" name="ContentTypeId">
    <vt:lpwstr>0x010100F3E9551B3FDDA24EBF0A209BAAD637CA</vt:lpwstr>
  </property>
</Properties>
</file>