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D2319D" w:rsidRDefault="00E90E49" w:rsidP="00E35559">
      <w:pPr>
        <w:pStyle w:val="3GPPHeader"/>
        <w:spacing w:after="60"/>
        <w:rPr>
          <w:rFonts w:cs="Arial"/>
          <w:sz w:val="32"/>
          <w:szCs w:val="32"/>
          <w:highlight w:val="yellow"/>
        </w:rPr>
      </w:pPr>
      <w:r w:rsidRPr="00D2319D">
        <w:rPr>
          <w:rFonts w:cs="Arial"/>
        </w:rPr>
        <w:t>3GPP TSG-RAN WG</w:t>
      </w:r>
      <w:r w:rsidR="00F20F5C" w:rsidRPr="00D2319D">
        <w:rPr>
          <w:rFonts w:cs="Arial"/>
        </w:rPr>
        <w:t>2</w:t>
      </w:r>
      <w:r w:rsidRPr="00D2319D">
        <w:rPr>
          <w:rFonts w:cs="Arial"/>
        </w:rPr>
        <w:t xml:space="preserve"> #</w:t>
      </w:r>
      <w:r w:rsidR="00F20F5C" w:rsidRPr="00D2319D">
        <w:rPr>
          <w:rFonts w:cs="Arial"/>
        </w:rPr>
        <w:t>109</w:t>
      </w:r>
      <w:r w:rsidR="006B4E9D" w:rsidRPr="00D2319D">
        <w:rPr>
          <w:rFonts w:cs="Arial"/>
        </w:rPr>
        <w:t>bis-</w:t>
      </w:r>
      <w:r w:rsidR="00F20F5C" w:rsidRPr="00D2319D">
        <w:rPr>
          <w:rFonts w:cs="Arial"/>
        </w:rPr>
        <w:t>e</w:t>
      </w:r>
      <w:r w:rsidRPr="00D2319D">
        <w:rPr>
          <w:rFonts w:cs="Arial"/>
        </w:rPr>
        <w:tab/>
      </w:r>
      <w:r w:rsidR="00091557" w:rsidRPr="00D2319D">
        <w:rPr>
          <w:rFonts w:cs="Arial"/>
          <w:sz w:val="32"/>
          <w:szCs w:val="32"/>
        </w:rPr>
        <w:t>R2-</w:t>
      </w:r>
      <w:r w:rsidR="00F20F5C" w:rsidRPr="00D2319D">
        <w:rPr>
          <w:rFonts w:cs="Arial"/>
          <w:sz w:val="32"/>
          <w:szCs w:val="32"/>
        </w:rPr>
        <w:t>20</w:t>
      </w:r>
      <w:r w:rsidR="00311702" w:rsidRPr="00D2319D">
        <w:rPr>
          <w:rFonts w:cs="Arial"/>
          <w:sz w:val="32"/>
          <w:szCs w:val="32"/>
          <w:highlight w:val="yellow"/>
        </w:rPr>
        <w:t>x</w:t>
      </w:r>
      <w:r w:rsidR="00C744FE" w:rsidRPr="00D2319D">
        <w:rPr>
          <w:rFonts w:cs="Arial"/>
          <w:sz w:val="32"/>
          <w:szCs w:val="32"/>
          <w:highlight w:val="yellow"/>
        </w:rPr>
        <w:t>x</w:t>
      </w:r>
      <w:r w:rsidR="00311702" w:rsidRPr="00D2319D">
        <w:rPr>
          <w:rFonts w:cs="Arial"/>
          <w:sz w:val="32"/>
          <w:szCs w:val="32"/>
          <w:highlight w:val="yellow"/>
        </w:rPr>
        <w:t>xxx</w:t>
      </w:r>
    </w:p>
    <w:p w14:paraId="33F602E3" w14:textId="0C93FC95" w:rsidR="00E90E49" w:rsidRPr="00D2319D" w:rsidRDefault="006B4E9D" w:rsidP="00311702">
      <w:pPr>
        <w:pStyle w:val="3GPPHeader"/>
        <w:rPr>
          <w:rFonts w:cs="Arial"/>
        </w:rPr>
      </w:pPr>
      <w:r w:rsidRPr="00D2319D">
        <w:rPr>
          <w:rFonts w:cs="Arial"/>
        </w:rPr>
        <w:t>Electronic Meeting</w:t>
      </w:r>
      <w:r w:rsidR="0027144F" w:rsidRPr="00D2319D">
        <w:rPr>
          <w:rFonts w:cs="Arial"/>
        </w:rPr>
        <w:t xml:space="preserve">, </w:t>
      </w:r>
      <w:r w:rsidR="00F20F5C" w:rsidRPr="00D2319D">
        <w:rPr>
          <w:rFonts w:cs="Arial"/>
        </w:rPr>
        <w:t>April</w:t>
      </w:r>
      <w:r w:rsidR="0027144F" w:rsidRPr="00D2319D">
        <w:rPr>
          <w:rFonts w:cs="Arial"/>
        </w:rPr>
        <w:t xml:space="preserve"> </w:t>
      </w:r>
      <w:r w:rsidR="00F20F5C" w:rsidRPr="00D2319D">
        <w:rPr>
          <w:rFonts w:cs="Arial"/>
        </w:rPr>
        <w:t>20</w:t>
      </w:r>
      <w:r w:rsidR="001D53E7" w:rsidRPr="00D2319D">
        <w:rPr>
          <w:rFonts w:cs="Arial"/>
          <w:vertAlign w:val="superscript"/>
        </w:rPr>
        <w:t>th</w:t>
      </w:r>
      <w:r w:rsidR="00F20F5C" w:rsidRPr="00D2319D">
        <w:rPr>
          <w:rFonts w:cs="Arial"/>
        </w:rPr>
        <w:t xml:space="preserve"> </w:t>
      </w:r>
      <w:r w:rsidR="001D53E7" w:rsidRPr="00D2319D">
        <w:rPr>
          <w:rFonts w:cs="Arial"/>
        </w:rPr>
        <w:t xml:space="preserve">– </w:t>
      </w:r>
      <w:r w:rsidR="00F20F5C" w:rsidRPr="00D2319D">
        <w:rPr>
          <w:rFonts w:cs="Arial"/>
        </w:rPr>
        <w:t>30</w:t>
      </w:r>
      <w:r w:rsidR="001D53E7" w:rsidRPr="00D2319D">
        <w:rPr>
          <w:rFonts w:cs="Arial"/>
          <w:vertAlign w:val="superscript"/>
        </w:rPr>
        <w:t>th</w:t>
      </w:r>
      <w:r w:rsidR="00F20F5C" w:rsidRPr="00D2319D">
        <w:rPr>
          <w:rFonts w:cs="Arial"/>
        </w:rPr>
        <w:t xml:space="preserve"> </w:t>
      </w:r>
      <w:r w:rsidR="0027144F" w:rsidRPr="00D2319D">
        <w:rPr>
          <w:rFonts w:cs="Arial"/>
        </w:rPr>
        <w:t>20</w:t>
      </w:r>
      <w:r w:rsidR="00F20F5C" w:rsidRPr="00D2319D">
        <w:rPr>
          <w:rFonts w:cs="Arial"/>
        </w:rPr>
        <w:t>20</w:t>
      </w:r>
    </w:p>
    <w:p w14:paraId="7FD98891" w14:textId="77777777" w:rsidR="00E90E49" w:rsidRPr="00D2319D" w:rsidRDefault="00E90E49" w:rsidP="00357380">
      <w:pPr>
        <w:pStyle w:val="3GPPHeader"/>
        <w:rPr>
          <w:rFonts w:cs="Arial"/>
        </w:rPr>
      </w:pPr>
    </w:p>
    <w:p w14:paraId="5759152A" w14:textId="42EC44BA" w:rsidR="00E90E49" w:rsidRPr="00D2319D" w:rsidRDefault="00E90E49" w:rsidP="00311702">
      <w:pPr>
        <w:pStyle w:val="3GPPHeader"/>
        <w:rPr>
          <w:rFonts w:cs="Arial"/>
          <w:sz w:val="22"/>
        </w:rPr>
      </w:pPr>
      <w:r w:rsidRPr="00D2319D">
        <w:rPr>
          <w:rFonts w:cs="Arial"/>
          <w:sz w:val="22"/>
        </w:rPr>
        <w:t>Agenda Item:</w:t>
      </w:r>
      <w:r w:rsidRPr="00D2319D">
        <w:rPr>
          <w:rFonts w:cs="Arial"/>
          <w:sz w:val="22"/>
        </w:rPr>
        <w:tab/>
      </w:r>
      <w:r w:rsidR="00F926C7" w:rsidRPr="00D2319D">
        <w:rPr>
          <w:rFonts w:cs="Arial"/>
          <w:sz w:val="22"/>
        </w:rPr>
        <w:t>6.</w:t>
      </w:r>
      <w:r w:rsidR="00227C51" w:rsidRPr="00D2319D">
        <w:rPr>
          <w:rFonts w:cs="Arial"/>
          <w:sz w:val="22"/>
        </w:rPr>
        <w:t>10.</w:t>
      </w:r>
      <w:r w:rsidR="00324745">
        <w:rPr>
          <w:rFonts w:cs="Arial"/>
          <w:sz w:val="22"/>
        </w:rPr>
        <w:t>1</w:t>
      </w:r>
    </w:p>
    <w:p w14:paraId="0F8DDB14" w14:textId="2EF611EC" w:rsidR="00E90E49" w:rsidRPr="00D2319D" w:rsidRDefault="003D3C45" w:rsidP="00F64C2B">
      <w:pPr>
        <w:pStyle w:val="3GPPHeader"/>
        <w:rPr>
          <w:rFonts w:cs="Arial"/>
          <w:sz w:val="22"/>
        </w:rPr>
      </w:pPr>
      <w:r w:rsidRPr="00D2319D">
        <w:rPr>
          <w:rFonts w:cs="Arial"/>
          <w:sz w:val="22"/>
        </w:rPr>
        <w:t>Source:</w:t>
      </w:r>
      <w:r w:rsidR="00E90E49" w:rsidRPr="00D2319D">
        <w:rPr>
          <w:rFonts w:cs="Arial"/>
          <w:sz w:val="22"/>
        </w:rPr>
        <w:tab/>
      </w:r>
      <w:r w:rsidR="00F64C2B" w:rsidRPr="00D2319D">
        <w:rPr>
          <w:rFonts w:cs="Arial"/>
          <w:sz w:val="22"/>
        </w:rPr>
        <w:t>Ericsson</w:t>
      </w:r>
    </w:p>
    <w:p w14:paraId="501A5A8B" w14:textId="71626DA1" w:rsidR="00E90E49" w:rsidRPr="00D2319D" w:rsidRDefault="003D3C45" w:rsidP="00311702">
      <w:pPr>
        <w:pStyle w:val="3GPPHeader"/>
        <w:rPr>
          <w:rFonts w:cs="Arial"/>
          <w:sz w:val="22"/>
        </w:rPr>
      </w:pPr>
      <w:r w:rsidRPr="00D2319D">
        <w:rPr>
          <w:rFonts w:cs="Arial"/>
          <w:sz w:val="22"/>
        </w:rPr>
        <w:t>Title:</w:t>
      </w:r>
      <w:r w:rsidR="00E90E49" w:rsidRPr="00D2319D">
        <w:rPr>
          <w:rFonts w:cs="Arial"/>
          <w:sz w:val="22"/>
        </w:rPr>
        <w:tab/>
      </w:r>
      <w:r w:rsidR="00227C51" w:rsidRPr="00D2319D">
        <w:rPr>
          <w:rFonts w:cs="Arial"/>
          <w:sz w:val="22"/>
        </w:rPr>
        <w:t>[AT109bis-e][03</w:t>
      </w:r>
      <w:r w:rsidR="008D02B7" w:rsidRPr="00D2319D">
        <w:rPr>
          <w:rFonts w:cs="Arial"/>
          <w:sz w:val="22"/>
        </w:rPr>
        <w:t>2</w:t>
      </w:r>
      <w:r w:rsidR="00227C51" w:rsidRPr="00D2319D">
        <w:rPr>
          <w:rFonts w:cs="Arial"/>
          <w:sz w:val="22"/>
        </w:rPr>
        <w:t xml:space="preserve">][DCCA] </w:t>
      </w:r>
      <w:r w:rsidR="008D02B7" w:rsidRPr="00D2319D">
        <w:rPr>
          <w:rFonts w:cs="Arial"/>
          <w:sz w:val="22"/>
        </w:rPr>
        <w:t>RRC</w:t>
      </w:r>
      <w:r w:rsidR="002A74D7">
        <w:rPr>
          <w:rFonts w:cs="Arial"/>
          <w:sz w:val="22"/>
        </w:rPr>
        <w:t xml:space="preserve"> (</w:t>
      </w:r>
      <w:bookmarkStart w:id="0" w:name="_GoBack"/>
      <w:bookmarkEnd w:id="0"/>
      <w:r w:rsidR="002A74D7">
        <w:rPr>
          <w:rFonts w:cs="Arial"/>
          <w:sz w:val="22"/>
        </w:rPr>
        <w:t>Ericsson)</w:t>
      </w:r>
    </w:p>
    <w:p w14:paraId="1E105CE4" w14:textId="77777777" w:rsidR="00E90E49" w:rsidRPr="00D2319D" w:rsidRDefault="00E90E49" w:rsidP="00D546FF">
      <w:pPr>
        <w:pStyle w:val="3GPPHeader"/>
        <w:rPr>
          <w:rFonts w:cs="Arial"/>
          <w:sz w:val="22"/>
        </w:rPr>
      </w:pPr>
      <w:r w:rsidRPr="00D2319D">
        <w:rPr>
          <w:rFonts w:cs="Arial"/>
          <w:sz w:val="22"/>
        </w:rPr>
        <w:t>Document for:</w:t>
      </w:r>
      <w:r w:rsidRPr="00D2319D">
        <w:rPr>
          <w:rFonts w:cs="Arial"/>
          <w:sz w:val="22"/>
        </w:rPr>
        <w:tab/>
        <w:t>Discussion, Decision</w:t>
      </w:r>
    </w:p>
    <w:p w14:paraId="74C85ADC" w14:textId="77777777" w:rsidR="00E90E49" w:rsidRPr="00D2319D" w:rsidRDefault="00E90E49" w:rsidP="00E90E49">
      <w:pPr>
        <w:rPr>
          <w:rFonts w:ascii="Arial" w:hAnsi="Arial" w:cs="Arial"/>
        </w:rPr>
      </w:pPr>
    </w:p>
    <w:p w14:paraId="4552A76D" w14:textId="77777777" w:rsidR="00E90E49" w:rsidRPr="00D2319D" w:rsidRDefault="00230D18" w:rsidP="00CE0424">
      <w:pPr>
        <w:pStyle w:val="Heading1"/>
        <w:rPr>
          <w:rFonts w:cs="Arial"/>
          <w:lang w:val="en-US"/>
        </w:rPr>
      </w:pPr>
      <w:r w:rsidRPr="00D2319D">
        <w:rPr>
          <w:rFonts w:cs="Arial"/>
          <w:lang w:val="en-US"/>
        </w:rPr>
        <w:t>1</w:t>
      </w:r>
      <w:r w:rsidRPr="00D2319D">
        <w:rPr>
          <w:rFonts w:cs="Arial"/>
          <w:lang w:val="en-US"/>
        </w:rPr>
        <w:tab/>
      </w:r>
      <w:r w:rsidR="00E90E49" w:rsidRPr="00D2319D">
        <w:rPr>
          <w:rFonts w:cs="Arial"/>
          <w:lang w:val="en-US"/>
        </w:rPr>
        <w:t>Introduction</w:t>
      </w:r>
    </w:p>
    <w:p w14:paraId="0EEDE408" w14:textId="178B2C34" w:rsidR="00477768" w:rsidRPr="00D2319D" w:rsidRDefault="006B4E9D" w:rsidP="00CE0424">
      <w:pPr>
        <w:pStyle w:val="BodyText"/>
        <w:rPr>
          <w:rFonts w:cs="Arial"/>
        </w:rPr>
      </w:pPr>
      <w:r w:rsidRPr="00D2319D">
        <w:rPr>
          <w:rFonts w:cs="Arial"/>
        </w:rPr>
        <w:t>This document is to kick off the following email discussion:</w:t>
      </w:r>
    </w:p>
    <w:p w14:paraId="7BCFC4BB" w14:textId="77777777" w:rsidR="001F330B" w:rsidRPr="00D2319D" w:rsidRDefault="001F330B" w:rsidP="001F330B">
      <w:pPr>
        <w:pStyle w:val="EmailDiscussion"/>
        <w:tabs>
          <w:tab w:val="clear" w:pos="1619"/>
          <w:tab w:val="num" w:pos="1710"/>
        </w:tabs>
        <w:spacing w:line="240" w:lineRule="auto"/>
        <w:ind w:left="1710"/>
        <w:rPr>
          <w:rFonts w:cs="Arial"/>
        </w:rPr>
      </w:pPr>
      <w:bookmarkStart w:id="1" w:name="_Ref178064866"/>
      <w:r w:rsidRPr="00D2319D">
        <w:rPr>
          <w:rFonts w:cs="Arial"/>
        </w:rPr>
        <w:t>[AT109bis-e][032][DCCA] RRC (Ericsson)</w:t>
      </w:r>
    </w:p>
    <w:p w14:paraId="6CBB2D9F" w14:textId="40657ADB" w:rsidR="001F330B" w:rsidRPr="00D2319D" w:rsidRDefault="001F330B" w:rsidP="001F330B">
      <w:pPr>
        <w:pStyle w:val="EmailDiscussion2"/>
        <w:rPr>
          <w:rFonts w:cs="Arial"/>
          <w:lang w:val="en-US"/>
        </w:rPr>
      </w:pPr>
      <w:r w:rsidRPr="00D2319D">
        <w:rPr>
          <w:rFonts w:cs="Arial"/>
          <w:lang w:val="en-US"/>
        </w:rPr>
        <w:t xml:space="preserve">Scope: Treat topics in 6.10.1, based on R2-2003383, R2-2003789, R2-2003381, R2-2003382 and comments. Discussion on non-controversial issues/proposals that might not need to be treated on-line can start immediately. </w:t>
      </w:r>
    </w:p>
    <w:p w14:paraId="63D217FB" w14:textId="77777777" w:rsidR="001F330B" w:rsidRPr="00D2319D" w:rsidRDefault="001F330B" w:rsidP="001F330B">
      <w:pPr>
        <w:pStyle w:val="EmailDiscussion2"/>
        <w:rPr>
          <w:rFonts w:cs="Arial"/>
          <w:lang w:val="en-US"/>
        </w:rPr>
      </w:pPr>
      <w:r w:rsidRPr="00D2319D">
        <w:rPr>
          <w:rFonts w:cs="Arial"/>
          <w:lang w:val="en-US"/>
        </w:rPr>
        <w:t xml:space="preserve">Part 1: Determine which issues that need resolution, find agreeable proposals. Deadline: April 24 0700 UTC.  </w:t>
      </w:r>
    </w:p>
    <w:p w14:paraId="103D0C2F" w14:textId="26045C9F" w:rsidR="00421973" w:rsidRPr="00D2319D" w:rsidRDefault="001F330B" w:rsidP="00421973">
      <w:pPr>
        <w:pStyle w:val="EmailDiscussion2"/>
        <w:rPr>
          <w:rFonts w:cs="Arial"/>
          <w:lang w:val="en-US"/>
        </w:rPr>
      </w:pPr>
      <w:r w:rsidRPr="00D2319D">
        <w:rPr>
          <w:rFonts w:cs="Arial"/>
          <w:lang w:val="en-US"/>
        </w:rPr>
        <w:t xml:space="preserve">Part 2: CRs capturing agreements from this meeting (incl results from other discussions). </w:t>
      </w:r>
    </w:p>
    <w:p w14:paraId="1061F796" w14:textId="2E4C190D" w:rsidR="00421973" w:rsidRPr="00D2319D" w:rsidRDefault="00421973" w:rsidP="00421973">
      <w:pPr>
        <w:pStyle w:val="EmailDiscussion2"/>
        <w:ind w:left="0"/>
        <w:rPr>
          <w:rFonts w:cs="Arial"/>
          <w:lang w:val="en-US"/>
        </w:rPr>
      </w:pPr>
    </w:p>
    <w:p w14:paraId="3869E229" w14:textId="1EFCE354" w:rsidR="00421973" w:rsidRPr="00D2319D" w:rsidRDefault="00421973" w:rsidP="00421973">
      <w:pPr>
        <w:pStyle w:val="EmailDiscussion2"/>
        <w:ind w:left="0"/>
        <w:rPr>
          <w:rFonts w:cs="Arial"/>
          <w:lang w:val="en-US"/>
        </w:rPr>
      </w:pPr>
      <w:r w:rsidRPr="00D2319D">
        <w:rPr>
          <w:rFonts w:cs="Arial"/>
          <w:lang w:val="en-US"/>
        </w:rPr>
        <w:t xml:space="preserve">Since all the remaining proposals from </w:t>
      </w:r>
      <w:r w:rsidR="00EB3C5E" w:rsidRPr="00D2319D">
        <w:rPr>
          <w:rFonts w:cs="Arial"/>
          <w:lang w:val="en-US"/>
        </w:rPr>
        <w:t>[1]</w:t>
      </w:r>
      <w:r w:rsidRPr="00D2319D">
        <w:rPr>
          <w:rFonts w:cs="Arial"/>
          <w:lang w:val="en-US"/>
        </w:rPr>
        <w:t xml:space="preserve"> that were not agreed during the online session deal with early measurements, this email discussion  has been merged with:</w:t>
      </w:r>
    </w:p>
    <w:p w14:paraId="27BA39E7" w14:textId="77777777" w:rsidR="00421973" w:rsidRPr="00D2319D" w:rsidRDefault="00421973" w:rsidP="00421973">
      <w:pPr>
        <w:pStyle w:val="EmailDiscussion2"/>
        <w:rPr>
          <w:rFonts w:cs="Arial"/>
          <w:lang w:val="en-US"/>
        </w:rPr>
      </w:pPr>
    </w:p>
    <w:p w14:paraId="1F1F9850" w14:textId="77777777" w:rsidR="001510E7" w:rsidRPr="00D2319D" w:rsidRDefault="001510E7" w:rsidP="001510E7">
      <w:pPr>
        <w:pStyle w:val="EmailDiscussion"/>
        <w:tabs>
          <w:tab w:val="clear" w:pos="1619"/>
          <w:tab w:val="num" w:pos="1710"/>
        </w:tabs>
        <w:spacing w:line="240" w:lineRule="auto"/>
        <w:ind w:left="1710"/>
        <w:rPr>
          <w:rFonts w:cs="Arial"/>
        </w:rPr>
      </w:pPr>
      <w:r w:rsidRPr="00D2319D">
        <w:rPr>
          <w:rFonts w:cs="Arial"/>
        </w:rPr>
        <w:t>[AT109bis-e][035][DCCA] Early Measurement Reporting (Ericsson)</w:t>
      </w:r>
    </w:p>
    <w:p w14:paraId="1A22EFA9" w14:textId="198B9FE1" w:rsidR="001510E7" w:rsidRPr="00D2319D" w:rsidRDefault="001510E7" w:rsidP="001510E7">
      <w:pPr>
        <w:pStyle w:val="EmailDiscussion2"/>
        <w:rPr>
          <w:rFonts w:cs="Arial"/>
        </w:rPr>
      </w:pPr>
      <w:r w:rsidRPr="00D2319D">
        <w:rPr>
          <w:rFonts w:cs="Arial"/>
        </w:rPr>
        <w:t xml:space="preserve">Scope: Treat topics in 6.10.4, based on R2-2003790 and comments, and other papers if needed). Start non-controversial proposals immediately. Wait for on-line discussion for others. Can also have an immediate round of comments to clarify better the scope of on-line discussions. </w:t>
      </w:r>
    </w:p>
    <w:p w14:paraId="4950DB85" w14:textId="77777777" w:rsidR="001510E7" w:rsidRPr="00D2319D" w:rsidRDefault="001510E7" w:rsidP="001510E7">
      <w:pPr>
        <w:pStyle w:val="EmailDiscussion2"/>
        <w:rPr>
          <w:rFonts w:cs="Arial"/>
        </w:rPr>
      </w:pPr>
      <w:r w:rsidRPr="00D2319D">
        <w:rPr>
          <w:rFonts w:cs="Arial"/>
        </w:rPr>
        <w:t xml:space="preserve">Part 1: Determine which issues that need resolution, find agreeable proposals. Deadline: April 24 0700 UTC </w:t>
      </w:r>
    </w:p>
    <w:p w14:paraId="3C954343" w14:textId="5919C033" w:rsidR="001510E7" w:rsidRPr="00D2319D" w:rsidRDefault="001510E7" w:rsidP="00421973">
      <w:pPr>
        <w:pStyle w:val="EmailDiscussion2"/>
        <w:ind w:left="0"/>
        <w:rPr>
          <w:rFonts w:cs="Arial"/>
          <w:lang w:val="en-US"/>
        </w:rPr>
      </w:pPr>
    </w:p>
    <w:p w14:paraId="4BEF4C87" w14:textId="77777777" w:rsidR="00421973" w:rsidRPr="00D2319D" w:rsidRDefault="00421973" w:rsidP="00421973">
      <w:pPr>
        <w:pStyle w:val="EmailDiscussion2"/>
        <w:ind w:left="0"/>
        <w:rPr>
          <w:rFonts w:cs="Arial"/>
          <w:lang w:val="en-US"/>
        </w:rPr>
      </w:pPr>
    </w:p>
    <w:p w14:paraId="5751BBCE" w14:textId="77777777" w:rsidR="004000E8" w:rsidRPr="00D2319D" w:rsidRDefault="00230D18" w:rsidP="00CE0424">
      <w:pPr>
        <w:pStyle w:val="Heading1"/>
        <w:rPr>
          <w:rFonts w:cs="Arial"/>
          <w:lang w:val="en-US"/>
        </w:rPr>
      </w:pPr>
      <w:r w:rsidRPr="00D2319D">
        <w:rPr>
          <w:rFonts w:cs="Arial"/>
          <w:lang w:val="en-US"/>
        </w:rPr>
        <w:t>2</w:t>
      </w:r>
      <w:r w:rsidRPr="00D2319D">
        <w:rPr>
          <w:rFonts w:cs="Arial"/>
          <w:lang w:val="en-US"/>
        </w:rPr>
        <w:tab/>
      </w:r>
      <w:r w:rsidR="004000E8" w:rsidRPr="00D2319D">
        <w:rPr>
          <w:rFonts w:cs="Arial"/>
          <w:lang w:val="en-US"/>
        </w:rPr>
        <w:t>Discussion</w:t>
      </w:r>
      <w:bookmarkEnd w:id="1"/>
    </w:p>
    <w:p w14:paraId="0F4AFFE2" w14:textId="7566066C" w:rsidR="00E57271" w:rsidRPr="00D2319D" w:rsidRDefault="00E57271" w:rsidP="00E57271">
      <w:pPr>
        <w:pStyle w:val="Heading2"/>
        <w:rPr>
          <w:rFonts w:cs="Arial"/>
          <w:sz w:val="28"/>
          <w:szCs w:val="18"/>
          <w:lang w:val="en-US"/>
        </w:rPr>
      </w:pPr>
      <w:r w:rsidRPr="00D2319D">
        <w:rPr>
          <w:rFonts w:cs="Arial"/>
          <w:sz w:val="28"/>
          <w:szCs w:val="18"/>
          <w:lang w:val="en-US"/>
        </w:rPr>
        <w:t xml:space="preserve">2.1        </w:t>
      </w:r>
      <w:r w:rsidRPr="00D2319D">
        <w:rPr>
          <w:rFonts w:cs="Arial"/>
          <w:sz w:val="28"/>
          <w:szCs w:val="18"/>
          <w:lang w:val="en-US"/>
        </w:rPr>
        <w:t xml:space="preserve">Summary of </w:t>
      </w:r>
      <w:r w:rsidRPr="00D2319D">
        <w:rPr>
          <w:rFonts w:cs="Arial"/>
          <w:sz w:val="28"/>
          <w:szCs w:val="18"/>
          <w:lang w:val="en-US"/>
        </w:rPr>
        <w:t xml:space="preserve">online discussion on </w:t>
      </w:r>
      <w:r w:rsidR="00EB3C5E" w:rsidRPr="00D2319D">
        <w:rPr>
          <w:rFonts w:cs="Arial"/>
          <w:sz w:val="28"/>
          <w:szCs w:val="18"/>
          <w:lang w:val="en-US"/>
        </w:rPr>
        <w:t xml:space="preserve">[1] </w:t>
      </w:r>
      <w:r w:rsidRPr="00D2319D">
        <w:rPr>
          <w:rFonts w:cs="Arial"/>
          <w:sz w:val="28"/>
          <w:szCs w:val="18"/>
          <w:lang w:val="en-US"/>
        </w:rPr>
        <w:t xml:space="preserve">and </w:t>
      </w:r>
      <w:r w:rsidR="00EB3C5E" w:rsidRPr="00D2319D">
        <w:rPr>
          <w:rFonts w:cs="Arial"/>
          <w:sz w:val="28"/>
          <w:szCs w:val="18"/>
          <w:lang w:val="en-US"/>
        </w:rPr>
        <w:t>[2]</w:t>
      </w:r>
    </w:p>
    <w:p w14:paraId="5B2DD587" w14:textId="03F2B89E" w:rsidR="007D41CC" w:rsidRPr="00D2319D" w:rsidRDefault="007D41CC" w:rsidP="006B4E9D">
      <w:pPr>
        <w:pStyle w:val="BodyText"/>
        <w:rPr>
          <w:rFonts w:cs="Arial"/>
        </w:rPr>
      </w:pPr>
      <w:r w:rsidRPr="00D2319D">
        <w:rPr>
          <w:rFonts w:cs="Arial"/>
        </w:rPr>
        <w:t xml:space="preserve">During the online session, </w:t>
      </w:r>
      <w:r w:rsidR="00EB3C5E" w:rsidRPr="00D2319D">
        <w:rPr>
          <w:rFonts w:cs="Arial"/>
        </w:rPr>
        <w:t>[1] and [2]</w:t>
      </w:r>
      <w:r w:rsidRPr="00D2319D">
        <w:rPr>
          <w:rFonts w:cs="Arial"/>
        </w:rPr>
        <w:t xml:space="preserve"> were discussed and the following agreements have been made:</w:t>
      </w:r>
    </w:p>
    <w:p w14:paraId="656BEF57" w14:textId="77777777" w:rsidR="007D41CC" w:rsidRPr="00D2319D" w:rsidRDefault="007D41CC" w:rsidP="007D41CC">
      <w:pPr>
        <w:pStyle w:val="Agreement"/>
        <w:rPr>
          <w:rFonts w:cs="Arial"/>
          <w:lang w:val="en-US"/>
        </w:rPr>
      </w:pPr>
      <w:r w:rsidRPr="00D2319D">
        <w:rPr>
          <w:rFonts w:cs="Arial"/>
          <w:lang w:val="en-US"/>
        </w:rPr>
        <w:t>Two IEs: idleModeMeasurementsNR and idleModeMeasurementsEUTRA to be used in NR SIB1 to indicate whether the UE performs EUTRA and NR early measurements</w:t>
      </w:r>
    </w:p>
    <w:p w14:paraId="78C9B744" w14:textId="77777777" w:rsidR="007D41CC" w:rsidRPr="00D2319D" w:rsidRDefault="007D41CC" w:rsidP="007D41CC">
      <w:pPr>
        <w:pStyle w:val="Agreement"/>
        <w:rPr>
          <w:rFonts w:cs="Arial"/>
          <w:lang w:val="en-US"/>
        </w:rPr>
      </w:pPr>
      <w:r w:rsidRPr="00D2319D">
        <w:rPr>
          <w:rFonts w:cs="Arial"/>
          <w:lang w:val="en-US"/>
        </w:rPr>
        <w:lastRenderedPageBreak/>
        <w:t xml:space="preserve">The cell quality derivation parameters (NR: </w:t>
      </w:r>
      <w:r w:rsidRPr="00D2319D">
        <w:rPr>
          <w:rFonts w:cs="Arial"/>
          <w:i/>
          <w:iCs/>
          <w:lang w:val="en-US"/>
        </w:rPr>
        <w:t>nrofSS-BlocksToAverage-r16</w:t>
      </w:r>
      <w:r w:rsidRPr="00D2319D">
        <w:rPr>
          <w:rFonts w:cs="Arial"/>
          <w:lang w:val="en-US"/>
        </w:rPr>
        <w:t xml:space="preserve"> and </w:t>
      </w:r>
      <w:r w:rsidRPr="00D2319D">
        <w:rPr>
          <w:rFonts w:cs="Arial"/>
          <w:i/>
          <w:iCs/>
          <w:lang w:val="en-US"/>
        </w:rPr>
        <w:t>absThreshSS-BlocksConsolidation-r16</w:t>
      </w:r>
      <w:r w:rsidRPr="00D2319D">
        <w:rPr>
          <w:rFonts w:cs="Arial"/>
          <w:lang w:val="en-US"/>
        </w:rPr>
        <w:t xml:space="preserve">; LTE: </w:t>
      </w:r>
      <w:r w:rsidRPr="00D2319D">
        <w:rPr>
          <w:rFonts w:cs="Arial"/>
          <w:i/>
          <w:iCs/>
          <w:lang w:val="en-US"/>
        </w:rPr>
        <w:t xml:space="preserve">maxRS-IndexCellQual </w:t>
      </w:r>
      <w:r w:rsidRPr="00D2319D">
        <w:rPr>
          <w:rFonts w:cs="Arial"/>
          <w:lang w:val="en-US"/>
        </w:rPr>
        <w:t xml:space="preserve">and </w:t>
      </w:r>
      <w:r w:rsidRPr="00D2319D">
        <w:rPr>
          <w:rFonts w:cs="Arial"/>
          <w:i/>
          <w:iCs/>
          <w:lang w:val="en-US"/>
        </w:rPr>
        <w:t>threshRS-Index</w:t>
      </w:r>
      <w:r w:rsidRPr="00D2319D">
        <w:rPr>
          <w:rFonts w:cs="Arial"/>
          <w:lang w:val="en-US"/>
        </w:rPr>
        <w:t>) will be kept under the ssb-MeasConfig.</w:t>
      </w:r>
    </w:p>
    <w:p w14:paraId="6D88A3A9" w14:textId="77777777" w:rsidR="007D41CC" w:rsidRPr="00D2319D" w:rsidRDefault="007D41CC" w:rsidP="007D41CC">
      <w:pPr>
        <w:pStyle w:val="Agreement"/>
        <w:rPr>
          <w:rFonts w:cs="Arial"/>
          <w:lang w:val="en-US"/>
        </w:rPr>
      </w:pPr>
      <w:r w:rsidRPr="00D2319D">
        <w:rPr>
          <w:rFonts w:cs="Arial"/>
          <w:lang w:val="en-US"/>
        </w:rPr>
        <w:t>A maximum of 8 cells per carrier can be reported for early measurements in LTE/NR rel-16.</w:t>
      </w:r>
    </w:p>
    <w:p w14:paraId="2DFB8341" w14:textId="77777777" w:rsidR="007D41CC" w:rsidRPr="00D2319D" w:rsidRDefault="007D41CC" w:rsidP="007D41CC">
      <w:pPr>
        <w:pStyle w:val="Agreement"/>
        <w:rPr>
          <w:rFonts w:cs="Arial"/>
          <w:lang w:val="en-US"/>
        </w:rPr>
      </w:pPr>
      <w:r w:rsidRPr="00D2319D">
        <w:rPr>
          <w:rFonts w:cs="Arial"/>
          <w:lang w:val="en-US"/>
        </w:rPr>
        <w:t>In LTE, a need code of “Need OR” to be used for the following IEs inside ssb-MeasConfig of MeasIdleCarrierListNR: measTimingConfig-r15, maxRS-IndexCellQual-r15, threshRS-Index-r15 and ssb-ToMeasure</w:t>
      </w:r>
      <w:r w:rsidRPr="00D2319D">
        <w:rPr>
          <w:rFonts w:eastAsia="SimSun" w:cs="Arial"/>
          <w:lang w:val="en-US"/>
        </w:rPr>
        <w:t>-r15</w:t>
      </w:r>
      <w:r w:rsidRPr="00D2319D">
        <w:rPr>
          <w:rFonts w:cs="Arial"/>
          <w:lang w:val="en-US"/>
        </w:rPr>
        <w:t>.</w:t>
      </w:r>
    </w:p>
    <w:p w14:paraId="24E72E01" w14:textId="77777777" w:rsidR="007D41CC" w:rsidRPr="00D2319D" w:rsidRDefault="007D41CC" w:rsidP="007D41CC">
      <w:pPr>
        <w:pStyle w:val="Agreement"/>
        <w:rPr>
          <w:rFonts w:cs="Arial"/>
          <w:lang w:val="en-US"/>
        </w:rPr>
      </w:pPr>
      <w:r w:rsidRPr="00D2319D">
        <w:rPr>
          <w:rFonts w:cs="Arial"/>
          <w:lang w:val="en-US"/>
        </w:rPr>
        <w:t>To use a new rel-16 IE (in 36.331) to enable the reporting of up to 8 EUTRA carriers in early measurement results</w:t>
      </w:r>
    </w:p>
    <w:p w14:paraId="53DCAA96" w14:textId="77777777" w:rsidR="007D41CC" w:rsidRPr="00D2319D" w:rsidRDefault="007D41CC" w:rsidP="007D41CC">
      <w:pPr>
        <w:pStyle w:val="Doc-text2"/>
        <w:rPr>
          <w:rFonts w:cs="Arial"/>
          <w:lang w:val="en-US"/>
        </w:rPr>
      </w:pPr>
    </w:p>
    <w:p w14:paraId="53892E9B" w14:textId="77777777" w:rsidR="007D41CC" w:rsidRPr="00D2319D" w:rsidRDefault="007D41CC" w:rsidP="007D41CC">
      <w:pPr>
        <w:pStyle w:val="Agreement"/>
        <w:rPr>
          <w:rFonts w:cs="Arial"/>
          <w:i/>
          <w:iCs/>
          <w:lang w:val="en-US"/>
        </w:rPr>
      </w:pPr>
      <w:r w:rsidRPr="00D2319D">
        <w:rPr>
          <w:rFonts w:cs="Arial"/>
          <w:lang w:val="en-US"/>
        </w:rPr>
        <w:t xml:space="preserve">Confirm the use of the new rel-16 IE </w:t>
      </w:r>
      <w:r w:rsidRPr="00D2319D">
        <w:rPr>
          <w:rFonts w:cs="Arial"/>
          <w:i/>
          <w:iCs/>
          <w:lang w:val="en-US"/>
        </w:rPr>
        <w:t>SCellToAddModList</w:t>
      </w:r>
      <w:r w:rsidRPr="00D2319D">
        <w:rPr>
          <w:rFonts w:cs="Arial"/>
          <w:lang w:val="en-US"/>
        </w:rPr>
        <w:t xml:space="preserve"> IE (included in latest 36.331 DCCA CR) for SCell addition/modification in </w:t>
      </w:r>
      <w:r w:rsidRPr="00D2319D">
        <w:rPr>
          <w:rFonts w:cs="Arial"/>
          <w:i/>
          <w:iCs/>
          <w:lang w:val="en-US"/>
        </w:rPr>
        <w:t>RRCConnectionResume.</w:t>
      </w:r>
    </w:p>
    <w:p w14:paraId="50CDE2A6" w14:textId="77777777" w:rsidR="007D41CC" w:rsidRPr="00D2319D" w:rsidRDefault="007D41CC" w:rsidP="007D41CC">
      <w:pPr>
        <w:pStyle w:val="Agreement"/>
        <w:rPr>
          <w:rFonts w:cs="Arial"/>
          <w:lang w:val="en-US"/>
        </w:rPr>
      </w:pPr>
      <w:r w:rsidRPr="00D2319D">
        <w:rPr>
          <w:rFonts w:cs="Arial"/>
          <w:lang w:val="en-US"/>
        </w:rPr>
        <w:t xml:space="preserve">The </w:t>
      </w:r>
      <w:r w:rsidRPr="00D2319D">
        <w:rPr>
          <w:rFonts w:cs="Arial"/>
          <w:i/>
          <w:iCs/>
          <w:lang w:val="en-US"/>
        </w:rPr>
        <w:t xml:space="preserve">sPCellCommonConfig </w:t>
      </w:r>
      <w:r w:rsidRPr="00D2319D">
        <w:rPr>
          <w:rFonts w:cs="Arial"/>
          <w:lang w:val="en-US"/>
        </w:rPr>
        <w:t>for the PSCell is saved as part of the UE AS Inactive AS context.</w:t>
      </w:r>
    </w:p>
    <w:p w14:paraId="4BEC50A6" w14:textId="77777777" w:rsidR="007D41CC" w:rsidRPr="00D2319D" w:rsidRDefault="007D41CC" w:rsidP="007D41CC">
      <w:pPr>
        <w:pStyle w:val="Agreement"/>
        <w:rPr>
          <w:rFonts w:cs="Arial"/>
          <w:lang w:val="en-US"/>
        </w:rPr>
      </w:pPr>
      <w:bookmarkStart w:id="2" w:name="_Toc37879991"/>
      <w:r w:rsidRPr="00D2319D">
        <w:rPr>
          <w:rFonts w:cs="Arial"/>
          <w:lang w:val="en-US"/>
        </w:rPr>
        <w:t xml:space="preserve">Add </w:t>
      </w:r>
      <w:r w:rsidRPr="00D2319D">
        <w:rPr>
          <w:rFonts w:cs="Arial"/>
          <w:i/>
          <w:iCs/>
          <w:lang w:val="en-US"/>
        </w:rPr>
        <w:t xml:space="preserve">p-maxEUTRA, p-maxUE-FR1, </w:t>
      </w:r>
      <w:r w:rsidRPr="00D2319D">
        <w:rPr>
          <w:rFonts w:cs="Arial"/>
          <w:lang w:val="en-US"/>
        </w:rPr>
        <w:t>and</w:t>
      </w:r>
      <w:r w:rsidRPr="00D2319D">
        <w:rPr>
          <w:rFonts w:cs="Arial"/>
          <w:i/>
          <w:iCs/>
          <w:lang w:val="en-US"/>
        </w:rPr>
        <w:t xml:space="preserve"> tdm-patternConfig</w:t>
      </w:r>
      <w:r w:rsidRPr="00D2319D">
        <w:rPr>
          <w:rFonts w:cs="Arial"/>
          <w:lang w:val="en-US"/>
        </w:rPr>
        <w:t xml:space="preserve"> in the </w:t>
      </w:r>
      <w:r w:rsidRPr="00D2319D">
        <w:rPr>
          <w:rFonts w:cs="Arial"/>
          <w:i/>
          <w:iCs/>
          <w:lang w:val="en-US"/>
        </w:rPr>
        <w:t>RRCConnectionResume</w:t>
      </w:r>
      <w:r w:rsidRPr="00D2319D">
        <w:rPr>
          <w:rFonts w:cs="Arial"/>
          <w:lang w:val="en-US"/>
        </w:rPr>
        <w:t xml:space="preserve"> message. We allow the network to release these configurations when the UE is resumed without SCG.</w:t>
      </w:r>
      <w:bookmarkEnd w:id="2"/>
      <w:r w:rsidRPr="00D2319D">
        <w:rPr>
          <w:rFonts w:cs="Arial"/>
          <w:lang w:val="en-US"/>
        </w:rPr>
        <w:t xml:space="preserve"> TBD if need codes is “Need OR” etc</w:t>
      </w:r>
    </w:p>
    <w:p w14:paraId="43DEBB62" w14:textId="77777777" w:rsidR="007D41CC" w:rsidRPr="00D2319D" w:rsidRDefault="007D41CC" w:rsidP="007D41CC">
      <w:pPr>
        <w:pStyle w:val="Agreement"/>
        <w:rPr>
          <w:rFonts w:cs="Arial"/>
          <w:lang w:val="en-US"/>
        </w:rPr>
      </w:pPr>
      <w:bookmarkStart w:id="3" w:name="_Toc37879992"/>
      <w:r w:rsidRPr="00D2319D">
        <w:rPr>
          <w:rFonts w:cs="Arial"/>
          <w:lang w:val="en-US"/>
        </w:rPr>
        <w:t> Field descriptions of harq-ACK-SpatialBundlingPUCCH, harq-ACK-SpatialBundlingPUSCH, harq-ACK-SpatialBundlingPUCCH-secondaryPUCCHgroup, and harq-ACK-SpatialBundlingPUSCH-secondaryPUCCHgroup to be updated as shown above to clarify the spatial bundling for the primary and secondary PUCCH can be disabled/enabled independently.</w:t>
      </w:r>
      <w:bookmarkEnd w:id="3"/>
    </w:p>
    <w:p w14:paraId="09318046" w14:textId="001B94B5" w:rsidR="007D41CC" w:rsidRPr="00D2319D" w:rsidRDefault="007D41CC" w:rsidP="006B4E9D">
      <w:pPr>
        <w:pStyle w:val="BodyText"/>
        <w:rPr>
          <w:rFonts w:cs="Arial"/>
        </w:rPr>
      </w:pPr>
    </w:p>
    <w:p w14:paraId="7F5FAEB5" w14:textId="13A622BC" w:rsidR="00E57271" w:rsidRPr="00D2319D" w:rsidRDefault="00E57271" w:rsidP="00E57271">
      <w:pPr>
        <w:pStyle w:val="Heading2"/>
        <w:rPr>
          <w:rFonts w:cs="Arial"/>
          <w:sz w:val="28"/>
          <w:szCs w:val="18"/>
          <w:lang w:val="en-US"/>
        </w:rPr>
      </w:pPr>
      <w:r w:rsidRPr="00D2319D">
        <w:rPr>
          <w:rFonts w:cs="Arial"/>
          <w:sz w:val="28"/>
          <w:szCs w:val="18"/>
          <w:lang w:val="en-US"/>
        </w:rPr>
        <w:t>2.</w:t>
      </w:r>
      <w:r w:rsidRPr="00D2319D">
        <w:rPr>
          <w:rFonts w:cs="Arial"/>
          <w:sz w:val="28"/>
          <w:szCs w:val="18"/>
          <w:lang w:val="en-US"/>
        </w:rPr>
        <w:t>2</w:t>
      </w:r>
      <w:r w:rsidRPr="00D2319D">
        <w:rPr>
          <w:rFonts w:cs="Arial"/>
          <w:sz w:val="28"/>
          <w:szCs w:val="18"/>
          <w:lang w:val="en-US"/>
        </w:rPr>
        <w:t xml:space="preserve">        </w:t>
      </w:r>
      <w:r w:rsidRPr="00D2319D">
        <w:rPr>
          <w:rFonts w:cs="Arial"/>
          <w:sz w:val="28"/>
          <w:szCs w:val="18"/>
          <w:lang w:val="en-US"/>
        </w:rPr>
        <w:t>Remaining issues</w:t>
      </w:r>
      <w:r w:rsidRPr="00D2319D">
        <w:rPr>
          <w:rFonts w:cs="Arial"/>
          <w:sz w:val="28"/>
          <w:szCs w:val="18"/>
          <w:lang w:val="en-US"/>
        </w:rPr>
        <w:t xml:space="preserve"> </w:t>
      </w:r>
    </w:p>
    <w:p w14:paraId="4CBDE278" w14:textId="667C2241" w:rsidR="00E57271" w:rsidRPr="00D2319D" w:rsidRDefault="00E57271" w:rsidP="00E57271">
      <w:pPr>
        <w:rPr>
          <w:rFonts w:ascii="Arial" w:hAnsi="Arial" w:cs="Arial"/>
          <w:lang w:eastAsia="zh-CN"/>
        </w:rPr>
      </w:pPr>
      <w:r w:rsidRPr="00D2319D">
        <w:rPr>
          <w:rFonts w:ascii="Arial" w:hAnsi="Arial" w:cs="Arial"/>
          <w:lang w:eastAsia="zh-CN"/>
        </w:rPr>
        <w:t xml:space="preserve">In </w:t>
      </w:r>
      <w:r w:rsidR="00EB3C5E" w:rsidRPr="00D2319D">
        <w:rPr>
          <w:rFonts w:ascii="Arial" w:hAnsi="Arial" w:cs="Arial"/>
          <w:lang w:eastAsia="zh-CN"/>
        </w:rPr>
        <w:t>[1]</w:t>
      </w:r>
      <w:r w:rsidRPr="00D2319D">
        <w:rPr>
          <w:rFonts w:ascii="Arial" w:hAnsi="Arial" w:cs="Arial"/>
          <w:lang w:eastAsia="zh-CN"/>
        </w:rPr>
        <w:t>, the following were proposed for further discussion:</w:t>
      </w:r>
    </w:p>
    <w:p w14:paraId="224BAD47" w14:textId="38151AD3" w:rsidR="00E57271" w:rsidRPr="00D2319D" w:rsidRDefault="00E57271" w:rsidP="00E57271">
      <w:pPr>
        <w:ind w:left="567"/>
        <w:rPr>
          <w:rFonts w:ascii="Arial" w:hAnsi="Arial" w:cs="Arial"/>
          <w:i/>
          <w:iCs/>
          <w:lang w:eastAsia="zh-CN"/>
        </w:rPr>
      </w:pPr>
      <w:r w:rsidRPr="00D2319D">
        <w:rPr>
          <w:rFonts w:ascii="Arial" w:hAnsi="Arial" w:cs="Arial"/>
          <w:i/>
          <w:iCs/>
          <w:lang w:eastAsia="zh-CN"/>
        </w:rPr>
        <w:t>Proposal 1:  RAN2 to decide which of the following options should be adopted for the network to request early measurements and for the UE to indicate early measurement availability:</w:t>
      </w:r>
    </w:p>
    <w:p w14:paraId="4C908B58" w14:textId="77777777" w:rsidR="00E57271" w:rsidRPr="00D2319D" w:rsidRDefault="00E57271" w:rsidP="00E57271">
      <w:pPr>
        <w:ind w:left="1276"/>
        <w:rPr>
          <w:rFonts w:ascii="Arial" w:hAnsi="Arial" w:cs="Arial"/>
          <w:i/>
          <w:iCs/>
          <w:lang w:eastAsia="zh-CN"/>
        </w:rPr>
      </w:pPr>
      <w:r w:rsidRPr="00D2319D">
        <w:rPr>
          <w:rFonts w:ascii="Arial" w:hAnsi="Arial" w:cs="Arial"/>
          <w:i/>
          <w:iCs/>
          <w:lang w:eastAsia="zh-CN"/>
        </w:rPr>
        <w:t>1.</w:t>
      </w:r>
      <w:r w:rsidRPr="00D2319D">
        <w:rPr>
          <w:rFonts w:ascii="Arial" w:hAnsi="Arial" w:cs="Arial"/>
          <w:i/>
          <w:iCs/>
          <w:lang w:eastAsia="zh-CN"/>
        </w:rPr>
        <w:tab/>
        <w:t xml:space="preserve">UE indicates the measurements it has (in RRC(connection)SetupComplete, RRC(Connection)ResumeComplete) and network indicates the measurements it wants (in UEInformationRequest, RRC(Connection)Resume)  </w:t>
      </w:r>
    </w:p>
    <w:p w14:paraId="603E93AC" w14:textId="77777777" w:rsidR="00E57271" w:rsidRPr="00D2319D" w:rsidRDefault="00E57271" w:rsidP="00E57271">
      <w:pPr>
        <w:ind w:left="1276"/>
        <w:rPr>
          <w:rFonts w:ascii="Arial" w:hAnsi="Arial" w:cs="Arial"/>
          <w:i/>
          <w:iCs/>
          <w:lang w:eastAsia="zh-CN"/>
        </w:rPr>
      </w:pPr>
      <w:r w:rsidRPr="00D2319D">
        <w:rPr>
          <w:rFonts w:ascii="Arial" w:hAnsi="Arial" w:cs="Arial"/>
          <w:i/>
          <w:iCs/>
          <w:lang w:eastAsia="zh-CN"/>
        </w:rPr>
        <w:t>2.</w:t>
      </w:r>
      <w:r w:rsidRPr="00D2319D">
        <w:rPr>
          <w:rFonts w:ascii="Arial" w:hAnsi="Arial" w:cs="Arial"/>
          <w:i/>
          <w:iCs/>
          <w:lang w:eastAsia="zh-CN"/>
        </w:rPr>
        <w:tab/>
        <w:t>The idleModeMeasurements in SIB (SIB2 in LTE, SIB1 in NR) indicates what measurements the network wants to be reported</w:t>
      </w:r>
    </w:p>
    <w:p w14:paraId="2541C48D" w14:textId="15B2A2C5" w:rsidR="00E57271" w:rsidRPr="00D2319D" w:rsidRDefault="00E57271" w:rsidP="00E57271">
      <w:pPr>
        <w:ind w:left="567"/>
        <w:rPr>
          <w:rFonts w:ascii="Arial" w:hAnsi="Arial" w:cs="Arial"/>
          <w:i/>
          <w:iCs/>
          <w:lang w:eastAsia="zh-CN"/>
        </w:rPr>
      </w:pPr>
      <w:r w:rsidRPr="00D2319D">
        <w:rPr>
          <w:rFonts w:ascii="Arial" w:hAnsi="Arial" w:cs="Arial"/>
          <w:i/>
          <w:iCs/>
          <w:lang w:eastAsia="zh-CN"/>
        </w:rPr>
        <w:t xml:space="preserve">Proposal 6: In NR, the need codes for the following IEs in NR inside ssb-MeasConfig of MeasIdleCarrierListNR to be further discussed: nrofSS-BlocksToAverage, absThreshSS-BlocksConsolidation,  smtc, and ssb-ToMeasure </w:t>
      </w:r>
    </w:p>
    <w:p w14:paraId="06E74534" w14:textId="0703FB2E" w:rsidR="00E57271" w:rsidRPr="00D2319D" w:rsidRDefault="00E57271" w:rsidP="00E57271">
      <w:pPr>
        <w:ind w:left="567"/>
        <w:rPr>
          <w:rFonts w:ascii="Arial" w:hAnsi="Arial" w:cs="Arial"/>
          <w:i/>
          <w:iCs/>
          <w:lang w:eastAsia="zh-CN"/>
        </w:rPr>
      </w:pPr>
      <w:r w:rsidRPr="00D2319D">
        <w:rPr>
          <w:rFonts w:ascii="Arial" w:hAnsi="Arial" w:cs="Arial"/>
          <w:i/>
          <w:iCs/>
          <w:lang w:eastAsia="zh-CN"/>
        </w:rPr>
        <w:t>Proposal 8b: RAN2 to discuss further enhancements to the cell quality derivation and beam result handling procedures (to clarify and if possible, reuse existing measurement procedures in 331 or 304 specs).</w:t>
      </w:r>
    </w:p>
    <w:p w14:paraId="55328967" w14:textId="11B2B3CB" w:rsidR="00E57271" w:rsidRPr="00D2319D" w:rsidRDefault="00E57271" w:rsidP="00E57271">
      <w:pPr>
        <w:ind w:left="567"/>
        <w:rPr>
          <w:rFonts w:ascii="Arial" w:hAnsi="Arial" w:cs="Arial"/>
          <w:i/>
          <w:iCs/>
          <w:lang w:eastAsia="zh-CN"/>
        </w:rPr>
      </w:pPr>
      <w:r w:rsidRPr="00D2319D">
        <w:rPr>
          <w:rFonts w:ascii="Arial" w:hAnsi="Arial" w:cs="Arial"/>
          <w:i/>
          <w:iCs/>
          <w:lang w:eastAsia="zh-CN"/>
        </w:rPr>
        <w:t>Proposal 9b: RAN2 to discuss the ASN.1 and procedural impact of supporting 8 E-UTRA carriers in rel-16 early measurements in LTE.</w:t>
      </w:r>
    </w:p>
    <w:p w14:paraId="2D16F96E" w14:textId="3C767717" w:rsidR="00E57271" w:rsidRPr="00D2319D" w:rsidRDefault="00421973" w:rsidP="00E57271">
      <w:pPr>
        <w:rPr>
          <w:rFonts w:ascii="Arial" w:hAnsi="Arial" w:cs="Arial"/>
          <w:lang w:eastAsia="ja-JP"/>
        </w:rPr>
      </w:pPr>
      <w:r w:rsidRPr="00D2319D">
        <w:rPr>
          <w:rFonts w:ascii="Arial" w:hAnsi="Arial" w:cs="Arial"/>
          <w:lang w:eastAsia="zh-CN"/>
        </w:rPr>
        <w:t>T</w:t>
      </w:r>
      <w:r w:rsidR="00E57271" w:rsidRPr="00D2319D">
        <w:rPr>
          <w:rFonts w:ascii="Arial" w:hAnsi="Arial" w:cs="Arial"/>
          <w:lang w:eastAsia="zh-CN"/>
        </w:rPr>
        <w:t>he contributions regarding early measurement</w:t>
      </w:r>
      <w:r w:rsidR="00E57271" w:rsidRPr="00D2319D">
        <w:rPr>
          <w:rFonts w:ascii="Arial" w:hAnsi="Arial" w:cs="Arial"/>
          <w:lang w:eastAsia="ja-JP"/>
        </w:rPr>
        <w:t xml:space="preserve"> were summarized in </w:t>
      </w:r>
      <w:r w:rsidR="00EB3C5E" w:rsidRPr="00D2319D">
        <w:rPr>
          <w:rFonts w:ascii="Arial" w:hAnsi="Arial" w:cs="Arial"/>
          <w:lang w:eastAsia="ja-JP"/>
        </w:rPr>
        <w:t>[3]</w:t>
      </w:r>
      <w:r w:rsidR="00E57271" w:rsidRPr="00D2319D">
        <w:rPr>
          <w:rFonts w:ascii="Arial" w:hAnsi="Arial" w:cs="Arial"/>
          <w:lang w:eastAsia="ja-JP"/>
        </w:rPr>
        <w:t>, and the following were proposed</w:t>
      </w:r>
      <w:r w:rsidRPr="00D2319D">
        <w:rPr>
          <w:rFonts w:ascii="Arial" w:hAnsi="Arial" w:cs="Arial"/>
          <w:lang w:eastAsia="ja-JP"/>
        </w:rPr>
        <w:t xml:space="preserve"> (prefix “A” added to differentiate from the proposals </w:t>
      </w:r>
      <w:r w:rsidR="00EB3C5E" w:rsidRPr="00D2319D">
        <w:rPr>
          <w:rFonts w:ascii="Arial" w:hAnsi="Arial" w:cs="Arial"/>
          <w:lang w:eastAsia="ja-JP"/>
        </w:rPr>
        <w:t>from [1]</w:t>
      </w:r>
      <w:r w:rsidRPr="00D2319D">
        <w:rPr>
          <w:rFonts w:ascii="Arial" w:hAnsi="Arial" w:cs="Arial"/>
          <w:lang w:eastAsia="ja-JP"/>
        </w:rPr>
        <w:t xml:space="preserve"> listed above)</w:t>
      </w:r>
      <w:r w:rsidR="00E57271" w:rsidRPr="00D2319D">
        <w:rPr>
          <w:rFonts w:ascii="Arial" w:hAnsi="Arial" w:cs="Arial"/>
          <w:lang w:eastAsia="ja-JP"/>
        </w:rPr>
        <w:t>:</w:t>
      </w:r>
    </w:p>
    <w:p w14:paraId="6D5642C4" w14:textId="77777777" w:rsidR="00E57271" w:rsidRPr="00D2319D" w:rsidRDefault="00E57271" w:rsidP="00E57271">
      <w:pPr>
        <w:ind w:left="567"/>
        <w:rPr>
          <w:rFonts w:ascii="Arial" w:hAnsi="Arial" w:cs="Arial"/>
          <w:lang w:eastAsia="ja-JP"/>
        </w:rPr>
      </w:pPr>
      <w:r w:rsidRPr="00D2319D">
        <w:rPr>
          <w:rFonts w:ascii="Arial" w:hAnsi="Arial" w:cs="Arial"/>
          <w:lang w:eastAsia="ja-JP"/>
        </w:rPr>
        <w:t>Proposals for easy agreement:</w:t>
      </w:r>
    </w:p>
    <w:p w14:paraId="214C3FC9" w14:textId="17B38953" w:rsidR="00E57271" w:rsidRPr="00D2319D" w:rsidRDefault="00E57271" w:rsidP="00E57271">
      <w:pPr>
        <w:ind w:left="567"/>
        <w:rPr>
          <w:rFonts w:ascii="Arial" w:hAnsi="Arial" w:cs="Arial"/>
          <w:i/>
          <w:iCs/>
          <w:lang w:eastAsia="ja-JP"/>
        </w:rPr>
      </w:pPr>
      <w:r w:rsidRPr="00D2319D">
        <w:rPr>
          <w:rFonts w:ascii="Arial" w:hAnsi="Arial" w:cs="Arial"/>
          <w:i/>
          <w:iCs/>
          <w:lang w:eastAsia="ja-JP"/>
        </w:rPr>
        <w:lastRenderedPageBreak/>
        <w:t xml:space="preserve">Proposal </w:t>
      </w:r>
      <w:r w:rsidR="00421973" w:rsidRPr="00D2319D">
        <w:rPr>
          <w:rFonts w:ascii="Arial" w:hAnsi="Arial" w:cs="Arial"/>
          <w:i/>
          <w:iCs/>
          <w:lang w:eastAsia="ja-JP"/>
        </w:rPr>
        <w:t>A_</w:t>
      </w:r>
      <w:r w:rsidRPr="00D2319D">
        <w:rPr>
          <w:rFonts w:ascii="Arial" w:hAnsi="Arial" w:cs="Arial"/>
          <w:i/>
          <w:iCs/>
          <w:lang w:eastAsia="ja-JP"/>
        </w:rPr>
        <w:t>1</w:t>
      </w:r>
      <w:r w:rsidRPr="00D2319D">
        <w:rPr>
          <w:rFonts w:ascii="Arial" w:hAnsi="Arial" w:cs="Arial"/>
          <w:i/>
          <w:iCs/>
          <w:lang w:eastAsia="ja-JP"/>
        </w:rPr>
        <w:tab/>
        <w:t>Granular request of early measurements (i.e. EUTRA, NR, or both) to be supported in RRC(Connection)Resume and UEInformation messages. TP proposed in [</w:t>
      </w:r>
      <w:r w:rsidR="00EB3C5E" w:rsidRPr="00D2319D">
        <w:rPr>
          <w:rFonts w:ascii="Arial" w:hAnsi="Arial" w:cs="Arial"/>
          <w:i/>
          <w:iCs/>
          <w:lang w:eastAsia="ja-JP"/>
        </w:rPr>
        <w:t>4</w:t>
      </w:r>
      <w:r w:rsidRPr="00D2319D">
        <w:rPr>
          <w:rFonts w:ascii="Arial" w:hAnsi="Arial" w:cs="Arial"/>
          <w:i/>
          <w:iCs/>
          <w:lang w:eastAsia="ja-JP"/>
        </w:rPr>
        <w:t>] to be captured in 36/38.331.</w:t>
      </w:r>
    </w:p>
    <w:p w14:paraId="0537BFB0" w14:textId="3A4DE610"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2</w:t>
      </w:r>
      <w:r w:rsidRPr="00D2319D">
        <w:rPr>
          <w:rFonts w:ascii="Arial" w:hAnsi="Arial" w:cs="Arial"/>
          <w:i/>
          <w:iCs/>
          <w:lang w:eastAsia="ja-JP"/>
        </w:rPr>
        <w:tab/>
        <w:t>Granular availability indication of early measurements (i.e. EUTRA, NR, or both) to be supported in RRC(Connection)ResumeComplete and RRC(Connection)SetupComplete messages. TP proposed in [</w:t>
      </w:r>
      <w:r w:rsidR="00EB3C5E" w:rsidRPr="00D2319D">
        <w:rPr>
          <w:rFonts w:ascii="Arial" w:hAnsi="Arial" w:cs="Arial"/>
          <w:i/>
          <w:iCs/>
          <w:lang w:eastAsia="ja-JP"/>
        </w:rPr>
        <w:t>4</w:t>
      </w:r>
      <w:r w:rsidRPr="00D2319D">
        <w:rPr>
          <w:rFonts w:ascii="Arial" w:hAnsi="Arial" w:cs="Arial"/>
          <w:i/>
          <w:iCs/>
          <w:lang w:eastAsia="ja-JP"/>
        </w:rPr>
        <w:t>] to be captured in 36/38.331.</w:t>
      </w:r>
    </w:p>
    <w:p w14:paraId="46C18938" w14:textId="3DF57D07"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7</w:t>
      </w:r>
      <w:r w:rsidRPr="00D2319D">
        <w:rPr>
          <w:rFonts w:ascii="Arial" w:hAnsi="Arial" w:cs="Arial"/>
          <w:i/>
          <w:iCs/>
          <w:lang w:eastAsia="ja-JP"/>
        </w:rPr>
        <w:tab/>
        <w:t>In LTE/NR rel-16, the measIdleConfig is included in the AS-Config IE to enable early measurement configuration available during UE context retrieval.</w:t>
      </w:r>
    </w:p>
    <w:p w14:paraId="09BA11B9" w14:textId="2540152E"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8</w:t>
      </w:r>
      <w:r w:rsidRPr="00D2319D">
        <w:rPr>
          <w:rFonts w:ascii="Arial" w:hAnsi="Arial" w:cs="Arial"/>
          <w:i/>
          <w:iCs/>
          <w:lang w:eastAsia="ja-JP"/>
        </w:rPr>
        <w:tab/>
        <w:t>Add SMTC2-LP in NR ssb-MeasConfig for early measurement configuration.</w:t>
      </w:r>
    </w:p>
    <w:p w14:paraId="42469AA8" w14:textId="17D52719"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9</w:t>
      </w:r>
      <w:r w:rsidRPr="00D2319D">
        <w:rPr>
          <w:rFonts w:ascii="Arial" w:hAnsi="Arial" w:cs="Arial"/>
          <w:i/>
          <w:iCs/>
          <w:lang w:eastAsia="ja-JP"/>
        </w:rPr>
        <w:tab/>
        <w:t>No changes required regarding the qualityThreshold field description.</w:t>
      </w:r>
    </w:p>
    <w:p w14:paraId="29A7FE91" w14:textId="77777777" w:rsidR="00E57271" w:rsidRPr="00D2319D" w:rsidRDefault="00E57271" w:rsidP="00E57271">
      <w:pPr>
        <w:ind w:left="567"/>
        <w:rPr>
          <w:rFonts w:ascii="Arial" w:hAnsi="Arial" w:cs="Arial"/>
          <w:lang w:eastAsia="ja-JP"/>
        </w:rPr>
      </w:pPr>
    </w:p>
    <w:p w14:paraId="2CDDCADB" w14:textId="77777777" w:rsidR="00E57271" w:rsidRPr="00D2319D" w:rsidRDefault="00E57271" w:rsidP="00E57271">
      <w:pPr>
        <w:ind w:left="567"/>
        <w:rPr>
          <w:rFonts w:ascii="Arial" w:hAnsi="Arial" w:cs="Arial"/>
          <w:lang w:eastAsia="ja-JP"/>
        </w:rPr>
      </w:pPr>
      <w:r w:rsidRPr="00D2319D">
        <w:rPr>
          <w:rFonts w:ascii="Arial" w:hAnsi="Arial" w:cs="Arial"/>
          <w:lang w:eastAsia="ja-JP"/>
        </w:rPr>
        <w:t>Proposals for further discussion:</w:t>
      </w:r>
    </w:p>
    <w:p w14:paraId="53BC06A7" w14:textId="0FC39664"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3</w:t>
      </w:r>
      <w:r w:rsidRPr="00D2319D">
        <w:rPr>
          <w:rFonts w:ascii="Arial" w:hAnsi="Arial" w:cs="Arial"/>
          <w:i/>
          <w:iCs/>
          <w:lang w:eastAsia="ja-JP"/>
        </w:rPr>
        <w:tab/>
        <w:t>In NR, use “need S” for SSB related configurations in MeasIdleCarrierNR-r16 (including nrofSS-BlocksToAverage-r16, absThreshSS-BlocksConsolidation-r16, smtc-r16 and ssb-ToMeasure-r16).</w:t>
      </w:r>
    </w:p>
    <w:p w14:paraId="6F581F5D" w14:textId="3F9A33FC"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4</w:t>
      </w:r>
      <w:r w:rsidRPr="00D2319D">
        <w:rPr>
          <w:rFonts w:ascii="Arial" w:hAnsi="Arial" w:cs="Arial"/>
          <w:i/>
          <w:iCs/>
          <w:lang w:eastAsia="ja-JP"/>
        </w:rPr>
        <w:tab/>
        <w:t>The NOTE regarding UE behaviour on SSB configuration differences between dedicated and broadcasted signalling to be updated as: The UE is not required to perform idle/inactive measurements on a given carrier if the SSB configuration of that carrier provided according to dedicated signaling is different from the SSB configuration according to broadcasted signalling in the serving cell, if any.</w:t>
      </w:r>
    </w:p>
    <w:p w14:paraId="22B825CD" w14:textId="52BCB033"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5</w:t>
      </w:r>
      <w:r w:rsidRPr="00D2319D">
        <w:rPr>
          <w:rFonts w:ascii="Arial" w:hAnsi="Arial" w:cs="Arial"/>
          <w:i/>
          <w:iCs/>
          <w:lang w:eastAsia="ja-JP"/>
        </w:rPr>
        <w:tab/>
        <w:t>When the UE is configured to measure more frequencies than it is configured to report, it is left up to UE implementation on which frequencies to include in the early measurement report.</w:t>
      </w:r>
    </w:p>
    <w:p w14:paraId="0D8EFC6C" w14:textId="10BB794C"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6</w:t>
      </w:r>
      <w:r w:rsidRPr="00D2319D">
        <w:rPr>
          <w:rFonts w:ascii="Arial" w:hAnsi="Arial" w:cs="Arial"/>
          <w:i/>
          <w:iCs/>
          <w:lang w:eastAsia="ja-JP"/>
        </w:rPr>
        <w:tab/>
        <w:t>RAN2 to discuss if early measurements can be explicitly forwarded to the SN via new IEs in CG-ConfigInfo.</w:t>
      </w:r>
    </w:p>
    <w:p w14:paraId="4ED18EC2" w14:textId="7733E3A3" w:rsidR="00E57271" w:rsidRPr="00D2319D" w:rsidRDefault="00E57271" w:rsidP="00E57271">
      <w:pPr>
        <w:ind w:left="567"/>
        <w:rPr>
          <w:rFonts w:ascii="Arial" w:hAnsi="Arial" w:cs="Arial"/>
          <w:i/>
          <w:iCs/>
          <w:lang w:eastAsia="ja-JP"/>
        </w:rPr>
      </w:pPr>
      <w:r w:rsidRPr="00D2319D">
        <w:rPr>
          <w:rFonts w:ascii="Arial" w:hAnsi="Arial" w:cs="Arial"/>
          <w:i/>
          <w:iCs/>
          <w:lang w:eastAsia="ja-JP"/>
        </w:rPr>
        <w:t xml:space="preserve">Proposal </w:t>
      </w:r>
      <w:r w:rsidR="00421973" w:rsidRPr="00D2319D">
        <w:rPr>
          <w:rFonts w:ascii="Arial" w:hAnsi="Arial" w:cs="Arial"/>
          <w:i/>
          <w:iCs/>
          <w:lang w:eastAsia="ja-JP"/>
        </w:rPr>
        <w:t>A_</w:t>
      </w:r>
      <w:r w:rsidRPr="00D2319D">
        <w:rPr>
          <w:rFonts w:ascii="Arial" w:hAnsi="Arial" w:cs="Arial"/>
          <w:i/>
          <w:iCs/>
          <w:lang w:eastAsia="ja-JP"/>
        </w:rPr>
        <w:t>10</w:t>
      </w:r>
      <w:r w:rsidRPr="00D2319D">
        <w:rPr>
          <w:rFonts w:ascii="Arial" w:hAnsi="Arial" w:cs="Arial"/>
          <w:i/>
          <w:iCs/>
          <w:lang w:eastAsia="ja-JP"/>
        </w:rPr>
        <w:tab/>
        <w:t>The proposals in [</w:t>
      </w:r>
      <w:r w:rsidR="00EB3C5E" w:rsidRPr="00D2319D">
        <w:rPr>
          <w:rFonts w:ascii="Arial" w:hAnsi="Arial" w:cs="Arial"/>
        </w:rPr>
        <w:t>5</w:t>
      </w:r>
      <w:r w:rsidRPr="00D2319D">
        <w:rPr>
          <w:rFonts w:ascii="Arial" w:hAnsi="Arial" w:cs="Arial"/>
          <w:i/>
          <w:iCs/>
          <w:lang w:eastAsia="ja-JP"/>
        </w:rPr>
        <w:t>] to be considered during RAN2-109bis-e offline discussion (or subsequent RRC ASN.1 review)</w:t>
      </w:r>
    </w:p>
    <w:p w14:paraId="776E66C1" w14:textId="77ACB10B" w:rsidR="00421973" w:rsidRPr="00D2319D" w:rsidRDefault="00421973" w:rsidP="00421973">
      <w:pPr>
        <w:rPr>
          <w:rFonts w:ascii="Arial" w:hAnsi="Arial" w:cs="Arial"/>
          <w:lang w:eastAsia="ja-JP"/>
        </w:rPr>
      </w:pPr>
    </w:p>
    <w:p w14:paraId="3710F7EB" w14:textId="44BEE5B2" w:rsidR="00421973" w:rsidRPr="00D2319D" w:rsidRDefault="00421973" w:rsidP="00421973">
      <w:pPr>
        <w:rPr>
          <w:rFonts w:ascii="Arial" w:hAnsi="Arial" w:cs="Arial"/>
          <w:lang w:eastAsia="ja-JP"/>
        </w:rPr>
      </w:pPr>
      <w:r w:rsidRPr="00D2319D">
        <w:rPr>
          <w:rFonts w:ascii="Arial" w:hAnsi="Arial" w:cs="Arial"/>
          <w:lang w:eastAsia="ja-JP"/>
        </w:rPr>
        <w:t xml:space="preserve">Consolidating the proposals from the two summaries and taking into consideration that the proposals in </w:t>
      </w:r>
      <w:r w:rsidR="00EB3C5E" w:rsidRPr="00D2319D">
        <w:rPr>
          <w:rFonts w:ascii="Arial" w:hAnsi="Arial" w:cs="Arial"/>
          <w:lang w:eastAsia="ja-JP"/>
        </w:rPr>
        <w:t>[3]</w:t>
      </w:r>
      <w:r w:rsidRPr="00D2319D">
        <w:rPr>
          <w:rFonts w:ascii="Arial" w:hAnsi="Arial" w:cs="Arial"/>
          <w:lang w:eastAsia="ja-JP"/>
        </w:rPr>
        <w:t xml:space="preserve"> take the contributions to this meeting into account</w:t>
      </w:r>
      <w:r w:rsidR="00D64346" w:rsidRPr="00D2319D">
        <w:rPr>
          <w:rFonts w:ascii="Arial" w:hAnsi="Arial" w:cs="Arial"/>
          <w:lang w:eastAsia="ja-JP"/>
        </w:rPr>
        <w:t xml:space="preserve"> ([4], [12], [13], [14]</w:t>
      </w:r>
      <w:r w:rsidRPr="00D2319D">
        <w:rPr>
          <w:rFonts w:ascii="Arial" w:hAnsi="Arial" w:cs="Arial"/>
          <w:lang w:eastAsia="ja-JP"/>
        </w:rPr>
        <w:t xml:space="preserve">), the </w:t>
      </w:r>
      <w:r w:rsidR="00D2319D">
        <w:rPr>
          <w:rFonts w:ascii="Arial" w:hAnsi="Arial" w:cs="Arial"/>
          <w:lang w:eastAsia="ja-JP"/>
        </w:rPr>
        <w:t>easy agreement proposals in [3] are also suggested here</w:t>
      </w:r>
      <w:r w:rsidRPr="00D2319D">
        <w:rPr>
          <w:rFonts w:ascii="Arial" w:hAnsi="Arial" w:cs="Arial"/>
          <w:lang w:eastAsia="ja-JP"/>
        </w:rPr>
        <w:t>:</w:t>
      </w:r>
    </w:p>
    <w:p w14:paraId="53EC1828" w14:textId="7F60C3FE" w:rsidR="00421973" w:rsidRPr="00D2319D" w:rsidRDefault="00421973" w:rsidP="00421973">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1</w:t>
      </w:r>
      <w:r w:rsidRPr="00D2319D">
        <w:rPr>
          <w:rFonts w:ascii="Arial" w:hAnsi="Arial" w:cs="Arial"/>
          <w:b/>
          <w:bCs/>
          <w:color w:val="212529"/>
          <w:lang w:eastAsia="en-GB"/>
        </w:rPr>
        <w:t xml:space="preserve">   Granular request of early measurements (i.e. EUTRA, NR, or both) to be supported in </w:t>
      </w:r>
      <w:r w:rsidRPr="00D2319D">
        <w:rPr>
          <w:rFonts w:ascii="Arial" w:hAnsi="Arial" w:cs="Arial"/>
          <w:b/>
          <w:bCs/>
          <w:i/>
          <w:iCs/>
          <w:color w:val="212529"/>
          <w:lang w:eastAsia="en-GB"/>
        </w:rPr>
        <w:t>RRC(Connection)Resume</w:t>
      </w:r>
      <w:r w:rsidRPr="00D2319D">
        <w:rPr>
          <w:rFonts w:ascii="Arial" w:hAnsi="Arial" w:cs="Arial"/>
          <w:b/>
          <w:bCs/>
          <w:color w:val="212529"/>
          <w:lang w:eastAsia="en-GB"/>
        </w:rPr>
        <w:t xml:space="preserve"> and </w:t>
      </w:r>
      <w:r w:rsidRPr="00D2319D">
        <w:rPr>
          <w:rFonts w:ascii="Arial" w:hAnsi="Arial" w:cs="Arial"/>
          <w:b/>
          <w:bCs/>
          <w:i/>
          <w:iCs/>
          <w:color w:val="212529"/>
          <w:lang w:eastAsia="en-GB"/>
        </w:rPr>
        <w:t>UEInformation</w:t>
      </w:r>
      <w:r w:rsidRPr="00D2319D">
        <w:rPr>
          <w:rFonts w:ascii="Arial" w:hAnsi="Arial" w:cs="Arial"/>
          <w:b/>
          <w:bCs/>
          <w:color w:val="212529"/>
          <w:lang w:eastAsia="en-GB"/>
        </w:rPr>
        <w:t xml:space="preserve"> messages. TP proposed in [</w:t>
      </w:r>
      <w:r w:rsidR="00EB3C5E" w:rsidRPr="00D2319D">
        <w:rPr>
          <w:rFonts w:ascii="Arial" w:hAnsi="Arial" w:cs="Arial"/>
          <w:b/>
          <w:bCs/>
          <w:color w:val="212529"/>
          <w:lang w:eastAsia="en-GB"/>
        </w:rPr>
        <w:t>4</w:t>
      </w:r>
      <w:r w:rsidRPr="00D2319D">
        <w:rPr>
          <w:rFonts w:ascii="Arial" w:hAnsi="Arial" w:cs="Arial"/>
          <w:b/>
          <w:bCs/>
          <w:color w:val="212529"/>
          <w:lang w:eastAsia="en-GB"/>
        </w:rPr>
        <w:t>] to be captured in 36/38.331.</w:t>
      </w:r>
    </w:p>
    <w:p w14:paraId="4ED4F715" w14:textId="43E2A890" w:rsidR="00421973" w:rsidRPr="00D2319D" w:rsidRDefault="00421973" w:rsidP="00421973">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2</w:t>
      </w:r>
      <w:r w:rsidRPr="00D2319D">
        <w:rPr>
          <w:rFonts w:ascii="Arial" w:hAnsi="Arial" w:cs="Arial"/>
          <w:b/>
          <w:bCs/>
          <w:color w:val="212529"/>
          <w:lang w:eastAsia="en-GB"/>
        </w:rPr>
        <w:t xml:space="preserve">   Granular availability indication of early measurements (i.e. EUTRA, NR, or both) to be supported in </w:t>
      </w:r>
      <w:r w:rsidRPr="00D2319D">
        <w:rPr>
          <w:rFonts w:ascii="Arial" w:hAnsi="Arial" w:cs="Arial"/>
          <w:b/>
          <w:bCs/>
          <w:i/>
          <w:iCs/>
          <w:color w:val="212529"/>
          <w:lang w:eastAsia="en-GB"/>
        </w:rPr>
        <w:t>RRC(Connection)ResumeComplete</w:t>
      </w:r>
      <w:r w:rsidRPr="00D2319D">
        <w:rPr>
          <w:rFonts w:ascii="Arial" w:hAnsi="Arial" w:cs="Arial"/>
          <w:b/>
          <w:bCs/>
          <w:color w:val="212529"/>
          <w:lang w:eastAsia="en-GB"/>
        </w:rPr>
        <w:t xml:space="preserve"> and </w:t>
      </w:r>
      <w:r w:rsidRPr="00D2319D">
        <w:rPr>
          <w:rFonts w:ascii="Arial" w:hAnsi="Arial" w:cs="Arial"/>
          <w:b/>
          <w:bCs/>
          <w:i/>
          <w:iCs/>
          <w:color w:val="212529"/>
          <w:lang w:eastAsia="en-GB"/>
        </w:rPr>
        <w:t>RRC(Connection)SetupComplete</w:t>
      </w:r>
      <w:r w:rsidRPr="00D2319D">
        <w:rPr>
          <w:rFonts w:ascii="Arial" w:hAnsi="Arial" w:cs="Arial"/>
          <w:b/>
          <w:bCs/>
          <w:color w:val="212529"/>
          <w:lang w:eastAsia="en-GB"/>
        </w:rPr>
        <w:t xml:space="preserve"> messages. TP proposed in </w:t>
      </w:r>
      <w:r w:rsidR="00EB3C5E" w:rsidRPr="00D2319D">
        <w:rPr>
          <w:rFonts w:ascii="Arial" w:hAnsi="Arial" w:cs="Arial"/>
          <w:b/>
          <w:bCs/>
          <w:color w:val="212529"/>
          <w:lang w:eastAsia="en-GB"/>
        </w:rPr>
        <w:t>[4</w:t>
      </w:r>
      <w:r w:rsidRPr="00D2319D">
        <w:rPr>
          <w:rFonts w:ascii="Arial" w:hAnsi="Arial" w:cs="Arial"/>
          <w:b/>
          <w:bCs/>
          <w:color w:val="212529"/>
          <w:lang w:eastAsia="en-GB"/>
        </w:rPr>
        <w:t>] to be captured in 36/38.331.</w:t>
      </w:r>
    </w:p>
    <w:p w14:paraId="0357E140" w14:textId="636EC16B" w:rsidR="00421973" w:rsidRPr="00D2319D" w:rsidRDefault="00421973" w:rsidP="00421973">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3</w:t>
      </w:r>
      <w:r w:rsidRPr="00D2319D">
        <w:rPr>
          <w:rFonts w:ascii="Arial" w:hAnsi="Arial" w:cs="Arial"/>
          <w:b/>
          <w:bCs/>
          <w:color w:val="212529"/>
          <w:lang w:eastAsia="en-GB"/>
        </w:rPr>
        <w:t xml:space="preserve">   In LTE/NR rel-16, the </w:t>
      </w:r>
      <w:r w:rsidRPr="00D2319D">
        <w:rPr>
          <w:rFonts w:ascii="Arial" w:hAnsi="Arial" w:cs="Arial"/>
          <w:b/>
          <w:bCs/>
          <w:i/>
          <w:iCs/>
          <w:color w:val="212529"/>
          <w:lang w:eastAsia="en-GB"/>
        </w:rPr>
        <w:t>measIdleConfig</w:t>
      </w:r>
      <w:r w:rsidRPr="00D2319D">
        <w:rPr>
          <w:rFonts w:ascii="Arial" w:hAnsi="Arial" w:cs="Arial"/>
          <w:b/>
          <w:bCs/>
          <w:color w:val="212529"/>
          <w:lang w:eastAsia="en-GB"/>
        </w:rPr>
        <w:t xml:space="preserve"> is included in the AS-Config IE to enable early measurement configuration available during UE context retrieval.</w:t>
      </w:r>
    </w:p>
    <w:p w14:paraId="67AB4C46" w14:textId="7BF54CDC" w:rsidR="00421973" w:rsidRPr="00D2319D" w:rsidRDefault="00421973" w:rsidP="00421973">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4</w:t>
      </w:r>
      <w:r w:rsidRPr="00D2319D">
        <w:rPr>
          <w:rFonts w:ascii="Arial" w:hAnsi="Arial" w:cs="Arial"/>
          <w:b/>
          <w:bCs/>
          <w:color w:val="212529"/>
          <w:lang w:eastAsia="en-GB"/>
        </w:rPr>
        <w:t xml:space="preserve">   Add </w:t>
      </w:r>
      <w:r w:rsidRPr="00D2319D">
        <w:rPr>
          <w:rFonts w:ascii="Arial" w:hAnsi="Arial" w:cs="Arial"/>
          <w:b/>
          <w:bCs/>
          <w:i/>
          <w:iCs/>
          <w:color w:val="212529"/>
          <w:lang w:eastAsia="en-GB"/>
        </w:rPr>
        <w:t>SMTC2-LP</w:t>
      </w:r>
      <w:r w:rsidRPr="00D2319D">
        <w:rPr>
          <w:rFonts w:ascii="Arial" w:hAnsi="Arial" w:cs="Arial"/>
          <w:b/>
          <w:bCs/>
          <w:color w:val="212529"/>
          <w:lang w:eastAsia="en-GB"/>
        </w:rPr>
        <w:t xml:space="preserve"> in NR </w:t>
      </w:r>
      <w:r w:rsidRPr="00D2319D">
        <w:rPr>
          <w:rFonts w:ascii="Arial" w:hAnsi="Arial" w:cs="Arial"/>
          <w:b/>
          <w:bCs/>
          <w:i/>
          <w:iCs/>
          <w:color w:val="212529"/>
          <w:lang w:eastAsia="en-GB"/>
        </w:rPr>
        <w:t>ssb-MeasConfig</w:t>
      </w:r>
      <w:r w:rsidRPr="00D2319D">
        <w:rPr>
          <w:rFonts w:ascii="Arial" w:hAnsi="Arial" w:cs="Arial"/>
          <w:b/>
          <w:bCs/>
          <w:color w:val="212529"/>
          <w:lang w:eastAsia="en-GB"/>
        </w:rPr>
        <w:t xml:space="preserve"> for early measurement</w:t>
      </w:r>
      <w:r w:rsidRPr="00D2319D">
        <w:rPr>
          <w:rFonts w:ascii="Arial" w:hAnsi="Arial" w:cs="Arial"/>
          <w:b/>
          <w:bCs/>
          <w:color w:val="212529"/>
          <w:lang w:eastAsia="en-GB"/>
        </w:rPr>
        <w:t>s</w:t>
      </w:r>
      <w:r w:rsidRPr="00D2319D">
        <w:rPr>
          <w:rFonts w:ascii="Arial" w:hAnsi="Arial" w:cs="Arial"/>
          <w:b/>
          <w:bCs/>
          <w:color w:val="212529"/>
          <w:lang w:eastAsia="en-GB"/>
        </w:rPr>
        <w:t>.</w:t>
      </w:r>
    </w:p>
    <w:p w14:paraId="38306488" w14:textId="0CF7A5D9" w:rsidR="00886BB6" w:rsidRPr="00D2319D" w:rsidRDefault="00886BB6" w:rsidP="00886BB6">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lastRenderedPageBreak/>
        <w:t xml:space="preserve">Proposal </w:t>
      </w:r>
      <w:r w:rsidRPr="00D2319D">
        <w:rPr>
          <w:rFonts w:ascii="Arial" w:hAnsi="Arial" w:cs="Arial"/>
          <w:b/>
          <w:bCs/>
          <w:color w:val="212529"/>
          <w:lang w:eastAsia="en-GB"/>
        </w:rPr>
        <w:t>5</w:t>
      </w:r>
      <w:r w:rsidRPr="00D2319D">
        <w:rPr>
          <w:rFonts w:ascii="Arial" w:hAnsi="Arial" w:cs="Arial"/>
          <w:b/>
          <w:bCs/>
          <w:color w:val="212529"/>
          <w:lang w:eastAsia="en-GB"/>
        </w:rPr>
        <w:t xml:space="preserve">   No changes required regarding the </w:t>
      </w:r>
      <w:r w:rsidRPr="00D2319D">
        <w:rPr>
          <w:rFonts w:ascii="Arial" w:hAnsi="Arial" w:cs="Arial"/>
          <w:b/>
          <w:bCs/>
          <w:i/>
          <w:iCs/>
          <w:color w:val="212529"/>
          <w:lang w:eastAsia="en-GB"/>
        </w:rPr>
        <w:t>qualityThreshold</w:t>
      </w:r>
      <w:r w:rsidRPr="00D2319D">
        <w:rPr>
          <w:rFonts w:ascii="Arial" w:hAnsi="Arial" w:cs="Arial"/>
          <w:b/>
          <w:bCs/>
          <w:color w:val="212529"/>
          <w:lang w:eastAsia="en-GB"/>
        </w:rPr>
        <w:t xml:space="preserve"> field description.</w:t>
      </w:r>
    </w:p>
    <w:p w14:paraId="115EC545" w14:textId="77777777" w:rsidR="00512718" w:rsidRPr="00D2319D" w:rsidRDefault="00512718" w:rsidP="00421973">
      <w:pPr>
        <w:rPr>
          <w:rFonts w:ascii="Arial" w:hAnsi="Arial" w:cs="Arial"/>
          <w:lang w:eastAsia="ja-JP"/>
        </w:rPr>
      </w:pPr>
    </w:p>
    <w:p w14:paraId="035D6BDD" w14:textId="0AAFB27B" w:rsidR="00421973" w:rsidRPr="00D2319D" w:rsidRDefault="00886BB6" w:rsidP="00421973">
      <w:pPr>
        <w:rPr>
          <w:rFonts w:ascii="Arial" w:hAnsi="Arial" w:cs="Arial"/>
          <w:lang w:eastAsia="ja-JP"/>
        </w:rPr>
      </w:pPr>
      <w:r w:rsidRPr="00D2319D">
        <w:rPr>
          <w:rFonts w:ascii="Arial" w:hAnsi="Arial" w:cs="Arial"/>
          <w:lang w:eastAsia="ja-JP"/>
        </w:rPr>
        <w:t>The other open issues are discussed below.</w:t>
      </w:r>
    </w:p>
    <w:p w14:paraId="2896C6A8" w14:textId="77777777" w:rsidR="00512718" w:rsidRPr="00D2319D" w:rsidRDefault="00512718" w:rsidP="00512718">
      <w:pPr>
        <w:pStyle w:val="Heading4"/>
        <w:rPr>
          <w:rFonts w:cs="Arial"/>
          <w:b/>
          <w:bCs/>
          <w:i/>
          <w:iCs/>
        </w:rPr>
      </w:pPr>
      <w:r w:rsidRPr="00D2319D">
        <w:rPr>
          <w:rFonts w:cs="Arial"/>
          <w:b/>
          <w:bCs/>
          <w:i/>
          <w:iCs/>
        </w:rPr>
        <w:t>2.2.</w:t>
      </w:r>
      <w:r w:rsidRPr="00D2319D">
        <w:rPr>
          <w:rFonts w:cs="Arial"/>
          <w:b/>
          <w:bCs/>
          <w:i/>
          <w:iCs/>
        </w:rPr>
        <w:t>1</w:t>
      </w:r>
      <w:r w:rsidRPr="00D2319D">
        <w:rPr>
          <w:rFonts w:cs="Arial"/>
          <w:b/>
          <w:bCs/>
          <w:i/>
          <w:iCs/>
        </w:rPr>
        <w:tab/>
        <w:t>Need codes for ssb-MeasConfig IEs in NR (Issue #DCCA_5)</w:t>
      </w:r>
    </w:p>
    <w:p w14:paraId="0F0B5189" w14:textId="60AD8DA9" w:rsidR="00886BB6" w:rsidRPr="00D2319D" w:rsidRDefault="00886BB6" w:rsidP="00886BB6">
      <w:pPr>
        <w:rPr>
          <w:rFonts w:ascii="Arial" w:hAnsi="Arial" w:cs="Arial"/>
        </w:rPr>
      </w:pPr>
      <w:r w:rsidRPr="00D2319D">
        <w:rPr>
          <w:rFonts w:ascii="Arial" w:hAnsi="Arial" w:cs="Arial"/>
        </w:rPr>
        <w:t>In the RRC open issues email discussion [</w:t>
      </w:r>
      <w:r w:rsidR="00EB3C5E" w:rsidRPr="00D2319D">
        <w:rPr>
          <w:rFonts w:ascii="Arial" w:hAnsi="Arial" w:cs="Arial"/>
        </w:rPr>
        <w:t>1]</w:t>
      </w:r>
      <w:r w:rsidRPr="00D2319D">
        <w:rPr>
          <w:rFonts w:ascii="Arial" w:hAnsi="Arial" w:cs="Arial"/>
        </w:rPr>
        <w:t xml:space="preserve">, the need code for </w:t>
      </w:r>
      <w:r w:rsidRPr="00D2319D">
        <w:rPr>
          <w:rFonts w:ascii="Arial" w:hAnsi="Arial" w:cs="Arial"/>
          <w:i/>
          <w:iCs/>
        </w:rPr>
        <w:t>ssb-MeasConfig</w:t>
      </w:r>
      <w:r w:rsidRPr="00D2319D">
        <w:rPr>
          <w:rFonts w:ascii="Arial" w:hAnsi="Arial" w:cs="Arial"/>
        </w:rPr>
        <w:t xml:space="preserve"> IEs in LTE and NR was discussed (issue #DCCA_5). There was a consensus for the LTE case, but for NR (nrofSS-BlocksToAverage-r16, absThreshSS-BlocksConsolidation-r16, smtc-r16 and ssb-ToMeasure-r16), it was not clear whether to use “Need R” or “Need S”, and it was proposed to discuss this further in this meeting. </w:t>
      </w:r>
    </w:p>
    <w:p w14:paraId="7D5E18C8" w14:textId="760C65F1" w:rsidR="00886BB6" w:rsidRPr="00D2319D" w:rsidRDefault="00886BB6" w:rsidP="00886BB6">
      <w:pPr>
        <w:rPr>
          <w:rFonts w:ascii="Arial" w:hAnsi="Arial" w:cs="Arial"/>
        </w:rPr>
      </w:pPr>
      <w:r w:rsidRPr="00D2319D">
        <w:rPr>
          <w:rFonts w:ascii="Arial" w:hAnsi="Arial" w:cs="Arial"/>
        </w:rPr>
        <w:t>In [</w:t>
      </w:r>
      <w:r w:rsidR="00EB3C5E" w:rsidRPr="00D2319D">
        <w:rPr>
          <w:rFonts w:ascii="Arial" w:hAnsi="Arial" w:cs="Arial"/>
        </w:rPr>
        <w:t>6</w:t>
      </w:r>
      <w:r w:rsidRPr="00D2319D">
        <w:rPr>
          <w:rFonts w:ascii="Arial" w:hAnsi="Arial" w:cs="Arial"/>
        </w:rPr>
        <w:t xml:space="preserve">], it is pointed out that if “need S” is used for ss-MeasConfig IEs, there will be a need to consider the cases that one IE is configured in only SIB but not in RRC release, or only in RRC release but not in SIB, resulting in complex UE behaviour and specification complexity. It was thus proposed to define the simplest UE behaviour: all these IEs use “Need R”, i.e. when these IEs are not provided in both RRC release and SIB, the UE doesn’t perform early measurements on the concerned frequency. </w:t>
      </w:r>
    </w:p>
    <w:p w14:paraId="2813469A" w14:textId="68FF4B6C" w:rsidR="00886BB6" w:rsidRPr="00D2319D" w:rsidRDefault="00886BB6" w:rsidP="00886BB6">
      <w:pPr>
        <w:rPr>
          <w:rFonts w:ascii="Arial" w:hAnsi="Arial" w:cs="Arial"/>
        </w:rPr>
      </w:pPr>
      <w:r w:rsidRPr="00D2319D">
        <w:rPr>
          <w:rFonts w:ascii="Arial" w:hAnsi="Arial" w:cs="Arial"/>
        </w:rPr>
        <w:t>In [</w:t>
      </w:r>
      <w:r w:rsidR="00EB3C5E" w:rsidRPr="00D2319D">
        <w:rPr>
          <w:rFonts w:ascii="Arial" w:hAnsi="Arial" w:cs="Arial"/>
        </w:rPr>
        <w:t>7</w:t>
      </w:r>
      <w:r w:rsidRPr="00D2319D">
        <w:rPr>
          <w:rFonts w:ascii="Arial" w:hAnsi="Arial" w:cs="Arial"/>
        </w:rPr>
        <w:t>], it is pointed out that using “need R” may create confusion regarding UE’s behaviour in case of absence in dedicated signaling while there is a value in SIBx or SIB4. Specifically, in case where the  SSB measurement is configured via SIB and all other parameters are provided by dedicated signaling, the UE will acquire SSB measurement configuration from either SIB4 or SIBx. Since these IEs are specified as Need S in SIB4, it looks incompatible to use Need R in SIBx. And thus, it was proposed to use “Need S” instead.</w:t>
      </w:r>
    </w:p>
    <w:p w14:paraId="37B4A583" w14:textId="47625C8A" w:rsidR="00886BB6" w:rsidRPr="00D2319D" w:rsidRDefault="00886BB6" w:rsidP="00886BB6">
      <w:pPr>
        <w:rPr>
          <w:rFonts w:ascii="Arial" w:hAnsi="Arial" w:cs="Arial"/>
        </w:rPr>
      </w:pPr>
      <w:r w:rsidRPr="00D2319D">
        <w:rPr>
          <w:rFonts w:ascii="Arial" w:hAnsi="Arial" w:cs="Arial"/>
        </w:rPr>
        <w:t>In [</w:t>
      </w:r>
      <w:r w:rsidR="00EB3C5E" w:rsidRPr="00D2319D">
        <w:rPr>
          <w:rFonts w:ascii="Arial" w:hAnsi="Arial" w:cs="Arial"/>
        </w:rPr>
        <w:t>8</w:t>
      </w:r>
      <w:r w:rsidRPr="00D2319D">
        <w:rPr>
          <w:rFonts w:ascii="Arial" w:hAnsi="Arial" w:cs="Arial"/>
        </w:rPr>
        <w:t xml:space="preserve">], it is proposed to use “Need R” for IEs in </w:t>
      </w:r>
      <w:r w:rsidRPr="00D2319D">
        <w:rPr>
          <w:rFonts w:ascii="Arial" w:hAnsi="Arial" w:cs="Arial"/>
          <w:i/>
          <w:iCs/>
        </w:rPr>
        <w:t>ssb-MeasConfig</w:t>
      </w:r>
      <w:r w:rsidRPr="00D2319D">
        <w:rPr>
          <w:rFonts w:ascii="Arial" w:hAnsi="Arial" w:cs="Arial"/>
        </w:rPr>
        <w:t xml:space="preserve"> in NR SIB11. However, the discussion/reasoning therein was only considering the whole IE </w:t>
      </w:r>
      <w:r w:rsidRPr="00D2319D">
        <w:rPr>
          <w:rFonts w:ascii="Arial" w:hAnsi="Arial" w:cs="Arial"/>
          <w:i/>
          <w:iCs/>
        </w:rPr>
        <w:t xml:space="preserve">ssb-MeasConfig </w:t>
      </w:r>
      <w:r w:rsidRPr="00D2319D">
        <w:rPr>
          <w:rFonts w:ascii="Arial" w:hAnsi="Arial" w:cs="Arial"/>
        </w:rPr>
        <w:t>and not the individual IEs within that IE. That is already captured in the updated running CR [</w:t>
      </w:r>
      <w:r w:rsidR="00EB3C5E" w:rsidRPr="00D2319D">
        <w:rPr>
          <w:rFonts w:ascii="Arial" w:hAnsi="Arial" w:cs="Arial"/>
        </w:rPr>
        <w:t>10</w:t>
      </w:r>
      <w:r w:rsidRPr="00D2319D">
        <w:rPr>
          <w:rFonts w:ascii="Arial" w:hAnsi="Arial" w:cs="Arial"/>
        </w:rPr>
        <w:t>].</w:t>
      </w:r>
    </w:p>
    <w:p w14:paraId="7CCCF566" w14:textId="54A8200E" w:rsidR="00886BB6" w:rsidRPr="00D2319D" w:rsidRDefault="00886BB6" w:rsidP="00886BB6">
      <w:pPr>
        <w:rPr>
          <w:rFonts w:ascii="Arial" w:hAnsi="Arial" w:cs="Arial"/>
        </w:rPr>
      </w:pPr>
      <w:r w:rsidRPr="00D2319D">
        <w:rPr>
          <w:rFonts w:ascii="Arial" w:hAnsi="Arial" w:cs="Arial"/>
        </w:rPr>
        <w:t>The rapporteur has the same understanding as in [</w:t>
      </w:r>
      <w:r w:rsidR="00EB3C5E" w:rsidRPr="00D2319D">
        <w:rPr>
          <w:rFonts w:ascii="Arial" w:hAnsi="Arial" w:cs="Arial"/>
        </w:rPr>
        <w:t>7</w:t>
      </w:r>
      <w:r w:rsidRPr="00D2319D">
        <w:rPr>
          <w:rFonts w:ascii="Arial" w:hAnsi="Arial" w:cs="Arial"/>
        </w:rPr>
        <w:t>] and that defining the need codes in alignment with the SIB4/x is the most reasonable way. And no extra specification work, as implied in [</w:t>
      </w:r>
      <w:r w:rsidR="00EB3C5E" w:rsidRPr="00D2319D">
        <w:rPr>
          <w:rFonts w:ascii="Arial" w:hAnsi="Arial" w:cs="Arial"/>
        </w:rPr>
        <w:t>6</w:t>
      </w:r>
      <w:r w:rsidRPr="00D2319D">
        <w:rPr>
          <w:rFonts w:ascii="Arial" w:hAnsi="Arial" w:cs="Arial"/>
        </w:rPr>
        <w:t xml:space="preserve">], is required because the early measurement procedure already ensures that if the ssb-MeasConfig is provided in RRC Release, the UE will not try to </w:t>
      </w:r>
      <w:r w:rsidR="00D2319D">
        <w:rPr>
          <w:rFonts w:ascii="Arial" w:hAnsi="Arial" w:cs="Arial"/>
        </w:rPr>
        <w:t xml:space="preserve">perform </w:t>
      </w:r>
      <w:r w:rsidRPr="00D2319D">
        <w:rPr>
          <w:rFonts w:ascii="Arial" w:hAnsi="Arial" w:cs="Arial"/>
        </w:rPr>
        <w:t>delta configuration between the broadcasted and SIB values (as shown below).</w:t>
      </w:r>
    </w:p>
    <w:p w14:paraId="3EA4C772" w14:textId="77777777" w:rsidR="00886BB6" w:rsidRPr="00D2319D" w:rsidRDefault="00886BB6" w:rsidP="00886BB6">
      <w:pPr>
        <w:rPr>
          <w:rFonts w:ascii="Arial" w:hAnsi="Arial" w:cs="Arial"/>
        </w:rPr>
      </w:pPr>
    </w:p>
    <w:p w14:paraId="528447AA" w14:textId="77777777" w:rsidR="00886BB6" w:rsidRPr="00D2319D" w:rsidRDefault="00886BB6" w:rsidP="00886BB6">
      <w:pPr>
        <w:pStyle w:val="B1"/>
        <w:rPr>
          <w:ins w:id="4" w:author="RAN2-109bis-e" w:date="2020-04-14T10:15:00Z"/>
          <w:rFonts w:ascii="Arial" w:hAnsi="Arial" w:cs="Arial"/>
        </w:rPr>
      </w:pPr>
      <w:ins w:id="5" w:author="RAN2-109bis-e" w:date="2020-04-14T10:15:00Z">
        <w:r w:rsidRPr="00D2319D">
          <w:rPr>
            <w:rFonts w:ascii="Arial" w:hAnsi="Arial" w:cs="Arial"/>
          </w:rPr>
          <w:t xml:space="preserve">1&gt; for each entry in the </w:t>
        </w:r>
        <w:r w:rsidRPr="00D2319D">
          <w:rPr>
            <w:rFonts w:ascii="Arial" w:hAnsi="Arial" w:cs="Arial"/>
            <w:i/>
          </w:rPr>
          <w:t>measIdleCarrierListNR</w:t>
        </w:r>
        <w:r w:rsidRPr="00D2319D">
          <w:rPr>
            <w:rFonts w:ascii="Arial" w:hAnsi="Arial" w:cs="Arial"/>
          </w:rPr>
          <w:t xml:space="preserve"> within </w:t>
        </w:r>
        <w:r w:rsidRPr="00D2319D">
          <w:rPr>
            <w:rFonts w:ascii="Arial" w:hAnsi="Arial" w:cs="Arial"/>
            <w:i/>
          </w:rPr>
          <w:t>VarMeasIdleConfig</w:t>
        </w:r>
        <w:r w:rsidRPr="00D2319D">
          <w:rPr>
            <w:rFonts w:ascii="Arial" w:hAnsi="Arial" w:cs="Arial"/>
          </w:rPr>
          <w:t xml:space="preserve"> </w:t>
        </w:r>
        <w:r w:rsidRPr="00D2319D">
          <w:rPr>
            <w:rFonts w:ascii="Arial" w:hAnsi="Arial" w:cs="Arial"/>
            <w:highlight w:val="yellow"/>
          </w:rPr>
          <w:t xml:space="preserve">that does not contain an </w:t>
        </w:r>
        <w:r w:rsidRPr="00D2319D">
          <w:rPr>
            <w:rFonts w:ascii="Arial" w:hAnsi="Arial" w:cs="Arial"/>
            <w:i/>
            <w:highlight w:val="yellow"/>
          </w:rPr>
          <w:t>ssb-MeasConfig</w:t>
        </w:r>
        <w:r w:rsidRPr="00D2319D">
          <w:rPr>
            <w:rFonts w:ascii="Arial" w:hAnsi="Arial" w:cs="Arial"/>
            <w:highlight w:val="yellow"/>
          </w:rPr>
          <w:t xml:space="preserve"> received from the </w:t>
        </w:r>
        <w:r w:rsidRPr="00D2319D">
          <w:rPr>
            <w:rFonts w:ascii="Arial" w:hAnsi="Arial" w:cs="Arial"/>
            <w:i/>
            <w:highlight w:val="yellow"/>
          </w:rPr>
          <w:t>RRCRelease</w:t>
        </w:r>
        <w:r w:rsidRPr="00D2319D">
          <w:rPr>
            <w:rFonts w:ascii="Arial" w:hAnsi="Arial" w:cs="Arial"/>
            <w:highlight w:val="yellow"/>
          </w:rPr>
          <w:t xml:space="preserve"> message:</w:t>
        </w:r>
      </w:ins>
    </w:p>
    <w:p w14:paraId="37BE2A23" w14:textId="77777777" w:rsidR="00886BB6" w:rsidRPr="00D2319D" w:rsidRDefault="00886BB6" w:rsidP="00886BB6">
      <w:pPr>
        <w:pStyle w:val="B2"/>
        <w:rPr>
          <w:ins w:id="6" w:author="RAN2-109bis-e" w:date="2020-04-14T10:15:00Z"/>
          <w:rFonts w:ascii="Arial" w:hAnsi="Arial" w:cs="Arial"/>
        </w:rPr>
      </w:pPr>
      <w:ins w:id="7" w:author="RAN2-109bis-e" w:date="2020-04-14T10:15:00Z">
        <w:r w:rsidRPr="00D2319D">
          <w:rPr>
            <w:rFonts w:ascii="Arial" w:hAnsi="Arial" w:cs="Arial"/>
          </w:rPr>
          <w:t xml:space="preserve">2&gt; if there is an entry in </w:t>
        </w:r>
        <w:r w:rsidRPr="00D2319D">
          <w:rPr>
            <w:rFonts w:ascii="Arial" w:hAnsi="Arial" w:cs="Arial"/>
            <w:i/>
          </w:rPr>
          <w:t>measIdleCarrierListNR</w:t>
        </w:r>
        <w:r w:rsidRPr="00D2319D">
          <w:rPr>
            <w:rFonts w:ascii="Arial" w:hAnsi="Arial" w:cs="Arial"/>
          </w:rPr>
          <w:t xml:space="preserve"> in </w:t>
        </w:r>
        <w:r w:rsidRPr="00D2319D">
          <w:rPr>
            <w:rFonts w:ascii="Arial" w:hAnsi="Arial" w:cs="Arial"/>
            <w:i/>
          </w:rPr>
          <w:t>measIdleConfigSIB</w:t>
        </w:r>
        <w:r w:rsidRPr="00D2319D">
          <w:rPr>
            <w:rFonts w:ascii="Arial" w:hAnsi="Arial" w:cs="Arial"/>
          </w:rPr>
          <w:t xml:space="preserve"> of </w:t>
        </w:r>
        <w:r w:rsidRPr="00D2319D">
          <w:rPr>
            <w:rFonts w:ascii="Arial" w:hAnsi="Arial" w:cs="Arial"/>
            <w:i/>
            <w:iCs/>
          </w:rPr>
          <w:t>SIB</w:t>
        </w:r>
      </w:ins>
      <w:ins w:id="8" w:author="RAN2-109bis-e" w:date="2020-04-14T10:19:00Z">
        <w:r w:rsidRPr="00D2319D">
          <w:rPr>
            <w:rFonts w:ascii="Arial" w:hAnsi="Arial" w:cs="Arial"/>
            <w:i/>
            <w:iCs/>
          </w:rPr>
          <w:t>11</w:t>
        </w:r>
      </w:ins>
      <w:ins w:id="9" w:author="RAN2-109bis-e" w:date="2020-04-14T10:15:00Z">
        <w:r w:rsidRPr="00D2319D">
          <w:rPr>
            <w:rFonts w:ascii="Arial" w:hAnsi="Arial" w:cs="Arial"/>
          </w:rPr>
          <w:t xml:space="preserve"> that has the same carrier frequency and subcarrier spacing as the entry in the </w:t>
        </w:r>
        <w:r w:rsidRPr="00D2319D">
          <w:rPr>
            <w:rFonts w:ascii="Arial" w:hAnsi="Arial" w:cs="Arial"/>
            <w:i/>
          </w:rPr>
          <w:t>measIdleCarrierListNR</w:t>
        </w:r>
        <w:r w:rsidRPr="00D2319D">
          <w:rPr>
            <w:rFonts w:ascii="Arial" w:hAnsi="Arial" w:cs="Arial"/>
          </w:rPr>
          <w:t xml:space="preserve"> within </w:t>
        </w:r>
        <w:r w:rsidRPr="00D2319D">
          <w:rPr>
            <w:rFonts w:ascii="Arial" w:hAnsi="Arial" w:cs="Arial"/>
            <w:i/>
          </w:rPr>
          <w:t>VarMeasIdleConfig</w:t>
        </w:r>
        <w:r w:rsidRPr="00D2319D">
          <w:rPr>
            <w:rFonts w:ascii="Arial" w:hAnsi="Arial" w:cs="Arial"/>
          </w:rPr>
          <w:t xml:space="preserve"> and that contains </w:t>
        </w:r>
        <w:r w:rsidRPr="00D2319D">
          <w:rPr>
            <w:rFonts w:ascii="Arial" w:hAnsi="Arial" w:cs="Arial"/>
            <w:i/>
          </w:rPr>
          <w:t>ssb-MeasConfig</w:t>
        </w:r>
        <w:r w:rsidRPr="00D2319D">
          <w:rPr>
            <w:rFonts w:ascii="Arial" w:hAnsi="Arial" w:cs="Arial"/>
          </w:rPr>
          <w:t>:</w:t>
        </w:r>
      </w:ins>
    </w:p>
    <w:p w14:paraId="15635157" w14:textId="77777777" w:rsidR="00886BB6" w:rsidRPr="00D2319D" w:rsidRDefault="00886BB6" w:rsidP="00886BB6">
      <w:pPr>
        <w:pStyle w:val="B3"/>
        <w:rPr>
          <w:ins w:id="10" w:author="RAN2-109bis-e" w:date="2020-04-14T10:15:00Z"/>
          <w:rFonts w:ascii="Arial" w:hAnsi="Arial" w:cs="Arial"/>
        </w:rPr>
      </w:pPr>
      <w:ins w:id="11" w:author="RAN2-109bis-e" w:date="2020-04-14T10:15:00Z">
        <w:r w:rsidRPr="00D2319D">
          <w:rPr>
            <w:rFonts w:ascii="Arial" w:hAnsi="Arial" w:cs="Arial"/>
          </w:rPr>
          <w:t xml:space="preserve">3&gt; store or replace the SSB measurement configuration from </w:t>
        </w:r>
        <w:r w:rsidRPr="00D2319D">
          <w:rPr>
            <w:rFonts w:ascii="Arial" w:hAnsi="Arial" w:cs="Arial"/>
            <w:i/>
            <w:iCs/>
          </w:rPr>
          <w:t>SIB</w:t>
        </w:r>
      </w:ins>
      <w:ins w:id="12" w:author="RAN2-109bis-e" w:date="2020-04-14T10:19:00Z">
        <w:r w:rsidRPr="00D2319D">
          <w:rPr>
            <w:rFonts w:ascii="Arial" w:hAnsi="Arial" w:cs="Arial"/>
            <w:i/>
            <w:iCs/>
          </w:rPr>
          <w:t>11</w:t>
        </w:r>
      </w:ins>
      <w:ins w:id="13" w:author="RAN2-109bis-e" w:date="2020-04-14T10:15:00Z">
        <w:r w:rsidRPr="00D2319D">
          <w:rPr>
            <w:rFonts w:ascii="Arial" w:hAnsi="Arial" w:cs="Arial"/>
          </w:rPr>
          <w:t xml:space="preserve"> into </w:t>
        </w:r>
        <w:r w:rsidRPr="00D2319D">
          <w:rPr>
            <w:rFonts w:ascii="Arial" w:hAnsi="Arial" w:cs="Arial"/>
            <w:i/>
            <w:iCs/>
          </w:rPr>
          <w:t>ssb-MeasConfig</w:t>
        </w:r>
        <w:r w:rsidRPr="00D2319D">
          <w:rPr>
            <w:rFonts w:ascii="Arial" w:hAnsi="Arial" w:cs="Arial"/>
          </w:rPr>
          <w:t xml:space="preserve"> of the corresponding entry in the </w:t>
        </w:r>
        <w:r w:rsidRPr="00D2319D">
          <w:rPr>
            <w:rFonts w:ascii="Arial" w:hAnsi="Arial" w:cs="Arial"/>
            <w:i/>
            <w:iCs/>
          </w:rPr>
          <w:t>measIdleCarrierListNR</w:t>
        </w:r>
        <w:r w:rsidRPr="00D2319D">
          <w:rPr>
            <w:rFonts w:ascii="Arial" w:hAnsi="Arial" w:cs="Arial"/>
          </w:rPr>
          <w:t xml:space="preserve"> within </w:t>
        </w:r>
        <w:r w:rsidRPr="00D2319D">
          <w:rPr>
            <w:rFonts w:ascii="Arial" w:hAnsi="Arial" w:cs="Arial"/>
            <w:i/>
            <w:iCs/>
          </w:rPr>
          <w:t>VarMeasIdleConfig</w:t>
        </w:r>
        <w:r w:rsidRPr="00D2319D">
          <w:rPr>
            <w:rFonts w:ascii="Arial" w:hAnsi="Arial" w:cs="Arial"/>
          </w:rPr>
          <w:t>;</w:t>
        </w:r>
      </w:ins>
    </w:p>
    <w:p w14:paraId="1E343B2B" w14:textId="77777777" w:rsidR="00886BB6" w:rsidRPr="00D2319D" w:rsidRDefault="00886BB6" w:rsidP="00886BB6">
      <w:pPr>
        <w:pStyle w:val="B2"/>
        <w:rPr>
          <w:ins w:id="14" w:author="RAN2-109bis-e" w:date="2020-04-14T10:15:00Z"/>
          <w:rFonts w:ascii="Arial" w:hAnsi="Arial" w:cs="Arial"/>
        </w:rPr>
      </w:pPr>
      <w:ins w:id="15" w:author="RAN2-109bis-e" w:date="2020-04-14T10:15:00Z">
        <w:r w:rsidRPr="00D2319D">
          <w:rPr>
            <w:rFonts w:ascii="Arial" w:hAnsi="Arial" w:cs="Arial"/>
          </w:rPr>
          <w:t xml:space="preserve">2&gt; else if there is an entry in </w:t>
        </w:r>
        <w:r w:rsidRPr="00D2319D">
          <w:rPr>
            <w:rFonts w:ascii="Arial" w:hAnsi="Arial" w:cs="Arial"/>
            <w:i/>
          </w:rPr>
          <w:t xml:space="preserve">carrierFreqListNR </w:t>
        </w:r>
        <w:r w:rsidRPr="00D2319D">
          <w:rPr>
            <w:rFonts w:ascii="Arial" w:hAnsi="Arial" w:cs="Arial"/>
            <w:iCs/>
          </w:rPr>
          <w:t xml:space="preserve">of </w:t>
        </w:r>
        <w:r w:rsidRPr="00D2319D">
          <w:rPr>
            <w:rFonts w:ascii="Arial" w:hAnsi="Arial" w:cs="Arial"/>
            <w:i/>
          </w:rPr>
          <w:t>SIB4</w:t>
        </w:r>
        <w:r w:rsidRPr="00D2319D">
          <w:rPr>
            <w:rFonts w:ascii="Arial" w:hAnsi="Arial" w:cs="Arial"/>
            <w:iCs/>
          </w:rPr>
          <w:t xml:space="preserve"> </w:t>
        </w:r>
        <w:r w:rsidRPr="00D2319D">
          <w:rPr>
            <w:rFonts w:ascii="Arial" w:hAnsi="Arial" w:cs="Arial"/>
          </w:rPr>
          <w:t xml:space="preserve">with the same carrier frequency and subcarrier spacing as the entry in </w:t>
        </w:r>
        <w:r w:rsidRPr="00D2319D">
          <w:rPr>
            <w:rFonts w:ascii="Arial" w:hAnsi="Arial" w:cs="Arial"/>
            <w:i/>
          </w:rPr>
          <w:t>measIdleCarrierListNR</w:t>
        </w:r>
        <w:r w:rsidRPr="00D2319D">
          <w:rPr>
            <w:rFonts w:ascii="Arial" w:hAnsi="Arial" w:cs="Arial"/>
          </w:rPr>
          <w:t xml:space="preserve"> within </w:t>
        </w:r>
        <w:r w:rsidRPr="00D2319D">
          <w:rPr>
            <w:rFonts w:ascii="Arial" w:hAnsi="Arial" w:cs="Arial"/>
            <w:i/>
          </w:rPr>
          <w:t>VarMeasIdleConfig</w:t>
        </w:r>
        <w:r w:rsidRPr="00D2319D">
          <w:rPr>
            <w:rFonts w:ascii="Arial" w:hAnsi="Arial" w:cs="Arial"/>
          </w:rPr>
          <w:t>:</w:t>
        </w:r>
      </w:ins>
    </w:p>
    <w:p w14:paraId="54CE9BD0" w14:textId="77777777" w:rsidR="00886BB6" w:rsidRPr="00D2319D" w:rsidRDefault="00886BB6" w:rsidP="00886BB6">
      <w:pPr>
        <w:pStyle w:val="B3"/>
        <w:rPr>
          <w:ins w:id="16" w:author="RAN2-109bis-e" w:date="2020-04-14T10:15:00Z"/>
          <w:rFonts w:ascii="Arial" w:hAnsi="Arial" w:cs="Arial"/>
        </w:rPr>
      </w:pPr>
      <w:ins w:id="17" w:author="RAN2-109bis-e" w:date="2020-04-14T10:15:00Z">
        <w:r w:rsidRPr="00D2319D">
          <w:rPr>
            <w:rFonts w:ascii="Arial" w:hAnsi="Arial" w:cs="Arial"/>
          </w:rPr>
          <w:t xml:space="preserve">3&gt; store or replace the SSB measurement configuration from </w:t>
        </w:r>
        <w:r w:rsidRPr="00D2319D">
          <w:rPr>
            <w:rFonts w:ascii="Arial" w:hAnsi="Arial" w:cs="Arial"/>
            <w:i/>
            <w:iCs/>
          </w:rPr>
          <w:t>SIB4</w:t>
        </w:r>
        <w:r w:rsidRPr="00D2319D">
          <w:rPr>
            <w:rFonts w:ascii="Arial" w:hAnsi="Arial" w:cs="Arial"/>
          </w:rPr>
          <w:t xml:space="preserve"> into </w:t>
        </w:r>
        <w:r w:rsidRPr="00D2319D">
          <w:rPr>
            <w:rFonts w:ascii="Arial" w:hAnsi="Arial" w:cs="Arial"/>
            <w:i/>
            <w:iCs/>
          </w:rPr>
          <w:t>ssb-MeasConfig</w:t>
        </w:r>
        <w:r w:rsidRPr="00D2319D">
          <w:rPr>
            <w:rFonts w:ascii="Arial" w:hAnsi="Arial" w:cs="Arial"/>
          </w:rPr>
          <w:t xml:space="preserve"> of the corresponding entry in the </w:t>
        </w:r>
        <w:r w:rsidRPr="00D2319D">
          <w:rPr>
            <w:rFonts w:ascii="Arial" w:hAnsi="Arial" w:cs="Arial"/>
            <w:i/>
            <w:iCs/>
          </w:rPr>
          <w:t>measIdleCarrierListNR</w:t>
        </w:r>
        <w:r w:rsidRPr="00D2319D">
          <w:rPr>
            <w:rFonts w:ascii="Arial" w:hAnsi="Arial" w:cs="Arial"/>
          </w:rPr>
          <w:t xml:space="preserve"> within </w:t>
        </w:r>
        <w:r w:rsidRPr="00D2319D">
          <w:rPr>
            <w:rFonts w:ascii="Arial" w:hAnsi="Arial" w:cs="Arial"/>
            <w:i/>
            <w:iCs/>
          </w:rPr>
          <w:t>VarMeasIdleConfig</w:t>
        </w:r>
        <w:r w:rsidRPr="00D2319D">
          <w:rPr>
            <w:rFonts w:ascii="Arial" w:hAnsi="Arial" w:cs="Arial"/>
          </w:rPr>
          <w:t>;</w:t>
        </w:r>
      </w:ins>
    </w:p>
    <w:p w14:paraId="153C6770" w14:textId="77777777" w:rsidR="00886BB6" w:rsidRPr="00D2319D" w:rsidRDefault="00886BB6" w:rsidP="00886BB6">
      <w:pPr>
        <w:pStyle w:val="B2"/>
        <w:rPr>
          <w:ins w:id="18" w:author="RAN2-109bis-e" w:date="2020-04-14T10:15:00Z"/>
          <w:rFonts w:ascii="Arial" w:hAnsi="Arial" w:cs="Arial"/>
        </w:rPr>
      </w:pPr>
      <w:ins w:id="19" w:author="RAN2-109bis-e" w:date="2020-04-14T10:15:00Z">
        <w:r w:rsidRPr="00D2319D">
          <w:rPr>
            <w:rFonts w:ascii="Arial" w:hAnsi="Arial" w:cs="Arial"/>
          </w:rPr>
          <w:t>2&gt; else:</w:t>
        </w:r>
      </w:ins>
    </w:p>
    <w:p w14:paraId="4958E43E" w14:textId="77777777" w:rsidR="00886BB6" w:rsidRPr="00D2319D" w:rsidRDefault="00886BB6" w:rsidP="00886BB6">
      <w:pPr>
        <w:pStyle w:val="B3"/>
        <w:rPr>
          <w:ins w:id="20" w:author="RAN2-109bis-e" w:date="2020-04-14T10:15:00Z"/>
          <w:rFonts w:ascii="Arial" w:hAnsi="Arial" w:cs="Arial"/>
        </w:rPr>
      </w:pPr>
      <w:ins w:id="21" w:author="RAN2-109bis-e" w:date="2020-04-14T10:15:00Z">
        <w:r w:rsidRPr="00D2319D">
          <w:rPr>
            <w:rFonts w:ascii="Arial" w:hAnsi="Arial" w:cs="Arial"/>
          </w:rPr>
          <w:lastRenderedPageBreak/>
          <w:t xml:space="preserve">3&gt; remove the </w:t>
        </w:r>
        <w:r w:rsidRPr="00D2319D">
          <w:rPr>
            <w:rFonts w:ascii="Arial" w:hAnsi="Arial" w:cs="Arial"/>
            <w:i/>
          </w:rPr>
          <w:t>ssb-MeasConfig</w:t>
        </w:r>
        <w:r w:rsidRPr="00D2319D">
          <w:rPr>
            <w:rFonts w:ascii="Arial" w:hAnsi="Arial" w:cs="Arial"/>
          </w:rPr>
          <w:t xml:space="preserve"> of the corresponding entry in the </w:t>
        </w:r>
        <w:r w:rsidRPr="00D2319D">
          <w:rPr>
            <w:rFonts w:ascii="Arial" w:hAnsi="Arial" w:cs="Arial"/>
            <w:i/>
          </w:rPr>
          <w:t>measIdleCarrierListNR</w:t>
        </w:r>
        <w:r w:rsidRPr="00D2319D">
          <w:rPr>
            <w:rFonts w:ascii="Arial" w:hAnsi="Arial" w:cs="Arial"/>
          </w:rPr>
          <w:t xml:space="preserve"> </w:t>
        </w:r>
        <w:r w:rsidRPr="00D2319D">
          <w:rPr>
            <w:rFonts w:ascii="Arial" w:hAnsi="Arial" w:cs="Arial"/>
            <w:lang w:eastAsia="zh-CN"/>
          </w:rPr>
          <w:t xml:space="preserve">within </w:t>
        </w:r>
        <w:r w:rsidRPr="00D2319D">
          <w:rPr>
            <w:rFonts w:ascii="Arial" w:hAnsi="Arial" w:cs="Arial"/>
            <w:i/>
          </w:rPr>
          <w:t>VarMeasIdleConfig</w:t>
        </w:r>
        <w:r w:rsidRPr="00D2319D">
          <w:rPr>
            <w:rFonts w:ascii="Arial" w:hAnsi="Arial" w:cs="Arial"/>
          </w:rPr>
          <w:t>, if stored;</w:t>
        </w:r>
      </w:ins>
    </w:p>
    <w:p w14:paraId="7238ECF8" w14:textId="77777777" w:rsidR="00886BB6" w:rsidRPr="00D2319D" w:rsidRDefault="00886BB6" w:rsidP="00886BB6">
      <w:pPr>
        <w:rPr>
          <w:rFonts w:ascii="Arial" w:hAnsi="Arial" w:cs="Arial"/>
        </w:rPr>
      </w:pPr>
    </w:p>
    <w:p w14:paraId="0CE7ED1E" w14:textId="77777777" w:rsidR="00886BB6" w:rsidRPr="00D2319D" w:rsidRDefault="00886BB6" w:rsidP="00886BB6">
      <w:pPr>
        <w:rPr>
          <w:rFonts w:ascii="Arial" w:hAnsi="Arial" w:cs="Arial"/>
        </w:rPr>
      </w:pPr>
      <w:r w:rsidRPr="00D2319D">
        <w:rPr>
          <w:rFonts w:ascii="Arial" w:hAnsi="Arial" w:cs="Arial"/>
        </w:rPr>
        <w:t>Thus, it is proposed:</w:t>
      </w:r>
    </w:p>
    <w:p w14:paraId="1D503D1C" w14:textId="4A7234C2" w:rsidR="00886BB6" w:rsidRPr="00D2319D" w:rsidRDefault="00886BB6" w:rsidP="00886BB6">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6</w:t>
      </w:r>
      <w:r w:rsidRPr="00D2319D">
        <w:rPr>
          <w:rFonts w:ascii="Arial" w:hAnsi="Arial" w:cs="Arial"/>
          <w:b/>
          <w:bCs/>
          <w:color w:val="212529"/>
          <w:lang w:eastAsia="en-GB"/>
        </w:rPr>
        <w:t xml:space="preserve">   In NR, use “need S” for SSB related configurations in </w:t>
      </w:r>
      <w:r w:rsidRPr="00D2319D">
        <w:rPr>
          <w:rFonts w:ascii="Arial" w:hAnsi="Arial" w:cs="Arial"/>
          <w:b/>
          <w:bCs/>
          <w:i/>
          <w:iCs/>
          <w:color w:val="212529"/>
          <w:lang w:eastAsia="en-GB"/>
        </w:rPr>
        <w:t>MeasIdleCarrierNR-r16</w:t>
      </w:r>
      <w:r w:rsidRPr="00D2319D">
        <w:rPr>
          <w:rFonts w:ascii="Arial" w:hAnsi="Arial" w:cs="Arial"/>
          <w:b/>
          <w:bCs/>
          <w:color w:val="212529"/>
          <w:lang w:eastAsia="en-GB"/>
        </w:rPr>
        <w:t xml:space="preserve"> (including </w:t>
      </w:r>
      <w:r w:rsidRPr="00D2319D">
        <w:rPr>
          <w:rFonts w:ascii="Arial" w:hAnsi="Arial" w:cs="Arial"/>
          <w:b/>
          <w:bCs/>
          <w:i/>
          <w:iCs/>
          <w:color w:val="212529"/>
          <w:lang w:eastAsia="en-GB"/>
        </w:rPr>
        <w:t xml:space="preserve">nrofSS-BlocksToAverage-r16, absThreshSS-BlocksConsolidation-r16, smtc-r16 </w:t>
      </w:r>
      <w:r w:rsidRPr="00D2319D">
        <w:rPr>
          <w:rFonts w:ascii="Arial" w:hAnsi="Arial" w:cs="Arial"/>
          <w:b/>
          <w:bCs/>
          <w:color w:val="212529"/>
          <w:lang w:eastAsia="en-GB"/>
        </w:rPr>
        <w:t>and</w:t>
      </w:r>
      <w:r w:rsidRPr="00D2319D">
        <w:rPr>
          <w:rFonts w:ascii="Arial" w:hAnsi="Arial" w:cs="Arial"/>
          <w:b/>
          <w:bCs/>
          <w:i/>
          <w:iCs/>
          <w:color w:val="212529"/>
          <w:lang w:eastAsia="en-GB"/>
        </w:rPr>
        <w:t xml:space="preserve"> ssb-ToMeasure-r16</w:t>
      </w:r>
      <w:r w:rsidRPr="00D2319D">
        <w:rPr>
          <w:rFonts w:ascii="Arial" w:hAnsi="Arial" w:cs="Arial"/>
          <w:b/>
          <w:bCs/>
          <w:color w:val="212529"/>
          <w:lang w:eastAsia="en-GB"/>
        </w:rPr>
        <w:t>).</w:t>
      </w:r>
    </w:p>
    <w:p w14:paraId="2AAB93B0" w14:textId="77777777" w:rsidR="00886BB6" w:rsidRPr="00D2319D"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rPr>
      </w:pPr>
    </w:p>
    <w:p w14:paraId="5C757941" w14:textId="77777777" w:rsidR="00886BB6" w:rsidRPr="00D2319D" w:rsidRDefault="00886BB6" w:rsidP="00886BB6">
      <w:pPr>
        <w:rPr>
          <w:rFonts w:ascii="Arial" w:hAnsi="Arial" w:cs="Arial"/>
          <w:b/>
        </w:rPr>
      </w:pPr>
      <w:r w:rsidRPr="00D2319D">
        <w:rPr>
          <w:rFonts w:ascii="Arial" w:hAnsi="Arial" w:cs="Arial"/>
          <w:b/>
        </w:rPr>
        <w:t xml:space="preserve">Question 1: For NR, </w:t>
      </w:r>
      <w:r w:rsidRPr="00D2319D">
        <w:rPr>
          <w:rFonts w:ascii="Arial" w:hAnsi="Arial" w:cs="Arial"/>
          <w:b/>
        </w:rPr>
        <w:t xml:space="preserve">do companies agree the usage of “need S” for SSB related configuration in </w:t>
      </w:r>
      <w:r w:rsidRPr="00D2319D">
        <w:rPr>
          <w:rFonts w:ascii="Arial" w:hAnsi="Arial" w:cs="Arial"/>
          <w:b/>
          <w:i/>
          <w:iCs/>
        </w:rPr>
        <w:t>MeasIdleCarrierNR-r16?</w:t>
      </w:r>
    </w:p>
    <w:p w14:paraId="0238EC8B" w14:textId="77777777" w:rsidR="00886BB6" w:rsidRPr="00D2319D"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1411"/>
        <w:gridCol w:w="2201"/>
        <w:gridCol w:w="5767"/>
      </w:tblGrid>
      <w:tr w:rsidR="00886BB6" w:rsidRPr="00D2319D" w14:paraId="0DE03EA3"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0CE1767D" w14:textId="77777777" w:rsidR="00886BB6" w:rsidRPr="00D2319D" w:rsidRDefault="00886BB6"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08B470B" w14:textId="4EE86F87" w:rsidR="00886BB6" w:rsidRPr="00D2319D" w:rsidRDefault="00886BB6"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3A313C3A" w14:textId="77777777" w:rsidR="00886BB6" w:rsidRPr="00D2319D" w:rsidRDefault="00886BB6" w:rsidP="00C446A6">
            <w:pPr>
              <w:spacing w:before="60" w:after="60"/>
              <w:jc w:val="center"/>
              <w:rPr>
                <w:rFonts w:ascii="Arial" w:hAnsi="Arial" w:cs="Arial"/>
                <w:b/>
              </w:rPr>
            </w:pPr>
            <w:r w:rsidRPr="00D2319D">
              <w:rPr>
                <w:rFonts w:ascii="Arial" w:hAnsi="Arial" w:cs="Arial"/>
                <w:b/>
              </w:rPr>
              <w:t>Comments</w:t>
            </w:r>
          </w:p>
        </w:tc>
      </w:tr>
      <w:tr w:rsidR="00886BB6" w:rsidRPr="00D2319D" w14:paraId="047611C1" w14:textId="77777777" w:rsidTr="00C446A6">
        <w:tc>
          <w:tcPr>
            <w:tcW w:w="1585" w:type="dxa"/>
            <w:tcBorders>
              <w:top w:val="single" w:sz="4" w:space="0" w:color="auto"/>
              <w:left w:val="single" w:sz="4" w:space="0" w:color="auto"/>
              <w:bottom w:val="single" w:sz="4" w:space="0" w:color="auto"/>
              <w:right w:val="single" w:sz="4" w:space="0" w:color="auto"/>
            </w:tcBorders>
          </w:tcPr>
          <w:p w14:paraId="6ECFA437" w14:textId="03103C05" w:rsidR="00886BB6" w:rsidRPr="00D2319D" w:rsidRDefault="00886BB6" w:rsidP="00C446A6">
            <w:pPr>
              <w:spacing w:before="60" w:after="60"/>
              <w:rPr>
                <w:rFonts w:ascii="Arial" w:hAnsi="Arial" w:cs="Arial"/>
              </w:rPr>
            </w:pPr>
          </w:p>
        </w:tc>
        <w:tc>
          <w:tcPr>
            <w:tcW w:w="2536" w:type="dxa"/>
            <w:tcBorders>
              <w:top w:val="single" w:sz="4" w:space="0" w:color="auto"/>
              <w:left w:val="single" w:sz="4" w:space="0" w:color="auto"/>
              <w:bottom w:val="single" w:sz="4" w:space="0" w:color="auto"/>
              <w:right w:val="single" w:sz="4" w:space="0" w:color="auto"/>
            </w:tcBorders>
          </w:tcPr>
          <w:p w14:paraId="40EA7488" w14:textId="3CB190E3" w:rsidR="00886BB6" w:rsidRPr="00D2319D" w:rsidRDefault="00886BB6"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5D6EF33B" w14:textId="460B5B12" w:rsidR="00886BB6" w:rsidRPr="00D2319D" w:rsidRDefault="00886BB6" w:rsidP="00C446A6">
            <w:pPr>
              <w:spacing w:before="60" w:after="60"/>
              <w:rPr>
                <w:rFonts w:ascii="Arial" w:hAnsi="Arial" w:cs="Arial"/>
              </w:rPr>
            </w:pPr>
          </w:p>
        </w:tc>
      </w:tr>
    </w:tbl>
    <w:p w14:paraId="46FBD44A" w14:textId="77777777" w:rsidR="00886BB6" w:rsidRPr="00D2319D"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rPr>
      </w:pPr>
    </w:p>
    <w:p w14:paraId="2BF17152" w14:textId="4AB53F43" w:rsidR="00886BB6" w:rsidRPr="00D2319D" w:rsidRDefault="00886BB6" w:rsidP="00886BB6">
      <w:pPr>
        <w:rPr>
          <w:rFonts w:ascii="Arial" w:hAnsi="Arial" w:cs="Arial"/>
        </w:rPr>
      </w:pPr>
      <w:r w:rsidRPr="00D2319D">
        <w:rPr>
          <w:rFonts w:ascii="Arial" w:hAnsi="Arial" w:cs="Arial"/>
        </w:rPr>
        <w:t>In [</w:t>
      </w:r>
      <w:r w:rsidR="00EB3C5E" w:rsidRPr="00D2319D">
        <w:rPr>
          <w:rFonts w:ascii="Arial" w:hAnsi="Arial" w:cs="Arial"/>
        </w:rPr>
        <w:t>7</w:t>
      </w:r>
      <w:r w:rsidRPr="00D2319D">
        <w:rPr>
          <w:rFonts w:ascii="Arial" w:hAnsi="Arial" w:cs="Arial"/>
        </w:rPr>
        <w:t xml:space="preserve">], the issue is discussed further, addressing the following NOTE in the early measurement procedure </w:t>
      </w:r>
    </w:p>
    <w:p w14:paraId="3A6F7097" w14:textId="5BE6EB87" w:rsidR="00886BB6" w:rsidRPr="00D2319D" w:rsidRDefault="00886BB6" w:rsidP="00886BB6">
      <w:pPr>
        <w:pStyle w:val="NO"/>
        <w:ind w:left="0" w:firstLine="0"/>
        <w:rPr>
          <w:rFonts w:ascii="Arial" w:hAnsi="Arial" w:cs="Arial"/>
          <w:i/>
          <w:iCs/>
        </w:rPr>
      </w:pPr>
      <w:r w:rsidRPr="00D2319D">
        <w:rPr>
          <w:rFonts w:ascii="Arial" w:hAnsi="Arial" w:cs="Arial"/>
          <w:i/>
          <w:iCs/>
        </w:rPr>
        <w:t>T</w:t>
      </w:r>
      <w:r w:rsidRPr="00D2319D">
        <w:rPr>
          <w:rFonts w:ascii="Arial" w:hAnsi="Arial" w:cs="Arial"/>
          <w:i/>
          <w:iCs/>
        </w:rPr>
        <w:t xml:space="preserve">he UE is not required to perform idle/inactive measurements on a given carrier if the SSB configuration of that carrier provided via dedicated signaling is </w:t>
      </w:r>
      <w:r w:rsidRPr="00D2319D">
        <w:rPr>
          <w:rFonts w:ascii="Arial" w:hAnsi="Arial" w:cs="Arial"/>
          <w:i/>
          <w:iCs/>
          <w:highlight w:val="yellow"/>
        </w:rPr>
        <w:t>different from</w:t>
      </w:r>
      <w:r w:rsidRPr="00D2319D">
        <w:rPr>
          <w:rFonts w:ascii="Arial" w:hAnsi="Arial" w:cs="Arial"/>
          <w:i/>
          <w:iCs/>
        </w:rPr>
        <w:t xml:space="preserve"> the SSB configuration broadcasted in the serving cell, if any. </w:t>
      </w:r>
    </w:p>
    <w:p w14:paraId="6FC37DF3" w14:textId="2457EB34" w:rsidR="00886BB6" w:rsidRPr="00D2319D" w:rsidRDefault="00886BB6" w:rsidP="00886BB6">
      <w:pPr>
        <w:rPr>
          <w:rFonts w:ascii="Arial" w:hAnsi="Arial" w:cs="Arial"/>
        </w:rPr>
      </w:pPr>
      <w:r w:rsidRPr="00D2319D">
        <w:rPr>
          <w:rFonts w:ascii="Arial" w:hAnsi="Arial" w:cs="Arial"/>
        </w:rPr>
        <w:t>S</w:t>
      </w:r>
      <w:r w:rsidRPr="00D2319D">
        <w:rPr>
          <w:rFonts w:ascii="Arial" w:hAnsi="Arial" w:cs="Arial"/>
        </w:rPr>
        <w:t xml:space="preserve">pecifically, how the UE determines the difference between SIB and dedicated signalling, in case the values are absent (either in SIB/dedicated) and default values are to be assumed. For example, if the SMTC is absent in SIB, it is specified that the value of 5ms is to be assumed. Thus, if the UE was given an SMTC of 5ms in Release for a certain carrier, but the SMTC value for that carrier is absent in the SIB4/11, can the UE still assume the values to be the same and continue the early measurement? </w:t>
      </w:r>
    </w:p>
    <w:p w14:paraId="263662A5" w14:textId="401A6DCE" w:rsidR="00886BB6" w:rsidRPr="00D2319D" w:rsidRDefault="00886BB6" w:rsidP="00886BB6">
      <w:pPr>
        <w:rPr>
          <w:rFonts w:ascii="Arial" w:hAnsi="Arial" w:cs="Arial"/>
        </w:rPr>
      </w:pPr>
      <w:r w:rsidRPr="00D2319D">
        <w:rPr>
          <w:rFonts w:ascii="Arial" w:hAnsi="Arial" w:cs="Arial"/>
        </w:rPr>
        <w:t>The rapporteur’s understanding is that what matters is the value that ends up being used for a specific parameter (i.e. it doesn’t matter if SIB4 includes an SMTC value of 5ms or that field is absent and the default value of 5ms is used). Thus</w:t>
      </w:r>
      <w:r w:rsidR="00D64346" w:rsidRPr="00D2319D">
        <w:rPr>
          <w:rFonts w:ascii="Arial" w:hAnsi="Arial" w:cs="Arial"/>
        </w:rPr>
        <w:t>,</w:t>
      </w:r>
      <w:r w:rsidRPr="00D2319D">
        <w:rPr>
          <w:rFonts w:ascii="Arial" w:hAnsi="Arial" w:cs="Arial"/>
        </w:rPr>
        <w:t xml:space="preserve"> it is proposed a simple modification of the NOTE as below will be sufficient to clarify that: </w:t>
      </w:r>
    </w:p>
    <w:p w14:paraId="4EB35A38" w14:textId="77777777" w:rsidR="00886BB6" w:rsidRPr="00D2319D" w:rsidRDefault="00886BB6" w:rsidP="00886BB6">
      <w:pPr>
        <w:pStyle w:val="NO"/>
        <w:ind w:left="0" w:firstLine="0"/>
        <w:rPr>
          <w:rFonts w:ascii="Arial" w:hAnsi="Arial" w:cs="Arial"/>
          <w:i/>
          <w:iCs/>
        </w:rPr>
      </w:pPr>
      <w:r w:rsidRPr="00D2319D">
        <w:rPr>
          <w:rFonts w:ascii="Arial" w:hAnsi="Arial" w:cs="Arial"/>
          <w:i/>
          <w:iCs/>
          <w:highlight w:val="yellow"/>
        </w:rPr>
        <w:t xml:space="preserve">The UE is not required to perform idle/inactive measurements on a given carrier if the SSB configuration of that carrier </w:t>
      </w:r>
      <w:del w:id="22" w:author="Ericsson" w:date="2020-04-15T22:51:00Z">
        <w:r w:rsidRPr="00D2319D" w:rsidDel="00B944F0">
          <w:rPr>
            <w:rFonts w:ascii="Arial" w:hAnsi="Arial" w:cs="Arial"/>
            <w:i/>
            <w:iCs/>
            <w:highlight w:val="yellow"/>
          </w:rPr>
          <w:delText>provided via</w:delText>
        </w:r>
      </w:del>
      <w:ins w:id="23" w:author="Ericsson" w:date="2020-04-15T22:51:00Z">
        <w:r w:rsidRPr="00D2319D">
          <w:rPr>
            <w:rFonts w:ascii="Arial" w:hAnsi="Arial" w:cs="Arial"/>
            <w:i/>
            <w:iCs/>
            <w:highlight w:val="yellow"/>
          </w:rPr>
          <w:t>according to</w:t>
        </w:r>
      </w:ins>
      <w:r w:rsidRPr="00D2319D">
        <w:rPr>
          <w:rFonts w:ascii="Arial" w:hAnsi="Arial" w:cs="Arial"/>
          <w:i/>
          <w:iCs/>
          <w:highlight w:val="yellow"/>
        </w:rPr>
        <w:t xml:space="preserve"> dedicated signaling is different from the SSB configuration </w:t>
      </w:r>
      <w:ins w:id="24" w:author="Ericsson" w:date="2020-04-15T22:52:00Z">
        <w:r w:rsidRPr="00D2319D">
          <w:rPr>
            <w:rFonts w:ascii="Arial" w:hAnsi="Arial" w:cs="Arial"/>
            <w:i/>
            <w:iCs/>
            <w:highlight w:val="yellow"/>
          </w:rPr>
          <w:t xml:space="preserve">according to </w:t>
        </w:r>
      </w:ins>
      <w:r w:rsidRPr="00D2319D">
        <w:rPr>
          <w:rFonts w:ascii="Arial" w:hAnsi="Arial" w:cs="Arial"/>
          <w:i/>
          <w:iCs/>
          <w:highlight w:val="yellow"/>
        </w:rPr>
        <w:t xml:space="preserve">broadcasted </w:t>
      </w:r>
      <w:ins w:id="25" w:author="Ericsson" w:date="2020-04-15T22:52:00Z">
        <w:r w:rsidRPr="00D2319D">
          <w:rPr>
            <w:rFonts w:ascii="Arial" w:hAnsi="Arial" w:cs="Arial"/>
            <w:i/>
            <w:iCs/>
            <w:highlight w:val="yellow"/>
          </w:rPr>
          <w:t xml:space="preserve">signalling </w:t>
        </w:r>
      </w:ins>
      <w:r w:rsidRPr="00D2319D">
        <w:rPr>
          <w:rFonts w:ascii="Arial" w:hAnsi="Arial" w:cs="Arial"/>
          <w:i/>
          <w:iCs/>
          <w:highlight w:val="yellow"/>
        </w:rPr>
        <w:t>in the serving cell, if any.</w:t>
      </w:r>
      <w:r w:rsidRPr="00D2319D">
        <w:rPr>
          <w:rFonts w:ascii="Arial" w:hAnsi="Arial" w:cs="Arial"/>
          <w:i/>
          <w:iCs/>
        </w:rPr>
        <w:t xml:space="preserve"> </w:t>
      </w:r>
    </w:p>
    <w:p w14:paraId="1A5EDB2F" w14:textId="77EDC0D1" w:rsidR="00886BB6" w:rsidRPr="00D2319D" w:rsidRDefault="00886BB6" w:rsidP="00886BB6">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00D64346" w:rsidRPr="00D2319D">
        <w:rPr>
          <w:rFonts w:ascii="Arial" w:hAnsi="Arial" w:cs="Arial"/>
          <w:b/>
          <w:bCs/>
          <w:color w:val="212529"/>
          <w:lang w:eastAsia="en-GB"/>
        </w:rPr>
        <w:t>7</w:t>
      </w:r>
      <w:r w:rsidRPr="00D2319D">
        <w:rPr>
          <w:rFonts w:ascii="Arial" w:hAnsi="Arial" w:cs="Arial"/>
          <w:b/>
          <w:bCs/>
          <w:color w:val="212529"/>
          <w:lang w:eastAsia="en-GB"/>
        </w:rPr>
        <w:t>   The NOTE regarding UE behavior on SSB configuration differences between dedicated and broadcasted signaling to be updated as above to avoid any confusion of the handling when some of the parameters are absent and default values are used</w:t>
      </w:r>
      <w:r w:rsidRPr="00D2319D">
        <w:rPr>
          <w:rFonts w:ascii="Arial" w:hAnsi="Arial" w:cs="Arial"/>
          <w:b/>
          <w:bCs/>
          <w:color w:val="212529"/>
          <w:lang w:eastAsia="en-GB"/>
        </w:rPr>
        <w:t>.</w:t>
      </w:r>
    </w:p>
    <w:p w14:paraId="3D304002" w14:textId="57337544" w:rsidR="00333FF7" w:rsidRPr="00D2319D" w:rsidRDefault="00333FF7" w:rsidP="00333FF7">
      <w:pPr>
        <w:rPr>
          <w:rFonts w:ascii="Arial" w:hAnsi="Arial" w:cs="Arial"/>
          <w:b/>
        </w:rPr>
      </w:pPr>
      <w:r w:rsidRPr="00D2319D">
        <w:rPr>
          <w:rFonts w:ascii="Arial" w:hAnsi="Arial" w:cs="Arial"/>
          <w:b/>
        </w:rPr>
        <w:t xml:space="preserve">Question </w:t>
      </w:r>
      <w:r w:rsidRPr="00D2319D">
        <w:rPr>
          <w:rFonts w:ascii="Arial" w:hAnsi="Arial" w:cs="Arial"/>
          <w:b/>
        </w:rPr>
        <w:t>2</w:t>
      </w:r>
      <w:r w:rsidRPr="00D2319D">
        <w:rPr>
          <w:rFonts w:ascii="Arial" w:hAnsi="Arial" w:cs="Arial"/>
          <w:b/>
        </w:rPr>
        <w:t xml:space="preserve">: </w:t>
      </w:r>
      <w:r w:rsidRPr="00D2319D">
        <w:rPr>
          <w:rFonts w:ascii="Arial" w:hAnsi="Arial" w:cs="Arial"/>
          <w:b/>
        </w:rPr>
        <w:t>D</w:t>
      </w:r>
      <w:r w:rsidRPr="00D2319D">
        <w:rPr>
          <w:rFonts w:ascii="Arial" w:hAnsi="Arial" w:cs="Arial"/>
          <w:b/>
        </w:rPr>
        <w:t>o companies agree t</w:t>
      </w:r>
      <w:r w:rsidRPr="00D2319D">
        <w:rPr>
          <w:rFonts w:ascii="Arial" w:hAnsi="Arial" w:cs="Arial"/>
          <w:b/>
        </w:rPr>
        <w:t xml:space="preserve">o the </w:t>
      </w:r>
      <w:r w:rsidR="008900D0" w:rsidRPr="00D2319D">
        <w:rPr>
          <w:rFonts w:ascii="Arial" w:hAnsi="Arial" w:cs="Arial"/>
          <w:b/>
        </w:rPr>
        <w:t xml:space="preserve">proposed </w:t>
      </w:r>
      <w:r w:rsidRPr="00D2319D">
        <w:rPr>
          <w:rFonts w:ascii="Arial" w:hAnsi="Arial" w:cs="Arial"/>
          <w:b/>
        </w:rPr>
        <w:t xml:space="preserve">changes to the NOTE about UE behavior on handling differences between dedicated and broadcasted SSB configurations for early measurement? </w:t>
      </w:r>
    </w:p>
    <w:p w14:paraId="7F146896" w14:textId="77777777" w:rsidR="00333FF7" w:rsidRPr="00D2319D" w:rsidRDefault="00333FF7" w:rsidP="00333FF7">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1411"/>
        <w:gridCol w:w="2201"/>
        <w:gridCol w:w="5767"/>
      </w:tblGrid>
      <w:tr w:rsidR="00333FF7" w:rsidRPr="00D2319D" w14:paraId="691D82EE"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4CFD36DB" w14:textId="77777777" w:rsidR="00333FF7" w:rsidRPr="00D2319D" w:rsidRDefault="00333FF7"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292E4CD9" w14:textId="77777777" w:rsidR="00333FF7" w:rsidRPr="00D2319D" w:rsidRDefault="00333FF7"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046D9C6" w14:textId="77777777" w:rsidR="00333FF7" w:rsidRPr="00D2319D" w:rsidRDefault="00333FF7" w:rsidP="00C446A6">
            <w:pPr>
              <w:spacing w:before="60" w:after="60"/>
              <w:jc w:val="center"/>
              <w:rPr>
                <w:rFonts w:ascii="Arial" w:hAnsi="Arial" w:cs="Arial"/>
                <w:b/>
              </w:rPr>
            </w:pPr>
            <w:r w:rsidRPr="00D2319D">
              <w:rPr>
                <w:rFonts w:ascii="Arial" w:hAnsi="Arial" w:cs="Arial"/>
                <w:b/>
              </w:rPr>
              <w:t>Comments</w:t>
            </w:r>
          </w:p>
        </w:tc>
      </w:tr>
      <w:tr w:rsidR="00333FF7" w:rsidRPr="00D2319D" w14:paraId="57FFEA97" w14:textId="77777777" w:rsidTr="00C446A6">
        <w:tc>
          <w:tcPr>
            <w:tcW w:w="1585" w:type="dxa"/>
            <w:tcBorders>
              <w:top w:val="single" w:sz="4" w:space="0" w:color="auto"/>
              <w:left w:val="single" w:sz="4" w:space="0" w:color="auto"/>
              <w:bottom w:val="single" w:sz="4" w:space="0" w:color="auto"/>
              <w:right w:val="single" w:sz="4" w:space="0" w:color="auto"/>
            </w:tcBorders>
          </w:tcPr>
          <w:p w14:paraId="2C34C3FF" w14:textId="77777777" w:rsidR="00333FF7" w:rsidRPr="00D2319D" w:rsidRDefault="00333FF7" w:rsidP="00C446A6">
            <w:pPr>
              <w:spacing w:before="60" w:after="60"/>
              <w:rPr>
                <w:rFonts w:ascii="Arial" w:hAnsi="Arial" w:cs="Arial"/>
              </w:rPr>
            </w:pPr>
          </w:p>
        </w:tc>
        <w:tc>
          <w:tcPr>
            <w:tcW w:w="2536" w:type="dxa"/>
            <w:tcBorders>
              <w:top w:val="single" w:sz="4" w:space="0" w:color="auto"/>
              <w:left w:val="single" w:sz="4" w:space="0" w:color="auto"/>
              <w:bottom w:val="single" w:sz="4" w:space="0" w:color="auto"/>
              <w:right w:val="single" w:sz="4" w:space="0" w:color="auto"/>
            </w:tcBorders>
          </w:tcPr>
          <w:p w14:paraId="7F4FD7D0" w14:textId="77777777" w:rsidR="00333FF7" w:rsidRPr="00D2319D" w:rsidRDefault="00333FF7"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35174006" w14:textId="77777777" w:rsidR="00333FF7" w:rsidRPr="00D2319D" w:rsidRDefault="00333FF7" w:rsidP="00C446A6">
            <w:pPr>
              <w:spacing w:before="60" w:after="60"/>
              <w:rPr>
                <w:rFonts w:ascii="Arial" w:hAnsi="Arial" w:cs="Arial"/>
              </w:rPr>
            </w:pPr>
          </w:p>
        </w:tc>
      </w:tr>
    </w:tbl>
    <w:p w14:paraId="5C933EAA" w14:textId="77777777" w:rsidR="00886BB6" w:rsidRPr="00D2319D" w:rsidRDefault="00886BB6" w:rsidP="00886BB6">
      <w:pPr>
        <w:rPr>
          <w:rFonts w:ascii="Arial" w:hAnsi="Arial" w:cs="Arial"/>
        </w:rPr>
      </w:pPr>
    </w:p>
    <w:p w14:paraId="4A0FE097" w14:textId="3914DAD0" w:rsidR="00512718" w:rsidRPr="00D2319D" w:rsidRDefault="00512718" w:rsidP="00512718">
      <w:pPr>
        <w:pStyle w:val="Heading4"/>
        <w:rPr>
          <w:rFonts w:cs="Arial"/>
          <w:b/>
          <w:bCs/>
          <w:i/>
          <w:iCs/>
        </w:rPr>
      </w:pPr>
      <w:r w:rsidRPr="00D2319D">
        <w:rPr>
          <w:rFonts w:cs="Arial"/>
          <w:b/>
          <w:bCs/>
          <w:i/>
          <w:iCs/>
        </w:rPr>
        <w:t>2.2.</w:t>
      </w:r>
      <w:r w:rsidRPr="00D2319D">
        <w:rPr>
          <w:rFonts w:cs="Arial"/>
          <w:b/>
          <w:bCs/>
          <w:i/>
          <w:iCs/>
        </w:rPr>
        <w:t>2</w:t>
      </w:r>
      <w:r w:rsidRPr="00D2319D">
        <w:rPr>
          <w:rFonts w:cs="Arial"/>
          <w:b/>
          <w:bCs/>
          <w:i/>
          <w:iCs/>
        </w:rPr>
        <w:tab/>
        <w:t>Beam results and cell quality derivation (Issue #DCCA_7)</w:t>
      </w:r>
    </w:p>
    <w:p w14:paraId="17D7F4E0" w14:textId="6DB938A1" w:rsidR="00886BB6" w:rsidRPr="00D2319D" w:rsidRDefault="004F77E6" w:rsidP="00886BB6">
      <w:pPr>
        <w:rPr>
          <w:rFonts w:ascii="Arial" w:hAnsi="Arial" w:cs="Arial"/>
        </w:rPr>
      </w:pPr>
      <w:r w:rsidRPr="00D2319D">
        <w:rPr>
          <w:rFonts w:ascii="Arial" w:hAnsi="Arial" w:cs="Arial"/>
          <w:lang w:val="en-GB"/>
        </w:rPr>
        <w:t xml:space="preserve">This issue was discussed in </w:t>
      </w:r>
      <w:r w:rsidR="00EB3C5E" w:rsidRPr="00D2319D">
        <w:rPr>
          <w:rFonts w:ascii="Arial" w:hAnsi="Arial" w:cs="Arial"/>
          <w:lang w:val="en-GB"/>
        </w:rPr>
        <w:t xml:space="preserve">[1] </w:t>
      </w:r>
      <w:r w:rsidRPr="00D2319D">
        <w:rPr>
          <w:rFonts w:ascii="Arial" w:hAnsi="Arial" w:cs="Arial"/>
        </w:rPr>
        <w:t xml:space="preserve">and there seems to be a common understanding that some improvements could be made to reuse the already existing measurement procedures in the 331 (or 304) specifications, and prevent unnecessary duplication. However, there was no concrete proposals. On top of that, some of the comments were on top of v16.0.0 of the RRC spec, while other comments were on top of the updated WI CRs </w:t>
      </w:r>
      <w:r w:rsidR="00D64346" w:rsidRPr="00D2319D">
        <w:rPr>
          <w:rFonts w:ascii="Arial" w:hAnsi="Arial" w:cs="Arial"/>
        </w:rPr>
        <w:t>[9][10]</w:t>
      </w:r>
      <w:r w:rsidRPr="00D2319D">
        <w:rPr>
          <w:rFonts w:ascii="Arial" w:hAnsi="Arial" w:cs="Arial"/>
        </w:rPr>
        <w:t xml:space="preserve">, which have some major differences from that of v16.0.0, specifically regarding early measurement handling. </w:t>
      </w:r>
    </w:p>
    <w:p w14:paraId="05F19471" w14:textId="71BC01CC" w:rsidR="004F77E6" w:rsidRPr="00D2319D" w:rsidRDefault="004F77E6" w:rsidP="00886BB6">
      <w:pPr>
        <w:rPr>
          <w:rFonts w:ascii="Arial" w:hAnsi="Arial" w:cs="Arial"/>
          <w:lang w:val="en-GB"/>
        </w:rPr>
      </w:pPr>
      <w:r w:rsidRPr="00D2319D">
        <w:rPr>
          <w:rFonts w:ascii="Arial" w:hAnsi="Arial" w:cs="Arial"/>
          <w:lang w:val="en-GB"/>
        </w:rPr>
        <w:t xml:space="preserve">Thus, companies are welcome to provide their view on the changes required to the idle/inactive measurement procedures on top the current WI CRs. Only comments regarding 38.331 </w:t>
      </w:r>
      <w:r w:rsidR="00D64346" w:rsidRPr="00D2319D">
        <w:rPr>
          <w:rFonts w:ascii="Arial" w:hAnsi="Arial" w:cs="Arial"/>
          <w:lang w:val="en-GB"/>
        </w:rPr>
        <w:t>are</w:t>
      </w:r>
      <w:r w:rsidRPr="00D2319D">
        <w:rPr>
          <w:rFonts w:ascii="Arial" w:hAnsi="Arial" w:cs="Arial"/>
          <w:lang w:val="en-GB"/>
        </w:rPr>
        <w:t xml:space="preserve"> sufficient as they can be directly applied to 36.331 as well.</w:t>
      </w:r>
    </w:p>
    <w:p w14:paraId="407E2323" w14:textId="75BE59A1" w:rsidR="004F77E6" w:rsidRPr="00D2319D" w:rsidRDefault="004F77E6" w:rsidP="004F77E6">
      <w:pPr>
        <w:rPr>
          <w:rFonts w:ascii="Arial" w:hAnsi="Arial" w:cs="Arial"/>
          <w:b/>
        </w:rPr>
      </w:pPr>
      <w:r w:rsidRPr="00D2319D">
        <w:rPr>
          <w:rFonts w:ascii="Arial" w:hAnsi="Arial" w:cs="Arial"/>
          <w:b/>
        </w:rPr>
        <w:t xml:space="preserve">Question </w:t>
      </w:r>
      <w:r w:rsidRPr="00D2319D">
        <w:rPr>
          <w:rFonts w:ascii="Arial" w:hAnsi="Arial" w:cs="Arial"/>
          <w:b/>
        </w:rPr>
        <w:t>3</w:t>
      </w:r>
      <w:r w:rsidRPr="00D2319D">
        <w:rPr>
          <w:rFonts w:ascii="Arial" w:hAnsi="Arial" w:cs="Arial"/>
          <w:b/>
        </w:rPr>
        <w:t xml:space="preserve">: </w:t>
      </w:r>
      <w:r w:rsidRPr="00D2319D">
        <w:rPr>
          <w:rFonts w:ascii="Arial" w:hAnsi="Arial" w:cs="Arial"/>
          <w:b/>
        </w:rPr>
        <w:t xml:space="preserve">Companies are encouraged to provide the required changes to streamline the idle/inactive measurement procedures, specifically, the handling of beam measurements and cell quality derivation. Whenever possible, please include the required procedural text additions/modification on top of the current WI CR </w:t>
      </w:r>
      <w:r w:rsidR="00D64346" w:rsidRPr="00D2319D">
        <w:rPr>
          <w:rFonts w:ascii="Arial" w:hAnsi="Arial" w:cs="Arial"/>
          <w:b/>
        </w:rPr>
        <w:t>[10].</w:t>
      </w:r>
    </w:p>
    <w:tbl>
      <w:tblPr>
        <w:tblStyle w:val="TableGrid"/>
        <w:tblW w:w="0" w:type="auto"/>
        <w:tblInd w:w="250" w:type="dxa"/>
        <w:tblLook w:val="04A0" w:firstRow="1" w:lastRow="0" w:firstColumn="1" w:lastColumn="0" w:noHBand="0" w:noVBand="1"/>
      </w:tblPr>
      <w:tblGrid>
        <w:gridCol w:w="1826"/>
        <w:gridCol w:w="7463"/>
      </w:tblGrid>
      <w:tr w:rsidR="00351AE7" w:rsidRPr="00D2319D" w14:paraId="008F34B5"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hideMark/>
          </w:tcPr>
          <w:p w14:paraId="7D6ACBAE"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7463" w:type="dxa"/>
            <w:tcBorders>
              <w:top w:val="single" w:sz="4" w:space="0" w:color="auto"/>
              <w:left w:val="single" w:sz="4" w:space="0" w:color="auto"/>
              <w:bottom w:val="single" w:sz="4" w:space="0" w:color="auto"/>
              <w:right w:val="single" w:sz="4" w:space="0" w:color="auto"/>
            </w:tcBorders>
            <w:hideMark/>
          </w:tcPr>
          <w:p w14:paraId="0B601841"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0A38BDDC"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tcPr>
          <w:p w14:paraId="10E5B4FC" w14:textId="77777777" w:rsidR="00351AE7" w:rsidRPr="00D2319D" w:rsidRDefault="00351AE7" w:rsidP="00C446A6">
            <w:pPr>
              <w:spacing w:before="60" w:after="60"/>
              <w:rPr>
                <w:rFonts w:ascii="Arial" w:hAnsi="Arial" w:cs="Arial"/>
              </w:rPr>
            </w:pPr>
          </w:p>
        </w:tc>
        <w:tc>
          <w:tcPr>
            <w:tcW w:w="7463" w:type="dxa"/>
            <w:tcBorders>
              <w:top w:val="single" w:sz="4" w:space="0" w:color="auto"/>
              <w:left w:val="single" w:sz="4" w:space="0" w:color="auto"/>
              <w:bottom w:val="single" w:sz="4" w:space="0" w:color="auto"/>
              <w:right w:val="single" w:sz="4" w:space="0" w:color="auto"/>
            </w:tcBorders>
          </w:tcPr>
          <w:p w14:paraId="223C9BFB" w14:textId="77777777" w:rsidR="00351AE7" w:rsidRPr="00D2319D" w:rsidRDefault="00351AE7" w:rsidP="00C446A6">
            <w:pPr>
              <w:spacing w:before="60" w:after="60"/>
              <w:rPr>
                <w:rFonts w:ascii="Arial" w:hAnsi="Arial" w:cs="Arial"/>
              </w:rPr>
            </w:pPr>
          </w:p>
        </w:tc>
      </w:tr>
    </w:tbl>
    <w:p w14:paraId="40F25D3C" w14:textId="2CEF9F4A" w:rsidR="004F77E6" w:rsidRPr="00D2319D" w:rsidRDefault="004F77E6" w:rsidP="00886BB6">
      <w:pPr>
        <w:rPr>
          <w:rFonts w:ascii="Arial" w:hAnsi="Arial" w:cs="Arial"/>
          <w:lang w:val="en-GB"/>
        </w:rPr>
      </w:pPr>
    </w:p>
    <w:p w14:paraId="7FBEA136" w14:textId="715B18ED" w:rsidR="004F77E6" w:rsidRPr="00D2319D" w:rsidRDefault="0001224F" w:rsidP="00D64346">
      <w:pPr>
        <w:pStyle w:val="Heading4"/>
        <w:rPr>
          <w:rFonts w:cs="Arial"/>
          <w:b/>
          <w:bCs/>
          <w:i/>
          <w:iCs/>
        </w:rPr>
      </w:pPr>
      <w:r w:rsidRPr="00D2319D">
        <w:rPr>
          <w:rFonts w:cs="Arial"/>
          <w:b/>
          <w:bCs/>
          <w:i/>
          <w:iCs/>
        </w:rPr>
        <w:t>2.2.3</w:t>
      </w:r>
      <w:r w:rsidRPr="00D2319D">
        <w:rPr>
          <w:rFonts w:cs="Arial"/>
          <w:b/>
          <w:bCs/>
          <w:i/>
          <w:iCs/>
        </w:rPr>
        <w:tab/>
        <w:t>Support of the reporting of 8 EUTRA carriers in LTE early measurement results</w:t>
      </w:r>
      <w:r w:rsidR="00D64346" w:rsidRPr="00D2319D">
        <w:rPr>
          <w:rFonts w:cs="Arial"/>
          <w:b/>
          <w:bCs/>
          <w:i/>
          <w:iCs/>
        </w:rPr>
        <w:t xml:space="preserve"> (Issue #DCCA_8)</w:t>
      </w:r>
    </w:p>
    <w:p w14:paraId="29BBACDD" w14:textId="391AC9F8" w:rsidR="0001224F" w:rsidRPr="00D2319D" w:rsidRDefault="00D2319D" w:rsidP="0001224F">
      <w:pPr>
        <w:rPr>
          <w:rFonts w:ascii="Arial" w:hAnsi="Arial" w:cs="Arial"/>
        </w:rPr>
      </w:pPr>
      <w:r>
        <w:rPr>
          <w:rFonts w:ascii="Arial" w:hAnsi="Arial" w:cs="Arial"/>
        </w:rPr>
        <w:t xml:space="preserve">It has been agreed </w:t>
      </w:r>
      <w:r w:rsidR="00D64346" w:rsidRPr="00D2319D">
        <w:rPr>
          <w:rFonts w:ascii="Arial" w:hAnsi="Arial" w:cs="Arial"/>
        </w:rPr>
        <w:t>(</w:t>
      </w:r>
      <w:r>
        <w:rPr>
          <w:rFonts w:ascii="Arial" w:hAnsi="Arial" w:cs="Arial"/>
        </w:rPr>
        <w:t xml:space="preserve">in [1] </w:t>
      </w:r>
      <w:r w:rsidR="00D64346" w:rsidRPr="00D2319D">
        <w:rPr>
          <w:rFonts w:ascii="Arial" w:hAnsi="Arial" w:cs="Arial"/>
        </w:rPr>
        <w:t xml:space="preserve">and also confirmed in the online meeting) </w:t>
      </w:r>
      <w:r w:rsidR="0001224F" w:rsidRPr="00D2319D">
        <w:rPr>
          <w:rFonts w:ascii="Arial" w:hAnsi="Arial" w:cs="Arial"/>
        </w:rPr>
        <w:t xml:space="preserve">to introduce a new IE in LTE to enable the reporting of up to 8 EUTRA carriers, as compared to the 3 that the UE can report in rel-15 euCA. However, there was one open issue regarding on how to capture this: </w:t>
      </w:r>
      <w:r w:rsidR="0001224F" w:rsidRPr="00D2319D">
        <w:rPr>
          <w:rFonts w:ascii="Arial" w:hAnsi="Arial" w:cs="Arial"/>
          <w:i/>
          <w:iCs/>
        </w:rPr>
        <w:t xml:space="preserve">whether the new IE should contain the result of all the 8 carriers, or just the additional 5. </w:t>
      </w:r>
      <w:r w:rsidR="00104D2D" w:rsidRPr="00D2319D">
        <w:rPr>
          <w:rFonts w:ascii="Arial" w:hAnsi="Arial" w:cs="Arial"/>
        </w:rPr>
        <w:t>Many companies have indicated their preference to have it contain only the additional carriers. In [</w:t>
      </w:r>
      <w:r w:rsidR="00EB3C5E" w:rsidRPr="00D2319D">
        <w:rPr>
          <w:rFonts w:ascii="Arial" w:hAnsi="Arial" w:cs="Arial"/>
        </w:rPr>
        <w:t>5</w:t>
      </w:r>
      <w:r w:rsidR="00104D2D" w:rsidRPr="00D2319D">
        <w:rPr>
          <w:rFonts w:ascii="Arial" w:hAnsi="Arial" w:cs="Arial"/>
        </w:rPr>
        <w:t>], the way to capture that is provided as shown below:</w:t>
      </w:r>
    </w:p>
    <w:p w14:paraId="2F579F39"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bookmarkStart w:id="26" w:name="_Hlk35947947"/>
      <w:r w:rsidRPr="00D2319D">
        <w:rPr>
          <w:rFonts w:ascii="Arial" w:hAnsi="Arial" w:cs="Arial"/>
          <w:noProof/>
          <w:sz w:val="16"/>
        </w:rPr>
        <w:t>MeasResultListIdle-r15</w:t>
      </w:r>
      <w:r w:rsidRPr="00D2319D">
        <w:rPr>
          <w:rFonts w:ascii="Arial" w:hAnsi="Arial" w:cs="Arial"/>
          <w:noProof/>
          <w:sz w:val="16"/>
        </w:rPr>
        <w:tab/>
        <w:t>::= SEQUENCE (SIZE (1..maxIdleMeasCarriers-r15)) OF MeasResultIdle-r15</w:t>
      </w:r>
    </w:p>
    <w:bookmarkEnd w:id="26"/>
    <w:p w14:paraId="4F841DF4"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p>
    <w:p w14:paraId="1A7E0816"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MeasResultIdle-r15</w:t>
      </w:r>
      <w:r w:rsidRPr="00D2319D">
        <w:rPr>
          <w:rFonts w:ascii="Arial" w:hAnsi="Arial" w:cs="Arial"/>
          <w:noProof/>
          <w:sz w:val="16"/>
        </w:rPr>
        <w:tab/>
        <w:t>::= SEQUENCE {</w:t>
      </w:r>
    </w:p>
    <w:p w14:paraId="700903CA"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t>measResultServingCell-r15</w:t>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t>SEQUENCE {</w:t>
      </w:r>
    </w:p>
    <w:p w14:paraId="24E34762"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r>
      <w:r w:rsidRPr="00D2319D">
        <w:rPr>
          <w:rFonts w:ascii="Arial" w:hAnsi="Arial" w:cs="Arial"/>
          <w:noProof/>
          <w:sz w:val="16"/>
        </w:rPr>
        <w:tab/>
        <w:t>rsrpResult-r15</w:t>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t>RSRP-Range,</w:t>
      </w:r>
    </w:p>
    <w:p w14:paraId="3E363CC4"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r>
      <w:r w:rsidRPr="00D2319D">
        <w:rPr>
          <w:rFonts w:ascii="Arial" w:hAnsi="Arial" w:cs="Arial"/>
          <w:noProof/>
          <w:sz w:val="16"/>
        </w:rPr>
        <w:tab/>
        <w:t>rsrqResult-r15</w:t>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t>RSRQ-Range-r13</w:t>
      </w:r>
    </w:p>
    <w:p w14:paraId="41C5ED97"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t>},</w:t>
      </w:r>
    </w:p>
    <w:p w14:paraId="61389125"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t>measResultNeighCells-r15</w:t>
      </w:r>
      <w:r w:rsidRPr="00D2319D">
        <w:rPr>
          <w:rFonts w:ascii="Arial" w:hAnsi="Arial" w:cs="Arial"/>
          <w:noProof/>
          <w:sz w:val="16"/>
        </w:rPr>
        <w:tab/>
      </w:r>
      <w:r w:rsidRPr="00D2319D">
        <w:rPr>
          <w:rFonts w:ascii="Arial" w:hAnsi="Arial" w:cs="Arial"/>
          <w:noProof/>
          <w:sz w:val="16"/>
        </w:rPr>
        <w:tab/>
        <w:t>CHOICE {</w:t>
      </w:r>
    </w:p>
    <w:p w14:paraId="522529BB"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r>
      <w:r w:rsidRPr="00D2319D">
        <w:rPr>
          <w:rFonts w:ascii="Arial" w:hAnsi="Arial" w:cs="Arial"/>
          <w:noProof/>
          <w:sz w:val="16"/>
        </w:rPr>
        <w:tab/>
        <w:t>measResultIdleListEUTRA-r15</w:t>
      </w:r>
      <w:r w:rsidRPr="00D2319D">
        <w:rPr>
          <w:rFonts w:ascii="Arial" w:hAnsi="Arial" w:cs="Arial"/>
          <w:noProof/>
          <w:sz w:val="16"/>
        </w:rPr>
        <w:tab/>
      </w:r>
      <w:r w:rsidRPr="00D2319D">
        <w:rPr>
          <w:rFonts w:ascii="Arial" w:hAnsi="Arial" w:cs="Arial"/>
          <w:noProof/>
          <w:sz w:val="16"/>
        </w:rPr>
        <w:tab/>
        <w:t>MeasResultIdleListEUTRA-r15,</w:t>
      </w:r>
    </w:p>
    <w:p w14:paraId="76BEDD59"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r>
      <w:r w:rsidRPr="00D2319D">
        <w:rPr>
          <w:rFonts w:ascii="Arial" w:hAnsi="Arial" w:cs="Arial"/>
          <w:noProof/>
          <w:sz w:val="16"/>
        </w:rPr>
        <w:tab/>
        <w:t>...</w:t>
      </w:r>
    </w:p>
    <w:p w14:paraId="133E8730"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t>}</w:t>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t>OPTIONAL,</w:t>
      </w:r>
    </w:p>
    <w:p w14:paraId="60D4E69F"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t>...</w:t>
      </w:r>
    </w:p>
    <w:p w14:paraId="62A045B7"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w:t>
      </w:r>
    </w:p>
    <w:p w14:paraId="399F6329"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p>
    <w:p w14:paraId="32ABE207"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highlight w:val="yellow"/>
        </w:rPr>
        <w:t>MeasResultListIdle-r16</w:t>
      </w:r>
      <w:r w:rsidRPr="00D2319D">
        <w:rPr>
          <w:rFonts w:ascii="Arial" w:hAnsi="Arial" w:cs="Arial"/>
          <w:noProof/>
          <w:sz w:val="16"/>
          <w:highlight w:val="yellow"/>
        </w:rPr>
        <w:tab/>
        <w:t>::= SEQUENCE (SIZE (1..maxIdleMeasCarriers-</w:t>
      </w:r>
      <w:r w:rsidRPr="00D2319D">
        <w:rPr>
          <w:rFonts w:ascii="Arial" w:hAnsi="Arial" w:cs="Arial"/>
          <w:noProof/>
          <w:color w:val="FF0000"/>
          <w:sz w:val="16"/>
          <w:highlight w:val="yellow"/>
        </w:rPr>
        <w:t>v16xy</w:t>
      </w:r>
      <w:r w:rsidRPr="00D2319D">
        <w:rPr>
          <w:rFonts w:ascii="Arial" w:hAnsi="Arial" w:cs="Arial"/>
          <w:noProof/>
          <w:sz w:val="16"/>
          <w:highlight w:val="yellow"/>
        </w:rPr>
        <w:t xml:space="preserve">)) OF </w:t>
      </w:r>
      <w:r w:rsidRPr="00D2319D">
        <w:rPr>
          <w:rFonts w:ascii="Arial" w:hAnsi="Arial" w:cs="Arial"/>
          <w:noProof/>
          <w:color w:val="FF0000"/>
          <w:sz w:val="16"/>
          <w:highlight w:val="yellow"/>
        </w:rPr>
        <w:t>MeasResultIdleListEUTRA-r15</w:t>
      </w:r>
    </w:p>
    <w:p w14:paraId="070B00FC"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p>
    <w:p w14:paraId="4C31803D"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bookmarkStart w:id="27" w:name="_Hlk35948311"/>
      <w:r w:rsidRPr="00D2319D">
        <w:rPr>
          <w:rFonts w:ascii="Arial" w:hAnsi="Arial" w:cs="Arial"/>
          <w:noProof/>
          <w:sz w:val="16"/>
        </w:rPr>
        <w:t>maxIdleMeasCarriers-r15</w:t>
      </w:r>
      <w:r w:rsidRPr="00D2319D">
        <w:rPr>
          <w:rFonts w:ascii="Arial" w:hAnsi="Arial" w:cs="Arial"/>
          <w:noProof/>
          <w:sz w:val="16"/>
        </w:rPr>
        <w:tab/>
      </w:r>
      <w:r w:rsidRPr="00D2319D">
        <w:rPr>
          <w:rFonts w:ascii="Arial" w:hAnsi="Arial" w:cs="Arial"/>
          <w:noProof/>
          <w:sz w:val="16"/>
        </w:rPr>
        <w:tab/>
        <w:t>INTEGER ::= 3</w:t>
      </w:r>
      <w:r w:rsidRPr="00D2319D">
        <w:rPr>
          <w:rFonts w:ascii="Arial" w:hAnsi="Arial" w:cs="Arial"/>
          <w:noProof/>
          <w:sz w:val="16"/>
        </w:rPr>
        <w:tab/>
        <w:t>-- Maximum number of neighbouring inter-</w:t>
      </w:r>
    </w:p>
    <w:p w14:paraId="221182F2"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t>-- frequency carriers measured in RRC_IDLE and RRC_INACTIVE</w:t>
      </w:r>
    </w:p>
    <w:p w14:paraId="14D94F24"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FF0000"/>
          <w:sz w:val="16"/>
          <w:highlight w:val="yellow"/>
        </w:rPr>
      </w:pPr>
      <w:r w:rsidRPr="00D2319D">
        <w:rPr>
          <w:rFonts w:ascii="Arial" w:hAnsi="Arial" w:cs="Arial"/>
          <w:noProof/>
          <w:color w:val="FF0000"/>
          <w:sz w:val="16"/>
          <w:highlight w:val="yellow"/>
        </w:rPr>
        <w:t>maxIdleMeasCarriers-v16xy</w:t>
      </w:r>
      <w:r w:rsidRPr="00D2319D">
        <w:rPr>
          <w:rFonts w:ascii="Arial" w:hAnsi="Arial" w:cs="Arial"/>
          <w:noProof/>
          <w:color w:val="FF0000"/>
          <w:sz w:val="16"/>
          <w:highlight w:val="yellow"/>
        </w:rPr>
        <w:tab/>
        <w:t>INTEGER ::= 5</w:t>
      </w:r>
      <w:r w:rsidRPr="00D2319D">
        <w:rPr>
          <w:rFonts w:ascii="Arial" w:hAnsi="Arial" w:cs="Arial"/>
          <w:noProof/>
          <w:color w:val="FF0000"/>
          <w:sz w:val="16"/>
          <w:highlight w:val="yellow"/>
        </w:rPr>
        <w:tab/>
        <w:t>-- Additional number of neighbouring inter-</w:t>
      </w:r>
    </w:p>
    <w:p w14:paraId="6FBDC7A8"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FF0000"/>
          <w:sz w:val="16"/>
        </w:rPr>
      </w:pP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r>
      <w:r w:rsidRPr="00D2319D">
        <w:rPr>
          <w:rFonts w:ascii="Arial" w:hAnsi="Arial" w:cs="Arial"/>
          <w:noProof/>
          <w:color w:val="FF0000"/>
          <w:sz w:val="16"/>
          <w:highlight w:val="yellow"/>
        </w:rPr>
        <w:tab/>
        <w:t>-- frequency carriers measured in RRC_IDLE and</w:t>
      </w:r>
      <w:r w:rsidRPr="00D2319D">
        <w:rPr>
          <w:rFonts w:ascii="Arial" w:hAnsi="Arial" w:cs="Arial"/>
          <w:noProof/>
          <w:color w:val="FF0000"/>
          <w:sz w:val="16"/>
        </w:rPr>
        <w:t xml:space="preserve"> </w:t>
      </w:r>
      <w:r w:rsidRPr="00D2319D">
        <w:rPr>
          <w:rFonts w:ascii="Arial" w:hAnsi="Arial" w:cs="Arial"/>
          <w:noProof/>
          <w:color w:val="FF0000"/>
          <w:sz w:val="16"/>
          <w:highlight w:val="yellow"/>
        </w:rPr>
        <w:t>RRC_INACTIVE</w:t>
      </w:r>
    </w:p>
    <w:p w14:paraId="5EA15EFB"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maxIdleMeasCarriers-r16</w:t>
      </w:r>
      <w:r w:rsidRPr="00D2319D">
        <w:rPr>
          <w:rFonts w:ascii="Arial" w:hAnsi="Arial" w:cs="Arial"/>
          <w:noProof/>
          <w:sz w:val="16"/>
        </w:rPr>
        <w:tab/>
      </w:r>
      <w:r w:rsidRPr="00D2319D">
        <w:rPr>
          <w:rFonts w:ascii="Arial" w:hAnsi="Arial" w:cs="Arial"/>
          <w:noProof/>
          <w:sz w:val="16"/>
        </w:rPr>
        <w:tab/>
        <w:t>INTEGER ::= 8</w:t>
      </w:r>
      <w:r w:rsidRPr="00D2319D">
        <w:rPr>
          <w:rFonts w:ascii="Arial" w:hAnsi="Arial" w:cs="Arial"/>
          <w:noProof/>
          <w:sz w:val="16"/>
        </w:rPr>
        <w:tab/>
        <w:t>-- Maximum number of neighbouring inter-</w:t>
      </w:r>
    </w:p>
    <w:p w14:paraId="6FC5B333" w14:textId="77777777" w:rsidR="00104D2D" w:rsidRPr="00D2319D"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rPr>
      </w:pP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r>
      <w:r w:rsidRPr="00D2319D">
        <w:rPr>
          <w:rFonts w:ascii="Arial" w:hAnsi="Arial" w:cs="Arial"/>
          <w:noProof/>
          <w:sz w:val="16"/>
        </w:rPr>
        <w:tab/>
        <w:t>-- frequency/inter-RAT carriers measured in RRC_IDLE and RRC_INACTIVE</w:t>
      </w:r>
      <w:bookmarkEnd w:id="27"/>
    </w:p>
    <w:p w14:paraId="11F3684D" w14:textId="77777777" w:rsidR="00104D2D" w:rsidRPr="00D2319D" w:rsidRDefault="00104D2D" w:rsidP="0001224F">
      <w:pPr>
        <w:rPr>
          <w:rFonts w:ascii="Arial" w:hAnsi="Arial" w:cs="Arial"/>
        </w:rPr>
      </w:pPr>
    </w:p>
    <w:p w14:paraId="04BF4079" w14:textId="38DCAF24" w:rsidR="00104D2D" w:rsidRPr="00D2319D" w:rsidRDefault="00104D2D" w:rsidP="00104D2D">
      <w:pPr>
        <w:rPr>
          <w:rFonts w:ascii="Arial" w:hAnsi="Arial" w:cs="Arial"/>
        </w:rPr>
      </w:pPr>
      <w:r w:rsidRPr="00D2319D">
        <w:rPr>
          <w:rFonts w:ascii="Arial" w:hAnsi="Arial" w:cs="Arial"/>
        </w:rPr>
        <w:lastRenderedPageBreak/>
        <w:t>Another issue related to this that was discussed via company contributions is on how to h</w:t>
      </w:r>
      <w:r w:rsidR="0001224F" w:rsidRPr="00D2319D">
        <w:rPr>
          <w:rFonts w:ascii="Arial" w:hAnsi="Arial" w:cs="Arial"/>
        </w:rPr>
        <w:t>andl</w:t>
      </w:r>
      <w:r w:rsidRPr="00D2319D">
        <w:rPr>
          <w:rFonts w:ascii="Arial" w:hAnsi="Arial" w:cs="Arial"/>
        </w:rPr>
        <w:t>e</w:t>
      </w:r>
      <w:r w:rsidR="0001224F" w:rsidRPr="00D2319D">
        <w:rPr>
          <w:rFonts w:ascii="Arial" w:hAnsi="Arial" w:cs="Arial"/>
        </w:rPr>
        <w:t xml:space="preserve"> the </w:t>
      </w:r>
      <w:r w:rsidRPr="00D2319D">
        <w:rPr>
          <w:rFonts w:ascii="Arial" w:hAnsi="Arial" w:cs="Arial"/>
        </w:rPr>
        <w:t xml:space="preserve">scenario when there is a difference </w:t>
      </w:r>
      <w:r w:rsidR="0001224F" w:rsidRPr="00D2319D">
        <w:rPr>
          <w:rFonts w:ascii="Arial" w:hAnsi="Arial" w:cs="Arial"/>
        </w:rPr>
        <w:t>between the number of carriers the UE is configured to measure and those that the UE can report</w:t>
      </w:r>
      <w:r w:rsidRPr="00D2319D">
        <w:rPr>
          <w:rFonts w:ascii="Arial" w:hAnsi="Arial" w:cs="Arial"/>
        </w:rPr>
        <w:t>.</w:t>
      </w:r>
      <w:r w:rsidR="0001224F" w:rsidRPr="00D2319D">
        <w:rPr>
          <w:rFonts w:ascii="Arial" w:hAnsi="Arial" w:cs="Arial"/>
        </w:rPr>
        <w:t xml:space="preserve"> In [</w:t>
      </w:r>
      <w:r w:rsidR="00EB3C5E" w:rsidRPr="00D2319D">
        <w:rPr>
          <w:rFonts w:ascii="Arial" w:hAnsi="Arial" w:cs="Arial"/>
        </w:rPr>
        <w:t>6</w:t>
      </w:r>
      <w:r w:rsidR="0001224F" w:rsidRPr="00D2319D">
        <w:rPr>
          <w:rFonts w:ascii="Arial" w:hAnsi="Arial" w:cs="Arial"/>
        </w:rPr>
        <w:t>], it is pointed out that this problem already existed in rel-15 euCA, where the UE can be configured to be measure up to 8 carriers, but can report only up to 3. Corrections were proposed in RAN2_108 for euCA (</w:t>
      </w:r>
      <w:r w:rsidR="0001224F" w:rsidRPr="00D2319D">
        <w:rPr>
          <w:rFonts w:ascii="Arial" w:hAnsi="Arial" w:cs="Arial"/>
          <w:i/>
          <w:iCs/>
        </w:rPr>
        <w:t>R2-</w:t>
      </w:r>
      <w:r w:rsidRPr="00D2319D">
        <w:rPr>
          <w:rFonts w:ascii="Arial" w:hAnsi="Arial" w:cs="Arial"/>
          <w:i/>
          <w:iCs/>
        </w:rPr>
        <w:t xml:space="preserve">1915668), </w:t>
      </w:r>
      <w:r w:rsidRPr="00D2319D">
        <w:rPr>
          <w:rFonts w:ascii="Arial" w:hAnsi="Arial" w:cs="Arial"/>
        </w:rPr>
        <w:t>but it was agreed to leave it to UE implementation on which carriers to select to report. Thus, it was proposed to keep the same approach for LTE rel-16 as well.</w:t>
      </w:r>
    </w:p>
    <w:p w14:paraId="05CC49A6" w14:textId="48188614" w:rsidR="00104D2D" w:rsidRPr="00D2319D" w:rsidRDefault="00104D2D" w:rsidP="00104D2D">
      <w:pPr>
        <w:rPr>
          <w:rFonts w:ascii="Arial" w:hAnsi="Arial" w:cs="Arial"/>
        </w:rPr>
      </w:pPr>
      <w:r w:rsidRPr="00D2319D">
        <w:rPr>
          <w:rFonts w:ascii="Arial" w:hAnsi="Arial" w:cs="Arial"/>
        </w:rPr>
        <w:t>In [</w:t>
      </w:r>
      <w:r w:rsidR="00EB3C5E" w:rsidRPr="00D2319D">
        <w:rPr>
          <w:rFonts w:ascii="Arial" w:hAnsi="Arial" w:cs="Arial"/>
        </w:rPr>
        <w:t>7</w:t>
      </w:r>
      <w:r w:rsidRPr="00D2319D">
        <w:rPr>
          <w:rFonts w:ascii="Arial" w:hAnsi="Arial" w:cs="Arial"/>
        </w:rPr>
        <w:t>], on the other hand, it was proposed to introduce the priority of each measured frequency, where the priority indicator is used to select the measured target frequency and rank the measurement results.</w:t>
      </w:r>
    </w:p>
    <w:p w14:paraId="7C70DAC7" w14:textId="77777777" w:rsidR="00D64346" w:rsidRPr="00D2319D" w:rsidRDefault="00104D2D" w:rsidP="00104D2D">
      <w:pPr>
        <w:rPr>
          <w:rFonts w:ascii="Arial" w:hAnsi="Arial" w:cs="Arial"/>
        </w:rPr>
      </w:pPr>
      <w:r w:rsidRPr="00D2319D">
        <w:rPr>
          <w:rFonts w:ascii="Arial" w:hAnsi="Arial" w:cs="Arial"/>
        </w:rPr>
        <w:t>The rapporteur’s understanding is the same as in [</w:t>
      </w:r>
      <w:r w:rsidR="00EB3C5E" w:rsidRPr="00D2319D">
        <w:rPr>
          <w:rFonts w:ascii="Arial" w:hAnsi="Arial" w:cs="Arial"/>
        </w:rPr>
        <w:t>6</w:t>
      </w:r>
      <w:r w:rsidRPr="00D2319D">
        <w:rPr>
          <w:rFonts w:ascii="Arial" w:hAnsi="Arial" w:cs="Arial"/>
        </w:rPr>
        <w:t xml:space="preserve">], specifically regarding that even if a frequency priority is to be included, it may differ from cell to cell and the UE </w:t>
      </w:r>
      <w:r w:rsidR="00EB3C5E" w:rsidRPr="00D2319D">
        <w:rPr>
          <w:rFonts w:ascii="Arial" w:hAnsi="Arial" w:cs="Arial"/>
        </w:rPr>
        <w:t>behavior</w:t>
      </w:r>
      <w:r w:rsidRPr="00D2319D">
        <w:rPr>
          <w:rFonts w:ascii="Arial" w:hAnsi="Arial" w:cs="Arial"/>
        </w:rPr>
        <w:t xml:space="preserve"> will become complicated regarding how to handle dedicated vs broadcasted frequency priorities. </w:t>
      </w:r>
    </w:p>
    <w:p w14:paraId="011105FE" w14:textId="77777777" w:rsidR="00D64346" w:rsidRPr="00D2319D" w:rsidRDefault="00D64346" w:rsidP="00D64346">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8</w:t>
      </w:r>
      <w:r w:rsidRPr="00D2319D">
        <w:rPr>
          <w:rFonts w:ascii="Arial" w:hAnsi="Arial" w:cs="Arial"/>
          <w:b/>
          <w:bCs/>
          <w:color w:val="212529"/>
          <w:lang w:eastAsia="en-GB"/>
        </w:rPr>
        <w:t>  The new rel-16 IE (in 36.331) to enable the reporting of up to 8 EUTRA carriers in early measurement results</w:t>
      </w:r>
      <w:r w:rsidRPr="00D2319D">
        <w:rPr>
          <w:rFonts w:ascii="Arial" w:hAnsi="Arial" w:cs="Arial"/>
          <w:b/>
          <w:bCs/>
          <w:color w:val="212529"/>
          <w:lang w:eastAsia="en-GB"/>
        </w:rPr>
        <w:t>, will be used to include only the additional 5 carriers that can be reported in rel-16 (as captured in [5])</w:t>
      </w:r>
    </w:p>
    <w:p w14:paraId="28C10ECB" w14:textId="1A2AC647" w:rsidR="00D64346" w:rsidRPr="00D2319D" w:rsidRDefault="00D64346" w:rsidP="00D64346">
      <w:pPr>
        <w:rPr>
          <w:rFonts w:ascii="Arial" w:hAnsi="Arial" w:cs="Arial"/>
          <w:b/>
        </w:rPr>
      </w:pPr>
      <w:r w:rsidRPr="00D2319D">
        <w:rPr>
          <w:rFonts w:ascii="Arial" w:hAnsi="Arial" w:cs="Arial"/>
          <w:b/>
        </w:rPr>
        <w:t xml:space="preserve">Question </w:t>
      </w:r>
      <w:r w:rsidRPr="00D2319D">
        <w:rPr>
          <w:rFonts w:ascii="Arial" w:hAnsi="Arial" w:cs="Arial"/>
          <w:b/>
        </w:rPr>
        <w:t>4</w:t>
      </w:r>
      <w:r w:rsidRPr="00D2319D">
        <w:rPr>
          <w:rFonts w:ascii="Arial" w:hAnsi="Arial" w:cs="Arial"/>
          <w:b/>
        </w:rPr>
        <w:t>: Do companies agree to the propos</w:t>
      </w:r>
      <w:r w:rsidRPr="00D2319D">
        <w:rPr>
          <w:rFonts w:ascii="Arial" w:hAnsi="Arial" w:cs="Arial"/>
          <w:b/>
        </w:rPr>
        <w:t xml:space="preserve">al above to use the new rel-16 IE to report only the additional 5 E-UTRA carriers? </w:t>
      </w:r>
      <w:r w:rsidRPr="00D2319D">
        <w:rPr>
          <w:rFonts w:ascii="Arial" w:hAnsi="Arial" w:cs="Arial"/>
          <w:b/>
        </w:rPr>
        <w:t xml:space="preserve"> </w:t>
      </w:r>
    </w:p>
    <w:p w14:paraId="11613C45" w14:textId="77777777" w:rsidR="00D64346" w:rsidRPr="00D2319D" w:rsidRDefault="00D64346" w:rsidP="00D64346">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1411"/>
        <w:gridCol w:w="2201"/>
        <w:gridCol w:w="5767"/>
      </w:tblGrid>
      <w:tr w:rsidR="00D64346" w:rsidRPr="00D2319D" w14:paraId="77C9C5EA"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5A51D139"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0FD44D5A"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5EA840C6"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D2319D" w14:paraId="3B02B645" w14:textId="77777777" w:rsidTr="00C446A6">
        <w:tc>
          <w:tcPr>
            <w:tcW w:w="1585" w:type="dxa"/>
            <w:tcBorders>
              <w:top w:val="single" w:sz="4" w:space="0" w:color="auto"/>
              <w:left w:val="single" w:sz="4" w:space="0" w:color="auto"/>
              <w:bottom w:val="single" w:sz="4" w:space="0" w:color="auto"/>
              <w:right w:val="single" w:sz="4" w:space="0" w:color="auto"/>
            </w:tcBorders>
          </w:tcPr>
          <w:p w14:paraId="12BAA7FC" w14:textId="77777777" w:rsidR="00D64346" w:rsidRPr="00D2319D" w:rsidRDefault="00D64346" w:rsidP="00C446A6">
            <w:pPr>
              <w:spacing w:before="60" w:after="60"/>
              <w:rPr>
                <w:rFonts w:ascii="Arial" w:hAnsi="Arial" w:cs="Arial"/>
              </w:rPr>
            </w:pPr>
          </w:p>
        </w:tc>
        <w:tc>
          <w:tcPr>
            <w:tcW w:w="2536" w:type="dxa"/>
            <w:tcBorders>
              <w:top w:val="single" w:sz="4" w:space="0" w:color="auto"/>
              <w:left w:val="single" w:sz="4" w:space="0" w:color="auto"/>
              <w:bottom w:val="single" w:sz="4" w:space="0" w:color="auto"/>
              <w:right w:val="single" w:sz="4" w:space="0" w:color="auto"/>
            </w:tcBorders>
          </w:tcPr>
          <w:p w14:paraId="1DCB1955" w14:textId="77777777" w:rsidR="00D64346" w:rsidRPr="00D2319D" w:rsidRDefault="00D64346"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1397A0DB" w14:textId="77777777" w:rsidR="00D64346" w:rsidRPr="00D2319D" w:rsidRDefault="00D64346" w:rsidP="00C446A6">
            <w:pPr>
              <w:spacing w:before="60" w:after="60"/>
              <w:rPr>
                <w:rFonts w:ascii="Arial" w:hAnsi="Arial" w:cs="Arial"/>
              </w:rPr>
            </w:pPr>
          </w:p>
        </w:tc>
      </w:tr>
    </w:tbl>
    <w:p w14:paraId="7D428905" w14:textId="77777777" w:rsidR="00D64346" w:rsidRPr="00D2319D" w:rsidRDefault="00D64346" w:rsidP="00104D2D">
      <w:pPr>
        <w:rPr>
          <w:rFonts w:ascii="Arial" w:hAnsi="Arial" w:cs="Arial"/>
        </w:rPr>
      </w:pPr>
    </w:p>
    <w:p w14:paraId="049DF7BF" w14:textId="2688FE18" w:rsidR="00D64346" w:rsidRPr="00D2319D" w:rsidRDefault="00D64346" w:rsidP="00D64346">
      <w:pPr>
        <w:spacing w:line="225" w:lineRule="atLeast"/>
        <w:ind w:left="1276" w:hanging="1276"/>
        <w:rPr>
          <w:rFonts w:ascii="Arial" w:hAnsi="Arial" w:cs="Arial"/>
          <w:b/>
          <w:bCs/>
          <w:color w:val="212529"/>
          <w:lang w:eastAsia="en-GB"/>
        </w:rPr>
      </w:pPr>
      <w:r w:rsidRPr="00D2319D">
        <w:rPr>
          <w:rFonts w:ascii="Arial" w:hAnsi="Arial" w:cs="Arial"/>
          <w:b/>
          <w:bCs/>
          <w:color w:val="212529"/>
          <w:lang w:eastAsia="en-GB"/>
        </w:rPr>
        <w:t xml:space="preserve">Proposal </w:t>
      </w:r>
      <w:r w:rsidRPr="00D2319D">
        <w:rPr>
          <w:rFonts w:ascii="Arial" w:hAnsi="Arial" w:cs="Arial"/>
          <w:b/>
          <w:bCs/>
          <w:color w:val="212529"/>
          <w:lang w:eastAsia="en-GB"/>
        </w:rPr>
        <w:t>9</w:t>
      </w:r>
      <w:r w:rsidRPr="00D2319D">
        <w:rPr>
          <w:rFonts w:ascii="Arial" w:hAnsi="Arial" w:cs="Arial"/>
          <w:b/>
          <w:bCs/>
          <w:color w:val="212529"/>
          <w:lang w:eastAsia="en-GB"/>
        </w:rPr>
        <w:t>  When the UE is configured to measure more frequencies than it is configured to report, it is left up to UE implementation on which frequencies to include in the early measurement report.</w:t>
      </w:r>
    </w:p>
    <w:p w14:paraId="3B361CD9" w14:textId="0C6CD5A7" w:rsidR="00D64346" w:rsidRPr="00D2319D" w:rsidRDefault="00D64346" w:rsidP="00D64346">
      <w:pPr>
        <w:rPr>
          <w:rFonts w:ascii="Arial" w:hAnsi="Arial" w:cs="Arial"/>
          <w:b/>
        </w:rPr>
      </w:pPr>
      <w:r w:rsidRPr="00D2319D">
        <w:rPr>
          <w:rFonts w:ascii="Arial" w:hAnsi="Arial" w:cs="Arial"/>
          <w:b/>
        </w:rPr>
        <w:t xml:space="preserve">Question </w:t>
      </w:r>
      <w:r w:rsidR="00512718" w:rsidRPr="00D2319D">
        <w:rPr>
          <w:rFonts w:ascii="Arial" w:hAnsi="Arial" w:cs="Arial"/>
          <w:b/>
        </w:rPr>
        <w:t>5</w:t>
      </w:r>
      <w:r w:rsidRPr="00D2319D">
        <w:rPr>
          <w:rFonts w:ascii="Arial" w:hAnsi="Arial" w:cs="Arial"/>
          <w:b/>
        </w:rPr>
        <w:t xml:space="preserve">: Do companies agree to the proposal above to </w:t>
      </w:r>
      <w:r w:rsidR="00512718" w:rsidRPr="00D2319D">
        <w:rPr>
          <w:rFonts w:ascii="Arial" w:hAnsi="Arial" w:cs="Arial"/>
          <w:b/>
        </w:rPr>
        <w:t xml:space="preserve">leave it up to UE implementation to handle the differences between number of carriers the UE is configured to measure and report? </w:t>
      </w:r>
    </w:p>
    <w:p w14:paraId="25FD8F18" w14:textId="77777777" w:rsidR="00D64346" w:rsidRPr="00D2319D" w:rsidRDefault="00D64346" w:rsidP="00D64346">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1411"/>
        <w:gridCol w:w="2201"/>
        <w:gridCol w:w="5767"/>
      </w:tblGrid>
      <w:tr w:rsidR="00D64346" w:rsidRPr="00D2319D" w14:paraId="79AF5BE3"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0B675288"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5D5D179"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46D1CCEC"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D2319D" w14:paraId="54FB7A8F" w14:textId="77777777" w:rsidTr="00C446A6">
        <w:tc>
          <w:tcPr>
            <w:tcW w:w="1585" w:type="dxa"/>
            <w:tcBorders>
              <w:top w:val="single" w:sz="4" w:space="0" w:color="auto"/>
              <w:left w:val="single" w:sz="4" w:space="0" w:color="auto"/>
              <w:bottom w:val="single" w:sz="4" w:space="0" w:color="auto"/>
              <w:right w:val="single" w:sz="4" w:space="0" w:color="auto"/>
            </w:tcBorders>
          </w:tcPr>
          <w:p w14:paraId="576511B8" w14:textId="77777777" w:rsidR="00D64346" w:rsidRPr="00D2319D" w:rsidRDefault="00D64346" w:rsidP="00C446A6">
            <w:pPr>
              <w:spacing w:before="60" w:after="60"/>
              <w:rPr>
                <w:rFonts w:ascii="Arial" w:hAnsi="Arial" w:cs="Arial"/>
              </w:rPr>
            </w:pPr>
          </w:p>
        </w:tc>
        <w:tc>
          <w:tcPr>
            <w:tcW w:w="2536" w:type="dxa"/>
            <w:tcBorders>
              <w:top w:val="single" w:sz="4" w:space="0" w:color="auto"/>
              <w:left w:val="single" w:sz="4" w:space="0" w:color="auto"/>
              <w:bottom w:val="single" w:sz="4" w:space="0" w:color="auto"/>
              <w:right w:val="single" w:sz="4" w:space="0" w:color="auto"/>
            </w:tcBorders>
          </w:tcPr>
          <w:p w14:paraId="5B659C3B" w14:textId="77777777" w:rsidR="00D64346" w:rsidRPr="00D2319D" w:rsidRDefault="00D64346"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64275BD9" w14:textId="77777777" w:rsidR="00D64346" w:rsidRPr="00D2319D" w:rsidRDefault="00D64346" w:rsidP="00C446A6">
            <w:pPr>
              <w:spacing w:before="60" w:after="60"/>
              <w:rPr>
                <w:rFonts w:ascii="Arial" w:hAnsi="Arial" w:cs="Arial"/>
              </w:rPr>
            </w:pPr>
          </w:p>
        </w:tc>
      </w:tr>
    </w:tbl>
    <w:p w14:paraId="27F4CDBE" w14:textId="33F9D4A8" w:rsidR="00D64346" w:rsidRPr="00D2319D" w:rsidRDefault="00D64346" w:rsidP="00104D2D">
      <w:pPr>
        <w:rPr>
          <w:rFonts w:ascii="Arial" w:hAnsi="Arial" w:cs="Arial"/>
        </w:rPr>
      </w:pPr>
    </w:p>
    <w:p w14:paraId="734B3FFA" w14:textId="5449987E" w:rsidR="00512718" w:rsidRPr="00D2319D" w:rsidRDefault="00512718" w:rsidP="00512718">
      <w:pPr>
        <w:pStyle w:val="Heading4"/>
        <w:rPr>
          <w:rFonts w:cs="Arial"/>
          <w:b/>
          <w:bCs/>
          <w:i/>
          <w:iCs/>
        </w:rPr>
      </w:pPr>
      <w:r w:rsidRPr="00D2319D">
        <w:rPr>
          <w:rFonts w:cs="Arial"/>
          <w:b/>
          <w:bCs/>
          <w:i/>
          <w:iCs/>
        </w:rPr>
        <w:t>2.2.</w:t>
      </w:r>
      <w:r w:rsidRPr="00D2319D">
        <w:rPr>
          <w:rFonts w:cs="Arial"/>
          <w:b/>
          <w:bCs/>
          <w:i/>
          <w:iCs/>
        </w:rPr>
        <w:t>4</w:t>
      </w:r>
      <w:r w:rsidRPr="00D2319D">
        <w:rPr>
          <w:rFonts w:cs="Arial"/>
          <w:b/>
          <w:bCs/>
          <w:i/>
          <w:iCs/>
        </w:rPr>
        <w:tab/>
        <w:t>Forwarding early measurements to SN in INM (</w:t>
      </w:r>
      <w:r w:rsidRPr="00D2319D">
        <w:rPr>
          <w:rFonts w:cs="Arial"/>
          <w:b/>
          <w:bCs/>
          <w:i/>
          <w:iCs/>
        </w:rPr>
        <w:t>Issue #</w:t>
      </w:r>
      <w:r w:rsidRPr="00D2319D">
        <w:rPr>
          <w:rFonts w:cs="Arial"/>
          <w:b/>
          <w:bCs/>
          <w:i/>
          <w:iCs/>
        </w:rPr>
        <w:t>DCCA_14)</w:t>
      </w:r>
    </w:p>
    <w:p w14:paraId="41B05737" w14:textId="00EBB0BC" w:rsidR="00351AE7" w:rsidRPr="00D2319D" w:rsidRDefault="00351AE7" w:rsidP="00351AE7">
      <w:pPr>
        <w:rPr>
          <w:rFonts w:ascii="Arial" w:hAnsi="Arial" w:cs="Arial"/>
        </w:rPr>
      </w:pPr>
      <w:r w:rsidRPr="00D2319D">
        <w:rPr>
          <w:rFonts w:ascii="Arial" w:hAnsi="Arial" w:cs="Arial"/>
        </w:rPr>
        <w:t>In [</w:t>
      </w:r>
      <w:r w:rsidR="00EB3C5E" w:rsidRPr="00D2319D">
        <w:rPr>
          <w:rFonts w:ascii="Arial" w:hAnsi="Arial" w:cs="Arial"/>
        </w:rPr>
        <w:t>11</w:t>
      </w:r>
      <w:r w:rsidRPr="00D2319D">
        <w:rPr>
          <w:rFonts w:ascii="Arial" w:hAnsi="Arial" w:cs="Arial"/>
        </w:rPr>
        <w:t xml:space="preserve">], it is pointed out that the early measurements can be useful for the SN in selecting SCells for the SCG. Current specification does not prevent the forwarding the early measurements to the SN during, but since different format/IEs are used for connected measurements and early measurements, the network has to convert the early measurement results to the IEs used in CG-ConfigInfo (i.e. </w:t>
      </w:r>
      <w:r w:rsidRPr="00D2319D">
        <w:rPr>
          <w:rFonts w:ascii="Arial" w:hAnsi="Arial" w:cs="Arial"/>
          <w:i/>
          <w:iCs/>
        </w:rPr>
        <w:t>MeasResult2EUTRA/MeasResult2NR</w:t>
      </w:r>
      <w:r w:rsidRPr="00D2319D">
        <w:rPr>
          <w:rFonts w:ascii="Arial" w:hAnsi="Arial" w:cs="Arial"/>
        </w:rPr>
        <w:t xml:space="preserve">). Such a conversion will be transparent to the SN (i.e. the SN will not be able to know if the measurements are regular connected mode measurements or early measurements).  Thus, it is proposed to explicitly include the early measurement results in the </w:t>
      </w:r>
      <w:r w:rsidRPr="00D2319D">
        <w:rPr>
          <w:rFonts w:ascii="Arial" w:hAnsi="Arial" w:cs="Arial"/>
          <w:i/>
          <w:iCs/>
        </w:rPr>
        <w:t>CG-Configinfo</w:t>
      </w:r>
      <w:r w:rsidRPr="00D2319D">
        <w:rPr>
          <w:rFonts w:ascii="Arial" w:hAnsi="Arial" w:cs="Arial"/>
        </w:rPr>
        <w:t>, so that the SN can differentiate between regular and connected mode measurements and make a more informed decision (as the accuracy of early measurements and connected mode measurements is different).</w:t>
      </w:r>
    </w:p>
    <w:p w14:paraId="060A130E" w14:textId="642F79C5" w:rsidR="00351AE7" w:rsidRPr="00D2319D" w:rsidRDefault="00351AE7" w:rsidP="00351AE7">
      <w:pPr>
        <w:rPr>
          <w:rFonts w:ascii="Arial" w:hAnsi="Arial" w:cs="Arial"/>
          <w:b/>
        </w:rPr>
      </w:pPr>
      <w:r w:rsidRPr="00D2319D">
        <w:rPr>
          <w:rFonts w:ascii="Arial" w:hAnsi="Arial" w:cs="Arial"/>
          <w:b/>
        </w:rPr>
        <w:lastRenderedPageBreak/>
        <w:t xml:space="preserve">Question </w:t>
      </w:r>
      <w:r w:rsidR="00D2319D" w:rsidRPr="00D2319D">
        <w:rPr>
          <w:rFonts w:ascii="Arial" w:hAnsi="Arial" w:cs="Arial"/>
          <w:b/>
        </w:rPr>
        <w:t>6</w:t>
      </w:r>
      <w:r w:rsidRPr="00D2319D">
        <w:rPr>
          <w:rFonts w:ascii="Arial" w:hAnsi="Arial" w:cs="Arial"/>
          <w:b/>
        </w:rPr>
        <w:t xml:space="preserve">: </w:t>
      </w:r>
      <w:r w:rsidRPr="00D2319D">
        <w:rPr>
          <w:rFonts w:ascii="Arial" w:hAnsi="Arial" w:cs="Arial"/>
          <w:b/>
        </w:rPr>
        <w:t>Do companies agree that the early measurement report can be forwarded to the SN?</w:t>
      </w:r>
    </w:p>
    <w:p w14:paraId="4B89B6C9" w14:textId="77777777" w:rsidR="00351AE7" w:rsidRPr="00D2319D" w:rsidRDefault="00351AE7" w:rsidP="00351AE7">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31A7B622" w14:textId="231B6ACD" w:rsidTr="00351AE7">
        <w:trPr>
          <w:trHeight w:val="388"/>
        </w:trPr>
        <w:tc>
          <w:tcPr>
            <w:tcW w:w="1505" w:type="dxa"/>
            <w:tcBorders>
              <w:top w:val="single" w:sz="4" w:space="0" w:color="auto"/>
              <w:left w:val="single" w:sz="4" w:space="0" w:color="auto"/>
              <w:bottom w:val="single" w:sz="4" w:space="0" w:color="auto"/>
              <w:right w:val="single" w:sz="4" w:space="0" w:color="auto"/>
            </w:tcBorders>
            <w:hideMark/>
          </w:tcPr>
          <w:p w14:paraId="7D36076B"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1CC7A23D" w14:textId="039AD829" w:rsidR="00351AE7" w:rsidRPr="00D2319D" w:rsidRDefault="00351AE7" w:rsidP="00C446A6">
            <w:pPr>
              <w:spacing w:before="60" w:after="60"/>
              <w:jc w:val="center"/>
              <w:rPr>
                <w:rFonts w:ascii="Arial" w:hAnsi="Arial" w:cs="Arial"/>
                <w:b/>
              </w:rPr>
            </w:pPr>
            <w:r w:rsidRPr="00D2319D">
              <w:rPr>
                <w:rFonts w:ascii="Arial" w:hAnsi="Arial" w:cs="Arial"/>
                <w:b/>
              </w:rPr>
              <w:t>Agree/Disagree</w:t>
            </w:r>
          </w:p>
        </w:tc>
        <w:tc>
          <w:tcPr>
            <w:tcW w:w="3638" w:type="dxa"/>
            <w:tcBorders>
              <w:top w:val="single" w:sz="4" w:space="0" w:color="auto"/>
              <w:left w:val="single" w:sz="4" w:space="0" w:color="auto"/>
              <w:bottom w:val="single" w:sz="4" w:space="0" w:color="auto"/>
              <w:right w:val="single" w:sz="4" w:space="0" w:color="auto"/>
            </w:tcBorders>
          </w:tcPr>
          <w:p w14:paraId="6DDCFDC1" w14:textId="0A621ECE"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2476D7F4" w14:textId="51FFD9A9"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0A030421" w14:textId="77777777" w:rsidR="00351AE7" w:rsidRPr="00D2319D" w:rsidRDefault="00351AE7" w:rsidP="00C446A6">
            <w:pPr>
              <w:spacing w:before="60" w:after="60"/>
              <w:rPr>
                <w:rFonts w:ascii="Arial" w:hAnsi="Arial" w:cs="Arial"/>
              </w:rPr>
            </w:pPr>
          </w:p>
        </w:tc>
        <w:tc>
          <w:tcPr>
            <w:tcW w:w="4236" w:type="dxa"/>
            <w:tcBorders>
              <w:top w:val="single" w:sz="4" w:space="0" w:color="auto"/>
              <w:left w:val="single" w:sz="4" w:space="0" w:color="auto"/>
              <w:bottom w:val="single" w:sz="4" w:space="0" w:color="auto"/>
              <w:right w:val="single" w:sz="4" w:space="0" w:color="auto"/>
            </w:tcBorders>
          </w:tcPr>
          <w:p w14:paraId="30C22E4C" w14:textId="77777777" w:rsidR="00351AE7" w:rsidRPr="00D2319D" w:rsidRDefault="00351AE7" w:rsidP="00C446A6">
            <w:pPr>
              <w:spacing w:before="60" w:after="60"/>
              <w:rPr>
                <w:rFonts w:ascii="Arial" w:hAnsi="Arial" w:cs="Arial"/>
              </w:rPr>
            </w:pPr>
          </w:p>
        </w:tc>
        <w:tc>
          <w:tcPr>
            <w:tcW w:w="3638" w:type="dxa"/>
            <w:tcBorders>
              <w:top w:val="single" w:sz="4" w:space="0" w:color="auto"/>
              <w:left w:val="single" w:sz="4" w:space="0" w:color="auto"/>
              <w:bottom w:val="single" w:sz="4" w:space="0" w:color="auto"/>
              <w:right w:val="single" w:sz="4" w:space="0" w:color="auto"/>
            </w:tcBorders>
          </w:tcPr>
          <w:p w14:paraId="5F4E0EAC" w14:textId="77777777" w:rsidR="00351AE7" w:rsidRPr="00D2319D" w:rsidRDefault="00351AE7" w:rsidP="00C446A6">
            <w:pPr>
              <w:spacing w:before="60" w:after="60"/>
              <w:rPr>
                <w:rFonts w:ascii="Arial" w:hAnsi="Arial" w:cs="Arial"/>
              </w:rPr>
            </w:pPr>
          </w:p>
        </w:tc>
      </w:tr>
    </w:tbl>
    <w:p w14:paraId="0019A1D0" w14:textId="12D7829C" w:rsidR="00351AE7" w:rsidRPr="00D2319D" w:rsidRDefault="00351AE7" w:rsidP="00351AE7">
      <w:pPr>
        <w:rPr>
          <w:rFonts w:ascii="Arial" w:hAnsi="Arial" w:cs="Arial"/>
        </w:rPr>
      </w:pPr>
    </w:p>
    <w:p w14:paraId="3A2ECD1E" w14:textId="5CF6569B" w:rsidR="00351AE7" w:rsidRPr="00D2319D" w:rsidRDefault="00351AE7" w:rsidP="00351AE7">
      <w:pPr>
        <w:rPr>
          <w:rFonts w:ascii="Arial" w:hAnsi="Arial" w:cs="Arial"/>
          <w:b/>
        </w:rPr>
      </w:pPr>
      <w:r w:rsidRPr="00D2319D">
        <w:rPr>
          <w:rFonts w:ascii="Arial" w:hAnsi="Arial" w:cs="Arial"/>
          <w:b/>
        </w:rPr>
        <w:t xml:space="preserve">Question </w:t>
      </w:r>
      <w:r w:rsidR="00D2319D" w:rsidRPr="00D2319D">
        <w:rPr>
          <w:rFonts w:ascii="Arial" w:hAnsi="Arial" w:cs="Arial"/>
          <w:b/>
        </w:rPr>
        <w:t>7</w:t>
      </w:r>
      <w:r w:rsidRPr="00D2319D">
        <w:rPr>
          <w:rFonts w:ascii="Arial" w:hAnsi="Arial" w:cs="Arial"/>
          <w:b/>
        </w:rPr>
        <w:t xml:space="preserve">: </w:t>
      </w:r>
      <w:r w:rsidRPr="00D2319D">
        <w:rPr>
          <w:rFonts w:ascii="Arial" w:hAnsi="Arial" w:cs="Arial"/>
          <w:b/>
        </w:rPr>
        <w:t xml:space="preserve">If answering yes to </w:t>
      </w:r>
      <w:r w:rsidR="00D2319D">
        <w:rPr>
          <w:rFonts w:ascii="Arial" w:hAnsi="Arial" w:cs="Arial"/>
          <w:b/>
        </w:rPr>
        <w:t>q</w:t>
      </w:r>
      <w:r w:rsidRPr="00D2319D">
        <w:rPr>
          <w:rFonts w:ascii="Arial" w:hAnsi="Arial" w:cs="Arial"/>
          <w:b/>
        </w:rPr>
        <w:t xml:space="preserve">uestion </w:t>
      </w:r>
      <w:r w:rsidR="00D2319D">
        <w:rPr>
          <w:rFonts w:ascii="Arial" w:hAnsi="Arial" w:cs="Arial"/>
          <w:b/>
        </w:rPr>
        <w:t>6</w:t>
      </w:r>
      <w:r w:rsidRPr="00D2319D">
        <w:rPr>
          <w:rFonts w:ascii="Arial" w:hAnsi="Arial" w:cs="Arial"/>
          <w:b/>
        </w:rPr>
        <w:t xml:space="preserve">, will the early measurement report </w:t>
      </w:r>
      <w:r w:rsidR="00D2319D">
        <w:rPr>
          <w:rFonts w:ascii="Arial" w:hAnsi="Arial" w:cs="Arial"/>
          <w:b/>
        </w:rPr>
        <w:t xml:space="preserve">be </w:t>
      </w:r>
      <w:r w:rsidRPr="00D2319D">
        <w:rPr>
          <w:rFonts w:ascii="Arial" w:hAnsi="Arial" w:cs="Arial"/>
          <w:b/>
        </w:rPr>
        <w:t xml:space="preserve">forwarded to the SN explicitly or implicitly (i.e. </w:t>
      </w:r>
      <w:r w:rsidRPr="00D2319D">
        <w:rPr>
          <w:rFonts w:ascii="Arial" w:hAnsi="Arial" w:cs="Arial"/>
          <w:b/>
          <w:i/>
          <w:iCs/>
        </w:rPr>
        <w:t>implicit</w:t>
      </w:r>
      <w:r w:rsidRPr="00D2319D">
        <w:rPr>
          <w:rFonts w:ascii="Arial" w:hAnsi="Arial" w:cs="Arial"/>
          <w:b/>
        </w:rPr>
        <w:t xml:space="preserve">: the existing measurement IEs in CG-ConfigInfo reused also for early measurement results, </w:t>
      </w:r>
      <w:r w:rsidRPr="00D2319D">
        <w:rPr>
          <w:rFonts w:ascii="Arial" w:hAnsi="Arial" w:cs="Arial"/>
          <w:b/>
          <w:i/>
          <w:iCs/>
        </w:rPr>
        <w:t>explicit</w:t>
      </w:r>
      <w:r w:rsidRPr="00D2319D">
        <w:rPr>
          <w:rFonts w:ascii="Arial" w:hAnsi="Arial" w:cs="Arial"/>
          <w:b/>
        </w:rPr>
        <w:t xml:space="preserve">: new IE(s) introduced for the sake of early </w:t>
      </w:r>
      <w:r w:rsidR="00512718" w:rsidRPr="00D2319D">
        <w:rPr>
          <w:rFonts w:ascii="Arial" w:hAnsi="Arial" w:cs="Arial"/>
          <w:b/>
        </w:rPr>
        <w:t>measurements</w:t>
      </w:r>
      <w:r w:rsidRPr="00D2319D">
        <w:rPr>
          <w:rFonts w:ascii="Arial" w:hAnsi="Arial" w:cs="Arial"/>
          <w:b/>
        </w:rPr>
        <w:t>)</w:t>
      </w:r>
    </w:p>
    <w:p w14:paraId="307FD749" w14:textId="77777777" w:rsidR="00351AE7" w:rsidRPr="00D2319D" w:rsidRDefault="00351AE7" w:rsidP="00351AE7">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5EAFD64D"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hideMark/>
          </w:tcPr>
          <w:p w14:paraId="3372C7C3"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55665F2D" w14:textId="4BE2DC9A" w:rsidR="00351AE7" w:rsidRPr="00D2319D" w:rsidRDefault="00D2319D" w:rsidP="00C446A6">
            <w:pPr>
              <w:spacing w:before="60" w:after="60"/>
              <w:jc w:val="center"/>
              <w:rPr>
                <w:rFonts w:ascii="Arial" w:hAnsi="Arial" w:cs="Arial"/>
                <w:b/>
              </w:rPr>
            </w:pPr>
            <w:r>
              <w:rPr>
                <w:rFonts w:ascii="Arial" w:hAnsi="Arial" w:cs="Arial"/>
                <w:b/>
              </w:rPr>
              <w:t>Implicit</w:t>
            </w:r>
            <w:r w:rsidR="00351AE7" w:rsidRPr="00D2319D">
              <w:rPr>
                <w:rFonts w:ascii="Arial" w:hAnsi="Arial" w:cs="Arial"/>
                <w:b/>
              </w:rPr>
              <w:t>/</w:t>
            </w:r>
            <w:r>
              <w:rPr>
                <w:rFonts w:ascii="Arial" w:hAnsi="Arial" w:cs="Arial"/>
                <w:b/>
              </w:rPr>
              <w:t>Explicit</w:t>
            </w:r>
          </w:p>
        </w:tc>
        <w:tc>
          <w:tcPr>
            <w:tcW w:w="3638" w:type="dxa"/>
            <w:tcBorders>
              <w:top w:val="single" w:sz="4" w:space="0" w:color="auto"/>
              <w:left w:val="single" w:sz="4" w:space="0" w:color="auto"/>
              <w:bottom w:val="single" w:sz="4" w:space="0" w:color="auto"/>
              <w:right w:val="single" w:sz="4" w:space="0" w:color="auto"/>
            </w:tcBorders>
          </w:tcPr>
          <w:p w14:paraId="535E2B4C"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1FF49154"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tcPr>
          <w:p w14:paraId="1ABD440E" w14:textId="77777777" w:rsidR="00351AE7" w:rsidRPr="00D2319D" w:rsidRDefault="00351AE7" w:rsidP="00C446A6">
            <w:pPr>
              <w:spacing w:before="60" w:after="60"/>
              <w:rPr>
                <w:rFonts w:ascii="Arial" w:hAnsi="Arial" w:cs="Arial"/>
              </w:rPr>
            </w:pPr>
          </w:p>
        </w:tc>
        <w:tc>
          <w:tcPr>
            <w:tcW w:w="4236" w:type="dxa"/>
            <w:tcBorders>
              <w:top w:val="single" w:sz="4" w:space="0" w:color="auto"/>
              <w:left w:val="single" w:sz="4" w:space="0" w:color="auto"/>
              <w:bottom w:val="single" w:sz="4" w:space="0" w:color="auto"/>
              <w:right w:val="single" w:sz="4" w:space="0" w:color="auto"/>
            </w:tcBorders>
          </w:tcPr>
          <w:p w14:paraId="69E89F21" w14:textId="77777777" w:rsidR="00351AE7" w:rsidRPr="00D2319D" w:rsidRDefault="00351AE7" w:rsidP="00C446A6">
            <w:pPr>
              <w:spacing w:before="60" w:after="60"/>
              <w:rPr>
                <w:rFonts w:ascii="Arial" w:hAnsi="Arial" w:cs="Arial"/>
              </w:rPr>
            </w:pPr>
          </w:p>
        </w:tc>
        <w:tc>
          <w:tcPr>
            <w:tcW w:w="3638" w:type="dxa"/>
            <w:tcBorders>
              <w:top w:val="single" w:sz="4" w:space="0" w:color="auto"/>
              <w:left w:val="single" w:sz="4" w:space="0" w:color="auto"/>
              <w:bottom w:val="single" w:sz="4" w:space="0" w:color="auto"/>
              <w:right w:val="single" w:sz="4" w:space="0" w:color="auto"/>
            </w:tcBorders>
          </w:tcPr>
          <w:p w14:paraId="1C2DB139" w14:textId="77777777" w:rsidR="00351AE7" w:rsidRPr="00D2319D" w:rsidRDefault="00351AE7" w:rsidP="00C446A6">
            <w:pPr>
              <w:spacing w:before="60" w:after="60"/>
              <w:rPr>
                <w:rFonts w:ascii="Arial" w:hAnsi="Arial" w:cs="Arial"/>
              </w:rPr>
            </w:pPr>
          </w:p>
        </w:tc>
      </w:tr>
    </w:tbl>
    <w:p w14:paraId="70BA67D8" w14:textId="77777777" w:rsidR="00351AE7" w:rsidRPr="00D2319D" w:rsidRDefault="00351AE7" w:rsidP="00351AE7">
      <w:pPr>
        <w:rPr>
          <w:rFonts w:ascii="Arial" w:hAnsi="Arial" w:cs="Arial"/>
        </w:rPr>
      </w:pPr>
    </w:p>
    <w:p w14:paraId="6B5A141F" w14:textId="7C55B767" w:rsidR="00512718" w:rsidRPr="00D2319D" w:rsidRDefault="00512718" w:rsidP="00512718">
      <w:pPr>
        <w:pStyle w:val="Heading4"/>
        <w:rPr>
          <w:rFonts w:cs="Arial"/>
          <w:b/>
          <w:bCs/>
          <w:i/>
          <w:iCs/>
        </w:rPr>
      </w:pPr>
      <w:r w:rsidRPr="00D2319D">
        <w:rPr>
          <w:rFonts w:cs="Arial"/>
          <w:b/>
          <w:bCs/>
          <w:i/>
          <w:iCs/>
        </w:rPr>
        <w:t>2.2.</w:t>
      </w:r>
      <w:r w:rsidRPr="00D2319D">
        <w:rPr>
          <w:rFonts w:cs="Arial"/>
          <w:b/>
          <w:bCs/>
          <w:i/>
          <w:iCs/>
        </w:rPr>
        <w:t>5</w:t>
      </w:r>
      <w:r w:rsidRPr="00D2319D">
        <w:rPr>
          <w:rFonts w:cs="Arial"/>
          <w:b/>
          <w:bCs/>
          <w:i/>
          <w:iCs/>
        </w:rPr>
        <w:tab/>
      </w:r>
      <w:r w:rsidRPr="00D2319D">
        <w:rPr>
          <w:rFonts w:cs="Arial"/>
          <w:b/>
          <w:bCs/>
          <w:i/>
          <w:iCs/>
        </w:rPr>
        <w:t>Any other issues</w:t>
      </w:r>
    </w:p>
    <w:p w14:paraId="35D71D2C" w14:textId="01EA0ADF" w:rsidR="00512718" w:rsidRPr="00D2319D" w:rsidRDefault="00512718" w:rsidP="00512718">
      <w:pPr>
        <w:rPr>
          <w:rFonts w:ascii="Arial" w:hAnsi="Arial" w:cs="Arial"/>
        </w:rPr>
      </w:pPr>
      <w:r w:rsidRPr="00D2319D">
        <w:rPr>
          <w:rFonts w:ascii="Arial" w:hAnsi="Arial" w:cs="Arial"/>
        </w:rPr>
        <w:t>Besides the issues discussed in previous sections, companies are invited to list other open issues related to the DCCA RRC.</w:t>
      </w:r>
    </w:p>
    <w:p w14:paraId="1886FBF3" w14:textId="1F63AB63" w:rsidR="00512718" w:rsidRPr="00D2319D" w:rsidRDefault="00512718" w:rsidP="00512718">
      <w:pPr>
        <w:rPr>
          <w:rFonts w:ascii="Arial" w:hAnsi="Arial" w:cs="Arial"/>
          <w:b/>
        </w:rPr>
      </w:pPr>
      <w:r w:rsidRPr="00D2319D">
        <w:rPr>
          <w:rFonts w:ascii="Arial" w:hAnsi="Arial" w:cs="Arial"/>
          <w:b/>
        </w:rPr>
        <w:t xml:space="preserve">Question </w:t>
      </w:r>
      <w:r w:rsidR="00D2319D" w:rsidRPr="00D2319D">
        <w:rPr>
          <w:rFonts w:ascii="Arial" w:hAnsi="Arial" w:cs="Arial"/>
          <w:b/>
        </w:rPr>
        <w:t>8</w:t>
      </w:r>
      <w:r w:rsidRPr="00D2319D">
        <w:rPr>
          <w:rFonts w:ascii="Arial" w:hAnsi="Arial" w:cs="Arial"/>
          <w:b/>
        </w:rPr>
        <w:t>: Any other open issues related to the DCCA RRC CRs?</w:t>
      </w:r>
    </w:p>
    <w:p w14:paraId="43248330" w14:textId="77777777" w:rsidR="00512718" w:rsidRPr="00D2319D" w:rsidRDefault="00512718" w:rsidP="00512718">
      <w:pPr>
        <w:pStyle w:val="Proposal"/>
        <w:numPr>
          <w:ilvl w:val="0"/>
          <w:numId w:val="0"/>
        </w:numPr>
        <w:overflowPunct w:val="0"/>
        <w:autoSpaceDE w:val="0"/>
        <w:autoSpaceDN w:val="0"/>
        <w:adjustRightInd w:val="0"/>
        <w:spacing w:line="240" w:lineRule="auto"/>
        <w:jc w:val="left"/>
        <w:textAlignment w:val="baseline"/>
        <w:rPr>
          <w:rFonts w:cs="Arial"/>
        </w:rPr>
      </w:pPr>
    </w:p>
    <w:tbl>
      <w:tblPr>
        <w:tblStyle w:val="TableGrid"/>
        <w:tblW w:w="0" w:type="auto"/>
        <w:tblInd w:w="250" w:type="dxa"/>
        <w:tblLook w:val="04A0" w:firstRow="1" w:lastRow="0" w:firstColumn="1" w:lastColumn="0" w:noHBand="0" w:noVBand="1"/>
      </w:tblPr>
      <w:tblGrid>
        <w:gridCol w:w="2744"/>
        <w:gridCol w:w="6634"/>
      </w:tblGrid>
      <w:tr w:rsidR="00512718" w:rsidRPr="00D2319D" w14:paraId="4E1AFB98"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hideMark/>
          </w:tcPr>
          <w:p w14:paraId="6AC99B28" w14:textId="77777777" w:rsidR="00512718" w:rsidRPr="00D2319D" w:rsidRDefault="00512718" w:rsidP="00C446A6">
            <w:pPr>
              <w:spacing w:before="60" w:after="60"/>
              <w:jc w:val="center"/>
              <w:rPr>
                <w:rFonts w:ascii="Arial" w:hAnsi="Arial" w:cs="Arial"/>
                <w:b/>
              </w:rPr>
            </w:pPr>
            <w:r w:rsidRPr="00D2319D">
              <w:rPr>
                <w:rFonts w:ascii="Arial" w:hAnsi="Arial" w:cs="Arial"/>
                <w:b/>
              </w:rPr>
              <w:t xml:space="preserve">Company </w:t>
            </w:r>
          </w:p>
        </w:tc>
        <w:tc>
          <w:tcPr>
            <w:tcW w:w="6634" w:type="dxa"/>
            <w:tcBorders>
              <w:top w:val="single" w:sz="4" w:space="0" w:color="auto"/>
              <w:left w:val="single" w:sz="4" w:space="0" w:color="auto"/>
              <w:bottom w:val="single" w:sz="4" w:space="0" w:color="auto"/>
              <w:right w:val="single" w:sz="4" w:space="0" w:color="auto"/>
            </w:tcBorders>
          </w:tcPr>
          <w:p w14:paraId="14CB1616" w14:textId="77777777" w:rsidR="00512718" w:rsidRPr="00D2319D" w:rsidRDefault="00512718" w:rsidP="00C446A6">
            <w:pPr>
              <w:spacing w:before="60" w:after="60"/>
              <w:jc w:val="center"/>
              <w:rPr>
                <w:rFonts w:ascii="Arial" w:hAnsi="Arial" w:cs="Arial"/>
                <w:b/>
              </w:rPr>
            </w:pPr>
            <w:r w:rsidRPr="00D2319D">
              <w:rPr>
                <w:rFonts w:ascii="Arial" w:hAnsi="Arial" w:cs="Arial"/>
                <w:b/>
              </w:rPr>
              <w:t>Comments</w:t>
            </w:r>
          </w:p>
        </w:tc>
      </w:tr>
      <w:tr w:rsidR="00512718" w:rsidRPr="00D2319D" w14:paraId="45A37D71"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7C32D97F" w14:textId="77777777" w:rsidR="00512718" w:rsidRPr="00D2319D" w:rsidRDefault="00512718" w:rsidP="00C446A6">
            <w:pPr>
              <w:spacing w:before="60" w:after="60"/>
              <w:rPr>
                <w:rFonts w:ascii="Arial" w:hAnsi="Arial" w:cs="Arial"/>
              </w:rPr>
            </w:pPr>
          </w:p>
        </w:tc>
        <w:tc>
          <w:tcPr>
            <w:tcW w:w="6634" w:type="dxa"/>
            <w:tcBorders>
              <w:top w:val="single" w:sz="4" w:space="0" w:color="auto"/>
              <w:left w:val="single" w:sz="4" w:space="0" w:color="auto"/>
              <w:bottom w:val="single" w:sz="4" w:space="0" w:color="auto"/>
              <w:right w:val="single" w:sz="4" w:space="0" w:color="auto"/>
            </w:tcBorders>
          </w:tcPr>
          <w:p w14:paraId="2A2E19E0" w14:textId="77777777" w:rsidR="00512718" w:rsidRPr="00D2319D" w:rsidRDefault="00512718" w:rsidP="00C446A6">
            <w:pPr>
              <w:spacing w:before="60" w:after="60"/>
              <w:rPr>
                <w:rFonts w:ascii="Arial" w:hAnsi="Arial" w:cs="Arial"/>
              </w:rPr>
            </w:pPr>
          </w:p>
        </w:tc>
      </w:tr>
    </w:tbl>
    <w:p w14:paraId="7EF9A81A" w14:textId="4AB2D9DE" w:rsidR="00886BB6" w:rsidRPr="00D2319D" w:rsidRDefault="00886BB6" w:rsidP="00421973">
      <w:pPr>
        <w:rPr>
          <w:rFonts w:ascii="Arial" w:hAnsi="Arial" w:cs="Arial"/>
          <w:lang w:eastAsia="ja-JP"/>
        </w:rPr>
      </w:pPr>
    </w:p>
    <w:p w14:paraId="4DFDAC86" w14:textId="28C3F27E" w:rsidR="00C01F33" w:rsidRPr="00D2319D" w:rsidRDefault="00D2319D" w:rsidP="00CE0424">
      <w:pPr>
        <w:pStyle w:val="Heading1"/>
        <w:rPr>
          <w:rFonts w:cs="Arial"/>
          <w:lang w:val="en-US"/>
        </w:rPr>
      </w:pPr>
      <w:r w:rsidRPr="00D2319D">
        <w:rPr>
          <w:rFonts w:cs="Arial"/>
          <w:lang w:val="en-US"/>
        </w:rPr>
        <w:t>3. Summary</w:t>
      </w:r>
    </w:p>
    <w:p w14:paraId="243D7347" w14:textId="5895C8D7" w:rsidR="006E1C82" w:rsidRPr="00D2319D" w:rsidRDefault="008E065E" w:rsidP="006E1C82">
      <w:pPr>
        <w:pStyle w:val="BodyText"/>
        <w:rPr>
          <w:rFonts w:cs="Arial"/>
        </w:rPr>
      </w:pPr>
      <w:r w:rsidRPr="00D2319D">
        <w:rPr>
          <w:rFonts w:cs="Arial"/>
        </w:rPr>
        <w:t xml:space="preserve">Based on the discussion in </w:t>
      </w:r>
      <w:r w:rsidR="007729A2" w:rsidRPr="00D2319D">
        <w:rPr>
          <w:rFonts w:cs="Arial"/>
        </w:rPr>
        <w:t xml:space="preserve">the previous </w:t>
      </w:r>
      <w:r w:rsidRPr="00D2319D">
        <w:rPr>
          <w:rFonts w:cs="Arial"/>
        </w:rPr>
        <w:t>section</w:t>
      </w:r>
      <w:r w:rsidR="007729A2" w:rsidRPr="00D2319D">
        <w:rPr>
          <w:rFonts w:cs="Arial"/>
        </w:rPr>
        <w:t>s</w:t>
      </w:r>
      <w:r w:rsidRPr="00D2319D">
        <w:rPr>
          <w:rFonts w:cs="Arial"/>
        </w:rPr>
        <w:t xml:space="preserve"> the following</w:t>
      </w:r>
      <w:r w:rsidR="00D2319D" w:rsidRPr="00D2319D">
        <w:rPr>
          <w:rFonts w:cs="Arial"/>
        </w:rPr>
        <w:t xml:space="preserve"> are proposed:</w:t>
      </w:r>
    </w:p>
    <w:p w14:paraId="0546D1C7" w14:textId="08EA6177" w:rsidR="00D2319D" w:rsidRPr="00D2319D" w:rsidRDefault="00D2319D" w:rsidP="006E1C82">
      <w:pPr>
        <w:pStyle w:val="BodyText"/>
        <w:rPr>
          <w:rFonts w:cs="Arial"/>
        </w:rPr>
      </w:pPr>
    </w:p>
    <w:p w14:paraId="1497E9E2" w14:textId="77777777" w:rsidR="00D2319D" w:rsidRPr="00D2319D" w:rsidRDefault="00D2319D" w:rsidP="00D2319D">
      <w:pPr>
        <w:pStyle w:val="Proposal"/>
        <w:numPr>
          <w:ilvl w:val="0"/>
          <w:numId w:val="0"/>
        </w:numPr>
        <w:tabs>
          <w:tab w:val="clear" w:pos="1701"/>
          <w:tab w:val="left" w:pos="1276"/>
        </w:tabs>
        <w:ind w:left="1276" w:hanging="1276"/>
        <w:rPr>
          <w:rFonts w:cs="Arial"/>
          <w:sz w:val="28"/>
          <w:szCs w:val="28"/>
          <w:u w:val="single"/>
        </w:rPr>
      </w:pPr>
      <w:r w:rsidRPr="00D2319D">
        <w:rPr>
          <w:rFonts w:cs="Arial"/>
          <w:sz w:val="28"/>
          <w:szCs w:val="28"/>
          <w:highlight w:val="green"/>
          <w:u w:val="single"/>
        </w:rPr>
        <w:t>Proposals for easy agreement:</w:t>
      </w:r>
    </w:p>
    <w:p w14:paraId="22A9BF1D" w14:textId="32318F24" w:rsidR="00D2319D" w:rsidRPr="00D2319D" w:rsidRDefault="00D2319D" w:rsidP="006E1C82">
      <w:pPr>
        <w:pStyle w:val="BodyText"/>
        <w:rPr>
          <w:rFonts w:cs="Arial"/>
        </w:rPr>
      </w:pPr>
    </w:p>
    <w:p w14:paraId="6C8094A6" w14:textId="77777777" w:rsidR="00D2319D" w:rsidRPr="00D2319D" w:rsidRDefault="00D2319D" w:rsidP="00D2319D">
      <w:pPr>
        <w:pStyle w:val="Proposal"/>
        <w:numPr>
          <w:ilvl w:val="0"/>
          <w:numId w:val="0"/>
        </w:numPr>
        <w:tabs>
          <w:tab w:val="clear" w:pos="1701"/>
          <w:tab w:val="left" w:pos="1276"/>
        </w:tabs>
        <w:ind w:left="1276" w:hanging="1276"/>
        <w:rPr>
          <w:rFonts w:cs="Arial"/>
          <w:sz w:val="28"/>
          <w:szCs w:val="28"/>
          <w:highlight w:val="green"/>
          <w:u w:val="single"/>
        </w:rPr>
      </w:pPr>
      <w:r w:rsidRPr="00D2319D">
        <w:rPr>
          <w:rFonts w:cs="Arial"/>
          <w:sz w:val="28"/>
          <w:szCs w:val="28"/>
          <w:highlight w:val="green"/>
          <w:u w:val="single"/>
        </w:rPr>
        <w:t>Proposals for further discussion:</w:t>
      </w:r>
    </w:p>
    <w:p w14:paraId="324D33CB" w14:textId="77777777" w:rsidR="00D2319D" w:rsidRPr="00D2319D" w:rsidRDefault="00D2319D" w:rsidP="006E1C82">
      <w:pPr>
        <w:pStyle w:val="BodyText"/>
        <w:rPr>
          <w:rFonts w:cs="Arial"/>
        </w:rPr>
      </w:pPr>
    </w:p>
    <w:p w14:paraId="5E4F4E88" w14:textId="77777777" w:rsidR="00F507D1" w:rsidRPr="00D2319D" w:rsidRDefault="00F507D1" w:rsidP="00CE0424">
      <w:pPr>
        <w:pStyle w:val="Heading1"/>
        <w:rPr>
          <w:rFonts w:cs="Arial"/>
          <w:lang w:val="en-US"/>
        </w:rPr>
      </w:pPr>
      <w:bookmarkStart w:id="28" w:name="_In-sequence_SDU_delivery"/>
      <w:bookmarkEnd w:id="28"/>
      <w:r w:rsidRPr="00D2319D">
        <w:rPr>
          <w:rFonts w:cs="Arial"/>
          <w:lang w:val="en-US"/>
        </w:rPr>
        <w:t>References</w:t>
      </w:r>
    </w:p>
    <w:p w14:paraId="7230BCAB" w14:textId="657F53F7" w:rsidR="00EB3C5E" w:rsidRPr="00D2319D" w:rsidRDefault="00EB3C5E" w:rsidP="00EB3C5E">
      <w:pPr>
        <w:pStyle w:val="Reference"/>
        <w:spacing w:line="240" w:lineRule="auto"/>
        <w:jc w:val="left"/>
        <w:rPr>
          <w:rFonts w:cs="Arial"/>
        </w:rPr>
      </w:pPr>
      <w:hyperlink r:id="rId11">
        <w:r w:rsidRPr="00D2319D">
          <w:rPr>
            <w:rStyle w:val="Hyperlink"/>
            <w:rFonts w:cs="Arial"/>
            <w:color w:val="0563C1" w:themeColor="hyperlink"/>
          </w:rPr>
          <w:t>R2-2003383</w:t>
        </w:r>
      </w:hyperlink>
      <w:r w:rsidRPr="00D2319D">
        <w:rPr>
          <w:rStyle w:val="Hyperlink"/>
          <w:rFonts w:cs="Arial"/>
          <w:color w:val="0563C1" w:themeColor="hyperlink"/>
        </w:rPr>
        <w:t xml:space="preserve">, </w:t>
      </w:r>
      <w:r w:rsidRPr="00D2319D">
        <w:rPr>
          <w:rFonts w:cs="Arial"/>
        </w:rPr>
        <w:t>Report on email discussion [Post109e][037][DCCA] RRC open issues (Ericsson)</w:t>
      </w:r>
      <w:r w:rsidRPr="00D2319D">
        <w:rPr>
          <w:rFonts w:cs="Arial"/>
        </w:rPr>
        <w:t xml:space="preserve">, </w:t>
      </w:r>
      <w:r w:rsidRPr="00D2319D">
        <w:rPr>
          <w:rFonts w:cs="Arial"/>
          <w:bCs/>
        </w:rPr>
        <w:t>Ericsson</w:t>
      </w:r>
      <w:r w:rsidRPr="00D2319D">
        <w:rPr>
          <w:rFonts w:cs="Arial"/>
        </w:rPr>
        <w:t>, RAN2#109bis_e, Electronic meeting, 20th April to 24th April 2020</w:t>
      </w:r>
    </w:p>
    <w:p w14:paraId="6528DF39" w14:textId="77777777" w:rsidR="00EB3C5E" w:rsidRPr="00D2319D" w:rsidRDefault="00EB3C5E" w:rsidP="00EB3C5E">
      <w:pPr>
        <w:pStyle w:val="Reference"/>
        <w:spacing w:line="240" w:lineRule="auto"/>
        <w:jc w:val="left"/>
        <w:rPr>
          <w:rFonts w:cs="Arial"/>
        </w:rPr>
      </w:pPr>
      <w:hyperlink r:id="rId12" w:history="1">
        <w:r w:rsidRPr="00D2319D">
          <w:rPr>
            <w:rStyle w:val="Hyperlink"/>
            <w:rFonts w:cs="Arial"/>
          </w:rPr>
          <w:t>R2-2003</w:t>
        </w:r>
        <w:r w:rsidRPr="00D2319D">
          <w:rPr>
            <w:rStyle w:val="Hyperlink"/>
            <w:rFonts w:cs="Arial"/>
          </w:rPr>
          <w:t>7</w:t>
        </w:r>
        <w:r w:rsidRPr="00D2319D">
          <w:rPr>
            <w:rStyle w:val="Hyperlink"/>
            <w:rFonts w:cs="Arial"/>
          </w:rPr>
          <w:t>89</w:t>
        </w:r>
      </w:hyperlink>
      <w:r w:rsidRPr="00D2319D">
        <w:rPr>
          <w:rFonts w:cs="Arial"/>
        </w:rPr>
        <w:t xml:space="preserve">, </w:t>
      </w:r>
      <w:r w:rsidRPr="00D2319D">
        <w:rPr>
          <w:rFonts w:cs="Arial"/>
        </w:rPr>
        <w:t>Feature summary for RRC open issues</w:t>
      </w:r>
      <w:r w:rsidRPr="00D2319D">
        <w:rPr>
          <w:rFonts w:cs="Arial"/>
        </w:rPr>
        <w:t xml:space="preserve">, </w:t>
      </w:r>
      <w:r w:rsidRPr="00D2319D">
        <w:rPr>
          <w:rFonts w:cs="Arial"/>
          <w:bCs/>
        </w:rPr>
        <w:t>Ericsson</w:t>
      </w:r>
      <w:r w:rsidRPr="00D2319D">
        <w:rPr>
          <w:rFonts w:cs="Arial"/>
        </w:rPr>
        <w:t>, RAN2#109bis_e, Electronic meeting, 20th April to 24th April 2020</w:t>
      </w:r>
    </w:p>
    <w:p w14:paraId="47D4DABC" w14:textId="73E03AD0" w:rsidR="00EB3C5E" w:rsidRPr="00D2319D" w:rsidRDefault="00EB3C5E" w:rsidP="00EB3C5E">
      <w:pPr>
        <w:pStyle w:val="Reference"/>
        <w:spacing w:line="240" w:lineRule="auto"/>
        <w:jc w:val="left"/>
        <w:rPr>
          <w:rFonts w:cs="Arial"/>
        </w:rPr>
      </w:pPr>
      <w:hyperlink r:id="rId13" w:history="1">
        <w:r w:rsidRPr="00D2319D">
          <w:rPr>
            <w:rStyle w:val="Hyperlink"/>
            <w:rFonts w:cs="Arial"/>
          </w:rPr>
          <w:t>R2-2003790</w:t>
        </w:r>
      </w:hyperlink>
      <w:r w:rsidRPr="00D2319D">
        <w:rPr>
          <w:rFonts w:cs="Arial"/>
        </w:rPr>
        <w:t xml:space="preserve">, Feature summary for </w:t>
      </w:r>
      <w:r w:rsidRPr="00D2319D">
        <w:rPr>
          <w:rFonts w:cs="Arial"/>
        </w:rPr>
        <w:t>early measurements</w:t>
      </w:r>
      <w:r w:rsidRPr="00D2319D">
        <w:rPr>
          <w:rFonts w:cs="Arial"/>
        </w:rPr>
        <w:t xml:space="preserve">, </w:t>
      </w:r>
      <w:r w:rsidRPr="00D2319D">
        <w:rPr>
          <w:rFonts w:cs="Arial"/>
          <w:bCs/>
        </w:rPr>
        <w:t>Ericsson</w:t>
      </w:r>
      <w:r w:rsidRPr="00D2319D">
        <w:rPr>
          <w:rFonts w:cs="Arial"/>
        </w:rPr>
        <w:t>, RAN2#109bis_e, Electronic meeting, 20th April to 24th April 2020</w:t>
      </w:r>
    </w:p>
    <w:p w14:paraId="26AE91AF" w14:textId="77777777" w:rsidR="00EB3C5E" w:rsidRPr="00D2319D" w:rsidRDefault="00EB3C5E" w:rsidP="00EB3C5E">
      <w:pPr>
        <w:pStyle w:val="Reference"/>
        <w:spacing w:line="240" w:lineRule="auto"/>
        <w:jc w:val="left"/>
        <w:rPr>
          <w:rFonts w:cs="Arial"/>
        </w:rPr>
      </w:pPr>
      <w:hyperlink r:id="rId14">
        <w:r w:rsidRPr="00D2319D">
          <w:rPr>
            <w:rStyle w:val="Hyperlink"/>
            <w:rFonts w:cs="Arial"/>
            <w:color w:val="0563C1" w:themeColor="hyperlink"/>
          </w:rPr>
          <w:t>R2-2003385</w:t>
        </w:r>
      </w:hyperlink>
      <w:r w:rsidRPr="00D2319D">
        <w:rPr>
          <w:rFonts w:cs="Arial"/>
        </w:rPr>
        <w:t>, Granular reporting of early measurement results, Ericsson, MediaTek Inc., ZTE Corporation, LG Electronics Inc., Vivo, AT&amp;T, Vodafone, InterDigital Inc., Telecom Italia S.p.A, RAN2#109bis_e, Electronic meeting, 20th April to 24th April 2020</w:t>
      </w:r>
    </w:p>
    <w:p w14:paraId="48041C61" w14:textId="77777777" w:rsidR="00EB3C5E" w:rsidRPr="00D2319D" w:rsidRDefault="00EB3C5E" w:rsidP="00EB3C5E">
      <w:pPr>
        <w:pStyle w:val="Reference"/>
        <w:spacing w:line="240" w:lineRule="auto"/>
        <w:jc w:val="left"/>
        <w:rPr>
          <w:rFonts w:cs="Arial"/>
        </w:rPr>
      </w:pPr>
      <w:hyperlink r:id="rId15">
        <w:r w:rsidRPr="00D2319D">
          <w:rPr>
            <w:rStyle w:val="Hyperlink"/>
            <w:rFonts w:cs="Arial"/>
            <w:color w:val="0563C1" w:themeColor="hyperlink"/>
          </w:rPr>
          <w:t>R2-2003395</w:t>
        </w:r>
      </w:hyperlink>
      <w:r w:rsidRPr="00D2319D">
        <w:rPr>
          <w:rStyle w:val="Hyperlink"/>
          <w:rFonts w:cs="Arial"/>
          <w:color w:val="0563C1" w:themeColor="hyperlink"/>
        </w:rPr>
        <w:t xml:space="preserve">, </w:t>
      </w:r>
      <w:r w:rsidRPr="00D2319D">
        <w:rPr>
          <w:rFonts w:cs="Arial"/>
        </w:rPr>
        <w:t>Progressing some unresolved early measurement reporting issues, Samsung Telecommunications, RAN2#109bis_e, Electronic meeting, 20th April to 24th April 2020</w:t>
      </w:r>
    </w:p>
    <w:p w14:paraId="632C2D5C" w14:textId="77777777" w:rsidR="00EB3C5E" w:rsidRPr="00D2319D" w:rsidRDefault="00EB3C5E" w:rsidP="00EB3C5E">
      <w:pPr>
        <w:pStyle w:val="Reference"/>
        <w:spacing w:line="240" w:lineRule="auto"/>
        <w:jc w:val="left"/>
        <w:rPr>
          <w:rFonts w:cs="Arial"/>
        </w:rPr>
      </w:pPr>
      <w:hyperlink r:id="rId16">
        <w:r w:rsidRPr="00D2319D">
          <w:rPr>
            <w:rStyle w:val="Hyperlink"/>
            <w:rFonts w:cs="Arial"/>
            <w:color w:val="0563C1" w:themeColor="hyperlink"/>
          </w:rPr>
          <w:t>R2-2002644</w:t>
        </w:r>
      </w:hyperlink>
      <w:r w:rsidRPr="00D2319D">
        <w:rPr>
          <w:rStyle w:val="Hyperlink"/>
          <w:rFonts w:cs="Arial"/>
          <w:color w:val="0563C1" w:themeColor="hyperlink"/>
        </w:rPr>
        <w:t xml:space="preserve">, </w:t>
      </w:r>
      <w:r w:rsidRPr="00D2319D">
        <w:rPr>
          <w:rFonts w:cs="Arial"/>
        </w:rPr>
        <w:t>Remaining issues of NR early measurements, Qualcomm Incorporated, RAN2#109bis_e, Electronic meeting, 20th April to 24th April 2020</w:t>
      </w:r>
    </w:p>
    <w:p w14:paraId="7368843A" w14:textId="77777777" w:rsidR="00EB3C5E" w:rsidRPr="00D2319D" w:rsidRDefault="00EB3C5E" w:rsidP="00EB3C5E">
      <w:pPr>
        <w:pStyle w:val="Reference"/>
        <w:spacing w:line="240" w:lineRule="auto"/>
        <w:jc w:val="left"/>
        <w:rPr>
          <w:rFonts w:cs="Arial"/>
        </w:rPr>
      </w:pPr>
      <w:hyperlink r:id="rId17">
        <w:r w:rsidRPr="00D2319D">
          <w:rPr>
            <w:rStyle w:val="Hyperlink"/>
            <w:rFonts w:cs="Arial"/>
            <w:color w:val="0563C1" w:themeColor="hyperlink"/>
          </w:rPr>
          <w:t>R2-2002701</w:t>
        </w:r>
      </w:hyperlink>
      <w:r w:rsidRPr="00D2319D">
        <w:rPr>
          <w:rStyle w:val="Hyperlink"/>
          <w:rFonts w:cs="Arial"/>
          <w:color w:val="0563C1" w:themeColor="hyperlink"/>
        </w:rPr>
        <w:t xml:space="preserve">, </w:t>
      </w:r>
      <w:r w:rsidRPr="00D2319D">
        <w:rPr>
          <w:rFonts w:cs="Arial"/>
        </w:rPr>
        <w:t>Remaining issues of early measurement, ZTE Corporation, Sanechips, RAN2#109bis_e, Electronic meeting, 20th April to 24th April 2020</w:t>
      </w:r>
    </w:p>
    <w:p w14:paraId="295D320B" w14:textId="77777777" w:rsidR="00EB3C5E" w:rsidRPr="00D2319D" w:rsidRDefault="00EB3C5E" w:rsidP="00EB3C5E">
      <w:pPr>
        <w:pStyle w:val="Reference"/>
        <w:spacing w:line="240" w:lineRule="auto"/>
        <w:jc w:val="left"/>
        <w:rPr>
          <w:rFonts w:cs="Arial"/>
        </w:rPr>
      </w:pPr>
      <w:hyperlink r:id="rId18">
        <w:r w:rsidRPr="00D2319D">
          <w:rPr>
            <w:rStyle w:val="Hyperlink"/>
            <w:rFonts w:cs="Arial"/>
            <w:color w:val="0563C1" w:themeColor="hyperlink"/>
          </w:rPr>
          <w:t>R2-2003221</w:t>
        </w:r>
      </w:hyperlink>
      <w:r w:rsidRPr="00D2319D">
        <w:rPr>
          <w:rStyle w:val="Hyperlink"/>
          <w:rFonts w:cs="Arial"/>
          <w:color w:val="0563C1" w:themeColor="hyperlink"/>
        </w:rPr>
        <w:t xml:space="preserve">, </w:t>
      </w:r>
      <w:r w:rsidRPr="00D2319D">
        <w:rPr>
          <w:rFonts w:cs="Arial"/>
        </w:rPr>
        <w:t>Need codes for Ies in ssb-MeasConfig in NR SIB11</w:t>
      </w:r>
      <w:r w:rsidRPr="00D2319D">
        <w:rPr>
          <w:rStyle w:val="Hyperlink"/>
          <w:rFonts w:cs="Arial"/>
          <w:color w:val="0563C1" w:themeColor="hyperlink"/>
        </w:rPr>
        <w:t xml:space="preserve">, </w:t>
      </w:r>
      <w:r w:rsidRPr="00D2319D">
        <w:rPr>
          <w:rFonts w:cs="Arial"/>
        </w:rPr>
        <w:t>LG Electronics Inc., RAN2#109bis_e, Electronic meeting, 20th April to 24th April 2020</w:t>
      </w:r>
    </w:p>
    <w:p w14:paraId="00B67938" w14:textId="77777777" w:rsidR="00EB3C5E" w:rsidRPr="00D2319D" w:rsidRDefault="00EB3C5E" w:rsidP="00EB3C5E">
      <w:pPr>
        <w:pStyle w:val="Reference"/>
        <w:spacing w:line="240" w:lineRule="auto"/>
        <w:jc w:val="left"/>
        <w:rPr>
          <w:rFonts w:cs="Arial"/>
        </w:rPr>
      </w:pPr>
      <w:hyperlink r:id="rId19" w:history="1">
        <w:r w:rsidRPr="00D2319D">
          <w:rPr>
            <w:rStyle w:val="Hyperlink"/>
            <w:rFonts w:cs="Arial"/>
          </w:rPr>
          <w:t>R2-2003381</w:t>
        </w:r>
      </w:hyperlink>
      <w:r w:rsidRPr="00D2319D">
        <w:rPr>
          <w:rFonts w:cs="Arial"/>
        </w:rPr>
        <w:t>, CR for 36.331 for CA_DC_enhancements, Ericsson, RAN2#109bis_e, Electronic meeting, 20th April to 24th April 2020</w:t>
      </w:r>
    </w:p>
    <w:p w14:paraId="73551489" w14:textId="77777777" w:rsidR="00EB3C5E" w:rsidRPr="00D2319D" w:rsidRDefault="00EB3C5E" w:rsidP="00EB3C5E">
      <w:pPr>
        <w:pStyle w:val="Reference"/>
        <w:spacing w:line="240" w:lineRule="auto"/>
        <w:jc w:val="left"/>
        <w:rPr>
          <w:rFonts w:cs="Arial"/>
        </w:rPr>
      </w:pPr>
      <w:hyperlink r:id="rId20" w:history="1">
        <w:r w:rsidRPr="00D2319D">
          <w:rPr>
            <w:rStyle w:val="Hyperlink"/>
            <w:rFonts w:cs="Arial"/>
          </w:rPr>
          <w:t>R2-2003382</w:t>
        </w:r>
      </w:hyperlink>
      <w:r w:rsidRPr="00D2319D">
        <w:rPr>
          <w:rFonts w:cs="Arial"/>
        </w:rPr>
        <w:t>, CR for 38.331 for CA_DC_enhancements, Ericsson, RAN2#109bis_e, Electronic meeting, 20th April to 24th April 2020</w:t>
      </w:r>
    </w:p>
    <w:p w14:paraId="2C12FC9F" w14:textId="77777777" w:rsidR="00EB3C5E" w:rsidRPr="00D2319D" w:rsidRDefault="00EB3C5E" w:rsidP="00EB3C5E">
      <w:pPr>
        <w:pStyle w:val="Reference"/>
        <w:spacing w:line="240" w:lineRule="auto"/>
        <w:jc w:val="left"/>
        <w:rPr>
          <w:rFonts w:cs="Arial"/>
        </w:rPr>
      </w:pPr>
      <w:hyperlink r:id="rId21">
        <w:r w:rsidRPr="00D2319D">
          <w:rPr>
            <w:rStyle w:val="Hyperlink"/>
            <w:rFonts w:cs="Arial"/>
            <w:color w:val="0563C1" w:themeColor="hyperlink"/>
          </w:rPr>
          <w:t>R2-2003200</w:t>
        </w:r>
      </w:hyperlink>
      <w:r w:rsidRPr="00D2319D">
        <w:rPr>
          <w:rStyle w:val="Hyperlink"/>
          <w:rFonts w:cs="Arial"/>
          <w:color w:val="0563C1" w:themeColor="hyperlink"/>
        </w:rPr>
        <w:t>,</w:t>
      </w:r>
      <w:r w:rsidRPr="00D2319D">
        <w:rPr>
          <w:rFonts w:cs="Arial"/>
        </w:rPr>
        <w:t xml:space="preserve"> Reporting early measurements to SN in INM</w:t>
      </w:r>
      <w:r w:rsidRPr="00D2319D">
        <w:rPr>
          <w:rFonts w:cs="Arial"/>
        </w:rPr>
        <w:tab/>
        <w:t>, Ericsson, RAN2#109bis_e, Electronic meeting, 20th April to 24th April 2020</w:t>
      </w:r>
    </w:p>
    <w:p w14:paraId="5E9C3662" w14:textId="77777777" w:rsidR="00D64346" w:rsidRPr="00D2319D" w:rsidRDefault="00D64346" w:rsidP="00D64346">
      <w:pPr>
        <w:pStyle w:val="Reference"/>
        <w:spacing w:line="240" w:lineRule="auto"/>
        <w:jc w:val="left"/>
        <w:rPr>
          <w:rFonts w:cs="Arial"/>
        </w:rPr>
      </w:pPr>
      <w:hyperlink r:id="rId22">
        <w:r w:rsidRPr="00D2319D">
          <w:rPr>
            <w:rStyle w:val="Hyperlink"/>
            <w:rFonts w:cs="Arial"/>
            <w:color w:val="0563C1" w:themeColor="hyperlink"/>
          </w:rPr>
          <w:t>R2-2003384</w:t>
        </w:r>
      </w:hyperlink>
      <w:r w:rsidRPr="00D2319D">
        <w:rPr>
          <w:rStyle w:val="Hyperlink"/>
          <w:rFonts w:cs="Arial"/>
          <w:color w:val="0563C1" w:themeColor="hyperlink"/>
        </w:rPr>
        <w:t xml:space="preserve">, </w:t>
      </w:r>
      <w:r w:rsidRPr="00D2319D">
        <w:rPr>
          <w:rFonts w:cs="Arial"/>
        </w:rPr>
        <w:t>Early measurement configuration in UE context retrieval, Ericsson, Qualcomm Incorporated, LG Electronics Inc., CATT, OPPO, AT&amp;T, Vodafone, Telecom Italia S.p.A, Intel Corporation, InterDigital Inc., RAN2#109bis_e, Electronic meeting, 20th April to 24th April 2020</w:t>
      </w:r>
    </w:p>
    <w:p w14:paraId="412E2563" w14:textId="77777777" w:rsidR="00D64346" w:rsidRPr="00D2319D" w:rsidRDefault="00D64346" w:rsidP="00D64346">
      <w:pPr>
        <w:pStyle w:val="Reference"/>
        <w:spacing w:line="240" w:lineRule="auto"/>
        <w:jc w:val="left"/>
        <w:rPr>
          <w:rFonts w:cs="Arial"/>
        </w:rPr>
      </w:pPr>
      <w:hyperlink r:id="rId23">
        <w:r w:rsidRPr="00D2319D">
          <w:rPr>
            <w:rStyle w:val="Hyperlink"/>
            <w:rFonts w:cs="Arial"/>
            <w:color w:val="0563C1" w:themeColor="hyperlink"/>
          </w:rPr>
          <w:t>R2-2002675</w:t>
        </w:r>
      </w:hyperlink>
      <w:r w:rsidRPr="00D2319D">
        <w:rPr>
          <w:rFonts w:cs="Arial"/>
        </w:rPr>
        <w:t>, [RIL402] Introduction of secondary SMTC for early measurement configuration, OPPO, RAN2#109bis_e, Electronic meeting, 20th April to 24th April 2020</w:t>
      </w:r>
    </w:p>
    <w:p w14:paraId="16F0B1EE" w14:textId="77777777" w:rsidR="00EB3C5E" w:rsidRPr="00D2319D" w:rsidRDefault="00EB3C5E" w:rsidP="00EB3C5E">
      <w:pPr>
        <w:pStyle w:val="Reference"/>
        <w:spacing w:line="240" w:lineRule="auto"/>
        <w:jc w:val="left"/>
        <w:rPr>
          <w:rFonts w:cs="Arial"/>
        </w:rPr>
      </w:pPr>
      <w:hyperlink r:id="rId24">
        <w:r w:rsidRPr="00D2319D">
          <w:rPr>
            <w:rStyle w:val="Hyperlink"/>
            <w:rFonts w:cs="Arial"/>
            <w:color w:val="0563C1" w:themeColor="hyperlink"/>
          </w:rPr>
          <w:t>R2-2003220</w:t>
        </w:r>
      </w:hyperlink>
      <w:r w:rsidRPr="00D2319D">
        <w:rPr>
          <w:rStyle w:val="Hyperlink"/>
          <w:rFonts w:cs="Arial"/>
          <w:color w:val="0563C1" w:themeColor="hyperlink"/>
        </w:rPr>
        <w:t xml:space="preserve">, </w:t>
      </w:r>
      <w:r w:rsidRPr="00D2319D">
        <w:rPr>
          <w:rFonts w:cs="Arial"/>
        </w:rPr>
        <w:t>Consideration on conditions for cells to be reported</w:t>
      </w:r>
      <w:r w:rsidRPr="00D2319D">
        <w:rPr>
          <w:rStyle w:val="Hyperlink"/>
          <w:rFonts w:cs="Arial"/>
          <w:color w:val="0563C1" w:themeColor="hyperlink"/>
        </w:rPr>
        <w:t xml:space="preserve">, </w:t>
      </w:r>
      <w:r w:rsidRPr="00D2319D">
        <w:rPr>
          <w:rFonts w:cs="Arial"/>
        </w:rPr>
        <w:t>LG Electronics Inc., RAN2#109bis_e, Electronic meeting, 20th April to 24th April 2020</w:t>
      </w:r>
    </w:p>
    <w:p w14:paraId="1D6D6C23" w14:textId="77777777" w:rsidR="00EB3C5E" w:rsidRPr="00D2319D" w:rsidRDefault="00EB3C5E" w:rsidP="00CE0424">
      <w:pPr>
        <w:pStyle w:val="BodyText"/>
        <w:rPr>
          <w:rFonts w:cs="Arial"/>
        </w:rPr>
      </w:pPr>
    </w:p>
    <w:sectPr w:rsidR="00EB3C5E" w:rsidRPr="00D2319D"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7B685" w14:textId="77777777" w:rsidR="0038284E" w:rsidRDefault="0038284E">
      <w:r>
        <w:separator/>
      </w:r>
    </w:p>
  </w:endnote>
  <w:endnote w:type="continuationSeparator" w:id="0">
    <w:p w14:paraId="241789B7" w14:textId="77777777" w:rsidR="0038284E" w:rsidRDefault="0038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0BDB6" w14:textId="77777777" w:rsidR="0038284E" w:rsidRDefault="0038284E">
      <w:r>
        <w:separator/>
      </w:r>
    </w:p>
  </w:footnote>
  <w:footnote w:type="continuationSeparator" w:id="0">
    <w:p w14:paraId="6DAB619A" w14:textId="77777777" w:rsidR="0038284E" w:rsidRDefault="0038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1"/>
  </w:num>
  <w:num w:numId="23">
    <w:abstractNumId w:val="18"/>
  </w:num>
  <w:num w:numId="24">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
    <w15:presenceInfo w15:providerId="None" w15:userId="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224F"/>
    <w:rsid w:val="00015D15"/>
    <w:rsid w:val="00020C1E"/>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4D2D"/>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0E7"/>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30B"/>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4D7"/>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745"/>
    <w:rsid w:val="00324D23"/>
    <w:rsid w:val="00331751"/>
    <w:rsid w:val="00333FF7"/>
    <w:rsid w:val="00334579"/>
    <w:rsid w:val="00335858"/>
    <w:rsid w:val="00336BDA"/>
    <w:rsid w:val="003376BD"/>
    <w:rsid w:val="00342BD7"/>
    <w:rsid w:val="00346DB5"/>
    <w:rsid w:val="003477B1"/>
    <w:rsid w:val="00351AE7"/>
    <w:rsid w:val="00357380"/>
    <w:rsid w:val="003602D9"/>
    <w:rsid w:val="003604CE"/>
    <w:rsid w:val="00361681"/>
    <w:rsid w:val="00370E47"/>
    <w:rsid w:val="003742AC"/>
    <w:rsid w:val="00377CE1"/>
    <w:rsid w:val="0038284E"/>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973"/>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7E6"/>
    <w:rsid w:val="00506557"/>
    <w:rsid w:val="0050677A"/>
    <w:rsid w:val="005108D8"/>
    <w:rsid w:val="005116F9"/>
    <w:rsid w:val="00512718"/>
    <w:rsid w:val="005153A7"/>
    <w:rsid w:val="005219CF"/>
    <w:rsid w:val="00534B59"/>
    <w:rsid w:val="00536759"/>
    <w:rsid w:val="00537C62"/>
    <w:rsid w:val="00546970"/>
    <w:rsid w:val="00554E19"/>
    <w:rsid w:val="0056121F"/>
    <w:rsid w:val="005631B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26"/>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1CC"/>
    <w:rsid w:val="007D5901"/>
    <w:rsid w:val="007D7526"/>
    <w:rsid w:val="007E4610"/>
    <w:rsid w:val="007E4715"/>
    <w:rsid w:val="007E505B"/>
    <w:rsid w:val="007E7091"/>
    <w:rsid w:val="007F00E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6"/>
    <w:rsid w:val="008900D0"/>
    <w:rsid w:val="008941E3"/>
    <w:rsid w:val="00894A88"/>
    <w:rsid w:val="00895386"/>
    <w:rsid w:val="008A21FF"/>
    <w:rsid w:val="008A26A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02B7"/>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19D"/>
    <w:rsid w:val="00D239A7"/>
    <w:rsid w:val="00D23F47"/>
    <w:rsid w:val="00D36E71"/>
    <w:rsid w:val="00D37D87"/>
    <w:rsid w:val="00D40B33"/>
    <w:rsid w:val="00D4318F"/>
    <w:rsid w:val="00D438BF"/>
    <w:rsid w:val="00D440F8"/>
    <w:rsid w:val="00D546FF"/>
    <w:rsid w:val="00D55AD5"/>
    <w:rsid w:val="00D576CA"/>
    <w:rsid w:val="00D61AF5"/>
    <w:rsid w:val="00D64346"/>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6BD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271"/>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C5E"/>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330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F33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330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020C1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Agreement">
    <w:name w:val="Agreement"/>
    <w:basedOn w:val="Normal"/>
    <w:next w:val="Doc-text2"/>
    <w:rsid w:val="007D41CC"/>
    <w:pPr>
      <w:numPr>
        <w:numId w:val="24"/>
      </w:numPr>
      <w:tabs>
        <w:tab w:val="clear" w:pos="1619"/>
      </w:tabs>
      <w:spacing w:before="60" w:after="0" w:line="240" w:lineRule="auto"/>
      <w:ind w:left="1710"/>
    </w:pPr>
    <w:rPr>
      <w:rFonts w:ascii="Arial" w:eastAsia="MS Mincho" w:hAnsi="Arial" w:cs="Times New Roman"/>
      <w:b/>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3790.zip" TargetMode="External"/><Relationship Id="rId18" Type="http://schemas.openxmlformats.org/officeDocument/2006/relationships/hyperlink" Target="https://www.3gpp.org/ftp/tsg_ran/WG2_RL2/TSGR2_109bis-e/Docs/R2-2003221.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09bis-e/Docs/R2-2003200.zip" TargetMode="External"/><Relationship Id="rId7" Type="http://schemas.openxmlformats.org/officeDocument/2006/relationships/settings" Target="settings.xml"/><Relationship Id="rId12" Type="http://schemas.openxmlformats.org/officeDocument/2006/relationships/hyperlink" Target="https://www.3gpp.org/ftp/tsg_ran/WG2_RL2/TSGR2_109bis-e/Docs/R2-2003789.zip" TargetMode="External"/><Relationship Id="rId17" Type="http://schemas.openxmlformats.org/officeDocument/2006/relationships/hyperlink" Target="https://www.3gpp.org/ftp/tsg_ran/WG2_RL2/TSGR2_109bis-e/Docs/R2-2002701.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09bis-e/Docs/R2-2002644.zip" TargetMode="External"/><Relationship Id="rId20" Type="http://schemas.openxmlformats.org/officeDocument/2006/relationships/hyperlink" Target="https://www.3gpp.org/ftp/tsg_ran/WG2_RL2/TSGR2_109bis-e/Docs/R2-200338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383.zip" TargetMode="External"/><Relationship Id="rId24" Type="http://schemas.openxmlformats.org/officeDocument/2006/relationships/hyperlink" Target="https://www.3gpp.org/ftp/tsg_ran/WG2_RL2/TSGR2_109bis-e/Docs/R2-2003220.zip" TargetMode="External"/><Relationship Id="rId5" Type="http://schemas.openxmlformats.org/officeDocument/2006/relationships/numbering" Target="numbering.xml"/><Relationship Id="rId15" Type="http://schemas.openxmlformats.org/officeDocument/2006/relationships/hyperlink" Target="https://www.3gpp.org/ftp/tsg_ran/WG2_RL2/TSGR2_109bis-e/Docs/R2-2003395.zip" TargetMode="External"/><Relationship Id="rId23" Type="http://schemas.openxmlformats.org/officeDocument/2006/relationships/hyperlink" Target="https://www.3gpp.org/ftp/tsg_ran/WG2_RL2/TSGR2_109bis-e/Docs/R2-20026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3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385.zip" TargetMode="External"/><Relationship Id="rId22" Type="http://schemas.openxmlformats.org/officeDocument/2006/relationships/hyperlink" Target="https://www.3gpp.org/ftp/tsg_ran/WG2_RL2/TSGR2_109bis-e/Docs/R2-200338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F085845-29E0-4681-843C-0734CDD6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3637</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oumer</cp:lastModifiedBy>
  <cp:revision>11</cp:revision>
  <cp:lastPrinted>2008-01-31T07:09:00Z</cp:lastPrinted>
  <dcterms:created xsi:type="dcterms:W3CDTF">2020-04-21T07:01:00Z</dcterms:created>
  <dcterms:modified xsi:type="dcterms:W3CDTF">2020-04-21T12:11:00Z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