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7FF47F1" w:rsidR="00324A06" w:rsidRDefault="00324A06" w:rsidP="00D031D6">
      <w:pPr>
        <w:pStyle w:val="CRCoverPage"/>
        <w:tabs>
          <w:tab w:val="right" w:pos="9639"/>
        </w:tabs>
        <w:spacing w:after="0"/>
        <w:rPr>
          <w:b/>
          <w:i/>
          <w:noProof/>
          <w:sz w:val="28"/>
        </w:rPr>
      </w:pPr>
      <w:r w:rsidRPr="00800E83">
        <w:rPr>
          <w:b/>
          <w:bCs/>
          <w:noProof/>
          <w:sz w:val="24"/>
        </w:rPr>
        <w:t>3GPP TSG-RAN WG2 Meeting #10</w:t>
      </w:r>
      <w:r w:rsidR="007066A2">
        <w:rPr>
          <w:b/>
          <w:bCs/>
          <w:noProof/>
          <w:sz w:val="24"/>
        </w:rPr>
        <w:t>9</w:t>
      </w:r>
      <w:r w:rsidR="00252630">
        <w:rPr>
          <w:b/>
          <w:bCs/>
          <w:noProof/>
          <w:sz w:val="24"/>
        </w:rPr>
        <w:t>bis-e</w:t>
      </w:r>
      <w:r>
        <w:rPr>
          <w:b/>
          <w:i/>
          <w:noProof/>
          <w:sz w:val="28"/>
        </w:rPr>
        <w:tab/>
      </w:r>
      <w:r w:rsidR="005773C4" w:rsidRPr="005773C4">
        <w:rPr>
          <w:b/>
          <w:bCs/>
          <w:i/>
          <w:noProof/>
          <w:sz w:val="28"/>
        </w:rPr>
        <w:t>R2-200</w:t>
      </w:r>
      <w:r w:rsidR="00702125">
        <w:rPr>
          <w:b/>
          <w:bCs/>
          <w:i/>
          <w:noProof/>
          <w:sz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79C31E60" w:rsidR="001E41F3" w:rsidRPr="00410371" w:rsidRDefault="00D654CA"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EE39957" w:rsidR="001E41F3" w:rsidRPr="00410371" w:rsidRDefault="009559A4" w:rsidP="00547111">
            <w:pPr>
              <w:pStyle w:val="CRCoverPage"/>
              <w:spacing w:after="0"/>
              <w:rPr>
                <w:noProof/>
              </w:rPr>
            </w:pPr>
            <w:r>
              <w:fldChar w:fldCharType="begin"/>
            </w:r>
            <w:r>
              <w:instrText xml:space="preserve"> DOCPROPERTY  Cr#  \* MERGEFORMAT </w:instrText>
            </w:r>
            <w:r>
              <w:fldChar w:fldCharType="separate"/>
            </w:r>
            <w:r w:rsidR="005773C4">
              <w:rPr>
                <w:b/>
                <w:noProof/>
                <w:sz w:val="28"/>
              </w:rPr>
              <w:t>1539</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492BD75" w:rsidR="001E41F3" w:rsidRPr="00410371" w:rsidRDefault="00702125"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97EC81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559A4">
              <w:fldChar w:fldCharType="begin"/>
            </w:r>
            <w:r w:rsidR="009559A4">
              <w:instrText xml:space="preserve"> DOCPROPERTY  Version  \* MERGEFORMAT </w:instrText>
            </w:r>
            <w:r w:rsidR="009559A4">
              <w:fldChar w:fldCharType="separate"/>
            </w:r>
            <w:r w:rsidR="00D654CA">
              <w:rPr>
                <w:b/>
                <w:noProof/>
                <w:sz w:val="28"/>
              </w:rPr>
              <w:t>15</w:t>
            </w:r>
            <w:r w:rsidR="002807BD">
              <w:rPr>
                <w:b/>
                <w:noProof/>
                <w:sz w:val="28"/>
              </w:rPr>
              <w:t>.</w:t>
            </w:r>
            <w:r w:rsidR="00D654CA">
              <w:rPr>
                <w:b/>
                <w:noProof/>
                <w:sz w:val="28"/>
              </w:rPr>
              <w:t>9</w:t>
            </w:r>
            <w:r w:rsidR="002807BD">
              <w:rPr>
                <w:b/>
                <w:noProof/>
                <w:sz w:val="28"/>
              </w:rPr>
              <w:t>.</w:t>
            </w:r>
            <w:r w:rsidR="009559A4">
              <w:rPr>
                <w:b/>
                <w:noProof/>
                <w:sz w:val="28"/>
              </w:rPr>
              <w:fldChar w:fldCharType="end"/>
            </w:r>
            <w:r w:rsidR="00D654C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C7E83C2"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DCAA84A" w:rsidR="00F25D98" w:rsidRDefault="009B1976"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B117B2D" w:rsidR="001E41F3" w:rsidRDefault="00D654CA" w:rsidP="00324A06">
            <w:pPr>
              <w:pStyle w:val="CRCoverPage"/>
              <w:spacing w:before="20" w:after="20"/>
              <w:ind w:left="100"/>
              <w:rPr>
                <w:noProof/>
              </w:rPr>
            </w:pPr>
            <w:r w:rsidRPr="00D654CA">
              <w:t>Avoiding security risk for RLC AM bearers during termination point change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6C4596D"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730678">
              <w:rPr>
                <w:noProof/>
              </w:rPr>
              <w:t>, Deutsche Telekom</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0176DC3" w:rsidR="001E41F3" w:rsidRDefault="00D654CA" w:rsidP="00324A06">
            <w:pPr>
              <w:pStyle w:val="CRCoverPage"/>
              <w:spacing w:before="20" w:after="20"/>
              <w:ind w:left="100"/>
              <w:rPr>
                <w:noProof/>
              </w:rPr>
            </w:pPr>
            <w:r w:rsidRPr="00081813">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3E7B5" w:rsidR="001E41F3" w:rsidRDefault="00324A06" w:rsidP="00324A06">
            <w:pPr>
              <w:pStyle w:val="CRCoverPage"/>
              <w:spacing w:before="20" w:after="20"/>
              <w:ind w:left="100"/>
              <w:rPr>
                <w:noProof/>
              </w:rPr>
            </w:pPr>
            <w:r>
              <w:t>20</w:t>
            </w:r>
            <w:r w:rsidR="007066A2">
              <w:t>20</w:t>
            </w:r>
            <w:r>
              <w:t>-</w:t>
            </w:r>
            <w:r w:rsidR="007066A2">
              <w:t>0</w:t>
            </w:r>
            <w:r w:rsidR="009B1976">
              <w:t>4-</w:t>
            </w:r>
            <w:r w:rsidR="009E59ED">
              <w:fldChar w:fldCharType="begin"/>
            </w:r>
            <w:r w:rsidR="009E59ED">
              <w:instrText xml:space="preserve"> DOCPROPERTY  ResDate  \* MERGEFORMAT </w:instrText>
            </w:r>
            <w:r w:rsidR="009E59ED">
              <w:fldChar w:fldCharType="end"/>
            </w:r>
            <w:r w:rsidR="009B50EB">
              <w:t>27</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8354B2" w:rsidR="001E41F3" w:rsidRPr="00392F17" w:rsidRDefault="00D654CA" w:rsidP="00324A06">
            <w:pPr>
              <w:pStyle w:val="CRCoverPage"/>
              <w:spacing w:before="20" w:after="20"/>
              <w:ind w:left="100" w:right="-609"/>
              <w:rPr>
                <w:b/>
                <w:noProof/>
              </w:rPr>
            </w:pPr>
            <w:r w:rsidRPr="00392F17">
              <w:rPr>
                <w:b/>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AD843CD" w:rsidR="001E41F3" w:rsidRDefault="009559A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654CA">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5894CF" w14:textId="75993BE4" w:rsidR="004A7D7D" w:rsidRDefault="004A7D7D" w:rsidP="00533602">
            <w:pPr>
              <w:pStyle w:val="CRCoverPage"/>
              <w:tabs>
                <w:tab w:val="left" w:pos="384"/>
              </w:tabs>
              <w:spacing w:before="20" w:after="80"/>
              <w:rPr>
                <w:noProof/>
              </w:rPr>
            </w:pPr>
            <w:r>
              <w:rPr>
                <w:noProof/>
              </w:rPr>
              <w:t xml:space="preserve">During the discussion on </w:t>
            </w:r>
            <w:r w:rsidRPr="004A7D7D">
              <w:rPr>
                <w:noProof/>
              </w:rPr>
              <w:t>R2-1816725</w:t>
            </w:r>
            <w:r>
              <w:rPr>
                <w:noProof/>
              </w:rPr>
              <w:t xml:space="preserve">, it was decided that the network must ensure that the COUNT is not reused to avoid security risk for RLC UM. In this discussion the RLC AM was excluded as it was understood that the COUNT reuse will not happen even in the case of multiple termination point changes as the PDCN SN is continued. However, in our understanding, for the following </w:t>
            </w:r>
            <w:r w:rsidR="00B715C4">
              <w:rPr>
                <w:noProof/>
              </w:rPr>
              <w:t xml:space="preserve">example </w:t>
            </w:r>
            <w:r>
              <w:rPr>
                <w:noProof/>
              </w:rPr>
              <w:t>scenario, this is no longer true</w:t>
            </w:r>
            <w:r w:rsidR="00A524B5">
              <w:rPr>
                <w:noProof/>
              </w:rPr>
              <w:t xml:space="preserve"> in the following scenario</w:t>
            </w:r>
            <w:r w:rsidR="00523280">
              <w:rPr>
                <w:noProof/>
              </w:rPr>
              <w:t xml:space="preserve"> where </w:t>
            </w:r>
            <w:r w:rsidR="00525C29">
              <w:rPr>
                <w:noProof/>
              </w:rPr>
              <w:t xml:space="preserve">for </w:t>
            </w:r>
            <w:r w:rsidR="00523280">
              <w:rPr>
                <w:noProof/>
              </w:rPr>
              <w:t>the RLC-AM bearers, multiple termination point consecutive changes can result in PDCP COUNT cannot be maintained for the same DRBid in the case SN terminated PDCP reset due to SN only full configuration</w:t>
            </w:r>
            <w:r>
              <w:rPr>
                <w:noProof/>
              </w:rPr>
              <w:t>:</w:t>
            </w:r>
          </w:p>
          <w:tbl>
            <w:tblPr>
              <w:tblStyle w:val="TableGrid"/>
              <w:tblW w:w="0" w:type="auto"/>
              <w:tblLayout w:type="fixed"/>
              <w:tblLook w:val="04A0" w:firstRow="1" w:lastRow="0" w:firstColumn="1" w:lastColumn="0" w:noHBand="0" w:noVBand="1"/>
            </w:tblPr>
            <w:tblGrid>
              <w:gridCol w:w="6852"/>
            </w:tblGrid>
            <w:tr w:rsidR="004A7D7D" w14:paraId="39B223E4" w14:textId="77777777" w:rsidTr="004A7D7D">
              <w:tc>
                <w:tcPr>
                  <w:tcW w:w="6852" w:type="dxa"/>
                </w:tcPr>
                <w:p w14:paraId="0C265474" w14:textId="68D231EF" w:rsidR="004A7D7D" w:rsidRPr="004A7D7D" w:rsidRDefault="004A7D7D" w:rsidP="004A7D7D">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 xml:space="preserve">Bearer starts in </w:t>
                  </w:r>
                  <w:r w:rsidR="00820E38">
                    <w:rPr>
                      <w:rFonts w:ascii="Arial" w:eastAsia="Times New Roman" w:hAnsi="Arial" w:cs="Times New Roman"/>
                      <w:noProof/>
                      <w:sz w:val="20"/>
                      <w:szCs w:val="20"/>
                      <w:lang w:val="en-GB"/>
                    </w:rPr>
                    <w:t>g</w:t>
                  </w:r>
                  <w:r w:rsidRPr="004A7D7D">
                    <w:rPr>
                      <w:rFonts w:ascii="Arial" w:eastAsia="Times New Roman" w:hAnsi="Arial" w:cs="Times New Roman"/>
                      <w:noProof/>
                      <w:sz w:val="20"/>
                      <w:szCs w:val="20"/>
                      <w:lang w:val="en-GB"/>
                    </w:rPr>
                    <w:t xml:space="preserve">NB as MCG bearer </w:t>
                  </w:r>
                  <w:r>
                    <w:rPr>
                      <w:rFonts w:ascii="Arial" w:eastAsia="Times New Roman" w:hAnsi="Arial" w:cs="Times New Roman"/>
                      <w:noProof/>
                      <w:sz w:val="20"/>
                      <w:szCs w:val="20"/>
                      <w:lang w:val="en-GB"/>
                    </w:rPr>
                    <w:t xml:space="preserve">with RLC AM </w:t>
                  </w:r>
                  <w:r w:rsidRPr="004A7D7D">
                    <w:rPr>
                      <w:rFonts w:ascii="Arial" w:eastAsia="Times New Roman" w:hAnsi="Arial" w:cs="Times New Roman"/>
                      <w:noProof/>
                      <w:sz w:val="20"/>
                      <w:szCs w:val="20"/>
                      <w:lang w:val="en-GB"/>
                    </w:rPr>
                    <w:t>(e.g. with PDCP SN from 0 to 100,000).</w:t>
                  </w:r>
                </w:p>
                <w:p w14:paraId="358299C4" w14:textId="62B5854A" w:rsidR="004A7D7D" w:rsidRPr="004A7D7D" w:rsidRDefault="004A7D7D" w:rsidP="004A7D7D">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 xml:space="preserve">Bearer is moved to </w:t>
                  </w:r>
                  <w:r w:rsidR="00820E38">
                    <w:rPr>
                      <w:rFonts w:ascii="Arial" w:eastAsia="Times New Roman" w:hAnsi="Arial" w:cs="Times New Roman"/>
                      <w:noProof/>
                      <w:sz w:val="20"/>
                      <w:szCs w:val="20"/>
                      <w:lang w:val="en-GB"/>
                    </w:rPr>
                    <w:t>SN</w:t>
                  </w:r>
                  <w:r w:rsidR="00820E38" w:rsidRPr="004A7D7D">
                    <w:rPr>
                      <w:rFonts w:ascii="Arial" w:eastAsia="Times New Roman" w:hAnsi="Arial" w:cs="Times New Roman"/>
                      <w:noProof/>
                      <w:sz w:val="20"/>
                      <w:szCs w:val="20"/>
                      <w:lang w:val="en-GB"/>
                    </w:rPr>
                    <w:t xml:space="preserve"> </w:t>
                  </w:r>
                  <w:r w:rsidRPr="004A7D7D">
                    <w:rPr>
                      <w:rFonts w:ascii="Arial" w:eastAsia="Times New Roman" w:hAnsi="Arial" w:cs="Times New Roman"/>
                      <w:noProof/>
                      <w:sz w:val="20"/>
                      <w:szCs w:val="20"/>
                      <w:lang w:val="en-GB"/>
                    </w:rPr>
                    <w:t>as SCG split bearer there it continues PDCP SN (e.g. from 100,001 to 200,000).</w:t>
                  </w:r>
                </w:p>
                <w:p w14:paraId="6E51D3CF" w14:textId="66298A8F" w:rsidR="004A7D7D" w:rsidRPr="004A7D7D" w:rsidRDefault="004A7D7D" w:rsidP="004A7D7D">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 xml:space="preserve">Bearer is moved via full config to another </w:t>
                  </w:r>
                  <w:r w:rsidR="00820E38">
                    <w:rPr>
                      <w:rFonts w:ascii="Arial" w:eastAsia="Times New Roman" w:hAnsi="Arial" w:cs="Times New Roman"/>
                      <w:noProof/>
                      <w:sz w:val="20"/>
                      <w:szCs w:val="20"/>
                      <w:lang w:val="en-GB"/>
                    </w:rPr>
                    <w:t>SN</w:t>
                  </w:r>
                  <w:r w:rsidR="00820E38" w:rsidRPr="004A7D7D">
                    <w:rPr>
                      <w:rFonts w:ascii="Arial" w:eastAsia="Times New Roman" w:hAnsi="Arial" w:cs="Times New Roman"/>
                      <w:noProof/>
                      <w:sz w:val="20"/>
                      <w:szCs w:val="20"/>
                      <w:lang w:val="en-GB"/>
                    </w:rPr>
                    <w:t xml:space="preserve"> </w:t>
                  </w:r>
                  <w:r w:rsidRPr="004A7D7D">
                    <w:rPr>
                      <w:rFonts w:ascii="Arial" w:eastAsia="Times New Roman" w:hAnsi="Arial" w:cs="Times New Roman"/>
                      <w:noProof/>
                      <w:sz w:val="20"/>
                      <w:szCs w:val="20"/>
                      <w:lang w:val="en-GB"/>
                    </w:rPr>
                    <w:t>and stays SCG split bearer. It gets new key which is uses e.g. for PDCP SN 0 to 50,000</w:t>
                  </w:r>
                  <w:r>
                    <w:rPr>
                      <w:rFonts w:ascii="Arial" w:eastAsia="Times New Roman" w:hAnsi="Arial" w:cs="Times New Roman"/>
                      <w:noProof/>
                      <w:sz w:val="20"/>
                      <w:szCs w:val="20"/>
                      <w:lang w:val="en-GB"/>
                    </w:rPr>
                    <w:t xml:space="preserve"> (no issue as there is new key)</w:t>
                  </w:r>
                  <w:r w:rsidRPr="004A7D7D">
                    <w:rPr>
                      <w:rFonts w:ascii="Arial" w:eastAsia="Times New Roman" w:hAnsi="Arial" w:cs="Times New Roman"/>
                      <w:noProof/>
                      <w:sz w:val="20"/>
                      <w:szCs w:val="20"/>
                      <w:lang w:val="en-GB"/>
                    </w:rPr>
                    <w:t>.</w:t>
                  </w:r>
                </w:p>
                <w:p w14:paraId="5437A3B5" w14:textId="1867531A" w:rsidR="004A7D7D" w:rsidRPr="004A7D7D" w:rsidRDefault="004A7D7D" w:rsidP="004A7D7D">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 xml:space="preserve">Then the bearer is taken back to </w:t>
                  </w:r>
                  <w:r w:rsidR="00820E38">
                    <w:rPr>
                      <w:rFonts w:ascii="Arial" w:eastAsia="Times New Roman" w:hAnsi="Arial" w:cs="Times New Roman"/>
                      <w:noProof/>
                      <w:sz w:val="20"/>
                      <w:szCs w:val="20"/>
                      <w:lang w:val="en-GB"/>
                    </w:rPr>
                    <w:t>g</w:t>
                  </w:r>
                  <w:r w:rsidRPr="004A7D7D">
                    <w:rPr>
                      <w:rFonts w:ascii="Arial" w:eastAsia="Times New Roman" w:hAnsi="Arial" w:cs="Times New Roman"/>
                      <w:noProof/>
                      <w:sz w:val="20"/>
                      <w:szCs w:val="20"/>
                      <w:lang w:val="en-GB"/>
                    </w:rPr>
                    <w:t>NB</w:t>
                  </w:r>
                  <w:r w:rsidR="0001059A">
                    <w:rPr>
                      <w:rFonts w:ascii="Arial" w:eastAsia="Times New Roman" w:hAnsi="Arial" w:cs="Times New Roman"/>
                      <w:noProof/>
                      <w:sz w:val="20"/>
                      <w:szCs w:val="20"/>
                      <w:lang w:val="en-GB"/>
                    </w:rPr>
                    <w:t xml:space="preserve"> and assume that the </w:t>
                  </w:r>
                  <w:commentRangeStart w:id="2"/>
                  <w:ins w:id="3" w:author="Nokia RAN2" w:date="2020-04-27T22:16:00Z">
                    <w:r w:rsidR="00702125">
                      <w:rPr>
                        <w:rFonts w:ascii="Arial" w:eastAsia="Times New Roman" w:hAnsi="Arial" w:cs="Times New Roman"/>
                        <w:noProof/>
                        <w:sz w:val="20"/>
                        <w:szCs w:val="20"/>
                        <w:lang w:val="en-GB"/>
                      </w:rPr>
                      <w:t>M</w:t>
                    </w:r>
                  </w:ins>
                  <w:del w:id="4" w:author="Nokia RAN2" w:date="2020-04-27T22:16:00Z">
                    <w:r w:rsidR="00702125" w:rsidDel="00702125">
                      <w:rPr>
                        <w:rFonts w:ascii="Arial" w:eastAsia="Times New Roman" w:hAnsi="Arial" w:cs="Times New Roman"/>
                        <w:noProof/>
                        <w:sz w:val="20"/>
                        <w:szCs w:val="20"/>
                        <w:lang w:val="en-GB"/>
                      </w:rPr>
                      <w:delText>S</w:delText>
                    </w:r>
                  </w:del>
                  <w:r w:rsidR="00820E38">
                    <w:rPr>
                      <w:rFonts w:ascii="Arial" w:eastAsia="Times New Roman" w:hAnsi="Arial" w:cs="Times New Roman"/>
                      <w:noProof/>
                      <w:sz w:val="20"/>
                      <w:szCs w:val="20"/>
                      <w:lang w:val="en-GB"/>
                    </w:rPr>
                    <w:t>N</w:t>
                  </w:r>
                  <w:commentRangeEnd w:id="2"/>
                  <w:r w:rsidR="00702125">
                    <w:rPr>
                      <w:rStyle w:val="CommentReference"/>
                      <w:rFonts w:ascii="Times New Roman" w:eastAsia="SimSun" w:hAnsi="Times New Roman" w:cs="Times New Roman"/>
                      <w:szCs w:val="20"/>
                      <w:lang w:val="en-GB"/>
                    </w:rPr>
                    <w:commentReference w:id="2"/>
                  </w:r>
                  <w:r w:rsidR="00820E38" w:rsidRPr="004A7D7D">
                    <w:rPr>
                      <w:rFonts w:ascii="Arial" w:eastAsia="Times New Roman" w:hAnsi="Arial" w:cs="Times New Roman"/>
                      <w:noProof/>
                      <w:sz w:val="20"/>
                      <w:szCs w:val="20"/>
                      <w:lang w:val="en-GB"/>
                    </w:rPr>
                    <w:t xml:space="preserve"> </w:t>
                  </w:r>
                  <w:r w:rsidRPr="004A7D7D">
                    <w:rPr>
                      <w:rFonts w:ascii="Arial" w:eastAsia="Times New Roman" w:hAnsi="Arial" w:cs="Times New Roman"/>
                      <w:noProof/>
                      <w:sz w:val="20"/>
                      <w:szCs w:val="20"/>
                      <w:lang w:val="en-GB"/>
                    </w:rPr>
                    <w:t>did not yet have a key refresh. So old key will be used for PDCP SN 50,000 to 100,000.</w:t>
                  </w:r>
                  <w:r w:rsidRPr="004A7D7D">
                    <w:rPr>
                      <w:rFonts w:ascii="Arial" w:eastAsia="Times New Roman" w:hAnsi="Arial" w:cs="Times New Roman"/>
                      <w:noProof/>
                      <w:sz w:val="20"/>
                      <w:szCs w:val="20"/>
                      <w:lang w:val="en-GB"/>
                    </w:rPr>
                    <w:br/>
                  </w:r>
                  <w:r w:rsidR="00A524B5">
                    <w:rPr>
                      <w:rFonts w:ascii="Arial" w:eastAsia="Times New Roman" w:hAnsi="Arial" w:cs="Times New Roman"/>
                      <w:noProof/>
                      <w:sz w:val="20"/>
                      <w:szCs w:val="20"/>
                      <w:lang w:val="en-GB"/>
                    </w:rPr>
                    <w:t xml:space="preserve">- </w:t>
                  </w:r>
                  <w:r w:rsidRPr="00A524B5">
                    <w:rPr>
                      <w:rFonts w:ascii="Arial" w:eastAsia="Times New Roman" w:hAnsi="Arial" w:cs="Times New Roman"/>
                      <w:i/>
                      <w:iCs/>
                      <w:noProof/>
                      <w:color w:val="FF0000"/>
                      <w:sz w:val="20"/>
                      <w:szCs w:val="20"/>
                      <w:lang w:val="en-GB"/>
                    </w:rPr>
                    <w:t xml:space="preserve">this would be same cipher stream as in first bullet above, i.e. would break </w:t>
                  </w:r>
                  <w:r w:rsidR="00820E38">
                    <w:rPr>
                      <w:rFonts w:ascii="Arial" w:eastAsia="Times New Roman" w:hAnsi="Arial" w:cs="Times New Roman"/>
                      <w:i/>
                      <w:iCs/>
                      <w:noProof/>
                      <w:color w:val="FF0000"/>
                      <w:sz w:val="20"/>
                      <w:szCs w:val="20"/>
                      <w:lang w:val="en-GB"/>
                    </w:rPr>
                    <w:t xml:space="preserve">NR </w:t>
                  </w:r>
                  <w:r w:rsidRPr="00A524B5">
                    <w:rPr>
                      <w:rFonts w:ascii="Arial" w:eastAsia="Times New Roman" w:hAnsi="Arial" w:cs="Times New Roman"/>
                      <w:i/>
                      <w:iCs/>
                      <w:noProof/>
                      <w:color w:val="FF0000"/>
                      <w:sz w:val="20"/>
                      <w:szCs w:val="20"/>
                      <w:lang w:val="en-GB"/>
                    </w:rPr>
                    <w:t>security</w:t>
                  </w:r>
                </w:p>
                <w:p w14:paraId="2E48CB75" w14:textId="1432A2B8" w:rsidR="004A7D7D" w:rsidRPr="004A7D7D" w:rsidRDefault="00A524B5" w:rsidP="004A7D7D">
                  <w:pPr>
                    <w:pStyle w:val="ListParagraph"/>
                    <w:numPr>
                      <w:ilvl w:val="0"/>
                      <w:numId w:val="4"/>
                    </w:numPr>
                    <w:rPr>
                      <w:rFonts w:eastAsia="Times New Roman"/>
                    </w:rPr>
                  </w:pPr>
                  <w:r>
                    <w:rPr>
                      <w:rFonts w:ascii="Arial" w:eastAsia="Times New Roman" w:hAnsi="Arial" w:cs="Times New Roman"/>
                      <w:noProof/>
                      <w:sz w:val="20"/>
                      <w:szCs w:val="20"/>
                      <w:lang w:val="en-GB"/>
                    </w:rPr>
                    <w:t>M</w:t>
                  </w:r>
                  <w:r w:rsidR="00820E38">
                    <w:rPr>
                      <w:rFonts w:ascii="Arial" w:eastAsia="Times New Roman" w:hAnsi="Arial" w:cs="Times New Roman"/>
                      <w:noProof/>
                      <w:sz w:val="20"/>
                      <w:szCs w:val="20"/>
                      <w:lang w:val="en-GB"/>
                    </w:rPr>
                    <w:t>g</w:t>
                  </w:r>
                  <w:r>
                    <w:rPr>
                      <w:rFonts w:ascii="Arial" w:eastAsia="Times New Roman" w:hAnsi="Arial" w:cs="Times New Roman"/>
                      <w:noProof/>
                      <w:sz w:val="20"/>
                      <w:szCs w:val="20"/>
                      <w:lang w:val="en-GB"/>
                    </w:rPr>
                    <w:t xml:space="preserve">NB needs to handle this case. For example </w:t>
                  </w:r>
                  <w:r w:rsidR="004A7D7D" w:rsidRPr="004A7D7D">
                    <w:rPr>
                      <w:rFonts w:ascii="Arial" w:eastAsia="Times New Roman" w:hAnsi="Arial" w:cs="Times New Roman"/>
                      <w:noProof/>
                      <w:sz w:val="20"/>
                      <w:szCs w:val="20"/>
                      <w:lang w:val="en-GB"/>
                    </w:rPr>
                    <w:t>to trigger M</w:t>
                  </w:r>
                  <w:r w:rsidR="00820E38">
                    <w:rPr>
                      <w:rFonts w:ascii="Arial" w:eastAsia="Times New Roman" w:hAnsi="Arial" w:cs="Times New Roman"/>
                      <w:noProof/>
                      <w:sz w:val="20"/>
                      <w:szCs w:val="20"/>
                      <w:lang w:val="en-GB"/>
                    </w:rPr>
                    <w:t>g</w:t>
                  </w:r>
                  <w:r w:rsidR="004A7D7D" w:rsidRPr="004A7D7D">
                    <w:rPr>
                      <w:rFonts w:ascii="Arial" w:eastAsia="Times New Roman" w:hAnsi="Arial" w:cs="Times New Roman"/>
                      <w:noProof/>
                      <w:sz w:val="20"/>
                      <w:szCs w:val="20"/>
                      <w:lang w:val="en-GB"/>
                    </w:rPr>
                    <w:t>NB PCell HO in case of split bearer take-back, instead of   “LCID change with same DRB ID”</w:t>
                  </w:r>
                  <w:r>
                    <w:rPr>
                      <w:rFonts w:ascii="Arial" w:eastAsia="Times New Roman" w:hAnsi="Arial" w:cs="Times New Roman"/>
                      <w:noProof/>
                      <w:sz w:val="20"/>
                      <w:szCs w:val="20"/>
                      <w:lang w:val="en-GB"/>
                    </w:rPr>
                    <w:t>.</w:t>
                  </w:r>
                  <w:r w:rsidR="004A7D7D">
                    <w:rPr>
                      <w:rFonts w:eastAsia="Times New Roman"/>
                    </w:rPr>
                    <w:t xml:space="preserve"> </w:t>
                  </w:r>
                </w:p>
              </w:tc>
            </w:tr>
          </w:tbl>
          <w:p w14:paraId="36BEB452" w14:textId="77777777" w:rsidR="00523280" w:rsidRDefault="00523280" w:rsidP="00083B58">
            <w:pPr>
              <w:pStyle w:val="CRCoverPage"/>
              <w:tabs>
                <w:tab w:val="left" w:pos="384"/>
              </w:tabs>
              <w:spacing w:before="20" w:after="80"/>
              <w:rPr>
                <w:noProof/>
              </w:rPr>
            </w:pPr>
          </w:p>
          <w:p w14:paraId="6E80592D" w14:textId="5B3C636A" w:rsidR="001E41F3" w:rsidRDefault="00533602" w:rsidP="00083B58">
            <w:pPr>
              <w:pStyle w:val="CRCoverPage"/>
              <w:tabs>
                <w:tab w:val="left" w:pos="384"/>
              </w:tabs>
              <w:spacing w:before="20" w:after="80"/>
              <w:rPr>
                <w:noProof/>
              </w:rPr>
            </w:pPr>
            <w:r>
              <w:rPr>
                <w:noProof/>
              </w:rPr>
              <w:t>It is a security risk when NW move the DRB back from SN to the orginal termination point(MN) and reuse the same combination of security key, PDCP COUNT and DRBid.</w:t>
            </w:r>
            <w:r w:rsidR="00083B58">
              <w:rPr>
                <w:noProof/>
              </w:rPr>
              <w:t xml:space="preserve"> </w:t>
            </w:r>
          </w:p>
          <w:p w14:paraId="415E8C08" w14:textId="45A52A75" w:rsidR="00253ADA" w:rsidRDefault="00253ADA" w:rsidP="00083B58">
            <w:pPr>
              <w:pStyle w:val="CRCoverPage"/>
              <w:tabs>
                <w:tab w:val="left" w:pos="384"/>
              </w:tabs>
              <w:spacing w:before="20" w:after="80"/>
              <w:rPr>
                <w:noProof/>
              </w:rPr>
            </w:pPr>
            <w:r>
              <w:rPr>
                <w:noProof/>
              </w:rPr>
              <w:lastRenderedPageBreak/>
              <w:t>It is clarified that network implementations must take care to prevent the security risk.</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F70743" w14:textId="355DAC6D" w:rsidR="00392F17" w:rsidRDefault="00392F17" w:rsidP="00324A06">
            <w:pPr>
              <w:pStyle w:val="CRCoverPage"/>
              <w:spacing w:before="20" w:after="80"/>
              <w:ind w:left="100"/>
              <w:rPr>
                <w:noProof/>
              </w:rPr>
            </w:pPr>
            <w:r w:rsidRPr="00392F17">
              <w:rPr>
                <w:noProof/>
              </w:rPr>
              <w:t>It is clarified that the security risk is present during multiple termination point change for RLC-</w:t>
            </w:r>
            <w:r>
              <w:rPr>
                <w:noProof/>
              </w:rPr>
              <w:t>A</w:t>
            </w:r>
            <w:r w:rsidRPr="00392F17">
              <w:rPr>
                <w:noProof/>
              </w:rPr>
              <w:t>M bearers</w:t>
            </w:r>
            <w:r>
              <w:rPr>
                <w:noProof/>
              </w:rPr>
              <w:t>.</w:t>
            </w:r>
            <w:r w:rsidRPr="00392F17">
              <w:rPr>
                <w:noProof/>
              </w:rPr>
              <w:t xml:space="preserve"> </w:t>
            </w:r>
          </w:p>
          <w:p w14:paraId="55DD36BB" w14:textId="77777777" w:rsidR="009B6E00" w:rsidRDefault="009B6E00" w:rsidP="00324A06">
            <w:pPr>
              <w:pStyle w:val="CRCoverPage"/>
              <w:spacing w:before="20" w:after="80"/>
              <w:ind w:left="100"/>
              <w:rPr>
                <w:b/>
                <w:noProof/>
              </w:rPr>
            </w:pPr>
          </w:p>
          <w:p w14:paraId="40A48AAA" w14:textId="314F9A3F" w:rsidR="00324A06" w:rsidRPr="00441533" w:rsidRDefault="00324A06" w:rsidP="00324A06">
            <w:pPr>
              <w:pStyle w:val="CRCoverPage"/>
              <w:spacing w:before="20" w:after="80"/>
              <w:ind w:left="100"/>
              <w:rPr>
                <w:b/>
                <w:noProof/>
              </w:rPr>
            </w:pPr>
            <w:r w:rsidRPr="00441533">
              <w:rPr>
                <w:b/>
                <w:noProof/>
              </w:rPr>
              <w:t>Impact analysis</w:t>
            </w:r>
          </w:p>
          <w:p w14:paraId="036883B0" w14:textId="1EC98E1D"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392F17">
              <w:rPr>
                <w:noProof/>
              </w:rPr>
              <w:t xml:space="preserve">Termination point </w:t>
            </w:r>
            <w:r w:rsidR="00A721EB">
              <w:rPr>
                <w:noProof/>
              </w:rPr>
              <w:t xml:space="preserve">change </w:t>
            </w:r>
            <w:r w:rsidR="00392F17">
              <w:rPr>
                <w:noProof/>
              </w:rPr>
              <w:t>for RLC AM bearers</w:t>
            </w:r>
            <w:r>
              <w:rPr>
                <w:noProof/>
              </w:rPr>
              <w:t>.</w:t>
            </w:r>
          </w:p>
          <w:p w14:paraId="41F27355" w14:textId="7C918B8E" w:rsidR="00523280" w:rsidRPr="00523280" w:rsidRDefault="00523280" w:rsidP="00324A06">
            <w:pPr>
              <w:pStyle w:val="CRCoverPage"/>
              <w:spacing w:before="20" w:after="80"/>
              <w:ind w:left="100"/>
              <w:rPr>
                <w:noProof/>
              </w:rPr>
            </w:pPr>
            <w:r w:rsidRPr="00523280">
              <w:rPr>
                <w:noProof/>
                <w:u w:val="single"/>
              </w:rPr>
              <w:t>Impacted architectures</w:t>
            </w:r>
            <w:r w:rsidRPr="00523280">
              <w:rPr>
                <w:noProof/>
              </w:rPr>
              <w:t>: EN-DC, NGEN-DC, NE-DC, NR-DC</w:t>
            </w:r>
          </w:p>
          <w:p w14:paraId="7BF90C37" w14:textId="2BF74B5E" w:rsidR="00324A06" w:rsidRDefault="00324A06" w:rsidP="00523280">
            <w:pPr>
              <w:pStyle w:val="CRCoverPage"/>
              <w:spacing w:before="20" w:after="80"/>
              <w:ind w:left="100"/>
              <w:rPr>
                <w:noProof/>
              </w:rPr>
            </w:pPr>
            <w:r w:rsidRPr="00441533">
              <w:rPr>
                <w:noProof/>
                <w:u w:val="single"/>
              </w:rPr>
              <w:t>Inter-operability</w:t>
            </w:r>
            <w:r>
              <w:rPr>
                <w:noProof/>
              </w:rPr>
              <w:t xml:space="preserve">: </w:t>
            </w:r>
            <w:r w:rsidR="00523280">
              <w:rPr>
                <w:noProof/>
              </w:rPr>
              <w:t xml:space="preserve">None. </w:t>
            </w:r>
            <w:r w:rsidR="00392F17">
              <w:rPr>
                <w:noProof/>
              </w:rPr>
              <w:t>The changes impact network implementation only and hence no interoperability issues is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D36E4D7" w:rsidR="00324A06" w:rsidRDefault="00523280" w:rsidP="00523280">
            <w:pPr>
              <w:pStyle w:val="CRCoverPage"/>
              <w:spacing w:after="0"/>
              <w:ind w:left="100"/>
              <w:rPr>
                <w:noProof/>
              </w:rPr>
            </w:pPr>
            <w:r>
              <w:rPr>
                <w:noProof/>
              </w:rPr>
              <w:t xml:space="preserve">The reuse of the same combination of security key, PDCP COUNT and DRB ID causes </w:t>
            </w:r>
            <w:commentRangeStart w:id="5"/>
            <w:r>
              <w:rPr>
                <w:noProof/>
              </w:rPr>
              <w:t xml:space="preserve">a </w:t>
            </w:r>
            <w:del w:id="6" w:author="Nokia RAN2" w:date="2020-04-27T22:17:00Z">
              <w:r w:rsidDel="00702125">
                <w:rPr>
                  <w:noProof/>
                </w:rPr>
                <w:delText>security hazard</w:delText>
              </w:r>
            </w:del>
            <w:ins w:id="7" w:author="Nokia RAN2" w:date="2020-04-27T22:17:00Z">
              <w:r w:rsidR="00702125">
                <w:rPr>
                  <w:noProof/>
                </w:rPr>
                <w:t>COUNT reuse</w:t>
              </w:r>
            </w:ins>
            <w:r>
              <w:rPr>
                <w:noProof/>
              </w:rPr>
              <w:t xml:space="preserve"> </w:t>
            </w:r>
            <w:commentRangeEnd w:id="5"/>
            <w:r w:rsidR="00702125">
              <w:rPr>
                <w:rStyle w:val="CommentReference"/>
                <w:rFonts w:ascii="Times New Roman" w:hAnsi="Times New Roman"/>
              </w:rPr>
              <w:commentReference w:id="5"/>
            </w:r>
            <w:r>
              <w:rPr>
                <w:noProof/>
              </w:rPr>
              <w:t xml:space="preserve">and </w:t>
            </w:r>
            <w:del w:id="8" w:author="Nokia RAN2" w:date="2020-04-27T22:23:00Z">
              <w:r w:rsidDel="00F2103C">
                <w:rPr>
                  <w:noProof/>
                </w:rPr>
                <w:delText xml:space="preserve">violation </w:delText>
              </w:r>
            </w:del>
            <w:ins w:id="9" w:author="Nokia RAN2" w:date="2020-04-27T22:23:00Z">
              <w:r w:rsidR="00F2103C">
                <w:rPr>
                  <w:noProof/>
                </w:rPr>
                <w:t>violates</w:t>
              </w:r>
              <w:r w:rsidR="00F2103C">
                <w:rPr>
                  <w:noProof/>
                </w:rPr>
                <w:t xml:space="preserve"> </w:t>
              </w:r>
            </w:ins>
            <w:del w:id="10" w:author="Nokia RAN2" w:date="2020-04-27T22:23:00Z">
              <w:r w:rsidDel="00FC0730">
                <w:rPr>
                  <w:noProof/>
                </w:rPr>
                <w:delText xml:space="preserve">of </w:delText>
              </w:r>
            </w:del>
            <w:r>
              <w:rPr>
                <w:noProof/>
              </w:rPr>
              <w:t>SA3 requirements.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A11947A" w:rsidR="00324A06" w:rsidRDefault="00523280" w:rsidP="00324A06">
            <w:pPr>
              <w:pStyle w:val="CRCoverPage"/>
              <w:spacing w:before="20" w:after="20"/>
              <w:ind w:left="102"/>
              <w:rPr>
                <w:noProof/>
              </w:rPr>
            </w:pPr>
            <w:r>
              <w:rPr>
                <w:noProof/>
              </w:rPr>
              <w:t>5.3.1.</w:t>
            </w:r>
            <w:r w:rsidR="00007748">
              <w:rPr>
                <w:noProof/>
              </w:rPr>
              <w:t>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92F17" w14:paraId="196DCB2E" w14:textId="77777777" w:rsidTr="00547111">
        <w:tc>
          <w:tcPr>
            <w:tcW w:w="2694" w:type="dxa"/>
            <w:gridSpan w:val="2"/>
            <w:tcBorders>
              <w:left w:val="single" w:sz="4" w:space="0" w:color="auto"/>
            </w:tcBorders>
          </w:tcPr>
          <w:p w14:paraId="47CCA926" w14:textId="77777777" w:rsidR="00392F17" w:rsidRDefault="00392F17" w:rsidP="00392F1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2B0D76F" w:rsidR="00392F17" w:rsidRDefault="00523280" w:rsidP="00392F1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545A95E" w:rsidR="00392F17" w:rsidRDefault="00392F17" w:rsidP="00392F17">
            <w:pPr>
              <w:pStyle w:val="CRCoverPage"/>
              <w:spacing w:after="0"/>
              <w:jc w:val="center"/>
              <w:rPr>
                <w:b/>
                <w:caps/>
                <w:noProof/>
              </w:rPr>
            </w:pPr>
          </w:p>
        </w:tc>
        <w:tc>
          <w:tcPr>
            <w:tcW w:w="2977" w:type="dxa"/>
            <w:gridSpan w:val="4"/>
          </w:tcPr>
          <w:p w14:paraId="31D9B6FA" w14:textId="77777777" w:rsidR="00392F17" w:rsidRDefault="00392F17" w:rsidP="00392F1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D74644D" w:rsidR="00392F17" w:rsidRDefault="00392F17" w:rsidP="00392F17">
            <w:pPr>
              <w:pStyle w:val="CRCoverPage"/>
              <w:spacing w:after="0"/>
              <w:ind w:left="99"/>
              <w:rPr>
                <w:noProof/>
              </w:rPr>
            </w:pPr>
            <w:r>
              <w:rPr>
                <w:noProof/>
              </w:rPr>
              <w:t>TS</w:t>
            </w:r>
            <w:r w:rsidR="00523280">
              <w:rPr>
                <w:noProof/>
              </w:rPr>
              <w:t xml:space="preserve"> 36.331</w:t>
            </w:r>
            <w:r>
              <w:rPr>
                <w:noProof/>
              </w:rPr>
              <w:t xml:space="preserve"> CR </w:t>
            </w:r>
            <w:del w:id="11" w:author="Nokia RAN2" w:date="2020-04-27T22:23:00Z">
              <w:r w:rsidDel="00006BD1">
                <w:rPr>
                  <w:noProof/>
                </w:rPr>
                <w:delText xml:space="preserve">... </w:delText>
              </w:r>
            </w:del>
            <w:commentRangeStart w:id="12"/>
            <w:ins w:id="13" w:author="Nokia RAN2" w:date="2020-04-27T22:23:00Z">
              <w:r w:rsidR="00006BD1">
                <w:rPr>
                  <w:noProof/>
                </w:rPr>
                <w:t>4241</w:t>
              </w:r>
              <w:r w:rsidR="00006BD1">
                <w:rPr>
                  <w:noProof/>
                </w:rPr>
                <w:t xml:space="preserve"> </w:t>
              </w:r>
              <w:commentRangeEnd w:id="12"/>
              <w:r w:rsidR="00006BD1">
                <w:rPr>
                  <w:rStyle w:val="CommentReference"/>
                  <w:rFonts w:ascii="Times New Roman" w:hAnsi="Times New Roman"/>
                </w:rPr>
                <w:commentReference w:id="12"/>
              </w:r>
            </w:ins>
          </w:p>
        </w:tc>
      </w:tr>
      <w:tr w:rsidR="00392F17" w14:paraId="402EE09E" w14:textId="77777777" w:rsidTr="00547111">
        <w:tc>
          <w:tcPr>
            <w:tcW w:w="2694" w:type="dxa"/>
            <w:gridSpan w:val="2"/>
            <w:tcBorders>
              <w:left w:val="single" w:sz="4" w:space="0" w:color="auto"/>
            </w:tcBorders>
          </w:tcPr>
          <w:p w14:paraId="2418553E" w14:textId="77777777" w:rsidR="00392F17" w:rsidRDefault="00392F17" w:rsidP="00392F1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92F17" w:rsidRDefault="00392F17" w:rsidP="00392F1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4E659056" w:rsidR="00392F17" w:rsidRDefault="00392F17" w:rsidP="00392F17">
            <w:pPr>
              <w:pStyle w:val="CRCoverPage"/>
              <w:spacing w:after="0"/>
              <w:jc w:val="center"/>
              <w:rPr>
                <w:b/>
                <w:caps/>
                <w:noProof/>
              </w:rPr>
            </w:pPr>
            <w:r>
              <w:rPr>
                <w:b/>
                <w:caps/>
                <w:noProof/>
              </w:rPr>
              <w:t>X</w:t>
            </w:r>
          </w:p>
        </w:tc>
        <w:tc>
          <w:tcPr>
            <w:tcW w:w="2977" w:type="dxa"/>
            <w:gridSpan w:val="4"/>
          </w:tcPr>
          <w:p w14:paraId="55944A44" w14:textId="77777777" w:rsidR="00392F17" w:rsidRDefault="00392F17" w:rsidP="00392F1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92F17" w:rsidRDefault="00392F17" w:rsidP="00392F17">
            <w:pPr>
              <w:pStyle w:val="CRCoverPage"/>
              <w:spacing w:after="0"/>
              <w:ind w:left="99"/>
              <w:rPr>
                <w:noProof/>
              </w:rPr>
            </w:pPr>
            <w:r>
              <w:rPr>
                <w:noProof/>
              </w:rPr>
              <w:t xml:space="preserve">TS/TR ... CR ... </w:t>
            </w:r>
          </w:p>
        </w:tc>
      </w:tr>
      <w:tr w:rsidR="00392F17" w14:paraId="6A760D2E" w14:textId="77777777" w:rsidTr="00547111">
        <w:tc>
          <w:tcPr>
            <w:tcW w:w="2694" w:type="dxa"/>
            <w:gridSpan w:val="2"/>
            <w:tcBorders>
              <w:left w:val="single" w:sz="4" w:space="0" w:color="auto"/>
            </w:tcBorders>
          </w:tcPr>
          <w:p w14:paraId="616BDBB2" w14:textId="77777777" w:rsidR="00392F17" w:rsidRDefault="00392F17" w:rsidP="00392F1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92F17" w:rsidRDefault="00392F17" w:rsidP="00392F1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95F1CD1" w:rsidR="00392F17" w:rsidRDefault="00392F17" w:rsidP="00392F17">
            <w:pPr>
              <w:pStyle w:val="CRCoverPage"/>
              <w:spacing w:after="0"/>
              <w:jc w:val="center"/>
              <w:rPr>
                <w:b/>
                <w:caps/>
                <w:noProof/>
              </w:rPr>
            </w:pPr>
            <w:r>
              <w:rPr>
                <w:b/>
                <w:caps/>
                <w:noProof/>
              </w:rPr>
              <w:t>X</w:t>
            </w:r>
          </w:p>
        </w:tc>
        <w:tc>
          <w:tcPr>
            <w:tcW w:w="2977" w:type="dxa"/>
            <w:gridSpan w:val="4"/>
          </w:tcPr>
          <w:p w14:paraId="014F2892" w14:textId="77777777" w:rsidR="00392F17" w:rsidRDefault="00392F17" w:rsidP="00392F1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92F17" w:rsidRDefault="00392F17" w:rsidP="00392F17">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22692D8A" w14:textId="77777777" w:rsidR="00324A06" w:rsidRDefault="00324A06" w:rsidP="00324A06">
      <w:pPr>
        <w:rPr>
          <w:noProof/>
        </w:rPr>
      </w:pPr>
    </w:p>
    <w:p w14:paraId="029DE6E1" w14:textId="77777777" w:rsidR="00D654CA" w:rsidRPr="008F2CE4" w:rsidRDefault="00D654CA" w:rsidP="00D654CA">
      <w:pPr>
        <w:pStyle w:val="Heading4"/>
      </w:pPr>
      <w:bookmarkStart w:id="14" w:name="_Toc20425679"/>
      <w:bookmarkStart w:id="15" w:name="_Toc29321075"/>
      <w:bookmarkStart w:id="16" w:name="_Toc36219258"/>
      <w:bookmarkStart w:id="17" w:name="_Toc36219934"/>
      <w:bookmarkStart w:id="18" w:name="_Toc36513354"/>
      <w:r w:rsidRPr="008F2CE4">
        <w:t>5.3.1.2</w:t>
      </w:r>
      <w:r w:rsidRPr="008F2CE4">
        <w:tab/>
        <w:t>AS Security</w:t>
      </w:r>
      <w:bookmarkEnd w:id="14"/>
      <w:bookmarkEnd w:id="15"/>
      <w:bookmarkEnd w:id="16"/>
      <w:bookmarkEnd w:id="17"/>
      <w:bookmarkEnd w:id="18"/>
    </w:p>
    <w:p w14:paraId="7EAEE475" w14:textId="77777777" w:rsidR="00D654CA" w:rsidRPr="008F2CE4" w:rsidRDefault="00D654CA" w:rsidP="00D654CA">
      <w:r w:rsidRPr="008F2CE4">
        <w:t>AS security comprises of the integrity protection and ciphering of RRC signalling (SRBs) and user data (DRBs).</w:t>
      </w:r>
    </w:p>
    <w:p w14:paraId="167F487B" w14:textId="77777777" w:rsidR="00D654CA" w:rsidRPr="008F2CE4" w:rsidRDefault="00D654CA" w:rsidP="00D654CA">
      <w:r w:rsidRPr="008F2CE4">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8F2CE4">
        <w:rPr>
          <w:i/>
        </w:rPr>
        <w:t>keySetChangeIndicator</w:t>
      </w:r>
      <w:r w:rsidRPr="008F2CE4">
        <w:t xml:space="preserve"> and the </w:t>
      </w:r>
      <w:proofErr w:type="spellStart"/>
      <w:r w:rsidRPr="008F2CE4">
        <w:rPr>
          <w:i/>
        </w:rPr>
        <w:t>nextHopChainingCount</w:t>
      </w:r>
      <w:proofErr w:type="spellEnd"/>
      <w:r w:rsidRPr="008F2CE4">
        <w:t>, which are used by the UE to determine the AS security keys upon reconfiguration with sync (with key change), connection re-establishment and/or connection resume.</w:t>
      </w:r>
    </w:p>
    <w:p w14:paraId="2C0C5759" w14:textId="77777777" w:rsidR="00D654CA" w:rsidRPr="008F2CE4" w:rsidRDefault="00D654CA" w:rsidP="00D654CA">
      <w:r w:rsidRPr="008F2CE4">
        <w:t xml:space="preserve">The integrity protection algorithm is common for SRB1, SRB2, SRB3 (if configured) and DRBs configured with integrity protection, with the same </w:t>
      </w:r>
      <w:r w:rsidRPr="008F2CE4">
        <w:rPr>
          <w:i/>
        </w:rPr>
        <w:t>keyToUse</w:t>
      </w:r>
      <w:r w:rsidRPr="008F2CE4">
        <w:t xml:space="preserve"> value. The ciphering algorithm is common for SRB1, SRB2, SRB3 (if configured) and DRBs configured with the same </w:t>
      </w:r>
      <w:r w:rsidRPr="008F2CE4">
        <w:rPr>
          <w:i/>
        </w:rPr>
        <w:t>keyToUse</w:t>
      </w:r>
      <w:r w:rsidRPr="008F2CE4">
        <w:t xml:space="preserve"> value. For MR-DC, integrity protection is not enabled for DRBs terminated in eNB. Neither integrity protection nor ciphering applies for SRB0.</w:t>
      </w:r>
    </w:p>
    <w:p w14:paraId="707FC1CD" w14:textId="77777777" w:rsidR="00D654CA" w:rsidRPr="008F2CE4" w:rsidRDefault="00D654CA" w:rsidP="00D654CA">
      <w:pPr>
        <w:pStyle w:val="NO"/>
      </w:pPr>
      <w:r w:rsidRPr="008F2CE4">
        <w:t>NOTE 0:</w:t>
      </w:r>
      <w:r w:rsidRPr="008F2CE4">
        <w:tab/>
        <w:t>All DRBs related to the same PDU session have the same enable/disable setting for ciphering and the same enable/disable setting for integrity protection, as specified in TS 33.501 [11].</w:t>
      </w:r>
    </w:p>
    <w:p w14:paraId="703AD8D2" w14:textId="77777777" w:rsidR="00D654CA" w:rsidRPr="008F2CE4" w:rsidRDefault="00D654CA" w:rsidP="00D654CA">
      <w:r w:rsidRPr="008F2CE4">
        <w:t>RRC integrity protection and ciphering are always activated together, i.e. in one message/procedure. RRC integrity protection and ciphering for SRBs are never de-activated. However, it is possible to switch to a '</w:t>
      </w:r>
      <w:r w:rsidRPr="008F2CE4">
        <w:rPr>
          <w:i/>
        </w:rPr>
        <w:t>NULL</w:t>
      </w:r>
      <w:r w:rsidRPr="008F2CE4">
        <w:t xml:space="preserve">' ciphering </w:t>
      </w:r>
      <w:bookmarkStart w:id="19" w:name="_Hlk536079376"/>
      <w:r w:rsidRPr="008F2CE4">
        <w:t>algorithm (</w:t>
      </w:r>
      <w:r w:rsidRPr="008F2CE4">
        <w:rPr>
          <w:i/>
        </w:rPr>
        <w:t>nea0</w:t>
      </w:r>
      <w:r w:rsidRPr="008F2CE4">
        <w:t>).</w:t>
      </w:r>
    </w:p>
    <w:p w14:paraId="1C9CDA2A" w14:textId="77777777" w:rsidR="00D654CA" w:rsidRPr="008F2CE4" w:rsidRDefault="00D654CA" w:rsidP="00D654CA">
      <w:r w:rsidRPr="008F2CE4">
        <w:t>The '</w:t>
      </w:r>
      <w:r w:rsidRPr="008F2CE4">
        <w:rPr>
          <w:i/>
        </w:rPr>
        <w:t>NULL</w:t>
      </w:r>
      <w:r w:rsidRPr="008F2CE4">
        <w:t>' integrity protection algorithm (</w:t>
      </w:r>
      <w:r w:rsidRPr="008F2CE4">
        <w:rPr>
          <w:i/>
        </w:rPr>
        <w:t>nia0</w:t>
      </w:r>
      <w:r w:rsidRPr="008F2CE4">
        <w:t>) is used only for SRBs and for the UE in limited service mode, see TS 33.501 [11] and when used for SRBs, integrity protection is disabled for DRBs. In case the ′</w:t>
      </w:r>
      <w:r w:rsidRPr="008F2CE4">
        <w:rPr>
          <w:i/>
        </w:rPr>
        <w:t>NULL</w:t>
      </w:r>
      <w:r w:rsidRPr="008F2CE4">
        <w:t>' integrity protection algorithm is used, '</w:t>
      </w:r>
      <w:r w:rsidRPr="008F2CE4">
        <w:rPr>
          <w:i/>
        </w:rPr>
        <w:t>NULL</w:t>
      </w:r>
      <w:r w:rsidRPr="008F2CE4">
        <w:t>' ciphering algorithm is also used.</w:t>
      </w:r>
    </w:p>
    <w:p w14:paraId="486A4A0F" w14:textId="77777777" w:rsidR="00D654CA" w:rsidRPr="008F2CE4" w:rsidRDefault="00D654CA" w:rsidP="00D654CA">
      <w:pPr>
        <w:pStyle w:val="NO"/>
      </w:pPr>
      <w:r w:rsidRPr="008F2CE4">
        <w:t>NOTE 1:</w:t>
      </w:r>
      <w:r w:rsidRPr="008F2CE4">
        <w:tab/>
        <w:t>Lower layers discard RRC messages for which the integrity protection check has failed and indicate the integrity protection verification check failure to RRC.</w:t>
      </w:r>
    </w:p>
    <w:bookmarkEnd w:id="19"/>
    <w:p w14:paraId="30A80242" w14:textId="77777777" w:rsidR="00D654CA" w:rsidRPr="008F2CE4" w:rsidRDefault="00D654CA" w:rsidP="00D654CA">
      <w:r w:rsidRPr="008F2CE4">
        <w:t>The AS applies four different security keys: one for the integrity protection of RRC signalling (</w:t>
      </w:r>
      <w:proofErr w:type="spellStart"/>
      <w:r w:rsidRPr="008F2CE4">
        <w:t>K</w:t>
      </w:r>
      <w:r w:rsidRPr="008F2CE4">
        <w:rPr>
          <w:vertAlign w:val="subscript"/>
        </w:rPr>
        <w:t>RRCint</w:t>
      </w:r>
      <w:proofErr w:type="spellEnd"/>
      <w:r w:rsidRPr="008F2CE4">
        <w:t>), one for the ciphering of RRC signalling (</w:t>
      </w:r>
      <w:proofErr w:type="spellStart"/>
      <w:r w:rsidRPr="008F2CE4">
        <w:t>K</w:t>
      </w:r>
      <w:r w:rsidRPr="008F2CE4">
        <w:rPr>
          <w:vertAlign w:val="subscript"/>
        </w:rPr>
        <w:t>RRCenc</w:t>
      </w:r>
      <w:proofErr w:type="spellEnd"/>
      <w:r w:rsidRPr="008F2CE4">
        <w:t>), one for integrity protection of user data (K</w:t>
      </w:r>
      <w:r w:rsidRPr="008F2CE4">
        <w:rPr>
          <w:vertAlign w:val="subscript"/>
        </w:rPr>
        <w:t>UPint</w:t>
      </w:r>
      <w:r w:rsidRPr="008F2CE4">
        <w:t xml:space="preserve">) and one for the ciphering of user </w:t>
      </w:r>
      <w:r w:rsidRPr="008F2CE4">
        <w:lastRenderedPageBreak/>
        <w:t>data (K</w:t>
      </w:r>
      <w:r w:rsidRPr="008F2CE4">
        <w:rPr>
          <w:vertAlign w:val="subscript"/>
        </w:rPr>
        <w:t>UPenc</w:t>
      </w:r>
      <w:r w:rsidRPr="008F2CE4">
        <w:t>). All four AS keys are derived from the K</w:t>
      </w:r>
      <w:r w:rsidRPr="008F2CE4">
        <w:rPr>
          <w:vertAlign w:val="subscript"/>
        </w:rPr>
        <w:t>gNB</w:t>
      </w:r>
      <w:r w:rsidRPr="008F2CE4">
        <w:t xml:space="preserve"> key. The K</w:t>
      </w:r>
      <w:r w:rsidRPr="008F2CE4">
        <w:rPr>
          <w:vertAlign w:val="subscript"/>
        </w:rPr>
        <w:t>gNB</w:t>
      </w:r>
      <w:r w:rsidRPr="008F2CE4">
        <w:t xml:space="preserve"> key is based on the K</w:t>
      </w:r>
      <w:r w:rsidRPr="008F2CE4">
        <w:rPr>
          <w:vertAlign w:val="subscript"/>
        </w:rPr>
        <w:t>AMF</w:t>
      </w:r>
      <w:r w:rsidRPr="008F2CE4">
        <w:t xml:space="preserve"> key (as specified in TS 33.501 [11]), which is handled by upper layers.</w:t>
      </w:r>
    </w:p>
    <w:p w14:paraId="386B6B87" w14:textId="77777777" w:rsidR="00D654CA" w:rsidRPr="008F2CE4" w:rsidRDefault="00D654CA" w:rsidP="00D654CA">
      <w:r w:rsidRPr="008F2CE4">
        <w:t>The integrity protection and ciphering algorithms can only be changed with reconfiguration with sync. The AS keys (K</w:t>
      </w:r>
      <w:r w:rsidRPr="008F2CE4">
        <w:rPr>
          <w:vertAlign w:val="subscript"/>
        </w:rPr>
        <w:t>gNB</w:t>
      </w:r>
      <w:r w:rsidRPr="008F2CE4">
        <w:t xml:space="preserve">, </w:t>
      </w:r>
      <w:proofErr w:type="spellStart"/>
      <w:r w:rsidRPr="008F2CE4">
        <w:t>K</w:t>
      </w:r>
      <w:r w:rsidRPr="008F2CE4">
        <w:rPr>
          <w:vertAlign w:val="subscript"/>
        </w:rPr>
        <w:t>RRCint</w:t>
      </w:r>
      <w:proofErr w:type="spellEnd"/>
      <w:r w:rsidRPr="008F2CE4">
        <w:t xml:space="preserve">, </w:t>
      </w:r>
      <w:proofErr w:type="spellStart"/>
      <w:r w:rsidRPr="008F2CE4">
        <w:t>K</w:t>
      </w:r>
      <w:r w:rsidRPr="008F2CE4">
        <w:rPr>
          <w:vertAlign w:val="subscript"/>
        </w:rPr>
        <w:t>RRCenc</w:t>
      </w:r>
      <w:proofErr w:type="spellEnd"/>
      <w:r w:rsidRPr="008F2CE4">
        <w:t>, K</w:t>
      </w:r>
      <w:r w:rsidRPr="008F2CE4">
        <w:rPr>
          <w:vertAlign w:val="subscript"/>
        </w:rPr>
        <w:t>UPint</w:t>
      </w:r>
      <w:r w:rsidRPr="008F2CE4">
        <w:t xml:space="preserve"> and K</w:t>
      </w:r>
      <w:r w:rsidRPr="008F2CE4">
        <w:rPr>
          <w:vertAlign w:val="subscript"/>
        </w:rPr>
        <w:t>UPenc</w:t>
      </w:r>
      <w:r w:rsidRPr="008F2CE4">
        <w:t xml:space="preserve">) change upon reconfiguration with sync (if </w:t>
      </w:r>
      <w:proofErr w:type="spellStart"/>
      <w:r w:rsidRPr="008F2CE4">
        <w:rPr>
          <w:i/>
        </w:rPr>
        <w:t>masterKeyUpdate</w:t>
      </w:r>
      <w:proofErr w:type="spellEnd"/>
      <w:r w:rsidRPr="008F2CE4">
        <w:t xml:space="preserve"> is included), and upon connection re-establishment and connection resume.</w:t>
      </w:r>
    </w:p>
    <w:p w14:paraId="0C08F3D0" w14:textId="6AD8819E" w:rsidR="00D654CA" w:rsidRPr="008F2CE4" w:rsidRDefault="00D654CA" w:rsidP="00D654CA">
      <w:r w:rsidRPr="008F2CE4">
        <w:t>For each radio bearer an independent counter (</w:t>
      </w:r>
      <w:r w:rsidRPr="008F2CE4">
        <w:rPr>
          <w:i/>
        </w:rPr>
        <w:t>COUNT</w:t>
      </w:r>
      <w:r w:rsidRPr="008F2CE4">
        <w:t xml:space="preserve">, as specified in TS 38.323 [5]) is maintained for each direction. For each radio bearer, the </w:t>
      </w:r>
      <w:r w:rsidRPr="008F2CE4">
        <w:rPr>
          <w:i/>
        </w:rPr>
        <w:t>COUNT</w:t>
      </w:r>
      <w:r w:rsidRPr="008F2CE4">
        <w:t xml:space="preserve"> is used as input for ciphering and integrity protection. It is not allowed to use the same </w:t>
      </w:r>
      <w:r w:rsidRPr="008F2CE4">
        <w:rPr>
          <w:i/>
        </w:rPr>
        <w:t>COUNT</w:t>
      </w:r>
      <w:r w:rsidRPr="008F2CE4">
        <w:t xml:space="preserve"> value more than once for a given security key. In order to limit the signalling overhead, individual messages/ packets include a short sequence number (PDCP SN, as specified in TS 38.323 [5]). In addition, an overflow counter mechanism is used: the hyper frame number (</w:t>
      </w:r>
      <w:r w:rsidRPr="008F2CE4">
        <w:rPr>
          <w:i/>
        </w:rPr>
        <w:t>TX_HFN</w:t>
      </w:r>
      <w:r w:rsidRPr="008F2CE4">
        <w:t xml:space="preserve"> and </w:t>
      </w:r>
      <w:r w:rsidRPr="008F2CE4">
        <w:rPr>
          <w:i/>
        </w:rPr>
        <w:t>RX_HFN</w:t>
      </w:r>
      <w:r w:rsidRPr="008F2CE4">
        <w:t xml:space="preserve">, as specified in TS 38.323 [5]). The HFN needs to be synchronized between the UE and the network. The network is responsible for avoiding reuse of the </w:t>
      </w:r>
      <w:r w:rsidRPr="008F2CE4">
        <w:rPr>
          <w:i/>
        </w:rPr>
        <w:t>COUNT</w:t>
      </w:r>
      <w:r w:rsidRPr="008F2CE4">
        <w:t xml:space="preserve"> with the same RB identity and with the same key, e.g. due to the transfer of large volumes of data, release and establishment of new RBs, </w:t>
      </w:r>
      <w:del w:id="20" w:author="Nokia RAN2" w:date="2020-04-27T22:29:00Z">
        <w:r w:rsidRPr="008F2CE4" w:rsidDel="00A7638E">
          <w:delText xml:space="preserve">and </w:delText>
        </w:r>
      </w:del>
      <w:r w:rsidRPr="008F2CE4">
        <w:t>multiple termination point changes for RLC-UM bearers</w:t>
      </w:r>
      <w:ins w:id="21" w:author="Nokia" w:date="2020-04-09T10:10:00Z">
        <w:del w:id="22" w:author="Nokia RAN2" w:date="2020-04-27T22:24:00Z">
          <w:r w:rsidR="00EC5DF0" w:rsidDel="00006BD1">
            <w:delText>,</w:delText>
          </w:r>
        </w:del>
        <w:r w:rsidR="00EC5DF0">
          <w:t xml:space="preserve"> </w:t>
        </w:r>
      </w:ins>
      <w:ins w:id="23" w:author="Nokia RAN2" w:date="2020-04-27T22:24:00Z">
        <w:r w:rsidR="00006BD1">
          <w:t xml:space="preserve">and </w:t>
        </w:r>
      </w:ins>
      <w:ins w:id="24" w:author="Nokia" w:date="2020-04-09T10:09:00Z">
        <w:r w:rsidR="00EC5DF0">
          <w:rPr>
            <w:rFonts w:eastAsia="Times New Roman"/>
            <w:color w:val="0070C0"/>
          </w:rPr>
          <w:t xml:space="preserve">multiple termination point changes for RLC-AM bearer with SN terminated PDCP </w:t>
        </w:r>
        <w:commentRangeStart w:id="25"/>
        <w:del w:id="26" w:author="Nokia RAN2" w:date="2020-04-27T22:20:00Z">
          <w:r w:rsidR="00EC5DF0" w:rsidDel="00702125">
            <w:rPr>
              <w:rFonts w:eastAsia="Times New Roman"/>
              <w:color w:val="0070C0"/>
            </w:rPr>
            <w:delText>reset</w:delText>
          </w:r>
        </w:del>
      </w:ins>
      <w:ins w:id="27" w:author="Nokia RAN2" w:date="2020-04-27T22:20:00Z">
        <w:r w:rsidR="00702125">
          <w:rPr>
            <w:rFonts w:eastAsia="Times New Roman"/>
            <w:color w:val="0070C0"/>
          </w:rPr>
          <w:t>re-establishment</w:t>
        </w:r>
      </w:ins>
      <w:ins w:id="28" w:author="Nokia RAN2" w:date="2020-04-27T22:21:00Z">
        <w:r w:rsidR="00702125">
          <w:rPr>
            <w:rFonts w:eastAsia="Times New Roman"/>
            <w:color w:val="0070C0"/>
          </w:rPr>
          <w:t xml:space="preserve"> (COUNT reset)</w:t>
        </w:r>
      </w:ins>
      <w:ins w:id="29" w:author="Nokia" w:date="2020-04-09T10:09:00Z">
        <w:r w:rsidR="00EC5DF0">
          <w:rPr>
            <w:rFonts w:eastAsia="Times New Roman"/>
            <w:color w:val="0070C0"/>
          </w:rPr>
          <w:t xml:space="preserve"> </w:t>
        </w:r>
      </w:ins>
      <w:commentRangeEnd w:id="25"/>
      <w:r w:rsidR="00702125">
        <w:rPr>
          <w:rStyle w:val="CommentReference"/>
        </w:rPr>
        <w:commentReference w:id="25"/>
      </w:r>
      <w:ins w:id="31" w:author="Nokia" w:date="2020-04-09T10:09:00Z">
        <w:r w:rsidR="00EC5DF0">
          <w:rPr>
            <w:rFonts w:eastAsia="Times New Roman"/>
            <w:color w:val="0070C0"/>
          </w:rPr>
          <w:t>due to SN only full configuration</w:t>
        </w:r>
      </w:ins>
      <w:ins w:id="32" w:author="Nokia RAN2" w:date="2020-04-27T22:19:00Z">
        <w:r w:rsidR="00702125" w:rsidRPr="00702125">
          <w:rPr>
            <w:rFonts w:eastAsia="Times New Roman"/>
            <w:color w:val="0070C0"/>
          </w:rPr>
          <w:t xml:space="preserve"> </w:t>
        </w:r>
        <w:bookmarkStart w:id="33" w:name="_Hlk38919058"/>
        <w:commentRangeStart w:id="34"/>
        <w:r w:rsidR="00702125" w:rsidRPr="00702125">
          <w:rPr>
            <w:rFonts w:eastAsia="Times New Roman"/>
            <w:color w:val="0070C0"/>
          </w:rPr>
          <w:t>whilst the key stream inputs (i.e. bearer ID, security key) at MN have not been updated</w:t>
        </w:r>
        <w:commentRangeEnd w:id="34"/>
        <w:r w:rsidR="00702125">
          <w:rPr>
            <w:rStyle w:val="CommentReference"/>
          </w:rPr>
          <w:commentReference w:id="34"/>
        </w:r>
      </w:ins>
      <w:bookmarkEnd w:id="33"/>
      <w:r w:rsidRPr="008F2CE4">
        <w:t>. In order</w:t>
      </w:r>
      <w:bookmarkStart w:id="36" w:name="_GoBack"/>
      <w:bookmarkEnd w:id="36"/>
      <w:r w:rsidRPr="008F2CE4">
        <w:t xml:space="preserve"> to avoid such re-use, the network may e.g. use different RB identities for RB establishments, change the AS security key, or an RRC_CONNECTED to RRC_IDLE/RRC_INACTIVE and then to RRC_CONNECTED transition.</w:t>
      </w:r>
    </w:p>
    <w:p w14:paraId="4E7E16E7" w14:textId="77777777" w:rsidR="00D654CA" w:rsidRPr="008F2CE4" w:rsidRDefault="00D654CA" w:rsidP="00D654CA">
      <w:r w:rsidRPr="008F2CE4">
        <w:t xml:space="preserve">For each SRB, the value provided by RRC to lower layers to derive the 5-bit BEARER parameter used as input for ciphering and for integrity protection is the value of the corresponding </w:t>
      </w:r>
      <w:proofErr w:type="spellStart"/>
      <w:r w:rsidRPr="008F2CE4">
        <w:rPr>
          <w:i/>
        </w:rPr>
        <w:t>srb</w:t>
      </w:r>
      <w:proofErr w:type="spellEnd"/>
      <w:r w:rsidRPr="008F2CE4">
        <w:rPr>
          <w:i/>
        </w:rPr>
        <w:t>-Identity</w:t>
      </w:r>
      <w:r w:rsidRPr="008F2CE4">
        <w:t xml:space="preserve"> with the MSBs padded with zeroes.</w:t>
      </w:r>
    </w:p>
    <w:p w14:paraId="5641796D" w14:textId="77777777" w:rsidR="00D654CA" w:rsidRPr="008F2CE4" w:rsidRDefault="00D654CA" w:rsidP="00D654CA">
      <w:bookmarkStart w:id="37" w:name="_Hlk535953740"/>
      <w:r w:rsidRPr="008F2CE4">
        <w:t xml:space="preserve">For a UE provided with an </w:t>
      </w:r>
      <w:r w:rsidRPr="008F2CE4">
        <w:rPr>
          <w:i/>
          <w:iCs/>
        </w:rPr>
        <w:t>sk-counter</w:t>
      </w:r>
      <w:r w:rsidRPr="008F2CE4">
        <w:t xml:space="preserve">, </w:t>
      </w:r>
      <w:r w:rsidRPr="008F2CE4">
        <w:rPr>
          <w:i/>
        </w:rPr>
        <w:t>keyToUse</w:t>
      </w:r>
      <w:r w:rsidRPr="008F2CE4">
        <w:t xml:space="preserve"> indicates whether the UE uses the master key (K</w:t>
      </w:r>
      <w:r w:rsidRPr="008F2CE4">
        <w:rPr>
          <w:vertAlign w:val="subscript"/>
        </w:rPr>
        <w:t>gNB</w:t>
      </w:r>
      <w:r w:rsidRPr="008F2CE4">
        <w:t>) or the secondary key (S-K</w:t>
      </w:r>
      <w:r w:rsidRPr="008F2CE4">
        <w:rPr>
          <w:vertAlign w:val="subscript"/>
        </w:rPr>
        <w:t>eNB</w:t>
      </w:r>
      <w:r w:rsidRPr="008F2CE4">
        <w:t xml:space="preserve"> or S-K</w:t>
      </w:r>
      <w:r w:rsidRPr="008F2CE4">
        <w:rPr>
          <w:vertAlign w:val="subscript"/>
        </w:rPr>
        <w:t>gNB</w:t>
      </w:r>
      <w:r w:rsidRPr="008F2CE4">
        <w:t xml:space="preserve">) for a </w:t>
      </w:r>
      <w:proofErr w:type="gramStart"/>
      <w:r w:rsidRPr="008F2CE4">
        <w:t>particular DRB</w:t>
      </w:r>
      <w:proofErr w:type="gramEnd"/>
      <w:r w:rsidRPr="008F2CE4">
        <w:t xml:space="preserve">. The secondary key is derived from the master key and </w:t>
      </w:r>
      <w:r w:rsidRPr="008F2CE4">
        <w:rPr>
          <w:i/>
        </w:rPr>
        <w:t>sk-Counter</w:t>
      </w:r>
      <w:r w:rsidRPr="008F2CE4">
        <w:t>, as defined in 33.501[86]. Whenever there is a need to refresh the secondary key, e.g. upon change of MN with K</w:t>
      </w:r>
      <w:r w:rsidRPr="008F2CE4">
        <w:rPr>
          <w:vertAlign w:val="subscript"/>
        </w:rPr>
        <w:t>gNB</w:t>
      </w:r>
      <w:r w:rsidRPr="008F2CE4">
        <w:t xml:space="preserve"> change or to avoid COUNT wrap around, the security key update is used (see 5.3.5.7). When the UE is in NR-DC, the network may provide a UE configured with an SCG with an </w:t>
      </w:r>
      <w:r w:rsidRPr="008F2CE4">
        <w:rPr>
          <w:i/>
        </w:rPr>
        <w:t>sk-Counter</w:t>
      </w:r>
      <w:r w:rsidRPr="008F2CE4">
        <w:t xml:space="preserve"> even when no DRB is setup using the secondary key (S-K</w:t>
      </w:r>
      <w:r w:rsidRPr="008F2CE4">
        <w:rPr>
          <w:vertAlign w:val="subscript"/>
        </w:rPr>
        <w:t>gNB</w:t>
      </w:r>
      <w:r w:rsidRPr="008F2CE4">
        <w:t>) in order to allow</w:t>
      </w:r>
      <w:r w:rsidRPr="008F2CE4" w:rsidDel="00007944">
        <w:t xml:space="preserve"> </w:t>
      </w:r>
      <w:r w:rsidRPr="008F2CE4">
        <w:t xml:space="preserve">the configuration of SRB3. The network can also provide the UE with an </w:t>
      </w:r>
      <w:r w:rsidRPr="008F2CE4">
        <w:rPr>
          <w:i/>
        </w:rPr>
        <w:t>sk-Counter</w:t>
      </w:r>
      <w:r w:rsidRPr="008F2CE4">
        <w:t>, even if no SCG is configured, when using SN terminated MCG bearers.</w:t>
      </w:r>
    </w:p>
    <w:bookmarkEnd w:id="37"/>
    <w:p w14:paraId="3804C673" w14:textId="77777777" w:rsidR="00324A06" w:rsidRDefault="00324A06" w:rsidP="00324A06">
      <w:pPr>
        <w:rPr>
          <w:noProof/>
        </w:rPr>
      </w:pPr>
    </w:p>
    <w:p w14:paraId="2A3DEFE9" w14:textId="00091D78" w:rsidR="00324A06" w:rsidRPr="00AB51C5" w:rsidRDefault="00A8324D"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4F6C95E2" w14:textId="77777777" w:rsidR="001E41F3" w:rsidRDefault="001E41F3">
      <w:pPr>
        <w:rPr>
          <w:noProof/>
        </w:rPr>
      </w:pPr>
    </w:p>
    <w:sectPr w:rsidR="001E41F3"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okia RAN2" w:date="2020-04-27T22:16:00Z" w:initials="AliAma">
    <w:p w14:paraId="39574F85" w14:textId="7BE23F30" w:rsidR="00702125" w:rsidRDefault="00702125">
      <w:pPr>
        <w:pStyle w:val="CommentText"/>
      </w:pPr>
      <w:r>
        <w:rPr>
          <w:rStyle w:val="CommentReference"/>
        </w:rPr>
        <w:annotationRef/>
      </w:r>
      <w:r>
        <w:t>Updated MN from SN based on comment from Ericsson.</w:t>
      </w:r>
    </w:p>
  </w:comment>
  <w:comment w:id="5" w:author="Nokia RAN2" w:date="2020-04-27T22:17:00Z" w:initials="AliAma">
    <w:p w14:paraId="1B6A64B6" w14:textId="5DA354F8" w:rsidR="00702125" w:rsidRDefault="00702125">
      <w:pPr>
        <w:pStyle w:val="CommentText"/>
      </w:pPr>
      <w:r>
        <w:rPr>
          <w:rStyle w:val="CommentReference"/>
        </w:rPr>
        <w:annotationRef/>
      </w:r>
      <w:r>
        <w:t>Comment from Huawei about unsuitability of this section. Is this reformulation fine? If not, please suggest an alternative</w:t>
      </w:r>
    </w:p>
  </w:comment>
  <w:comment w:id="12" w:author="Nokia RAN2" w:date="2020-04-27T22:23:00Z" w:initials="AliAma">
    <w:p w14:paraId="422C7211" w14:textId="28C51008" w:rsidR="00006BD1" w:rsidRDefault="00006BD1">
      <w:pPr>
        <w:pStyle w:val="CommentText"/>
      </w:pPr>
      <w:r>
        <w:rPr>
          <w:rStyle w:val="CommentReference"/>
        </w:rPr>
        <w:annotationRef/>
      </w:r>
      <w:r>
        <w:t>Comment from Qualcomm taken into consideration</w:t>
      </w:r>
    </w:p>
  </w:comment>
  <w:comment w:id="25" w:author="Nokia RAN2" w:date="2020-04-27T22:20:00Z" w:initials="AliAma">
    <w:p w14:paraId="66A85E91" w14:textId="52D35B3A" w:rsidR="00702125" w:rsidRDefault="00702125">
      <w:pPr>
        <w:pStyle w:val="CommentText"/>
      </w:pPr>
      <w:r>
        <w:rPr>
          <w:rStyle w:val="CommentReference"/>
        </w:rPr>
        <w:annotationRef/>
      </w:r>
      <w:bookmarkStart w:id="30" w:name="_Hlk38919191"/>
      <w:r>
        <w:rPr>
          <w:rStyle w:val="CommentReference"/>
        </w:rPr>
        <w:t>Considering Intel feedback about not using the term PDCP reset but re-establishment.</w:t>
      </w:r>
      <w:bookmarkEnd w:id="30"/>
    </w:p>
  </w:comment>
  <w:comment w:id="34" w:author="Nokia RAN2" w:date="2020-04-27T22:19:00Z" w:initials="AliAma">
    <w:p w14:paraId="1E43A79F" w14:textId="35FA5A0B" w:rsidR="00702125" w:rsidRDefault="00702125">
      <w:pPr>
        <w:pStyle w:val="CommentText"/>
      </w:pPr>
      <w:r>
        <w:rPr>
          <w:rStyle w:val="CommentReference"/>
        </w:rPr>
        <w:annotationRef/>
      </w:r>
      <w:bookmarkStart w:id="35" w:name="_Hlk38919101"/>
      <w:r>
        <w:t xml:space="preserve">Formulating the comment from Samsung </w:t>
      </w:r>
      <w:r w:rsidR="00A7638E">
        <w:t xml:space="preserve">and Docomo (offline) </w:t>
      </w:r>
      <w:r>
        <w:t>to state when the COUNT reuse may happen.</w:t>
      </w:r>
      <w:bookmarkEnd w:id="3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74F85" w15:done="0"/>
  <w15:commentEx w15:paraId="1B6A64B6" w15:done="0"/>
  <w15:commentEx w15:paraId="422C7211" w15:done="0"/>
  <w15:commentEx w15:paraId="66A85E91" w15:done="0"/>
  <w15:commentEx w15:paraId="1E43A7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74F85" w16cid:durableId="2251D840"/>
  <w16cid:commentId w16cid:paraId="1B6A64B6" w16cid:durableId="2251D87C"/>
  <w16cid:commentId w16cid:paraId="422C7211" w16cid:durableId="2251D9EF"/>
  <w16cid:commentId w16cid:paraId="66A85E91" w16cid:durableId="2251D931"/>
  <w16cid:commentId w16cid:paraId="1E43A79F" w16cid:durableId="2251D8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114D5" w14:textId="77777777" w:rsidR="009559A4" w:rsidRDefault="009559A4">
      <w:r>
        <w:separator/>
      </w:r>
    </w:p>
  </w:endnote>
  <w:endnote w:type="continuationSeparator" w:id="0">
    <w:p w14:paraId="3C13E6D7" w14:textId="77777777" w:rsidR="009559A4" w:rsidRDefault="0095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4E26C" w14:textId="77777777" w:rsidR="009559A4" w:rsidRDefault="009559A4">
      <w:r>
        <w:separator/>
      </w:r>
    </w:p>
  </w:footnote>
  <w:footnote w:type="continuationSeparator" w:id="0">
    <w:p w14:paraId="2EF16BFA" w14:textId="77777777" w:rsidR="009559A4" w:rsidRDefault="0095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EBC26B5"/>
    <w:multiLevelType w:val="hybridMultilevel"/>
    <w:tmpl w:val="49EE9BB2"/>
    <w:lvl w:ilvl="0" w:tplc="65C4A538">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1"/>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D1"/>
    <w:rsid w:val="00007748"/>
    <w:rsid w:val="0001059A"/>
    <w:rsid w:val="00022E4A"/>
    <w:rsid w:val="00064B05"/>
    <w:rsid w:val="00083B58"/>
    <w:rsid w:val="000A6394"/>
    <w:rsid w:val="000B7FED"/>
    <w:rsid w:val="000C038A"/>
    <w:rsid w:val="000C6598"/>
    <w:rsid w:val="00145D43"/>
    <w:rsid w:val="00153E9D"/>
    <w:rsid w:val="00192C46"/>
    <w:rsid w:val="001A08B3"/>
    <w:rsid w:val="001A7B60"/>
    <w:rsid w:val="001B52F0"/>
    <w:rsid w:val="001B7A65"/>
    <w:rsid w:val="001C568A"/>
    <w:rsid w:val="001E41F3"/>
    <w:rsid w:val="00252630"/>
    <w:rsid w:val="00253ADA"/>
    <w:rsid w:val="0026004D"/>
    <w:rsid w:val="002640DD"/>
    <w:rsid w:val="00275D12"/>
    <w:rsid w:val="00276EF5"/>
    <w:rsid w:val="002807BD"/>
    <w:rsid w:val="00284FEB"/>
    <w:rsid w:val="002860C4"/>
    <w:rsid w:val="002B5741"/>
    <w:rsid w:val="00305409"/>
    <w:rsid w:val="00324A06"/>
    <w:rsid w:val="003609EF"/>
    <w:rsid w:val="0036231A"/>
    <w:rsid w:val="00374DD4"/>
    <w:rsid w:val="00392F17"/>
    <w:rsid w:val="003C1DEA"/>
    <w:rsid w:val="003D2519"/>
    <w:rsid w:val="003E1A36"/>
    <w:rsid w:val="003E6969"/>
    <w:rsid w:val="00410371"/>
    <w:rsid w:val="004242F1"/>
    <w:rsid w:val="004414A9"/>
    <w:rsid w:val="00456761"/>
    <w:rsid w:val="004977AC"/>
    <w:rsid w:val="004A7D7D"/>
    <w:rsid w:val="004B75B7"/>
    <w:rsid w:val="004E7F82"/>
    <w:rsid w:val="0051580D"/>
    <w:rsid w:val="00523280"/>
    <w:rsid w:val="00525C29"/>
    <w:rsid w:val="00533602"/>
    <w:rsid w:val="00547111"/>
    <w:rsid w:val="00575B36"/>
    <w:rsid w:val="005773C4"/>
    <w:rsid w:val="00592D74"/>
    <w:rsid w:val="00595F4E"/>
    <w:rsid w:val="005E2C44"/>
    <w:rsid w:val="00621188"/>
    <w:rsid w:val="006257ED"/>
    <w:rsid w:val="00695808"/>
    <w:rsid w:val="006A1045"/>
    <w:rsid w:val="006B46FB"/>
    <w:rsid w:val="006E21FB"/>
    <w:rsid w:val="00702125"/>
    <w:rsid w:val="007066A2"/>
    <w:rsid w:val="00730678"/>
    <w:rsid w:val="00792342"/>
    <w:rsid w:val="00796E3D"/>
    <w:rsid w:val="007977A8"/>
    <w:rsid w:val="007B512A"/>
    <w:rsid w:val="007C2097"/>
    <w:rsid w:val="007D3A05"/>
    <w:rsid w:val="007D6A07"/>
    <w:rsid w:val="007F7259"/>
    <w:rsid w:val="008040A8"/>
    <w:rsid w:val="00820E38"/>
    <w:rsid w:val="008279FA"/>
    <w:rsid w:val="008626E7"/>
    <w:rsid w:val="00870EE7"/>
    <w:rsid w:val="008863B9"/>
    <w:rsid w:val="008A45A6"/>
    <w:rsid w:val="008A78C1"/>
    <w:rsid w:val="008F686C"/>
    <w:rsid w:val="00906105"/>
    <w:rsid w:val="009148DE"/>
    <w:rsid w:val="00941E30"/>
    <w:rsid w:val="009559A4"/>
    <w:rsid w:val="00965506"/>
    <w:rsid w:val="009777D9"/>
    <w:rsid w:val="00991B88"/>
    <w:rsid w:val="009A5753"/>
    <w:rsid w:val="009A579D"/>
    <w:rsid w:val="009B1976"/>
    <w:rsid w:val="009B50EB"/>
    <w:rsid w:val="009B6E00"/>
    <w:rsid w:val="009E3297"/>
    <w:rsid w:val="009E59ED"/>
    <w:rsid w:val="009F734F"/>
    <w:rsid w:val="00A246B6"/>
    <w:rsid w:val="00A27479"/>
    <w:rsid w:val="00A47E70"/>
    <w:rsid w:val="00A50CF0"/>
    <w:rsid w:val="00A524B5"/>
    <w:rsid w:val="00A721EB"/>
    <w:rsid w:val="00A7638E"/>
    <w:rsid w:val="00A7671C"/>
    <w:rsid w:val="00A8324D"/>
    <w:rsid w:val="00AA2CBC"/>
    <w:rsid w:val="00AC5820"/>
    <w:rsid w:val="00AD1CD8"/>
    <w:rsid w:val="00B209C4"/>
    <w:rsid w:val="00B20A5D"/>
    <w:rsid w:val="00B258BB"/>
    <w:rsid w:val="00B6285D"/>
    <w:rsid w:val="00B67B97"/>
    <w:rsid w:val="00B715C4"/>
    <w:rsid w:val="00B968C8"/>
    <w:rsid w:val="00BA3EC5"/>
    <w:rsid w:val="00BA51D9"/>
    <w:rsid w:val="00BB2F55"/>
    <w:rsid w:val="00BB5DFC"/>
    <w:rsid w:val="00BD279D"/>
    <w:rsid w:val="00BD6BB8"/>
    <w:rsid w:val="00BF30BD"/>
    <w:rsid w:val="00C66BA2"/>
    <w:rsid w:val="00C95985"/>
    <w:rsid w:val="00CC5026"/>
    <w:rsid w:val="00CC58C5"/>
    <w:rsid w:val="00CC68D0"/>
    <w:rsid w:val="00D03F9A"/>
    <w:rsid w:val="00D06D51"/>
    <w:rsid w:val="00D24991"/>
    <w:rsid w:val="00D50255"/>
    <w:rsid w:val="00D654CA"/>
    <w:rsid w:val="00D66520"/>
    <w:rsid w:val="00DB3349"/>
    <w:rsid w:val="00DE34CF"/>
    <w:rsid w:val="00E13F3D"/>
    <w:rsid w:val="00E34898"/>
    <w:rsid w:val="00EB09B7"/>
    <w:rsid w:val="00EC5DF0"/>
    <w:rsid w:val="00ED02C1"/>
    <w:rsid w:val="00EE7D7C"/>
    <w:rsid w:val="00F2103C"/>
    <w:rsid w:val="00F25D98"/>
    <w:rsid w:val="00F300FB"/>
    <w:rsid w:val="00F60F43"/>
    <w:rsid w:val="00F653DA"/>
    <w:rsid w:val="00FB6386"/>
    <w:rsid w:val="00FC073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D654CA"/>
    <w:rPr>
      <w:rFonts w:ascii="Times New Roman" w:hAnsi="Times New Roman"/>
      <w:lang w:val="en-GB" w:eastAsia="en-US"/>
    </w:rPr>
  </w:style>
  <w:style w:type="character" w:customStyle="1" w:styleId="CRCoverPageZchn">
    <w:name w:val="CR Cover Page Zchn"/>
    <w:link w:val="CRCoverPage"/>
    <w:rsid w:val="00392F17"/>
    <w:rPr>
      <w:rFonts w:ascii="Arial" w:hAnsi="Arial"/>
      <w:lang w:val="en-GB" w:eastAsia="en-US"/>
    </w:rPr>
  </w:style>
  <w:style w:type="table" w:styleId="TableGrid">
    <w:name w:val="Table Grid"/>
    <w:basedOn w:val="TableNormal"/>
    <w:rsid w:val="004A7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D7D"/>
    <w:pPr>
      <w:spacing w:after="0"/>
      <w:ind w:left="720"/>
    </w:pPr>
    <w:rPr>
      <w:rFonts w:ascii="Calibri" w:eastAsiaTheme="minorHAnsi" w:hAnsi="Calibri" w:cs="Calibri"/>
      <w:sz w:val="22"/>
      <w:szCs w:val="22"/>
      <w:lang w:val="en-US"/>
    </w:rPr>
  </w:style>
  <w:style w:type="paragraph" w:styleId="Revision">
    <w:name w:val="Revision"/>
    <w:hidden/>
    <w:uiPriority w:val="99"/>
    <w:semiHidden/>
    <w:rsid w:val="007021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054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2D9C2B4-451D-4064-9BF2-54C1033E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3</Pages>
  <Words>1346</Words>
  <Characters>7674</Characters>
  <Application>Microsoft Office Word</Application>
  <DocSecurity>0</DocSecurity>
  <Lines>63</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9002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52</cp:revision>
  <cp:lastPrinted>1899-12-31T22:59:00Z</cp:lastPrinted>
  <dcterms:created xsi:type="dcterms:W3CDTF">2019-04-16T00:15:00Z</dcterms:created>
  <dcterms:modified xsi:type="dcterms:W3CDTF">2020-04-27T19:33:00Z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