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w:t>
            </w:r>
            <w:r>
              <w:lastRenderedPageBreak/>
              <w:t xml:space="preserve">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lastRenderedPageBreak/>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lastRenderedPageBreak/>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lastRenderedPageBreak/>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lastRenderedPageBreak/>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lastRenderedPageBreak/>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lastRenderedPageBreak/>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211617"/>
      <w:r w:rsidRPr="00CC7DC0">
        <w:rPr>
          <w:b/>
        </w:rPr>
        <w:t>LTE Legacy</w:t>
      </w:r>
    </w:p>
    <w:p w14:paraId="7E0F7E3F" w14:textId="77777777" w:rsidR="007C52BF" w:rsidRPr="00CC7DC0" w:rsidRDefault="007C52BF" w:rsidP="007C52BF">
      <w:pPr>
        <w:pStyle w:val="EmailDiscussion"/>
      </w:pPr>
      <w:bookmarkStart w:id="8" w:name="_Hlk38276561"/>
      <w:bookmarkStart w:id="9"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5894705E" w14:textId="071DFCDE" w:rsidR="007C52BF" w:rsidRPr="005422B2" w:rsidRDefault="007C52BF" w:rsidP="007C52BF">
      <w:pPr>
        <w:pStyle w:val="EmailDiscussion2"/>
        <w:numPr>
          <w:ilvl w:val="2"/>
          <w:numId w:val="24"/>
        </w:numPr>
        <w:ind w:left="1980"/>
      </w:pPr>
      <w:r w:rsidRPr="005422B2">
        <w:rPr>
          <w:color w:val="000000" w:themeColor="text1"/>
        </w:rPr>
        <w:t xml:space="preserve">Initial deadline (for rapporteur's summary in </w:t>
      </w:r>
      <w:hyperlink r:id="rId18" w:history="1">
        <w:r w:rsidR="0072654D">
          <w:rPr>
            <w:rStyle w:val="Hyperlink"/>
          </w:rPr>
          <w:t>R2-2003841</w:t>
        </w:r>
      </w:hyperlink>
      <w:r w:rsidRPr="005422B2">
        <w:rPr>
          <w:color w:val="000000" w:themeColor="text1"/>
        </w:rPr>
        <w:t xml:space="preserve">):  Thursday 2020-04-23 10:00 UTC </w:t>
      </w:r>
    </w:p>
    <w:p w14:paraId="51A7B93D" w14:textId="4B7AF079" w:rsidR="007C52BF" w:rsidRPr="005422B2" w:rsidRDefault="007C52BF" w:rsidP="007C52BF">
      <w:pPr>
        <w:pStyle w:val="EmailDiscussion2"/>
        <w:numPr>
          <w:ilvl w:val="2"/>
          <w:numId w:val="24"/>
        </w:numPr>
        <w:ind w:left="1980"/>
      </w:pPr>
      <w:r w:rsidRPr="005422B2">
        <w:rPr>
          <w:u w:val="single"/>
        </w:rPr>
        <w:t xml:space="preserve">Proposed agreements in </w:t>
      </w:r>
      <w:hyperlink r:id="rId19"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bookmarkEnd w:id="8"/>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10"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20" w:history="1">
        <w:r w:rsidR="0072654D">
          <w:rPr>
            <w:rStyle w:val="Hyperlink"/>
          </w:rPr>
          <w:t>R2-2003147</w:t>
        </w:r>
      </w:hyperlink>
      <w:r w:rsidRPr="005B4368">
        <w:t xml:space="preserve">, </w:t>
      </w:r>
      <w:hyperlink r:id="rId21" w:history="1">
        <w:r w:rsidR="0072654D">
          <w:rPr>
            <w:rStyle w:val="Hyperlink"/>
          </w:rPr>
          <w:t>R2-2003148</w:t>
        </w:r>
      </w:hyperlink>
      <w:r w:rsidRPr="005B4368">
        <w:t xml:space="preserve">, </w:t>
      </w:r>
      <w:hyperlink r:id="rId22" w:history="1">
        <w:r w:rsidR="0072654D">
          <w:rPr>
            <w:rStyle w:val="Hyperlink"/>
          </w:rPr>
          <w:t>R2-2003149</w:t>
        </w:r>
      </w:hyperlink>
      <w:r w:rsidRPr="005B4368">
        <w:t xml:space="preserve">, </w:t>
      </w:r>
      <w:hyperlink r:id="rId23" w:history="1">
        <w:r w:rsidR="0072654D">
          <w:rPr>
            <w:rStyle w:val="Hyperlink"/>
          </w:rPr>
          <w:t>R2-2003150</w:t>
        </w:r>
      </w:hyperlink>
      <w:r w:rsidRPr="005B4368">
        <w:t xml:space="preserve">, </w:t>
      </w:r>
      <w:hyperlink r:id="rId24" w:history="1">
        <w:r w:rsidR="0072654D">
          <w:rPr>
            <w:rStyle w:val="Hyperlink"/>
          </w:rPr>
          <w:t>R2-2003151</w:t>
        </w:r>
      </w:hyperlink>
      <w:r w:rsidRPr="005B4368">
        <w:t xml:space="preserve"> and </w:t>
      </w:r>
      <w:hyperlink r:id="rId25" w:history="1">
        <w:r w:rsidR="0072654D">
          <w:rPr>
            <w:rStyle w:val="Hyperlink"/>
          </w:rPr>
          <w:t>R2-2003548</w:t>
        </w:r>
      </w:hyperlink>
      <w:r w:rsidRPr="005B4368">
        <w:t xml:space="preserve">, </w:t>
      </w:r>
      <w:hyperlink r:id="rId26" w:history="1">
        <w:r w:rsidR="0072654D">
          <w:rPr>
            <w:rStyle w:val="Hyperlink"/>
          </w:rPr>
          <w:t>R2-2003549</w:t>
        </w:r>
      </w:hyperlink>
      <w:r w:rsidRPr="005B4368">
        <w:t xml:space="preserve">, </w:t>
      </w:r>
      <w:hyperlink r:id="rId27" w:history="1">
        <w:r w:rsidR="0072654D">
          <w:rPr>
            <w:rStyle w:val="Hyperlink"/>
          </w:rPr>
          <w:t>R2-2003550</w:t>
        </w:r>
      </w:hyperlink>
      <w:r w:rsidRPr="005B4368">
        <w:t xml:space="preserve">, </w:t>
      </w:r>
      <w:hyperlink r:id="rId28" w:history="1">
        <w:r w:rsidR="0072654D">
          <w:rPr>
            <w:rStyle w:val="Hyperlink"/>
          </w:rPr>
          <w:t>R2-2003551</w:t>
        </w:r>
      </w:hyperlink>
      <w:r w:rsidRPr="005B4368">
        <w:t xml:space="preserve">, </w:t>
      </w:r>
      <w:hyperlink r:id="rId29" w:history="1">
        <w:r w:rsidR="0072654D">
          <w:rPr>
            <w:rStyle w:val="Hyperlink"/>
          </w:rPr>
          <w:t>R2-2003552</w:t>
        </w:r>
      </w:hyperlink>
      <w:r w:rsidRPr="005B4368">
        <w:t xml:space="preserve">, </w:t>
      </w:r>
      <w:hyperlink r:id="rId30" w:history="1">
        <w:r w:rsidR="0072654D">
          <w:rPr>
            <w:rStyle w:val="Hyperlink"/>
          </w:rPr>
          <w:t>R2-2003553</w:t>
        </w:r>
      </w:hyperlink>
      <w:r w:rsidRPr="005B4368">
        <w:t xml:space="preserve">, </w:t>
      </w:r>
      <w:hyperlink r:id="rId31"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2" w:history="1">
        <w:r>
          <w:rPr>
            <w:rStyle w:val="Hyperlink"/>
          </w:rPr>
          <w:t>R2-2003152</w:t>
        </w:r>
      </w:hyperlink>
      <w:r>
        <w:t xml:space="preserve">, </w:t>
      </w:r>
      <w:hyperlink r:id="rId33" w:history="1">
        <w:r>
          <w:rPr>
            <w:rStyle w:val="Hyperlink"/>
          </w:rPr>
          <w:t>R2-2003153</w:t>
        </w:r>
      </w:hyperlink>
      <w:r>
        <w:t xml:space="preserve">, </w:t>
      </w:r>
      <w:hyperlink r:id="rId34"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5"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0F8CFA1A" w:rsidR="007C52BF" w:rsidRPr="00201A39" w:rsidRDefault="007C52BF" w:rsidP="007C52BF">
      <w:pPr>
        <w:pStyle w:val="EmailDiscussion2"/>
        <w:numPr>
          <w:ilvl w:val="2"/>
          <w:numId w:val="24"/>
        </w:numPr>
        <w:ind w:left="1980"/>
      </w:pPr>
      <w:r w:rsidRPr="00201A39">
        <w:rPr>
          <w:color w:val="000000" w:themeColor="text1"/>
        </w:rPr>
        <w:t xml:space="preserve">Initial deadline (for rapporteur's summary in </w:t>
      </w:r>
      <w:hyperlink r:id="rId36"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104A111" w14:textId="3CC4FDEE" w:rsidR="007C52BF" w:rsidRPr="005422B2" w:rsidRDefault="007C52BF" w:rsidP="007C52BF">
      <w:pPr>
        <w:pStyle w:val="EmailDiscussion2"/>
        <w:numPr>
          <w:ilvl w:val="2"/>
          <w:numId w:val="24"/>
        </w:numPr>
        <w:ind w:left="1980"/>
      </w:pPr>
      <w:bookmarkStart w:id="11" w:name="_Hlk34072015"/>
      <w:r w:rsidRPr="00201A39">
        <w:rPr>
          <w:u w:val="single"/>
        </w:rPr>
        <w:t xml:space="preserve">Proposed agreements in </w:t>
      </w:r>
      <w:hyperlink r:id="rId37"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0"/>
    <w:bookmarkEnd w:id="11"/>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12"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8" w:history="1">
        <w:r w:rsidR="0072654D">
          <w:rPr>
            <w:rStyle w:val="Hyperlink"/>
          </w:rPr>
          <w:t>R2-2003546</w:t>
        </w:r>
      </w:hyperlink>
      <w:r w:rsidRPr="00201A39">
        <w:t xml:space="preserve">, </w:t>
      </w:r>
      <w:hyperlink r:id="rId39"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40" w:history="1">
        <w:r w:rsidR="0072654D">
          <w:rPr>
            <w:rStyle w:val="Hyperlink"/>
          </w:rPr>
          <w:t>R2-2002888</w:t>
        </w:r>
      </w:hyperlink>
      <w:r w:rsidRPr="00201A39">
        <w:t xml:space="preserve"> is agreeable. If needed, provided updated revision to CR </w:t>
      </w:r>
      <w:hyperlink r:id="rId41"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2" w:history="1">
        <w:r w:rsidR="0072654D">
          <w:rPr>
            <w:rStyle w:val="Hyperlink"/>
          </w:rPr>
          <w:t>R2-2003545</w:t>
        </w:r>
      </w:hyperlink>
      <w:r w:rsidRPr="00201A39">
        <w:t>) or addition of new signalling (</w:t>
      </w:r>
      <w:hyperlink r:id="rId43"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4"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0E7351A2" w:rsidR="005422B2" w:rsidRPr="00201A39" w:rsidRDefault="005422B2" w:rsidP="005422B2">
      <w:pPr>
        <w:pStyle w:val="EmailDiscussion2"/>
        <w:numPr>
          <w:ilvl w:val="2"/>
          <w:numId w:val="24"/>
        </w:numPr>
        <w:ind w:left="1980"/>
      </w:pPr>
      <w:r w:rsidRPr="00201A39">
        <w:rPr>
          <w:color w:val="000000" w:themeColor="text1"/>
        </w:rPr>
        <w:t xml:space="preserve">Initial deadline (for rapporteur's summary in </w:t>
      </w:r>
      <w:hyperlink r:id="rId4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4815EE6B" w14:textId="0247E3DC" w:rsidR="00432544" w:rsidRPr="00432544" w:rsidRDefault="005422B2" w:rsidP="00432544">
      <w:pPr>
        <w:pStyle w:val="EmailDiscussion2"/>
        <w:numPr>
          <w:ilvl w:val="2"/>
          <w:numId w:val="24"/>
        </w:numPr>
        <w:ind w:left="1980"/>
      </w:pPr>
      <w:r w:rsidRPr="00201A39">
        <w:rPr>
          <w:u w:val="single"/>
        </w:rPr>
        <w:t xml:space="preserve">Proposed agreements in </w:t>
      </w:r>
      <w:hyperlink r:id="rId4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2"/>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7"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8"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9"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3"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0"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0A27ABB4" w:rsidR="003958D3" w:rsidRPr="00F738D6" w:rsidRDefault="003958D3" w:rsidP="003958D3">
      <w:pPr>
        <w:pStyle w:val="EmailDiscussion2"/>
        <w:numPr>
          <w:ilvl w:val="2"/>
          <w:numId w:val="24"/>
        </w:numPr>
        <w:ind w:left="1980"/>
      </w:pPr>
      <w:r w:rsidRPr="00F738D6">
        <w:t xml:space="preserve">Flagging review issues for the ASN.1 discussion: Wednesday Apr. </w:t>
      </w:r>
      <w:r w:rsidR="00543910" w:rsidRPr="00F738D6">
        <w:t>22</w:t>
      </w:r>
      <w:r w:rsidR="00543910" w:rsidRPr="00F738D6">
        <w:rPr>
          <w:vertAlign w:val="superscript"/>
        </w:rPr>
        <w:t>nd</w:t>
      </w:r>
      <w:r w:rsidRPr="00F738D6">
        <w:t xml:space="preserve">, </w:t>
      </w:r>
      <w:r w:rsidR="00543910" w:rsidRPr="00F738D6">
        <w:t>08</w:t>
      </w:r>
      <w:r w:rsidRPr="00F738D6">
        <w:t>:00 UTC</w:t>
      </w:r>
    </w:p>
    <w:p w14:paraId="06A70D0D" w14:textId="42BCF87F" w:rsidR="003958D3" w:rsidRPr="00F738D6" w:rsidRDefault="003958D3" w:rsidP="003958D3">
      <w:pPr>
        <w:pStyle w:val="EmailDiscussion2"/>
        <w:numPr>
          <w:ilvl w:val="2"/>
          <w:numId w:val="24"/>
        </w:numPr>
        <w:ind w:left="1980"/>
      </w:pPr>
      <w:r w:rsidRPr="00F738D6">
        <w:rPr>
          <w:color w:val="000000" w:themeColor="text1"/>
        </w:rPr>
        <w:t xml:space="preserve">Initial deadline (for companies' feedback):  </w:t>
      </w:r>
      <w:r w:rsidR="00F738D6" w:rsidRPr="00F738D6">
        <w:rPr>
          <w:color w:val="000000" w:themeColor="text1"/>
        </w:rPr>
        <w:t>Thurs</w:t>
      </w:r>
      <w:r w:rsidRPr="00F738D6">
        <w:rPr>
          <w:color w:val="000000" w:themeColor="text1"/>
        </w:rPr>
        <w:t xml:space="preserve">day 2020-04-23 12:00 UTC </w:t>
      </w:r>
    </w:p>
    <w:p w14:paraId="51AC700E" w14:textId="5D0588FC" w:rsidR="003958D3" w:rsidRPr="00F738D6" w:rsidRDefault="003958D3" w:rsidP="003958D3">
      <w:pPr>
        <w:pStyle w:val="EmailDiscussion2"/>
        <w:numPr>
          <w:ilvl w:val="2"/>
          <w:numId w:val="24"/>
        </w:numPr>
        <w:ind w:left="1980"/>
      </w:pPr>
      <w:r w:rsidRPr="00F738D6">
        <w:rPr>
          <w:color w:val="000000" w:themeColor="text1"/>
        </w:rPr>
        <w:t xml:space="preserve">Initial deadline (for rapporteur's summary in </w:t>
      </w:r>
      <w:hyperlink r:id="rId51" w:history="1">
        <w:r w:rsidR="0072654D">
          <w:rPr>
            <w:rStyle w:val="Hyperlink"/>
          </w:rPr>
          <w:t>R2-2003844</w:t>
        </w:r>
      </w:hyperlink>
      <w:r w:rsidRPr="00F738D6">
        <w:rPr>
          <w:color w:val="000000" w:themeColor="text1"/>
        </w:rPr>
        <w:t xml:space="preserve">):  </w:t>
      </w:r>
      <w:r w:rsidR="00F738D6" w:rsidRPr="00F738D6">
        <w:rPr>
          <w:color w:val="000000" w:themeColor="text1"/>
        </w:rPr>
        <w:t>Friday</w:t>
      </w:r>
      <w:r w:rsidRPr="00F738D6">
        <w:rPr>
          <w:color w:val="000000" w:themeColor="text1"/>
        </w:rPr>
        <w:t xml:space="preserve"> 2020-04-2</w:t>
      </w:r>
      <w:r w:rsidR="00F738D6" w:rsidRPr="00F738D6">
        <w:rPr>
          <w:color w:val="000000" w:themeColor="text1"/>
        </w:rPr>
        <w:t>4</w:t>
      </w:r>
      <w:r w:rsidRPr="00F738D6">
        <w:rPr>
          <w:color w:val="000000" w:themeColor="text1"/>
        </w:rPr>
        <w:t xml:space="preserve"> </w:t>
      </w:r>
      <w:r w:rsidR="00543910" w:rsidRPr="00F738D6">
        <w:rPr>
          <w:color w:val="000000" w:themeColor="text1"/>
        </w:rPr>
        <w:t>12</w:t>
      </w:r>
      <w:r w:rsidRPr="00F738D6">
        <w:rPr>
          <w:color w:val="000000" w:themeColor="text1"/>
        </w:rPr>
        <w:t xml:space="preserve">:00 UTC </w:t>
      </w:r>
    </w:p>
    <w:p w14:paraId="5F53BC19" w14:textId="69B3367A" w:rsidR="003958D3" w:rsidRPr="00F738D6" w:rsidRDefault="003958D3" w:rsidP="003958D3">
      <w:pPr>
        <w:pStyle w:val="EmailDiscussion2"/>
        <w:numPr>
          <w:ilvl w:val="2"/>
          <w:numId w:val="24"/>
        </w:numPr>
        <w:ind w:left="1980"/>
      </w:pPr>
      <w:r w:rsidRPr="00F738D6">
        <w:rPr>
          <w:u w:val="single"/>
        </w:rPr>
        <w:lastRenderedPageBreak/>
        <w:t xml:space="preserve">Proposed agreements in </w:t>
      </w:r>
      <w:hyperlink r:id="rId52" w:history="1">
        <w:r w:rsidR="0072654D">
          <w:rPr>
            <w:rStyle w:val="Hyperlink"/>
          </w:rPr>
          <w:t>R2-2003844</w:t>
        </w:r>
      </w:hyperlink>
      <w:r w:rsidRPr="00F738D6">
        <w:rPr>
          <w:u w:val="single"/>
        </w:rPr>
        <w:t xml:space="preserve"> indicated for email agreement and not challenged until </w:t>
      </w:r>
      <w:r w:rsidR="00F738D6" w:rsidRPr="00F738D6">
        <w:rPr>
          <w:u w:val="single"/>
        </w:rPr>
        <w:t>Monday</w:t>
      </w:r>
      <w:r w:rsidRPr="00F738D6">
        <w:rPr>
          <w:color w:val="000000" w:themeColor="text1"/>
          <w:u w:val="single"/>
        </w:rPr>
        <w:t xml:space="preserve"> 2020-04-2</w:t>
      </w:r>
      <w:r w:rsidR="00F738D6" w:rsidRPr="00F738D6">
        <w:rPr>
          <w:color w:val="000000" w:themeColor="text1"/>
          <w:u w:val="single"/>
        </w:rPr>
        <w:t>7</w:t>
      </w:r>
      <w:r w:rsidRPr="00F738D6">
        <w:rPr>
          <w:color w:val="000000" w:themeColor="text1"/>
          <w:u w:val="single"/>
        </w:rPr>
        <w:t xml:space="preserve"> 12:00 UTC </w:t>
      </w:r>
      <w:r w:rsidRPr="00F738D6">
        <w:rPr>
          <w:u w:val="single"/>
        </w:rPr>
        <w:t xml:space="preserve">will be declared as agreed by the session chair. </w:t>
      </w:r>
    </w:p>
    <w:p w14:paraId="5A066D38" w14:textId="6131228F" w:rsidR="003958D3" w:rsidRPr="00BD7D9E" w:rsidRDefault="003958D3" w:rsidP="00BD7D9E">
      <w:pPr>
        <w:pStyle w:val="EmailDiscussion2"/>
        <w:ind w:left="1620" w:firstLine="0"/>
      </w:pPr>
      <w:r w:rsidRPr="00F738D6">
        <w:rPr>
          <w:u w:val="single"/>
        </w:rPr>
        <w:t>Status:</w:t>
      </w:r>
      <w:r w:rsidRPr="00F738D6">
        <w:t xml:space="preserve"> </w:t>
      </w:r>
      <w:r w:rsidRPr="00F738D6">
        <w:rPr>
          <w:color w:val="FF0000"/>
        </w:rPr>
        <w:t>Not yet started</w:t>
      </w:r>
      <w:r w:rsidR="00543910" w:rsidRPr="00F738D6">
        <w:rPr>
          <w:color w:val="FF0000"/>
        </w:rPr>
        <w:t xml:space="preserve"> (to be done Monday Apr. 20</w:t>
      </w:r>
      <w:r w:rsidR="00543910" w:rsidRPr="00F738D6">
        <w:rPr>
          <w:color w:val="FF0000"/>
          <w:vertAlign w:val="superscript"/>
        </w:rPr>
        <w:t>th</w:t>
      </w:r>
      <w:r w:rsidR="00543910" w:rsidRPr="00F738D6">
        <w:rPr>
          <w:color w:val="FF0000"/>
        </w:rPr>
        <w:t>)</w:t>
      </w:r>
    </w:p>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3"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4"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77777777" w:rsidR="00BD7D9E" w:rsidRPr="00201A39" w:rsidRDefault="00BD7D9E" w:rsidP="00BD7D9E">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53D68900" w14:textId="0FEF46D6" w:rsidR="00BD7D9E" w:rsidRPr="00201A39" w:rsidRDefault="00BD7D9E" w:rsidP="00BD7D9E">
      <w:pPr>
        <w:pStyle w:val="EmailDiscussion2"/>
        <w:numPr>
          <w:ilvl w:val="2"/>
          <w:numId w:val="24"/>
        </w:numPr>
        <w:ind w:left="1980"/>
      </w:pPr>
      <w:r w:rsidRPr="00201A39">
        <w:rPr>
          <w:color w:val="000000" w:themeColor="text1"/>
        </w:rPr>
        <w:t xml:space="preserve">Initial deadline (for rapporteur's summary in </w:t>
      </w:r>
      <w:hyperlink r:id="rId55"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56"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7"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7777777" w:rsidR="00BD7D9E" w:rsidRPr="00657693" w:rsidRDefault="00BD7D9E" w:rsidP="00BD7D9E">
      <w:pPr>
        <w:pStyle w:val="EmailDiscussion2"/>
        <w:numPr>
          <w:ilvl w:val="2"/>
          <w:numId w:val="24"/>
        </w:numPr>
        <w:ind w:left="1980"/>
      </w:pPr>
      <w:r w:rsidRPr="00657693">
        <w:rPr>
          <w:color w:val="000000" w:themeColor="text1"/>
        </w:rPr>
        <w:t xml:space="preserve">Initial deadline (for companies' feedback):  Thursday 2020-04-23 12:00 UTC </w:t>
      </w:r>
    </w:p>
    <w:p w14:paraId="0F828FBC" w14:textId="612CBF39" w:rsidR="00BD7D9E" w:rsidRPr="00657693" w:rsidRDefault="00BD7D9E" w:rsidP="00BD7D9E">
      <w:pPr>
        <w:pStyle w:val="EmailDiscussion2"/>
        <w:numPr>
          <w:ilvl w:val="2"/>
          <w:numId w:val="24"/>
        </w:numPr>
        <w:ind w:left="1980"/>
      </w:pPr>
      <w:r w:rsidRPr="00657693">
        <w:rPr>
          <w:color w:val="000000" w:themeColor="text1"/>
        </w:rPr>
        <w:t xml:space="preserve">Initial deadline (for rapporteur's summary in </w:t>
      </w:r>
      <w:hyperlink r:id="rId59" w:history="1">
        <w:r w:rsidR="0072654D">
          <w:rPr>
            <w:rStyle w:val="Hyperlink"/>
          </w:rPr>
          <w:t>R2-2003846</w:t>
        </w:r>
      </w:hyperlink>
      <w:r w:rsidRPr="00657693">
        <w:rPr>
          <w:color w:val="000000" w:themeColor="text1"/>
        </w:rPr>
        <w:t xml:space="preserve">):  Friday 2020-04-24 08:00 UTC </w:t>
      </w:r>
    </w:p>
    <w:p w14:paraId="12FF59AE" w14:textId="0B1E56CE" w:rsidR="00BD7D9E" w:rsidRPr="00BD7D9E" w:rsidRDefault="00BD7D9E" w:rsidP="00BD7D9E">
      <w:pPr>
        <w:pStyle w:val="EmailDiscussion2"/>
        <w:numPr>
          <w:ilvl w:val="2"/>
          <w:numId w:val="24"/>
        </w:numPr>
        <w:ind w:left="1980"/>
      </w:pPr>
      <w:r w:rsidRPr="00657693">
        <w:rPr>
          <w:u w:val="single"/>
        </w:rPr>
        <w:t xml:space="preserve">Proposed agreements in </w:t>
      </w:r>
      <w:hyperlink r:id="rId6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34955BB7" w14:textId="77777777" w:rsidR="00460079" w:rsidRPr="00657693" w:rsidRDefault="00460079" w:rsidP="00460079">
      <w:pPr>
        <w:pStyle w:val="EmailDiscussion2"/>
        <w:ind w:left="1620" w:firstLine="0"/>
      </w:pPr>
      <w:bookmarkStart w:id="14"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14"/>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15" w:name="_Hlk33442225"/>
      <w:r w:rsidRPr="00543910">
        <w:rPr>
          <w:rFonts w:eastAsia="Times New Roman"/>
        </w:rPr>
        <w:t xml:space="preserve">Discuss the remaining open issues identified in </w:t>
      </w:r>
      <w:r w:rsidRPr="00543910">
        <w:t xml:space="preserve">email discussion report of Post109#12 in </w:t>
      </w:r>
      <w:bookmarkEnd w:id="15"/>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7777777" w:rsidR="00EF3373" w:rsidRPr="00543910" w:rsidRDefault="00EF3373" w:rsidP="00EF3373">
      <w:pPr>
        <w:pStyle w:val="EmailDiscussion2"/>
        <w:numPr>
          <w:ilvl w:val="2"/>
          <w:numId w:val="24"/>
        </w:numPr>
        <w:ind w:left="1980"/>
      </w:pPr>
      <w:r w:rsidRPr="00543910">
        <w:rPr>
          <w:color w:val="000000" w:themeColor="text1"/>
        </w:rPr>
        <w:t xml:space="preserve">Initial deadline (for companies' feedback):  Thursday 2020-04-23 12:00 UTC </w:t>
      </w:r>
    </w:p>
    <w:p w14:paraId="2ACCB763" w14:textId="2C356B28" w:rsidR="00EF3373" w:rsidRPr="00543910" w:rsidRDefault="00EF3373" w:rsidP="00EF3373">
      <w:pPr>
        <w:pStyle w:val="EmailDiscussion2"/>
        <w:numPr>
          <w:ilvl w:val="2"/>
          <w:numId w:val="24"/>
        </w:numPr>
        <w:ind w:left="1980"/>
      </w:pPr>
      <w:r w:rsidRPr="00543910">
        <w:rPr>
          <w:color w:val="000000" w:themeColor="text1"/>
        </w:rPr>
        <w:lastRenderedPageBreak/>
        <w:t xml:space="preserve">Initial deadline (for rapporteur's summary in </w:t>
      </w:r>
      <w:hyperlink r:id="rId62" w:history="1">
        <w:r w:rsidRPr="00543910">
          <w:rPr>
            <w:rStyle w:val="Hyperlink"/>
          </w:rPr>
          <w:t>R2-200384</w:t>
        </w:r>
      </w:hyperlink>
      <w:r w:rsidR="00BD7D9E">
        <w:t>7</w:t>
      </w:r>
      <w:r w:rsidRPr="00543910">
        <w:rPr>
          <w:color w:val="000000" w:themeColor="text1"/>
        </w:rPr>
        <w:t xml:space="preserve">):  Friday 2020-04-24 </w:t>
      </w:r>
      <w:r w:rsidR="00543910">
        <w:rPr>
          <w:color w:val="000000" w:themeColor="text1"/>
        </w:rPr>
        <w:t>1</w:t>
      </w:r>
      <w:r w:rsidR="004861CF">
        <w:rPr>
          <w:color w:val="000000" w:themeColor="text1"/>
        </w:rPr>
        <w:t>2</w:t>
      </w:r>
      <w:r w:rsidRPr="00543910">
        <w:rPr>
          <w:color w:val="000000" w:themeColor="text1"/>
        </w:rPr>
        <w:t xml:space="preserve">:00 UTC </w:t>
      </w:r>
    </w:p>
    <w:p w14:paraId="0AA41082" w14:textId="112CD3C2" w:rsidR="00EF3373" w:rsidRPr="00543910" w:rsidRDefault="00EF3373" w:rsidP="00EF3373">
      <w:pPr>
        <w:pStyle w:val="EmailDiscussion2"/>
        <w:numPr>
          <w:ilvl w:val="2"/>
          <w:numId w:val="24"/>
        </w:numPr>
        <w:ind w:left="1980"/>
      </w:pPr>
      <w:r w:rsidRPr="00543910">
        <w:rPr>
          <w:u w:val="single"/>
        </w:rPr>
        <w:t xml:space="preserve">Proposed agreements in </w:t>
      </w:r>
      <w:hyperlink r:id="rId63"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16"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4"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5"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66"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41E31650"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17"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7"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68"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2146E4A9" w:rsidR="00EF3373" w:rsidRPr="00BD7D9E" w:rsidRDefault="00EF3373" w:rsidP="004861CF">
      <w:pPr>
        <w:pStyle w:val="EmailDiscussion2"/>
        <w:numPr>
          <w:ilvl w:val="2"/>
          <w:numId w:val="24"/>
        </w:numPr>
        <w:ind w:left="1980"/>
      </w:pPr>
      <w:r w:rsidRPr="00BD7D9E">
        <w:rPr>
          <w:color w:val="000000" w:themeColor="text1"/>
        </w:rPr>
        <w:t xml:space="preserve">Initial deadline (for rapporteur's summary in </w:t>
      </w:r>
      <w:hyperlink r:id="rId69"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D64482E"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18369B84" w14:textId="77777777" w:rsidR="00432544" w:rsidRPr="00BD7D9E" w:rsidRDefault="00432544" w:rsidP="00432544">
      <w:pPr>
        <w:pStyle w:val="EmailDiscussion2"/>
      </w:pPr>
    </w:p>
    <w:bookmarkEnd w:id="17"/>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3"/>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18"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16"/>
    <w:bookmarkEnd w:id="18"/>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19"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0" w:history="1">
        <w:r w:rsidR="0072654D">
          <w:rPr>
            <w:rStyle w:val="Hyperlink"/>
          </w:rPr>
          <w:t>R2-2003850</w:t>
        </w:r>
      </w:hyperlink>
      <w:r w:rsidRPr="00BD7D9E">
        <w:t xml:space="preserve"> (NR RRC) and </w:t>
      </w:r>
      <w:hyperlink r:id="rId71"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0"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72"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20"/>
    <w:p w14:paraId="32381A99" w14:textId="77777777" w:rsidR="001031FB" w:rsidRDefault="001031FB" w:rsidP="001031FB">
      <w:pPr>
        <w:pStyle w:val="Agreement"/>
      </w:pPr>
    </w:p>
    <w:bookmarkEnd w:id="19"/>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73" w:history="1">
        <w:r w:rsidR="0072654D">
          <w:rPr>
            <w:rStyle w:val="Hyperlink"/>
          </w:rPr>
          <w:t>R2-2003853</w:t>
        </w:r>
      </w:hyperlink>
      <w:r w:rsidRPr="00BD7D9E">
        <w:t xml:space="preserve"> (NR PDCP) and </w:t>
      </w:r>
      <w:hyperlink r:id="rId74"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75" w:history="1">
        <w:r w:rsidR="0072654D">
          <w:rPr>
            <w:rStyle w:val="Hyperlink"/>
          </w:rPr>
          <w:t>R2-2003855</w:t>
        </w:r>
      </w:hyperlink>
      <w:r w:rsidRPr="00BD7D9E">
        <w:t xml:space="preserve"> (NR MAC) and </w:t>
      </w:r>
      <w:hyperlink r:id="rId76"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9"/>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21" w:name="_Toc198546514"/>
      <w:bookmarkStart w:id="22" w:name="_Hlk34385859"/>
    </w:p>
    <w:p w14:paraId="266E8F3E" w14:textId="0F88BC9C" w:rsidR="00CC7DC0" w:rsidRPr="00F738D6" w:rsidRDefault="00CC7DC0" w:rsidP="00CC7DC0">
      <w:pPr>
        <w:pStyle w:val="EmailDiscussion"/>
        <w:rPr>
          <w:highlight w:val="yellow"/>
        </w:rPr>
      </w:pPr>
      <w:bookmarkStart w:id="23"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896F3B" w:rsidRDefault="00432544" w:rsidP="00432544">
      <w:pPr>
        <w:pStyle w:val="EmailDiscussion"/>
      </w:pPr>
      <w:r w:rsidRPr="00896F3B">
        <w:t>[Post109bis-e][NR MOB] UE capabilities for NR mobility (Intel)</w:t>
      </w:r>
    </w:p>
    <w:p w14:paraId="43E50EF9" w14:textId="1A755338" w:rsidR="00432544" w:rsidRPr="00896F3B" w:rsidRDefault="00432544" w:rsidP="00432544">
      <w:pPr>
        <w:pStyle w:val="EmailDiscussion2"/>
      </w:pPr>
      <w:r w:rsidRPr="00896F3B">
        <w:lastRenderedPageBreak/>
        <w:tab/>
        <w:t>Intended outcome: Discuss remaining issues with UE capabilities for NR mobility based on RAN1 input and updates from RAN2#109bis-e (if any)</w:t>
      </w:r>
    </w:p>
    <w:p w14:paraId="457C39B4" w14:textId="77777777" w:rsidR="00432544" w:rsidRPr="00896F3B" w:rsidRDefault="00432544" w:rsidP="00432544">
      <w:pPr>
        <w:pStyle w:val="EmailDiscussion2"/>
      </w:pPr>
      <w:r w:rsidRPr="00896F3B">
        <w:tab/>
        <w:t xml:space="preserve">Deadline: Long (until next meeting) </w:t>
      </w:r>
    </w:p>
    <w:p w14:paraId="49BE80A9" w14:textId="77777777" w:rsidR="00432544" w:rsidRPr="00896F3B" w:rsidRDefault="00432544" w:rsidP="00432544">
      <w:pPr>
        <w:pStyle w:val="EmailDiscussion2"/>
      </w:pPr>
    </w:p>
    <w:p w14:paraId="2C5ABE2B" w14:textId="39C192CA" w:rsidR="00432544" w:rsidRPr="00896F3B" w:rsidRDefault="00432544" w:rsidP="00432544">
      <w:pPr>
        <w:pStyle w:val="EmailDiscussion"/>
      </w:pPr>
      <w:r w:rsidRPr="00896F3B">
        <w:t>[Post109bis-e][LTE MOB] UE capabilities for NR mobility (China Telecom)</w:t>
      </w:r>
    </w:p>
    <w:p w14:paraId="5E1E1412" w14:textId="1FC650D5" w:rsidR="00432544" w:rsidRPr="00896F3B" w:rsidRDefault="00432544" w:rsidP="00432544">
      <w:pPr>
        <w:pStyle w:val="EmailDiscussion2"/>
      </w:pPr>
      <w:r w:rsidRPr="00896F3B">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896F3B">
        <w:tab/>
        <w:t>Deadline: Long (until next meeting)</w:t>
      </w:r>
      <w:r w:rsidRPr="003B7C42">
        <w:t xml:space="preserve"> </w:t>
      </w:r>
    </w:p>
    <w:bookmarkEnd w:id="23"/>
    <w:p w14:paraId="45548FC3" w14:textId="77777777" w:rsidR="00432544" w:rsidRPr="003B7C42" w:rsidRDefault="00432544" w:rsidP="003B7C42">
      <w:pPr>
        <w:pStyle w:val="EmailDiscussion2"/>
      </w:pPr>
    </w:p>
    <w:bookmarkEnd w:id="7"/>
    <w:p w14:paraId="0C650923" w14:textId="77777777" w:rsidR="003B7C42" w:rsidRPr="00AD4B2E" w:rsidRDefault="003B7C42" w:rsidP="00FA31FE">
      <w:pPr>
        <w:pStyle w:val="Doc-text2"/>
        <w:rPr>
          <w:highlight w:val="yellow"/>
        </w:rPr>
      </w:pPr>
    </w:p>
    <w:bookmarkEnd w:id="21"/>
    <w:bookmarkEnd w:id="22"/>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2F15D8" w:rsidP="007D06D1">
      <w:pPr>
        <w:pStyle w:val="Doc-title"/>
      </w:pPr>
      <w:hyperlink r:id="rId77"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sidR="0072654D">
          <w:rPr>
            <w:rStyle w:val="Hyperlink"/>
          </w:rPr>
          <w:t>R2-2003451</w:t>
        </w:r>
      </w:hyperlink>
      <w:r w:rsidRPr="005B4368">
        <w:t xml:space="preserve">, </w:t>
      </w:r>
      <w:hyperlink r:id="rId79" w:history="1">
        <w:r w:rsidR="0072654D">
          <w:rPr>
            <w:rStyle w:val="Hyperlink"/>
          </w:rPr>
          <w:t>R2-2003452</w:t>
        </w:r>
      </w:hyperlink>
      <w:r w:rsidRPr="005B4368">
        <w:t xml:space="preserve">, </w:t>
      </w:r>
      <w:hyperlink r:id="rId80" w:history="1">
        <w:r w:rsidR="0072654D">
          <w:rPr>
            <w:rStyle w:val="Hyperlink"/>
          </w:rPr>
          <w:t>R2-2003453</w:t>
        </w:r>
      </w:hyperlink>
      <w:r w:rsidRPr="005B4368">
        <w:t xml:space="preserve">, </w:t>
      </w:r>
      <w:hyperlink r:id="rId81" w:history="1">
        <w:r w:rsidR="0072654D">
          <w:rPr>
            <w:rStyle w:val="Hyperlink"/>
          </w:rPr>
          <w:t>R2-2003232</w:t>
        </w:r>
      </w:hyperlink>
      <w:r w:rsidRPr="005B4368">
        <w:t xml:space="preserve">, </w:t>
      </w:r>
      <w:hyperlink r:id="rId82" w:history="1">
        <w:r w:rsidR="0072654D">
          <w:rPr>
            <w:rStyle w:val="Hyperlink"/>
          </w:rPr>
          <w:t>R2-2003233</w:t>
        </w:r>
      </w:hyperlink>
      <w:r w:rsidRPr="005B4368">
        <w:t xml:space="preserve">, </w:t>
      </w:r>
      <w:hyperlink r:id="rId83" w:history="1">
        <w:r w:rsidR="0072654D">
          <w:rPr>
            <w:rStyle w:val="Hyperlink"/>
          </w:rPr>
          <w:t>R2-2002619</w:t>
        </w:r>
      </w:hyperlink>
      <w:r w:rsidRPr="005B4368">
        <w:t xml:space="preserve"> and </w:t>
      </w:r>
      <w:hyperlink r:id="rId84"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85"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88" w:history="1">
        <w:r w:rsidR="0072654D">
          <w:rPr>
            <w:rStyle w:val="Hyperlink"/>
          </w:rPr>
          <w:t>R2-2003147</w:t>
        </w:r>
      </w:hyperlink>
      <w:r w:rsidRPr="005B4368">
        <w:t xml:space="preserve">, </w:t>
      </w:r>
      <w:hyperlink r:id="rId89" w:history="1">
        <w:r w:rsidR="0072654D">
          <w:rPr>
            <w:rStyle w:val="Hyperlink"/>
          </w:rPr>
          <w:t>R2-2003148</w:t>
        </w:r>
      </w:hyperlink>
      <w:r w:rsidRPr="005B4368">
        <w:t xml:space="preserve">, </w:t>
      </w:r>
      <w:hyperlink r:id="rId90" w:history="1">
        <w:r w:rsidR="0072654D">
          <w:rPr>
            <w:rStyle w:val="Hyperlink"/>
          </w:rPr>
          <w:t>R2-2003149</w:t>
        </w:r>
      </w:hyperlink>
      <w:r w:rsidRPr="005B4368">
        <w:t xml:space="preserve">, </w:t>
      </w:r>
      <w:hyperlink r:id="rId91" w:history="1">
        <w:r w:rsidR="0072654D">
          <w:rPr>
            <w:rStyle w:val="Hyperlink"/>
          </w:rPr>
          <w:t>R2-2003150</w:t>
        </w:r>
      </w:hyperlink>
      <w:r w:rsidRPr="005B4368">
        <w:t xml:space="preserve">, </w:t>
      </w:r>
      <w:hyperlink r:id="rId92" w:history="1">
        <w:r w:rsidR="0072654D">
          <w:rPr>
            <w:rStyle w:val="Hyperlink"/>
          </w:rPr>
          <w:t>R2-2003151</w:t>
        </w:r>
      </w:hyperlink>
      <w:r w:rsidRPr="005B4368">
        <w:t xml:space="preserve"> and </w:t>
      </w:r>
      <w:hyperlink r:id="rId93" w:history="1">
        <w:r w:rsidR="0072654D">
          <w:rPr>
            <w:rStyle w:val="Hyperlink"/>
          </w:rPr>
          <w:t>R2-2003548</w:t>
        </w:r>
      </w:hyperlink>
      <w:r w:rsidRPr="005B4368">
        <w:t xml:space="preserve">, </w:t>
      </w:r>
      <w:hyperlink r:id="rId94" w:history="1">
        <w:r w:rsidR="0072654D">
          <w:rPr>
            <w:rStyle w:val="Hyperlink"/>
          </w:rPr>
          <w:t>R2-2003549</w:t>
        </w:r>
      </w:hyperlink>
      <w:r w:rsidRPr="005B4368">
        <w:t xml:space="preserve">, </w:t>
      </w:r>
      <w:hyperlink r:id="rId95" w:history="1">
        <w:r w:rsidR="0072654D">
          <w:rPr>
            <w:rStyle w:val="Hyperlink"/>
          </w:rPr>
          <w:t>R2-2003550</w:t>
        </w:r>
      </w:hyperlink>
      <w:r w:rsidRPr="005B4368">
        <w:t xml:space="preserve">, </w:t>
      </w:r>
      <w:hyperlink r:id="rId96" w:history="1">
        <w:r w:rsidR="0072654D">
          <w:rPr>
            <w:rStyle w:val="Hyperlink"/>
          </w:rPr>
          <w:t>R2-2003551</w:t>
        </w:r>
      </w:hyperlink>
      <w:r w:rsidRPr="005B4368">
        <w:t xml:space="preserve">, </w:t>
      </w:r>
      <w:hyperlink r:id="rId97" w:history="1">
        <w:r w:rsidR="0072654D">
          <w:rPr>
            <w:rStyle w:val="Hyperlink"/>
          </w:rPr>
          <w:t>R2-2003552</w:t>
        </w:r>
      </w:hyperlink>
      <w:r w:rsidRPr="005B4368">
        <w:t xml:space="preserve">, </w:t>
      </w:r>
      <w:hyperlink r:id="rId98" w:history="1">
        <w:r w:rsidR="0072654D">
          <w:rPr>
            <w:rStyle w:val="Hyperlink"/>
          </w:rPr>
          <w:t>R2-2003553</w:t>
        </w:r>
      </w:hyperlink>
      <w:r w:rsidRPr="005B4368">
        <w:t xml:space="preserve">, </w:t>
      </w:r>
      <w:hyperlink r:id="rId99"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100" w:history="1">
        <w:r w:rsidR="00EA56B4">
          <w:rPr>
            <w:rStyle w:val="Hyperlink"/>
          </w:rPr>
          <w:t>R2-2003152</w:t>
        </w:r>
      </w:hyperlink>
      <w:r w:rsidR="00EA56B4">
        <w:t xml:space="preserve">, </w:t>
      </w:r>
      <w:hyperlink r:id="rId101" w:history="1">
        <w:r w:rsidR="00EA56B4">
          <w:rPr>
            <w:rStyle w:val="Hyperlink"/>
          </w:rPr>
          <w:t>R2-2003153</w:t>
        </w:r>
      </w:hyperlink>
      <w:r w:rsidR="00EA56B4">
        <w:t xml:space="preserve">, </w:t>
      </w:r>
      <w:hyperlink r:id="rId102"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t>Discussion s</w:t>
      </w:r>
      <w:r w:rsidRPr="00201A39">
        <w:t xml:space="preserve">ummary in </w:t>
      </w:r>
      <w:hyperlink r:id="rId10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2F15D8" w:rsidP="00302C26">
      <w:pPr>
        <w:pStyle w:val="Doc-title"/>
      </w:pPr>
      <w:hyperlink r:id="rId106"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2F15D8" w:rsidP="00302C26">
      <w:pPr>
        <w:pStyle w:val="Doc-title"/>
      </w:pPr>
      <w:hyperlink r:id="rId107"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2F15D8" w:rsidP="00302C26">
      <w:pPr>
        <w:pStyle w:val="Doc-title"/>
      </w:pPr>
      <w:hyperlink r:id="rId108"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2F15D8" w:rsidP="00302C26">
      <w:pPr>
        <w:pStyle w:val="Doc-title"/>
      </w:pPr>
      <w:hyperlink r:id="rId109"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2F15D8" w:rsidP="00302C26">
      <w:pPr>
        <w:pStyle w:val="Doc-title"/>
      </w:pPr>
      <w:hyperlink r:id="rId110"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2F15D8" w:rsidP="00302C26">
      <w:pPr>
        <w:pStyle w:val="Doc-title"/>
      </w:pPr>
      <w:hyperlink r:id="rId111"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2F15D8" w:rsidP="00302C26">
      <w:pPr>
        <w:pStyle w:val="Doc-title"/>
      </w:pPr>
      <w:hyperlink r:id="rId112"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2F15D8" w:rsidP="00302C26">
      <w:pPr>
        <w:pStyle w:val="Doc-title"/>
      </w:pPr>
      <w:hyperlink r:id="rId113"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2F15D8" w:rsidP="00302C26">
      <w:pPr>
        <w:pStyle w:val="Doc-title"/>
      </w:pPr>
      <w:hyperlink r:id="rId114"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2F15D8" w:rsidP="00302C26">
      <w:pPr>
        <w:pStyle w:val="Doc-title"/>
      </w:pPr>
      <w:hyperlink r:id="rId115"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2F15D8" w:rsidP="00302C26">
      <w:pPr>
        <w:pStyle w:val="Doc-title"/>
      </w:pPr>
      <w:hyperlink r:id="rId116"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2F15D8" w:rsidP="00302C26">
      <w:pPr>
        <w:pStyle w:val="Doc-title"/>
      </w:pPr>
      <w:hyperlink r:id="rId117"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2F15D8" w:rsidP="00302C26">
      <w:pPr>
        <w:pStyle w:val="Doc-title"/>
      </w:pPr>
      <w:hyperlink r:id="rId118"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2F15D8" w:rsidP="00302C26">
      <w:pPr>
        <w:pStyle w:val="Doc-title"/>
      </w:pPr>
      <w:hyperlink r:id="rId119"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2F15D8" w:rsidP="00302C26">
      <w:pPr>
        <w:pStyle w:val="Doc-title"/>
      </w:pPr>
      <w:hyperlink r:id="rId120"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2F15D8" w:rsidP="00302C26">
      <w:pPr>
        <w:pStyle w:val="Doc-title"/>
      </w:pPr>
      <w:hyperlink r:id="rId121"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2F15D8" w:rsidP="00302C26">
      <w:pPr>
        <w:pStyle w:val="Doc-title"/>
      </w:pPr>
      <w:hyperlink r:id="rId122"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2F15D8" w:rsidP="00302C26">
      <w:pPr>
        <w:pStyle w:val="Doc-title"/>
      </w:pPr>
      <w:hyperlink r:id="rId123"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2F15D8" w:rsidP="00302C26">
      <w:pPr>
        <w:pStyle w:val="Doc-title"/>
      </w:pPr>
      <w:hyperlink r:id="rId124"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lastRenderedPageBreak/>
        <w:t>Minor changes by RRC rapporteur:</w:t>
      </w:r>
    </w:p>
    <w:p w14:paraId="179C054D" w14:textId="3E33DA98" w:rsidR="005B4368" w:rsidRPr="0036199A" w:rsidRDefault="002F15D8" w:rsidP="005B4368">
      <w:pPr>
        <w:pStyle w:val="Doc-title"/>
      </w:pPr>
      <w:hyperlink r:id="rId125"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2F15D8" w:rsidP="005B4368">
      <w:pPr>
        <w:pStyle w:val="Doc-title"/>
      </w:pPr>
      <w:hyperlink r:id="rId126"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2F15D8" w:rsidP="009F3FAD">
      <w:pPr>
        <w:pStyle w:val="Doc-title"/>
      </w:pPr>
      <w:hyperlink r:id="rId127"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2F15D8" w:rsidP="009F3FAD">
      <w:pPr>
        <w:pStyle w:val="Doc-title"/>
      </w:pPr>
      <w:hyperlink r:id="rId128"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2F15D8" w:rsidP="009F3FAD">
      <w:pPr>
        <w:pStyle w:val="Doc-title"/>
      </w:pPr>
      <w:hyperlink r:id="rId129"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2F15D8" w:rsidP="009F3FAD">
      <w:pPr>
        <w:pStyle w:val="Doc-title"/>
      </w:pPr>
      <w:hyperlink r:id="rId130"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2F15D8" w:rsidP="00137C17">
      <w:pPr>
        <w:pStyle w:val="Doc-title"/>
      </w:pPr>
      <w:hyperlink r:id="rId131"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2F15D8" w:rsidP="009F3FAD">
      <w:pPr>
        <w:pStyle w:val="Doc-title"/>
      </w:pPr>
      <w:hyperlink r:id="rId132"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2F15D8" w:rsidP="00CB41D5">
      <w:pPr>
        <w:pStyle w:val="Doc-title"/>
      </w:pPr>
      <w:hyperlink r:id="rId133"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2F15D8" w:rsidP="00CB41D5">
      <w:pPr>
        <w:pStyle w:val="Doc-title"/>
      </w:pPr>
      <w:hyperlink r:id="rId134"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3" w:name="_Toc35189363"/>
      <w:bookmarkStart w:id="44" w:name="_Toc35213512"/>
      <w:r w:rsidRPr="001A0E0B">
        <w:t>6.9</w:t>
      </w:r>
      <w:r w:rsidRPr="001A0E0B">
        <w:tab/>
        <w:t>NR mobility enhancements</w:t>
      </w:r>
      <w:bookmarkEnd w:id="43"/>
      <w:bookmarkEnd w:id="44"/>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45" w:name="_Toc35189364"/>
      <w:bookmarkStart w:id="46" w:name="_Toc35213513"/>
      <w:r w:rsidRPr="001A0E0B">
        <w:t>6.9.1</w:t>
      </w:r>
      <w:r w:rsidRPr="001A0E0B">
        <w:tab/>
        <w:t>Organisational</w:t>
      </w:r>
      <w:bookmarkEnd w:id="45"/>
      <w:bookmarkEnd w:id="46"/>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47" w:name="_Toc35189365"/>
    <w:bookmarkStart w:id="48"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R2-2002744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lastRenderedPageBreak/>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Futurewei also agrees.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49" w:author="Benoist" w:date="2020-04-02T09:44:00Z">
        <w:r w:rsidR="007875E0">
          <w:t xml:space="preserve">Only PCell </w:t>
        </w:r>
      </w:ins>
      <w:ins w:id="50" w:author="Benoist" w:date="2020-04-02T09:45:00Z">
        <w:r w:rsidR="007875E0">
          <w:t xml:space="preserve">is </w:t>
        </w:r>
      </w:ins>
      <w:r w:rsidR="007875E0" w:rsidRPr="007875E0">
        <w:rPr>
          <w:b/>
          <w:bCs/>
        </w:rPr>
        <w:t>kept</w:t>
      </w:r>
      <w:ins w:id="51"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2F15D8" w:rsidP="009F3FAD">
      <w:pPr>
        <w:pStyle w:val="Doc-title"/>
      </w:pPr>
      <w:hyperlink r:id="rId135"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36" w:history="1">
        <w:r w:rsidR="0072654D">
          <w:rPr>
            <w:rStyle w:val="Hyperlink"/>
          </w:rPr>
          <w:t>R2-2001092</w:t>
        </w:r>
      </w:hyperlink>
    </w:p>
    <w:p w14:paraId="2A9369C6" w14:textId="3792E79B" w:rsidR="009F3FAD" w:rsidRDefault="002F15D8" w:rsidP="009F3FAD">
      <w:pPr>
        <w:pStyle w:val="Doc-title"/>
      </w:pPr>
      <w:hyperlink r:id="rId137"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896F3B" w:rsidRDefault="0042770C" w:rsidP="0042770C">
      <w:pPr>
        <w:pStyle w:val="EmailDiscussion"/>
      </w:pPr>
      <w:r w:rsidRPr="00896F3B">
        <w:t>[Post109bis-e][NR MOB] UE capabilities for NR mobility (Intel)</w:t>
      </w:r>
    </w:p>
    <w:p w14:paraId="7BDD01D5" w14:textId="77777777" w:rsidR="0042770C" w:rsidRPr="00896F3B" w:rsidRDefault="0042770C" w:rsidP="0042770C">
      <w:pPr>
        <w:pStyle w:val="EmailDiscussion2"/>
      </w:pPr>
      <w:r w:rsidRPr="00896F3B">
        <w:tab/>
        <w:t>Intended outcome: Discuss remaining issues with UE capabilities for NR mobility based on RAN1 input and updates from RAN2#109bis-e (if any)</w:t>
      </w:r>
    </w:p>
    <w:p w14:paraId="4F03A904" w14:textId="337EA3FF" w:rsidR="0042770C" w:rsidRPr="00896F3B" w:rsidRDefault="0042770C" w:rsidP="0042770C">
      <w:pPr>
        <w:pStyle w:val="EmailDiscussion2"/>
      </w:pPr>
      <w:r w:rsidRPr="00896F3B">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38" w:history="1">
        <w:r w:rsidR="0072654D">
          <w:rPr>
            <w:rStyle w:val="Hyperlink"/>
          </w:rPr>
          <w:t>R2-2003850</w:t>
        </w:r>
      </w:hyperlink>
      <w:r w:rsidRPr="00BD7D9E">
        <w:t xml:space="preserve"> (NR RRC) and </w:t>
      </w:r>
      <w:hyperlink r:id="rId139"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7777777" w:rsidR="0036199A" w:rsidRPr="00BD7D9E" w:rsidRDefault="0036199A" w:rsidP="0036199A">
      <w:pPr>
        <w:pStyle w:val="EmailDiscussion2"/>
      </w:pP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47"/>
      <w:bookmarkEnd w:id="48"/>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52" w:name="_Toc35189366"/>
      <w:bookmarkStart w:id="53" w:name="_Toc35213515"/>
      <w:r w:rsidRPr="001A0E0B">
        <w:t>6.9.3</w:t>
      </w:r>
      <w:r w:rsidRPr="001A0E0B">
        <w:tab/>
        <w:t>Conditional handover and fast handover failure recovery</w:t>
      </w:r>
      <w:bookmarkEnd w:id="52"/>
      <w:bookmarkEnd w:id="53"/>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54" w:name="_Toc35189367"/>
      <w:bookmarkStart w:id="55" w:name="_Toc35213516"/>
      <w:r w:rsidRPr="001A0E0B">
        <w:t>6.9.3.1</w:t>
      </w:r>
      <w:r w:rsidRPr="001A0E0B">
        <w:tab/>
      </w:r>
      <w:r w:rsidRPr="001A0E0B">
        <w:rPr>
          <w:lang w:val="fi-FI"/>
        </w:rPr>
        <w:t>Open issues and corrections for c</w:t>
      </w:r>
      <w:r w:rsidRPr="001A0E0B">
        <w:t>onditional handover</w:t>
      </w:r>
      <w:bookmarkEnd w:id="54"/>
      <w:bookmarkEnd w:id="55"/>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6" w:name="_Toc35189370"/>
    <w:bookmarkStart w:id="57" w:name="_Toc35213519"/>
    <w:p w14:paraId="6EFA5D67" w14:textId="044A6EB9"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77777777" w:rsidR="00F110C9" w:rsidRP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0DD88AC8" w14:textId="77777777" w:rsidR="00F110C9" w:rsidRPr="00F110C9" w:rsidRDefault="00F110C9" w:rsidP="00F110C9">
      <w:pPr>
        <w:pStyle w:val="Doc-title"/>
        <w:rPr>
          <w:i/>
          <w:iCs/>
        </w:rPr>
      </w:pPr>
      <w:r w:rsidRPr="00F110C9">
        <w:rPr>
          <w:i/>
          <w:iCs/>
        </w:rPr>
        <w:t>Proposal 2: In Rel-16 SCG configuration in RRC Reconfiguration with conditional reconfiguration is not supported.</w:t>
      </w:r>
    </w:p>
    <w:p w14:paraId="4750D254" w14:textId="77777777" w:rsidR="00F110C9" w:rsidRP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02A1B8C9" w14:textId="77777777" w:rsidR="00F110C9" w:rsidRP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08ECE069" w14:textId="113AA973" w:rsidR="00A334D8" w:rsidRPr="00F110C9"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32F25A0B" w14:textId="67F13B51" w:rsidR="00A334D8" w:rsidRDefault="00A334D8" w:rsidP="009F3FAD">
      <w:pPr>
        <w:pStyle w:val="Doc-title"/>
      </w:pPr>
    </w:p>
    <w:p w14:paraId="2C7D7BA0" w14:textId="64FC83DC" w:rsidR="00F110C9" w:rsidRDefault="00F110C9"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2F15D8" w:rsidP="009F3FAD">
      <w:pPr>
        <w:pStyle w:val="Doc-title"/>
      </w:pPr>
      <w:hyperlink r:id="rId140"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2F15D8" w:rsidP="009F3FAD">
      <w:pPr>
        <w:pStyle w:val="Doc-title"/>
      </w:pPr>
      <w:hyperlink r:id="rId141"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42" w:history="1">
        <w:r w:rsidR="0072654D">
          <w:rPr>
            <w:rStyle w:val="Hyperlink"/>
          </w:rPr>
          <w:t>R2-2001535</w:t>
        </w:r>
      </w:hyperlink>
    </w:p>
    <w:p w14:paraId="76BD70A8" w14:textId="647E3DC9" w:rsidR="009F3FAD" w:rsidRDefault="002F15D8" w:rsidP="009F3FAD">
      <w:pPr>
        <w:pStyle w:val="Doc-title"/>
      </w:pPr>
      <w:hyperlink r:id="rId143"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2F15D8" w:rsidP="009F3FAD">
      <w:pPr>
        <w:pStyle w:val="Doc-title"/>
      </w:pPr>
      <w:hyperlink r:id="rId144"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2F15D8" w:rsidP="009F3FAD">
      <w:pPr>
        <w:pStyle w:val="Doc-title"/>
      </w:pPr>
      <w:hyperlink r:id="rId145"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2F15D8" w:rsidP="009F3FAD">
      <w:pPr>
        <w:pStyle w:val="Doc-title"/>
      </w:pPr>
      <w:hyperlink r:id="rId146"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2F15D8" w:rsidP="009F3FAD">
      <w:pPr>
        <w:pStyle w:val="Doc-title"/>
      </w:pPr>
      <w:hyperlink r:id="rId147"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2F15D8" w:rsidP="009F3FAD">
      <w:pPr>
        <w:pStyle w:val="Doc-title"/>
      </w:pPr>
      <w:hyperlink r:id="rId148"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2F15D8" w:rsidP="009F3FAD">
      <w:pPr>
        <w:pStyle w:val="Doc-title"/>
      </w:pPr>
      <w:hyperlink r:id="rId149"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2F15D8" w:rsidP="009F3FAD">
      <w:pPr>
        <w:pStyle w:val="Doc-title"/>
      </w:pPr>
      <w:hyperlink r:id="rId150"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2F15D8" w:rsidP="009F3FAD">
      <w:pPr>
        <w:pStyle w:val="Doc-title"/>
      </w:pPr>
      <w:hyperlink r:id="rId151"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lastRenderedPageBreak/>
        <w:t xml:space="preserve">Discuss the remaining open issues identified in </w:t>
      </w:r>
      <w:r w:rsidRPr="00543910">
        <w:t xml:space="preserve">email discussion report of Post109#12 in </w:t>
      </w:r>
      <w:hyperlink r:id="rId152"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53"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54"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55"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bookmarkStart w:id="58" w:name="_GoBack"/>
      <w:bookmarkEnd w:id="58"/>
      <w:r w:rsidRPr="001A0E0B">
        <w:t>6.9.3.</w:t>
      </w:r>
      <w:r w:rsidRPr="001A0E0B">
        <w:rPr>
          <w:lang w:val="fi-FI"/>
        </w:rPr>
        <w:t>2</w:t>
      </w:r>
      <w:r w:rsidRPr="001A0E0B">
        <w:tab/>
      </w:r>
      <w:r w:rsidRPr="001A0E0B">
        <w:rPr>
          <w:lang w:val="fi-FI"/>
        </w:rPr>
        <w:t>Open issues and corrections for f</w:t>
      </w:r>
      <w:r w:rsidRPr="001A0E0B">
        <w:t>ast handover failure recovery</w:t>
      </w:r>
      <w:bookmarkEnd w:id="56"/>
      <w:bookmarkEnd w:id="57"/>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2F15D8" w:rsidP="00EF3373">
      <w:pPr>
        <w:pStyle w:val="Doc-title"/>
      </w:pPr>
      <w:hyperlink r:id="rId156"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2F15D8" w:rsidP="00EF3373">
      <w:pPr>
        <w:pStyle w:val="Doc-title"/>
      </w:pPr>
      <w:hyperlink r:id="rId157"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2F15D8" w:rsidP="009F3FAD">
      <w:pPr>
        <w:pStyle w:val="Doc-title"/>
      </w:pPr>
      <w:hyperlink r:id="rId158"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2F15D8" w:rsidP="009F3FAD">
      <w:pPr>
        <w:pStyle w:val="Doc-title"/>
      </w:pPr>
      <w:hyperlink r:id="rId159"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60"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61"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62"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08CD1DB0"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59" w:name="_Toc35189373"/>
    <w:bookmarkStart w:id="60"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2F15D8" w:rsidP="009F3FAD">
      <w:pPr>
        <w:pStyle w:val="Doc-title"/>
      </w:pPr>
      <w:hyperlink r:id="rId163"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2F15D8" w:rsidP="009F3FAD">
      <w:pPr>
        <w:pStyle w:val="Doc-title"/>
      </w:pPr>
      <w:hyperlink r:id="rId164"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2F15D8" w:rsidP="00A54BBC">
      <w:pPr>
        <w:pStyle w:val="Doc-title"/>
      </w:pPr>
      <w:hyperlink r:id="rId165"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59"/>
      <w:bookmarkEnd w:id="60"/>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61" w:name="_Toc35189374"/>
      <w:bookmarkStart w:id="62" w:name="_Toc35213523"/>
      <w:r w:rsidRPr="00A16B7C">
        <w:t>6.9.4.1</w:t>
      </w:r>
      <w:r w:rsidRPr="00A16B7C">
        <w:tab/>
      </w:r>
      <w:r w:rsidRPr="00A16B7C">
        <w:rPr>
          <w:lang w:val="fi-FI"/>
        </w:rPr>
        <w:t xml:space="preserve">Open issues and corrections for </w:t>
      </w:r>
      <w:r w:rsidRPr="00A16B7C">
        <w:t>Conditional PSCell change for intra-SN</w:t>
      </w:r>
      <w:bookmarkEnd w:id="61"/>
      <w:bookmarkEnd w:id="62"/>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2F15D8" w:rsidP="00A54BBC">
      <w:pPr>
        <w:pStyle w:val="Doc-title"/>
      </w:pPr>
      <w:hyperlink r:id="rId166"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44A962E4" w:rsidR="00A54BBC" w:rsidRDefault="002F15D8" w:rsidP="00A54BBC">
      <w:pPr>
        <w:pStyle w:val="Doc-title"/>
      </w:pPr>
      <w:hyperlink r:id="rId167"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68" w:history="1">
        <w:r w:rsidR="0072654D">
          <w:rPr>
            <w:rStyle w:val="Hyperlink"/>
          </w:rPr>
          <w:t>R2-2003799</w:t>
        </w:r>
      </w:hyperlink>
    </w:p>
    <w:p w14:paraId="562E7FE6" w14:textId="7F2920C8" w:rsidR="00A54BBC" w:rsidRDefault="002F15D8" w:rsidP="00A54BBC">
      <w:pPr>
        <w:pStyle w:val="Doc-title"/>
      </w:pPr>
      <w:hyperlink r:id="rId169"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2F15D8" w:rsidP="00A54BBC">
      <w:pPr>
        <w:pStyle w:val="Doc-title"/>
      </w:pPr>
      <w:hyperlink r:id="rId170"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2F15D8" w:rsidP="00CB41D5">
      <w:pPr>
        <w:pStyle w:val="Doc-title"/>
      </w:pPr>
      <w:hyperlink r:id="rId171"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2F15D8" w:rsidP="00CB41D5">
      <w:pPr>
        <w:pStyle w:val="Doc-title"/>
      </w:pPr>
      <w:hyperlink r:id="rId172"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2F15D8" w:rsidP="00CB41D5">
      <w:pPr>
        <w:pStyle w:val="Doc-title"/>
      </w:pPr>
      <w:hyperlink r:id="rId173"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74" w:history="1">
        <w:r w:rsidR="0072654D">
          <w:rPr>
            <w:rStyle w:val="Hyperlink"/>
          </w:rPr>
          <w:t>R2-2001536</w:t>
        </w:r>
      </w:hyperlink>
    </w:p>
    <w:p w14:paraId="4E566820" w14:textId="28A166A2" w:rsidR="00CB41D5" w:rsidRDefault="002F15D8" w:rsidP="00CB41D5">
      <w:pPr>
        <w:pStyle w:val="Doc-title"/>
      </w:pPr>
      <w:hyperlink r:id="rId175"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2F15D8" w:rsidP="00CB41D5">
      <w:pPr>
        <w:pStyle w:val="Doc-title"/>
      </w:pPr>
      <w:hyperlink r:id="rId176"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2F15D8" w:rsidP="00CB41D5">
      <w:pPr>
        <w:pStyle w:val="Doc-title"/>
      </w:pPr>
      <w:hyperlink r:id="rId177"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2F15D8" w:rsidP="00CB41D5">
      <w:pPr>
        <w:pStyle w:val="Doc-title"/>
      </w:pPr>
      <w:hyperlink r:id="rId178"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2F15D8" w:rsidP="00CB41D5">
      <w:pPr>
        <w:pStyle w:val="Doc-title"/>
      </w:pPr>
      <w:hyperlink r:id="rId179"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2F15D8" w:rsidP="00CB41D5">
      <w:pPr>
        <w:pStyle w:val="Doc-title"/>
      </w:pPr>
      <w:hyperlink r:id="rId180"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1"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82"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3" w:history="1">
        <w:r w:rsidR="0072654D">
          <w:rPr>
            <w:rStyle w:val="Hyperlink"/>
          </w:rPr>
          <w:t>R2-2003849</w:t>
        </w:r>
      </w:hyperlink>
      <w:r w:rsidRPr="00BD7D9E">
        <w:rPr>
          <w:color w:val="000000" w:themeColor="text1"/>
        </w:rPr>
        <w:t xml:space="preserve">):  Friday 2020-04-24 12:00 UTC </w:t>
      </w:r>
    </w:p>
    <w:p w14:paraId="25E77C0B" w14:textId="1BA4AA88" w:rsidR="0036199A" w:rsidRPr="00BD7D9E" w:rsidRDefault="0036199A" w:rsidP="0036199A">
      <w:pPr>
        <w:pStyle w:val="EmailDiscussion2"/>
        <w:ind w:left="1620" w:firstLine="0"/>
      </w:pPr>
      <w:r w:rsidRPr="00BD7D9E">
        <w:rPr>
          <w:u w:val="single"/>
        </w:rPr>
        <w:t>Status:</w:t>
      </w:r>
      <w:r w:rsidRPr="00BD7D9E">
        <w:t xml:space="preserve"> </w:t>
      </w:r>
      <w:r w:rsidR="002F15D8">
        <w:t>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2F15D8" w:rsidP="009F3FAD">
      <w:pPr>
        <w:pStyle w:val="Doc-title"/>
      </w:pPr>
      <w:hyperlink r:id="rId184"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2F15D8" w:rsidP="009F3FAD">
      <w:pPr>
        <w:pStyle w:val="Doc-title"/>
      </w:pPr>
      <w:hyperlink r:id="rId185"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2F15D8" w:rsidP="009F3FAD">
      <w:pPr>
        <w:pStyle w:val="Doc-title"/>
      </w:pPr>
      <w:hyperlink r:id="rId186"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2F15D8" w:rsidP="00A54BBC">
      <w:pPr>
        <w:pStyle w:val="Doc-title"/>
      </w:pPr>
      <w:hyperlink r:id="rId187"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63" w:name="_Toc35189368"/>
      <w:bookmarkStart w:id="64" w:name="_Toc35213517"/>
      <w:r w:rsidRPr="001A0E0B">
        <w:rPr>
          <w:lang w:val="fi-FI"/>
        </w:rPr>
        <w:t xml:space="preserve">ASN.1 review of mobility WIs for NR RRC </w:t>
      </w:r>
      <w:bookmarkEnd w:id="63"/>
      <w:bookmarkEnd w:id="64"/>
    </w:p>
    <w:p w14:paraId="0D452C1C" w14:textId="408964F2" w:rsidR="001A0E0B" w:rsidRPr="001A0E0B" w:rsidRDefault="001A0E0B" w:rsidP="00921739">
      <w:pPr>
        <w:pStyle w:val="Comments"/>
        <w:rPr>
          <w:lang w:eastAsia="ja-JP"/>
        </w:rPr>
      </w:pPr>
      <w:r w:rsidRPr="001A0E0B">
        <w:rPr>
          <w:lang w:eastAsia="ja-JP"/>
        </w:rPr>
        <w:lastRenderedPageBreak/>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2F15D8" w:rsidP="009F3FAD">
      <w:pPr>
        <w:pStyle w:val="Doc-title"/>
      </w:pPr>
      <w:hyperlink r:id="rId188"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2F15D8" w:rsidP="009F3FAD">
      <w:pPr>
        <w:pStyle w:val="Doc-title"/>
      </w:pPr>
      <w:hyperlink r:id="rId189"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2F15D8" w:rsidP="009F3FAD">
      <w:pPr>
        <w:pStyle w:val="Doc-title"/>
      </w:pPr>
      <w:hyperlink r:id="rId190"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91"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F738D6" w:rsidRDefault="0036199A" w:rsidP="0036199A">
      <w:pPr>
        <w:pStyle w:val="EmailDiscussion2"/>
        <w:numPr>
          <w:ilvl w:val="2"/>
          <w:numId w:val="24"/>
        </w:numPr>
        <w:ind w:left="1980"/>
      </w:pPr>
      <w:r w:rsidRPr="00F738D6">
        <w:t>Flagging review issues for the ASN.1 discussion: Wednesday Apr. 22</w:t>
      </w:r>
      <w:r w:rsidRPr="00F738D6">
        <w:rPr>
          <w:vertAlign w:val="superscript"/>
        </w:rPr>
        <w:t>nd</w:t>
      </w:r>
      <w:r w:rsidRPr="00F738D6">
        <w:t>, 08:00 UTC</w:t>
      </w:r>
    </w:p>
    <w:p w14:paraId="7DAD1BA9" w14:textId="77777777" w:rsidR="0036199A" w:rsidRPr="00F738D6" w:rsidRDefault="0036199A" w:rsidP="0036199A">
      <w:pPr>
        <w:pStyle w:val="EmailDiscussion2"/>
        <w:numPr>
          <w:ilvl w:val="2"/>
          <w:numId w:val="24"/>
        </w:numPr>
        <w:ind w:left="1980"/>
      </w:pPr>
      <w:r w:rsidRPr="00F738D6">
        <w:rPr>
          <w:color w:val="000000" w:themeColor="text1"/>
        </w:rPr>
        <w:t xml:space="preserve">Initial deadline (for companies' feedback):  Thursday 2020-04-23 12:00 UTC </w:t>
      </w:r>
    </w:p>
    <w:p w14:paraId="750B133C" w14:textId="0C63850F" w:rsidR="0036199A" w:rsidRPr="00F738D6" w:rsidRDefault="0036199A" w:rsidP="0036199A">
      <w:pPr>
        <w:pStyle w:val="EmailDiscussion2"/>
        <w:numPr>
          <w:ilvl w:val="2"/>
          <w:numId w:val="24"/>
        </w:numPr>
        <w:ind w:left="1980"/>
      </w:pPr>
      <w:r w:rsidRPr="00F738D6">
        <w:rPr>
          <w:color w:val="000000" w:themeColor="text1"/>
        </w:rPr>
        <w:t xml:space="preserve">Initial deadline (for rapporteur's summary in </w:t>
      </w:r>
      <w:hyperlink r:id="rId192" w:history="1">
        <w:r w:rsidR="0072654D">
          <w:rPr>
            <w:rStyle w:val="Hyperlink"/>
          </w:rPr>
          <w:t>R2-2003844</w:t>
        </w:r>
      </w:hyperlink>
      <w:r w:rsidRPr="00F738D6">
        <w:rPr>
          <w:color w:val="000000" w:themeColor="text1"/>
        </w:rPr>
        <w:t xml:space="preserve">):  Friday 2020-04-24 12:00 UTC </w:t>
      </w:r>
    </w:p>
    <w:p w14:paraId="44EDD3EA" w14:textId="65BA4809" w:rsidR="0036199A" w:rsidRPr="00F738D6" w:rsidRDefault="0036199A" w:rsidP="0036199A">
      <w:pPr>
        <w:pStyle w:val="EmailDiscussion2"/>
        <w:numPr>
          <w:ilvl w:val="2"/>
          <w:numId w:val="24"/>
        </w:numPr>
        <w:ind w:left="1980"/>
      </w:pPr>
      <w:r w:rsidRPr="00F738D6">
        <w:rPr>
          <w:u w:val="single"/>
        </w:rPr>
        <w:t xml:space="preserve">Proposed agreements in </w:t>
      </w:r>
      <w:hyperlink r:id="rId193" w:history="1">
        <w:r w:rsidR="0072654D">
          <w:rPr>
            <w:rStyle w:val="Hyperlink"/>
          </w:rPr>
          <w:t>R2-2003844</w:t>
        </w:r>
      </w:hyperlink>
      <w:r w:rsidRPr="00F738D6">
        <w:rPr>
          <w:u w:val="single"/>
        </w:rPr>
        <w:t xml:space="preserve"> indicated for email agreement and not challenged until Monday</w:t>
      </w:r>
      <w:r w:rsidRPr="00F738D6">
        <w:rPr>
          <w:color w:val="000000" w:themeColor="text1"/>
          <w:u w:val="single"/>
        </w:rPr>
        <w:t xml:space="preserve"> 2020-04-27 12:00 UTC </w:t>
      </w:r>
      <w:r w:rsidRPr="00F738D6">
        <w:rPr>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77777777" w:rsidR="009F3FAD" w:rsidRPr="009F3FAD" w:rsidRDefault="009F3FAD" w:rsidP="009F3FA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94"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95"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lastRenderedPageBreak/>
        <w:t xml:space="preserve">Proposed agreements in </w:t>
      </w:r>
      <w:hyperlink r:id="rId196"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2F15D8" w:rsidP="009F3FAD">
      <w:pPr>
        <w:pStyle w:val="Doc-title"/>
      </w:pPr>
      <w:hyperlink r:id="rId197" w:history="1">
        <w:r w:rsidR="0072654D">
          <w:rPr>
            <w:rStyle w:val="Hyperlink"/>
          </w:rPr>
          <w:t>R2-2003231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lastRenderedPageBreak/>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t>=&gt;Discuss concrete proposals for P4/P5 in ASN.1 email discussion. (Samsung)</w:t>
      </w:r>
    </w:p>
    <w:p w14:paraId="63B2C94A" w14:textId="3FF72C95" w:rsidR="00EB0E27" w:rsidRDefault="00EB0E27" w:rsidP="00EB0E27">
      <w:pPr>
        <w:pStyle w:val="Doc-text2"/>
        <w:ind w:left="0" w:firstLine="0"/>
      </w:pPr>
      <w:r>
        <w:tab/>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2F15D8" w:rsidP="009F3FAD">
      <w:pPr>
        <w:pStyle w:val="Doc-title"/>
      </w:pPr>
      <w:hyperlink r:id="rId198"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2F15D8" w:rsidP="009F3FAD">
      <w:pPr>
        <w:pStyle w:val="Doc-title"/>
      </w:pPr>
      <w:hyperlink r:id="rId199"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65"/>
      <w:commentRangeEnd w:id="65"/>
      <w:r w:rsidRPr="00C33CE1">
        <w:rPr>
          <w:rFonts w:ascii="Times New Roman" w:eastAsia="Times New Roman" w:hAnsi="Times New Roman" w:cs="Courier New"/>
          <w:noProof/>
          <w:sz w:val="16"/>
          <w:szCs w:val="20"/>
        </w:rPr>
        <w:commentReference w:id="65"/>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lastRenderedPageBreak/>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 xml:space="preserve">Change the conclusion to ConcAgree.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lastRenderedPageBreak/>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66" w:name="_Toc37081859"/>
            <w:bookmarkStart w:id="67" w:name="_Toc36938880"/>
            <w:bookmarkStart w:id="68" w:name="_Toc36846227"/>
            <w:bookmarkStart w:id="69" w:name="_Toc36809863"/>
            <w:r w:rsidRPr="0052121E">
              <w:rPr>
                <w:rFonts w:eastAsia="Times New Roman" w:cs="Arial"/>
                <w:i/>
                <w:iCs/>
                <w:sz w:val="24"/>
                <w:lang w:eastAsia="ja-JP"/>
              </w:rPr>
              <w:lastRenderedPageBreak/>
              <w:t>5.3.3.4          Reception of the RRCConnectionSetup by the UE</w:t>
            </w:r>
            <w:bookmarkEnd w:id="66"/>
            <w:bookmarkEnd w:id="67"/>
            <w:bookmarkEnd w:id="68"/>
            <w:bookmarkEnd w:id="69"/>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70" w:name="OLE_LINK67"/>
            <w:bookmarkStart w:id="71" w:name="OLE_LINK64"/>
            <w:r w:rsidRPr="0052121E">
              <w:rPr>
                <w:rFonts w:ascii="Times New Roman" w:eastAsia="Malgun Gothic" w:hAnsi="Times New Roman"/>
                <w:i/>
                <w:iCs/>
                <w:szCs w:val="20"/>
              </w:rPr>
              <w:t>Complete</w:t>
            </w:r>
            <w:bookmarkEnd w:id="70"/>
            <w:bookmarkEnd w:id="71"/>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lastRenderedPageBreak/>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lastRenderedPageBreak/>
        <w:t>Withdrawn</w:t>
      </w:r>
    </w:p>
    <w:p w14:paraId="138CA125" w14:textId="77777777" w:rsidR="00C625B5" w:rsidRDefault="002F15D8" w:rsidP="00C625B5">
      <w:pPr>
        <w:pStyle w:val="Doc-title"/>
      </w:pPr>
      <w:hyperlink r:id="rId203"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2F15D8" w:rsidP="00C625B5">
      <w:pPr>
        <w:pStyle w:val="Doc-title"/>
      </w:pPr>
      <w:hyperlink r:id="rId204"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2F15D8" w:rsidP="00C625B5">
      <w:pPr>
        <w:pStyle w:val="Doc-title"/>
      </w:pPr>
      <w:hyperlink r:id="rId205"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72" w:name="_Toc35189471"/>
      <w:bookmarkStart w:id="73" w:name="_Toc35213620"/>
      <w:r>
        <w:t>LS from RAN1 on UE feature lists for LTE (NTT DOCOMO)</w:t>
      </w:r>
    </w:p>
    <w:p w14:paraId="1D0FF1F0" w14:textId="4F9ADF9C" w:rsidR="00A57EFB" w:rsidRDefault="002F15D8" w:rsidP="00A57EFB">
      <w:pPr>
        <w:pStyle w:val="Doc-title"/>
        <w:rPr>
          <w:rFonts w:eastAsia="Times New Roman"/>
          <w:szCs w:val="20"/>
          <w:lang w:val="en-US"/>
        </w:rPr>
      </w:pPr>
      <w:hyperlink r:id="rId206"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72"/>
      <w:bookmarkEnd w:id="73"/>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74" w:name="_Toc35189472"/>
      <w:bookmarkStart w:id="75"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74"/>
      <w:bookmarkEnd w:id="75"/>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76" w:name="_Toc35189473"/>
      <w:bookmarkStart w:id="77"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2F15D8" w:rsidP="00807B66">
      <w:pPr>
        <w:pStyle w:val="Doc-title"/>
      </w:pPr>
      <w:hyperlink r:id="rId207" w:history="1">
        <w:r w:rsidR="0072654D">
          <w:rPr>
            <w:rStyle w:val="Hyperlink"/>
          </w:rPr>
          <w:t>R2-2003777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2F15D8" w:rsidP="00807B66">
      <w:pPr>
        <w:pStyle w:val="Doc-title"/>
      </w:pPr>
      <w:hyperlink r:id="rId208"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2F15D8" w:rsidP="00807B66">
      <w:pPr>
        <w:pStyle w:val="Doc-title"/>
      </w:pPr>
      <w:hyperlink r:id="rId209"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2F15D8" w:rsidP="00807B66">
      <w:pPr>
        <w:pStyle w:val="Doc-title"/>
      </w:pPr>
      <w:hyperlink r:id="rId210"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2F15D8" w:rsidRDefault="00EA4F03" w:rsidP="00EA4F03">
      <w:pPr>
        <w:pStyle w:val="EmailDiscussion"/>
      </w:pPr>
      <w:r w:rsidRPr="002F15D8">
        <w:t>[Post109bis-e][LTE MOB] UE capabilities for NR mobility (China Telecom)</w:t>
      </w:r>
    </w:p>
    <w:p w14:paraId="390FE3F9" w14:textId="77777777" w:rsidR="00EA4F03" w:rsidRPr="002F15D8" w:rsidRDefault="00EA4F03" w:rsidP="00EA4F03">
      <w:pPr>
        <w:pStyle w:val="EmailDiscussion2"/>
      </w:pPr>
      <w:r w:rsidRPr="002F15D8">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2F15D8">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11"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76"/>
      <w:bookmarkEnd w:id="77"/>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78" w:name="_Toc35189474"/>
      <w:bookmarkStart w:id="79" w:name="_Toc35213623"/>
      <w:r>
        <w:t>7.3.2.1</w:t>
      </w:r>
      <w:r>
        <w:tab/>
      </w:r>
      <w:r w:rsidR="001A0E0B" w:rsidRPr="00230E3A">
        <w:rPr>
          <w:lang w:val="fi-FI"/>
        </w:rPr>
        <w:t>Open issues and corrections for u</w:t>
      </w:r>
      <w:r w:rsidR="001A0E0B" w:rsidRPr="00230E3A">
        <w:t>ser plane aspects of DAPS HO</w:t>
      </w:r>
      <w:bookmarkEnd w:id="78"/>
      <w:bookmarkEnd w:id="79"/>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2F15D8" w:rsidP="00B13E54">
      <w:pPr>
        <w:pStyle w:val="Doc-title"/>
      </w:pPr>
      <w:hyperlink r:id="rId212" w:history="1">
        <w:r w:rsidR="0072654D">
          <w:rPr>
            <w:rStyle w:val="Hyperlink"/>
          </w:rPr>
          <w:t>R2-2003371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Pr="002F15D8"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2F15D8">
        <w:rPr>
          <w:rFonts w:eastAsia="Times New Roman" w:cs="Arial"/>
          <w:b/>
          <w:bCs/>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 or left up to UE implementation.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lastRenderedPageBreak/>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 xml:space="preserve">Samsung thinks transmission of data in Msg3 is a rare case.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Pr="002F15D8" w:rsidRDefault="00895109" w:rsidP="00C70582">
      <w:pPr>
        <w:pStyle w:val="Doc-text2"/>
        <w:pBdr>
          <w:top w:val="single" w:sz="4" w:space="1" w:color="auto"/>
          <w:left w:val="single" w:sz="4" w:space="4" w:color="auto"/>
          <w:bottom w:val="single" w:sz="4" w:space="1" w:color="auto"/>
          <w:right w:val="single" w:sz="4" w:space="4" w:color="auto"/>
        </w:pBdr>
        <w:rPr>
          <w:b/>
          <w:bCs/>
          <w:lang w:val="en-US"/>
        </w:rPr>
      </w:pPr>
      <w:r w:rsidRPr="002F15D8">
        <w:rPr>
          <w:b/>
          <w:bCs/>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80" w:name="_Hlk38383655"/>
      <w:r w:rsidRPr="00A54BBC">
        <w:rPr>
          <w:rFonts w:eastAsia="Times New Roman" w:cs="Arial"/>
          <w:i/>
          <w:iCs/>
          <w:szCs w:val="20"/>
          <w:lang w:eastAsia="ja-JP"/>
        </w:rPr>
        <w:t>S2.6-2: Keep original agreement that RLC UM (UL/DL) with PDCP SN number continuity is supported for DAPS.</w:t>
      </w:r>
      <w:bookmarkEnd w:id="80"/>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lastRenderedPageBreak/>
        <w:t>Qualcomm thinks some enhancements may be needed. Have a contribution on the topic.</w:t>
      </w:r>
    </w:p>
    <w:p w14:paraId="1021AB25" w14:textId="0B98DC6C" w:rsidR="00895109" w:rsidRPr="002F15D8" w:rsidRDefault="002F15D8" w:rsidP="000C1086">
      <w:pPr>
        <w:overflowPunct w:val="0"/>
        <w:autoSpaceDE w:val="0"/>
        <w:autoSpaceDN w:val="0"/>
        <w:adjustRightInd w:val="0"/>
        <w:spacing w:before="0" w:after="180" w:line="259" w:lineRule="auto"/>
        <w:ind w:left="720"/>
        <w:textAlignment w:val="baseline"/>
        <w:rPr>
          <w:rFonts w:eastAsia="Times New Roman" w:cs="Arial"/>
          <w:b/>
          <w:bCs/>
          <w:szCs w:val="20"/>
          <w:u w:val="single"/>
          <w:lang w:eastAsia="ja-JP"/>
        </w:rPr>
      </w:pPr>
      <w:r w:rsidRPr="002F15D8">
        <w:rPr>
          <w:rFonts w:eastAsia="Times New Roman" w:cs="Arial"/>
          <w:b/>
          <w:bCs/>
          <w:szCs w:val="20"/>
          <w:u w:val="single"/>
          <w:lang w:eastAsia="ja-JP"/>
        </w:rPr>
        <w:t>Following were n</w:t>
      </w:r>
      <w:r w:rsidR="00C70582" w:rsidRPr="002F15D8">
        <w:rPr>
          <w:rFonts w:eastAsia="Times New Roman" w:cs="Arial"/>
          <w:b/>
          <w:bCs/>
          <w:szCs w:val="20"/>
          <w:u w:val="single"/>
          <w:lang w:eastAsia="ja-JP"/>
        </w:rPr>
        <w:t xml:space="preserve">ot discussed </w:t>
      </w:r>
      <w:r w:rsidRPr="002F15D8">
        <w:rPr>
          <w:rFonts w:eastAsia="Times New Roman" w:cs="Arial"/>
          <w:b/>
          <w:bCs/>
          <w:szCs w:val="20"/>
          <w:u w:val="single"/>
          <w:lang w:eastAsia="ja-JP"/>
        </w:rPr>
        <w:t>online but will be handled in 2</w:t>
      </w:r>
      <w:r w:rsidRPr="002F15D8">
        <w:rPr>
          <w:rFonts w:eastAsia="Times New Roman" w:cs="Arial"/>
          <w:b/>
          <w:bCs/>
          <w:szCs w:val="20"/>
          <w:u w:val="single"/>
          <w:vertAlign w:val="superscript"/>
          <w:lang w:eastAsia="ja-JP"/>
        </w:rPr>
        <w:t>nd</w:t>
      </w:r>
      <w:r w:rsidRPr="002F15D8">
        <w:rPr>
          <w:rFonts w:eastAsia="Times New Roman" w:cs="Arial"/>
          <w:b/>
          <w:bCs/>
          <w:szCs w:val="20"/>
          <w:u w:val="single"/>
          <w:lang w:eastAsia="ja-JP"/>
        </w:rPr>
        <w:t xml:space="preserve"> phase of offline discussion [205]</w:t>
      </w:r>
      <w:r w:rsidR="00C70582" w:rsidRPr="002F15D8">
        <w:rPr>
          <w:rFonts w:eastAsia="Times New Roman" w:cs="Arial"/>
          <w:b/>
          <w:bCs/>
          <w:szCs w:val="20"/>
          <w:u w:val="single"/>
          <w:lang w:eastAsia="ja-JP"/>
        </w:rPr>
        <w: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lastRenderedPageBreak/>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81" w:name="_Toc35189478"/>
    <w:bookmarkStart w:id="82"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lastRenderedPageBreak/>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2F15D8" w:rsidP="003973CE">
      <w:pPr>
        <w:pStyle w:val="Doc-title"/>
      </w:pPr>
      <w:hyperlink r:id="rId213"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2F15D8" w:rsidP="003973CE">
      <w:pPr>
        <w:pStyle w:val="Doc-title"/>
      </w:pPr>
      <w:hyperlink r:id="rId214"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2F15D8" w:rsidP="00A54BBC">
      <w:pPr>
        <w:pStyle w:val="Doc-title"/>
      </w:pPr>
      <w:hyperlink r:id="rId215"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2F15D8" w:rsidP="00A54BBC">
      <w:pPr>
        <w:pStyle w:val="Doc-title"/>
      </w:pPr>
      <w:hyperlink r:id="rId216"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2F15D8" w:rsidP="00A54BBC">
      <w:pPr>
        <w:pStyle w:val="Doc-title"/>
      </w:pPr>
      <w:hyperlink r:id="rId217"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18"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2F15D8" w:rsidP="00A54BBC">
      <w:pPr>
        <w:pStyle w:val="Doc-title"/>
      </w:pPr>
      <w:hyperlink r:id="rId219"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2F15D8" w:rsidP="00A54BBC">
      <w:pPr>
        <w:pStyle w:val="Doc-title"/>
      </w:pPr>
      <w:hyperlink r:id="rId220"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2F15D8" w:rsidP="009F3FAD">
      <w:pPr>
        <w:pStyle w:val="Doc-title"/>
      </w:pPr>
      <w:hyperlink r:id="rId221"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2F15D8" w:rsidP="009F3FAD">
      <w:pPr>
        <w:pStyle w:val="Doc-title"/>
      </w:pPr>
      <w:hyperlink r:id="rId222"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2F15D8" w:rsidP="009F3FAD">
      <w:pPr>
        <w:pStyle w:val="Doc-title"/>
      </w:pPr>
      <w:hyperlink r:id="rId223"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2F15D8" w:rsidP="009F3FAD">
      <w:pPr>
        <w:pStyle w:val="Doc-title"/>
      </w:pPr>
      <w:hyperlink r:id="rId224"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2F15D8" w:rsidP="00A54BBC">
      <w:pPr>
        <w:pStyle w:val="Doc-title"/>
      </w:pPr>
      <w:hyperlink r:id="rId225"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2F15D8" w:rsidP="003973CE">
      <w:pPr>
        <w:pStyle w:val="Doc-title"/>
      </w:pPr>
      <w:hyperlink r:id="rId226"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27"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28"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29"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30"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57BBBA4A" w:rsidR="0036199A" w:rsidRDefault="0036199A" w:rsidP="0036199A">
      <w:pPr>
        <w:pStyle w:val="Doc-text2"/>
      </w:pPr>
    </w:p>
    <w:p w14:paraId="57E68113" w14:textId="77777777" w:rsidR="00033172" w:rsidRPr="0036199A" w:rsidRDefault="00033172"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2F15D8" w:rsidP="003973CE">
      <w:pPr>
        <w:pStyle w:val="Doc-title"/>
      </w:pPr>
      <w:hyperlink r:id="rId231"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2F15D8" w:rsidP="003973CE">
      <w:pPr>
        <w:pStyle w:val="Doc-title"/>
      </w:pPr>
      <w:hyperlink r:id="rId232"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2F15D8" w:rsidP="003973CE">
      <w:pPr>
        <w:pStyle w:val="Doc-title"/>
      </w:pPr>
      <w:hyperlink r:id="rId233"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2F15D8" w:rsidP="003973CE">
      <w:pPr>
        <w:pStyle w:val="Doc-title"/>
      </w:pPr>
      <w:hyperlink r:id="rId234"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35" w:history="1">
        <w:r w:rsidR="0072654D">
          <w:rPr>
            <w:rStyle w:val="Hyperlink"/>
          </w:rPr>
          <w:t>R2-2003853</w:t>
        </w:r>
      </w:hyperlink>
      <w:r w:rsidRPr="00BD7D9E">
        <w:t xml:space="preserve"> (NR PDCP) and </w:t>
      </w:r>
      <w:hyperlink r:id="rId236"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37" w:history="1">
        <w:r w:rsidR="0072654D">
          <w:rPr>
            <w:rStyle w:val="Hyperlink"/>
          </w:rPr>
          <w:t>R2-2003855</w:t>
        </w:r>
      </w:hyperlink>
      <w:r w:rsidRPr="00BD7D9E">
        <w:t xml:space="preserve"> (NR MAC) and </w:t>
      </w:r>
      <w:hyperlink r:id="rId238"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81"/>
      <w:bookmarkEnd w:id="8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83" w:name="_Toc35189482"/>
    <w:bookmarkStart w:id="84"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2D1B5503" w:rsidR="00A54BBC" w:rsidRPr="00A54BBC" w:rsidRDefault="00A54BBC" w:rsidP="00A54BBC">
      <w:pPr>
        <w:pStyle w:val="Doc-text2"/>
        <w:ind w:left="0" w:firstLine="0"/>
        <w:rPr>
          <w:b/>
          <w:bCs/>
        </w:rPr>
      </w:pPr>
      <w:r w:rsidRPr="00A54BBC">
        <w:rPr>
          <w:b/>
          <w:bCs/>
        </w:rPr>
        <w:t>Proposals to be discussed:</w:t>
      </w:r>
    </w:p>
    <w:p w14:paraId="4BE4596F"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4ED5BC5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78A6AE4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52FDC2C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lastRenderedPageBreak/>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lastRenderedPageBreak/>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2F15D8" w:rsidP="008C300A">
      <w:pPr>
        <w:pStyle w:val="Doc-title"/>
      </w:pPr>
      <w:hyperlink r:id="rId239"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2F15D8" w:rsidP="008C300A">
      <w:pPr>
        <w:pStyle w:val="Doc-title"/>
      </w:pPr>
      <w:hyperlink r:id="rId240"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2F15D8" w:rsidP="009F3FAD">
      <w:pPr>
        <w:pStyle w:val="Doc-title"/>
      </w:pPr>
      <w:hyperlink r:id="rId241"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2F15D8" w:rsidP="009F3FAD">
      <w:pPr>
        <w:pStyle w:val="Doc-title"/>
      </w:pPr>
      <w:hyperlink r:id="rId242"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2F15D8" w:rsidP="009F3FAD">
      <w:pPr>
        <w:pStyle w:val="Doc-title"/>
      </w:pPr>
      <w:hyperlink r:id="rId243"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2F15D8" w:rsidP="009F3FAD">
      <w:pPr>
        <w:pStyle w:val="Doc-title"/>
      </w:pPr>
      <w:hyperlink r:id="rId244"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2F15D8" w:rsidP="009F3FAD">
      <w:pPr>
        <w:pStyle w:val="Doc-title"/>
      </w:pPr>
      <w:hyperlink r:id="rId245"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2F15D8" w:rsidP="009F3FAD">
      <w:pPr>
        <w:pStyle w:val="Doc-title"/>
      </w:pPr>
      <w:hyperlink r:id="rId246"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2F15D8" w:rsidP="009F3FAD">
      <w:pPr>
        <w:pStyle w:val="Doc-title"/>
      </w:pPr>
      <w:hyperlink r:id="rId247"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lastRenderedPageBreak/>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48"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49"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50"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51"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85"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85"/>
    <w:p w14:paraId="7A85D319" w14:textId="788C0A7C" w:rsidR="00033172" w:rsidRDefault="00033172" w:rsidP="00033172">
      <w:pPr>
        <w:pStyle w:val="Doc-text2"/>
      </w:pPr>
    </w:p>
    <w:p w14:paraId="2F7B335B" w14:textId="159AE553" w:rsidR="00896F3B" w:rsidRPr="00896F3B" w:rsidRDefault="00896F3B" w:rsidP="00033172">
      <w:pPr>
        <w:pStyle w:val="Doc-text2"/>
        <w:rPr>
          <w:b/>
          <w:bCs/>
          <w:u w:val="single"/>
        </w:rPr>
      </w:pPr>
      <w:r w:rsidRPr="00896F3B">
        <w:rPr>
          <w:b/>
          <w:bCs/>
          <w:u w:val="single"/>
        </w:rPr>
        <w:t>Updates in email discussion on 22.4.2020:</w:t>
      </w:r>
    </w:p>
    <w:p w14:paraId="10D3F026" w14:textId="2DB0A46B" w:rsidR="00896F3B" w:rsidRDefault="00896F3B" w:rsidP="00033172">
      <w:pPr>
        <w:pStyle w:val="Doc-text2"/>
      </w:pPr>
    </w:p>
    <w:p w14:paraId="70FDEBF1" w14:textId="77777777" w:rsidR="00896F3B" w:rsidRPr="00896F3B" w:rsidRDefault="00896F3B" w:rsidP="00896F3B">
      <w:pPr>
        <w:ind w:left="720"/>
        <w:rPr>
          <w:rFonts w:cs="Arial"/>
          <w:i/>
          <w:iCs/>
          <w:lang w:val="en-US"/>
        </w:rPr>
      </w:pPr>
      <w:bookmarkStart w:id="86" w:name="_Hlk37401693"/>
      <w:r w:rsidRPr="00896F3B">
        <w:rPr>
          <w:rFonts w:cs="Arial"/>
          <w:b/>
          <w:bCs/>
          <w:i/>
          <w:iCs/>
          <w:lang w:val="en-US"/>
        </w:rPr>
        <w:t>RRC S3.11:</w:t>
      </w:r>
      <w:bookmarkEnd w:id="86"/>
      <w:r w:rsidRPr="00896F3B">
        <w:rPr>
          <w:rFonts w:cs="Arial"/>
          <w:i/>
          <w:iCs/>
          <w:lang w:val="en-US"/>
        </w:rPr>
        <w:t xml:space="preserve"> To discuss whether Network can trigger the subsequent HO after a DAPS HO before source cell has been released. If yes, whether source is released in the new HO command.</w:t>
      </w:r>
    </w:p>
    <w:p w14:paraId="5851727D" w14:textId="77777777" w:rsidR="00896F3B" w:rsidRPr="00896F3B" w:rsidRDefault="00896F3B" w:rsidP="00896F3B">
      <w:pPr>
        <w:ind w:left="720"/>
        <w:rPr>
          <w:rFonts w:ascii="Calibri" w:hAnsi="Calibri" w:cs="Calibri"/>
          <w:i/>
          <w:iCs/>
          <w:lang w:val="en-US"/>
        </w:rPr>
      </w:pPr>
      <w:r w:rsidRPr="00896F3B">
        <w:rPr>
          <w:rFonts w:cs="Arial"/>
          <w:i/>
          <w:iCs/>
          <w:lang w:val="en-US"/>
        </w:rPr>
        <w:t>6 companies: Huawei, HiSilicon, OPPO, Nokia, LG, Intel</w:t>
      </w:r>
    </w:p>
    <w:p w14:paraId="47A1FBA7" w14:textId="77777777" w:rsidR="00896F3B" w:rsidRPr="00896F3B" w:rsidRDefault="00896F3B" w:rsidP="00896F3B">
      <w:pPr>
        <w:ind w:left="720"/>
        <w:rPr>
          <w:i/>
          <w:iCs/>
          <w:color w:val="1F497D"/>
          <w:lang w:val="en-US"/>
        </w:rPr>
      </w:pPr>
    </w:p>
    <w:p w14:paraId="2C401222" w14:textId="77777777" w:rsidR="00896F3B" w:rsidRPr="00896F3B" w:rsidRDefault="00896F3B" w:rsidP="00896F3B">
      <w:pPr>
        <w:ind w:left="720"/>
        <w:rPr>
          <w:rFonts w:cs="Arial"/>
          <w:b/>
          <w:bCs/>
          <w:i/>
          <w:iCs/>
          <w:lang w:val="en-US"/>
        </w:rPr>
      </w:pPr>
      <w:r w:rsidRPr="00896F3B">
        <w:rPr>
          <w:rFonts w:cs="Arial"/>
          <w:b/>
          <w:bCs/>
          <w:i/>
          <w:iCs/>
          <w:lang w:val="en-US"/>
        </w:rPr>
        <w:t>Yes: 5</w:t>
      </w:r>
    </w:p>
    <w:p w14:paraId="31045B60" w14:textId="77777777" w:rsidR="00896F3B" w:rsidRPr="00896F3B" w:rsidRDefault="00896F3B" w:rsidP="00896F3B">
      <w:pPr>
        <w:ind w:left="720"/>
        <w:rPr>
          <w:rFonts w:cs="Arial"/>
          <w:b/>
          <w:bCs/>
          <w:i/>
          <w:iCs/>
          <w:lang w:val="en-US"/>
        </w:rPr>
      </w:pPr>
      <w:r w:rsidRPr="00896F3B">
        <w:rPr>
          <w:rFonts w:cs="Arial"/>
          <w:b/>
          <w:bCs/>
          <w:i/>
          <w:iCs/>
          <w:lang w:val="en-US"/>
        </w:rPr>
        <w:t>NO:4</w:t>
      </w:r>
    </w:p>
    <w:p w14:paraId="0F322E1F" w14:textId="77777777" w:rsidR="00896F3B" w:rsidRPr="00896F3B" w:rsidRDefault="00896F3B" w:rsidP="00896F3B">
      <w:pPr>
        <w:ind w:left="720"/>
        <w:rPr>
          <w:rFonts w:cs="Arial"/>
          <w:b/>
          <w:bCs/>
          <w:i/>
          <w:iCs/>
          <w:lang w:val="en-US"/>
        </w:rPr>
      </w:pPr>
      <w:r w:rsidRPr="00896F3B">
        <w:rPr>
          <w:rFonts w:cs="Arial"/>
          <w:b/>
          <w:bCs/>
          <w:i/>
          <w:iCs/>
          <w:lang w:val="en-US"/>
        </w:rPr>
        <w:t>If support, explicit release by new target: 5</w:t>
      </w:r>
    </w:p>
    <w:p w14:paraId="1320103D" w14:textId="77777777" w:rsidR="00896F3B" w:rsidRPr="00896F3B" w:rsidRDefault="00896F3B" w:rsidP="00896F3B">
      <w:pPr>
        <w:ind w:left="720"/>
        <w:rPr>
          <w:rFonts w:ascii="Calibri" w:hAnsi="Calibri" w:cs="Calibri"/>
          <w:i/>
          <w:iCs/>
          <w:color w:val="1F497D"/>
          <w:lang w:val="en-US"/>
        </w:rPr>
      </w:pPr>
    </w:p>
    <w:p w14:paraId="501BB7BF" w14:textId="77777777" w:rsidR="00896F3B" w:rsidRPr="00896F3B" w:rsidRDefault="00896F3B" w:rsidP="00896F3B">
      <w:pPr>
        <w:ind w:left="720"/>
        <w:rPr>
          <w:i/>
          <w:iCs/>
          <w:color w:val="1F497D"/>
          <w:lang w:val="en-US"/>
        </w:rPr>
      </w:pPr>
    </w:p>
    <w:p w14:paraId="5264EE15" w14:textId="77777777" w:rsidR="00896F3B" w:rsidRPr="00896F3B" w:rsidRDefault="00896F3B" w:rsidP="00896F3B">
      <w:pPr>
        <w:ind w:left="720"/>
        <w:rPr>
          <w:rFonts w:cs="Arial"/>
          <w:i/>
          <w:iCs/>
          <w:lang w:val="en-US"/>
        </w:rPr>
      </w:pPr>
      <w:r w:rsidRPr="00896F3B">
        <w:rPr>
          <w:rFonts w:cs="Arial"/>
          <w:b/>
          <w:bCs/>
          <w:i/>
          <w:iCs/>
          <w:lang w:val="en-US"/>
        </w:rPr>
        <w:t>Disc S2.3-6:</w:t>
      </w:r>
      <w:r w:rsidRPr="00896F3B">
        <w:rPr>
          <w:rFonts w:cs="Arial"/>
          <w:i/>
          <w:iCs/>
          <w:lang w:val="en-US"/>
        </w:rPr>
        <w:t xml:space="preserve"> To be discussed whether source can provide both original and downgrade source configuration to target;</w:t>
      </w:r>
    </w:p>
    <w:p w14:paraId="050E715A" w14:textId="77777777" w:rsidR="00896F3B" w:rsidRPr="00896F3B" w:rsidRDefault="00896F3B" w:rsidP="00896F3B">
      <w:pPr>
        <w:ind w:left="720"/>
        <w:rPr>
          <w:rFonts w:cs="Arial"/>
          <w:i/>
          <w:iCs/>
          <w:lang w:val="en-US"/>
        </w:rPr>
      </w:pPr>
      <w:r w:rsidRPr="00896F3B">
        <w:rPr>
          <w:rFonts w:cs="Arial"/>
          <w:i/>
          <w:iCs/>
          <w:lang w:val="en-US"/>
        </w:rPr>
        <w:t>6 companies: QC, OPPO, Nokia, ZTE, LG, Intel</w:t>
      </w:r>
    </w:p>
    <w:p w14:paraId="161F3562" w14:textId="77777777" w:rsidR="00896F3B" w:rsidRPr="00896F3B" w:rsidRDefault="00896F3B" w:rsidP="00896F3B">
      <w:pPr>
        <w:ind w:left="720"/>
        <w:rPr>
          <w:rFonts w:ascii="Calibri" w:hAnsi="Calibri" w:cs="Calibri"/>
          <w:i/>
          <w:iCs/>
          <w:lang w:val="en-US"/>
        </w:rPr>
      </w:pPr>
      <w:r w:rsidRPr="00896F3B">
        <w:rPr>
          <w:b/>
          <w:bCs/>
          <w:i/>
          <w:iCs/>
          <w:lang w:val="en-US"/>
        </w:rPr>
        <w:t>Option 1</w:t>
      </w:r>
      <w:r w:rsidRPr="00896F3B">
        <w:rPr>
          <w:i/>
          <w:iCs/>
          <w:lang w:val="en-US"/>
        </w:rPr>
        <w:t>: source can provide both original and downgrade source configuration to target; 8</w:t>
      </w:r>
      <w:r w:rsidRPr="00896F3B">
        <w:rPr>
          <w:i/>
          <w:iCs/>
          <w:highlight w:val="yellow"/>
          <w:lang w:val="en-US"/>
        </w:rPr>
        <w:t xml:space="preserve"> companies;</w:t>
      </w:r>
    </w:p>
    <w:p w14:paraId="464FA01B" w14:textId="77777777" w:rsidR="00896F3B" w:rsidRPr="00896F3B" w:rsidRDefault="00896F3B" w:rsidP="00896F3B">
      <w:pPr>
        <w:ind w:left="720"/>
        <w:rPr>
          <w:rFonts w:cs="Arial"/>
          <w:i/>
          <w:iCs/>
          <w:lang w:val="en-US"/>
        </w:rPr>
      </w:pPr>
      <w:r w:rsidRPr="00896F3B">
        <w:rPr>
          <w:b/>
          <w:bCs/>
          <w:i/>
          <w:iCs/>
          <w:lang w:val="en-US"/>
        </w:rPr>
        <w:t>Option 2:</w:t>
      </w:r>
      <w:r w:rsidRPr="00896F3B">
        <w:rPr>
          <w:i/>
          <w:iCs/>
          <w:lang w:val="en-US"/>
        </w:rPr>
        <w:t xml:space="preserve"> source only provide a single source configuration as legacy; 9</w:t>
      </w:r>
      <w:r w:rsidRPr="00896F3B">
        <w:rPr>
          <w:i/>
          <w:iCs/>
          <w:highlight w:val="yellow"/>
          <w:lang w:val="en-US"/>
        </w:rPr>
        <w:t xml:space="preserve"> companies</w:t>
      </w:r>
    </w:p>
    <w:p w14:paraId="77BE0BCA" w14:textId="77777777" w:rsidR="00896F3B" w:rsidRPr="00896F3B" w:rsidRDefault="00896F3B" w:rsidP="00896F3B">
      <w:pPr>
        <w:ind w:left="720"/>
        <w:rPr>
          <w:rFonts w:ascii="Calibri" w:hAnsi="Calibri" w:cs="Calibri"/>
          <w:i/>
          <w:iCs/>
          <w:color w:val="1F497D"/>
          <w:lang w:val="en-US"/>
        </w:rPr>
      </w:pPr>
    </w:p>
    <w:p w14:paraId="50D7385F" w14:textId="77777777" w:rsidR="00896F3B" w:rsidRPr="00896F3B" w:rsidRDefault="00896F3B" w:rsidP="00896F3B">
      <w:pPr>
        <w:ind w:left="720"/>
        <w:rPr>
          <w:i/>
          <w:iCs/>
          <w:color w:val="1F497D"/>
          <w:lang w:val="en-US"/>
        </w:rPr>
      </w:pPr>
    </w:p>
    <w:p w14:paraId="6B9A753E" w14:textId="77777777" w:rsidR="00896F3B" w:rsidRPr="00896F3B" w:rsidRDefault="00896F3B" w:rsidP="00896F3B">
      <w:pPr>
        <w:ind w:left="720"/>
        <w:rPr>
          <w:rFonts w:cs="Arial"/>
          <w:i/>
          <w:iCs/>
          <w:lang w:val="en-US"/>
        </w:rPr>
      </w:pPr>
      <w:bookmarkStart w:id="87" w:name="_Hlk37397724"/>
      <w:r w:rsidRPr="00896F3B">
        <w:rPr>
          <w:rFonts w:cs="Arial"/>
          <w:b/>
          <w:bCs/>
          <w:i/>
          <w:iCs/>
          <w:lang w:val="en-US"/>
        </w:rPr>
        <w:t>Proposal S3.1:</w:t>
      </w:r>
      <w:bookmarkEnd w:id="87"/>
      <w:r w:rsidRPr="00896F3B">
        <w:rPr>
          <w:rFonts w:cs="Arial"/>
          <w:i/>
          <w:iCs/>
          <w:lang w:val="en-US"/>
        </w:rPr>
        <w:t xml:space="preserve"> LTE DAPS+ LTE RACH-less is not allowed.</w:t>
      </w:r>
    </w:p>
    <w:p w14:paraId="1F90B879" w14:textId="77777777" w:rsidR="00896F3B" w:rsidRPr="00896F3B" w:rsidRDefault="00896F3B" w:rsidP="00896F3B">
      <w:pPr>
        <w:ind w:left="720"/>
        <w:rPr>
          <w:rFonts w:cs="Arial"/>
          <w:i/>
          <w:iCs/>
          <w:lang w:val="en-US"/>
        </w:rPr>
      </w:pPr>
    </w:p>
    <w:p w14:paraId="0E01B1A2" w14:textId="77777777" w:rsidR="00896F3B" w:rsidRPr="00896F3B" w:rsidRDefault="00896F3B" w:rsidP="00896F3B">
      <w:pPr>
        <w:ind w:left="720"/>
        <w:rPr>
          <w:rFonts w:cs="Arial"/>
          <w:i/>
          <w:iCs/>
          <w:lang w:val="en-US"/>
        </w:rPr>
      </w:pPr>
      <w:r w:rsidRPr="00896F3B">
        <w:rPr>
          <w:rFonts w:cs="Arial"/>
          <w:i/>
          <w:iCs/>
          <w:lang w:val="en-US"/>
        </w:rPr>
        <w:t xml:space="preserve">1 </w:t>
      </w:r>
      <w:proofErr w:type="gramStart"/>
      <w:r w:rsidRPr="00896F3B">
        <w:rPr>
          <w:rFonts w:cs="Arial"/>
          <w:i/>
          <w:iCs/>
          <w:lang w:val="en-US"/>
        </w:rPr>
        <w:t>companies</w:t>
      </w:r>
      <w:proofErr w:type="gramEnd"/>
      <w:r w:rsidRPr="00896F3B">
        <w:rPr>
          <w:rFonts w:cs="Arial"/>
          <w:i/>
          <w:iCs/>
          <w:lang w:val="en-US"/>
        </w:rPr>
        <w:t xml:space="preserve">: Ericsson, </w:t>
      </w:r>
      <w:r w:rsidRPr="00896F3B">
        <w:rPr>
          <w:i/>
          <w:iCs/>
          <w:lang w:val="en-US"/>
        </w:rPr>
        <w:t>Not supporting this combination therefore actually involves more work since we have to explicitly forbid this combination.</w:t>
      </w:r>
    </w:p>
    <w:p w14:paraId="720845C0" w14:textId="77777777" w:rsidR="00896F3B" w:rsidRPr="00896F3B" w:rsidRDefault="00896F3B" w:rsidP="00896F3B">
      <w:pPr>
        <w:ind w:left="720"/>
        <w:rPr>
          <w:rFonts w:cs="Arial"/>
          <w:i/>
          <w:iCs/>
          <w:lang w:val="en-US"/>
        </w:rPr>
      </w:pPr>
    </w:p>
    <w:p w14:paraId="4268D5E7" w14:textId="77777777" w:rsidR="00896F3B" w:rsidRPr="00896F3B" w:rsidRDefault="00896F3B" w:rsidP="00896F3B">
      <w:pPr>
        <w:ind w:left="720"/>
        <w:rPr>
          <w:rFonts w:cs="Arial"/>
          <w:b/>
          <w:bCs/>
          <w:i/>
          <w:iCs/>
          <w:lang w:val="en-US"/>
        </w:rPr>
      </w:pPr>
      <w:r w:rsidRPr="00896F3B">
        <w:rPr>
          <w:rFonts w:cs="Arial"/>
          <w:b/>
          <w:bCs/>
          <w:i/>
          <w:iCs/>
          <w:lang w:val="en-US"/>
        </w:rPr>
        <w:t xml:space="preserve">Allow LTE DAPS+LTE RACH-less </w:t>
      </w:r>
    </w:p>
    <w:p w14:paraId="4AE2E233" w14:textId="77777777" w:rsidR="00896F3B" w:rsidRPr="00896F3B" w:rsidRDefault="00896F3B" w:rsidP="00896F3B">
      <w:pPr>
        <w:ind w:left="720"/>
        <w:rPr>
          <w:rFonts w:cs="Arial"/>
          <w:b/>
          <w:bCs/>
          <w:i/>
          <w:iCs/>
          <w:lang w:val="en-US"/>
        </w:rPr>
      </w:pPr>
      <w:r w:rsidRPr="00896F3B">
        <w:rPr>
          <w:rFonts w:cs="Arial"/>
          <w:b/>
          <w:bCs/>
          <w:i/>
          <w:iCs/>
          <w:lang w:val="en-US"/>
        </w:rPr>
        <w:t>Yes: 2</w:t>
      </w:r>
    </w:p>
    <w:p w14:paraId="7D0C8BDA" w14:textId="77777777" w:rsidR="00896F3B" w:rsidRPr="00896F3B" w:rsidRDefault="00896F3B" w:rsidP="00896F3B">
      <w:pPr>
        <w:ind w:left="720"/>
        <w:rPr>
          <w:rFonts w:cs="Arial"/>
          <w:b/>
          <w:bCs/>
          <w:i/>
          <w:iCs/>
          <w:lang w:val="en-US"/>
        </w:rPr>
      </w:pPr>
      <w:r w:rsidRPr="00896F3B">
        <w:rPr>
          <w:rFonts w:cs="Arial"/>
          <w:b/>
          <w:bCs/>
          <w:i/>
          <w:iCs/>
          <w:lang w:val="en-US"/>
        </w:rPr>
        <w:t>No:10</w:t>
      </w:r>
    </w:p>
    <w:p w14:paraId="655E156A" w14:textId="77777777" w:rsidR="00896F3B" w:rsidRPr="00896F3B" w:rsidRDefault="00896F3B" w:rsidP="00896F3B">
      <w:pPr>
        <w:ind w:left="720"/>
        <w:rPr>
          <w:rFonts w:ascii="Calibri" w:hAnsi="Calibri" w:cs="Calibri"/>
          <w:i/>
          <w:iCs/>
          <w:color w:val="1F497D"/>
          <w:lang w:val="en-US"/>
        </w:rPr>
      </w:pPr>
    </w:p>
    <w:p w14:paraId="65688103" w14:textId="77777777" w:rsidR="00896F3B" w:rsidRPr="00896F3B" w:rsidRDefault="00896F3B" w:rsidP="00896F3B">
      <w:pPr>
        <w:ind w:left="720"/>
        <w:rPr>
          <w:i/>
          <w:iCs/>
          <w:color w:val="1F497D"/>
          <w:lang w:val="en-US"/>
        </w:rPr>
      </w:pPr>
    </w:p>
    <w:p w14:paraId="752A3371" w14:textId="77777777" w:rsidR="00896F3B" w:rsidRPr="00896F3B" w:rsidRDefault="00896F3B" w:rsidP="00896F3B">
      <w:pPr>
        <w:ind w:left="720"/>
        <w:rPr>
          <w:rFonts w:cs="Arial"/>
          <w:i/>
          <w:iCs/>
          <w:lang w:val="en-US"/>
        </w:rPr>
      </w:pPr>
      <w:bookmarkStart w:id="88" w:name="_Hlk37401269"/>
      <w:r w:rsidRPr="00896F3B">
        <w:rPr>
          <w:rFonts w:cs="Arial"/>
          <w:b/>
          <w:bCs/>
          <w:i/>
          <w:iCs/>
          <w:lang w:val="en-US"/>
        </w:rPr>
        <w:t>RRC S3.10</w:t>
      </w:r>
      <w:bookmarkEnd w:id="88"/>
      <w:r w:rsidRPr="00896F3B">
        <w:rPr>
          <w:rFonts w:cs="Arial"/>
          <w:i/>
          <w:iCs/>
          <w:lang w:val="en-US"/>
        </w:rPr>
        <w:t xml:space="preserve">: To discuss whether a new bit in RRC is needed to control second PDCP status report. </w:t>
      </w:r>
    </w:p>
    <w:p w14:paraId="6F0470B5" w14:textId="77777777" w:rsidR="00896F3B" w:rsidRPr="00896F3B" w:rsidRDefault="00896F3B" w:rsidP="00896F3B">
      <w:pPr>
        <w:ind w:left="720"/>
        <w:rPr>
          <w:rFonts w:ascii="Calibri" w:hAnsi="Calibri" w:cs="Calibri"/>
          <w:i/>
          <w:iCs/>
          <w:lang w:val="en-US"/>
        </w:rPr>
      </w:pPr>
      <w:r w:rsidRPr="00896F3B">
        <w:rPr>
          <w:i/>
          <w:iCs/>
          <w:lang w:val="en-US"/>
        </w:rPr>
        <w:lastRenderedPageBreak/>
        <w:t>1 company: Ericsson</w:t>
      </w:r>
    </w:p>
    <w:p w14:paraId="1864B6EF" w14:textId="77777777" w:rsidR="00896F3B" w:rsidRPr="00896F3B" w:rsidRDefault="00896F3B" w:rsidP="00896F3B">
      <w:pPr>
        <w:ind w:left="720"/>
        <w:rPr>
          <w:i/>
          <w:iCs/>
          <w:lang w:val="en-US"/>
        </w:rPr>
      </w:pPr>
      <w:r w:rsidRPr="00896F3B">
        <w:rPr>
          <w:i/>
          <w:iCs/>
          <w:lang w:val="en-US"/>
        </w:rPr>
        <w:t xml:space="preserve">Rapporteur: it is related to the discussion on second PDCP status report for UM, it would be good to confirm that first. </w:t>
      </w:r>
    </w:p>
    <w:p w14:paraId="6ACAA6F1" w14:textId="77777777" w:rsidR="00896F3B" w:rsidRPr="00896F3B" w:rsidRDefault="00896F3B" w:rsidP="00896F3B">
      <w:pPr>
        <w:ind w:left="720"/>
        <w:rPr>
          <w:i/>
          <w:iCs/>
          <w:lang w:val="en-US"/>
        </w:rPr>
      </w:pPr>
    </w:p>
    <w:p w14:paraId="7B736D9F" w14:textId="77777777" w:rsidR="00896F3B" w:rsidRPr="00896F3B" w:rsidRDefault="00896F3B" w:rsidP="00896F3B">
      <w:pPr>
        <w:ind w:left="720"/>
        <w:rPr>
          <w:rFonts w:cs="Arial"/>
          <w:b/>
          <w:bCs/>
          <w:i/>
          <w:iCs/>
          <w:lang w:val="en-US"/>
        </w:rPr>
      </w:pPr>
      <w:r w:rsidRPr="00896F3B">
        <w:rPr>
          <w:rFonts w:cs="Arial"/>
          <w:b/>
          <w:bCs/>
          <w:i/>
          <w:iCs/>
          <w:lang w:val="en-US"/>
        </w:rPr>
        <w:t>Jointly: 5</w:t>
      </w:r>
    </w:p>
    <w:p w14:paraId="1641798E" w14:textId="77777777" w:rsidR="00896F3B" w:rsidRPr="00896F3B" w:rsidRDefault="00896F3B" w:rsidP="00896F3B">
      <w:pPr>
        <w:ind w:left="720"/>
        <w:rPr>
          <w:rFonts w:cs="Arial"/>
          <w:i/>
          <w:iCs/>
          <w:lang w:val="en-US"/>
        </w:rPr>
      </w:pPr>
      <w:r w:rsidRPr="00896F3B">
        <w:rPr>
          <w:rFonts w:cs="Arial"/>
          <w:b/>
          <w:bCs/>
          <w:i/>
          <w:iCs/>
          <w:lang w:val="en-US"/>
        </w:rPr>
        <w:t>Individually:</w:t>
      </w:r>
      <w:r w:rsidRPr="00896F3B">
        <w:rPr>
          <w:rFonts w:cs="Arial"/>
          <w:i/>
          <w:iCs/>
          <w:lang w:val="en-US"/>
        </w:rPr>
        <w:t xml:space="preserve"> 5</w:t>
      </w:r>
    </w:p>
    <w:p w14:paraId="68E0FBC0" w14:textId="77777777" w:rsidR="00896F3B" w:rsidRPr="00896F3B" w:rsidRDefault="00896F3B" w:rsidP="00896F3B">
      <w:pPr>
        <w:ind w:left="720"/>
        <w:rPr>
          <w:rFonts w:ascii="Calibri" w:hAnsi="Calibri" w:cs="Calibri"/>
          <w:i/>
          <w:iCs/>
          <w:color w:val="1F497D"/>
          <w:lang w:val="en-US"/>
        </w:rPr>
      </w:pPr>
    </w:p>
    <w:p w14:paraId="1A26D350" w14:textId="77777777" w:rsidR="00896F3B" w:rsidRPr="00896F3B" w:rsidRDefault="00896F3B" w:rsidP="00896F3B">
      <w:pPr>
        <w:ind w:left="720"/>
        <w:rPr>
          <w:i/>
          <w:iCs/>
          <w:color w:val="1F497D"/>
          <w:lang w:val="en-US"/>
        </w:rPr>
      </w:pPr>
      <w:r w:rsidRPr="00896F3B">
        <w:rPr>
          <w:i/>
          <w:iCs/>
          <w:color w:val="1F497D"/>
          <w:lang w:val="en-US"/>
        </w:rPr>
        <w:t xml:space="preserve">Furthermore, in the email discussion, one company raised the comments that there is confliction between </w:t>
      </w:r>
    </w:p>
    <w:p w14:paraId="5E856061" w14:textId="77777777" w:rsidR="00896F3B" w:rsidRPr="00896F3B" w:rsidRDefault="00896F3B" w:rsidP="00896F3B">
      <w:pPr>
        <w:ind w:left="720"/>
        <w:rPr>
          <w:rFonts w:cs="Arial"/>
          <w:i/>
          <w:iCs/>
          <w:lang w:val="en-US"/>
        </w:rPr>
      </w:pPr>
      <w:r w:rsidRPr="00896F3B">
        <w:rPr>
          <w:rFonts w:cs="Arial"/>
          <w:i/>
          <w:iCs/>
          <w:lang w:val="en-US"/>
        </w:rPr>
        <w:t>RRC S3.6: Change the handling on SRB for DAPS based on the below order:</w:t>
      </w:r>
    </w:p>
    <w:p w14:paraId="3DCF4B8B" w14:textId="77777777" w:rsidR="00896F3B" w:rsidRPr="00896F3B" w:rsidRDefault="00896F3B" w:rsidP="00896F3B">
      <w:pPr>
        <w:numPr>
          <w:ilvl w:val="0"/>
          <w:numId w:val="35"/>
        </w:numPr>
        <w:spacing w:before="60" w:after="60" w:line="252" w:lineRule="auto"/>
        <w:ind w:left="1480"/>
        <w:contextualSpacing/>
        <w:rPr>
          <w:rFonts w:ascii="Calibri" w:eastAsia="Times New Roman" w:hAnsi="Calibri" w:cs="Calibri"/>
          <w:i/>
          <w:iCs/>
          <w:sz w:val="21"/>
          <w:szCs w:val="21"/>
          <w:lang w:val="en-US" w:eastAsia="ko-KR"/>
        </w:rPr>
      </w:pPr>
      <w:r w:rsidRPr="00896F3B">
        <w:rPr>
          <w:rFonts w:eastAsia="Times New Roman"/>
          <w:i/>
          <w:iCs/>
          <w:sz w:val="21"/>
          <w:szCs w:val="21"/>
          <w:lang w:val="en-US" w:eastAsia="ko-KR"/>
        </w:rPr>
        <w:t xml:space="preserve">Regardless of security key change, </w:t>
      </w:r>
    </w:p>
    <w:p w14:paraId="5491F953"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Establish a PDCP entity for the target with state variables continuation as specified in TS 38.323 [5], with the same configuration, the state variables and security configuration as the PDCP entity for the source;</w:t>
      </w:r>
    </w:p>
    <w:p w14:paraId="7F16B938"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If reestablishPDCP for SRB is configured(i.e. security key change)</w:t>
      </w:r>
    </w:p>
    <w:p w14:paraId="25CC91E8" w14:textId="77777777" w:rsidR="00896F3B" w:rsidRPr="00896F3B" w:rsidRDefault="00896F3B" w:rsidP="00896F3B">
      <w:pPr>
        <w:pStyle w:val="ListParagraph"/>
        <w:numPr>
          <w:ilvl w:val="0"/>
          <w:numId w:val="36"/>
        </w:numPr>
        <w:spacing w:before="60" w:after="60" w:line="252" w:lineRule="auto"/>
        <w:ind w:left="1246"/>
        <w:contextualSpacing/>
        <w:rPr>
          <w:rFonts w:eastAsiaTheme="minorEastAsia"/>
          <w:i/>
          <w:iCs/>
          <w:sz w:val="21"/>
          <w:szCs w:val="21"/>
          <w:lang w:val="en-US" w:eastAsia="ko-KR"/>
        </w:rPr>
      </w:pPr>
      <w:r w:rsidRPr="00896F3B">
        <w:rPr>
          <w:i/>
          <w:iCs/>
          <w:sz w:val="21"/>
          <w:szCs w:val="21"/>
          <w:lang w:val="en-US" w:eastAsia="ko-KR"/>
        </w:rPr>
        <w:t>The state variables will be reset by PDCP re-establishement.</w:t>
      </w:r>
    </w:p>
    <w:p w14:paraId="34062ECC" w14:textId="77777777" w:rsidR="00896F3B" w:rsidRPr="00896F3B" w:rsidRDefault="00896F3B" w:rsidP="00896F3B">
      <w:pPr>
        <w:numPr>
          <w:ilvl w:val="0"/>
          <w:numId w:val="35"/>
        </w:numPr>
        <w:spacing w:before="60" w:after="60" w:line="252" w:lineRule="auto"/>
        <w:ind w:left="1480"/>
        <w:contextualSpacing/>
        <w:rPr>
          <w:rFonts w:eastAsia="Times New Roman"/>
          <w:i/>
          <w:iCs/>
          <w:sz w:val="21"/>
          <w:szCs w:val="21"/>
          <w:lang w:val="en-US" w:eastAsia="ko-KR"/>
        </w:rPr>
      </w:pPr>
      <w:r w:rsidRPr="00896F3B">
        <w:rPr>
          <w:rFonts w:eastAsia="Times New Roman"/>
          <w:i/>
          <w:iCs/>
          <w:sz w:val="21"/>
          <w:szCs w:val="21"/>
          <w:lang w:val="en-US" w:eastAsia="ko-KR"/>
        </w:rPr>
        <w:t>Otherwise, the state variables are left as those of the source due to no PDCP re-establishment and it implies the case without security key change</w:t>
      </w:r>
    </w:p>
    <w:p w14:paraId="6C3E26D1" w14:textId="77777777" w:rsidR="00896F3B" w:rsidRPr="00896F3B" w:rsidRDefault="00896F3B" w:rsidP="00896F3B">
      <w:pPr>
        <w:ind w:left="720"/>
        <w:rPr>
          <w:rFonts w:eastAsiaTheme="minorEastAsia"/>
          <w:i/>
          <w:iCs/>
          <w:sz w:val="22"/>
          <w:szCs w:val="22"/>
          <w:lang w:val="en-US" w:eastAsia="ja-JP"/>
        </w:rPr>
      </w:pPr>
    </w:p>
    <w:p w14:paraId="2764108B" w14:textId="77777777" w:rsidR="00896F3B" w:rsidRPr="00896F3B" w:rsidRDefault="00896F3B" w:rsidP="00896F3B">
      <w:pPr>
        <w:ind w:left="720"/>
        <w:rPr>
          <w:rFonts w:cs="Arial"/>
          <w:i/>
          <w:iCs/>
          <w:lang w:val="en-US"/>
        </w:rPr>
      </w:pPr>
    </w:p>
    <w:p w14:paraId="44DB7EA3" w14:textId="77777777" w:rsidR="00896F3B" w:rsidRPr="00896F3B" w:rsidRDefault="00896F3B" w:rsidP="00896F3B">
      <w:pPr>
        <w:ind w:left="720"/>
        <w:rPr>
          <w:rFonts w:cs="Arial"/>
          <w:i/>
          <w:iCs/>
          <w:lang w:val="en-US"/>
        </w:rPr>
      </w:pPr>
      <w:r w:rsidRPr="00896F3B">
        <w:rPr>
          <w:rFonts w:cs="Arial"/>
          <w:i/>
          <w:iCs/>
          <w:lang w:val="en-US"/>
        </w:rPr>
        <w:t>RRC S2.3-5-3:</w:t>
      </w:r>
      <w:r w:rsidRPr="00896F3B">
        <w:rPr>
          <w:i/>
          <w:iCs/>
          <w:lang w:val="en-US"/>
        </w:rPr>
        <w:t xml:space="preserve"> </w:t>
      </w:r>
      <w:r w:rsidRPr="00896F3B">
        <w:rPr>
          <w:rFonts w:cs="Arial"/>
          <w:i/>
          <w:iCs/>
          <w:lang w:val="en-US"/>
        </w:rPr>
        <w:t>For DAPS HO, reestablishPDCP is not needed for SRB, no matter whether key is changed or not.</w:t>
      </w:r>
    </w:p>
    <w:p w14:paraId="3395FA66" w14:textId="77777777" w:rsidR="00896F3B" w:rsidRPr="00896F3B" w:rsidRDefault="00896F3B" w:rsidP="00896F3B">
      <w:pPr>
        <w:ind w:left="720"/>
        <w:rPr>
          <w:rFonts w:ascii="Calibri" w:hAnsi="Calibri" w:cs="Calibri"/>
          <w:i/>
          <w:iCs/>
          <w:color w:val="1F497D"/>
          <w:lang w:val="en-US"/>
        </w:rPr>
      </w:pPr>
    </w:p>
    <w:p w14:paraId="1BB3E3F6" w14:textId="77777777" w:rsidR="00896F3B" w:rsidRPr="00896F3B" w:rsidRDefault="00896F3B" w:rsidP="00896F3B">
      <w:pPr>
        <w:ind w:left="720"/>
        <w:rPr>
          <w:i/>
          <w:iCs/>
          <w:color w:val="1F497D"/>
          <w:lang w:val="en-US"/>
        </w:rPr>
      </w:pPr>
      <w:r w:rsidRPr="00896F3B">
        <w:rPr>
          <w:b/>
          <w:bCs/>
          <w:i/>
          <w:iCs/>
          <w:color w:val="1F497D"/>
          <w:lang w:val="en-US"/>
        </w:rPr>
        <w:t xml:space="preserve">Rapporteur assume this can be done via further offline discussion. </w:t>
      </w:r>
    </w:p>
    <w:p w14:paraId="5F3D2417" w14:textId="77777777" w:rsidR="00896F3B" w:rsidRPr="00896F3B" w:rsidRDefault="00896F3B" w:rsidP="00896F3B">
      <w:pPr>
        <w:ind w:left="720"/>
        <w:rPr>
          <w:i/>
          <w:iCs/>
          <w:color w:val="1F497D"/>
          <w:lang w:val="en-US"/>
        </w:rPr>
      </w:pPr>
    </w:p>
    <w:p w14:paraId="479E6A62" w14:textId="77777777" w:rsidR="00896F3B" w:rsidRPr="00896F3B" w:rsidRDefault="00896F3B" w:rsidP="00896F3B">
      <w:pPr>
        <w:ind w:left="720"/>
        <w:rPr>
          <w:i/>
          <w:iCs/>
          <w:color w:val="1F497D"/>
          <w:lang w:val="en-US"/>
        </w:rPr>
      </w:pPr>
      <w:r w:rsidRPr="00896F3B">
        <w:rPr>
          <w:i/>
          <w:iCs/>
          <w:color w:val="1F497D"/>
          <w:lang w:val="en-US"/>
        </w:rPr>
        <w:t>In addition, one company raised issue on Align the terminology of “DAPS” between PDCP and RRC</w:t>
      </w:r>
    </w:p>
    <w:p w14:paraId="23641E40" w14:textId="77777777" w:rsidR="00896F3B" w:rsidRPr="00896F3B" w:rsidRDefault="00896F3B" w:rsidP="00896F3B">
      <w:pPr>
        <w:ind w:left="720"/>
        <w:rPr>
          <w:i/>
          <w:iCs/>
          <w:lang w:val="en-US"/>
        </w:rPr>
      </w:pPr>
      <w:r w:rsidRPr="00896F3B">
        <w:rPr>
          <w:i/>
          <w:iCs/>
          <w:lang w:val="en-US"/>
        </w:rPr>
        <w:t>In the current specficiation for PDCP and RRC, the terminology for “DAPS” and is not aligned between them. With this reason, we provide the contribution (R2-2002860) to clean up the terminology. We think that it should be discussed.</w:t>
      </w:r>
    </w:p>
    <w:p w14:paraId="52E93F43" w14:textId="77777777" w:rsidR="00896F3B" w:rsidRPr="00896F3B" w:rsidRDefault="00896F3B" w:rsidP="00896F3B">
      <w:pPr>
        <w:ind w:left="720"/>
        <w:rPr>
          <w:i/>
          <w:iCs/>
          <w:lang w:val="en-US"/>
        </w:rPr>
      </w:pPr>
    </w:p>
    <w:p w14:paraId="592CC827" w14:textId="77777777" w:rsidR="00896F3B" w:rsidRPr="00896F3B" w:rsidRDefault="00896F3B" w:rsidP="00896F3B">
      <w:pPr>
        <w:ind w:left="720"/>
        <w:rPr>
          <w:i/>
          <w:iCs/>
          <w:color w:val="1F497D"/>
          <w:lang w:val="en-US"/>
        </w:rPr>
      </w:pPr>
      <w:r w:rsidRPr="00896F3B">
        <w:rPr>
          <w:b/>
          <w:bCs/>
          <w:i/>
          <w:iCs/>
          <w:color w:val="1F497D"/>
          <w:lang w:val="en-US"/>
        </w:rPr>
        <w:t xml:space="preserve">Rapporteur </w:t>
      </w:r>
      <w:r w:rsidRPr="00896F3B">
        <w:rPr>
          <w:i/>
          <w:iCs/>
          <w:color w:val="1F497D"/>
          <w:lang w:val="en-US"/>
        </w:rPr>
        <w:t xml:space="preserve">tends to agree this. But it can be done via offline discussion. </w:t>
      </w:r>
    </w:p>
    <w:p w14:paraId="26075FB4" w14:textId="77777777" w:rsidR="00896F3B" w:rsidRPr="00896F3B" w:rsidRDefault="00896F3B" w:rsidP="00896F3B">
      <w:pPr>
        <w:ind w:left="720"/>
        <w:rPr>
          <w:i/>
          <w:iCs/>
          <w:color w:val="1F497D"/>
          <w:lang w:val="en-US"/>
        </w:rPr>
      </w:pPr>
    </w:p>
    <w:p w14:paraId="03EF4693" w14:textId="77777777" w:rsidR="00896F3B" w:rsidRDefault="00896F3B" w:rsidP="00896F3B">
      <w:pPr>
        <w:rPr>
          <w:color w:val="1F497D"/>
          <w:lang w:val="en-US"/>
        </w:rPr>
      </w:pPr>
    </w:p>
    <w:p w14:paraId="6CA062B4" w14:textId="5FF77851" w:rsidR="00896F3B" w:rsidRDefault="00896F3B" w:rsidP="00033172">
      <w:pPr>
        <w:pStyle w:val="Doc-text2"/>
      </w:pPr>
    </w:p>
    <w:p w14:paraId="33CFAF0B" w14:textId="77777777" w:rsidR="00896F3B" w:rsidRDefault="00896F3B"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83"/>
      <w:bookmarkEnd w:id="8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89" w:name="_Toc35189483"/>
    <w:bookmarkStart w:id="90"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2F15D8" w:rsidP="009F3FAD">
      <w:pPr>
        <w:pStyle w:val="Doc-title"/>
      </w:pPr>
      <w:hyperlink r:id="rId252"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2F15D8" w:rsidP="009F3FAD">
      <w:pPr>
        <w:pStyle w:val="Doc-title"/>
      </w:pPr>
      <w:hyperlink r:id="rId253"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2F15D8" w:rsidP="009F3FAD">
      <w:pPr>
        <w:pStyle w:val="Doc-title"/>
      </w:pPr>
      <w:hyperlink r:id="rId254"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2F15D8" w:rsidP="00A54BBC">
      <w:pPr>
        <w:pStyle w:val="Doc-title"/>
      </w:pPr>
      <w:hyperlink r:id="rId255"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lastRenderedPageBreak/>
        <w:t>7.3.3</w:t>
      </w:r>
      <w:r>
        <w:tab/>
      </w:r>
      <w:r w:rsidR="001A0E0B" w:rsidRPr="00230E3A">
        <w:t>Conditional handover</w:t>
      </w:r>
      <w:bookmarkEnd w:id="89"/>
      <w:bookmarkEnd w:id="90"/>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2F15D8" w:rsidP="009F3FAD">
      <w:pPr>
        <w:pStyle w:val="Doc-title"/>
      </w:pPr>
      <w:hyperlink r:id="rId256"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91" w:name="_Hlk36198869"/>
      <w:bookmarkEnd w:id="42"/>
      <w:r>
        <w:t xml:space="preserve">Only documents related to Class 3 ASN.1 review issues should be submitted. </w:t>
      </w:r>
    </w:p>
    <w:bookmarkEnd w:id="91"/>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92"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2F15D8" w:rsidP="007D06D1">
      <w:pPr>
        <w:pStyle w:val="Doc-title"/>
      </w:pPr>
      <w:hyperlink r:id="rId257"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58" w:history="1">
        <w:r w:rsidR="0072654D">
          <w:rPr>
            <w:rStyle w:val="Hyperlink"/>
          </w:rPr>
          <w:t>R2-2003546</w:t>
        </w:r>
      </w:hyperlink>
      <w:r w:rsidRPr="00201A39">
        <w:t xml:space="preserve">, </w:t>
      </w:r>
      <w:hyperlink r:id="rId259"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60" w:history="1">
        <w:r w:rsidR="0072654D">
          <w:rPr>
            <w:rStyle w:val="Hyperlink"/>
          </w:rPr>
          <w:t>R2-2002888</w:t>
        </w:r>
      </w:hyperlink>
      <w:r w:rsidRPr="00201A39">
        <w:t xml:space="preserve"> is agreeable. If needed, provided updated revision to CR </w:t>
      </w:r>
      <w:hyperlink r:id="rId261"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62" w:history="1">
        <w:r w:rsidR="0072654D">
          <w:rPr>
            <w:rStyle w:val="Hyperlink"/>
          </w:rPr>
          <w:t>R2-2003545</w:t>
        </w:r>
      </w:hyperlink>
      <w:r w:rsidRPr="00201A39">
        <w:t>) or addition of new signalling (</w:t>
      </w:r>
      <w:hyperlink r:id="rId263"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64"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lastRenderedPageBreak/>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6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6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92"/>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2F15D8" w:rsidP="009F3FAD">
      <w:pPr>
        <w:pStyle w:val="Doc-title"/>
      </w:pPr>
      <w:hyperlink r:id="rId267"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2F15D8" w:rsidP="009F3FAD">
      <w:pPr>
        <w:pStyle w:val="Doc-title"/>
      </w:pPr>
      <w:hyperlink r:id="rId268"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2F15D8" w:rsidP="009F3FAD">
      <w:pPr>
        <w:pStyle w:val="Doc-title"/>
      </w:pPr>
      <w:hyperlink r:id="rId269"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93" w:name="_Hlk36198939"/>
      <w:r w:rsidRPr="003958D3">
        <w:t xml:space="preserve">Only documents related to Class 3 ASN.1 review issues should be submitted. </w:t>
      </w:r>
    </w:p>
    <w:bookmarkEnd w:id="93"/>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2F15D8" w:rsidP="009F3FAD">
      <w:pPr>
        <w:pStyle w:val="Doc-title"/>
      </w:pPr>
      <w:hyperlink r:id="rId270"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2F15D8" w:rsidP="009F3FAD">
      <w:pPr>
        <w:pStyle w:val="Doc-title"/>
      </w:pPr>
      <w:hyperlink r:id="rId271"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2F15D8" w:rsidP="009F3FAD">
      <w:pPr>
        <w:pStyle w:val="Doc-title"/>
      </w:pPr>
      <w:hyperlink r:id="rId272"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73"/>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5" w:author="Huawei" w:date="2020-04-15T00:11:00Z" w:initials="H">
    <w:p w14:paraId="229EAFF1" w14:textId="77777777" w:rsidR="002F15D8" w:rsidRDefault="002F15D8"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2F15D8" w:rsidRDefault="002F15D8" w:rsidP="00C33CE1">
      <w:pPr>
        <w:pStyle w:val="CommentText"/>
      </w:pPr>
      <w:r>
        <w:rPr>
          <w:b/>
        </w:rPr>
        <w:t>[Description]</w:t>
      </w:r>
      <w:r>
        <w:t>: No need for the -r16 suffix in the CHOICE entries.</w:t>
      </w:r>
    </w:p>
    <w:p w14:paraId="254627ED" w14:textId="77777777" w:rsidR="002F15D8" w:rsidRDefault="002F15D8" w:rsidP="00C33CE1">
      <w:pPr>
        <w:pStyle w:val="CommentText"/>
      </w:pPr>
      <w:r>
        <w:rPr>
          <w:b/>
        </w:rPr>
        <w:t>[Proposed Change]</w:t>
      </w:r>
      <w:r>
        <w:t>: Remove -r16 in the CHOICE entries.</w:t>
      </w:r>
    </w:p>
    <w:p w14:paraId="0F76839F" w14:textId="77777777" w:rsidR="002F15D8" w:rsidRDefault="002F15D8" w:rsidP="00C33CE1">
      <w:pPr>
        <w:pStyle w:val="CommentText"/>
      </w:pPr>
      <w:r>
        <w:rPr>
          <w:b/>
        </w:rPr>
        <w:t>[Comments]</w:t>
      </w:r>
      <w:r>
        <w:t>: Rap: -r16 suffix applies to choice values except for the key ones like release/ setup</w:t>
      </w:r>
    </w:p>
    <w:p w14:paraId="50A41A0A" w14:textId="77777777" w:rsidR="002F15D8" w:rsidRDefault="002F15D8"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2F15D8" w:rsidRDefault="002F15D8"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C0F3A" w14:textId="77777777" w:rsidR="0064084F" w:rsidRDefault="0064084F">
      <w:r>
        <w:separator/>
      </w:r>
    </w:p>
    <w:p w14:paraId="7B30F49D" w14:textId="77777777" w:rsidR="0064084F" w:rsidRDefault="0064084F"/>
  </w:endnote>
  <w:endnote w:type="continuationSeparator" w:id="0">
    <w:p w14:paraId="4E7CA386" w14:textId="77777777" w:rsidR="0064084F" w:rsidRDefault="0064084F">
      <w:r>
        <w:continuationSeparator/>
      </w:r>
    </w:p>
    <w:p w14:paraId="1E9A1FC0" w14:textId="77777777" w:rsidR="0064084F" w:rsidRDefault="0064084F"/>
  </w:endnote>
  <w:endnote w:type="continuationNotice" w:id="1">
    <w:p w14:paraId="169C59B9" w14:textId="77777777" w:rsidR="0064084F" w:rsidRDefault="006408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2F15D8" w:rsidRDefault="002F15D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2F15D8" w:rsidRDefault="002F15D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B8EDB" w14:textId="77777777" w:rsidR="0064084F" w:rsidRDefault="0064084F">
      <w:r>
        <w:separator/>
      </w:r>
    </w:p>
    <w:p w14:paraId="6F74557A" w14:textId="77777777" w:rsidR="0064084F" w:rsidRDefault="0064084F"/>
  </w:footnote>
  <w:footnote w:type="continuationSeparator" w:id="0">
    <w:p w14:paraId="6737EE9A" w14:textId="77777777" w:rsidR="0064084F" w:rsidRDefault="0064084F">
      <w:r>
        <w:continuationSeparator/>
      </w:r>
    </w:p>
    <w:p w14:paraId="67C972B1" w14:textId="77777777" w:rsidR="0064084F" w:rsidRDefault="0064084F"/>
  </w:footnote>
  <w:footnote w:type="continuationNotice" w:id="1">
    <w:p w14:paraId="1A529AEF" w14:textId="77777777" w:rsidR="0064084F" w:rsidRDefault="006408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4"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2"/>
  </w:num>
  <w:num w:numId="3">
    <w:abstractNumId w:val="32"/>
  </w:num>
  <w:num w:numId="4">
    <w:abstractNumId w:val="21"/>
  </w:num>
  <w:num w:numId="5">
    <w:abstractNumId w:val="3"/>
  </w:num>
  <w:num w:numId="6">
    <w:abstractNumId w:val="2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8"/>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1"/>
  </w:num>
  <w:num w:numId="17">
    <w:abstractNumId w:val="0"/>
  </w:num>
  <w:num w:numId="18">
    <w:abstractNumId w:val="9"/>
  </w:num>
  <w:num w:numId="19">
    <w:abstractNumId w:val="22"/>
  </w:num>
  <w:num w:numId="20">
    <w:abstractNumId w:val="19"/>
  </w:num>
  <w:num w:numId="21">
    <w:abstractNumId w:val="4"/>
  </w:num>
  <w:num w:numId="22">
    <w:abstractNumId w:val="16"/>
  </w:num>
  <w:num w:numId="23">
    <w:abstractNumId w:val="27"/>
  </w:num>
  <w:num w:numId="24">
    <w:abstractNumId w:val="11"/>
  </w:num>
  <w:num w:numId="25">
    <w:abstractNumId w:val="29"/>
  </w:num>
  <w:num w:numId="26">
    <w:abstractNumId w:val="17"/>
  </w:num>
  <w:num w:numId="27">
    <w:abstractNumId w:val="32"/>
  </w:num>
  <w:num w:numId="28">
    <w:abstractNumId w:val="25"/>
  </w:num>
  <w:num w:numId="29">
    <w:abstractNumId w:val="26"/>
  </w:num>
  <w:num w:numId="30">
    <w:abstractNumId w:val="18"/>
  </w:num>
  <w:num w:numId="31">
    <w:abstractNumId w:val="14"/>
  </w:num>
  <w:num w:numId="32">
    <w:abstractNumId w:val="30"/>
  </w:num>
  <w:num w:numId="33">
    <w:abstractNumId w:val="2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D8"/>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4F"/>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3B"/>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4AF"/>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99"/>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822215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4.zip" TargetMode="External"/><Relationship Id="rId21" Type="http://schemas.openxmlformats.org/officeDocument/2006/relationships/hyperlink" Target="https://www.3gpp.org/ftp/TSG_RAN/WG2_RL2/TSGR2_109bis-e/Docs/R2-2003148.zip" TargetMode="External"/><Relationship Id="rId42" Type="http://schemas.openxmlformats.org/officeDocument/2006/relationships/hyperlink" Target="https://www.3gpp.org/ftp/TSG_RAN/WG2_RL2/TSGR2_109bis-e/Docs/R2-2003545.zip" TargetMode="External"/><Relationship Id="rId63" Type="http://schemas.openxmlformats.org/officeDocument/2006/relationships/hyperlink" Target="https://www.3gpp.org/ftp/TSG_RAN/WG2_RL2/TSGR2_109bis-e/Docs/R2-2003847.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850.zip" TargetMode="External"/><Relationship Id="rId159" Type="http://schemas.openxmlformats.org/officeDocument/2006/relationships/hyperlink" Target="https://www.3gpp.org/ftp/TSG_RAN/WG2_RL2/TSGR2_109bis-e/Docs/R2-2003036.zip" TargetMode="External"/><Relationship Id="rId170" Type="http://schemas.openxmlformats.org/officeDocument/2006/relationships/hyperlink" Target="https://www.3gpp.org/ftp/TSG_RAN/WG2_RL2/TSGR2_109bis-e/Docs/R2-2003442.zip" TargetMode="External"/><Relationship Id="rId191" Type="http://schemas.openxmlformats.org/officeDocument/2006/relationships/hyperlink" Target="https://www.3gpp.org/ftp/TSG_RAN/WG2_RL2/TSGR2_109bis-e/Docs/R2-2003844.zip" TargetMode="External"/><Relationship Id="rId205" Type="http://schemas.openxmlformats.org/officeDocument/2006/relationships/hyperlink" Target="https://www.3gpp.org/ftp/TSG_RAN/WG2_RL2/TSGR2_109bis-e/Docs/R2-2003393.zip" TargetMode="External"/><Relationship Id="rId226" Type="http://schemas.openxmlformats.org/officeDocument/2006/relationships/hyperlink" Target="https://www.3gpp.org/ftp/TSG_RAN/WG2_RL2/TSGR2_109bis-e/Docs/R2-2002799.zip" TargetMode="External"/><Relationship Id="rId247" Type="http://schemas.openxmlformats.org/officeDocument/2006/relationships/hyperlink" Target="https://www.3gpp.org/ftp/TSG_RAN/WG2_RL2/TSGR2_109bis-e/Docs/R2-2003530.zip" TargetMode="External"/><Relationship Id="rId107" Type="http://schemas.openxmlformats.org/officeDocument/2006/relationships/hyperlink" Target="https://www.3gpp.org/ftp/TSG_RAN/WG2_RL2/TSGR2_109bis-e/Docs/R2-2003148.zip" TargetMode="External"/><Relationship Id="rId268" Type="http://schemas.openxmlformats.org/officeDocument/2006/relationships/hyperlink" Target="https://www.3gpp.org/ftp/TSG_RAN/WG2_RL2/TSGR2_109bis-e/Docs/R2-2003546.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2.zip" TargetMode="External"/><Relationship Id="rId53" Type="http://schemas.openxmlformats.org/officeDocument/2006/relationships/hyperlink" Target="https://www.3gpp.org/ftp/TSG_RAN/WG2_RL2/TSGR2_109bis-e/Docs/R2-2003371.zip" TargetMode="External"/><Relationship Id="rId74" Type="http://schemas.openxmlformats.org/officeDocument/2006/relationships/hyperlink" Target="https://www.3gpp.org/ftp/TSG_RAN/WG2_RL2/TSGR2_109bis-e/Docs/R2-2003854.zip" TargetMode="External"/><Relationship Id="rId128" Type="http://schemas.openxmlformats.org/officeDocument/2006/relationships/hyperlink" Target="https://www.3gpp.org/ftp/TSG_RAN/WG2_RL2/TSGR2_109bis-e/Docs/R2-2003569.zip" TargetMode="External"/><Relationship Id="rId149" Type="http://schemas.openxmlformats.org/officeDocument/2006/relationships/hyperlink" Target="https://www.3gpp.org/ftp/TSG_RAN/WG2_RL2/TSGR2_109bis-e/Docs/R2-2003422.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48.zip" TargetMode="External"/><Relationship Id="rId181" Type="http://schemas.openxmlformats.org/officeDocument/2006/relationships/hyperlink" Target="https://www.3gpp.org/ftp/TSG_RAN/WG2_RL2/TSGR2_109bis-e/Docs/R2-2003849.zip" TargetMode="External"/><Relationship Id="rId216" Type="http://schemas.openxmlformats.org/officeDocument/2006/relationships/hyperlink" Target="https://www.3gpp.org/ftp/TSG_RAN/WG2_RL2/TSGR2_109bis-e/Docs/R2-2003665.zip" TargetMode="External"/><Relationship Id="rId237" Type="http://schemas.openxmlformats.org/officeDocument/2006/relationships/hyperlink" Target="https://www.3gpp.org/ftp/TSG_RAN/WG2_RL2/TSGR2_109bis-e/Docs/R2-2003855.zip" TargetMode="External"/><Relationship Id="rId258" Type="http://schemas.openxmlformats.org/officeDocument/2006/relationships/hyperlink" Target="https://www.3gpp.org/ftp/TSG_RAN/WG2_RL2/TSGR2_109bis-e/Docs/R2-2003546.zip" TargetMode="External"/><Relationship Id="rId22" Type="http://schemas.openxmlformats.org/officeDocument/2006/relationships/hyperlink" Target="https://www.3gpp.org/ftp/TSG_RAN/WG2_RL2/TSGR2_109bis-e/Docs/R2-2003149.zip" TargetMode="External"/><Relationship Id="rId43" Type="http://schemas.openxmlformats.org/officeDocument/2006/relationships/hyperlink" Target="https://www.3gpp.org/ftp/TSG_RAN/WG2_RL2/TSGR2_109bis-e/Docs/R2-2003364.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152.zip" TargetMode="External"/><Relationship Id="rId139" Type="http://schemas.openxmlformats.org/officeDocument/2006/relationships/hyperlink" Target="https://www.3gpp.org/ftp/TSG_RAN/WG2_RL2/TSGR2_109bis-e/Docs/R2-2003851.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577.zip" TargetMode="External"/><Relationship Id="rId171" Type="http://schemas.openxmlformats.org/officeDocument/2006/relationships/hyperlink" Target="https://www.3gpp.org/ftp/TSG_RAN/WG2_RL2/TSGR2_109bis-e/Docs/R2-2002749.zip" TargetMode="External"/><Relationship Id="rId192" Type="http://schemas.openxmlformats.org/officeDocument/2006/relationships/hyperlink" Target="https://www.3gpp.org/ftp/TSG_RAN/WG2_RL2/TSGR2_109bis-e/Docs/R2-2003844.zip" TargetMode="External"/><Relationship Id="rId206" Type="http://schemas.openxmlformats.org/officeDocument/2006/relationships/hyperlink" Target="https://www.3gpp.org/ftp/TSG_RAN/WG2_RL2/TSGR2_109bis-e/Docs/R2-2002550.zip" TargetMode="External"/><Relationship Id="rId227" Type="http://schemas.openxmlformats.org/officeDocument/2006/relationships/hyperlink" Target="https://www.3gpp.org/ftp/TSG_RAN/WG2_RL2/TSGR2_109bis-e/Docs/R2-2003371.zip" TargetMode="External"/><Relationship Id="rId248" Type="http://schemas.openxmlformats.org/officeDocument/2006/relationships/hyperlink" Target="https://www.3gpp.org/ftp/TSG_RAN/WG2_RL2/TSGR2_109bis-e/Docs/R2-2003371.zip" TargetMode="External"/><Relationship Id="rId269"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3.zip" TargetMode="External"/><Relationship Id="rId108" Type="http://schemas.openxmlformats.org/officeDocument/2006/relationships/hyperlink" Target="https://www.3gpp.org/ftp/TSG_RAN/WG2_RL2/TSGR2_109bis-e/Docs/R2-2003149.zip" TargetMode="External"/><Relationship Id="rId129" Type="http://schemas.openxmlformats.org/officeDocument/2006/relationships/hyperlink" Target="https://www.3gpp.org/ftp/TSG_RAN/WG2_RL2/TSGR2_109bis-e/Docs/R2-2003570.zip" TargetMode="External"/><Relationship Id="rId54" Type="http://schemas.openxmlformats.org/officeDocument/2006/relationships/hyperlink" Target="https://www.3gpp.org/ftp/TSG_RAN/WG2_RL2/TSGR2_109bis-e/Docs/R2-2003845.zip" TargetMode="External"/><Relationship Id="rId75" Type="http://schemas.openxmlformats.org/officeDocument/2006/relationships/hyperlink" Target="https://www.3gpp.org/ftp/TSG_RAN/WG2_RL2/TSGR2_109bis-e/Docs/R2-2003855.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2748.zip" TargetMode="External"/><Relationship Id="rId161" Type="http://schemas.openxmlformats.org/officeDocument/2006/relationships/hyperlink" Target="https://www.3gpp.org/ftp/TSG_RAN/WG2_RL2/TSGR2_109bis-e/Docs/R2-2003848.zip" TargetMode="External"/><Relationship Id="rId182" Type="http://schemas.openxmlformats.org/officeDocument/2006/relationships/hyperlink" Target="https://www.3gpp.org/ftp/TSG_RAN/WG2_RL2/TSGR2_109bis-e/Docs/R2-2003849.zip" TargetMode="External"/><Relationship Id="rId217" Type="http://schemas.openxmlformats.org/officeDocument/2006/relationships/hyperlink" Target="https://www.3gpp.org/ftp/TSG_RAN/WG2_RL2/TSGR2_109bis-e/Docs/R2-2002589.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56.zip" TargetMode="External"/><Relationship Id="rId259" Type="http://schemas.openxmlformats.org/officeDocument/2006/relationships/hyperlink" Target="https://www.3gpp.org/ftp/TSG_RAN/WG2_RL2/TSGR2_109bis-e/Docs/R2-2003547.zip" TargetMode="External"/><Relationship Id="rId23" Type="http://schemas.openxmlformats.org/officeDocument/2006/relationships/hyperlink" Target="https://www.3gpp.org/ftp/TSG_RAN/WG2_RL2/TSGR2_109bis-e/Docs/R2-2003150.zip" TargetMode="External"/><Relationship Id="rId119" Type="http://schemas.openxmlformats.org/officeDocument/2006/relationships/hyperlink" Target="https://www.3gpp.org/ftp/TSG_RAN/WG2_RL2/TSGR2_109bis-e/Docs/R2-2003153.zip" TargetMode="External"/><Relationship Id="rId270"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842.zip" TargetMode="External"/><Relationship Id="rId60" Type="http://schemas.openxmlformats.org/officeDocument/2006/relationships/hyperlink" Target="https://www.3gpp.org/ftp/TSG_RAN/WG2_RL2/TSGR2_109bis-e/Docs/R2-2003842.zip" TargetMode="External"/><Relationship Id="rId65" Type="http://schemas.openxmlformats.org/officeDocument/2006/relationships/hyperlink" Target="https://www.3gpp.org/ftp/TSG_RAN/WG2_RL2/TSGR2_109bis-e/Docs/R2-2003848.zip" TargetMode="External"/><Relationship Id="rId81" Type="http://schemas.openxmlformats.org/officeDocument/2006/relationships/hyperlink" Target="https://www.3gpp.org/ftp/TSG_RAN/WG2_RL2/TSGR2_109bis-e/Docs/R2-2003232.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571.zip" TargetMode="External"/><Relationship Id="rId135" Type="http://schemas.openxmlformats.org/officeDocument/2006/relationships/hyperlink" Target="https://www.3gpp.org/ftp/TSG_RAN/WG2_RL2/TSGR2_109bis-e/Docs/R2-2003368.zip" TargetMode="External"/><Relationship Id="rId151" Type="http://schemas.openxmlformats.org/officeDocument/2006/relationships/hyperlink" Target="https://www.3gpp.org/ftp/TSG_RAN/WG2_RL2/TSGR2_109bis-e/Docs/R2-2003609.zip" TargetMode="External"/><Relationship Id="rId156" Type="http://schemas.openxmlformats.org/officeDocument/2006/relationships/hyperlink" Target="https://www.3gpp.org/ftp/TSG_RAN/WG2_RL2/TSGR2_109bis-e/Docs/R2-2003578.zip" TargetMode="External"/><Relationship Id="rId177" Type="http://schemas.openxmlformats.org/officeDocument/2006/relationships/hyperlink" Target="https://www.3gpp.org/ftp/TSG_RAN/WG2_RL2/TSGR2_109bis-e/Docs/R2-2003107.zip" TargetMode="External"/><Relationship Id="rId198" Type="http://schemas.openxmlformats.org/officeDocument/2006/relationships/hyperlink" Target="https://www.3gpp.org/ftp/TSG_RAN/WG2_RL2/TSGR2_109bis-e/Docs/R2-2003234.zip" TargetMode="External"/><Relationship Id="rId172" Type="http://schemas.openxmlformats.org/officeDocument/2006/relationships/hyperlink" Target="https://www.3gpp.org/ftp/TSG_RAN/WG2_RL2/TSGR2_109bis-e/Docs/R2-2002800.zip" TargetMode="External"/><Relationship Id="rId193" Type="http://schemas.openxmlformats.org/officeDocument/2006/relationships/hyperlink" Target="https://www.3gpp.org/ftp/TSG_RAN/WG2_RL2/TSGR2_109bis-e/Docs/R2-2003844.zip" TargetMode="External"/><Relationship Id="rId202" Type="http://schemas.microsoft.com/office/2016/09/relationships/commentsIds" Target="commentsIds.xml"/><Relationship Id="rId207" Type="http://schemas.openxmlformats.org/officeDocument/2006/relationships/hyperlink" Target="https://www.3gpp.org/ftp/TSG_RAN/WG2_RL2/TSGR2_109bis-e/Docs/R2-2003777.zip" TargetMode="External"/><Relationship Id="rId223" Type="http://schemas.openxmlformats.org/officeDocument/2006/relationships/hyperlink" Target="https://www.3gpp.org/ftp/TSG_RAN/WG2_RL2/TSGR2_109bis-e/Docs/R2-2002953.zip" TargetMode="External"/><Relationship Id="rId228" Type="http://schemas.openxmlformats.org/officeDocument/2006/relationships/hyperlink" Target="https://www.3gpp.org/ftp/TSG_RAN/WG2_RL2/TSGR2_109bis-e/Docs/R2-2003845.zip" TargetMode="External"/><Relationship Id="rId244" Type="http://schemas.openxmlformats.org/officeDocument/2006/relationships/hyperlink" Target="https://www.3gpp.org/ftp/TSG_RAN/WG2_RL2/TSGR2_109bis-e/Docs/R2-2003046.zip" TargetMode="External"/><Relationship Id="rId249" Type="http://schemas.openxmlformats.org/officeDocument/2006/relationships/hyperlink" Target="https://www.3gpp.org/ftp/TSG_RAN/WG2_RL2/TSGR2_109bis-e/Docs/R2-2003846.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7.zip" TargetMode="External"/><Relationship Id="rId109" Type="http://schemas.openxmlformats.org/officeDocument/2006/relationships/hyperlink" Target="https://www.3gpp.org/ftp/TSG_RAN/WG2_RL2/TSGR2_109bis-e/Docs/R2-2003150.zip" TargetMode="External"/><Relationship Id="rId260" Type="http://schemas.openxmlformats.org/officeDocument/2006/relationships/hyperlink" Target="https://www.3gpp.org/ftp/TSG_RAN/WG2_RL2/TSGR2_109bis-e/Docs/R2-2002888.zip" TargetMode="External"/><Relationship Id="rId265" Type="http://schemas.openxmlformats.org/officeDocument/2006/relationships/hyperlink" Target="https://www.3gpp.org/ftp/TSG_RAN/WG2_RL2/TSGR2_109bis-e/Docs/R2-2003842.zip" TargetMode="External"/><Relationship Id="rId34" Type="http://schemas.openxmlformats.org/officeDocument/2006/relationships/hyperlink" Target="https://www.3gpp.org/ftp/TSG_RAN/WG2_RL2/TSGR2_109bis-e/Docs/R2-2003154.zip" TargetMode="External"/><Relationship Id="rId50" Type="http://schemas.openxmlformats.org/officeDocument/2006/relationships/hyperlink" Target="https://www.3gpp.org/ftp/TSG_RAN/WG2_RL2/TSGR2_109bis-e/Docs/R2-2003844.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6.zip" TargetMode="External"/><Relationship Id="rId97" Type="http://schemas.openxmlformats.org/officeDocument/2006/relationships/hyperlink" Target="https://www.3gpp.org/ftp/TSG_RAN/WG2_RL2/TSGR2_109bis-e/Docs/R2-2003552.zip" TargetMode="External"/><Relationship Id="rId104" Type="http://schemas.openxmlformats.org/officeDocument/2006/relationships/hyperlink" Target="https://www.3gpp.org/ftp/TSG_RAN/WG2_RL2/TSGR2_109bis-e/Docs/R2-200384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232.zip" TargetMode="External"/><Relationship Id="rId141" Type="http://schemas.openxmlformats.org/officeDocument/2006/relationships/hyperlink" Target="https://www.3gpp.org/ftp/TSG_RAN/WG2_RL2/TSGR2_109bis-e/Docs/R2-2002900.zip" TargetMode="External"/><Relationship Id="rId146" Type="http://schemas.openxmlformats.org/officeDocument/2006/relationships/hyperlink" Target="https://www.3gpp.org/ftp/TSG_RAN/WG2_RL2/TSGR2_109bis-e/Docs/R2-2003106.zip" TargetMode="External"/><Relationship Id="rId167" Type="http://schemas.openxmlformats.org/officeDocument/2006/relationships/hyperlink" Target="https://www.3gpp.org/ftp/TSG_RAN/WG2_RL2/TSGR2_109bis-e/Docs/R2-2003441.zip" TargetMode="External"/><Relationship Id="rId188" Type="http://schemas.openxmlformats.org/officeDocument/2006/relationships/hyperlink" Target="https://www.3gpp.org/ftp/TSG_RAN/WG2_RL2/TSGR2_109bis-e/Docs/R2-200332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851.zip" TargetMode="External"/><Relationship Id="rId92" Type="http://schemas.openxmlformats.org/officeDocument/2006/relationships/hyperlink" Target="https://www.3gpp.org/ftp/TSG_RAN/WG2_RL2/TSGR2_109bis-e/Docs/R2-2003151.zip" TargetMode="External"/><Relationship Id="rId162" Type="http://schemas.openxmlformats.org/officeDocument/2006/relationships/hyperlink" Target="https://www.3gpp.org/ftp/TSG_RAN/WG2_RL2/TSGR2_109bis-e/Docs/R2-2003848.zip" TargetMode="External"/><Relationship Id="rId183" Type="http://schemas.openxmlformats.org/officeDocument/2006/relationships/hyperlink" Target="https://www.3gpp.org/ftp/TSG_RAN/WG2_RL2/TSGR2_109bis-e/Docs/R2-2003849.zip" TargetMode="External"/><Relationship Id="rId213" Type="http://schemas.openxmlformats.org/officeDocument/2006/relationships/hyperlink" Target="https://www.3gpp.org/ftp/TSG_RAN/WG2_RL2/TSGR2_109bis-e/Docs/R2-2003330.zip" TargetMode="External"/><Relationship Id="rId218" Type="http://schemas.openxmlformats.org/officeDocument/2006/relationships/hyperlink" Target="https://www.3gpp.org/ftp/TSG_RAN/WG2_RL2/TSGR2_109bis-e/Docs/R2-2000126.zip" TargetMode="External"/><Relationship Id="rId234" Type="http://schemas.openxmlformats.org/officeDocument/2006/relationships/hyperlink" Target="https://www.3gpp.org/ftp/TSG_RAN/WG2_RL2/TSGR2_109bis-e/Docs/R2-2003044.zip" TargetMode="External"/><Relationship Id="rId239" Type="http://schemas.openxmlformats.org/officeDocument/2006/relationships/hyperlink" Target="https://www.3gpp.org/ftp/TSG_RAN/WG2_RL2/TSGR2_109bis-e/Docs/R2-2003372.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2.zip" TargetMode="External"/><Relationship Id="rId250" Type="http://schemas.openxmlformats.org/officeDocument/2006/relationships/hyperlink" Target="https://www.3gpp.org/ftp/TSG_RAN/WG2_RL2/TSGR2_109bis-e/Docs/R2-2003846.zip" TargetMode="External"/><Relationship Id="rId255" Type="http://schemas.openxmlformats.org/officeDocument/2006/relationships/hyperlink" Target="https://www.3gpp.org/ftp/TSG_RAN/WG2_RL2/TSGR2_109bis-e/Docs/R2-2003030.zip" TargetMode="External"/><Relationship Id="rId271" Type="http://schemas.openxmlformats.org/officeDocument/2006/relationships/hyperlink" Target="https://www.3gpp.org/ftp/TSG_RAN/WG2_RL2/TSGR2_109bis-e/Docs/R2-2003544.zip" TargetMode="External"/><Relationship Id="rId276" Type="http://schemas.openxmlformats.org/officeDocument/2006/relationships/theme" Target="theme/theme1.xml"/><Relationship Id="rId24" Type="http://schemas.openxmlformats.org/officeDocument/2006/relationships/hyperlink" Target="https://www.3gpp.org/ftp/TSG_RAN/WG2_RL2/TSGR2_109bis-e/Docs/R2-2003151.zip" TargetMode="External"/><Relationship Id="rId40" Type="http://schemas.openxmlformats.org/officeDocument/2006/relationships/hyperlink" Target="https://www.3gpp.org/ftp/TSG_RAN/WG2_RL2/TSGR2_109bis-e/Docs/R2-2002888.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151.zip" TargetMode="External"/><Relationship Id="rId115" Type="http://schemas.openxmlformats.org/officeDocument/2006/relationships/hyperlink" Target="https://www.3gpp.org/ftp/TSG_RAN/WG2_RL2/TSGR2_109bis-e/Docs/R2-2003552.zip" TargetMode="External"/><Relationship Id="rId131" Type="http://schemas.openxmlformats.org/officeDocument/2006/relationships/hyperlink" Target="https://www.3gpp.org/ftp/TSG_RAN/WG2_RL2/TSGR2_109bis-e/Docs/R2-2003572.zip" TargetMode="External"/><Relationship Id="rId136" Type="http://schemas.openxmlformats.org/officeDocument/2006/relationships/hyperlink" Target="https://www.3gpp.org/ftp/TSG_RAN/WG2_RL2/TSGR2_109bis-e/Docs/R2-2001092.zip" TargetMode="External"/><Relationship Id="rId157" Type="http://schemas.openxmlformats.org/officeDocument/2006/relationships/hyperlink" Target="https://www.3gpp.org/ftp/TSG_RAN/WG2_RL2/TSGR2_109bis-e/Docs/R2-2002599.zip" TargetMode="External"/><Relationship Id="rId178" Type="http://schemas.openxmlformats.org/officeDocument/2006/relationships/hyperlink" Target="https://www.3gpp.org/ftp/TSG_RAN/WG2_RL2/TSGR2_109bis-e/Docs/R2-2003327.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3233.zip" TargetMode="External"/><Relationship Id="rId152" Type="http://schemas.openxmlformats.org/officeDocument/2006/relationships/hyperlink" Target="https://www.3gpp.org/ftp/TSG_RAN/WG2_RL2/TSGR2_109bis-e/Docs/R2-2003105.zip" TargetMode="External"/><Relationship Id="rId173" Type="http://schemas.openxmlformats.org/officeDocument/2006/relationships/hyperlink" Target="https://www.3gpp.org/ftp/TSG_RAN/WG2_RL2/TSGR2_109bis-e/Docs/R2-2002903.zip" TargetMode="External"/><Relationship Id="rId194" Type="http://schemas.openxmlformats.org/officeDocument/2006/relationships/hyperlink" Target="https://www.3gpp.org/ftp/TSG_RAN/WG2_RL2/TSGR2_109bis-e/Docs/R2-2003843.zip" TargetMode="External"/><Relationship Id="rId199" Type="http://schemas.openxmlformats.org/officeDocument/2006/relationships/hyperlink" Target="https://www.3gpp.org/ftp/TSG_RAN/WG2_RL2/TSGR2_109bis-e/Docs/R2-2003235.zip" TargetMode="External"/><Relationship Id="rId203" Type="http://schemas.openxmlformats.org/officeDocument/2006/relationships/hyperlink" Target="https://www.3gpp.org/ftp/TSG_RAN/WG2_RL2/TSGR2_109bis-e/Docs/R2-2003389.zip" TargetMode="External"/><Relationship Id="rId208" Type="http://schemas.openxmlformats.org/officeDocument/2006/relationships/hyperlink" Target="https://www.3gpp.org/ftp/TSG_RAN/WG2_RL2/TSGR2_109bis-e/Docs/R2-2003262.zip" TargetMode="External"/><Relationship Id="rId229" Type="http://schemas.openxmlformats.org/officeDocument/2006/relationships/hyperlink" Target="https://www.3gpp.org/ftp/TSG_RAN/WG2_RL2/TSGR2_109bis-e/Docs/R2-2003845.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2997.zip" TargetMode="External"/><Relationship Id="rId240" Type="http://schemas.openxmlformats.org/officeDocument/2006/relationships/hyperlink" Target="https://www.3gpp.org/ftp/TSG_RAN/WG2_RL2/TSGR2_109bis-e/Docs/R2-2002860.zip" TargetMode="External"/><Relationship Id="rId245" Type="http://schemas.openxmlformats.org/officeDocument/2006/relationships/hyperlink" Target="https://www.3gpp.org/ftp/TSG_RAN/WG2_RL2/TSGR2_109bis-e/Docs/R2-2003108.zip" TargetMode="External"/><Relationship Id="rId261" Type="http://schemas.openxmlformats.org/officeDocument/2006/relationships/hyperlink" Target="https://www.3gpp.org/ftp/TSG_RAN/WG2_RL2/TSGR2_109bis-e/Docs/R2-2002887.zip" TargetMode="External"/><Relationship Id="rId266" Type="http://schemas.openxmlformats.org/officeDocument/2006/relationships/hyperlink" Target="https://www.3gpp.org/ftp/TSG_RAN/WG2_RL2/TSGR2_109bis-e/Docs/R2-2003842.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3.zip" TargetMode="External"/><Relationship Id="rId35" Type="http://schemas.openxmlformats.org/officeDocument/2006/relationships/hyperlink" Target="https://www.3gpp.org/ftp/TSG_RAN/WG2_RL2/TSGR2_109bis-e/Docs/R2-2003841.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41.zip" TargetMode="External"/><Relationship Id="rId100" Type="http://schemas.openxmlformats.org/officeDocument/2006/relationships/hyperlink" Target="https://www.3gpp.org/ftp/TSG_RAN/WG2_RL2/TSGR2_109bis-e/Docs/R2-2003152.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233.zip" TargetMode="External"/><Relationship Id="rId147" Type="http://schemas.openxmlformats.org/officeDocument/2006/relationships/hyperlink" Target="https://www.3gpp.org/ftp/TSG_RAN/WG2_RL2/TSGR2_109bis-e/Docs/R2-2003260.zip" TargetMode="External"/><Relationship Id="rId168" Type="http://schemas.openxmlformats.org/officeDocument/2006/relationships/hyperlink" Target="https://www.3gpp.org/ftp/TSG_RAN/WG2_RL2/TSGR2_109bis-e/Docs/R2-2003799.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2.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155.zip" TargetMode="External"/><Relationship Id="rId142" Type="http://schemas.openxmlformats.org/officeDocument/2006/relationships/hyperlink" Target="https://www.3gpp.org/ftp/TSG_RAN/WG2_RL2/TSGR2_109bis-e/Docs/R2-2001535.zip" TargetMode="External"/><Relationship Id="rId163" Type="http://schemas.openxmlformats.org/officeDocument/2006/relationships/hyperlink" Target="https://www.3gpp.org/ftp/TSG_RAN/WG2_RL2/TSGR2_109bis-e/Docs/R2-2003037.zip" TargetMode="External"/><Relationship Id="rId184" Type="http://schemas.openxmlformats.org/officeDocument/2006/relationships/hyperlink" Target="https://www.3gpp.org/ftp/TSG_RAN/WG2_RL2/TSGR2_109bis-e/Docs/R2-2002904.zip" TargetMode="External"/><Relationship Id="rId189" Type="http://schemas.openxmlformats.org/officeDocument/2006/relationships/hyperlink" Target="https://www.3gpp.org/ftp/TSG_RAN/WG2_RL2/TSGR2_109bis-e/Docs/R2-2003424.zip" TargetMode="External"/><Relationship Id="rId219" Type="http://schemas.openxmlformats.org/officeDocument/2006/relationships/hyperlink" Target="https://www.3gpp.org/ftp/TSG_RAN/WG2_RL2/TSGR2_109bis-e/Docs/R2-2002863.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874.zip" TargetMode="External"/><Relationship Id="rId230" Type="http://schemas.openxmlformats.org/officeDocument/2006/relationships/hyperlink" Target="https://www.3gpp.org/ftp/TSG_RAN/WG2_RL2/TSGR2_109bis-e/Docs/R2-2003845.zip" TargetMode="External"/><Relationship Id="rId235" Type="http://schemas.openxmlformats.org/officeDocument/2006/relationships/hyperlink" Target="https://www.3gpp.org/ftp/TSG_RAN/WG2_RL2/TSGR2_109bis-e/Docs/R2-2003853.zip" TargetMode="External"/><Relationship Id="rId251" Type="http://schemas.openxmlformats.org/officeDocument/2006/relationships/hyperlink" Target="https://www.3gpp.org/ftp/TSG_RAN/WG2_RL2/TSGR2_109bis-e/Docs/R2-2003842.zip" TargetMode="External"/><Relationship Id="rId256" Type="http://schemas.openxmlformats.org/officeDocument/2006/relationships/hyperlink" Target="https://www.3gpp.org/ftp/TSG_RAN/WG2_RL2/TSGR2_109bis-e/Docs/R2-2003040.zip" TargetMode="External"/><Relationship Id="rId25" Type="http://schemas.openxmlformats.org/officeDocument/2006/relationships/hyperlink" Target="https://www.3gpp.org/ftp/TSG_RAN/WG2_RL2/TSGR2_109bis-e/Docs/R2-2003548.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553.zip" TargetMode="External"/><Relationship Id="rId137" Type="http://schemas.openxmlformats.org/officeDocument/2006/relationships/hyperlink" Target="https://www.3gpp.org/ftp/TSG_RAN/WG2_RL2/TSGR2_109bis-e/Docs/R2-2003369.zip" TargetMode="External"/><Relationship Id="rId158" Type="http://schemas.openxmlformats.org/officeDocument/2006/relationships/hyperlink" Target="https://www.3gpp.org/ftp/TSG_RAN/WG2_RL2/TSGR2_109bis-e/Docs/R2-2002901.zip" TargetMode="External"/><Relationship Id="rId272" Type="http://schemas.openxmlformats.org/officeDocument/2006/relationships/hyperlink" Target="https://www.3gpp.org/ftp/TSG_RAN/WG2_RL2/TSGR2_109bis-e/Docs/R2-2003545.zip" TargetMode="External"/><Relationship Id="rId20" Type="http://schemas.openxmlformats.org/officeDocument/2006/relationships/hyperlink" Target="https://www.3gpp.org/ftp/TSG_RAN/WG2_RL2/TSGR2_109bis-e/Docs/R2-2003147.zip" TargetMode="External"/><Relationship Id="rId41" Type="http://schemas.openxmlformats.org/officeDocument/2006/relationships/hyperlink" Target="https://www.3gpp.org/ftp/TSG_RAN/WG2_RL2/TSGR2_109bis-e/Docs/R2-2002887.zip" TargetMode="External"/><Relationship Id="rId62" Type="http://schemas.openxmlformats.org/officeDocument/2006/relationships/hyperlink" Target="https://www.3gpp.org/ftp/TSG_RAN/WG2_RL2/TSGR2_109bis-e/Docs/R2-2003842.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3548.zip" TargetMode="External"/><Relationship Id="rId132" Type="http://schemas.openxmlformats.org/officeDocument/2006/relationships/hyperlink" Target="https://www.3gpp.org/ftp/TSG_RAN/WG2_RL2/TSGR2_109bis-e/Docs/R2-2003573.zip" TargetMode="External"/><Relationship Id="rId153" Type="http://schemas.openxmlformats.org/officeDocument/2006/relationships/hyperlink" Target="https://www.3gpp.org/ftp/TSG_RAN/WG2_RL2/TSGR2_109bis-e/Docs/R2-2003847.zip" TargetMode="External"/><Relationship Id="rId174" Type="http://schemas.openxmlformats.org/officeDocument/2006/relationships/hyperlink" Target="https://www.3gpp.org/ftp/TSG_RAN/WG2_RL2/TSGR2_109bis-e/Docs/R2-2001536.zip" TargetMode="External"/><Relationship Id="rId179" Type="http://schemas.openxmlformats.org/officeDocument/2006/relationships/hyperlink" Target="https://www.3gpp.org/ftp/TSG_RAN/WG2_RL2/TSGR2_109bis-e/Docs/R2-2003423.zip" TargetMode="External"/><Relationship Id="rId195" Type="http://schemas.openxmlformats.org/officeDocument/2006/relationships/hyperlink" Target="https://www.3gpp.org/ftp/TSG_RAN/WG2_RL2/TSGR2_109bis-e/Docs/R2-2003843.zip" TargetMode="External"/><Relationship Id="rId209" Type="http://schemas.openxmlformats.org/officeDocument/2006/relationships/hyperlink" Target="https://www.3gpp.org/ftp/TSG_RAN/WG2_RL2/TSGR2_109bis-e/Docs/R2-2003263.zip" TargetMode="External"/><Relationship Id="rId190" Type="http://schemas.openxmlformats.org/officeDocument/2006/relationships/hyperlink" Target="https://www.3gpp.org/ftp/TSG_RAN/WG2_RL2/TSGR2_109bis-e/Docs/R2-2003664.zip" TargetMode="External"/><Relationship Id="rId204" Type="http://schemas.openxmlformats.org/officeDocument/2006/relationships/hyperlink" Target="https://www.3gpp.org/ftp/TSG_RAN/WG2_RL2/TSGR2_109bis-e/Docs/R2-2003392.zip" TargetMode="External"/><Relationship Id="rId220" Type="http://schemas.openxmlformats.org/officeDocument/2006/relationships/hyperlink" Target="https://www.3gpp.org/ftp/TSG_RAN/WG2_RL2/TSGR2_109bis-e/Docs/R2-2002864.zip" TargetMode="External"/><Relationship Id="rId225" Type="http://schemas.openxmlformats.org/officeDocument/2006/relationships/hyperlink" Target="https://www.3gpp.org/ftp/TSG_RAN/WG2_RL2/TSGR2_109bis-e/Docs/R2-2003042.zip" TargetMode="External"/><Relationship Id="rId241" Type="http://schemas.openxmlformats.org/officeDocument/2006/relationships/hyperlink" Target="https://www.3gpp.org/ftp/TSG_RAN/WG2_RL2/TSGR2_109bis-e/Docs/R2-2002591.zip" TargetMode="External"/><Relationship Id="rId246" Type="http://schemas.openxmlformats.org/officeDocument/2006/relationships/hyperlink" Target="https://www.3gpp.org/ftp/TSG_RAN/WG2_RL2/TSGR2_109bis-e/Docs/R2-2003502.zip" TargetMode="External"/><Relationship Id="rId267" Type="http://schemas.openxmlformats.org/officeDocument/2006/relationships/hyperlink" Target="https://www.3gpp.org/ftp/TSG_RAN/WG2_RL2/TSGR2_109bis-e/Docs/R2-2002888.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371.zip" TargetMode="External"/><Relationship Id="rId106" Type="http://schemas.openxmlformats.org/officeDocument/2006/relationships/hyperlink" Target="https://www.3gpp.org/ftp/TSG_RAN/WG2_RL2/TSGR2_109bis-e/Docs/R2-2003147.zip" TargetMode="External"/><Relationship Id="rId127" Type="http://schemas.openxmlformats.org/officeDocument/2006/relationships/hyperlink" Target="https://www.3gpp.org/ftp/TSG_RAN/WG2_RL2/TSGR2_109bis-e/Docs/R2-2002620.zip" TargetMode="External"/><Relationship Id="rId262" Type="http://schemas.openxmlformats.org/officeDocument/2006/relationships/hyperlink" Target="https://www.3gpp.org/ftp/TSG_RAN/WG2_RL2/TSGR2_109bis-e/Docs/R2-2003545.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4.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3.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3153.zip" TargetMode="External"/><Relationship Id="rId122" Type="http://schemas.openxmlformats.org/officeDocument/2006/relationships/hyperlink" Target="https://www.3gpp.org/ftp/TSG_RAN/WG2_RL2/TSGR2_109bis-e/Docs/R2-2003451.zip" TargetMode="External"/><Relationship Id="rId143" Type="http://schemas.openxmlformats.org/officeDocument/2006/relationships/hyperlink" Target="https://www.3gpp.org/ftp/TSG_RAN/WG2_RL2/TSGR2_109bis-e/Docs/R2-2002951.zip" TargetMode="External"/><Relationship Id="rId148" Type="http://schemas.openxmlformats.org/officeDocument/2006/relationships/hyperlink" Target="https://www.3gpp.org/ftp/TSG_RAN/WG2_RL2/TSGR2_109bis-e/Docs/R2-2003333.zip" TargetMode="External"/><Relationship Id="rId164" Type="http://schemas.openxmlformats.org/officeDocument/2006/relationships/hyperlink" Target="https://www.3gpp.org/ftp/TSG_RAN/WG2_RL2/TSGR2_109bis-e/Docs/R2-2003579.zip" TargetMode="External"/><Relationship Id="rId169" Type="http://schemas.openxmlformats.org/officeDocument/2006/relationships/hyperlink" Target="https://www.3gpp.org/ftp/TSG_RAN/WG2_RL2/TSGR2_109bis-e/Docs/R2-2003799.zip" TargetMode="External"/><Relationship Id="rId185" Type="http://schemas.openxmlformats.org/officeDocument/2006/relationships/hyperlink" Target="https://www.3gpp.org/ftp/TSG_RAN/WG2_RL2/TSGR2_109bis-e/Docs/R2-2003039.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580.zip" TargetMode="External"/><Relationship Id="rId210" Type="http://schemas.openxmlformats.org/officeDocument/2006/relationships/hyperlink" Target="https://www.3gpp.org/ftp/TSG_RAN/WG2_RL2/TSGR2_109bis-e/Docs/R2-2003370.zip" TargetMode="External"/><Relationship Id="rId215" Type="http://schemas.openxmlformats.org/officeDocument/2006/relationships/hyperlink" Target="https://www.3gpp.org/ftp/TSG_RAN/WG2_RL2/TSGR2_109bis-e/Docs/R2-2003045.zip" TargetMode="External"/><Relationship Id="rId236" Type="http://schemas.openxmlformats.org/officeDocument/2006/relationships/hyperlink" Target="https://www.3gpp.org/ftp/TSG_RAN/WG2_RL2/TSGR2_109bis-e/Docs/R2-2003854.zip" TargetMode="External"/><Relationship Id="rId257" Type="http://schemas.openxmlformats.org/officeDocument/2006/relationships/hyperlink" Target="https://www.3gpp.org/ftp/TSG_RAN/WG2_RL2/TSGR2_109bis-e/Docs/R2-2003842.zip" TargetMode="External"/><Relationship Id="rId26" Type="http://schemas.openxmlformats.org/officeDocument/2006/relationships/hyperlink" Target="https://www.3gpp.org/ftp/TSG_RAN/WG2_RL2/TSGR2_109bis-e/Docs/R2-2003549.zip" TargetMode="External"/><Relationship Id="rId231" Type="http://schemas.openxmlformats.org/officeDocument/2006/relationships/hyperlink" Target="https://www.3gpp.org/ftp/TSG_RAN/WG2_RL2/TSGR2_109bis-e/Docs/R2-2002868.zip" TargetMode="External"/><Relationship Id="rId252" Type="http://schemas.openxmlformats.org/officeDocument/2006/relationships/hyperlink" Target="https://www.3gpp.org/ftp/TSG_RAN/WG2_RL2/TSGR2_109bis-e/Docs/R2-2002905.zip" TargetMode="External"/><Relationship Id="rId273" Type="http://schemas.openxmlformats.org/officeDocument/2006/relationships/footer" Target="footer1.xml"/><Relationship Id="rId47" Type="http://schemas.openxmlformats.org/officeDocument/2006/relationships/hyperlink" Target="https://www.3gpp.org/ftp/TSG_RAN/WG2_RL2/TSGR2_109bis-e/Docs/R2-2003843.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3549.zip" TargetMode="External"/><Relationship Id="rId133" Type="http://schemas.openxmlformats.org/officeDocument/2006/relationships/hyperlink" Target="https://www.3gpp.org/ftp/TSG_RAN/WG2_RL2/TSGR2_109bis-e/Docs/R2-2003390.zip" TargetMode="External"/><Relationship Id="rId154" Type="http://schemas.openxmlformats.org/officeDocument/2006/relationships/hyperlink" Target="https://www.3gpp.org/ftp/TSG_RAN/WG2_RL2/TSGR2_109bis-e/Docs/R2-2003842.zip" TargetMode="External"/><Relationship Id="rId175" Type="http://schemas.openxmlformats.org/officeDocument/2006/relationships/hyperlink" Target="https://www.3gpp.org/ftp/TSG_RAN/WG2_RL2/TSGR2_109bis-e/Docs/R2-2003038.zip" TargetMode="External"/><Relationship Id="rId196" Type="http://schemas.openxmlformats.org/officeDocument/2006/relationships/hyperlink" Target="https://www.3gpp.org/ftp/TSG_RAN/WG2_RL2/TSGR2_109bis-e/Docs/R2-2003843.zip" TargetMode="External"/><Relationship Id="rId200" Type="http://schemas.openxmlformats.org/officeDocument/2006/relationships/comments" Target="comments.xm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608.zip" TargetMode="External"/><Relationship Id="rId242" Type="http://schemas.openxmlformats.org/officeDocument/2006/relationships/hyperlink" Target="https://www.3gpp.org/ftp/TSG_RAN/WG2_RL2/TSGR2_109bis-e/Docs/R2-2002875.zip" TargetMode="External"/><Relationship Id="rId263" Type="http://schemas.openxmlformats.org/officeDocument/2006/relationships/hyperlink" Target="https://www.3gpp.org/ftp/TSG_RAN/WG2_RL2/TSGR2_109bis-e/Docs/R2-2003364.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846.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3154.zip" TargetMode="External"/><Relationship Id="rId123" Type="http://schemas.openxmlformats.org/officeDocument/2006/relationships/hyperlink" Target="https://www.3gpp.org/ftp/TSG_RAN/WG2_RL2/TSGR2_109bis-e/Docs/R2-2003452.zip" TargetMode="External"/><Relationship Id="rId144" Type="http://schemas.openxmlformats.org/officeDocument/2006/relationships/hyperlink" Target="https://www.3gpp.org/ftp/TSG_RAN/WG2_RL2/TSGR2_109bis-e/Docs/R2-2002996.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028.zip" TargetMode="External"/><Relationship Id="rId186" Type="http://schemas.openxmlformats.org/officeDocument/2006/relationships/hyperlink" Target="https://www.3gpp.org/ftp/TSG_RAN/WG2_RL2/TSGR2_109bis-e/Docs/R2-2003581.zip" TargetMode="External"/><Relationship Id="rId211" Type="http://schemas.openxmlformats.org/officeDocument/2006/relationships/hyperlink" Target="https://www.3gpp.org/ftp/TSG_RAN/WG2_RL2/TSGR2_109bis-e/Docs/R2-2003852.zip" TargetMode="External"/><Relationship Id="rId232" Type="http://schemas.openxmlformats.org/officeDocument/2006/relationships/hyperlink" Target="https://www.3gpp.org/ftp/TSG_RAN/WG2_RL2/TSGR2_109bis-e/Docs/R2-2002869.zip" TargetMode="External"/><Relationship Id="rId253" Type="http://schemas.openxmlformats.org/officeDocument/2006/relationships/hyperlink" Target="https://www.3gpp.org/ftp/TSG_RAN/WG2_RL2/TSGR2_109bis-e/Docs/R2-2003047.zip" TargetMode="External"/><Relationship Id="rId274" Type="http://schemas.openxmlformats.org/officeDocument/2006/relationships/fontTable" Target="fontTable.xml"/><Relationship Id="rId27" Type="http://schemas.openxmlformats.org/officeDocument/2006/relationships/hyperlink" Target="https://www.3gpp.org/ftp/TSG_RAN/WG2_RL2/TSGR2_109bis-e/Docs/R2-2003550.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550.zip" TargetMode="External"/><Relationship Id="rId134" Type="http://schemas.openxmlformats.org/officeDocument/2006/relationships/hyperlink" Target="https://www.3gpp.org/ftp/TSG_RAN/WG2_RL2/TSGR2_109bis-e/Docs/R2-2003391.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847.zip" TargetMode="External"/><Relationship Id="rId176" Type="http://schemas.openxmlformats.org/officeDocument/2006/relationships/hyperlink" Target="https://www.3gpp.org/ftp/TSG_RAN/WG2_RL2/TSGR2_109bis-e/Docs/R2-2003100.zip" TargetMode="External"/><Relationship Id="rId197" Type="http://schemas.openxmlformats.org/officeDocument/2006/relationships/hyperlink" Target="https://www.3gpp.org/ftp/TSG_RAN/WG2_RL2/TSGR2_109bis-e/Docs/R2-2003231.zip" TargetMode="External"/><Relationship Id="rId201" Type="http://schemas.microsoft.com/office/2011/relationships/commentsExtended" Target="commentsExtended.xml"/><Relationship Id="rId222" Type="http://schemas.openxmlformats.org/officeDocument/2006/relationships/hyperlink" Target="https://www.3gpp.org/ftp/TSG_RAN/WG2_RL2/TSGR2_109bis-e/Docs/R2-2002737.zip" TargetMode="External"/><Relationship Id="rId243" Type="http://schemas.openxmlformats.org/officeDocument/2006/relationships/hyperlink" Target="https://www.3gpp.org/ftp/TSG_RAN/WG2_RL2/TSGR2_109bis-e/Docs/R2-2002952.zip" TargetMode="External"/><Relationship Id="rId264" Type="http://schemas.openxmlformats.org/officeDocument/2006/relationships/hyperlink" Target="https://www.3gpp.org/ftp/TSG_RAN/WG2_RL2/TSGR2_109bis-e/Docs/R2-2003842.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6.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453.zip" TargetMode="External"/><Relationship Id="rId70" Type="http://schemas.openxmlformats.org/officeDocument/2006/relationships/hyperlink" Target="https://www.3gpp.org/ftp/TSG_RAN/WG2_RL2/TSGR2_109bis-e/Docs/R2-2003850.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035.zip" TargetMode="External"/><Relationship Id="rId166" Type="http://schemas.openxmlformats.org/officeDocument/2006/relationships/hyperlink" Target="https://www.3gpp.org/ftp/TSG_RAN/WG2_RL2/TSGR2_109bis-e/Docs/R2-2003440.zip" TargetMode="External"/><Relationship Id="rId187" Type="http://schemas.openxmlformats.org/officeDocument/2006/relationships/hyperlink" Target="https://www.3gpp.org/ftp/TSG_RAN/WG2_RL2/TSGR2_109bis-e/Docs/R2-20030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371.zip" TargetMode="External"/><Relationship Id="rId233" Type="http://schemas.openxmlformats.org/officeDocument/2006/relationships/hyperlink" Target="https://www.3gpp.org/ftp/TSG_RAN/WG2_RL2/TSGR2_109bis-e/Docs/R2-2003043.zip" TargetMode="External"/><Relationship Id="rId254" Type="http://schemas.openxmlformats.org/officeDocument/2006/relationships/hyperlink" Target="https://www.3gpp.org/ftp/TSG_RAN/WG2_RL2/TSGR2_109bis-e/Docs/R2-2003367.zip" TargetMode="External"/><Relationship Id="rId28" Type="http://schemas.openxmlformats.org/officeDocument/2006/relationships/hyperlink" Target="https://www.3gpp.org/ftp/TSG_RAN/WG2_RL2/TSGR2_109bis-e/Docs/R2-2003551.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551.zip" TargetMode="External"/><Relationship Id="rId27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44FB9F-11E5-443D-A9B0-6D8C9B82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40</Pages>
  <Words>20383</Words>
  <Characters>116186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136297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3</cp:revision>
  <cp:lastPrinted>2019-04-30T12:04:00Z</cp:lastPrinted>
  <dcterms:created xsi:type="dcterms:W3CDTF">2020-04-22T18:25:00Z</dcterms:created>
  <dcterms:modified xsi:type="dcterms:W3CDTF">2020-04-22T18:43:00Z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