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E83CC" w14:textId="77777777" w:rsidR="00426771" w:rsidRDefault="00426771" w:rsidP="00426771">
      <w:pPr>
        <w:pStyle w:val="CRCoverPage"/>
        <w:tabs>
          <w:tab w:val="right" w:pos="9639"/>
        </w:tabs>
        <w:spacing w:after="0"/>
        <w:rPr>
          <w:b/>
          <w:i/>
          <w:noProof/>
          <w:sz w:val="28"/>
        </w:rPr>
      </w:pPr>
      <w:bookmarkStart w:id="0" w:name="_Toc12623319"/>
      <w:r w:rsidRPr="00800E83">
        <w:rPr>
          <w:b/>
          <w:bCs/>
          <w:noProof/>
          <w:sz w:val="24"/>
        </w:rPr>
        <w:t>3GPP TSG-RAN WG2 Meeting #10</w:t>
      </w:r>
      <w:r>
        <w:rPr>
          <w:b/>
          <w:bCs/>
          <w:noProof/>
          <w:sz w:val="24"/>
        </w:rPr>
        <w:t>9-e</w:t>
      </w:r>
      <w:r>
        <w:rPr>
          <w:b/>
          <w:i/>
          <w:noProof/>
          <w:sz w:val="28"/>
        </w:rPr>
        <w:tab/>
      </w:r>
      <w:r w:rsidRPr="0003357C">
        <w:rPr>
          <w:b/>
          <w:bCs/>
          <w:i/>
          <w:noProof/>
          <w:sz w:val="28"/>
        </w:rPr>
        <w:t>R2-20</w:t>
      </w:r>
      <w:r>
        <w:rPr>
          <w:b/>
          <w:bCs/>
          <w:i/>
          <w:noProof/>
          <w:sz w:val="28"/>
        </w:rPr>
        <w:t>xxxxx</w:t>
      </w:r>
    </w:p>
    <w:p w14:paraId="4633202C" w14:textId="77777777" w:rsidR="00426771" w:rsidRPr="001C568A" w:rsidRDefault="00426771" w:rsidP="00426771">
      <w:pPr>
        <w:pStyle w:val="CRCoverPage"/>
        <w:ind w:left="568" w:hanging="568"/>
        <w:outlineLvl w:val="0"/>
        <w:rPr>
          <w:b/>
          <w:noProof/>
          <w:sz w:val="24"/>
          <w:lang w:val="en-US"/>
        </w:rPr>
      </w:pPr>
      <w:r>
        <w:rPr>
          <w:b/>
          <w:noProof/>
          <w:sz w:val="24"/>
        </w:rPr>
        <w:t>Online, 24</w:t>
      </w:r>
      <w:r w:rsidRPr="00800E83">
        <w:rPr>
          <w:b/>
          <w:noProof/>
          <w:sz w:val="24"/>
        </w:rPr>
        <w:t xml:space="preserve"> </w:t>
      </w:r>
      <w:r>
        <w:rPr>
          <w:b/>
          <w:noProof/>
          <w:sz w:val="24"/>
        </w:rPr>
        <w:t>February - 6 March</w:t>
      </w:r>
      <w:r w:rsidRPr="00800E83">
        <w:rPr>
          <w:b/>
          <w:noProof/>
          <w:sz w:val="24"/>
        </w:rPr>
        <w:t xml:space="preserve"> 20</w:t>
      </w:r>
      <w:r>
        <w:rPr>
          <w:b/>
          <w:noProof/>
          <w:sz w:val="24"/>
        </w:rPr>
        <w:t>20</w:t>
      </w:r>
    </w:p>
    <w:p w14:paraId="32660397" w14:textId="77777777" w:rsidR="00426771" w:rsidRDefault="00426771" w:rsidP="00426771">
      <w:pPr>
        <w:pStyle w:val="CRCoverPage"/>
        <w:outlineLvl w:val="0"/>
        <w:rPr>
          <w:rFonts w:cs="Arial"/>
          <w:b/>
          <w:sz w:val="24"/>
          <w:szCs w:val="28"/>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26771" w:rsidRPr="00A03FC7" w14:paraId="564BBB51" w14:textId="77777777" w:rsidTr="0073575E">
        <w:tc>
          <w:tcPr>
            <w:tcW w:w="9641" w:type="dxa"/>
            <w:gridSpan w:val="9"/>
            <w:tcBorders>
              <w:top w:val="single" w:sz="4" w:space="0" w:color="auto"/>
              <w:left w:val="single" w:sz="4" w:space="0" w:color="auto"/>
              <w:right w:val="single" w:sz="4" w:space="0" w:color="auto"/>
            </w:tcBorders>
          </w:tcPr>
          <w:p w14:paraId="0EA475E6" w14:textId="77777777" w:rsidR="00426771" w:rsidRPr="00A03FC7" w:rsidRDefault="00426771" w:rsidP="0073575E">
            <w:pPr>
              <w:pStyle w:val="CRCoverPage"/>
              <w:spacing w:after="0"/>
              <w:jc w:val="right"/>
              <w:rPr>
                <w:i/>
                <w:noProof/>
              </w:rPr>
            </w:pPr>
            <w:r w:rsidRPr="00A03FC7">
              <w:rPr>
                <w:i/>
                <w:noProof/>
                <w:sz w:val="14"/>
              </w:rPr>
              <w:t>CR-Form-v11.2</w:t>
            </w:r>
          </w:p>
        </w:tc>
      </w:tr>
      <w:tr w:rsidR="00426771" w:rsidRPr="00A03FC7" w14:paraId="5754E8D9" w14:textId="77777777" w:rsidTr="0073575E">
        <w:tc>
          <w:tcPr>
            <w:tcW w:w="9641" w:type="dxa"/>
            <w:gridSpan w:val="9"/>
            <w:tcBorders>
              <w:left w:val="single" w:sz="4" w:space="0" w:color="auto"/>
              <w:right w:val="single" w:sz="4" w:space="0" w:color="auto"/>
            </w:tcBorders>
          </w:tcPr>
          <w:p w14:paraId="325DE632" w14:textId="77777777" w:rsidR="00426771" w:rsidRPr="00A03FC7" w:rsidRDefault="00426771" w:rsidP="0073575E">
            <w:pPr>
              <w:pStyle w:val="CRCoverPage"/>
              <w:spacing w:after="0"/>
              <w:jc w:val="center"/>
              <w:rPr>
                <w:noProof/>
              </w:rPr>
            </w:pPr>
            <w:r w:rsidRPr="00A03FC7">
              <w:rPr>
                <w:b/>
                <w:noProof/>
                <w:sz w:val="32"/>
              </w:rPr>
              <w:t>CHANGE REQUEST</w:t>
            </w:r>
          </w:p>
        </w:tc>
      </w:tr>
      <w:tr w:rsidR="00426771" w:rsidRPr="00A03FC7" w14:paraId="137E9882" w14:textId="77777777" w:rsidTr="0073575E">
        <w:tc>
          <w:tcPr>
            <w:tcW w:w="9641" w:type="dxa"/>
            <w:gridSpan w:val="9"/>
            <w:tcBorders>
              <w:left w:val="single" w:sz="4" w:space="0" w:color="auto"/>
              <w:right w:val="single" w:sz="4" w:space="0" w:color="auto"/>
            </w:tcBorders>
          </w:tcPr>
          <w:p w14:paraId="6F75C11E" w14:textId="77777777" w:rsidR="00426771" w:rsidRPr="00A03FC7" w:rsidRDefault="00426771" w:rsidP="0073575E">
            <w:pPr>
              <w:pStyle w:val="CRCoverPage"/>
              <w:spacing w:after="0"/>
              <w:rPr>
                <w:noProof/>
                <w:sz w:val="8"/>
                <w:szCs w:val="8"/>
              </w:rPr>
            </w:pPr>
          </w:p>
        </w:tc>
      </w:tr>
      <w:tr w:rsidR="00426771" w:rsidRPr="00A03FC7" w14:paraId="1DCEDF6C" w14:textId="77777777" w:rsidTr="0073575E">
        <w:tc>
          <w:tcPr>
            <w:tcW w:w="142" w:type="dxa"/>
            <w:tcBorders>
              <w:left w:val="single" w:sz="4" w:space="0" w:color="auto"/>
            </w:tcBorders>
          </w:tcPr>
          <w:p w14:paraId="7AAD6965" w14:textId="77777777" w:rsidR="00426771" w:rsidRPr="00A03FC7" w:rsidRDefault="00426771" w:rsidP="0073575E">
            <w:pPr>
              <w:pStyle w:val="CRCoverPage"/>
              <w:spacing w:after="0"/>
              <w:jc w:val="right"/>
              <w:rPr>
                <w:noProof/>
              </w:rPr>
            </w:pPr>
          </w:p>
        </w:tc>
        <w:tc>
          <w:tcPr>
            <w:tcW w:w="2126" w:type="dxa"/>
            <w:shd w:val="pct30" w:color="FFFF00" w:fill="auto"/>
          </w:tcPr>
          <w:p w14:paraId="69B15468" w14:textId="77777777" w:rsidR="00426771" w:rsidRPr="00A03FC7" w:rsidRDefault="00426771" w:rsidP="0073575E">
            <w:pPr>
              <w:pStyle w:val="CRCoverPage"/>
              <w:spacing w:after="0"/>
              <w:rPr>
                <w:b/>
                <w:noProof/>
                <w:sz w:val="28"/>
              </w:rPr>
            </w:pPr>
            <w:r w:rsidRPr="00A03FC7">
              <w:rPr>
                <w:b/>
                <w:noProof/>
                <w:sz w:val="28"/>
              </w:rPr>
              <w:t>38.300</w:t>
            </w:r>
          </w:p>
        </w:tc>
        <w:tc>
          <w:tcPr>
            <w:tcW w:w="709" w:type="dxa"/>
          </w:tcPr>
          <w:p w14:paraId="52FFF86A" w14:textId="77777777" w:rsidR="00426771" w:rsidRPr="00A03FC7" w:rsidRDefault="00426771" w:rsidP="0073575E">
            <w:pPr>
              <w:pStyle w:val="CRCoverPage"/>
              <w:spacing w:after="0"/>
              <w:jc w:val="center"/>
              <w:rPr>
                <w:noProof/>
              </w:rPr>
            </w:pPr>
            <w:r w:rsidRPr="00A03FC7">
              <w:rPr>
                <w:b/>
                <w:noProof/>
                <w:sz w:val="28"/>
              </w:rPr>
              <w:t>CR</w:t>
            </w:r>
          </w:p>
        </w:tc>
        <w:tc>
          <w:tcPr>
            <w:tcW w:w="1276" w:type="dxa"/>
            <w:shd w:val="pct30" w:color="FFFF00" w:fill="auto"/>
          </w:tcPr>
          <w:p w14:paraId="40E9E428" w14:textId="77777777" w:rsidR="00426771" w:rsidRPr="00A03FC7" w:rsidRDefault="00426771" w:rsidP="0073575E">
            <w:pPr>
              <w:pStyle w:val="CRCoverPage"/>
              <w:spacing w:after="0"/>
              <w:rPr>
                <w:b/>
                <w:noProof/>
                <w:sz w:val="28"/>
                <w:szCs w:val="28"/>
              </w:rPr>
            </w:pPr>
            <w:r>
              <w:rPr>
                <w:b/>
                <w:noProof/>
                <w:sz w:val="28"/>
                <w:szCs w:val="28"/>
              </w:rPr>
              <w:t>TBU</w:t>
            </w:r>
          </w:p>
        </w:tc>
        <w:tc>
          <w:tcPr>
            <w:tcW w:w="709" w:type="dxa"/>
          </w:tcPr>
          <w:p w14:paraId="67E2B0B7" w14:textId="77777777" w:rsidR="00426771" w:rsidRPr="00A03FC7" w:rsidRDefault="00426771" w:rsidP="0073575E">
            <w:pPr>
              <w:pStyle w:val="CRCoverPage"/>
              <w:tabs>
                <w:tab w:val="right" w:pos="625"/>
              </w:tabs>
              <w:spacing w:after="0"/>
              <w:jc w:val="center"/>
              <w:rPr>
                <w:noProof/>
              </w:rPr>
            </w:pPr>
            <w:r w:rsidRPr="00A03FC7">
              <w:rPr>
                <w:b/>
                <w:bCs/>
                <w:noProof/>
                <w:sz w:val="28"/>
              </w:rPr>
              <w:t>rev</w:t>
            </w:r>
          </w:p>
        </w:tc>
        <w:tc>
          <w:tcPr>
            <w:tcW w:w="425" w:type="dxa"/>
            <w:shd w:val="pct30" w:color="FFFF00" w:fill="auto"/>
          </w:tcPr>
          <w:p w14:paraId="7EA242AE" w14:textId="77777777" w:rsidR="00426771" w:rsidRPr="00A03FC7" w:rsidRDefault="00426771" w:rsidP="0073575E">
            <w:pPr>
              <w:pStyle w:val="CRCoverPage"/>
              <w:spacing w:after="0"/>
              <w:jc w:val="center"/>
              <w:rPr>
                <w:b/>
                <w:noProof/>
              </w:rPr>
            </w:pPr>
            <w:r>
              <w:rPr>
                <w:b/>
                <w:noProof/>
                <w:sz w:val="28"/>
                <w:szCs w:val="28"/>
              </w:rPr>
              <w:t>-</w:t>
            </w:r>
          </w:p>
        </w:tc>
        <w:tc>
          <w:tcPr>
            <w:tcW w:w="2693" w:type="dxa"/>
          </w:tcPr>
          <w:p w14:paraId="31E50420" w14:textId="77777777" w:rsidR="00426771" w:rsidRPr="00A03FC7" w:rsidRDefault="00426771" w:rsidP="0073575E">
            <w:pPr>
              <w:pStyle w:val="CRCoverPage"/>
              <w:tabs>
                <w:tab w:val="right" w:pos="1825"/>
              </w:tabs>
              <w:spacing w:after="0"/>
              <w:jc w:val="center"/>
              <w:rPr>
                <w:noProof/>
              </w:rPr>
            </w:pPr>
            <w:r w:rsidRPr="00A03FC7">
              <w:rPr>
                <w:b/>
                <w:noProof/>
                <w:sz w:val="28"/>
                <w:szCs w:val="28"/>
              </w:rPr>
              <w:t>Current version:</w:t>
            </w:r>
          </w:p>
        </w:tc>
        <w:tc>
          <w:tcPr>
            <w:tcW w:w="1418" w:type="dxa"/>
            <w:shd w:val="pct30" w:color="FFFF00" w:fill="auto"/>
          </w:tcPr>
          <w:p w14:paraId="39DBFD4B" w14:textId="77777777" w:rsidR="00426771" w:rsidRPr="00A03FC7" w:rsidRDefault="00426771" w:rsidP="0073575E">
            <w:pPr>
              <w:pStyle w:val="CRCoverPage"/>
              <w:spacing w:after="0"/>
              <w:jc w:val="center"/>
              <w:rPr>
                <w:noProof/>
              </w:rPr>
            </w:pPr>
            <w:r>
              <w:rPr>
                <w:b/>
                <w:noProof/>
                <w:sz w:val="32"/>
              </w:rPr>
              <w:t>16</w:t>
            </w:r>
            <w:r w:rsidRPr="00A03FC7">
              <w:rPr>
                <w:b/>
                <w:noProof/>
                <w:sz w:val="32"/>
              </w:rPr>
              <w:t>.</w:t>
            </w:r>
            <w:r>
              <w:rPr>
                <w:b/>
                <w:noProof/>
                <w:sz w:val="32"/>
              </w:rPr>
              <w:t>0</w:t>
            </w:r>
            <w:r w:rsidRPr="00A03FC7">
              <w:rPr>
                <w:b/>
                <w:noProof/>
                <w:sz w:val="32"/>
              </w:rPr>
              <w:t>.0</w:t>
            </w:r>
          </w:p>
        </w:tc>
        <w:tc>
          <w:tcPr>
            <w:tcW w:w="143" w:type="dxa"/>
            <w:tcBorders>
              <w:right w:val="single" w:sz="4" w:space="0" w:color="auto"/>
            </w:tcBorders>
          </w:tcPr>
          <w:p w14:paraId="4790EC87" w14:textId="77777777" w:rsidR="00426771" w:rsidRPr="00A03FC7" w:rsidRDefault="00426771" w:rsidP="0073575E">
            <w:pPr>
              <w:pStyle w:val="CRCoverPage"/>
              <w:spacing w:after="0"/>
              <w:rPr>
                <w:noProof/>
              </w:rPr>
            </w:pPr>
          </w:p>
        </w:tc>
      </w:tr>
      <w:tr w:rsidR="00426771" w:rsidRPr="00A03FC7" w14:paraId="4167A71C" w14:textId="77777777" w:rsidTr="0073575E">
        <w:tc>
          <w:tcPr>
            <w:tcW w:w="9641" w:type="dxa"/>
            <w:gridSpan w:val="9"/>
            <w:tcBorders>
              <w:left w:val="single" w:sz="4" w:space="0" w:color="auto"/>
              <w:right w:val="single" w:sz="4" w:space="0" w:color="auto"/>
            </w:tcBorders>
          </w:tcPr>
          <w:p w14:paraId="245DE6B0" w14:textId="77777777" w:rsidR="00426771" w:rsidRPr="00A03FC7" w:rsidRDefault="00426771" w:rsidP="0073575E">
            <w:pPr>
              <w:pStyle w:val="CRCoverPage"/>
              <w:spacing w:after="0"/>
              <w:rPr>
                <w:noProof/>
              </w:rPr>
            </w:pPr>
          </w:p>
        </w:tc>
      </w:tr>
      <w:tr w:rsidR="00426771" w:rsidRPr="00A03FC7" w14:paraId="6F5AFACA" w14:textId="77777777" w:rsidTr="0073575E">
        <w:tc>
          <w:tcPr>
            <w:tcW w:w="9641" w:type="dxa"/>
            <w:gridSpan w:val="9"/>
            <w:tcBorders>
              <w:top w:val="single" w:sz="4" w:space="0" w:color="auto"/>
            </w:tcBorders>
          </w:tcPr>
          <w:p w14:paraId="4082A75A" w14:textId="77777777" w:rsidR="00426771" w:rsidRPr="00A03FC7" w:rsidRDefault="00426771" w:rsidP="0073575E">
            <w:pPr>
              <w:pStyle w:val="CRCoverPage"/>
              <w:spacing w:after="0"/>
              <w:jc w:val="center"/>
              <w:rPr>
                <w:rFonts w:cs="Arial"/>
                <w:i/>
                <w:noProof/>
              </w:rPr>
            </w:pPr>
            <w:r w:rsidRPr="00A03FC7">
              <w:rPr>
                <w:rFonts w:cs="Arial"/>
                <w:i/>
                <w:noProof/>
              </w:rPr>
              <w:t xml:space="preserve">For </w:t>
            </w:r>
            <w:hyperlink r:id="rId13" w:anchor="_blank" w:history="1">
              <w:r w:rsidRPr="00A03FC7">
                <w:rPr>
                  <w:rStyle w:val="Hyperlink"/>
                  <w:rFonts w:cs="Arial"/>
                  <w:b/>
                  <w:i/>
                  <w:noProof/>
                  <w:color w:val="FF0000"/>
                </w:rPr>
                <w:t>HE</w:t>
              </w:r>
              <w:bookmarkStart w:id="1" w:name="_Hlt497126619"/>
              <w:r w:rsidRPr="00A03FC7">
                <w:rPr>
                  <w:rStyle w:val="Hyperlink"/>
                  <w:rFonts w:cs="Arial"/>
                  <w:b/>
                  <w:i/>
                  <w:noProof/>
                  <w:color w:val="FF0000"/>
                </w:rPr>
                <w:t>L</w:t>
              </w:r>
              <w:bookmarkEnd w:id="1"/>
              <w:r w:rsidRPr="00A03FC7">
                <w:rPr>
                  <w:rStyle w:val="Hyperlink"/>
                  <w:rFonts w:cs="Arial"/>
                  <w:b/>
                  <w:i/>
                  <w:noProof/>
                  <w:color w:val="FF0000"/>
                </w:rPr>
                <w:t>P</w:t>
              </w:r>
            </w:hyperlink>
            <w:r w:rsidRPr="00A03FC7">
              <w:rPr>
                <w:rFonts w:cs="Arial"/>
                <w:b/>
                <w:i/>
                <w:noProof/>
                <w:color w:val="FF0000"/>
              </w:rPr>
              <w:t xml:space="preserve"> </w:t>
            </w:r>
            <w:r w:rsidRPr="00A03FC7">
              <w:rPr>
                <w:rFonts w:cs="Arial"/>
                <w:i/>
                <w:noProof/>
              </w:rPr>
              <w:t xml:space="preserve">on using this form: comprehensive instructions can be found at </w:t>
            </w:r>
            <w:r w:rsidRPr="00A03FC7">
              <w:rPr>
                <w:rFonts w:cs="Arial"/>
                <w:i/>
                <w:noProof/>
              </w:rPr>
              <w:br/>
            </w:r>
            <w:hyperlink r:id="rId14" w:history="1">
              <w:r w:rsidRPr="00A03FC7">
                <w:rPr>
                  <w:rStyle w:val="Hyperlink"/>
                  <w:rFonts w:cs="Arial"/>
                  <w:i/>
                  <w:noProof/>
                </w:rPr>
                <w:t>http://www.3gpp.org/Change-Requests</w:t>
              </w:r>
            </w:hyperlink>
            <w:r w:rsidRPr="00A03FC7">
              <w:rPr>
                <w:rFonts w:cs="Arial"/>
                <w:i/>
                <w:noProof/>
              </w:rPr>
              <w:t>.</w:t>
            </w:r>
          </w:p>
        </w:tc>
      </w:tr>
      <w:tr w:rsidR="00426771" w:rsidRPr="00A03FC7" w14:paraId="01E0AC49" w14:textId="77777777" w:rsidTr="0073575E">
        <w:tc>
          <w:tcPr>
            <w:tcW w:w="9641" w:type="dxa"/>
            <w:gridSpan w:val="9"/>
          </w:tcPr>
          <w:p w14:paraId="10540215" w14:textId="77777777" w:rsidR="00426771" w:rsidRPr="00A03FC7" w:rsidRDefault="00426771" w:rsidP="0073575E">
            <w:pPr>
              <w:pStyle w:val="CRCoverPage"/>
              <w:spacing w:after="0"/>
              <w:rPr>
                <w:noProof/>
                <w:sz w:val="8"/>
                <w:szCs w:val="8"/>
              </w:rPr>
            </w:pPr>
          </w:p>
        </w:tc>
      </w:tr>
    </w:tbl>
    <w:p w14:paraId="233E1907" w14:textId="77777777" w:rsidR="00426771" w:rsidRPr="00201AE1" w:rsidRDefault="00426771" w:rsidP="004267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71" w:rsidRPr="00A03FC7" w14:paraId="0BA5B5CB" w14:textId="77777777" w:rsidTr="0073575E">
        <w:tc>
          <w:tcPr>
            <w:tcW w:w="2835" w:type="dxa"/>
          </w:tcPr>
          <w:p w14:paraId="2052F757" w14:textId="77777777" w:rsidR="00426771" w:rsidRPr="00A03FC7" w:rsidRDefault="00426771" w:rsidP="0073575E">
            <w:pPr>
              <w:pStyle w:val="CRCoverPage"/>
              <w:tabs>
                <w:tab w:val="right" w:pos="2751"/>
              </w:tabs>
              <w:spacing w:after="0"/>
              <w:rPr>
                <w:b/>
                <w:i/>
                <w:noProof/>
              </w:rPr>
            </w:pPr>
            <w:r w:rsidRPr="00A03FC7">
              <w:rPr>
                <w:b/>
                <w:i/>
                <w:noProof/>
              </w:rPr>
              <w:t>Proposed change affects:</w:t>
            </w:r>
          </w:p>
        </w:tc>
        <w:tc>
          <w:tcPr>
            <w:tcW w:w="1418" w:type="dxa"/>
          </w:tcPr>
          <w:p w14:paraId="29E78E43" w14:textId="77777777" w:rsidR="00426771" w:rsidRPr="00A03FC7" w:rsidRDefault="00426771" w:rsidP="0073575E">
            <w:pPr>
              <w:pStyle w:val="CRCoverPage"/>
              <w:spacing w:after="0"/>
              <w:jc w:val="right"/>
              <w:rPr>
                <w:noProof/>
              </w:rPr>
            </w:pPr>
            <w:r w:rsidRPr="00A03FC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496905" w14:textId="77777777" w:rsidR="00426771" w:rsidRPr="00A03FC7" w:rsidRDefault="00426771" w:rsidP="0073575E">
            <w:pPr>
              <w:pStyle w:val="CRCoverPage"/>
              <w:spacing w:after="0"/>
              <w:jc w:val="center"/>
              <w:rPr>
                <w:b/>
                <w:caps/>
                <w:noProof/>
              </w:rPr>
            </w:pPr>
          </w:p>
        </w:tc>
        <w:tc>
          <w:tcPr>
            <w:tcW w:w="709" w:type="dxa"/>
            <w:tcBorders>
              <w:left w:val="single" w:sz="4" w:space="0" w:color="auto"/>
            </w:tcBorders>
          </w:tcPr>
          <w:p w14:paraId="224EC600" w14:textId="77777777" w:rsidR="00426771" w:rsidRPr="00A03FC7" w:rsidRDefault="00426771" w:rsidP="0073575E">
            <w:pPr>
              <w:pStyle w:val="CRCoverPage"/>
              <w:spacing w:after="0"/>
              <w:jc w:val="right"/>
              <w:rPr>
                <w:noProof/>
                <w:u w:val="single"/>
              </w:rPr>
            </w:pPr>
            <w:r w:rsidRPr="00A03FC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0EB807" w14:textId="77777777" w:rsidR="00426771" w:rsidRPr="00A03FC7" w:rsidRDefault="00426771" w:rsidP="0073575E">
            <w:pPr>
              <w:pStyle w:val="CRCoverPage"/>
              <w:spacing w:after="0"/>
              <w:jc w:val="center"/>
              <w:rPr>
                <w:b/>
                <w:caps/>
                <w:noProof/>
              </w:rPr>
            </w:pPr>
            <w:r w:rsidRPr="00A03FC7">
              <w:rPr>
                <w:b/>
                <w:caps/>
                <w:noProof/>
              </w:rPr>
              <w:t>x</w:t>
            </w:r>
          </w:p>
        </w:tc>
        <w:tc>
          <w:tcPr>
            <w:tcW w:w="2126" w:type="dxa"/>
          </w:tcPr>
          <w:p w14:paraId="26B6D011" w14:textId="77777777" w:rsidR="00426771" w:rsidRPr="00A03FC7" w:rsidRDefault="00426771" w:rsidP="0073575E">
            <w:pPr>
              <w:pStyle w:val="CRCoverPage"/>
              <w:spacing w:after="0"/>
              <w:jc w:val="right"/>
              <w:rPr>
                <w:noProof/>
                <w:u w:val="single"/>
              </w:rPr>
            </w:pPr>
            <w:r w:rsidRPr="00A03FC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58E8C0" w14:textId="77777777" w:rsidR="00426771" w:rsidRPr="00A03FC7" w:rsidRDefault="00426771" w:rsidP="0073575E">
            <w:pPr>
              <w:pStyle w:val="CRCoverPage"/>
              <w:spacing w:after="0"/>
              <w:jc w:val="center"/>
              <w:rPr>
                <w:b/>
                <w:caps/>
                <w:noProof/>
              </w:rPr>
            </w:pPr>
            <w:r w:rsidRPr="00A03FC7">
              <w:rPr>
                <w:b/>
                <w:caps/>
                <w:noProof/>
              </w:rPr>
              <w:t>x</w:t>
            </w:r>
          </w:p>
        </w:tc>
        <w:tc>
          <w:tcPr>
            <w:tcW w:w="1418" w:type="dxa"/>
            <w:tcBorders>
              <w:left w:val="nil"/>
            </w:tcBorders>
          </w:tcPr>
          <w:p w14:paraId="43E60004" w14:textId="77777777" w:rsidR="00426771" w:rsidRPr="00A03FC7" w:rsidRDefault="00426771" w:rsidP="0073575E">
            <w:pPr>
              <w:pStyle w:val="CRCoverPage"/>
              <w:spacing w:after="0"/>
              <w:jc w:val="right"/>
              <w:rPr>
                <w:noProof/>
              </w:rPr>
            </w:pPr>
            <w:r w:rsidRPr="00A03FC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9B735D" w14:textId="77777777" w:rsidR="00426771" w:rsidRPr="00A03FC7" w:rsidRDefault="00426771" w:rsidP="0073575E">
            <w:pPr>
              <w:pStyle w:val="CRCoverPage"/>
              <w:spacing w:after="0"/>
              <w:jc w:val="center"/>
              <w:rPr>
                <w:b/>
                <w:bCs/>
                <w:caps/>
                <w:noProof/>
              </w:rPr>
            </w:pPr>
          </w:p>
        </w:tc>
      </w:tr>
    </w:tbl>
    <w:p w14:paraId="6F3BDBA6" w14:textId="77777777" w:rsidR="00426771" w:rsidRPr="00201AE1" w:rsidRDefault="00426771" w:rsidP="00426771">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26771" w:rsidRPr="00A03FC7" w14:paraId="01217360" w14:textId="77777777" w:rsidTr="0073575E">
        <w:tc>
          <w:tcPr>
            <w:tcW w:w="9641" w:type="dxa"/>
            <w:gridSpan w:val="11"/>
          </w:tcPr>
          <w:p w14:paraId="66666444" w14:textId="77777777" w:rsidR="00426771" w:rsidRPr="00A03FC7" w:rsidRDefault="00426771" w:rsidP="0073575E">
            <w:pPr>
              <w:pStyle w:val="CRCoverPage"/>
              <w:spacing w:after="0"/>
              <w:rPr>
                <w:noProof/>
                <w:sz w:val="8"/>
                <w:szCs w:val="8"/>
              </w:rPr>
            </w:pPr>
          </w:p>
        </w:tc>
      </w:tr>
      <w:tr w:rsidR="00426771" w:rsidRPr="00A03FC7" w14:paraId="7320D04C" w14:textId="77777777" w:rsidTr="0073575E">
        <w:tc>
          <w:tcPr>
            <w:tcW w:w="1843" w:type="dxa"/>
            <w:tcBorders>
              <w:top w:val="single" w:sz="4" w:space="0" w:color="auto"/>
              <w:left w:val="single" w:sz="4" w:space="0" w:color="auto"/>
            </w:tcBorders>
          </w:tcPr>
          <w:p w14:paraId="7B53E836" w14:textId="77777777" w:rsidR="00426771" w:rsidRPr="00A03FC7" w:rsidRDefault="00426771" w:rsidP="0073575E">
            <w:pPr>
              <w:pStyle w:val="CRCoverPage"/>
              <w:tabs>
                <w:tab w:val="right" w:pos="1759"/>
              </w:tabs>
              <w:spacing w:after="0"/>
              <w:rPr>
                <w:b/>
                <w:i/>
                <w:noProof/>
              </w:rPr>
            </w:pPr>
            <w:r w:rsidRPr="00A03FC7">
              <w:rPr>
                <w:b/>
                <w:i/>
                <w:noProof/>
              </w:rPr>
              <w:t>Title:</w:t>
            </w:r>
            <w:r w:rsidRPr="00A03FC7">
              <w:rPr>
                <w:b/>
                <w:i/>
                <w:noProof/>
              </w:rPr>
              <w:tab/>
            </w:r>
          </w:p>
        </w:tc>
        <w:tc>
          <w:tcPr>
            <w:tcW w:w="7798" w:type="dxa"/>
            <w:gridSpan w:val="10"/>
            <w:tcBorders>
              <w:top w:val="single" w:sz="4" w:space="0" w:color="auto"/>
              <w:right w:val="single" w:sz="4" w:space="0" w:color="auto"/>
            </w:tcBorders>
            <w:shd w:val="pct30" w:color="FFFF00" w:fill="auto"/>
          </w:tcPr>
          <w:p w14:paraId="5D00649D" w14:textId="77777777" w:rsidR="00426771" w:rsidRPr="00A03FC7" w:rsidRDefault="00426771" w:rsidP="0073575E">
            <w:pPr>
              <w:pStyle w:val="CRCoverPage"/>
              <w:spacing w:after="0"/>
              <w:ind w:left="100"/>
              <w:rPr>
                <w:noProof/>
              </w:rPr>
            </w:pPr>
            <w:r>
              <w:rPr>
                <w:noProof/>
              </w:rPr>
              <w:t>Introduction of</w:t>
            </w:r>
            <w:r w:rsidRPr="00A03FC7">
              <w:rPr>
                <w:noProof/>
              </w:rPr>
              <w:t xml:space="preserve"> </w:t>
            </w:r>
            <w:r>
              <w:rPr>
                <w:noProof/>
              </w:rPr>
              <w:t>SON support</w:t>
            </w:r>
          </w:p>
        </w:tc>
      </w:tr>
      <w:tr w:rsidR="00426771" w:rsidRPr="00A03FC7" w14:paraId="6EDA6E2F" w14:textId="77777777" w:rsidTr="0073575E">
        <w:tc>
          <w:tcPr>
            <w:tcW w:w="1843" w:type="dxa"/>
            <w:tcBorders>
              <w:left w:val="single" w:sz="4" w:space="0" w:color="auto"/>
            </w:tcBorders>
          </w:tcPr>
          <w:p w14:paraId="4CE3D7B7" w14:textId="77777777" w:rsidR="00426771" w:rsidRPr="00A03FC7" w:rsidRDefault="00426771" w:rsidP="0073575E">
            <w:pPr>
              <w:pStyle w:val="CRCoverPage"/>
              <w:spacing w:after="0"/>
              <w:rPr>
                <w:b/>
                <w:i/>
                <w:noProof/>
                <w:sz w:val="8"/>
                <w:szCs w:val="8"/>
              </w:rPr>
            </w:pPr>
          </w:p>
        </w:tc>
        <w:tc>
          <w:tcPr>
            <w:tcW w:w="7798" w:type="dxa"/>
            <w:gridSpan w:val="10"/>
            <w:tcBorders>
              <w:right w:val="single" w:sz="4" w:space="0" w:color="auto"/>
            </w:tcBorders>
          </w:tcPr>
          <w:p w14:paraId="5BD754BB" w14:textId="77777777" w:rsidR="00426771" w:rsidRPr="00A03FC7" w:rsidRDefault="00426771" w:rsidP="0073575E">
            <w:pPr>
              <w:pStyle w:val="CRCoverPage"/>
              <w:spacing w:after="0"/>
              <w:rPr>
                <w:noProof/>
                <w:sz w:val="8"/>
                <w:szCs w:val="8"/>
              </w:rPr>
            </w:pPr>
          </w:p>
        </w:tc>
      </w:tr>
      <w:tr w:rsidR="00426771" w:rsidRPr="00A03FC7" w14:paraId="6D084A85" w14:textId="77777777" w:rsidTr="0073575E">
        <w:tc>
          <w:tcPr>
            <w:tcW w:w="1843" w:type="dxa"/>
            <w:tcBorders>
              <w:left w:val="single" w:sz="4" w:space="0" w:color="auto"/>
            </w:tcBorders>
          </w:tcPr>
          <w:p w14:paraId="4CC202A0" w14:textId="77777777" w:rsidR="00426771" w:rsidRPr="00A03FC7" w:rsidRDefault="00426771" w:rsidP="0073575E">
            <w:pPr>
              <w:pStyle w:val="CRCoverPage"/>
              <w:tabs>
                <w:tab w:val="right" w:pos="1759"/>
              </w:tabs>
              <w:spacing w:after="0"/>
              <w:rPr>
                <w:b/>
                <w:i/>
                <w:noProof/>
              </w:rPr>
            </w:pPr>
            <w:r w:rsidRPr="00A03FC7">
              <w:rPr>
                <w:b/>
                <w:i/>
                <w:noProof/>
              </w:rPr>
              <w:t>Source to WG:</w:t>
            </w:r>
          </w:p>
        </w:tc>
        <w:tc>
          <w:tcPr>
            <w:tcW w:w="7798" w:type="dxa"/>
            <w:gridSpan w:val="10"/>
            <w:tcBorders>
              <w:right w:val="single" w:sz="4" w:space="0" w:color="auto"/>
            </w:tcBorders>
            <w:shd w:val="pct30" w:color="FFFF00" w:fill="auto"/>
          </w:tcPr>
          <w:p w14:paraId="49EB9036" w14:textId="7F4F8EE3" w:rsidR="00426771" w:rsidRPr="00A03FC7" w:rsidRDefault="00426771" w:rsidP="0073575E">
            <w:pPr>
              <w:pStyle w:val="CRCoverPage"/>
              <w:spacing w:before="20" w:after="20"/>
              <w:ind w:left="100"/>
              <w:rPr>
                <w:noProof/>
              </w:rPr>
            </w:pPr>
            <w:r w:rsidRPr="009045B5">
              <w:rPr>
                <w:noProof/>
              </w:rPr>
              <w:t>Nokia (rapporteur)</w:t>
            </w:r>
            <w:r>
              <w:rPr>
                <w:noProof/>
              </w:rPr>
              <w:t>, Nokia Shanghai Bell</w:t>
            </w:r>
            <w:r w:rsidR="00446F0C">
              <w:rPr>
                <w:noProof/>
              </w:rPr>
              <w:t>, CMCC</w:t>
            </w:r>
          </w:p>
        </w:tc>
      </w:tr>
      <w:tr w:rsidR="00426771" w:rsidRPr="00A03FC7" w14:paraId="68FDB35D" w14:textId="77777777" w:rsidTr="0073575E">
        <w:tc>
          <w:tcPr>
            <w:tcW w:w="1843" w:type="dxa"/>
            <w:tcBorders>
              <w:left w:val="single" w:sz="4" w:space="0" w:color="auto"/>
            </w:tcBorders>
          </w:tcPr>
          <w:p w14:paraId="721FC786" w14:textId="77777777" w:rsidR="00426771" w:rsidRPr="00A03FC7" w:rsidRDefault="00426771" w:rsidP="0073575E">
            <w:pPr>
              <w:pStyle w:val="CRCoverPage"/>
              <w:tabs>
                <w:tab w:val="right" w:pos="1759"/>
              </w:tabs>
              <w:spacing w:after="0"/>
              <w:rPr>
                <w:b/>
                <w:i/>
                <w:noProof/>
              </w:rPr>
            </w:pPr>
            <w:r w:rsidRPr="00A03FC7">
              <w:rPr>
                <w:b/>
                <w:i/>
                <w:noProof/>
              </w:rPr>
              <w:t>Source to TSG:</w:t>
            </w:r>
          </w:p>
        </w:tc>
        <w:tc>
          <w:tcPr>
            <w:tcW w:w="7798" w:type="dxa"/>
            <w:gridSpan w:val="10"/>
            <w:tcBorders>
              <w:right w:val="single" w:sz="4" w:space="0" w:color="auto"/>
            </w:tcBorders>
            <w:shd w:val="pct30" w:color="FFFF00" w:fill="auto"/>
          </w:tcPr>
          <w:p w14:paraId="48365F95" w14:textId="77777777" w:rsidR="00426771" w:rsidRPr="00A03FC7" w:rsidRDefault="00426771" w:rsidP="0073575E">
            <w:pPr>
              <w:pStyle w:val="CRCoverPage"/>
              <w:spacing w:after="0"/>
              <w:ind w:left="100"/>
              <w:rPr>
                <w:noProof/>
              </w:rPr>
            </w:pPr>
            <w:r w:rsidRPr="00A03FC7">
              <w:rPr>
                <w:noProof/>
              </w:rPr>
              <w:t>R2</w:t>
            </w:r>
          </w:p>
        </w:tc>
      </w:tr>
      <w:tr w:rsidR="00426771" w:rsidRPr="00A03FC7" w14:paraId="7B5576EE" w14:textId="77777777" w:rsidTr="0073575E">
        <w:tc>
          <w:tcPr>
            <w:tcW w:w="1843" w:type="dxa"/>
            <w:tcBorders>
              <w:left w:val="single" w:sz="4" w:space="0" w:color="auto"/>
            </w:tcBorders>
          </w:tcPr>
          <w:p w14:paraId="67D6E7A0" w14:textId="77777777" w:rsidR="00426771" w:rsidRPr="00A03FC7" w:rsidRDefault="00426771" w:rsidP="0073575E">
            <w:pPr>
              <w:pStyle w:val="CRCoverPage"/>
              <w:spacing w:after="0"/>
              <w:rPr>
                <w:b/>
                <w:i/>
                <w:noProof/>
                <w:sz w:val="8"/>
                <w:szCs w:val="8"/>
              </w:rPr>
            </w:pPr>
          </w:p>
        </w:tc>
        <w:tc>
          <w:tcPr>
            <w:tcW w:w="7798" w:type="dxa"/>
            <w:gridSpan w:val="10"/>
            <w:tcBorders>
              <w:right w:val="single" w:sz="4" w:space="0" w:color="auto"/>
            </w:tcBorders>
          </w:tcPr>
          <w:p w14:paraId="3A80D418" w14:textId="77777777" w:rsidR="00426771" w:rsidRPr="00A03FC7" w:rsidRDefault="00426771" w:rsidP="0073575E">
            <w:pPr>
              <w:pStyle w:val="CRCoverPage"/>
              <w:spacing w:after="0"/>
              <w:rPr>
                <w:noProof/>
                <w:sz w:val="8"/>
                <w:szCs w:val="8"/>
              </w:rPr>
            </w:pPr>
          </w:p>
        </w:tc>
      </w:tr>
      <w:tr w:rsidR="00426771" w:rsidRPr="00A03FC7" w14:paraId="21D64439" w14:textId="77777777" w:rsidTr="0073575E">
        <w:tc>
          <w:tcPr>
            <w:tcW w:w="1843" w:type="dxa"/>
            <w:tcBorders>
              <w:left w:val="single" w:sz="4" w:space="0" w:color="auto"/>
            </w:tcBorders>
          </w:tcPr>
          <w:p w14:paraId="18C07CFA" w14:textId="77777777" w:rsidR="00426771" w:rsidRPr="00A03FC7" w:rsidRDefault="00426771" w:rsidP="0073575E">
            <w:pPr>
              <w:pStyle w:val="CRCoverPage"/>
              <w:tabs>
                <w:tab w:val="right" w:pos="1759"/>
              </w:tabs>
              <w:spacing w:after="0"/>
              <w:rPr>
                <w:b/>
                <w:i/>
                <w:noProof/>
              </w:rPr>
            </w:pPr>
            <w:r w:rsidRPr="00A03FC7">
              <w:rPr>
                <w:b/>
                <w:i/>
                <w:noProof/>
              </w:rPr>
              <w:t>Work item code:</w:t>
            </w:r>
          </w:p>
        </w:tc>
        <w:tc>
          <w:tcPr>
            <w:tcW w:w="3260" w:type="dxa"/>
            <w:gridSpan w:val="5"/>
            <w:shd w:val="pct30" w:color="FFFF00" w:fill="auto"/>
          </w:tcPr>
          <w:p w14:paraId="2B8747AE" w14:textId="77777777" w:rsidR="00426771" w:rsidRPr="00A03FC7" w:rsidRDefault="00426771" w:rsidP="0073575E">
            <w:pPr>
              <w:pStyle w:val="CRCoverPage"/>
              <w:spacing w:after="0"/>
              <w:ind w:left="100"/>
              <w:rPr>
                <w:noProof/>
              </w:rPr>
            </w:pPr>
            <w:r>
              <w:t>NR_SON_MDT-Core</w:t>
            </w:r>
          </w:p>
        </w:tc>
        <w:tc>
          <w:tcPr>
            <w:tcW w:w="994" w:type="dxa"/>
            <w:gridSpan w:val="2"/>
            <w:tcBorders>
              <w:left w:val="nil"/>
            </w:tcBorders>
          </w:tcPr>
          <w:p w14:paraId="7FD5B546" w14:textId="77777777" w:rsidR="00426771" w:rsidRPr="00A03FC7" w:rsidRDefault="00426771" w:rsidP="0073575E">
            <w:pPr>
              <w:pStyle w:val="CRCoverPage"/>
              <w:spacing w:after="0"/>
              <w:ind w:right="100"/>
              <w:rPr>
                <w:noProof/>
              </w:rPr>
            </w:pPr>
          </w:p>
        </w:tc>
        <w:tc>
          <w:tcPr>
            <w:tcW w:w="1417" w:type="dxa"/>
            <w:gridSpan w:val="2"/>
            <w:tcBorders>
              <w:left w:val="nil"/>
            </w:tcBorders>
          </w:tcPr>
          <w:p w14:paraId="4498412E" w14:textId="77777777" w:rsidR="00426771" w:rsidRPr="00A03FC7" w:rsidRDefault="00426771" w:rsidP="0073575E">
            <w:pPr>
              <w:pStyle w:val="CRCoverPage"/>
              <w:spacing w:after="0"/>
              <w:jc w:val="right"/>
              <w:rPr>
                <w:noProof/>
              </w:rPr>
            </w:pPr>
            <w:r w:rsidRPr="00A03FC7">
              <w:rPr>
                <w:b/>
                <w:i/>
                <w:noProof/>
              </w:rPr>
              <w:t>Date:</w:t>
            </w:r>
          </w:p>
        </w:tc>
        <w:tc>
          <w:tcPr>
            <w:tcW w:w="2127" w:type="dxa"/>
            <w:tcBorders>
              <w:right w:val="single" w:sz="4" w:space="0" w:color="auto"/>
            </w:tcBorders>
            <w:shd w:val="pct30" w:color="FFFF00" w:fill="auto"/>
          </w:tcPr>
          <w:p w14:paraId="20095A34" w14:textId="77777777" w:rsidR="00426771" w:rsidRPr="00A03FC7" w:rsidRDefault="00426771" w:rsidP="0073575E">
            <w:pPr>
              <w:pStyle w:val="CRCoverPage"/>
              <w:spacing w:after="0"/>
              <w:ind w:left="100"/>
              <w:rPr>
                <w:noProof/>
              </w:rPr>
            </w:pPr>
            <w:r w:rsidRPr="00A03FC7">
              <w:rPr>
                <w:noProof/>
              </w:rPr>
              <w:t>20</w:t>
            </w:r>
            <w:r>
              <w:rPr>
                <w:noProof/>
              </w:rPr>
              <w:t>20</w:t>
            </w:r>
            <w:r w:rsidRPr="00A03FC7">
              <w:rPr>
                <w:noProof/>
              </w:rPr>
              <w:t>-</w:t>
            </w:r>
            <w:r>
              <w:rPr>
                <w:noProof/>
              </w:rPr>
              <w:t>02</w:t>
            </w:r>
          </w:p>
        </w:tc>
      </w:tr>
      <w:tr w:rsidR="00426771" w:rsidRPr="00A03FC7" w14:paraId="725B0A5B" w14:textId="77777777" w:rsidTr="0073575E">
        <w:tc>
          <w:tcPr>
            <w:tcW w:w="1843" w:type="dxa"/>
            <w:tcBorders>
              <w:left w:val="single" w:sz="4" w:space="0" w:color="auto"/>
            </w:tcBorders>
          </w:tcPr>
          <w:p w14:paraId="3404158D" w14:textId="77777777" w:rsidR="00426771" w:rsidRPr="00A03FC7" w:rsidRDefault="00426771" w:rsidP="0073575E">
            <w:pPr>
              <w:pStyle w:val="CRCoverPage"/>
              <w:spacing w:after="0"/>
              <w:rPr>
                <w:b/>
                <w:i/>
                <w:noProof/>
                <w:sz w:val="8"/>
                <w:szCs w:val="8"/>
              </w:rPr>
            </w:pPr>
          </w:p>
        </w:tc>
        <w:tc>
          <w:tcPr>
            <w:tcW w:w="1560" w:type="dxa"/>
            <w:gridSpan w:val="4"/>
          </w:tcPr>
          <w:p w14:paraId="1BBB89B5" w14:textId="77777777" w:rsidR="00426771" w:rsidRPr="00A03FC7" w:rsidRDefault="00426771" w:rsidP="0073575E">
            <w:pPr>
              <w:pStyle w:val="CRCoverPage"/>
              <w:spacing w:after="0"/>
              <w:rPr>
                <w:noProof/>
                <w:sz w:val="8"/>
                <w:szCs w:val="8"/>
              </w:rPr>
            </w:pPr>
          </w:p>
        </w:tc>
        <w:tc>
          <w:tcPr>
            <w:tcW w:w="2694" w:type="dxa"/>
            <w:gridSpan w:val="3"/>
          </w:tcPr>
          <w:p w14:paraId="049EA32C" w14:textId="77777777" w:rsidR="00426771" w:rsidRPr="00A03FC7" w:rsidRDefault="00426771" w:rsidP="0073575E">
            <w:pPr>
              <w:pStyle w:val="CRCoverPage"/>
              <w:spacing w:after="0"/>
              <w:rPr>
                <w:noProof/>
                <w:sz w:val="8"/>
                <w:szCs w:val="8"/>
              </w:rPr>
            </w:pPr>
          </w:p>
        </w:tc>
        <w:tc>
          <w:tcPr>
            <w:tcW w:w="1417" w:type="dxa"/>
            <w:gridSpan w:val="2"/>
          </w:tcPr>
          <w:p w14:paraId="54E68E39" w14:textId="77777777" w:rsidR="00426771" w:rsidRPr="00A03FC7" w:rsidRDefault="00426771" w:rsidP="0073575E">
            <w:pPr>
              <w:pStyle w:val="CRCoverPage"/>
              <w:spacing w:after="0"/>
              <w:rPr>
                <w:noProof/>
                <w:sz w:val="8"/>
                <w:szCs w:val="8"/>
              </w:rPr>
            </w:pPr>
          </w:p>
        </w:tc>
        <w:tc>
          <w:tcPr>
            <w:tcW w:w="2127" w:type="dxa"/>
            <w:tcBorders>
              <w:right w:val="single" w:sz="4" w:space="0" w:color="auto"/>
            </w:tcBorders>
          </w:tcPr>
          <w:p w14:paraId="2BEB063D" w14:textId="77777777" w:rsidR="00426771" w:rsidRPr="00A03FC7" w:rsidRDefault="00426771" w:rsidP="0073575E">
            <w:pPr>
              <w:pStyle w:val="CRCoverPage"/>
              <w:spacing w:after="0"/>
              <w:rPr>
                <w:noProof/>
                <w:sz w:val="8"/>
                <w:szCs w:val="8"/>
              </w:rPr>
            </w:pPr>
          </w:p>
        </w:tc>
      </w:tr>
      <w:tr w:rsidR="00426771" w:rsidRPr="00A03FC7" w14:paraId="6DB62669" w14:textId="77777777" w:rsidTr="0073575E">
        <w:trPr>
          <w:cantSplit/>
        </w:trPr>
        <w:tc>
          <w:tcPr>
            <w:tcW w:w="1843" w:type="dxa"/>
            <w:tcBorders>
              <w:left w:val="single" w:sz="4" w:space="0" w:color="auto"/>
            </w:tcBorders>
          </w:tcPr>
          <w:p w14:paraId="29A927BE" w14:textId="77777777" w:rsidR="00426771" w:rsidRPr="00A03FC7" w:rsidRDefault="00426771" w:rsidP="0073575E">
            <w:pPr>
              <w:pStyle w:val="CRCoverPage"/>
              <w:tabs>
                <w:tab w:val="right" w:pos="1759"/>
              </w:tabs>
              <w:spacing w:after="0"/>
              <w:rPr>
                <w:b/>
                <w:i/>
                <w:noProof/>
              </w:rPr>
            </w:pPr>
            <w:r w:rsidRPr="00A03FC7">
              <w:rPr>
                <w:b/>
                <w:i/>
                <w:noProof/>
              </w:rPr>
              <w:t>Category:</w:t>
            </w:r>
          </w:p>
        </w:tc>
        <w:tc>
          <w:tcPr>
            <w:tcW w:w="425" w:type="dxa"/>
            <w:shd w:val="pct30" w:color="FFFF00" w:fill="auto"/>
          </w:tcPr>
          <w:p w14:paraId="5966600A" w14:textId="77777777" w:rsidR="00426771" w:rsidRPr="00A03FC7" w:rsidRDefault="00426771" w:rsidP="0073575E">
            <w:pPr>
              <w:pStyle w:val="CRCoverPage"/>
              <w:spacing w:after="0"/>
              <w:ind w:left="100"/>
              <w:rPr>
                <w:b/>
                <w:noProof/>
              </w:rPr>
            </w:pPr>
            <w:r w:rsidRPr="00A03FC7">
              <w:rPr>
                <w:b/>
                <w:noProof/>
              </w:rPr>
              <w:t>B</w:t>
            </w:r>
          </w:p>
        </w:tc>
        <w:tc>
          <w:tcPr>
            <w:tcW w:w="3829" w:type="dxa"/>
            <w:gridSpan w:val="6"/>
            <w:tcBorders>
              <w:left w:val="nil"/>
            </w:tcBorders>
          </w:tcPr>
          <w:p w14:paraId="477F4C6E" w14:textId="77777777" w:rsidR="00426771" w:rsidRPr="00A03FC7" w:rsidRDefault="00426771" w:rsidP="0073575E">
            <w:pPr>
              <w:pStyle w:val="CRCoverPage"/>
              <w:spacing w:after="0"/>
              <w:rPr>
                <w:noProof/>
              </w:rPr>
            </w:pPr>
          </w:p>
        </w:tc>
        <w:tc>
          <w:tcPr>
            <w:tcW w:w="1417" w:type="dxa"/>
            <w:gridSpan w:val="2"/>
            <w:tcBorders>
              <w:left w:val="nil"/>
            </w:tcBorders>
          </w:tcPr>
          <w:p w14:paraId="79A3E7E8" w14:textId="77777777" w:rsidR="00426771" w:rsidRPr="00A03FC7" w:rsidRDefault="00426771" w:rsidP="0073575E">
            <w:pPr>
              <w:pStyle w:val="CRCoverPage"/>
              <w:spacing w:after="0"/>
              <w:jc w:val="right"/>
              <w:rPr>
                <w:b/>
                <w:i/>
                <w:noProof/>
              </w:rPr>
            </w:pPr>
            <w:r w:rsidRPr="00A03FC7">
              <w:rPr>
                <w:b/>
                <w:i/>
                <w:noProof/>
              </w:rPr>
              <w:t>Release:</w:t>
            </w:r>
          </w:p>
        </w:tc>
        <w:tc>
          <w:tcPr>
            <w:tcW w:w="2127" w:type="dxa"/>
            <w:tcBorders>
              <w:right w:val="single" w:sz="4" w:space="0" w:color="auto"/>
            </w:tcBorders>
            <w:shd w:val="pct30" w:color="FFFF00" w:fill="auto"/>
          </w:tcPr>
          <w:p w14:paraId="2004A838" w14:textId="77777777" w:rsidR="00426771" w:rsidRPr="00A03FC7" w:rsidRDefault="00426771" w:rsidP="0073575E">
            <w:pPr>
              <w:pStyle w:val="CRCoverPage"/>
              <w:spacing w:after="0"/>
              <w:ind w:left="100"/>
              <w:rPr>
                <w:noProof/>
              </w:rPr>
            </w:pPr>
            <w:r w:rsidRPr="00A03FC7">
              <w:rPr>
                <w:noProof/>
              </w:rPr>
              <w:t>Rel-16</w:t>
            </w:r>
          </w:p>
        </w:tc>
      </w:tr>
      <w:tr w:rsidR="00426771" w:rsidRPr="00A03FC7" w14:paraId="7917ACA1" w14:textId="77777777" w:rsidTr="0073575E">
        <w:tc>
          <w:tcPr>
            <w:tcW w:w="1843" w:type="dxa"/>
            <w:tcBorders>
              <w:left w:val="single" w:sz="4" w:space="0" w:color="auto"/>
              <w:bottom w:val="single" w:sz="4" w:space="0" w:color="auto"/>
            </w:tcBorders>
          </w:tcPr>
          <w:p w14:paraId="7FEC8194" w14:textId="77777777" w:rsidR="00426771" w:rsidRPr="00A03FC7" w:rsidRDefault="00426771" w:rsidP="0073575E">
            <w:pPr>
              <w:pStyle w:val="CRCoverPage"/>
              <w:spacing w:after="0"/>
              <w:rPr>
                <w:b/>
                <w:i/>
                <w:noProof/>
              </w:rPr>
            </w:pPr>
          </w:p>
        </w:tc>
        <w:tc>
          <w:tcPr>
            <w:tcW w:w="4678" w:type="dxa"/>
            <w:gridSpan w:val="8"/>
            <w:tcBorders>
              <w:bottom w:val="single" w:sz="4" w:space="0" w:color="auto"/>
            </w:tcBorders>
          </w:tcPr>
          <w:p w14:paraId="2F33F949" w14:textId="77777777" w:rsidR="00426771" w:rsidRPr="00A03FC7" w:rsidRDefault="00426771" w:rsidP="0073575E">
            <w:pPr>
              <w:pStyle w:val="CRCoverPage"/>
              <w:spacing w:after="0"/>
              <w:ind w:left="383" w:hanging="383"/>
              <w:rPr>
                <w:i/>
                <w:noProof/>
                <w:sz w:val="18"/>
              </w:rPr>
            </w:pPr>
            <w:r w:rsidRPr="00A03FC7">
              <w:rPr>
                <w:i/>
                <w:noProof/>
                <w:sz w:val="18"/>
              </w:rPr>
              <w:t xml:space="preserve">Use </w:t>
            </w:r>
            <w:r w:rsidRPr="00A03FC7">
              <w:rPr>
                <w:i/>
                <w:noProof/>
                <w:sz w:val="18"/>
                <w:u w:val="single"/>
              </w:rPr>
              <w:t>one</w:t>
            </w:r>
            <w:r w:rsidRPr="00A03FC7">
              <w:rPr>
                <w:i/>
                <w:noProof/>
                <w:sz w:val="18"/>
              </w:rPr>
              <w:t xml:space="preserve"> of the following categories:</w:t>
            </w:r>
            <w:r w:rsidRPr="00A03FC7">
              <w:rPr>
                <w:b/>
                <w:i/>
                <w:noProof/>
                <w:sz w:val="18"/>
              </w:rPr>
              <w:br/>
              <w:t>F</w:t>
            </w:r>
            <w:r w:rsidRPr="00A03FC7">
              <w:rPr>
                <w:i/>
                <w:noProof/>
                <w:sz w:val="18"/>
              </w:rPr>
              <w:t xml:space="preserve">  (correction)</w:t>
            </w:r>
            <w:r w:rsidRPr="00A03FC7">
              <w:rPr>
                <w:i/>
                <w:noProof/>
                <w:sz w:val="18"/>
              </w:rPr>
              <w:br/>
            </w:r>
            <w:r w:rsidRPr="00A03FC7">
              <w:rPr>
                <w:b/>
                <w:i/>
                <w:noProof/>
                <w:sz w:val="18"/>
              </w:rPr>
              <w:t>A</w:t>
            </w:r>
            <w:r w:rsidRPr="00A03FC7">
              <w:rPr>
                <w:i/>
                <w:noProof/>
                <w:sz w:val="18"/>
              </w:rPr>
              <w:t xml:space="preserve">  (mirror corresponding to a change in an earlier release)</w:t>
            </w:r>
            <w:r w:rsidRPr="00A03FC7">
              <w:rPr>
                <w:i/>
                <w:noProof/>
                <w:sz w:val="18"/>
              </w:rPr>
              <w:br/>
            </w:r>
            <w:r w:rsidRPr="00A03FC7">
              <w:rPr>
                <w:b/>
                <w:i/>
                <w:noProof/>
                <w:sz w:val="18"/>
              </w:rPr>
              <w:t>B</w:t>
            </w:r>
            <w:r w:rsidRPr="00A03FC7">
              <w:rPr>
                <w:i/>
                <w:noProof/>
                <w:sz w:val="18"/>
              </w:rPr>
              <w:t xml:space="preserve">  (addition of feature), </w:t>
            </w:r>
            <w:r w:rsidRPr="00A03FC7">
              <w:rPr>
                <w:i/>
                <w:noProof/>
                <w:sz w:val="18"/>
              </w:rPr>
              <w:br/>
            </w:r>
            <w:r w:rsidRPr="00A03FC7">
              <w:rPr>
                <w:b/>
                <w:i/>
                <w:noProof/>
                <w:sz w:val="18"/>
              </w:rPr>
              <w:t>C</w:t>
            </w:r>
            <w:r w:rsidRPr="00A03FC7">
              <w:rPr>
                <w:i/>
                <w:noProof/>
                <w:sz w:val="18"/>
              </w:rPr>
              <w:t xml:space="preserve">  (functional modification of feature)</w:t>
            </w:r>
            <w:r w:rsidRPr="00A03FC7">
              <w:rPr>
                <w:i/>
                <w:noProof/>
                <w:sz w:val="18"/>
              </w:rPr>
              <w:br/>
            </w:r>
            <w:r w:rsidRPr="00A03FC7">
              <w:rPr>
                <w:b/>
                <w:i/>
                <w:noProof/>
                <w:sz w:val="18"/>
              </w:rPr>
              <w:t>D</w:t>
            </w:r>
            <w:r w:rsidRPr="00A03FC7">
              <w:rPr>
                <w:i/>
                <w:noProof/>
                <w:sz w:val="18"/>
              </w:rPr>
              <w:t xml:space="preserve">  (editorial modification)</w:t>
            </w:r>
          </w:p>
          <w:p w14:paraId="77EF3C5C" w14:textId="77777777" w:rsidR="00426771" w:rsidRPr="00A03FC7" w:rsidRDefault="00426771" w:rsidP="0073575E">
            <w:pPr>
              <w:pStyle w:val="CRCoverPage"/>
              <w:rPr>
                <w:noProof/>
              </w:rPr>
            </w:pPr>
            <w:r w:rsidRPr="00A03FC7">
              <w:rPr>
                <w:noProof/>
                <w:sz w:val="18"/>
              </w:rPr>
              <w:t>Detailed explanations of the above categories can</w:t>
            </w:r>
            <w:r w:rsidRPr="00A03FC7">
              <w:rPr>
                <w:noProof/>
                <w:sz w:val="18"/>
              </w:rPr>
              <w:br/>
              <w:t xml:space="preserve">be found in 3GPP </w:t>
            </w:r>
            <w:hyperlink r:id="rId15" w:history="1">
              <w:r w:rsidRPr="00A03FC7">
                <w:rPr>
                  <w:rStyle w:val="Hyperlink"/>
                  <w:noProof/>
                  <w:sz w:val="18"/>
                </w:rPr>
                <w:t>TR 21.900</w:t>
              </w:r>
            </w:hyperlink>
            <w:r w:rsidRPr="00A03FC7">
              <w:rPr>
                <w:noProof/>
                <w:sz w:val="18"/>
              </w:rPr>
              <w:t>.</w:t>
            </w:r>
          </w:p>
        </w:tc>
        <w:tc>
          <w:tcPr>
            <w:tcW w:w="3120" w:type="dxa"/>
            <w:gridSpan w:val="2"/>
            <w:tcBorders>
              <w:bottom w:val="single" w:sz="4" w:space="0" w:color="auto"/>
              <w:right w:val="single" w:sz="4" w:space="0" w:color="auto"/>
            </w:tcBorders>
          </w:tcPr>
          <w:p w14:paraId="2FEB8345" w14:textId="77777777" w:rsidR="00426771" w:rsidRPr="00A03FC7" w:rsidRDefault="00426771" w:rsidP="0073575E">
            <w:pPr>
              <w:pStyle w:val="CRCoverPage"/>
              <w:tabs>
                <w:tab w:val="left" w:pos="950"/>
              </w:tabs>
              <w:spacing w:after="0"/>
              <w:ind w:left="241" w:hanging="241"/>
              <w:rPr>
                <w:i/>
                <w:noProof/>
                <w:sz w:val="18"/>
              </w:rPr>
            </w:pPr>
            <w:r w:rsidRPr="00A03FC7">
              <w:rPr>
                <w:i/>
                <w:noProof/>
                <w:sz w:val="18"/>
              </w:rPr>
              <w:t xml:space="preserve">Use </w:t>
            </w:r>
            <w:r w:rsidRPr="00A03FC7">
              <w:rPr>
                <w:i/>
                <w:noProof/>
                <w:sz w:val="18"/>
                <w:u w:val="single"/>
              </w:rPr>
              <w:t>one</w:t>
            </w:r>
            <w:r w:rsidRPr="00A03FC7">
              <w:rPr>
                <w:i/>
                <w:noProof/>
                <w:sz w:val="18"/>
              </w:rPr>
              <w:t xml:space="preserve"> of the following releases:</w:t>
            </w:r>
            <w:r w:rsidRPr="00A03FC7">
              <w:rPr>
                <w:i/>
                <w:noProof/>
                <w:sz w:val="18"/>
              </w:rPr>
              <w:br/>
              <w:t>Rel-8</w:t>
            </w:r>
            <w:r w:rsidRPr="00A03FC7">
              <w:rPr>
                <w:i/>
                <w:noProof/>
                <w:sz w:val="18"/>
              </w:rPr>
              <w:tab/>
              <w:t>(Release 8)</w:t>
            </w:r>
            <w:r w:rsidRPr="00A03FC7">
              <w:rPr>
                <w:i/>
                <w:noProof/>
                <w:sz w:val="18"/>
              </w:rPr>
              <w:br/>
              <w:t>Rel-9</w:t>
            </w:r>
            <w:r w:rsidRPr="00A03FC7">
              <w:rPr>
                <w:i/>
                <w:noProof/>
                <w:sz w:val="18"/>
              </w:rPr>
              <w:tab/>
              <w:t>(Release 9)</w:t>
            </w:r>
            <w:r w:rsidRPr="00A03FC7">
              <w:rPr>
                <w:i/>
                <w:noProof/>
                <w:sz w:val="18"/>
              </w:rPr>
              <w:br/>
              <w:t>Rel-10</w:t>
            </w:r>
            <w:r w:rsidRPr="00A03FC7">
              <w:rPr>
                <w:i/>
                <w:noProof/>
                <w:sz w:val="18"/>
              </w:rPr>
              <w:tab/>
              <w:t>(Release 10)</w:t>
            </w:r>
            <w:r w:rsidRPr="00A03FC7">
              <w:rPr>
                <w:i/>
                <w:noProof/>
                <w:sz w:val="18"/>
              </w:rPr>
              <w:br/>
              <w:t>Rel-11</w:t>
            </w:r>
            <w:r w:rsidRPr="00A03FC7">
              <w:rPr>
                <w:i/>
                <w:noProof/>
                <w:sz w:val="18"/>
              </w:rPr>
              <w:tab/>
              <w:t>(Release 11)</w:t>
            </w:r>
            <w:r w:rsidRPr="00A03FC7">
              <w:rPr>
                <w:i/>
                <w:noProof/>
                <w:sz w:val="18"/>
              </w:rPr>
              <w:br/>
              <w:t>Rel-12</w:t>
            </w:r>
            <w:r w:rsidRPr="00A03FC7">
              <w:rPr>
                <w:i/>
                <w:noProof/>
                <w:sz w:val="18"/>
              </w:rPr>
              <w:tab/>
              <w:t>(Release 12)</w:t>
            </w:r>
            <w:r w:rsidRPr="00A03FC7">
              <w:rPr>
                <w:i/>
                <w:noProof/>
                <w:sz w:val="18"/>
              </w:rPr>
              <w:br/>
            </w:r>
            <w:bookmarkStart w:id="2" w:name="OLE_LINK1"/>
            <w:r w:rsidRPr="00A03FC7">
              <w:rPr>
                <w:i/>
                <w:noProof/>
                <w:sz w:val="18"/>
              </w:rPr>
              <w:t>Rel-13</w:t>
            </w:r>
            <w:r w:rsidRPr="00A03FC7">
              <w:rPr>
                <w:i/>
                <w:noProof/>
                <w:sz w:val="18"/>
              </w:rPr>
              <w:tab/>
              <w:t>(Release 13)</w:t>
            </w:r>
            <w:bookmarkEnd w:id="2"/>
            <w:r w:rsidRPr="00A03FC7">
              <w:rPr>
                <w:i/>
                <w:noProof/>
                <w:sz w:val="18"/>
              </w:rPr>
              <w:br/>
              <w:t>Rel-14</w:t>
            </w:r>
            <w:r w:rsidRPr="00A03FC7">
              <w:rPr>
                <w:i/>
                <w:noProof/>
                <w:sz w:val="18"/>
              </w:rPr>
              <w:tab/>
              <w:t>(Release 14)</w:t>
            </w:r>
            <w:r w:rsidRPr="00A03FC7">
              <w:rPr>
                <w:i/>
                <w:noProof/>
                <w:sz w:val="18"/>
              </w:rPr>
              <w:br/>
              <w:t>Rel-15</w:t>
            </w:r>
            <w:r w:rsidRPr="00A03FC7">
              <w:rPr>
                <w:i/>
                <w:noProof/>
                <w:sz w:val="18"/>
              </w:rPr>
              <w:tab/>
              <w:t>(Release 15)</w:t>
            </w:r>
            <w:r w:rsidRPr="00A03FC7">
              <w:rPr>
                <w:i/>
                <w:noProof/>
                <w:sz w:val="18"/>
              </w:rPr>
              <w:br/>
              <w:t>Rel-16</w:t>
            </w:r>
            <w:r w:rsidRPr="00A03FC7">
              <w:rPr>
                <w:i/>
                <w:noProof/>
                <w:sz w:val="18"/>
              </w:rPr>
              <w:tab/>
              <w:t>(Release 16)</w:t>
            </w:r>
          </w:p>
        </w:tc>
      </w:tr>
      <w:tr w:rsidR="00426771" w:rsidRPr="00A03FC7" w14:paraId="3B8D1911" w14:textId="77777777" w:rsidTr="0073575E">
        <w:tc>
          <w:tcPr>
            <w:tcW w:w="1843" w:type="dxa"/>
          </w:tcPr>
          <w:p w14:paraId="1C469008" w14:textId="77777777" w:rsidR="00426771" w:rsidRPr="00A03FC7" w:rsidRDefault="00426771" w:rsidP="0073575E">
            <w:pPr>
              <w:pStyle w:val="CRCoverPage"/>
              <w:spacing w:after="0"/>
              <w:rPr>
                <w:b/>
                <w:i/>
                <w:noProof/>
                <w:sz w:val="8"/>
                <w:szCs w:val="8"/>
              </w:rPr>
            </w:pPr>
          </w:p>
        </w:tc>
        <w:tc>
          <w:tcPr>
            <w:tcW w:w="7798" w:type="dxa"/>
            <w:gridSpan w:val="10"/>
          </w:tcPr>
          <w:p w14:paraId="5A1039FA" w14:textId="77777777" w:rsidR="00426771" w:rsidRPr="00A03FC7" w:rsidRDefault="00426771" w:rsidP="0073575E">
            <w:pPr>
              <w:pStyle w:val="CRCoverPage"/>
              <w:spacing w:after="0"/>
              <w:rPr>
                <w:noProof/>
                <w:sz w:val="8"/>
                <w:szCs w:val="8"/>
              </w:rPr>
            </w:pPr>
          </w:p>
        </w:tc>
      </w:tr>
      <w:tr w:rsidR="00426771" w:rsidRPr="00A03FC7" w14:paraId="18DA846C" w14:textId="77777777" w:rsidTr="0073575E">
        <w:tc>
          <w:tcPr>
            <w:tcW w:w="2268" w:type="dxa"/>
            <w:gridSpan w:val="2"/>
            <w:tcBorders>
              <w:top w:val="single" w:sz="4" w:space="0" w:color="auto"/>
              <w:left w:val="single" w:sz="4" w:space="0" w:color="auto"/>
            </w:tcBorders>
          </w:tcPr>
          <w:p w14:paraId="2F077493" w14:textId="77777777" w:rsidR="00426771" w:rsidRPr="00A03FC7" w:rsidRDefault="00426771" w:rsidP="0073575E">
            <w:pPr>
              <w:pStyle w:val="CRCoverPage"/>
              <w:tabs>
                <w:tab w:val="right" w:pos="2184"/>
              </w:tabs>
              <w:spacing w:after="0"/>
              <w:rPr>
                <w:b/>
                <w:i/>
                <w:noProof/>
              </w:rPr>
            </w:pPr>
            <w:r w:rsidRPr="00A03FC7">
              <w:rPr>
                <w:b/>
                <w:i/>
                <w:noProof/>
              </w:rPr>
              <w:t>Reason for change:</w:t>
            </w:r>
          </w:p>
        </w:tc>
        <w:tc>
          <w:tcPr>
            <w:tcW w:w="7373" w:type="dxa"/>
            <w:gridSpan w:val="9"/>
            <w:tcBorders>
              <w:top w:val="single" w:sz="4" w:space="0" w:color="auto"/>
              <w:right w:val="single" w:sz="4" w:space="0" w:color="auto"/>
            </w:tcBorders>
            <w:shd w:val="pct30" w:color="FFFF00" w:fill="auto"/>
          </w:tcPr>
          <w:p w14:paraId="4C0FE53F" w14:textId="77777777" w:rsidR="00426771" w:rsidRPr="00A03FC7" w:rsidRDefault="00426771" w:rsidP="0073575E">
            <w:pPr>
              <w:pStyle w:val="CRCoverPage"/>
              <w:spacing w:before="20" w:after="80"/>
              <w:rPr>
                <w:noProof/>
              </w:rPr>
            </w:pPr>
            <w:r>
              <w:rPr>
                <w:noProof/>
              </w:rPr>
              <w:t xml:space="preserve">Introduction of NR SON </w:t>
            </w:r>
          </w:p>
        </w:tc>
      </w:tr>
      <w:tr w:rsidR="00426771" w:rsidRPr="00A03FC7" w14:paraId="33FD4DC1" w14:textId="77777777" w:rsidTr="0073575E">
        <w:tc>
          <w:tcPr>
            <w:tcW w:w="2268" w:type="dxa"/>
            <w:gridSpan w:val="2"/>
            <w:tcBorders>
              <w:left w:val="single" w:sz="4" w:space="0" w:color="auto"/>
            </w:tcBorders>
          </w:tcPr>
          <w:p w14:paraId="1216D13E" w14:textId="77777777" w:rsidR="00426771" w:rsidRPr="00A03FC7" w:rsidRDefault="00426771" w:rsidP="0073575E">
            <w:pPr>
              <w:pStyle w:val="CRCoverPage"/>
              <w:spacing w:after="0"/>
              <w:rPr>
                <w:b/>
                <w:i/>
                <w:noProof/>
                <w:sz w:val="8"/>
                <w:szCs w:val="8"/>
              </w:rPr>
            </w:pPr>
          </w:p>
        </w:tc>
        <w:tc>
          <w:tcPr>
            <w:tcW w:w="7373" w:type="dxa"/>
            <w:gridSpan w:val="9"/>
            <w:tcBorders>
              <w:right w:val="single" w:sz="4" w:space="0" w:color="auto"/>
            </w:tcBorders>
          </w:tcPr>
          <w:p w14:paraId="1065FF3C" w14:textId="77777777" w:rsidR="00426771" w:rsidRPr="00A03FC7" w:rsidRDefault="00426771" w:rsidP="0073575E">
            <w:pPr>
              <w:pStyle w:val="CRCoverPage"/>
              <w:spacing w:before="20" w:after="80"/>
              <w:rPr>
                <w:noProof/>
                <w:sz w:val="8"/>
                <w:szCs w:val="8"/>
              </w:rPr>
            </w:pPr>
          </w:p>
        </w:tc>
      </w:tr>
      <w:tr w:rsidR="00426771" w:rsidRPr="00A03FC7" w14:paraId="24B23D1E" w14:textId="77777777" w:rsidTr="0073575E">
        <w:tc>
          <w:tcPr>
            <w:tcW w:w="2268" w:type="dxa"/>
            <w:gridSpan w:val="2"/>
            <w:tcBorders>
              <w:left w:val="single" w:sz="4" w:space="0" w:color="auto"/>
            </w:tcBorders>
          </w:tcPr>
          <w:p w14:paraId="179CBE5B" w14:textId="77777777" w:rsidR="00426771" w:rsidRPr="00A03FC7" w:rsidRDefault="00426771" w:rsidP="0073575E">
            <w:pPr>
              <w:pStyle w:val="CRCoverPage"/>
              <w:tabs>
                <w:tab w:val="right" w:pos="2184"/>
              </w:tabs>
              <w:spacing w:after="0"/>
              <w:rPr>
                <w:b/>
                <w:i/>
                <w:noProof/>
              </w:rPr>
            </w:pPr>
            <w:r w:rsidRPr="00A03FC7">
              <w:rPr>
                <w:b/>
                <w:i/>
                <w:noProof/>
              </w:rPr>
              <w:t>Summary of change:</w:t>
            </w:r>
          </w:p>
        </w:tc>
        <w:tc>
          <w:tcPr>
            <w:tcW w:w="7373" w:type="dxa"/>
            <w:gridSpan w:val="9"/>
            <w:tcBorders>
              <w:right w:val="single" w:sz="4" w:space="0" w:color="auto"/>
            </w:tcBorders>
            <w:shd w:val="pct30" w:color="FFFF00" w:fill="auto"/>
          </w:tcPr>
          <w:p w14:paraId="7B9C84D1" w14:textId="6B01004B" w:rsidR="00426771" w:rsidRDefault="00446F0C" w:rsidP="00446F0C">
            <w:pPr>
              <w:pStyle w:val="CRCoverPage"/>
              <w:tabs>
                <w:tab w:val="left" w:pos="384"/>
              </w:tabs>
              <w:spacing w:before="20" w:after="80"/>
              <w:ind w:left="100"/>
            </w:pPr>
            <w:r>
              <w:t>Echoing back the RAN3 CR content agreed in R3-197847</w:t>
            </w:r>
          </w:p>
          <w:p w14:paraId="3EA03F89" w14:textId="77777777" w:rsidR="00426771" w:rsidRPr="00A03FC7" w:rsidRDefault="00426771" w:rsidP="0073575E">
            <w:pPr>
              <w:pStyle w:val="CRCoverPage"/>
              <w:tabs>
                <w:tab w:val="left" w:pos="384"/>
              </w:tabs>
              <w:spacing w:before="20" w:after="80"/>
              <w:ind w:left="100"/>
            </w:pPr>
          </w:p>
        </w:tc>
      </w:tr>
      <w:tr w:rsidR="00426771" w:rsidRPr="00A03FC7" w14:paraId="66071E5E" w14:textId="77777777" w:rsidTr="0073575E">
        <w:tc>
          <w:tcPr>
            <w:tcW w:w="2268" w:type="dxa"/>
            <w:gridSpan w:val="2"/>
            <w:tcBorders>
              <w:left w:val="single" w:sz="4" w:space="0" w:color="auto"/>
            </w:tcBorders>
          </w:tcPr>
          <w:p w14:paraId="64DF7346" w14:textId="77777777" w:rsidR="00426771" w:rsidRPr="00A03FC7" w:rsidRDefault="00426771" w:rsidP="0073575E">
            <w:pPr>
              <w:pStyle w:val="CRCoverPage"/>
              <w:spacing w:after="0"/>
              <w:rPr>
                <w:b/>
                <w:i/>
                <w:noProof/>
                <w:sz w:val="8"/>
                <w:szCs w:val="8"/>
              </w:rPr>
            </w:pPr>
          </w:p>
        </w:tc>
        <w:tc>
          <w:tcPr>
            <w:tcW w:w="7373" w:type="dxa"/>
            <w:gridSpan w:val="9"/>
            <w:tcBorders>
              <w:right w:val="single" w:sz="4" w:space="0" w:color="auto"/>
            </w:tcBorders>
          </w:tcPr>
          <w:p w14:paraId="6B563A4A" w14:textId="77777777" w:rsidR="00426771" w:rsidRPr="00A03FC7" w:rsidRDefault="00426771" w:rsidP="0073575E">
            <w:pPr>
              <w:pStyle w:val="CRCoverPage"/>
              <w:spacing w:before="20" w:after="80"/>
              <w:rPr>
                <w:noProof/>
                <w:sz w:val="8"/>
                <w:szCs w:val="8"/>
              </w:rPr>
            </w:pPr>
          </w:p>
        </w:tc>
      </w:tr>
      <w:tr w:rsidR="00426771" w:rsidRPr="00A03FC7" w14:paraId="79EB6C08" w14:textId="77777777" w:rsidTr="0073575E">
        <w:tc>
          <w:tcPr>
            <w:tcW w:w="2268" w:type="dxa"/>
            <w:gridSpan w:val="2"/>
            <w:tcBorders>
              <w:left w:val="single" w:sz="4" w:space="0" w:color="auto"/>
              <w:bottom w:val="single" w:sz="4" w:space="0" w:color="auto"/>
            </w:tcBorders>
          </w:tcPr>
          <w:p w14:paraId="3A24F529" w14:textId="77777777" w:rsidR="00426771" w:rsidRPr="00A03FC7" w:rsidRDefault="00426771" w:rsidP="0073575E">
            <w:pPr>
              <w:pStyle w:val="CRCoverPage"/>
              <w:tabs>
                <w:tab w:val="right" w:pos="2184"/>
              </w:tabs>
              <w:spacing w:after="0"/>
              <w:rPr>
                <w:b/>
                <w:i/>
                <w:noProof/>
              </w:rPr>
            </w:pPr>
            <w:r w:rsidRPr="00A03FC7">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6DDE6C9" w14:textId="77777777" w:rsidR="00426771" w:rsidRPr="00A03FC7" w:rsidRDefault="00426771" w:rsidP="0073575E">
            <w:pPr>
              <w:pStyle w:val="CRCoverPage"/>
              <w:spacing w:before="20" w:after="80"/>
              <w:ind w:left="100"/>
              <w:rPr>
                <w:noProof/>
              </w:rPr>
            </w:pPr>
            <w:r>
              <w:rPr>
                <w:noProof/>
              </w:rPr>
              <w:t>NR SON is not specified in stage 2.</w:t>
            </w:r>
          </w:p>
        </w:tc>
      </w:tr>
      <w:tr w:rsidR="00426771" w:rsidRPr="00A03FC7" w14:paraId="13BE954F" w14:textId="77777777" w:rsidTr="0073575E">
        <w:tc>
          <w:tcPr>
            <w:tcW w:w="2268" w:type="dxa"/>
            <w:gridSpan w:val="2"/>
          </w:tcPr>
          <w:p w14:paraId="579C65E4" w14:textId="77777777" w:rsidR="00426771" w:rsidRPr="00A03FC7" w:rsidRDefault="00426771" w:rsidP="0073575E">
            <w:pPr>
              <w:pStyle w:val="CRCoverPage"/>
              <w:spacing w:after="0"/>
              <w:rPr>
                <w:b/>
                <w:i/>
                <w:noProof/>
                <w:sz w:val="8"/>
                <w:szCs w:val="8"/>
              </w:rPr>
            </w:pPr>
          </w:p>
        </w:tc>
        <w:tc>
          <w:tcPr>
            <w:tcW w:w="7373" w:type="dxa"/>
            <w:gridSpan w:val="9"/>
          </w:tcPr>
          <w:p w14:paraId="25FDC6C1" w14:textId="77777777" w:rsidR="00426771" w:rsidRPr="00A03FC7" w:rsidRDefault="00426771" w:rsidP="0073575E">
            <w:pPr>
              <w:pStyle w:val="CRCoverPage"/>
              <w:spacing w:after="0"/>
              <w:rPr>
                <w:noProof/>
                <w:sz w:val="8"/>
                <w:szCs w:val="8"/>
              </w:rPr>
            </w:pPr>
          </w:p>
        </w:tc>
      </w:tr>
      <w:tr w:rsidR="00446F0C" w:rsidRPr="00A03FC7" w14:paraId="32AD3C6F" w14:textId="77777777" w:rsidTr="0073575E">
        <w:tc>
          <w:tcPr>
            <w:tcW w:w="2268" w:type="dxa"/>
            <w:gridSpan w:val="2"/>
            <w:tcBorders>
              <w:top w:val="single" w:sz="4" w:space="0" w:color="auto"/>
              <w:left w:val="single" w:sz="4" w:space="0" w:color="auto"/>
            </w:tcBorders>
          </w:tcPr>
          <w:p w14:paraId="1172BE36" w14:textId="77777777" w:rsidR="00446F0C" w:rsidRPr="00A03FC7" w:rsidRDefault="00446F0C" w:rsidP="00446F0C">
            <w:pPr>
              <w:pStyle w:val="CRCoverPage"/>
              <w:tabs>
                <w:tab w:val="right" w:pos="2184"/>
              </w:tabs>
              <w:spacing w:after="0"/>
              <w:rPr>
                <w:b/>
                <w:i/>
                <w:noProof/>
              </w:rPr>
            </w:pPr>
            <w:r w:rsidRPr="00A03FC7">
              <w:rPr>
                <w:b/>
                <w:i/>
                <w:noProof/>
              </w:rPr>
              <w:t>Clauses affected:</w:t>
            </w:r>
          </w:p>
        </w:tc>
        <w:tc>
          <w:tcPr>
            <w:tcW w:w="7373" w:type="dxa"/>
            <w:gridSpan w:val="9"/>
            <w:tcBorders>
              <w:top w:val="single" w:sz="4" w:space="0" w:color="auto"/>
              <w:right w:val="single" w:sz="4" w:space="0" w:color="auto"/>
            </w:tcBorders>
            <w:shd w:val="pct30" w:color="FFFF00" w:fill="auto"/>
          </w:tcPr>
          <w:p w14:paraId="79F7CE2B" w14:textId="1C467C73" w:rsidR="00446F0C" w:rsidRPr="00A03FC7" w:rsidRDefault="00446F0C" w:rsidP="00446F0C">
            <w:pPr>
              <w:pStyle w:val="CRCoverPage"/>
              <w:spacing w:after="0"/>
              <w:ind w:left="100"/>
              <w:rPr>
                <w:noProof/>
              </w:rPr>
            </w:pPr>
            <w:r>
              <w:rPr>
                <w:rFonts w:hint="eastAsia"/>
                <w:lang w:eastAsia="zh-CN"/>
              </w:rPr>
              <w:t>15.X (new), 15.X.1 (new), 15.X.2 (new), 15.X.3 (new)</w:t>
            </w:r>
          </w:p>
        </w:tc>
      </w:tr>
      <w:tr w:rsidR="00446F0C" w:rsidRPr="00A03FC7" w14:paraId="438C45CB" w14:textId="77777777" w:rsidTr="0073575E">
        <w:tc>
          <w:tcPr>
            <w:tcW w:w="2268" w:type="dxa"/>
            <w:gridSpan w:val="2"/>
            <w:tcBorders>
              <w:left w:val="single" w:sz="4" w:space="0" w:color="auto"/>
            </w:tcBorders>
          </w:tcPr>
          <w:p w14:paraId="3AF44F0F" w14:textId="77777777" w:rsidR="00446F0C" w:rsidRPr="00A03FC7" w:rsidRDefault="00446F0C" w:rsidP="00446F0C">
            <w:pPr>
              <w:pStyle w:val="CRCoverPage"/>
              <w:spacing w:after="0"/>
              <w:rPr>
                <w:b/>
                <w:i/>
                <w:noProof/>
                <w:sz w:val="8"/>
                <w:szCs w:val="8"/>
              </w:rPr>
            </w:pPr>
          </w:p>
        </w:tc>
        <w:tc>
          <w:tcPr>
            <w:tcW w:w="7373" w:type="dxa"/>
            <w:gridSpan w:val="9"/>
            <w:tcBorders>
              <w:right w:val="single" w:sz="4" w:space="0" w:color="auto"/>
            </w:tcBorders>
          </w:tcPr>
          <w:p w14:paraId="4989B908" w14:textId="77777777" w:rsidR="00446F0C" w:rsidRPr="00A03FC7" w:rsidRDefault="00446F0C" w:rsidP="00446F0C">
            <w:pPr>
              <w:pStyle w:val="CRCoverPage"/>
              <w:spacing w:after="0"/>
              <w:rPr>
                <w:noProof/>
                <w:sz w:val="8"/>
                <w:szCs w:val="8"/>
              </w:rPr>
            </w:pPr>
          </w:p>
        </w:tc>
      </w:tr>
      <w:tr w:rsidR="00446F0C" w:rsidRPr="00A03FC7" w14:paraId="7E1EE654" w14:textId="77777777" w:rsidTr="0073575E">
        <w:tc>
          <w:tcPr>
            <w:tcW w:w="2268" w:type="dxa"/>
            <w:gridSpan w:val="2"/>
            <w:tcBorders>
              <w:left w:val="single" w:sz="4" w:space="0" w:color="auto"/>
            </w:tcBorders>
          </w:tcPr>
          <w:p w14:paraId="775E4712" w14:textId="77777777" w:rsidR="00446F0C" w:rsidRPr="00A03FC7" w:rsidRDefault="00446F0C" w:rsidP="00446F0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D984EE" w14:textId="77777777" w:rsidR="00446F0C" w:rsidRPr="00A03FC7" w:rsidRDefault="00446F0C" w:rsidP="00446F0C">
            <w:pPr>
              <w:pStyle w:val="CRCoverPage"/>
              <w:spacing w:after="0"/>
              <w:jc w:val="center"/>
              <w:rPr>
                <w:b/>
                <w:caps/>
                <w:noProof/>
              </w:rPr>
            </w:pPr>
            <w:r w:rsidRPr="00A03FC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CDA75C" w14:textId="77777777" w:rsidR="00446F0C" w:rsidRPr="00A03FC7" w:rsidRDefault="00446F0C" w:rsidP="00446F0C">
            <w:pPr>
              <w:pStyle w:val="CRCoverPage"/>
              <w:spacing w:after="0"/>
              <w:jc w:val="center"/>
              <w:rPr>
                <w:b/>
                <w:caps/>
                <w:noProof/>
              </w:rPr>
            </w:pPr>
            <w:r w:rsidRPr="00A03FC7">
              <w:rPr>
                <w:b/>
                <w:caps/>
                <w:noProof/>
              </w:rPr>
              <w:t>N</w:t>
            </w:r>
          </w:p>
        </w:tc>
        <w:tc>
          <w:tcPr>
            <w:tcW w:w="2977" w:type="dxa"/>
            <w:gridSpan w:val="3"/>
          </w:tcPr>
          <w:p w14:paraId="199A2281" w14:textId="77777777" w:rsidR="00446F0C" w:rsidRPr="00A03FC7" w:rsidRDefault="00446F0C" w:rsidP="00446F0C">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2A7D8A" w14:textId="77777777" w:rsidR="00446F0C" w:rsidRPr="00A03FC7" w:rsidRDefault="00446F0C" w:rsidP="00446F0C">
            <w:pPr>
              <w:pStyle w:val="CRCoverPage"/>
              <w:spacing w:after="0"/>
              <w:ind w:left="99"/>
              <w:rPr>
                <w:noProof/>
              </w:rPr>
            </w:pPr>
          </w:p>
        </w:tc>
      </w:tr>
      <w:tr w:rsidR="00446F0C" w:rsidRPr="00A03FC7" w14:paraId="36EE4710" w14:textId="77777777" w:rsidTr="0073575E">
        <w:tc>
          <w:tcPr>
            <w:tcW w:w="2268" w:type="dxa"/>
            <w:gridSpan w:val="2"/>
            <w:tcBorders>
              <w:left w:val="single" w:sz="4" w:space="0" w:color="auto"/>
            </w:tcBorders>
          </w:tcPr>
          <w:p w14:paraId="0277247F" w14:textId="77777777" w:rsidR="00446F0C" w:rsidRPr="00A03FC7" w:rsidRDefault="00446F0C" w:rsidP="00446F0C">
            <w:pPr>
              <w:pStyle w:val="CRCoverPage"/>
              <w:tabs>
                <w:tab w:val="right" w:pos="2184"/>
              </w:tabs>
              <w:spacing w:after="0"/>
              <w:rPr>
                <w:b/>
                <w:i/>
                <w:noProof/>
              </w:rPr>
            </w:pPr>
            <w:r w:rsidRPr="00A03FC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BFD8E8" w14:textId="77777777" w:rsidR="00446F0C" w:rsidRPr="00A03FC7" w:rsidRDefault="00446F0C" w:rsidP="00446F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0FBAC" w14:textId="77777777" w:rsidR="00446F0C" w:rsidRPr="00A03FC7" w:rsidRDefault="00446F0C" w:rsidP="00446F0C">
            <w:pPr>
              <w:pStyle w:val="CRCoverPage"/>
              <w:spacing w:after="0"/>
              <w:jc w:val="center"/>
              <w:rPr>
                <w:b/>
                <w:caps/>
                <w:noProof/>
              </w:rPr>
            </w:pPr>
            <w:r w:rsidRPr="00A03FC7">
              <w:rPr>
                <w:b/>
                <w:caps/>
                <w:noProof/>
              </w:rPr>
              <w:t>x</w:t>
            </w:r>
          </w:p>
        </w:tc>
        <w:tc>
          <w:tcPr>
            <w:tcW w:w="2977" w:type="dxa"/>
            <w:gridSpan w:val="3"/>
          </w:tcPr>
          <w:p w14:paraId="50F3D996" w14:textId="77777777" w:rsidR="00446F0C" w:rsidRPr="00A03FC7" w:rsidRDefault="00446F0C" w:rsidP="00446F0C">
            <w:pPr>
              <w:pStyle w:val="CRCoverPage"/>
              <w:tabs>
                <w:tab w:val="right" w:pos="2893"/>
              </w:tabs>
              <w:spacing w:after="0"/>
              <w:rPr>
                <w:noProof/>
              </w:rPr>
            </w:pPr>
            <w:r w:rsidRPr="00A03FC7">
              <w:rPr>
                <w:noProof/>
              </w:rPr>
              <w:t xml:space="preserve"> Other core specifications</w:t>
            </w:r>
            <w:r w:rsidRPr="00A03FC7">
              <w:rPr>
                <w:noProof/>
              </w:rPr>
              <w:tab/>
            </w:r>
          </w:p>
        </w:tc>
        <w:tc>
          <w:tcPr>
            <w:tcW w:w="3828" w:type="dxa"/>
            <w:gridSpan w:val="4"/>
            <w:tcBorders>
              <w:right w:val="single" w:sz="4" w:space="0" w:color="auto"/>
            </w:tcBorders>
            <w:shd w:val="pct30" w:color="FFFF00" w:fill="auto"/>
          </w:tcPr>
          <w:p w14:paraId="35EF431C" w14:textId="77777777" w:rsidR="00446F0C" w:rsidRPr="00A03FC7" w:rsidRDefault="00446F0C" w:rsidP="00446F0C">
            <w:pPr>
              <w:pStyle w:val="CRCoverPage"/>
              <w:spacing w:after="0"/>
              <w:rPr>
                <w:noProof/>
              </w:rPr>
            </w:pPr>
          </w:p>
        </w:tc>
      </w:tr>
      <w:tr w:rsidR="00446F0C" w:rsidRPr="00A03FC7" w14:paraId="38E029ED" w14:textId="77777777" w:rsidTr="0073575E">
        <w:tc>
          <w:tcPr>
            <w:tcW w:w="2268" w:type="dxa"/>
            <w:gridSpan w:val="2"/>
            <w:tcBorders>
              <w:left w:val="single" w:sz="4" w:space="0" w:color="auto"/>
            </w:tcBorders>
          </w:tcPr>
          <w:p w14:paraId="6E290BFF" w14:textId="77777777" w:rsidR="00446F0C" w:rsidRPr="00A03FC7" w:rsidRDefault="00446F0C" w:rsidP="00446F0C">
            <w:pPr>
              <w:pStyle w:val="CRCoverPage"/>
              <w:spacing w:after="0"/>
              <w:rPr>
                <w:b/>
                <w:i/>
                <w:noProof/>
              </w:rPr>
            </w:pPr>
            <w:r w:rsidRPr="00A03FC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BE3803" w14:textId="77777777" w:rsidR="00446F0C" w:rsidRPr="00A03FC7" w:rsidRDefault="00446F0C" w:rsidP="00446F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7A708" w14:textId="77777777" w:rsidR="00446F0C" w:rsidRPr="00A03FC7" w:rsidRDefault="00446F0C" w:rsidP="00446F0C">
            <w:pPr>
              <w:pStyle w:val="CRCoverPage"/>
              <w:spacing w:after="0"/>
              <w:jc w:val="center"/>
              <w:rPr>
                <w:b/>
                <w:caps/>
                <w:noProof/>
              </w:rPr>
            </w:pPr>
            <w:r w:rsidRPr="00A03FC7">
              <w:rPr>
                <w:b/>
                <w:caps/>
                <w:noProof/>
              </w:rPr>
              <w:t>x</w:t>
            </w:r>
          </w:p>
        </w:tc>
        <w:tc>
          <w:tcPr>
            <w:tcW w:w="2977" w:type="dxa"/>
            <w:gridSpan w:val="3"/>
          </w:tcPr>
          <w:p w14:paraId="644F8C82" w14:textId="77777777" w:rsidR="00446F0C" w:rsidRPr="00A03FC7" w:rsidRDefault="00446F0C" w:rsidP="00446F0C">
            <w:pPr>
              <w:pStyle w:val="CRCoverPage"/>
              <w:spacing w:after="0"/>
              <w:rPr>
                <w:noProof/>
              </w:rPr>
            </w:pPr>
            <w:r w:rsidRPr="00A03FC7">
              <w:rPr>
                <w:noProof/>
              </w:rPr>
              <w:t xml:space="preserve"> Test specifications</w:t>
            </w:r>
          </w:p>
        </w:tc>
        <w:tc>
          <w:tcPr>
            <w:tcW w:w="3828" w:type="dxa"/>
            <w:gridSpan w:val="4"/>
            <w:tcBorders>
              <w:right w:val="single" w:sz="4" w:space="0" w:color="auto"/>
            </w:tcBorders>
            <w:shd w:val="pct30" w:color="FFFF00" w:fill="auto"/>
          </w:tcPr>
          <w:p w14:paraId="5ACE56AE" w14:textId="77777777" w:rsidR="00446F0C" w:rsidRPr="00A03FC7" w:rsidRDefault="00446F0C" w:rsidP="00446F0C">
            <w:pPr>
              <w:pStyle w:val="CRCoverPage"/>
              <w:spacing w:after="0"/>
              <w:ind w:left="99"/>
              <w:rPr>
                <w:noProof/>
              </w:rPr>
            </w:pPr>
          </w:p>
        </w:tc>
      </w:tr>
      <w:tr w:rsidR="00446F0C" w:rsidRPr="00A03FC7" w14:paraId="603B8A46" w14:textId="77777777" w:rsidTr="0073575E">
        <w:tc>
          <w:tcPr>
            <w:tcW w:w="2268" w:type="dxa"/>
            <w:gridSpan w:val="2"/>
            <w:tcBorders>
              <w:left w:val="single" w:sz="4" w:space="0" w:color="auto"/>
            </w:tcBorders>
          </w:tcPr>
          <w:p w14:paraId="0AB54557" w14:textId="77777777" w:rsidR="00446F0C" w:rsidRPr="00A03FC7" w:rsidRDefault="00446F0C" w:rsidP="00446F0C">
            <w:pPr>
              <w:pStyle w:val="CRCoverPage"/>
              <w:spacing w:after="0"/>
              <w:rPr>
                <w:b/>
                <w:i/>
                <w:noProof/>
              </w:rPr>
            </w:pPr>
            <w:r w:rsidRPr="00A03FC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1BEB8" w14:textId="77777777" w:rsidR="00446F0C" w:rsidRPr="00A03FC7" w:rsidRDefault="00446F0C" w:rsidP="00446F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E87CF" w14:textId="77777777" w:rsidR="00446F0C" w:rsidRPr="00A03FC7" w:rsidRDefault="00446F0C" w:rsidP="00446F0C">
            <w:pPr>
              <w:pStyle w:val="CRCoverPage"/>
              <w:spacing w:after="0"/>
              <w:jc w:val="center"/>
              <w:rPr>
                <w:b/>
                <w:caps/>
                <w:noProof/>
              </w:rPr>
            </w:pPr>
            <w:r w:rsidRPr="00A03FC7">
              <w:rPr>
                <w:b/>
                <w:caps/>
                <w:noProof/>
              </w:rPr>
              <w:t>x</w:t>
            </w:r>
          </w:p>
        </w:tc>
        <w:tc>
          <w:tcPr>
            <w:tcW w:w="2977" w:type="dxa"/>
            <w:gridSpan w:val="3"/>
          </w:tcPr>
          <w:p w14:paraId="7D5D10C6" w14:textId="77777777" w:rsidR="00446F0C" w:rsidRPr="00A03FC7" w:rsidRDefault="00446F0C" w:rsidP="00446F0C">
            <w:pPr>
              <w:pStyle w:val="CRCoverPage"/>
              <w:spacing w:after="0"/>
              <w:rPr>
                <w:noProof/>
              </w:rPr>
            </w:pPr>
            <w:r w:rsidRPr="00A03FC7">
              <w:rPr>
                <w:noProof/>
              </w:rPr>
              <w:t xml:space="preserve"> O&amp;M Specifications</w:t>
            </w:r>
          </w:p>
        </w:tc>
        <w:tc>
          <w:tcPr>
            <w:tcW w:w="3828" w:type="dxa"/>
            <w:gridSpan w:val="4"/>
            <w:tcBorders>
              <w:right w:val="single" w:sz="4" w:space="0" w:color="auto"/>
            </w:tcBorders>
            <w:shd w:val="pct30" w:color="FFFF00" w:fill="auto"/>
          </w:tcPr>
          <w:p w14:paraId="76597071" w14:textId="77777777" w:rsidR="00446F0C" w:rsidRPr="00A03FC7" w:rsidRDefault="00446F0C" w:rsidP="00446F0C">
            <w:pPr>
              <w:pStyle w:val="CRCoverPage"/>
              <w:spacing w:after="0"/>
              <w:ind w:left="99"/>
              <w:rPr>
                <w:noProof/>
              </w:rPr>
            </w:pPr>
          </w:p>
        </w:tc>
      </w:tr>
      <w:tr w:rsidR="00446F0C" w:rsidRPr="00A03FC7" w14:paraId="6D23D0FC" w14:textId="77777777" w:rsidTr="0073575E">
        <w:tc>
          <w:tcPr>
            <w:tcW w:w="2268" w:type="dxa"/>
            <w:gridSpan w:val="2"/>
            <w:tcBorders>
              <w:left w:val="single" w:sz="4" w:space="0" w:color="auto"/>
            </w:tcBorders>
          </w:tcPr>
          <w:p w14:paraId="67347692" w14:textId="77777777" w:rsidR="00446F0C" w:rsidRPr="00A03FC7" w:rsidRDefault="00446F0C" w:rsidP="00446F0C">
            <w:pPr>
              <w:pStyle w:val="CRCoverPage"/>
              <w:spacing w:after="0"/>
              <w:rPr>
                <w:b/>
                <w:i/>
                <w:noProof/>
              </w:rPr>
            </w:pPr>
          </w:p>
        </w:tc>
        <w:tc>
          <w:tcPr>
            <w:tcW w:w="7373" w:type="dxa"/>
            <w:gridSpan w:val="9"/>
            <w:tcBorders>
              <w:right w:val="single" w:sz="4" w:space="0" w:color="auto"/>
            </w:tcBorders>
          </w:tcPr>
          <w:p w14:paraId="62B5A264" w14:textId="77777777" w:rsidR="00446F0C" w:rsidRPr="00A03FC7" w:rsidRDefault="00446F0C" w:rsidP="00446F0C">
            <w:pPr>
              <w:pStyle w:val="CRCoverPage"/>
              <w:spacing w:after="0"/>
              <w:rPr>
                <w:noProof/>
              </w:rPr>
            </w:pPr>
          </w:p>
        </w:tc>
      </w:tr>
      <w:tr w:rsidR="00446F0C" w:rsidRPr="00A03FC7" w14:paraId="35837D41" w14:textId="77777777" w:rsidTr="0073575E">
        <w:tc>
          <w:tcPr>
            <w:tcW w:w="2268" w:type="dxa"/>
            <w:gridSpan w:val="2"/>
            <w:tcBorders>
              <w:left w:val="single" w:sz="4" w:space="0" w:color="auto"/>
              <w:bottom w:val="single" w:sz="4" w:space="0" w:color="auto"/>
            </w:tcBorders>
          </w:tcPr>
          <w:p w14:paraId="12153AA7" w14:textId="77777777" w:rsidR="00446F0C" w:rsidRPr="00A03FC7" w:rsidRDefault="00446F0C" w:rsidP="00446F0C">
            <w:pPr>
              <w:pStyle w:val="CRCoverPage"/>
              <w:tabs>
                <w:tab w:val="right" w:pos="2184"/>
              </w:tabs>
              <w:spacing w:after="0"/>
              <w:rPr>
                <w:b/>
                <w:i/>
                <w:noProof/>
              </w:rPr>
            </w:pPr>
            <w:r w:rsidRPr="00A03FC7">
              <w:rPr>
                <w:b/>
                <w:i/>
                <w:noProof/>
              </w:rPr>
              <w:t>Other comments:</w:t>
            </w:r>
          </w:p>
        </w:tc>
        <w:tc>
          <w:tcPr>
            <w:tcW w:w="7373" w:type="dxa"/>
            <w:gridSpan w:val="9"/>
            <w:tcBorders>
              <w:bottom w:val="single" w:sz="4" w:space="0" w:color="auto"/>
              <w:right w:val="single" w:sz="4" w:space="0" w:color="auto"/>
            </w:tcBorders>
            <w:shd w:val="pct30" w:color="FFFF00" w:fill="auto"/>
          </w:tcPr>
          <w:p w14:paraId="5377C9BF" w14:textId="77777777" w:rsidR="00446F0C" w:rsidRPr="00A03FC7" w:rsidRDefault="00446F0C" w:rsidP="00446F0C">
            <w:pPr>
              <w:pStyle w:val="CRCoverPage"/>
              <w:spacing w:after="0"/>
              <w:ind w:left="100"/>
              <w:rPr>
                <w:noProof/>
              </w:rPr>
            </w:pPr>
          </w:p>
        </w:tc>
      </w:tr>
    </w:tbl>
    <w:p w14:paraId="1068EA6D" w14:textId="77777777" w:rsidR="00426771" w:rsidRPr="00201AE1" w:rsidRDefault="00426771" w:rsidP="00426771">
      <w:pPr>
        <w:pStyle w:val="CRCoverPage"/>
        <w:spacing w:after="0"/>
        <w:rPr>
          <w:noProof/>
          <w:sz w:val="8"/>
          <w:szCs w:val="8"/>
        </w:rPr>
      </w:pPr>
    </w:p>
    <w:p w14:paraId="23F619D6" w14:textId="77777777" w:rsidR="00426771" w:rsidRPr="00201AE1" w:rsidRDefault="00426771" w:rsidP="00426771">
      <w:pPr>
        <w:rPr>
          <w:noProof/>
        </w:rPr>
        <w:sectPr w:rsidR="00426771" w:rsidRPr="00201AE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349F019" w14:textId="77777777" w:rsidR="00426771" w:rsidRPr="00201AE1" w:rsidRDefault="00426771" w:rsidP="0042677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2484285"/>
      <w:r>
        <w:rPr>
          <w:i/>
        </w:rPr>
        <w:lastRenderedPageBreak/>
        <w:t>Start of changes</w:t>
      </w:r>
    </w:p>
    <w:bookmarkEnd w:id="3"/>
    <w:p w14:paraId="4214093D" w14:textId="77777777" w:rsidR="00003829" w:rsidRDefault="00003829" w:rsidP="00003829"/>
    <w:p w14:paraId="2606213B" w14:textId="77777777" w:rsidR="00003829" w:rsidRDefault="00003829">
      <w:pPr>
        <w:overflowPunct/>
        <w:autoSpaceDE/>
        <w:autoSpaceDN/>
        <w:adjustRightInd/>
        <w:spacing w:after="0"/>
        <w:textAlignment w:val="auto"/>
        <w:rPr>
          <w:rFonts w:ascii="Arial" w:hAnsi="Arial"/>
          <w:sz w:val="36"/>
        </w:rPr>
      </w:pPr>
      <w:r>
        <w:br w:type="page"/>
      </w:r>
    </w:p>
    <w:p w14:paraId="5FE746EF" w14:textId="67F1102B" w:rsidR="008E3E0E" w:rsidRPr="00991232" w:rsidRDefault="00D0609C" w:rsidP="00A9542F">
      <w:pPr>
        <w:pStyle w:val="Heading1"/>
      </w:pPr>
      <w:r w:rsidRPr="00991232">
        <w:lastRenderedPageBreak/>
        <w:t>15</w:t>
      </w:r>
      <w:r w:rsidR="00E94D1B" w:rsidRPr="00991232">
        <w:tab/>
      </w:r>
      <w:r w:rsidR="008E3E0E" w:rsidRPr="00991232">
        <w:t>Self-Configuration and Self-Optimisation</w:t>
      </w:r>
      <w:bookmarkEnd w:id="0"/>
    </w:p>
    <w:p w14:paraId="3C9FD450" w14:textId="5AC42379" w:rsidR="001C218C" w:rsidRDefault="001C218C" w:rsidP="001C218C">
      <w:pPr>
        <w:pStyle w:val="Heading2"/>
        <w:rPr>
          <w:lang w:val="en-GB"/>
        </w:rPr>
      </w:pPr>
      <w:bookmarkStart w:id="4" w:name="_Toc12623321"/>
      <w:r w:rsidRPr="00991232">
        <w:rPr>
          <w:lang w:val="en-GB"/>
        </w:rPr>
        <w:t>15.1</w:t>
      </w:r>
      <w:r w:rsidRPr="00991232">
        <w:rPr>
          <w:lang w:val="en-GB"/>
        </w:rPr>
        <w:tab/>
        <w:t>Definitions</w:t>
      </w:r>
    </w:p>
    <w:p w14:paraId="3191B2DF" w14:textId="6B7DB7FB" w:rsidR="00446F0C" w:rsidRPr="00446F0C" w:rsidRDefault="00446F0C" w:rsidP="00446F0C">
      <w:pPr>
        <w:rPr>
          <w:lang w:eastAsia="x-none"/>
        </w:rPr>
      </w:pPr>
      <w:r>
        <w:rPr>
          <w:lang w:eastAsia="x-none"/>
        </w:rPr>
        <w:t>Void.</w:t>
      </w:r>
      <w:bookmarkStart w:id="5" w:name="_GoBack"/>
      <w:bookmarkEnd w:id="5"/>
    </w:p>
    <w:p w14:paraId="0BCD51AD" w14:textId="2E8D64E0" w:rsidR="00446F0C" w:rsidRDefault="00D0609C" w:rsidP="00446F0C">
      <w:pPr>
        <w:pStyle w:val="Heading2"/>
        <w:rPr>
          <w:ins w:id="6" w:author="Nokia" w:date="2020-03-05T00:27:00Z"/>
          <w:lang w:eastAsia="zh-CN"/>
        </w:rPr>
      </w:pPr>
      <w:r w:rsidRPr="00991232">
        <w:rPr>
          <w:lang w:val="en-GB"/>
        </w:rPr>
        <w:t>15</w:t>
      </w:r>
      <w:r w:rsidR="001D62FF" w:rsidRPr="00991232">
        <w:rPr>
          <w:lang w:val="en-GB"/>
        </w:rPr>
        <w:t>.2</w:t>
      </w:r>
      <w:r w:rsidR="001D62FF" w:rsidRPr="00991232">
        <w:rPr>
          <w:lang w:val="en-GB"/>
        </w:rPr>
        <w:tab/>
      </w:r>
      <w:del w:id="7" w:author="Nokia" w:date="2019-10-01T13:27:00Z">
        <w:r w:rsidR="00263045" w:rsidRPr="00991232" w:rsidDel="00FB21FC">
          <w:rPr>
            <w:lang w:val="en-GB"/>
          </w:rPr>
          <w:delText>Void</w:delText>
        </w:r>
      </w:del>
      <w:bookmarkEnd w:id="4"/>
      <w:ins w:id="8" w:author="Nokia" w:date="2020-03-05T00:27:00Z">
        <w:r w:rsidR="00446F0C" w:rsidRPr="00DD5553">
          <w:rPr>
            <w:lang w:eastAsia="zh-CN"/>
          </w:rPr>
          <w:t>Self-optimisation</w:t>
        </w:r>
      </w:ins>
    </w:p>
    <w:p w14:paraId="5EC31DF5" w14:textId="77777777" w:rsidR="00446F0C" w:rsidRDefault="00446F0C" w:rsidP="00446F0C">
      <w:pPr>
        <w:pStyle w:val="Heading3"/>
        <w:rPr>
          <w:ins w:id="9" w:author="Nokia" w:date="2020-03-05T00:27:00Z"/>
          <w:lang w:eastAsia="zh-CN"/>
        </w:rPr>
      </w:pPr>
      <w:ins w:id="10" w:author="Nokia" w:date="2020-03-05T00:27:00Z">
        <w:r w:rsidRPr="00DD5553">
          <w:rPr>
            <w:lang w:eastAsia="zh-CN"/>
          </w:rPr>
          <w:t>15.X.1</w:t>
        </w:r>
        <w:r w:rsidRPr="00DD5553">
          <w:rPr>
            <w:lang w:eastAsia="zh-CN"/>
          </w:rPr>
          <w:tab/>
          <w:t>Support for Mobility Load Balancing</w:t>
        </w:r>
      </w:ins>
    </w:p>
    <w:p w14:paraId="7E611E1C" w14:textId="77777777" w:rsidR="00446F0C" w:rsidRDefault="00446F0C" w:rsidP="00446F0C">
      <w:pPr>
        <w:rPr>
          <w:ins w:id="11" w:author="Nokia" w:date="2020-03-05T00:27:00Z"/>
          <w:lang w:eastAsia="zh-CN"/>
        </w:rPr>
      </w:pPr>
      <w:ins w:id="12" w:author="Nokia" w:date="2020-03-05T00:27:00Z">
        <w:r w:rsidRPr="00DD5553">
          <w:rPr>
            <w:i/>
            <w:color w:val="FF0000"/>
            <w:lang w:eastAsia="zh-CN"/>
          </w:rPr>
          <w:t>Editor’s note: This section captures the stage 2 descriptions for Mobility Load Balancing</w:t>
        </w:r>
      </w:ins>
    </w:p>
    <w:p w14:paraId="6ECD1DC4" w14:textId="77777777" w:rsidR="00446F0C" w:rsidRDefault="00446F0C" w:rsidP="00446F0C">
      <w:pPr>
        <w:pStyle w:val="Heading4"/>
        <w:ind w:left="0" w:firstLine="0"/>
        <w:rPr>
          <w:ins w:id="13" w:author="Nokia" w:date="2020-03-05T00:27:00Z"/>
          <w:lang w:eastAsia="zh-CN"/>
        </w:rPr>
      </w:pPr>
      <w:ins w:id="14" w:author="Nokia" w:date="2020-03-05T00:27:00Z">
        <w:r>
          <w:rPr>
            <w:lang w:eastAsia="zh-CN"/>
          </w:rPr>
          <w:t>15.X.1.1</w:t>
        </w:r>
        <w:r>
          <w:rPr>
            <w:lang w:eastAsia="zh-CN"/>
          </w:rPr>
          <w:tab/>
          <w:t>General</w:t>
        </w:r>
      </w:ins>
    </w:p>
    <w:p w14:paraId="4DFBE34F" w14:textId="77777777" w:rsidR="00446F0C" w:rsidRPr="00EC5948" w:rsidRDefault="00446F0C" w:rsidP="00446F0C">
      <w:pPr>
        <w:rPr>
          <w:ins w:id="15" w:author="Nokia" w:date="2020-03-05T00:27:00Z"/>
          <w:i/>
          <w:color w:val="FF0000"/>
          <w:lang w:eastAsia="zh-CN"/>
        </w:rPr>
      </w:pPr>
      <w:ins w:id="16" w:author="Nokia" w:date="2020-03-05T00:27:00Z">
        <w:r w:rsidRPr="007B4F81">
          <w:rPr>
            <w:i/>
            <w:color w:val="FF0000"/>
            <w:lang w:eastAsia="zh-CN"/>
          </w:rPr>
          <w:t>Editor’s note: the content of this section is FFS.</w:t>
        </w:r>
      </w:ins>
    </w:p>
    <w:p w14:paraId="534C3852" w14:textId="77777777" w:rsidR="00446F0C" w:rsidRDefault="00446F0C" w:rsidP="00446F0C">
      <w:pPr>
        <w:rPr>
          <w:ins w:id="17" w:author="Nokia" w:date="2020-03-05T00:27:00Z"/>
          <w:lang w:eastAsia="zh-CN"/>
        </w:rPr>
      </w:pPr>
      <w:ins w:id="18" w:author="Nokia" w:date="2020-03-05T00:27:00Z">
        <w:r>
          <w:rPr>
            <w:lang w:eastAsia="zh-CN"/>
          </w:rPr>
          <w:t>The objective of mobility load balancing is to distribute cell load evenly among cells or to transfer part of the traffic from congested cell, or to offload users from one cell or carrier or RAT to achieve network energy saving, This can be done by means of optimization of cell reselection/handover parameters and handover actions. The automation of such optimisation can provide high quality user experience, while simultaneously improving the system capacity and also to minimize human intervention in the network management and optimization tasks.</w:t>
        </w:r>
      </w:ins>
    </w:p>
    <w:p w14:paraId="2E198DD6" w14:textId="77777777" w:rsidR="00446F0C" w:rsidRDefault="00446F0C" w:rsidP="00446F0C">
      <w:pPr>
        <w:rPr>
          <w:ins w:id="19" w:author="Nokia" w:date="2020-03-05T00:27:00Z"/>
          <w:lang w:eastAsia="zh-CN"/>
        </w:rPr>
      </w:pPr>
      <w:ins w:id="20" w:author="Nokia" w:date="2020-03-05T00:27:00Z">
        <w:r>
          <w:rPr>
            <w:lang w:eastAsia="zh-CN"/>
          </w:rPr>
          <w:t>Both intra-RAT and intra-system inter-RAT load balancing scenarios should be supported.</w:t>
        </w:r>
      </w:ins>
    </w:p>
    <w:p w14:paraId="256321BC" w14:textId="77777777" w:rsidR="00446F0C" w:rsidRDefault="00446F0C" w:rsidP="00446F0C">
      <w:pPr>
        <w:rPr>
          <w:ins w:id="21" w:author="Nokia" w:date="2020-03-05T00:27:00Z"/>
          <w:lang w:eastAsia="zh-CN"/>
        </w:rPr>
      </w:pPr>
      <w:ins w:id="22" w:author="Nokia" w:date="2020-03-05T00:27:00Z">
        <w:r>
          <w:rPr>
            <w:lang w:eastAsia="zh-CN"/>
          </w:rPr>
          <w:t>In general, support for mobility load balancing consists of one or more of following functions:</w:t>
        </w:r>
      </w:ins>
    </w:p>
    <w:p w14:paraId="6711FEB7" w14:textId="77777777" w:rsidR="00446F0C" w:rsidRDefault="00446F0C" w:rsidP="00446F0C">
      <w:pPr>
        <w:ind w:firstLineChars="100" w:firstLine="200"/>
        <w:rPr>
          <w:ins w:id="23" w:author="Nokia" w:date="2020-03-05T00:27:00Z"/>
          <w:lang w:eastAsia="zh-CN"/>
        </w:rPr>
      </w:pPr>
      <w:ins w:id="24" w:author="Nokia" w:date="2020-03-05T00:27:00Z">
        <w:r>
          <w:rPr>
            <w:lang w:eastAsia="zh-CN"/>
          </w:rPr>
          <w:t>-</w:t>
        </w:r>
        <w:r>
          <w:rPr>
            <w:lang w:eastAsia="zh-CN"/>
          </w:rPr>
          <w:tab/>
          <w:t xml:space="preserve"> Load reporting;</w:t>
        </w:r>
      </w:ins>
    </w:p>
    <w:p w14:paraId="38658F05" w14:textId="77777777" w:rsidR="00446F0C" w:rsidRDefault="00446F0C" w:rsidP="00446F0C">
      <w:pPr>
        <w:ind w:firstLineChars="100" w:firstLine="200"/>
        <w:rPr>
          <w:ins w:id="25" w:author="Nokia" w:date="2020-03-05T00:27:00Z"/>
          <w:lang w:eastAsia="zh-CN"/>
        </w:rPr>
      </w:pPr>
      <w:ins w:id="26" w:author="Nokia" w:date="2020-03-05T00:27:00Z">
        <w:r>
          <w:rPr>
            <w:lang w:eastAsia="zh-CN"/>
          </w:rPr>
          <w:t>- Load balancing action based on handovers;</w:t>
        </w:r>
      </w:ins>
    </w:p>
    <w:p w14:paraId="2B2C72CF" w14:textId="77777777" w:rsidR="00446F0C" w:rsidRDefault="00446F0C" w:rsidP="00446F0C">
      <w:pPr>
        <w:ind w:firstLineChars="100" w:firstLine="200"/>
        <w:rPr>
          <w:ins w:id="27" w:author="Nokia" w:date="2020-03-05T00:27:00Z"/>
          <w:lang w:eastAsia="zh-CN"/>
        </w:rPr>
      </w:pPr>
      <w:ins w:id="28" w:author="Nokia" w:date="2020-03-05T00:27:00Z">
        <w:r>
          <w:rPr>
            <w:lang w:eastAsia="zh-CN"/>
          </w:rPr>
          <w:t>-</w:t>
        </w:r>
        <w:r>
          <w:rPr>
            <w:lang w:eastAsia="zh-CN"/>
          </w:rPr>
          <w:tab/>
          <w:t xml:space="preserve"> Adapting handover and/or reselection configuration.</w:t>
        </w:r>
      </w:ins>
    </w:p>
    <w:p w14:paraId="633D2752" w14:textId="77777777" w:rsidR="00446F0C" w:rsidRDefault="00446F0C" w:rsidP="00446F0C">
      <w:pPr>
        <w:pStyle w:val="Heading4"/>
        <w:rPr>
          <w:ins w:id="29" w:author="Nokia" w:date="2020-03-05T00:27:00Z"/>
          <w:lang w:eastAsia="zh-CN"/>
        </w:rPr>
      </w:pPr>
      <w:ins w:id="30" w:author="Nokia" w:date="2020-03-05T00:27:00Z">
        <w:r>
          <w:rPr>
            <w:lang w:eastAsia="zh-CN"/>
          </w:rPr>
          <w:t xml:space="preserve">15.X.1.2 </w:t>
        </w:r>
        <w:r>
          <w:rPr>
            <w:rFonts w:hint="eastAsia"/>
            <w:lang w:eastAsia="zh-CN"/>
          </w:rPr>
          <w:tab/>
        </w:r>
        <w:r>
          <w:rPr>
            <w:lang w:eastAsia="zh-CN"/>
          </w:rPr>
          <w:t>Load reporting</w:t>
        </w:r>
      </w:ins>
    </w:p>
    <w:p w14:paraId="3C1A5080" w14:textId="77777777" w:rsidR="00446F0C" w:rsidRPr="00EC5948" w:rsidRDefault="00446F0C" w:rsidP="00446F0C">
      <w:pPr>
        <w:rPr>
          <w:ins w:id="31" w:author="Nokia" w:date="2020-03-05T00:27:00Z"/>
          <w:i/>
          <w:color w:val="FF0000"/>
          <w:lang w:eastAsia="zh-CN"/>
        </w:rPr>
      </w:pPr>
      <w:ins w:id="32" w:author="Nokia" w:date="2020-03-05T00:27:00Z">
        <w:r w:rsidRPr="007B4F81">
          <w:rPr>
            <w:i/>
            <w:color w:val="FF0000"/>
            <w:lang w:eastAsia="zh-CN"/>
          </w:rPr>
          <w:t>Editor’s note: the content of this section is FFS.</w:t>
        </w:r>
      </w:ins>
    </w:p>
    <w:p w14:paraId="588F24ED" w14:textId="77777777" w:rsidR="00446F0C" w:rsidRDefault="00446F0C" w:rsidP="00446F0C">
      <w:pPr>
        <w:rPr>
          <w:ins w:id="33" w:author="Nokia" w:date="2020-03-05T00:27:00Z"/>
          <w:lang w:eastAsia="zh-CN"/>
        </w:rPr>
      </w:pPr>
      <w:ins w:id="34" w:author="Nokia" w:date="2020-03-05T00:27:00Z">
        <w:r>
          <w:rPr>
            <w:lang w:eastAsia="zh-CN"/>
          </w:rPr>
          <w:t xml:space="preserve">The load reporting function is executed by exchanging load information over the Xn/X2/F1/E1 interfaces. </w:t>
        </w:r>
      </w:ins>
    </w:p>
    <w:p w14:paraId="06887D8E" w14:textId="77777777" w:rsidR="00446F0C" w:rsidRPr="00EC5948" w:rsidRDefault="00446F0C" w:rsidP="00446F0C">
      <w:pPr>
        <w:rPr>
          <w:ins w:id="35" w:author="Nokia" w:date="2020-03-05T00:27:00Z"/>
          <w:i/>
          <w:color w:val="FF0000"/>
          <w:lang w:eastAsia="zh-CN"/>
        </w:rPr>
      </w:pPr>
      <w:ins w:id="36" w:author="Nokia" w:date="2020-03-05T00:27:00Z">
        <w:r w:rsidRPr="007B4F81">
          <w:rPr>
            <w:i/>
            <w:color w:val="FF0000"/>
            <w:lang w:eastAsia="zh-CN"/>
          </w:rPr>
          <w:t>Editor’s note: load related information and its definition are FFS</w:t>
        </w:r>
        <w:r>
          <w:rPr>
            <w:rFonts w:hint="eastAsia"/>
            <w:i/>
            <w:color w:val="FF0000"/>
            <w:lang w:eastAsia="zh-CN"/>
          </w:rPr>
          <w:t>.</w:t>
        </w:r>
      </w:ins>
    </w:p>
    <w:p w14:paraId="3D4561D0" w14:textId="77777777" w:rsidR="00446F0C" w:rsidRDefault="00446F0C" w:rsidP="00446F0C">
      <w:pPr>
        <w:rPr>
          <w:ins w:id="37" w:author="Nokia" w:date="2020-03-05T00:27:00Z"/>
          <w:lang w:eastAsia="zh-CN"/>
        </w:rPr>
      </w:pPr>
      <w:ins w:id="38" w:author="Nokia" w:date="2020-03-05T00:27:00Z">
        <w:r>
          <w:rPr>
            <w:lang w:eastAsia="zh-CN"/>
          </w:rPr>
          <w:t>The following load related information should be supported which consists of,</w:t>
        </w:r>
      </w:ins>
    </w:p>
    <w:p w14:paraId="29C64F5E" w14:textId="77777777" w:rsidR="00446F0C" w:rsidRDefault="00446F0C" w:rsidP="00446F0C">
      <w:pPr>
        <w:ind w:leftChars="100" w:left="200"/>
        <w:rPr>
          <w:ins w:id="39" w:author="Nokia" w:date="2020-03-05T00:27:00Z"/>
          <w:lang w:eastAsia="zh-CN"/>
        </w:rPr>
      </w:pPr>
      <w:ins w:id="40" w:author="Nokia" w:date="2020-03-05T00:27:00Z">
        <w:r>
          <w:rPr>
            <w:lang w:eastAsia="zh-CN"/>
          </w:rPr>
          <w:t>-</w:t>
        </w:r>
        <w:r>
          <w:rPr>
            <w:lang w:eastAsia="zh-CN"/>
          </w:rPr>
          <w:tab/>
        </w:r>
        <w:r>
          <w:rPr>
            <w:rFonts w:hint="eastAsia"/>
            <w:lang w:eastAsia="zh-CN"/>
          </w:rPr>
          <w:t>R</w:t>
        </w:r>
        <w:r>
          <w:rPr>
            <w:lang w:eastAsia="zh-CN"/>
          </w:rPr>
          <w:t>adio resource usage (DL/UL/SUL GBR PRB usage, DL/UL/SUL non-GBR PRB usage, DL/UL/SUL total PRB usage);</w:t>
        </w:r>
      </w:ins>
    </w:p>
    <w:p w14:paraId="37DF84B8" w14:textId="77777777" w:rsidR="00446F0C" w:rsidRDefault="00446F0C" w:rsidP="00446F0C">
      <w:pPr>
        <w:ind w:firstLineChars="100" w:firstLine="200"/>
        <w:rPr>
          <w:ins w:id="41" w:author="Nokia" w:date="2020-03-05T00:27:00Z"/>
          <w:lang w:eastAsia="zh-CN"/>
        </w:rPr>
      </w:pPr>
      <w:ins w:id="42" w:author="Nokia" w:date="2020-03-05T00:27:00Z">
        <w:r>
          <w:rPr>
            <w:lang w:eastAsia="zh-CN"/>
          </w:rPr>
          <w:t>-</w:t>
        </w:r>
        <w:r>
          <w:rPr>
            <w:lang w:eastAsia="zh-CN"/>
          </w:rPr>
          <w:tab/>
          <w:t>TNL load indicator (UL/DL /SUL TNL load: low, mid, high, overload);</w:t>
        </w:r>
      </w:ins>
    </w:p>
    <w:p w14:paraId="14F349D5" w14:textId="77777777" w:rsidR="00446F0C" w:rsidRDefault="00446F0C" w:rsidP="00446F0C">
      <w:pPr>
        <w:ind w:firstLineChars="100" w:firstLine="200"/>
        <w:rPr>
          <w:ins w:id="43" w:author="Nokia" w:date="2020-03-05T00:27:00Z"/>
          <w:lang w:eastAsia="zh-CN"/>
        </w:rPr>
      </w:pPr>
      <w:ins w:id="44" w:author="Nokia" w:date="2020-03-05T00:27:00Z">
        <w:r>
          <w:rPr>
            <w:lang w:eastAsia="zh-CN"/>
          </w:rPr>
          <w:t>-</w:t>
        </w:r>
        <w:r>
          <w:rPr>
            <w:lang w:eastAsia="zh-CN"/>
          </w:rPr>
          <w:tab/>
          <w:t>Cell Capacity Class value (UL/DL relative capacity indicator);</w:t>
        </w:r>
      </w:ins>
    </w:p>
    <w:p w14:paraId="546432B1" w14:textId="77777777" w:rsidR="00446F0C" w:rsidRDefault="00446F0C" w:rsidP="00446F0C">
      <w:pPr>
        <w:rPr>
          <w:ins w:id="45" w:author="Nokia" w:date="2020-03-05T00:27:00Z"/>
          <w:lang w:eastAsia="zh-CN"/>
        </w:rPr>
      </w:pPr>
      <w:ins w:id="46" w:author="Nokia" w:date="2020-03-05T00:27:00Z">
        <w:r>
          <w:rPr>
            <w:lang w:eastAsia="zh-CN"/>
          </w:rPr>
          <w:t>To achieve load reporting function, Resource Status Reporting Initiation &amp; Resource Status Reporting procedures are used.</w:t>
        </w:r>
      </w:ins>
    </w:p>
    <w:p w14:paraId="22F980A0" w14:textId="77777777" w:rsidR="00446F0C" w:rsidRPr="00DD5553" w:rsidRDefault="00446F0C" w:rsidP="00446F0C">
      <w:pPr>
        <w:pStyle w:val="Heading3"/>
        <w:rPr>
          <w:ins w:id="47" w:author="Nokia" w:date="2020-03-05T00:27:00Z"/>
          <w:lang w:eastAsia="zh-CN"/>
        </w:rPr>
      </w:pPr>
      <w:ins w:id="48" w:author="Nokia" w:date="2020-03-05T00:27:00Z">
        <w:r w:rsidRPr="00DD5553">
          <w:rPr>
            <w:lang w:eastAsia="zh-CN"/>
          </w:rPr>
          <w:t>15.X.2</w:t>
        </w:r>
        <w:r w:rsidRPr="00DD5553">
          <w:rPr>
            <w:lang w:eastAsia="zh-CN"/>
          </w:rPr>
          <w:tab/>
          <w:t>Support for Mobility Robustness Optimization</w:t>
        </w:r>
      </w:ins>
    </w:p>
    <w:p w14:paraId="58C8492C" w14:textId="77777777" w:rsidR="00446F0C" w:rsidRDefault="00446F0C" w:rsidP="00446F0C">
      <w:pPr>
        <w:rPr>
          <w:ins w:id="49" w:author="Nokia" w:date="2020-03-05T00:27:00Z"/>
          <w:i/>
          <w:color w:val="FF0000"/>
          <w:lang w:eastAsia="zh-CN"/>
        </w:rPr>
      </w:pPr>
      <w:ins w:id="50" w:author="Nokia" w:date="2020-03-05T00:27:00Z">
        <w:r w:rsidRPr="00DD5553">
          <w:rPr>
            <w:i/>
            <w:color w:val="FF0000"/>
            <w:lang w:eastAsia="zh-CN"/>
          </w:rPr>
          <w:t>Editor’s note: This section captures the stage 2 descriptions for Mobility Robustness Optimization</w:t>
        </w:r>
      </w:ins>
    </w:p>
    <w:p w14:paraId="16AC0F07" w14:textId="77777777" w:rsidR="00446F0C" w:rsidRPr="00524DA4" w:rsidRDefault="00446F0C" w:rsidP="00446F0C">
      <w:pPr>
        <w:rPr>
          <w:ins w:id="51" w:author="Nokia" w:date="2020-03-05T00:27:00Z"/>
          <w:i/>
          <w:color w:val="FF0000"/>
          <w:lang w:eastAsia="zh-CN"/>
        </w:rPr>
      </w:pPr>
      <w:ins w:id="52" w:author="Nokia" w:date="2020-03-05T00:27:00Z">
        <w:r w:rsidRPr="007B4F81">
          <w:rPr>
            <w:i/>
            <w:color w:val="FF0000"/>
            <w:lang w:eastAsia="zh-CN"/>
          </w:rPr>
          <w:t>Editor’s note:All message names in this section are FFS.</w:t>
        </w:r>
      </w:ins>
    </w:p>
    <w:p w14:paraId="61C9448D" w14:textId="77777777" w:rsidR="00446F0C" w:rsidRDefault="00446F0C" w:rsidP="00446F0C">
      <w:pPr>
        <w:pStyle w:val="Heading4"/>
        <w:rPr>
          <w:ins w:id="53" w:author="Nokia" w:date="2020-03-05T00:27:00Z"/>
          <w:lang w:eastAsia="zh-CN"/>
        </w:rPr>
      </w:pPr>
      <w:ins w:id="54" w:author="Nokia" w:date="2020-03-05T00:27:00Z">
        <w:r>
          <w:rPr>
            <w:lang w:eastAsia="zh-CN"/>
          </w:rPr>
          <w:lastRenderedPageBreak/>
          <w:t>15.X.2.1</w:t>
        </w:r>
        <w:r>
          <w:rPr>
            <w:lang w:eastAsia="zh-CN"/>
          </w:rPr>
          <w:tab/>
          <w:t>General</w:t>
        </w:r>
      </w:ins>
    </w:p>
    <w:p w14:paraId="0157BA3B" w14:textId="77777777" w:rsidR="00446F0C" w:rsidRDefault="00446F0C" w:rsidP="00446F0C">
      <w:pPr>
        <w:rPr>
          <w:ins w:id="55" w:author="Nokia" w:date="2020-03-05T00:27:00Z"/>
          <w:lang w:eastAsia="zh-CN"/>
        </w:rPr>
      </w:pPr>
      <w:ins w:id="56" w:author="Nokia" w:date="2020-03-05T00:27:00Z">
        <w:r>
          <w:rPr>
            <w:lang w:eastAsia="zh-CN"/>
          </w:rPr>
          <w:t>Mobility Robustness Optimisation aims at detecting and enabling correction of following problems:</w:t>
        </w:r>
      </w:ins>
    </w:p>
    <w:p w14:paraId="1D901738" w14:textId="77777777" w:rsidR="00446F0C" w:rsidRDefault="00446F0C" w:rsidP="00446F0C">
      <w:pPr>
        <w:ind w:firstLineChars="100" w:firstLine="200"/>
        <w:rPr>
          <w:ins w:id="57" w:author="Nokia" w:date="2020-03-05T00:27:00Z"/>
          <w:lang w:eastAsia="zh-CN"/>
        </w:rPr>
      </w:pPr>
      <w:ins w:id="58" w:author="Nokia" w:date="2020-03-05T00:27:00Z">
        <w:r>
          <w:rPr>
            <w:lang w:eastAsia="zh-CN"/>
          </w:rPr>
          <w:t>-</w:t>
        </w:r>
        <w:r>
          <w:rPr>
            <w:lang w:eastAsia="zh-CN"/>
          </w:rPr>
          <w:tab/>
          <w:t>Connection failure due to intra-system or inter-system mobility;</w:t>
        </w:r>
      </w:ins>
    </w:p>
    <w:p w14:paraId="3BD77226" w14:textId="77777777" w:rsidR="00446F0C" w:rsidRDefault="00446F0C" w:rsidP="00446F0C">
      <w:pPr>
        <w:ind w:firstLineChars="100" w:firstLine="200"/>
        <w:rPr>
          <w:ins w:id="59" w:author="Nokia" w:date="2020-03-05T00:27:00Z"/>
          <w:lang w:eastAsia="zh-CN"/>
        </w:rPr>
      </w:pPr>
      <w:ins w:id="60" w:author="Nokia" w:date="2020-03-05T00:27:00Z">
        <w:r>
          <w:rPr>
            <w:lang w:eastAsia="zh-CN"/>
          </w:rPr>
          <w:t>-</w:t>
        </w:r>
        <w:r>
          <w:rPr>
            <w:lang w:eastAsia="zh-CN"/>
          </w:rPr>
          <w:tab/>
          <w:t xml:space="preserve">Inter-system Unnecessary HO (too early inter-system HO </w:t>
        </w:r>
        <w:r w:rsidRPr="002306A7">
          <w:t>from NR to E-UTRAN</w:t>
        </w:r>
        <w:r>
          <w:rPr>
            <w:lang w:eastAsia="zh-CN"/>
          </w:rPr>
          <w:t xml:space="preserve"> with no radio link failure);</w:t>
        </w:r>
      </w:ins>
    </w:p>
    <w:p w14:paraId="5342E0A0" w14:textId="77777777" w:rsidR="00446F0C" w:rsidRDefault="00446F0C" w:rsidP="00446F0C">
      <w:pPr>
        <w:ind w:firstLineChars="100" w:firstLine="200"/>
        <w:rPr>
          <w:ins w:id="61" w:author="Nokia" w:date="2020-03-05T00:27:00Z"/>
          <w:lang w:eastAsia="zh-CN"/>
        </w:rPr>
      </w:pPr>
      <w:ins w:id="62" w:author="Nokia" w:date="2020-03-05T00:27:00Z">
        <w:r>
          <w:rPr>
            <w:lang w:eastAsia="zh-CN"/>
          </w:rPr>
          <w:t>-</w:t>
        </w:r>
        <w:r>
          <w:rPr>
            <w:lang w:eastAsia="zh-CN"/>
          </w:rPr>
          <w:tab/>
          <w:t>Inter-system HO ping-pong.</w:t>
        </w:r>
      </w:ins>
    </w:p>
    <w:p w14:paraId="47B040ED" w14:textId="77777777" w:rsidR="00446F0C" w:rsidRDefault="00446F0C" w:rsidP="00446F0C">
      <w:pPr>
        <w:pStyle w:val="Heading4"/>
        <w:rPr>
          <w:ins w:id="63" w:author="Nokia" w:date="2020-03-05T00:27:00Z"/>
          <w:lang w:eastAsia="zh-CN"/>
        </w:rPr>
      </w:pPr>
      <w:ins w:id="64" w:author="Nokia" w:date="2020-03-05T00:27:00Z">
        <w:r>
          <w:rPr>
            <w:lang w:eastAsia="zh-CN"/>
          </w:rPr>
          <w:t>15.X.2.2</w:t>
        </w:r>
        <w:r>
          <w:rPr>
            <w:lang w:eastAsia="zh-CN"/>
          </w:rPr>
          <w:tab/>
          <w:t>Connection failure due to intra-system mobility</w:t>
        </w:r>
      </w:ins>
    </w:p>
    <w:p w14:paraId="4FB7A607" w14:textId="77777777" w:rsidR="00446F0C" w:rsidRDefault="00446F0C" w:rsidP="00446F0C">
      <w:pPr>
        <w:rPr>
          <w:ins w:id="65" w:author="Nokia" w:date="2020-03-05T00:27:00Z"/>
          <w:lang w:eastAsia="zh-CN"/>
        </w:rPr>
      </w:pPr>
      <w:ins w:id="66" w:author="Nokia" w:date="2020-03-05T00:27:00Z">
        <w:r>
          <w:rPr>
            <w:lang w:eastAsia="zh-CN"/>
          </w:rPr>
          <w:t>One of the functions of Mobility Robustness Optimization is to detect connection failures that occur due to Too Early or Too Late Handovers, or Handover to Wrong Cell. These problems are defined as follows:</w:t>
        </w:r>
      </w:ins>
    </w:p>
    <w:p w14:paraId="536943E4" w14:textId="77777777" w:rsidR="00446F0C" w:rsidRDefault="00446F0C" w:rsidP="00446F0C">
      <w:pPr>
        <w:pStyle w:val="B1"/>
        <w:rPr>
          <w:ins w:id="67" w:author="Nokia" w:date="2020-03-05T00:27:00Z"/>
        </w:rPr>
      </w:pPr>
      <w:ins w:id="68" w:author="Nokia" w:date="2020-03-05T00:27:00Z">
        <w:r>
          <w:t xml:space="preserve">- </w:t>
        </w:r>
        <w:r>
          <w:rPr>
            <w:rFonts w:hint="eastAsia"/>
            <w:lang w:eastAsia="zh-CN"/>
          </w:rPr>
          <w:tab/>
        </w:r>
        <w:r>
          <w:t>[Intra-system Too Late Handover] An RLF occurs after the UE has stayed for a long period of time in the cell; the UE attempts to re-establish the radio link connection in a different cell.</w:t>
        </w:r>
      </w:ins>
    </w:p>
    <w:p w14:paraId="085E6A82" w14:textId="77777777" w:rsidR="00446F0C" w:rsidRDefault="00446F0C" w:rsidP="00446F0C">
      <w:pPr>
        <w:pStyle w:val="B1"/>
        <w:rPr>
          <w:ins w:id="69" w:author="Nokia" w:date="2020-03-05T00:27:00Z"/>
        </w:rPr>
      </w:pPr>
      <w:ins w:id="70" w:author="Nokia" w:date="2020-03-05T00:27:00Z">
        <w:r>
          <w:t xml:space="preserve">- </w:t>
        </w:r>
        <w:r>
          <w:rPr>
            <w:rFonts w:hint="eastAsia"/>
            <w:lang w:eastAsia="zh-CN"/>
          </w:rPr>
          <w:tab/>
        </w:r>
        <w:r>
          <w:t>[Intra-system Too Early Handover] An RLF occurs shortly after a successful handover from a source cell to a target cell or a handover failure occurs during the handover procedure; the UE attempts to re-establish the radio link connection in the source cell.</w:t>
        </w:r>
      </w:ins>
    </w:p>
    <w:p w14:paraId="2928A730" w14:textId="77777777" w:rsidR="00446F0C" w:rsidRDefault="00446F0C" w:rsidP="00446F0C">
      <w:pPr>
        <w:pStyle w:val="B1"/>
        <w:rPr>
          <w:ins w:id="71" w:author="Nokia" w:date="2020-03-05T00:27:00Z"/>
        </w:rPr>
      </w:pPr>
      <w:ins w:id="72" w:author="Nokia" w:date="2020-03-05T00:27:00Z">
        <w:r>
          <w:t xml:space="preserve">- </w:t>
        </w:r>
        <w:r>
          <w:rPr>
            <w:rFonts w:hint="eastAsia"/>
            <w:lang w:eastAsia="zh-CN"/>
          </w:rPr>
          <w:tab/>
        </w:r>
        <w:r>
          <w:t>[Intra-system Handover to Wrong Cell] An RLF occurs shortly after a successful handover from a source cell to a target cell or a handover failure occurs during the handover procedure; the UE attempts to re-establish the radio link connection in a cell other than the source cell and the target cell.</w:t>
        </w:r>
      </w:ins>
    </w:p>
    <w:p w14:paraId="17A2AB7D" w14:textId="77777777" w:rsidR="00446F0C" w:rsidRDefault="00446F0C" w:rsidP="00446F0C">
      <w:pPr>
        <w:rPr>
          <w:ins w:id="73" w:author="Nokia" w:date="2020-03-05T00:27:00Z"/>
          <w:lang w:eastAsia="zh-CN"/>
        </w:rPr>
      </w:pPr>
      <w:ins w:id="74" w:author="Nokia" w:date="2020-03-05T00:27:00Z">
        <w:r>
          <w:rPr>
            <w:lang w:eastAsia="zh-CN"/>
          </w:rPr>
          <w:t>In the definition above, the "successful handover" refers to the UE state, namely the successful completion of the RA procedure.</w:t>
        </w:r>
      </w:ins>
    </w:p>
    <w:p w14:paraId="5699A616" w14:textId="77777777" w:rsidR="00446F0C" w:rsidRDefault="00446F0C" w:rsidP="00446F0C">
      <w:pPr>
        <w:rPr>
          <w:ins w:id="75" w:author="Nokia" w:date="2020-03-05T00:27:00Z"/>
          <w:lang w:eastAsia="zh-CN"/>
        </w:rPr>
      </w:pPr>
      <w:ins w:id="76" w:author="Nokia" w:date="2020-03-05T00:27:00Z">
        <w:r>
          <w:rPr>
            <w:lang w:eastAsia="zh-CN"/>
          </w:rPr>
          <w:t>In addition, MRO provides means to distinguish the above problems from NR coverage related problems and other problems, not related to mobility.</w:t>
        </w:r>
      </w:ins>
    </w:p>
    <w:p w14:paraId="5F85855D" w14:textId="77777777" w:rsidR="00446F0C" w:rsidRPr="00446F0C" w:rsidRDefault="00446F0C" w:rsidP="00446F0C">
      <w:pPr>
        <w:pStyle w:val="BodyText"/>
        <w:rPr>
          <w:ins w:id="77" w:author="Nokia" w:date="2020-03-05T00:27:00Z"/>
          <w:rFonts w:ascii="Times New Roman" w:eastAsia="SimSun" w:hAnsi="Times New Roman"/>
        </w:rPr>
      </w:pPr>
      <w:ins w:id="78" w:author="Nokia" w:date="2020-03-05T00:27:00Z">
        <w:r w:rsidRPr="00446F0C">
          <w:rPr>
            <w:rFonts w:ascii="Times New Roman" w:eastAsia="SimSun" w:hAnsi="Times New Roman"/>
            <w:lang w:eastAsia="en-US"/>
          </w:rPr>
          <w:t xml:space="preserve">The detection of the above events, when involving more than one </w:t>
        </w:r>
        <w:r w:rsidRPr="00446F0C">
          <w:rPr>
            <w:rFonts w:ascii="Times New Roman" w:eastAsia="SimSun" w:hAnsi="Times New Roman"/>
          </w:rPr>
          <w:t>NG-RAN nodes</w:t>
        </w:r>
        <w:r w:rsidRPr="00446F0C">
          <w:rPr>
            <w:rFonts w:ascii="Times New Roman" w:eastAsia="SimSun" w:hAnsi="Times New Roman"/>
            <w:lang w:eastAsia="en-US"/>
          </w:rPr>
          <w:t xml:space="preserve">, is enabled by the </w:t>
        </w:r>
        <w:r w:rsidRPr="00446F0C">
          <w:rPr>
            <w:rFonts w:ascii="Times New Roman" w:hAnsi="Times New Roman"/>
          </w:rPr>
          <w:t xml:space="preserve">Failure </w:t>
        </w:r>
        <w:r w:rsidRPr="00446F0C">
          <w:rPr>
            <w:rFonts w:ascii="Times New Roman" w:eastAsia="SimSun" w:hAnsi="Times New Roman"/>
            <w:lang w:eastAsia="en-US"/>
          </w:rPr>
          <w:t xml:space="preserve">Indication and Handover Report procedures. </w:t>
        </w:r>
      </w:ins>
    </w:p>
    <w:p w14:paraId="205A25CA" w14:textId="77777777" w:rsidR="00446F0C" w:rsidRPr="00446F0C" w:rsidRDefault="00446F0C" w:rsidP="00446F0C">
      <w:pPr>
        <w:pStyle w:val="BodyText"/>
        <w:rPr>
          <w:ins w:id="79" w:author="Nokia" w:date="2020-03-05T00:27:00Z"/>
          <w:rFonts w:ascii="Times New Roman" w:hAnsi="Times New Roman"/>
        </w:rPr>
      </w:pPr>
      <w:ins w:id="80" w:author="Nokia" w:date="2020-03-05T00:27:00Z">
        <w:r w:rsidRPr="00446F0C">
          <w:rPr>
            <w:rFonts w:ascii="Times New Roman" w:hAnsi="Times New Roman"/>
          </w:rPr>
          <w:t>The Failure Indication procedure may be initiated after a UE attempts to re-establish the radio link connection at NG-RAN node B after a failure at NG-RAN node A. NG-RAN node B may initiate Failure Indication towards multiple NG-RAN nodes if they control cells which use the PCI signalled by the UE during the re-establishment procedure. The NG-RAN node A selects the UE context that matches the received Failure Cell ID and C-RNTI, and, if available, uses the shortMAC-I to confirm this identification, by calculating the shortMAC-I and comparing it to the received IE.</w:t>
        </w:r>
      </w:ins>
    </w:p>
    <w:p w14:paraId="3D688A87" w14:textId="77777777" w:rsidR="00446F0C" w:rsidRPr="00446F0C" w:rsidRDefault="00446F0C" w:rsidP="00446F0C">
      <w:pPr>
        <w:pStyle w:val="BodyText"/>
        <w:rPr>
          <w:ins w:id="81" w:author="Nokia" w:date="2020-03-05T00:27:00Z"/>
          <w:rFonts w:ascii="Times New Roman" w:hAnsi="Times New Roman"/>
        </w:rPr>
      </w:pPr>
      <w:ins w:id="82" w:author="Nokia" w:date="2020-03-05T00:27:00Z">
        <w:r w:rsidRPr="00446F0C">
          <w:rPr>
            <w:rFonts w:ascii="Times New Roman" w:eastAsiaTheme="minorEastAsia" w:hAnsi="Times New Roman"/>
          </w:rPr>
          <w:t xml:space="preserve">After the RRC re-establishment or </w:t>
        </w:r>
        <w:r w:rsidRPr="00446F0C">
          <w:rPr>
            <w:rFonts w:ascii="Times New Roman" w:hAnsi="Times New Roman"/>
          </w:rPr>
          <w:t>RRC connection setup</w:t>
        </w:r>
        <w:r w:rsidRPr="00446F0C">
          <w:rPr>
            <w:rFonts w:ascii="Times New Roman" w:eastAsiaTheme="minorEastAsia" w:hAnsi="Times New Roman"/>
          </w:rPr>
          <w:t xml:space="preserve"> succeed, </w:t>
        </w:r>
        <w:r w:rsidRPr="00446F0C">
          <w:rPr>
            <w:rFonts w:ascii="Times New Roman" w:hAnsi="Times New Roman"/>
          </w:rPr>
          <w:t xml:space="preserve">the UE makes the RLF Report available to the </w:t>
        </w:r>
        <w:r w:rsidRPr="00446F0C">
          <w:rPr>
            <w:rFonts w:ascii="Times New Roman" w:eastAsiaTheme="minorEastAsia" w:hAnsi="Times New Roman"/>
          </w:rPr>
          <w:t>NG-RAN node.</w:t>
        </w:r>
        <w:r w:rsidRPr="00446F0C">
          <w:rPr>
            <w:rFonts w:ascii="Times New Roman" w:hAnsi="Times New Roman"/>
          </w:rPr>
          <w:t xml:space="preserve"> The Failure Indication procedure may be initiated after</w:t>
        </w:r>
        <w:r w:rsidRPr="00446F0C">
          <w:rPr>
            <w:rFonts w:ascii="Times New Roman" w:eastAsiaTheme="minorEastAsia" w:hAnsi="Times New Roman"/>
          </w:rPr>
          <w:t xml:space="preserve"> the NG-RAN node fetches the RLF REPORT from UE.</w:t>
        </w:r>
      </w:ins>
    </w:p>
    <w:p w14:paraId="6E973635" w14:textId="77777777" w:rsidR="00446F0C" w:rsidRPr="00446F0C" w:rsidRDefault="00446F0C" w:rsidP="00446F0C">
      <w:pPr>
        <w:pStyle w:val="BodyText"/>
        <w:rPr>
          <w:ins w:id="83" w:author="Nokia" w:date="2020-03-05T00:27:00Z"/>
          <w:rFonts w:ascii="Times New Roman" w:eastAsiaTheme="minorEastAsia" w:hAnsi="Times New Roman"/>
        </w:rPr>
      </w:pPr>
      <w:ins w:id="84" w:author="Nokia" w:date="2020-03-05T00:27:00Z">
        <w:r w:rsidRPr="00446F0C">
          <w:rPr>
            <w:rFonts w:ascii="Times New Roman" w:hAnsi="Times New Roman"/>
          </w:rPr>
          <w:t>The Handover Report procedure is used in the case of recently completed handovers, when a failure occurs in the target cell (in NG-RAN node B) shortly after it sent the UE Context Release message to the source NG-RAN node A. The Handover Report procedure is also used when an RLF occurs before the UE Context Release message is sent, if the random access procedure in the target cell was completed successfully.</w:t>
        </w:r>
      </w:ins>
    </w:p>
    <w:p w14:paraId="3A076EF0" w14:textId="77777777" w:rsidR="00446F0C" w:rsidRPr="00524DA4" w:rsidRDefault="00446F0C" w:rsidP="00446F0C">
      <w:pPr>
        <w:rPr>
          <w:ins w:id="85" w:author="Nokia" w:date="2020-03-05T00:27:00Z"/>
          <w:b/>
          <w:lang w:eastAsia="zh-CN"/>
        </w:rPr>
      </w:pPr>
      <w:ins w:id="86" w:author="Nokia" w:date="2020-03-05T00:27:00Z">
        <w:r w:rsidRPr="007B4F81">
          <w:rPr>
            <w:b/>
            <w:lang w:eastAsia="zh-CN"/>
          </w:rPr>
          <w:t>Detection mechanism:</w:t>
        </w:r>
      </w:ins>
    </w:p>
    <w:p w14:paraId="4A37C561" w14:textId="77777777" w:rsidR="00446F0C" w:rsidRDefault="00446F0C" w:rsidP="00446F0C">
      <w:pPr>
        <w:rPr>
          <w:ins w:id="87" w:author="Nokia" w:date="2020-03-05T00:27:00Z"/>
          <w:lang w:eastAsia="zh-CN"/>
        </w:rPr>
      </w:pPr>
      <w:ins w:id="88" w:author="Nokia" w:date="2020-03-05T00:27:00Z">
        <w:r>
          <w:rPr>
            <w:lang w:eastAsia="zh-CN"/>
          </w:rPr>
          <w:t>The detailed detection mechanisms for too late handover, too early handover and handover to wrong cell are carried out through the following in the NG-RAN node that served the UE before the reported connection failure:</w:t>
        </w:r>
      </w:ins>
    </w:p>
    <w:p w14:paraId="589BEC0F" w14:textId="77777777" w:rsidR="00446F0C" w:rsidRDefault="00446F0C" w:rsidP="00446F0C">
      <w:pPr>
        <w:ind w:firstLineChars="100" w:firstLine="200"/>
        <w:rPr>
          <w:ins w:id="89" w:author="Nokia" w:date="2020-03-05T00:27:00Z"/>
          <w:lang w:eastAsia="zh-CN"/>
        </w:rPr>
      </w:pPr>
      <w:ins w:id="90" w:author="Nokia" w:date="2020-03-05T00:27:00Z">
        <w:r>
          <w:rPr>
            <w:lang w:eastAsia="zh-CN"/>
          </w:rPr>
          <w:t>-</w:t>
        </w:r>
        <w:r>
          <w:rPr>
            <w:lang w:eastAsia="zh-CN"/>
          </w:rPr>
          <w:tab/>
        </w:r>
        <w:r>
          <w:rPr>
            <w:rFonts w:hint="eastAsia"/>
            <w:lang w:eastAsia="zh-CN"/>
          </w:rPr>
          <w:tab/>
        </w:r>
        <w:r>
          <w:rPr>
            <w:lang w:eastAsia="zh-CN"/>
          </w:rPr>
          <w:t>[Intra-system Too Late Handover]</w:t>
        </w:r>
      </w:ins>
    </w:p>
    <w:p w14:paraId="70BBE2C6" w14:textId="77777777" w:rsidR="00446F0C" w:rsidRDefault="00446F0C" w:rsidP="00446F0C">
      <w:pPr>
        <w:ind w:leftChars="100" w:left="200"/>
        <w:rPr>
          <w:ins w:id="91" w:author="Nokia" w:date="2020-03-05T00:27:00Z"/>
          <w:lang w:eastAsia="zh-CN"/>
        </w:rPr>
      </w:pPr>
      <w:ins w:id="92" w:author="Nokia" w:date="2020-03-05T00:27:00Z">
        <w:r>
          <w:rPr>
            <w:lang w:eastAsia="zh-CN"/>
          </w:rPr>
          <w:t xml:space="preserve">There is no recent handover for the UE prior to the connection failure e.g. the UE reported timer is absent or larger than the configured threshold (e.g. Tstore_UE_cntxt) </w:t>
        </w:r>
      </w:ins>
    </w:p>
    <w:p w14:paraId="72F7B246" w14:textId="77777777" w:rsidR="00446F0C" w:rsidRDefault="00446F0C" w:rsidP="00446F0C">
      <w:pPr>
        <w:ind w:firstLineChars="100" w:firstLine="200"/>
        <w:rPr>
          <w:ins w:id="93" w:author="Nokia" w:date="2020-03-05T00:27:00Z"/>
          <w:lang w:eastAsia="zh-CN"/>
        </w:rPr>
      </w:pPr>
      <w:ins w:id="94" w:author="Nokia" w:date="2020-03-05T00:27:00Z">
        <w:r>
          <w:rPr>
            <w:lang w:eastAsia="zh-CN"/>
          </w:rPr>
          <w:t>-</w:t>
        </w:r>
        <w:r>
          <w:rPr>
            <w:lang w:eastAsia="zh-CN"/>
          </w:rPr>
          <w:tab/>
        </w:r>
        <w:r>
          <w:rPr>
            <w:rFonts w:hint="eastAsia"/>
            <w:lang w:eastAsia="zh-CN"/>
          </w:rPr>
          <w:tab/>
        </w:r>
        <w:r>
          <w:rPr>
            <w:lang w:eastAsia="zh-CN"/>
          </w:rPr>
          <w:t>[Intra-system Too Early Handover]</w:t>
        </w:r>
      </w:ins>
    </w:p>
    <w:p w14:paraId="237F1A72" w14:textId="77777777" w:rsidR="00446F0C" w:rsidRDefault="00446F0C" w:rsidP="00446F0C">
      <w:pPr>
        <w:ind w:leftChars="100" w:left="200"/>
        <w:rPr>
          <w:ins w:id="95" w:author="Nokia" w:date="2020-03-05T00:27:00Z"/>
          <w:lang w:eastAsia="zh-CN"/>
        </w:rPr>
      </w:pPr>
      <w:ins w:id="96" w:author="Nokia" w:date="2020-03-05T00:27:00Z">
        <w:r>
          <w:rPr>
            <w:lang w:eastAsia="zh-CN"/>
          </w:rPr>
          <w:t>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p>
    <w:p w14:paraId="5E265A5C" w14:textId="77777777" w:rsidR="00446F0C" w:rsidRDefault="00446F0C" w:rsidP="00446F0C">
      <w:pPr>
        <w:ind w:firstLineChars="100" w:firstLine="200"/>
        <w:rPr>
          <w:ins w:id="97" w:author="Nokia" w:date="2020-03-05T00:27:00Z"/>
          <w:lang w:eastAsia="zh-CN"/>
        </w:rPr>
      </w:pPr>
      <w:ins w:id="98" w:author="Nokia" w:date="2020-03-05T00:27:00Z">
        <w:r>
          <w:rPr>
            <w:lang w:eastAsia="zh-CN"/>
          </w:rPr>
          <w:lastRenderedPageBreak/>
          <w:t>-</w:t>
        </w:r>
        <w:r>
          <w:rPr>
            <w:rFonts w:hint="eastAsia"/>
            <w:lang w:eastAsia="zh-CN"/>
          </w:rPr>
          <w:tab/>
        </w:r>
        <w:r>
          <w:rPr>
            <w:lang w:eastAsia="zh-CN"/>
          </w:rPr>
          <w:tab/>
          <w:t>[Intra-system Handover to Wrong Cell]</w:t>
        </w:r>
      </w:ins>
    </w:p>
    <w:p w14:paraId="00655830" w14:textId="77777777" w:rsidR="00446F0C" w:rsidRDefault="00446F0C" w:rsidP="00446F0C">
      <w:pPr>
        <w:ind w:leftChars="100" w:left="200"/>
        <w:rPr>
          <w:ins w:id="99" w:author="Nokia" w:date="2020-03-05T00:27:00Z"/>
          <w:lang w:eastAsia="zh-CN"/>
        </w:rPr>
      </w:pPr>
      <w:ins w:id="100" w:author="Nokia" w:date="2020-03-05T00:27:00Z">
        <w:r>
          <w:rPr>
            <w:lang w:eastAsia="zh-CN"/>
          </w:rPr>
          <w:t>There is a recent handover for the UE prior to the connection failure e.g. the UE reported timer is smaller than the configured threshold (e.g. Tstore_UE_cntxt), and the first re-establishment attempt cell/the cell UE attempts to re-connect is neither the cell that served the UE at the last handover initialisation nor the cell that served the UE where the RLF happened or the cell that the handover was initialized toward.</w:t>
        </w:r>
      </w:ins>
    </w:p>
    <w:p w14:paraId="4AF4D7F8" w14:textId="77777777" w:rsidR="00446F0C" w:rsidRDefault="00446F0C" w:rsidP="00446F0C">
      <w:pPr>
        <w:rPr>
          <w:ins w:id="101" w:author="Nokia" w:date="2020-03-05T00:27:00Z"/>
          <w:lang w:eastAsia="zh-CN"/>
        </w:rPr>
      </w:pPr>
      <w:ins w:id="102" w:author="Nokia" w:date="2020-03-05T00:27:00Z">
        <w:r w:rsidRPr="00011FAE">
          <w:rPr>
            <w:lang w:eastAsia="zh-CN"/>
          </w:rPr>
          <w:t>The "UE reported timer" above indicates the time elapsed since the last handover initialisation until connection failure.</w:t>
        </w:r>
      </w:ins>
    </w:p>
    <w:p w14:paraId="2E0E1738" w14:textId="77777777" w:rsidR="00446F0C" w:rsidRDefault="00446F0C" w:rsidP="00446F0C">
      <w:pPr>
        <w:rPr>
          <w:ins w:id="103" w:author="Nokia" w:date="2020-03-05T00:27:00Z"/>
          <w:lang w:eastAsia="zh-CN"/>
        </w:rPr>
      </w:pPr>
      <w:ins w:id="104" w:author="Nokia" w:date="2020-03-05T00:27:00Z">
        <w:r>
          <w:rPr>
            <w:lang w:eastAsia="zh-CN"/>
          </w:rPr>
          <w:t>The detection of the above events, when involving more than one NG-RAN node, is enabled by the Failure Indication and Handover Report procedures.</w:t>
        </w:r>
        <w:r w:rsidRPr="00DB4535">
          <w:rPr>
            <w:lang w:eastAsia="zh-CN"/>
          </w:rPr>
          <w:t xml:space="preserve"> </w:t>
        </w:r>
        <w:r w:rsidRPr="00011FAE">
          <w:rPr>
            <w:lang w:eastAsia="zh-CN"/>
          </w:rPr>
          <w:t xml:space="preserve">In case of Too Early Handover or Handover to Wrong Cell, the </w:t>
        </w:r>
        <w:r>
          <w:t>NG-RAN node</w:t>
        </w:r>
        <w:r w:rsidRPr="00011FAE">
          <w:rPr>
            <w:lang w:eastAsia="zh-CN"/>
          </w:rPr>
          <w:t xml:space="preserve"> receiving the </w:t>
        </w:r>
        <w:r>
          <w:rPr>
            <w:lang w:eastAsia="zh-CN"/>
          </w:rPr>
          <w:t>FAILURE</w:t>
        </w:r>
        <w:r w:rsidRPr="00011FAE">
          <w:rPr>
            <w:lang w:eastAsia="zh-CN"/>
          </w:rPr>
          <w:t xml:space="preserve"> INDICATION message may use t</w:t>
        </w:r>
        <w:r w:rsidRPr="00011FAE">
          <w:t xml:space="preserve">he HANDOVER REPORT message </w:t>
        </w:r>
        <w:r w:rsidRPr="00011FAE">
          <w:rPr>
            <w:lang w:eastAsia="zh-CN"/>
          </w:rPr>
          <w:t xml:space="preserve">to </w:t>
        </w:r>
        <w:r w:rsidRPr="00011FAE">
          <w:t xml:space="preserve">inform the </w:t>
        </w:r>
        <w:r>
          <w:t>NG-RAN node</w:t>
        </w:r>
        <w:r w:rsidRPr="00011FAE">
          <w:rPr>
            <w:lang w:eastAsia="zh-CN"/>
          </w:rPr>
          <w:t xml:space="preserve"> controlling</w:t>
        </w:r>
        <w:r w:rsidRPr="00011FAE">
          <w:t xml:space="preserve"> the cell where the mobility configuration caused the failure</w:t>
        </w:r>
        <w:r w:rsidRPr="00011FAE">
          <w:rPr>
            <w:lang w:eastAsia="zh-CN"/>
          </w:rPr>
          <w:t>.</w:t>
        </w:r>
      </w:ins>
    </w:p>
    <w:p w14:paraId="6D9D8433" w14:textId="77777777" w:rsidR="00446F0C" w:rsidRPr="00B60A7F" w:rsidRDefault="00446F0C" w:rsidP="00446F0C">
      <w:pPr>
        <w:rPr>
          <w:ins w:id="105" w:author="Nokia" w:date="2020-03-05T00:27:00Z"/>
          <w:b/>
          <w:lang w:eastAsia="zh-CN"/>
        </w:rPr>
      </w:pPr>
      <w:ins w:id="106" w:author="Nokia" w:date="2020-03-05T00:27:00Z">
        <w:r w:rsidRPr="00B60A7F">
          <w:rPr>
            <w:b/>
            <w:lang w:eastAsia="zh-CN"/>
          </w:rPr>
          <w:t>Retrieval of information needed for problem analysis</w:t>
        </w:r>
      </w:ins>
    </w:p>
    <w:p w14:paraId="4EE595F5" w14:textId="77777777" w:rsidR="00446F0C" w:rsidRPr="00B60A7F" w:rsidRDefault="00446F0C" w:rsidP="00446F0C">
      <w:pPr>
        <w:rPr>
          <w:ins w:id="107" w:author="Nokia" w:date="2020-03-05T00:27:00Z"/>
        </w:rPr>
      </w:pPr>
      <w:ins w:id="108" w:author="Nokia" w:date="2020-03-05T00:27:00Z">
        <w:r w:rsidRPr="00B60A7F">
          <w:t xml:space="preserve">The information needed for detailed problem analysis may be retrieved from both, the UE and the network sides. The information that is collected at the UE is provided to the network with the RLF Report, which may be forwarded to the last serving node in the </w:t>
        </w:r>
        <w:r>
          <w:rPr>
            <w:lang w:eastAsia="zh-CN"/>
          </w:rPr>
          <w:t>FAILURE</w:t>
        </w:r>
        <w:r w:rsidRPr="00011FAE">
          <w:rPr>
            <w:lang w:eastAsia="zh-CN"/>
          </w:rPr>
          <w:t xml:space="preserve"> </w:t>
        </w:r>
        <w:r w:rsidRPr="00B60A7F">
          <w:t>INDICATION message and, in case of "Too Early HO" or "HO to Wrong Cell", further in the HANDOVER REPORT message.</w:t>
        </w:r>
      </w:ins>
    </w:p>
    <w:p w14:paraId="58B6B48A" w14:textId="77777777" w:rsidR="00446F0C" w:rsidRDefault="00446F0C" w:rsidP="00446F0C">
      <w:pPr>
        <w:rPr>
          <w:ins w:id="109" w:author="Nokia" w:date="2020-03-05T00:27:00Z"/>
          <w:lang w:eastAsia="zh-CN"/>
        </w:rPr>
      </w:pPr>
      <w:ins w:id="110" w:author="Nokia" w:date="2020-03-05T00:27:00Z">
        <w:r w:rsidRPr="00B60A7F">
          <w:t xml:space="preserve">In order to retrieve relevant information collected at the network side as part of the UE context, the UE provides C-RNTI used in the last serving cell. If the cause for the failure is identified as a "Too Early HO" or a "HO to Wrong Cell", the </w:t>
        </w:r>
        <w:r>
          <w:t>NG-RAN node</w:t>
        </w:r>
        <w:r w:rsidRPr="00B60A7F">
          <w:t xml:space="preserve"> controlling the last serving cell shall, if supported, include in the HANDOVER REPORT message the C-RNTI used in the source cell of the last completed handover before the failure. If the </w:t>
        </w:r>
        <w:r>
          <w:t>NG RAN node</w:t>
        </w:r>
        <w:r w:rsidRPr="00B60A7F">
          <w:t xml:space="preserve"> controlling that source cell provided the Mobility Information, it is included in the HANDOVER REPORT message. If used, the Mobility Information is prepared at the source</w:t>
        </w:r>
        <w:r>
          <w:t xml:space="preserve"> NG RAN node</w:t>
        </w:r>
        <w:r w:rsidRPr="00B60A7F">
          <w:t xml:space="preserve"> of a handover and may refer to or identify any handover-related data at this </w:t>
        </w:r>
        <w:r>
          <w:t>NG RAN node</w:t>
        </w:r>
        <w:r w:rsidRPr="00B60A7F">
          <w:t>.</w:t>
        </w:r>
      </w:ins>
    </w:p>
    <w:p w14:paraId="7438F87B" w14:textId="77777777" w:rsidR="00446F0C" w:rsidRDefault="00446F0C" w:rsidP="00446F0C">
      <w:pPr>
        <w:pStyle w:val="Heading4"/>
        <w:rPr>
          <w:ins w:id="111" w:author="Nokia" w:date="2020-03-05T00:27:00Z"/>
          <w:lang w:eastAsia="zh-CN"/>
        </w:rPr>
      </w:pPr>
      <w:ins w:id="112" w:author="Nokia" w:date="2020-03-05T00:27:00Z">
        <w:r>
          <w:rPr>
            <w:lang w:eastAsia="zh-CN"/>
          </w:rPr>
          <w:t>15.X.2.3</w:t>
        </w:r>
        <w:r>
          <w:rPr>
            <w:lang w:eastAsia="zh-CN"/>
          </w:rPr>
          <w:tab/>
          <w:t>Connection failure due to inter-system mobility</w:t>
        </w:r>
      </w:ins>
    </w:p>
    <w:p w14:paraId="48A18B88" w14:textId="77777777" w:rsidR="00446F0C" w:rsidRDefault="00446F0C" w:rsidP="00446F0C">
      <w:pPr>
        <w:rPr>
          <w:ins w:id="113" w:author="Nokia" w:date="2020-03-05T00:27:00Z"/>
          <w:lang w:eastAsia="zh-CN"/>
        </w:rPr>
      </w:pPr>
      <w:ins w:id="114" w:author="Nokia" w:date="2020-03-05T00:27:00Z">
        <w:r>
          <w:rPr>
            <w:lang w:eastAsia="zh-CN"/>
          </w:rPr>
          <w:t>One of the functions of Mobility Robustness Optimization is to detect connection failures that occurred due to Too Early or Too Late inter-system handovers. The UE makes the RLF Report available to the NG-RAN node after reconnecting from idle mode. These problems are defined as follows:</w:t>
        </w:r>
      </w:ins>
    </w:p>
    <w:p w14:paraId="7872BC31" w14:textId="77777777" w:rsidR="00446F0C" w:rsidRDefault="00446F0C" w:rsidP="00446F0C">
      <w:pPr>
        <w:ind w:left="568" w:hanging="284"/>
        <w:rPr>
          <w:ins w:id="115" w:author="Nokia" w:date="2020-03-05T00:27:00Z"/>
          <w:lang w:eastAsia="zh-CN"/>
        </w:rPr>
      </w:pPr>
      <w:ins w:id="116" w:author="Nokia" w:date="2020-03-05T00:27:00Z">
        <w:r>
          <w:rPr>
            <w:lang w:eastAsia="zh-CN"/>
          </w:rPr>
          <w:t xml:space="preserve">- </w:t>
        </w:r>
        <w:r>
          <w:rPr>
            <w:rFonts w:hint="eastAsia"/>
            <w:lang w:eastAsia="zh-CN"/>
          </w:rPr>
          <w:tab/>
        </w:r>
        <w:r>
          <w:rPr>
            <w:lang w:eastAsia="zh-CN"/>
          </w:rPr>
          <w:t>[Inter-system/ Too Late Handover] An RLF occurs after the UE has stayed in a cell belong to NG-RAN node which connects with 5GC for a long period of time; the UE attempts to re-connect to an E-UTRAN cell which connects with EPC.</w:t>
        </w:r>
      </w:ins>
    </w:p>
    <w:p w14:paraId="64AA9132" w14:textId="77777777" w:rsidR="00446F0C" w:rsidRDefault="00446F0C" w:rsidP="00446F0C">
      <w:pPr>
        <w:ind w:left="568" w:hanging="284"/>
        <w:rPr>
          <w:ins w:id="117" w:author="Nokia" w:date="2020-03-05T00:27:00Z"/>
          <w:lang w:eastAsia="zh-CN"/>
        </w:rPr>
      </w:pPr>
      <w:ins w:id="118" w:author="Nokia" w:date="2020-03-05T00:27:00Z">
        <w:r>
          <w:rPr>
            <w:lang w:eastAsia="zh-CN"/>
          </w:rPr>
          <w:t xml:space="preserve">- </w:t>
        </w:r>
        <w:r>
          <w:rPr>
            <w:rFonts w:hint="eastAsia"/>
            <w:lang w:eastAsia="zh-CN"/>
          </w:rPr>
          <w:tab/>
        </w:r>
        <w:r>
          <w:rPr>
            <w:lang w:eastAsia="zh-CN"/>
          </w:rPr>
          <w:t>[Inter-system/ Too Early Handover] An RLF occurs shortly after a successful handover from a E-UTRAN cell which connects with EPC to a target cell in a NG-RAN node which connects with 5GC; the UE attempts to re-connect to the source cell or to another E-UTRAN cell which connects with EPC.</w:t>
        </w:r>
      </w:ins>
    </w:p>
    <w:p w14:paraId="7E910C7E" w14:textId="77777777" w:rsidR="00446F0C" w:rsidRDefault="00446F0C" w:rsidP="00446F0C">
      <w:pPr>
        <w:rPr>
          <w:ins w:id="119" w:author="Nokia" w:date="2020-03-05T00:27:00Z"/>
          <w:lang w:eastAsia="zh-CN"/>
        </w:rPr>
      </w:pPr>
      <w:ins w:id="120" w:author="Nokia" w:date="2020-03-05T00:27:00Z">
        <w:r>
          <w:rPr>
            <w:lang w:eastAsia="zh-CN"/>
          </w:rPr>
          <w:t>The UE makes the RLF Report available to a NG-RAN node, when RLF happens in 5GS and the UE re-connects to a cell belong to an NG-RAN node. Availability of the RLF Report at the RRC connection setup or at a handover to NG-RAN node is the indication that the UE suffered a connection failure and that the RLF Report from this failure was not yet delivered to the network.</w:t>
        </w:r>
      </w:ins>
    </w:p>
    <w:p w14:paraId="1D993C1B" w14:textId="77777777" w:rsidR="00446F0C" w:rsidRDefault="00446F0C" w:rsidP="00446F0C">
      <w:pPr>
        <w:rPr>
          <w:ins w:id="121" w:author="Nokia" w:date="2020-03-05T00:27:00Z"/>
          <w:lang w:eastAsia="zh-CN"/>
        </w:rPr>
      </w:pPr>
      <w:ins w:id="122" w:author="Nokia" w:date="2020-03-05T00:27:00Z">
        <w:r>
          <w:rPr>
            <w:lang w:eastAsia="zh-CN"/>
          </w:rPr>
          <w:t xml:space="preserve">The NG-RAN node receiving the RLF Report from the UE may forward the report to the NG-RAN node that served the UE before the reported connection failure using the FAILURE INDICATION message over Xn or by means of the </w:t>
        </w:r>
        <w:r>
          <w:rPr>
            <w:rFonts w:hint="eastAsia"/>
            <w:lang w:eastAsia="zh-CN"/>
          </w:rPr>
          <w:t>Uplink</w:t>
        </w:r>
        <w:r>
          <w:rPr>
            <w:lang w:eastAsia="zh-CN"/>
          </w:rPr>
          <w:t xml:space="preserve"> RAN </w:t>
        </w:r>
        <w:r>
          <w:rPr>
            <w:rFonts w:hint="eastAsia"/>
            <w:lang w:eastAsia="zh-CN"/>
          </w:rPr>
          <w:t>Configuration</w:t>
        </w:r>
        <w:r>
          <w:rPr>
            <w:lang w:eastAsia="zh-CN"/>
          </w:rPr>
          <w:t xml:space="preserve"> </w:t>
        </w:r>
        <w:r>
          <w:rPr>
            <w:rFonts w:hint="eastAsia"/>
            <w:lang w:eastAsia="zh-CN"/>
          </w:rPr>
          <w:t>Transfer</w:t>
        </w:r>
        <w:r>
          <w:rPr>
            <w:lang w:eastAsia="zh-CN"/>
          </w:rPr>
          <w:t xml:space="preserve"> procedure and </w:t>
        </w:r>
        <w:r>
          <w:rPr>
            <w:rFonts w:hint="eastAsia"/>
            <w:lang w:eastAsia="zh-CN"/>
          </w:rPr>
          <w:t>Downlink</w:t>
        </w:r>
        <w:r>
          <w:rPr>
            <w:lang w:eastAsia="zh-CN"/>
          </w:rPr>
          <w:t xml:space="preserve"> RAN </w:t>
        </w:r>
        <w:r>
          <w:rPr>
            <w:rFonts w:hint="eastAsia"/>
            <w:lang w:eastAsia="zh-CN"/>
          </w:rPr>
          <w:t>Configuration</w:t>
        </w:r>
        <w:r>
          <w:rPr>
            <w:lang w:eastAsia="zh-CN"/>
          </w:rPr>
          <w:t xml:space="preserve"> </w:t>
        </w:r>
        <w:r>
          <w:rPr>
            <w:rFonts w:hint="eastAsia"/>
            <w:lang w:eastAsia="zh-CN"/>
          </w:rPr>
          <w:t>Transfer</w:t>
        </w:r>
        <w:r>
          <w:rPr>
            <w:lang w:eastAsia="zh-CN"/>
          </w:rPr>
          <w:t xml:space="preserve"> over NG. If present in the RLF Report, the radio measurements may be used to identify lack of coverage as the potential cause of the failure. </w:t>
        </w:r>
      </w:ins>
    </w:p>
    <w:p w14:paraId="1AA394E1" w14:textId="77777777" w:rsidR="00446F0C" w:rsidRPr="00524DA4" w:rsidRDefault="00446F0C" w:rsidP="00446F0C">
      <w:pPr>
        <w:rPr>
          <w:ins w:id="123" w:author="Nokia" w:date="2020-03-05T00:27:00Z"/>
          <w:b/>
          <w:lang w:eastAsia="zh-CN"/>
        </w:rPr>
      </w:pPr>
      <w:ins w:id="124" w:author="Nokia" w:date="2020-03-05T00:27:00Z">
        <w:r w:rsidRPr="007B4F81">
          <w:rPr>
            <w:b/>
            <w:lang w:eastAsia="zh-CN"/>
          </w:rPr>
          <w:t>Detection mechanism:</w:t>
        </w:r>
      </w:ins>
    </w:p>
    <w:p w14:paraId="109330A4" w14:textId="77777777" w:rsidR="00446F0C" w:rsidRDefault="00446F0C" w:rsidP="00446F0C">
      <w:pPr>
        <w:rPr>
          <w:ins w:id="125" w:author="Nokia" w:date="2020-03-05T00:27:00Z"/>
          <w:lang w:eastAsia="zh-CN"/>
        </w:rPr>
      </w:pPr>
      <w:ins w:id="126" w:author="Nokia" w:date="2020-03-05T00:27:00Z">
        <w:r>
          <w:rPr>
            <w:lang w:eastAsia="zh-CN"/>
          </w:rPr>
          <w:t>Detection mechanisms for Too Late Inter-system Handover and Too Early Inter-system Handover are carried out through the following:</w:t>
        </w:r>
      </w:ins>
    </w:p>
    <w:p w14:paraId="79BDC031" w14:textId="77777777" w:rsidR="00446F0C" w:rsidRDefault="00446F0C" w:rsidP="00446F0C">
      <w:pPr>
        <w:pStyle w:val="ListParagraph"/>
        <w:numPr>
          <w:ilvl w:val="0"/>
          <w:numId w:val="13"/>
        </w:numPr>
        <w:ind w:left="555" w:hanging="357"/>
        <w:rPr>
          <w:ins w:id="127" w:author="Nokia" w:date="2020-03-05T00:27:00Z"/>
          <w:lang w:eastAsia="zh-CN"/>
        </w:rPr>
      </w:pPr>
      <w:ins w:id="128" w:author="Nokia" w:date="2020-03-05T00:27:00Z">
        <w:r>
          <w:rPr>
            <w:lang w:eastAsia="zh-CN"/>
          </w:rPr>
          <w:t>[Too Late Inter-system Handover]</w:t>
        </w:r>
      </w:ins>
    </w:p>
    <w:p w14:paraId="7F8315FA" w14:textId="77777777" w:rsidR="00446F0C" w:rsidRDefault="00446F0C" w:rsidP="00446F0C">
      <w:pPr>
        <w:ind w:leftChars="100" w:left="200"/>
        <w:rPr>
          <w:ins w:id="129" w:author="Nokia" w:date="2020-03-05T00:27:00Z"/>
          <w:lang w:eastAsia="zh-CN"/>
        </w:rPr>
      </w:pPr>
      <w:ins w:id="130" w:author="Nokia" w:date="2020-03-05T00:27:00Z">
        <w:r>
          <w:rPr>
            <w:lang w:eastAsia="zh-CN"/>
          </w:rPr>
          <w:t>The connection failure occurs while being connected to a NG-RAN node, and there is no recent handover for the UE prior to the connection failure i.e., the UE reported timer is absent or larger than the configured threshold, e.g., Tstore_UE_cntxt, and the first node where the UE attempts to re-connect is a E-UTRAN node which connects with EPC.</w:t>
        </w:r>
      </w:ins>
    </w:p>
    <w:p w14:paraId="62EF1386" w14:textId="77777777" w:rsidR="00446F0C" w:rsidRDefault="00446F0C" w:rsidP="00446F0C">
      <w:pPr>
        <w:pStyle w:val="ListParagraph"/>
        <w:numPr>
          <w:ilvl w:val="0"/>
          <w:numId w:val="13"/>
        </w:numPr>
        <w:ind w:left="555" w:hanging="357"/>
        <w:rPr>
          <w:ins w:id="131" w:author="Nokia" w:date="2020-03-05T00:27:00Z"/>
          <w:lang w:eastAsia="zh-CN"/>
        </w:rPr>
      </w:pPr>
      <w:ins w:id="132" w:author="Nokia" w:date="2020-03-05T00:27:00Z">
        <w:r>
          <w:rPr>
            <w:lang w:eastAsia="zh-CN"/>
          </w:rPr>
          <w:lastRenderedPageBreak/>
          <w:t>[Too Early Inter-system Handover]</w:t>
        </w:r>
      </w:ins>
    </w:p>
    <w:p w14:paraId="08CCF7B1" w14:textId="77777777" w:rsidR="00446F0C" w:rsidRDefault="00446F0C" w:rsidP="00446F0C">
      <w:pPr>
        <w:ind w:leftChars="100" w:left="200"/>
        <w:rPr>
          <w:ins w:id="133" w:author="Nokia" w:date="2020-03-05T00:27:00Z"/>
          <w:lang w:eastAsia="zh-CN"/>
        </w:rPr>
      </w:pPr>
      <w:ins w:id="134" w:author="Nokia" w:date="2020-03-05T00:27:00Z">
        <w:r>
          <w:rPr>
            <w:lang w:eastAsia="zh-CN"/>
          </w:rPr>
          <w:t>The connection failure occurs while being connected to a NG-RAN node, and there is a recent inter-system handover for the UE prior to the connection failure i.e., the UE reported timer is smaller than the configured threshold, e.g., Tstore_UE_cntxt, and the first cell where the UE attempts to re-connect and the node that served the UE at the last handover initialisation are both E-UTRAN node which connects with EPC.</w:t>
        </w:r>
      </w:ins>
    </w:p>
    <w:p w14:paraId="3A46E604" w14:textId="77777777" w:rsidR="00446F0C" w:rsidRDefault="00446F0C" w:rsidP="00446F0C">
      <w:pPr>
        <w:rPr>
          <w:ins w:id="135" w:author="Nokia" w:date="2020-03-05T00:27:00Z"/>
          <w:lang w:eastAsia="zh-CN"/>
        </w:rPr>
      </w:pPr>
      <w:ins w:id="136" w:author="Nokia" w:date="2020-03-05T00:27:00Z">
        <w:r>
          <w:rPr>
            <w:lang w:eastAsia="zh-CN"/>
          </w:rPr>
          <w:t>The "UE reported timer" above indicates the time elapsed since the last handover initialisation until connection failure.</w:t>
        </w:r>
        <w:r w:rsidRPr="00BF67EF">
          <w:rPr>
            <w:lang w:eastAsia="zh-CN"/>
          </w:rPr>
          <w:t xml:space="preserve"> </w:t>
        </w:r>
        <w:r>
          <w:rPr>
            <w:lang w:eastAsia="zh-CN"/>
          </w:rPr>
          <w:t xml:space="preserve">The UE may make the RLF Report available to an NG-RAN node. The NG-RAN node may forward the information using the FAILURE INDICATION message over Xn or by means of the uplink RAN configuration transfer procedure and downlink RAN configuration transfer over NG to the node that served the UE before the reported connection failure. </w:t>
        </w:r>
      </w:ins>
    </w:p>
    <w:p w14:paraId="4CF30171" w14:textId="77777777" w:rsidR="00446F0C" w:rsidRDefault="00446F0C" w:rsidP="00446F0C">
      <w:pPr>
        <w:rPr>
          <w:ins w:id="137" w:author="Nokia" w:date="2020-03-05T00:27:00Z"/>
          <w:lang w:eastAsia="zh-CN"/>
        </w:rPr>
      </w:pPr>
      <w:ins w:id="138" w:author="Nokia" w:date="2020-03-05T00:27:00Z">
        <w:r>
          <w:rPr>
            <w:lang w:eastAsia="zh-CN"/>
          </w:rPr>
          <w:t>In case the failure is a Too Early Inter-system Handover, the NG-RAN node receiving the FAILURE INDICATION message may inform the E-UTRAN node which connects with EPC by means of RAN Configuration Transfer procedure over NG.</w:t>
        </w:r>
      </w:ins>
    </w:p>
    <w:p w14:paraId="218B2BA9" w14:textId="77777777" w:rsidR="00446F0C" w:rsidRDefault="00446F0C" w:rsidP="00446F0C">
      <w:pPr>
        <w:pStyle w:val="Heading4"/>
        <w:rPr>
          <w:ins w:id="139" w:author="Nokia" w:date="2020-03-05T00:27:00Z"/>
          <w:lang w:eastAsia="zh-CN"/>
        </w:rPr>
      </w:pPr>
      <w:ins w:id="140" w:author="Nokia" w:date="2020-03-05T00:27:00Z">
        <w:r>
          <w:rPr>
            <w:lang w:eastAsia="zh-CN"/>
          </w:rPr>
          <w:t>15.X.2.4</w:t>
        </w:r>
        <w:r>
          <w:rPr>
            <w:lang w:eastAsia="zh-CN"/>
          </w:rPr>
          <w:tab/>
        </w:r>
        <w:r w:rsidRPr="005E1CC3">
          <w:rPr>
            <w:lang w:eastAsia="ja-JP"/>
          </w:rPr>
          <w:t>Inter-system Unnecessary HO</w:t>
        </w:r>
      </w:ins>
    </w:p>
    <w:p w14:paraId="7316C38A" w14:textId="77777777" w:rsidR="00446F0C" w:rsidRPr="00B60A7F" w:rsidRDefault="00446F0C" w:rsidP="00446F0C">
      <w:pPr>
        <w:rPr>
          <w:ins w:id="141" w:author="Nokia" w:date="2020-03-05T00:27:00Z"/>
        </w:rPr>
      </w:pPr>
      <w:ins w:id="142" w:author="Nokia" w:date="2020-03-05T00:27:00Z">
        <w:r w:rsidRPr="00B60A7F">
          <w:t>One of the purposes of inter-</w:t>
        </w:r>
        <w:r>
          <w:rPr>
            <w:rFonts w:hint="eastAsia"/>
            <w:lang w:eastAsia="zh-CN"/>
          </w:rPr>
          <w:t>sytem</w:t>
        </w:r>
        <w:r w:rsidRPr="00B60A7F">
          <w:t xml:space="preserve"> Mobility Robustness Optimisation is the detection of a non-optimal use of network resources. In particular, in case of inter-</w:t>
        </w:r>
        <w:r>
          <w:rPr>
            <w:rFonts w:hint="eastAsia"/>
            <w:lang w:eastAsia="zh-CN"/>
          </w:rPr>
          <w:t>system</w:t>
        </w:r>
        <w:r w:rsidRPr="00B60A7F">
          <w:t xml:space="preserve"> operations and when </w:t>
        </w:r>
        <w:r>
          <w:rPr>
            <w:lang w:eastAsia="zh-CN"/>
          </w:rPr>
          <w:t>NR</w:t>
        </w:r>
        <w:r w:rsidRPr="00B60A7F">
          <w:t xml:space="preserve"> is considered, the case known as Unnecessary HO to another </w:t>
        </w:r>
        <w:r>
          <w:rPr>
            <w:rFonts w:hint="eastAsia"/>
            <w:lang w:eastAsia="zh-CN"/>
          </w:rPr>
          <w:t>system</w:t>
        </w:r>
        <w:r w:rsidRPr="00B60A7F">
          <w:t xml:space="preserve"> is identified. The problem is defined as follows:</w:t>
        </w:r>
      </w:ins>
    </w:p>
    <w:p w14:paraId="4B587A78" w14:textId="77777777" w:rsidR="00446F0C" w:rsidRPr="00B60A7F" w:rsidRDefault="00446F0C" w:rsidP="00446F0C">
      <w:pPr>
        <w:pStyle w:val="B1"/>
        <w:rPr>
          <w:ins w:id="143" w:author="Nokia" w:date="2020-03-05T00:27:00Z"/>
        </w:rPr>
      </w:pPr>
      <w:ins w:id="144" w:author="Nokia" w:date="2020-03-05T00:27:00Z">
        <w:r w:rsidRPr="00B60A7F">
          <w:t>-</w:t>
        </w:r>
        <w:r w:rsidRPr="00B60A7F">
          <w:tab/>
          <w:t xml:space="preserve">UE is handed over from </w:t>
        </w:r>
        <w:r w:rsidRPr="005E1CC3">
          <w:t>NR to E-UTRAN</w:t>
        </w:r>
        <w:r w:rsidRPr="00B60A7F">
          <w:t xml:space="preserve"> even though quality of the </w:t>
        </w:r>
        <w:r>
          <w:rPr>
            <w:rFonts w:hint="eastAsia"/>
            <w:lang w:eastAsia="zh-CN"/>
          </w:rPr>
          <w:t>N</w:t>
        </w:r>
        <w:r>
          <w:rPr>
            <w:lang w:eastAsia="zh-CN"/>
          </w:rPr>
          <w:t>R</w:t>
        </w:r>
        <w:r w:rsidRPr="00B60A7F">
          <w:t xml:space="preserve"> coverage was sufficient for the service used by the UE. The handover may therefore be considered as unnecessary HO to another </w:t>
        </w:r>
        <w:r>
          <w:rPr>
            <w:rFonts w:hint="eastAsia"/>
            <w:lang w:eastAsia="zh-CN"/>
          </w:rPr>
          <w:t>system</w:t>
        </w:r>
        <w:r>
          <w:rPr>
            <w:lang w:eastAsia="zh-CN"/>
          </w:rPr>
          <w:t xml:space="preserve"> (i.e. EPS)</w:t>
        </w:r>
        <w:r w:rsidRPr="00B60A7F">
          <w:t xml:space="preserve"> (too early </w:t>
        </w:r>
        <w:r>
          <w:rPr>
            <w:rFonts w:hint="eastAsia"/>
            <w:lang w:eastAsia="zh-CN"/>
          </w:rPr>
          <w:t>inter-sytem</w:t>
        </w:r>
        <w:r w:rsidRPr="00B60A7F">
          <w:t xml:space="preserve"> HO without connection failure).</w:t>
        </w:r>
      </w:ins>
    </w:p>
    <w:p w14:paraId="1C5F38D2" w14:textId="77777777" w:rsidR="00446F0C" w:rsidRPr="00B60A7F" w:rsidRDefault="00446F0C" w:rsidP="00446F0C">
      <w:pPr>
        <w:rPr>
          <w:ins w:id="145" w:author="Nokia" w:date="2020-03-05T00:27:00Z"/>
        </w:rPr>
      </w:pPr>
      <w:ins w:id="146" w:author="Nokia" w:date="2020-03-05T00:27:00Z">
        <w:r w:rsidRPr="00B60A7F">
          <w:t>In inter-</w:t>
        </w:r>
        <w:r>
          <w:rPr>
            <w:rFonts w:hint="eastAsia"/>
            <w:lang w:eastAsia="zh-CN"/>
          </w:rPr>
          <w:t>system</w:t>
        </w:r>
        <w:r w:rsidRPr="00B60A7F">
          <w:t xml:space="preserve"> HO, if the serving cell threshold (</w:t>
        </w:r>
        <w:r>
          <w:rPr>
            <w:lang w:eastAsia="zh-CN"/>
          </w:rPr>
          <w:t>NR cell</w:t>
        </w:r>
        <w:r w:rsidRPr="00B60A7F">
          <w:t xml:space="preserve">) is set too high, and </w:t>
        </w:r>
        <w:r>
          <w:rPr>
            <w:rFonts w:hint="eastAsia"/>
            <w:lang w:eastAsia="zh-CN"/>
          </w:rPr>
          <w:t>node in another system</w:t>
        </w:r>
        <w:r>
          <w:rPr>
            <w:lang w:eastAsia="zh-CN"/>
          </w:rPr>
          <w:t xml:space="preserve"> (i.e. EPS)</w:t>
        </w:r>
        <w:r w:rsidRPr="00B60A7F">
          <w:t xml:space="preserve"> with good signal strength is available, a handover to another </w:t>
        </w:r>
        <w:r>
          <w:rPr>
            <w:rFonts w:hint="eastAsia"/>
            <w:lang w:eastAsia="zh-CN"/>
          </w:rPr>
          <w:t>system</w:t>
        </w:r>
        <w:r w:rsidRPr="00B60A7F">
          <w:t xml:space="preserve"> may be triggered unnecessarily, resulting in an inefficient use of the networks. With a lower threshold the UE could have continued in the source </w:t>
        </w:r>
        <w:r>
          <w:rPr>
            <w:rFonts w:hint="eastAsia"/>
            <w:lang w:eastAsia="zh-CN"/>
          </w:rPr>
          <w:t>system</w:t>
        </w:r>
        <w:r w:rsidRPr="00B60A7F">
          <w:t xml:space="preserve"> (</w:t>
        </w:r>
        <w:r>
          <w:rPr>
            <w:rFonts w:hint="eastAsia"/>
            <w:lang w:eastAsia="zh-CN"/>
          </w:rPr>
          <w:t>5GS</w:t>
        </w:r>
        <w:r w:rsidRPr="00B60A7F">
          <w:t>).</w:t>
        </w:r>
      </w:ins>
    </w:p>
    <w:p w14:paraId="0C1380FF" w14:textId="77777777" w:rsidR="00446F0C" w:rsidRDefault="00446F0C" w:rsidP="00446F0C">
      <w:pPr>
        <w:rPr>
          <w:ins w:id="147" w:author="Nokia" w:date="2020-03-05T00:27:00Z"/>
        </w:rPr>
      </w:pPr>
      <w:ins w:id="148" w:author="Nokia" w:date="2020-03-05T00:27:00Z">
        <w:r w:rsidRPr="00B60A7F">
          <w:t xml:space="preserve">To be able to detect the Unnecessary HO to another </w:t>
        </w:r>
        <w:r>
          <w:rPr>
            <w:rFonts w:hint="eastAsia"/>
            <w:lang w:eastAsia="zh-CN"/>
          </w:rPr>
          <w:t>system</w:t>
        </w:r>
        <w:r>
          <w:t>, a</w:t>
        </w:r>
        <w:r w:rsidRPr="00B60A7F">
          <w:t xml:space="preserve"> </w:t>
        </w:r>
        <w:r>
          <w:rPr>
            <w:lang w:eastAsia="zh-CN"/>
          </w:rPr>
          <w:t>gNB</w:t>
        </w:r>
        <w:r>
          <w:rPr>
            <w:rFonts w:hint="eastAsia"/>
            <w:lang w:eastAsia="zh-CN"/>
          </w:rPr>
          <w:t xml:space="preserve"> node</w:t>
        </w:r>
        <w:r w:rsidRPr="00B60A7F">
          <w:t xml:space="preserve"> may choose to put additional coverage and quality condition information into the HANDOVER REQUIRED message in the Handover Preparation procedure when an inter-</w:t>
        </w:r>
        <w:r>
          <w:rPr>
            <w:rFonts w:hint="eastAsia"/>
            <w:lang w:eastAsia="zh-CN"/>
          </w:rPr>
          <w:t>system</w:t>
        </w:r>
        <w:r w:rsidRPr="00B60A7F">
          <w:t xml:space="preserve"> HO from </w:t>
        </w:r>
        <w:r>
          <w:rPr>
            <w:lang w:eastAsia="zh-CN"/>
          </w:rPr>
          <w:t>gNB</w:t>
        </w:r>
        <w:r w:rsidRPr="00B60A7F">
          <w:t xml:space="preserve"> to another </w:t>
        </w:r>
        <w:r>
          <w:rPr>
            <w:rFonts w:hint="eastAsia"/>
            <w:lang w:eastAsia="zh-CN"/>
          </w:rPr>
          <w:t>system</w:t>
        </w:r>
        <w:r w:rsidRPr="00B60A7F">
          <w:t xml:space="preserve"> occurs. The RAN node in the other </w:t>
        </w:r>
        <w:r>
          <w:rPr>
            <w:rFonts w:hint="eastAsia"/>
            <w:lang w:eastAsia="zh-CN"/>
          </w:rPr>
          <w:t>system</w:t>
        </w:r>
        <w:r w:rsidRPr="00B60A7F">
          <w:t xml:space="preserve">, upon receiving this additional coverage and quality information, may instruct the UE to continue measuring the </w:t>
        </w:r>
        <w:r>
          <w:rPr>
            <w:rFonts w:hint="eastAsia"/>
            <w:lang w:eastAsia="zh-CN"/>
          </w:rPr>
          <w:t xml:space="preserve">node in </w:t>
        </w:r>
        <w:r w:rsidRPr="00B60A7F">
          <w:t xml:space="preserve">source </w:t>
        </w:r>
        <w:r>
          <w:rPr>
            <w:rFonts w:hint="eastAsia"/>
            <w:lang w:eastAsia="zh-CN"/>
          </w:rPr>
          <w:t>system</w:t>
        </w:r>
        <w:r w:rsidRPr="00B60A7F">
          <w:t xml:space="preserve">  during a period of time, while being connected to another </w:t>
        </w:r>
        <w:r>
          <w:rPr>
            <w:rFonts w:hint="eastAsia"/>
            <w:lang w:eastAsia="zh-CN"/>
          </w:rPr>
          <w:t>system</w:t>
        </w:r>
        <w:r w:rsidRPr="00B60A7F">
          <w:t xml:space="preserve">, and send periodic or single measurement reports to the </w:t>
        </w:r>
        <w:r>
          <w:rPr>
            <w:rFonts w:hint="eastAsia"/>
            <w:lang w:eastAsia="zh-CN"/>
          </w:rPr>
          <w:t xml:space="preserve">node in </w:t>
        </w:r>
        <w:r w:rsidRPr="00B60A7F">
          <w:t>other</w:t>
        </w:r>
        <w:r>
          <w:rPr>
            <w:rFonts w:hint="eastAsia"/>
            <w:lang w:eastAsia="zh-CN"/>
          </w:rPr>
          <w:t xml:space="preserve"> system</w:t>
        </w:r>
        <w:r w:rsidRPr="00B60A7F">
          <w:t>. When the period of time indicated by the</w:t>
        </w:r>
        <w:r>
          <w:rPr>
            <w:rFonts w:hint="eastAsia"/>
            <w:lang w:eastAsia="zh-CN"/>
          </w:rPr>
          <w:t xml:space="preserve"> node in</w:t>
        </w:r>
        <w:r w:rsidRPr="00B60A7F">
          <w:t xml:space="preserve"> source </w:t>
        </w:r>
        <w:r>
          <w:rPr>
            <w:rFonts w:hint="eastAsia"/>
            <w:lang w:eastAsia="zh-CN"/>
          </w:rPr>
          <w:t>system</w:t>
        </w:r>
        <w:r w:rsidRPr="00B60A7F">
          <w:t xml:space="preserve"> expires, the RAN node in the other </w:t>
        </w:r>
        <w:r>
          <w:rPr>
            <w:rFonts w:hint="eastAsia"/>
            <w:lang w:eastAsia="zh-CN"/>
          </w:rPr>
          <w:t>system</w:t>
        </w:r>
        <w:r w:rsidRPr="00B60A7F">
          <w:t>, may evaluate the received measurement reports with the coverage/quality condition received during the inter-</w:t>
        </w:r>
        <w:r>
          <w:rPr>
            <w:rFonts w:hint="eastAsia"/>
            <w:lang w:eastAsia="zh-CN"/>
          </w:rPr>
          <w:t>system</w:t>
        </w:r>
        <w:r w:rsidRPr="00B60A7F">
          <w:t xml:space="preserve"> HO procedure and decide if an inter-</w:t>
        </w:r>
        <w:r>
          <w:rPr>
            <w:rFonts w:hint="eastAsia"/>
            <w:lang w:eastAsia="zh-CN"/>
          </w:rPr>
          <w:t>system</w:t>
        </w:r>
        <w:r w:rsidRPr="00B60A7F">
          <w:t xml:space="preserve"> unnecessary HO report should be sent to the </w:t>
        </w:r>
        <w:r>
          <w:t>gNB</w:t>
        </w:r>
        <w:r w:rsidRPr="00B60A7F">
          <w:t xml:space="preserve"> in the source </w:t>
        </w:r>
        <w:r>
          <w:rPr>
            <w:rFonts w:hint="eastAsia"/>
            <w:lang w:eastAsia="zh-CN"/>
          </w:rPr>
          <w:t>system</w:t>
        </w:r>
        <w:r w:rsidRPr="00B60A7F">
          <w:t xml:space="preserve">. </w:t>
        </w:r>
      </w:ins>
    </w:p>
    <w:p w14:paraId="63486CA8" w14:textId="77777777" w:rsidR="00446F0C" w:rsidRPr="00B60A7F" w:rsidRDefault="00446F0C" w:rsidP="00446F0C">
      <w:pPr>
        <w:rPr>
          <w:ins w:id="149" w:author="Nokia" w:date="2020-03-05T00:27:00Z"/>
        </w:rPr>
      </w:pPr>
      <w:ins w:id="150" w:author="Nokia" w:date="2020-03-05T00:27:00Z">
        <w:r w:rsidRPr="00B60A7F">
          <w:t>The inter-</w:t>
        </w:r>
        <w:r>
          <w:rPr>
            <w:rFonts w:hint="eastAsia"/>
            <w:lang w:eastAsia="zh-CN"/>
          </w:rPr>
          <w:t>system</w:t>
        </w:r>
        <w:r w:rsidRPr="00B60A7F">
          <w:t xml:space="preserve"> unnecessary HO report shall only be sent in cases where, in all UE measurement reports collected during the measurement period, any cells </w:t>
        </w:r>
        <w:r>
          <w:rPr>
            <w:rFonts w:hint="eastAsia"/>
            <w:lang w:eastAsia="zh-CN"/>
          </w:rPr>
          <w:t xml:space="preserve">in the source system </w:t>
        </w:r>
        <w:r w:rsidRPr="00B60A7F">
          <w:t>exceed the radio coverage and/or quality threshold (the radio threshold RSRP or/and RSRQ and the measurement period are indicated in the additional coverage and quality information in the Handover Preparation procedure). If an inter-</w:t>
        </w:r>
        <w:r>
          <w:rPr>
            <w:rFonts w:hint="eastAsia"/>
            <w:lang w:eastAsia="zh-CN"/>
          </w:rPr>
          <w:t>system</w:t>
        </w:r>
        <w:r w:rsidRPr="00B60A7F">
          <w:t xml:space="preserve"> handover towards </w:t>
        </w:r>
        <w:r>
          <w:rPr>
            <w:rFonts w:hint="eastAsia"/>
            <w:lang w:eastAsia="zh-CN"/>
          </w:rPr>
          <w:t>5GS</w:t>
        </w:r>
        <w:r w:rsidRPr="00B60A7F">
          <w:t xml:space="preserve"> is executed from </w:t>
        </w:r>
        <w:r>
          <w:rPr>
            <w:rFonts w:hint="eastAsia"/>
            <w:lang w:eastAsia="zh-CN"/>
          </w:rPr>
          <w:t>EPS</w:t>
        </w:r>
        <w:r w:rsidRPr="00B60A7F">
          <w:t xml:space="preserve"> within the indicated measurement period, the measurement period expires. In this case, the </w:t>
        </w:r>
        <w:r>
          <w:rPr>
            <w:rFonts w:hint="eastAsia"/>
            <w:lang w:eastAsia="zh-CN"/>
          </w:rPr>
          <w:t>eNB in EPS</w:t>
        </w:r>
        <w:r w:rsidRPr="00B60A7F">
          <w:t xml:space="preserve"> may also send the HO Report. No HO Report shall be sent in case no </w:t>
        </w:r>
        <w:r>
          <w:rPr>
            <w:lang w:eastAsia="zh-CN"/>
          </w:rPr>
          <w:t>NR</w:t>
        </w:r>
        <w:r w:rsidRPr="00B60A7F">
          <w:t xml:space="preserve"> cell could be included, or if the indicated period of time is interrupted by an inter-</w:t>
        </w:r>
        <w:r>
          <w:rPr>
            <w:rFonts w:hint="eastAsia"/>
            <w:lang w:eastAsia="zh-CN"/>
          </w:rPr>
          <w:t>system</w:t>
        </w:r>
        <w:r w:rsidRPr="00B60A7F">
          <w:t xml:space="preserve"> handover to a </w:t>
        </w:r>
        <w:r>
          <w:rPr>
            <w:rFonts w:hint="eastAsia"/>
            <w:lang w:eastAsia="zh-CN"/>
          </w:rPr>
          <w:t>system</w:t>
        </w:r>
        <w:r w:rsidRPr="00B60A7F">
          <w:t xml:space="preserve"> different than </w:t>
        </w:r>
        <w:r>
          <w:rPr>
            <w:lang w:eastAsia="zh-CN"/>
          </w:rPr>
          <w:t>5G</w:t>
        </w:r>
        <w:r>
          <w:rPr>
            <w:rFonts w:hint="eastAsia"/>
            <w:lang w:eastAsia="zh-CN"/>
          </w:rPr>
          <w:t>S</w:t>
        </w:r>
        <w:r w:rsidRPr="00B60A7F">
          <w:t>.</w:t>
        </w:r>
      </w:ins>
    </w:p>
    <w:p w14:paraId="6C7D67CF" w14:textId="77777777" w:rsidR="00446F0C" w:rsidRPr="003C5BD3" w:rsidRDefault="00446F0C" w:rsidP="00446F0C">
      <w:pPr>
        <w:rPr>
          <w:ins w:id="151" w:author="Nokia" w:date="2020-03-05T00:27:00Z"/>
          <w:lang w:eastAsia="zh-CN"/>
        </w:rPr>
      </w:pPr>
      <w:ins w:id="152" w:author="Nokia" w:date="2020-03-05T00:27:00Z">
        <w:r w:rsidRPr="00B60A7F">
          <w:t xml:space="preserve">The RAN node in the source </w:t>
        </w:r>
        <w:r>
          <w:rPr>
            <w:rFonts w:hint="eastAsia"/>
            <w:lang w:eastAsia="zh-CN"/>
          </w:rPr>
          <w:t>system</w:t>
        </w:r>
        <w:r w:rsidRPr="00B60A7F">
          <w:t xml:space="preserve"> (</w:t>
        </w:r>
        <w:r>
          <w:rPr>
            <w:rFonts w:hint="eastAsia"/>
            <w:lang w:eastAsia="zh-CN"/>
          </w:rPr>
          <w:t>5GS</w:t>
        </w:r>
        <w:r w:rsidRPr="00B60A7F">
          <w:t>) upon receiving of the report, can decide if/how its parameters (e.g., threshold to trigger I</w:t>
        </w:r>
        <w:r>
          <w:rPr>
            <w:rFonts w:hint="eastAsia"/>
            <w:lang w:eastAsia="zh-CN"/>
          </w:rPr>
          <w:t>nter-system</w:t>
        </w:r>
        <w:r w:rsidRPr="00B60A7F">
          <w:t xml:space="preserve"> HO) should be adjusted.</w:t>
        </w:r>
      </w:ins>
    </w:p>
    <w:p w14:paraId="220456EE" w14:textId="77777777" w:rsidR="00446F0C" w:rsidRDefault="00446F0C" w:rsidP="00446F0C">
      <w:pPr>
        <w:pStyle w:val="Heading4"/>
        <w:rPr>
          <w:ins w:id="153" w:author="Nokia" w:date="2020-03-05T00:27:00Z"/>
          <w:lang w:eastAsia="zh-CN"/>
        </w:rPr>
      </w:pPr>
      <w:ins w:id="154" w:author="Nokia" w:date="2020-03-05T00:27:00Z">
        <w:r>
          <w:rPr>
            <w:lang w:eastAsia="zh-CN"/>
          </w:rPr>
          <w:t>15.X.2.5</w:t>
        </w:r>
        <w:r>
          <w:rPr>
            <w:lang w:eastAsia="zh-CN"/>
          </w:rPr>
          <w:tab/>
        </w:r>
        <w:r w:rsidRPr="00E365BF">
          <w:t xml:space="preserve">Inter-system </w:t>
        </w:r>
        <w:r>
          <w:t>P</w:t>
        </w:r>
        <w:r w:rsidRPr="00E365BF">
          <w:t>ing-pong</w:t>
        </w:r>
      </w:ins>
    </w:p>
    <w:p w14:paraId="1B879D23" w14:textId="77777777" w:rsidR="00446F0C" w:rsidRPr="0033033E" w:rsidRDefault="00446F0C" w:rsidP="00446F0C">
      <w:pPr>
        <w:rPr>
          <w:ins w:id="155" w:author="Nokia" w:date="2020-03-05T00:27:00Z"/>
        </w:rPr>
      </w:pPr>
      <w:ins w:id="156" w:author="Nokia" w:date="2020-03-05T00:27:00Z">
        <w:r w:rsidRPr="0033033E">
          <w:t>One of the functions of Mobility Robustness Optimization is to detect ping-pongs that occur in inter-</w:t>
        </w:r>
        <w:r>
          <w:t>system</w:t>
        </w:r>
        <w:r w:rsidRPr="0033033E">
          <w:t xml:space="preserve"> environment. The problem is defined as follows:</w:t>
        </w:r>
      </w:ins>
    </w:p>
    <w:p w14:paraId="3CA415CA" w14:textId="77777777" w:rsidR="00446F0C" w:rsidRPr="0033033E" w:rsidRDefault="00446F0C" w:rsidP="00446F0C">
      <w:pPr>
        <w:ind w:left="568" w:hanging="284"/>
        <w:rPr>
          <w:ins w:id="157" w:author="Nokia" w:date="2020-03-05T00:27:00Z"/>
        </w:rPr>
      </w:pPr>
      <w:ins w:id="158" w:author="Nokia" w:date="2020-03-05T00:27:00Z">
        <w:r w:rsidRPr="0033033E">
          <w:t>-</w:t>
        </w:r>
        <w:r w:rsidRPr="0033033E">
          <w:tab/>
          <w:t xml:space="preserve">A UE is handed over from a cell in a source </w:t>
        </w:r>
        <w:r>
          <w:t>system</w:t>
        </w:r>
        <w:r w:rsidRPr="0033033E">
          <w:t xml:space="preserve"> (e.g. </w:t>
        </w:r>
        <w:r>
          <w:t>5GS</w:t>
        </w:r>
        <w:r w:rsidRPr="0033033E">
          <w:t xml:space="preserve">) to a cell in a target </w:t>
        </w:r>
        <w:r>
          <w:t xml:space="preserve">system </w:t>
        </w:r>
        <w:r w:rsidRPr="0033033E">
          <w:t xml:space="preserve">different from the source </w:t>
        </w:r>
        <w:r>
          <w:t>system</w:t>
        </w:r>
        <w:r w:rsidRPr="0033033E">
          <w:t xml:space="preserve"> (e.g. </w:t>
        </w:r>
        <w:r>
          <w:t>EPS</w:t>
        </w:r>
        <w:r w:rsidRPr="0033033E">
          <w:t xml:space="preserve">), then within a predefined limited time the UE is handed over back to a cell in the source </w:t>
        </w:r>
        <w:r>
          <w:t>system</w:t>
        </w:r>
        <w:r w:rsidRPr="0033033E">
          <w:t xml:space="preserve">, while the coverage of the source </w:t>
        </w:r>
        <w:r>
          <w:t>system</w:t>
        </w:r>
        <w:r w:rsidRPr="0033033E">
          <w:t xml:space="preserve"> was sufficient for the service used by the UE. The event may occur more than once.</w:t>
        </w:r>
      </w:ins>
    </w:p>
    <w:p w14:paraId="7DE4CA8F" w14:textId="77777777" w:rsidR="00446F0C" w:rsidRPr="0033033E" w:rsidRDefault="00446F0C" w:rsidP="00446F0C">
      <w:pPr>
        <w:rPr>
          <w:ins w:id="159" w:author="Nokia" w:date="2020-03-05T00:27:00Z"/>
        </w:rPr>
      </w:pPr>
      <w:ins w:id="160" w:author="Nokia" w:date="2020-03-05T00:27:00Z">
        <w:r w:rsidRPr="0033033E">
          <w:t>The solution for the problem may consist of the following steps:</w:t>
        </w:r>
      </w:ins>
    </w:p>
    <w:p w14:paraId="4D3BCA88" w14:textId="77777777" w:rsidR="00446F0C" w:rsidRPr="0033033E" w:rsidRDefault="00446F0C" w:rsidP="00446F0C">
      <w:pPr>
        <w:ind w:left="568" w:hanging="284"/>
        <w:rPr>
          <w:ins w:id="161" w:author="Nokia" w:date="2020-03-05T00:27:00Z"/>
        </w:rPr>
      </w:pPr>
      <w:ins w:id="162" w:author="Nokia" w:date="2020-03-05T00:27:00Z">
        <w:r w:rsidRPr="0033033E">
          <w:lastRenderedPageBreak/>
          <w:t>1)</w:t>
        </w:r>
        <w:r w:rsidRPr="0033033E">
          <w:tab/>
          <w:t>Statistics regarding inter-</w:t>
        </w:r>
        <w:r>
          <w:t>system</w:t>
        </w:r>
        <w:r w:rsidRPr="0033033E">
          <w:t xml:space="preserve"> ping-pong occurrences are collected by the responsible node.</w:t>
        </w:r>
      </w:ins>
    </w:p>
    <w:p w14:paraId="09D5A38B" w14:textId="77777777" w:rsidR="00446F0C" w:rsidRPr="0033033E" w:rsidRDefault="00446F0C" w:rsidP="00446F0C">
      <w:pPr>
        <w:ind w:left="568" w:hanging="284"/>
        <w:rPr>
          <w:ins w:id="163" w:author="Nokia" w:date="2020-03-05T00:27:00Z"/>
        </w:rPr>
      </w:pPr>
      <w:ins w:id="164" w:author="Nokia" w:date="2020-03-05T00:27:00Z">
        <w:r w:rsidRPr="0033033E">
          <w:t>2)</w:t>
        </w:r>
        <w:r w:rsidRPr="0033033E">
          <w:tab/>
          <w:t xml:space="preserve">Coverage verification is performed to check if the mobility to other </w:t>
        </w:r>
        <w:r>
          <w:t>system</w:t>
        </w:r>
        <w:r w:rsidRPr="0033033E">
          <w:t xml:space="preserve"> was inevitable.</w:t>
        </w:r>
      </w:ins>
    </w:p>
    <w:p w14:paraId="63EFC0B1" w14:textId="77777777" w:rsidR="00446F0C" w:rsidRDefault="00446F0C" w:rsidP="00446F0C">
      <w:pPr>
        <w:rPr>
          <w:ins w:id="165" w:author="Nokia" w:date="2020-03-05T00:27:00Z"/>
        </w:rPr>
      </w:pPr>
      <w:ins w:id="166" w:author="Nokia" w:date="2020-03-05T00:27:00Z">
        <w:r w:rsidRPr="0033033E">
          <w:t xml:space="preserve">The statistics regarding ping-pong occurrence may be based on evaluation of the </w:t>
        </w:r>
        <w:r w:rsidRPr="0033033E">
          <w:rPr>
            <w:i/>
          </w:rPr>
          <w:t>UE History Information</w:t>
        </w:r>
        <w:r w:rsidRPr="0033033E">
          <w:t xml:space="preserve"> IE in the HANDOVER REQUIRED message. If the evaluation indicates a potential ping-pong case and the source </w:t>
        </w:r>
        <w:r>
          <w:t>NG_RAN node</w:t>
        </w:r>
        <w:r w:rsidRPr="0033033E">
          <w:t xml:space="preserve"> of the 1</w:t>
        </w:r>
        <w:r w:rsidRPr="0033033E">
          <w:rPr>
            <w:vertAlign w:val="superscript"/>
          </w:rPr>
          <w:t>st</w:t>
        </w:r>
        <w:r w:rsidRPr="0033033E">
          <w:t xml:space="preserve"> inter-</w:t>
        </w:r>
        <w:r>
          <w:t>system</w:t>
        </w:r>
        <w:r w:rsidRPr="0033033E">
          <w:t xml:space="preserve"> handover is different than the target </w:t>
        </w:r>
        <w:r>
          <w:t>NG-RAN node</w:t>
        </w:r>
        <w:r w:rsidRPr="0033033E">
          <w:t xml:space="preserve"> of the 2</w:t>
        </w:r>
        <w:r w:rsidRPr="0033033E">
          <w:rPr>
            <w:vertAlign w:val="superscript"/>
          </w:rPr>
          <w:t>nd</w:t>
        </w:r>
        <w:r w:rsidRPr="0033033E">
          <w:t xml:space="preserve"> inter</w:t>
        </w:r>
        <w:r>
          <w:t>-system</w:t>
        </w:r>
        <w:r w:rsidRPr="0033033E">
          <w:t xml:space="preserve"> handover, the target </w:t>
        </w:r>
        <w:r>
          <w:t>NG-RAN node</w:t>
        </w:r>
        <w:r w:rsidRPr="0033033E">
          <w:t xml:space="preserve"> may use the HANDOVER REPORT message to indicate the occurrence of potential ping-pong cases to the source </w:t>
        </w:r>
        <w:r>
          <w:t>NG-RAN node</w:t>
        </w:r>
        <w:r w:rsidRPr="0033033E">
          <w:t>.</w:t>
        </w:r>
      </w:ins>
    </w:p>
    <w:p w14:paraId="7FC04527" w14:textId="77777777" w:rsidR="00446F0C" w:rsidRDefault="00446F0C" w:rsidP="00446F0C">
      <w:pPr>
        <w:rPr>
          <w:ins w:id="167" w:author="Nokia" w:date="2020-03-05T00:27:00Z"/>
          <w:lang w:eastAsia="zh-CN"/>
        </w:rPr>
      </w:pPr>
      <w:ins w:id="168" w:author="Nokia" w:date="2020-03-05T00:27:00Z">
        <w:r w:rsidRPr="0033033E">
          <w:t xml:space="preserve">If </w:t>
        </w:r>
        <w:r>
          <w:t>NG-RAN</w:t>
        </w:r>
        <w:r w:rsidRPr="0033033E">
          <w:t xml:space="preserve"> coverage during the potential ping-pong event needs to be verified for the purpose of determining corrective measures, the Unnecessary HO to another RAT procedure may be used</w:t>
        </w:r>
      </w:ins>
    </w:p>
    <w:p w14:paraId="0E29D6DE" w14:textId="77777777" w:rsidR="00446F0C" w:rsidRDefault="00446F0C" w:rsidP="00446F0C">
      <w:pPr>
        <w:pStyle w:val="Heading4"/>
        <w:rPr>
          <w:ins w:id="169" w:author="Nokia" w:date="2020-03-05T00:27:00Z"/>
          <w:lang w:eastAsia="zh-CN"/>
        </w:rPr>
      </w:pPr>
      <w:ins w:id="170" w:author="Nokia" w:date="2020-03-05T00:27:00Z">
        <w:r w:rsidRPr="001A07DB">
          <w:rPr>
            <w:lang w:eastAsia="zh-CN"/>
          </w:rPr>
          <w:t>15.</w:t>
        </w:r>
        <w:r>
          <w:rPr>
            <w:lang w:eastAsia="zh-CN"/>
          </w:rPr>
          <w:t>X.2.</w:t>
        </w:r>
        <w:r>
          <w:rPr>
            <w:rFonts w:hint="eastAsia"/>
            <w:lang w:eastAsia="zh-CN"/>
          </w:rPr>
          <w:t>6</w:t>
        </w:r>
        <w:r w:rsidRPr="001A07DB">
          <w:rPr>
            <w:lang w:eastAsia="zh-CN"/>
          </w:rPr>
          <w:t xml:space="preserve"> </w:t>
        </w:r>
        <w:r>
          <w:rPr>
            <w:rFonts w:hint="eastAsia"/>
            <w:lang w:eastAsia="zh-CN"/>
          </w:rPr>
          <w:tab/>
        </w:r>
        <w:r>
          <w:rPr>
            <w:lang w:eastAsia="zh-CN"/>
          </w:rPr>
          <w:t>O&amp;M Requirements</w:t>
        </w:r>
      </w:ins>
    </w:p>
    <w:p w14:paraId="7624B320" w14:textId="77777777" w:rsidR="00446F0C" w:rsidRDefault="00446F0C" w:rsidP="00446F0C">
      <w:pPr>
        <w:rPr>
          <w:ins w:id="171" w:author="Nokia" w:date="2020-03-05T00:27:00Z"/>
          <w:lang w:val="en-US" w:eastAsia="zh-CN"/>
        </w:rPr>
      </w:pPr>
      <w:ins w:id="172" w:author="Nokia" w:date="2020-03-05T00:27:00Z">
        <w:r>
          <w:t>All automatic changes of the HO and/or reselection parameters for mobility robustness optimisation shall be within the range allowed by OAM.</w:t>
        </w:r>
      </w:ins>
    </w:p>
    <w:p w14:paraId="78F8C077" w14:textId="77777777" w:rsidR="00446F0C" w:rsidRDefault="00446F0C" w:rsidP="00446F0C">
      <w:pPr>
        <w:rPr>
          <w:ins w:id="173" w:author="Nokia" w:date="2020-03-05T00:27:00Z"/>
        </w:rPr>
      </w:pPr>
      <w:ins w:id="174" w:author="Nokia" w:date="2020-03-05T00:27:00Z">
        <w:r>
          <w:t>The following control parameters shall be provided by OAM to control MRO behaviour:</w:t>
        </w:r>
      </w:ins>
    </w:p>
    <w:p w14:paraId="79FCA085" w14:textId="77777777" w:rsidR="00446F0C" w:rsidRDefault="00446F0C" w:rsidP="00446F0C">
      <w:pPr>
        <w:pStyle w:val="B1"/>
        <w:rPr>
          <w:ins w:id="175" w:author="Nokia" w:date="2020-03-05T00:27:00Z"/>
        </w:rPr>
      </w:pPr>
      <w:ins w:id="176" w:author="Nokia" w:date="2020-03-05T00:27:00Z">
        <w:r>
          <w:t>-</w:t>
        </w:r>
        <w:r>
          <w:tab/>
          <w:t>Maximum deviation of Handover Trigger</w:t>
        </w:r>
        <w:r>
          <w:rPr>
            <w:rFonts w:hint="eastAsia"/>
            <w:lang w:eastAsia="zh-CN"/>
          </w:rPr>
          <w:t xml:space="preserve"> </w:t>
        </w:r>
        <w:r>
          <w:rPr>
            <w:rFonts w:hint="eastAsia"/>
            <w:lang w:val="en-US" w:eastAsia="zh-CN"/>
          </w:rPr>
          <w:t>(FFS)</w:t>
        </w:r>
        <w:r>
          <w:br/>
        </w:r>
        <w:r>
          <w:rPr>
            <w:rFonts w:hint="eastAsia"/>
            <w:lang w:val="en-US" w:eastAsia="zh-CN"/>
          </w:rPr>
          <w:t xml:space="preserve"> </w:t>
        </w:r>
        <w:r>
          <w:t>This parameter defines the maximum allowed absolute deviation of the Handover Trigger, from the default point of operation defined by the parameter values assigned by OAM.</w:t>
        </w:r>
      </w:ins>
    </w:p>
    <w:p w14:paraId="6BA701EE" w14:textId="77777777" w:rsidR="00446F0C" w:rsidRDefault="00446F0C" w:rsidP="00446F0C">
      <w:pPr>
        <w:pStyle w:val="B1"/>
        <w:rPr>
          <w:ins w:id="177" w:author="Nokia" w:date="2020-03-05T00:27:00Z"/>
        </w:rPr>
      </w:pPr>
      <w:ins w:id="178" w:author="Nokia" w:date="2020-03-05T00:27:00Z">
        <w:r>
          <w:t>-</w:t>
        </w:r>
        <w:r>
          <w:tab/>
          <w:t>Minimum time between Handover Trigger changes</w:t>
        </w:r>
        <w:r>
          <w:rPr>
            <w:rFonts w:hint="eastAsia"/>
            <w:lang w:eastAsia="zh-CN"/>
          </w:rPr>
          <w:t xml:space="preserve"> </w:t>
        </w:r>
        <w:r>
          <w:rPr>
            <w:rFonts w:hint="eastAsia"/>
            <w:lang w:val="en-US" w:eastAsia="zh-CN"/>
          </w:rPr>
          <w:t>(FFS)</w:t>
        </w:r>
        <w:r>
          <w:br/>
          <w:t>This parameter defines the minimum allowed time interval between two Handover Trigger change performed by MRO. This is used to control the stability and convergence of the algorithm.</w:t>
        </w:r>
      </w:ins>
    </w:p>
    <w:p w14:paraId="0101EBCB" w14:textId="77777777" w:rsidR="00446F0C" w:rsidRDefault="00446F0C" w:rsidP="00446F0C">
      <w:pPr>
        <w:rPr>
          <w:ins w:id="179" w:author="Nokia" w:date="2020-03-05T00:27:00Z"/>
        </w:rPr>
      </w:pPr>
      <w:ins w:id="180" w:author="Nokia" w:date="2020-03-05T00:27:00Z">
        <w:r>
          <w:t>Furthermore, in order to support the solutions for detection of Too Late and Too Early HO, the parameter Tstore_UE_cntxt shall be configurable by the OAM system.</w:t>
        </w:r>
      </w:ins>
    </w:p>
    <w:p w14:paraId="41BF869D" w14:textId="77777777" w:rsidR="00446F0C" w:rsidRDefault="00446F0C" w:rsidP="00446F0C">
      <w:pPr>
        <w:spacing w:after="0"/>
        <w:rPr>
          <w:ins w:id="181" w:author="Nokia" w:date="2020-03-05T00:27:00Z"/>
          <w:i/>
          <w:color w:val="FF0000"/>
          <w:sz w:val="21"/>
          <w:szCs w:val="22"/>
          <w:lang w:val="en-US" w:eastAsia="zh-CN"/>
        </w:rPr>
      </w:pPr>
      <w:ins w:id="182" w:author="Nokia" w:date="2020-03-05T00:27:00Z">
        <w:r>
          <w:rPr>
            <w:i/>
            <w:color w:val="FF0000"/>
            <w:lang w:eastAsia="zh-CN"/>
          </w:rPr>
          <w:t>Editor’s not</w:t>
        </w:r>
        <w:r>
          <w:rPr>
            <w:i/>
            <w:color w:val="FF0000"/>
            <w:sz w:val="21"/>
            <w:szCs w:val="22"/>
            <w:lang w:eastAsia="zh-CN"/>
          </w:rPr>
          <w:t>e:</w:t>
        </w:r>
        <w:r>
          <w:rPr>
            <w:i/>
            <w:color w:val="FF0000"/>
            <w:sz w:val="21"/>
            <w:szCs w:val="22"/>
            <w:lang w:val="en-US"/>
          </w:rPr>
          <w:t>It is FFS where to capture the definition of the Handover trigger</w:t>
        </w:r>
        <w:r>
          <w:rPr>
            <w:rFonts w:hint="eastAsia"/>
            <w:i/>
            <w:color w:val="FF0000"/>
            <w:sz w:val="21"/>
            <w:szCs w:val="22"/>
            <w:lang w:val="en-US" w:eastAsia="zh-CN"/>
          </w:rPr>
          <w:t>.</w:t>
        </w:r>
      </w:ins>
    </w:p>
    <w:p w14:paraId="6B9C13E5" w14:textId="77777777" w:rsidR="00446F0C" w:rsidRPr="00736905" w:rsidRDefault="00446F0C" w:rsidP="00446F0C">
      <w:pPr>
        <w:rPr>
          <w:ins w:id="183" w:author="Nokia" w:date="2020-03-05T00:27:00Z"/>
          <w:lang w:val="en-US" w:eastAsia="zh-CN"/>
        </w:rPr>
      </w:pPr>
    </w:p>
    <w:p w14:paraId="5DB41BD8" w14:textId="77777777" w:rsidR="00446F0C" w:rsidRDefault="00446F0C" w:rsidP="00446F0C">
      <w:pPr>
        <w:pStyle w:val="Heading3"/>
        <w:rPr>
          <w:ins w:id="184" w:author="Nokia" w:date="2020-03-05T00:27:00Z"/>
          <w:lang w:eastAsia="zh-CN"/>
        </w:rPr>
      </w:pPr>
      <w:ins w:id="185" w:author="Nokia" w:date="2020-03-05T00:27:00Z">
        <w:r>
          <w:rPr>
            <w:lang w:eastAsia="zh-CN"/>
          </w:rPr>
          <w:t>15.X.3</w:t>
        </w:r>
        <w:r>
          <w:rPr>
            <w:lang w:eastAsia="zh-CN"/>
          </w:rPr>
          <w:tab/>
          <w:t>Support for RACH Optimization</w:t>
        </w:r>
      </w:ins>
    </w:p>
    <w:p w14:paraId="619D1DC9" w14:textId="77777777" w:rsidR="00446F0C" w:rsidRPr="00020B52" w:rsidRDefault="00446F0C" w:rsidP="00446F0C">
      <w:pPr>
        <w:rPr>
          <w:ins w:id="186" w:author="Nokia" w:date="2020-03-05T00:27:00Z"/>
          <w:i/>
          <w:color w:val="FF0000"/>
          <w:lang w:eastAsia="zh-CN"/>
        </w:rPr>
      </w:pPr>
      <w:ins w:id="187" w:author="Nokia" w:date="2020-03-05T00:27:00Z">
        <w:r w:rsidRPr="007B4F81">
          <w:rPr>
            <w:i/>
            <w:color w:val="FF0000"/>
            <w:lang w:eastAsia="zh-CN"/>
          </w:rPr>
          <w:t>Editor’s note: This section captures the stage 2 descriptions for RACH Optimization</w:t>
        </w:r>
      </w:ins>
    </w:p>
    <w:p w14:paraId="4884159B" w14:textId="77777777" w:rsidR="001671B3" w:rsidRPr="00991232" w:rsidRDefault="001671B3" w:rsidP="00446F0C"/>
    <w:sectPr w:rsidR="001671B3" w:rsidRPr="00991232" w:rsidSect="009142F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9EF2A" w14:textId="77777777" w:rsidR="00F56FCB" w:rsidRDefault="00F56FCB">
      <w:r>
        <w:separator/>
      </w:r>
    </w:p>
    <w:p w14:paraId="3098CF90" w14:textId="77777777" w:rsidR="00F56FCB" w:rsidRDefault="00F56FCB"/>
  </w:endnote>
  <w:endnote w:type="continuationSeparator" w:id="0">
    <w:p w14:paraId="79F306A7" w14:textId="77777777" w:rsidR="00F56FCB" w:rsidRDefault="00F56FCB">
      <w:r>
        <w:continuationSeparator/>
      </w:r>
    </w:p>
    <w:p w14:paraId="7B531E63" w14:textId="77777777" w:rsidR="00F56FCB" w:rsidRDefault="00F56FCB"/>
  </w:endnote>
  <w:endnote w:type="continuationNotice" w:id="1">
    <w:p w14:paraId="2B117BB6" w14:textId="77777777" w:rsidR="00F56FCB" w:rsidRDefault="00F56F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F39C" w14:textId="77777777" w:rsidR="00426771" w:rsidRDefault="00426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0DFD" w14:textId="77777777" w:rsidR="00426771" w:rsidRDefault="00426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2545" w14:textId="77777777" w:rsidR="00426771" w:rsidRDefault="00426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74D5D" w14:textId="77777777" w:rsidR="000C4C76" w:rsidRDefault="000C4C7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F5D8E" w14:textId="77777777" w:rsidR="00F56FCB" w:rsidRDefault="00F56FCB">
      <w:r>
        <w:separator/>
      </w:r>
    </w:p>
    <w:p w14:paraId="2C84C32A" w14:textId="77777777" w:rsidR="00F56FCB" w:rsidRDefault="00F56FCB"/>
  </w:footnote>
  <w:footnote w:type="continuationSeparator" w:id="0">
    <w:p w14:paraId="3B7556C0" w14:textId="77777777" w:rsidR="00F56FCB" w:rsidRDefault="00F56FCB">
      <w:r>
        <w:continuationSeparator/>
      </w:r>
    </w:p>
    <w:p w14:paraId="1F8DCD8F" w14:textId="77777777" w:rsidR="00F56FCB" w:rsidRDefault="00F56FCB"/>
  </w:footnote>
  <w:footnote w:type="continuationNotice" w:id="1">
    <w:p w14:paraId="709C7ED4" w14:textId="77777777" w:rsidR="00F56FCB" w:rsidRDefault="00F56F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02EA" w14:textId="77777777" w:rsidR="00426771" w:rsidRDefault="0042677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03E7" w14:textId="77777777" w:rsidR="00426771" w:rsidRDefault="00426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210A" w14:textId="77777777" w:rsidR="00426771" w:rsidRDefault="004267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74D58" w14:textId="781EC1AD" w:rsidR="000C4C76" w:rsidRDefault="000C4C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6F0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E74D59" w14:textId="77777777" w:rsidR="000C4C76" w:rsidRDefault="000C4C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w:t>
    </w:r>
    <w:r>
      <w:rPr>
        <w:rFonts w:ascii="Arial" w:hAnsi="Arial" w:cs="Arial"/>
        <w:b/>
        <w:sz w:val="18"/>
        <w:szCs w:val="18"/>
      </w:rPr>
      <w:fldChar w:fldCharType="end"/>
    </w:r>
  </w:p>
  <w:p w14:paraId="5FE74D5A" w14:textId="316659A5" w:rsidR="000C4C76" w:rsidRDefault="000C4C7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6F0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E74D5B" w14:textId="77777777" w:rsidR="000C4C76" w:rsidRDefault="000C4C76">
    <w:pPr>
      <w:pStyle w:val="Header"/>
    </w:pPr>
  </w:p>
  <w:p w14:paraId="5FE74D5C" w14:textId="77777777" w:rsidR="000C4C76" w:rsidRDefault="000C4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1"/>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7B3"/>
    <w:rsid w:val="00001E11"/>
    <w:rsid w:val="000021D4"/>
    <w:rsid w:val="00003829"/>
    <w:rsid w:val="00003AAC"/>
    <w:rsid w:val="00004139"/>
    <w:rsid w:val="00005ABC"/>
    <w:rsid w:val="00007DCF"/>
    <w:rsid w:val="00010E1B"/>
    <w:rsid w:val="00011627"/>
    <w:rsid w:val="00011A30"/>
    <w:rsid w:val="00012A29"/>
    <w:rsid w:val="00014F30"/>
    <w:rsid w:val="00017797"/>
    <w:rsid w:val="00017ECD"/>
    <w:rsid w:val="00022723"/>
    <w:rsid w:val="00023116"/>
    <w:rsid w:val="00023231"/>
    <w:rsid w:val="00024C93"/>
    <w:rsid w:val="00024DC7"/>
    <w:rsid w:val="00025661"/>
    <w:rsid w:val="00030965"/>
    <w:rsid w:val="00032F43"/>
    <w:rsid w:val="00033397"/>
    <w:rsid w:val="00036040"/>
    <w:rsid w:val="000365ED"/>
    <w:rsid w:val="000370CD"/>
    <w:rsid w:val="00040095"/>
    <w:rsid w:val="000427AE"/>
    <w:rsid w:val="00043938"/>
    <w:rsid w:val="0004454B"/>
    <w:rsid w:val="00044A39"/>
    <w:rsid w:val="00045881"/>
    <w:rsid w:val="00046045"/>
    <w:rsid w:val="00047320"/>
    <w:rsid w:val="00051834"/>
    <w:rsid w:val="00052887"/>
    <w:rsid w:val="00052911"/>
    <w:rsid w:val="0005302E"/>
    <w:rsid w:val="00053849"/>
    <w:rsid w:val="00053AB5"/>
    <w:rsid w:val="00054050"/>
    <w:rsid w:val="00054A22"/>
    <w:rsid w:val="00056061"/>
    <w:rsid w:val="0005629B"/>
    <w:rsid w:val="0005673F"/>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44BC"/>
    <w:rsid w:val="00075BCD"/>
    <w:rsid w:val="000762FA"/>
    <w:rsid w:val="00076445"/>
    <w:rsid w:val="00080512"/>
    <w:rsid w:val="000808DD"/>
    <w:rsid w:val="00081254"/>
    <w:rsid w:val="000812F7"/>
    <w:rsid w:val="000816A6"/>
    <w:rsid w:val="00082163"/>
    <w:rsid w:val="000822F8"/>
    <w:rsid w:val="0008231C"/>
    <w:rsid w:val="00083105"/>
    <w:rsid w:val="00084059"/>
    <w:rsid w:val="00084523"/>
    <w:rsid w:val="0008462F"/>
    <w:rsid w:val="00086590"/>
    <w:rsid w:val="00090A78"/>
    <w:rsid w:val="00090E37"/>
    <w:rsid w:val="0009473E"/>
    <w:rsid w:val="000953E9"/>
    <w:rsid w:val="00095497"/>
    <w:rsid w:val="000955FF"/>
    <w:rsid w:val="00097F06"/>
    <w:rsid w:val="000A01B3"/>
    <w:rsid w:val="000A37F5"/>
    <w:rsid w:val="000A41A4"/>
    <w:rsid w:val="000A45F7"/>
    <w:rsid w:val="000A4959"/>
    <w:rsid w:val="000A5044"/>
    <w:rsid w:val="000A52F1"/>
    <w:rsid w:val="000A5C5F"/>
    <w:rsid w:val="000A7D06"/>
    <w:rsid w:val="000B06B8"/>
    <w:rsid w:val="000B2C00"/>
    <w:rsid w:val="000B6FBC"/>
    <w:rsid w:val="000C1CD5"/>
    <w:rsid w:val="000C3BB2"/>
    <w:rsid w:val="000C4A12"/>
    <w:rsid w:val="000C4C76"/>
    <w:rsid w:val="000C64BE"/>
    <w:rsid w:val="000C689D"/>
    <w:rsid w:val="000D0D1A"/>
    <w:rsid w:val="000D58AB"/>
    <w:rsid w:val="000D7F17"/>
    <w:rsid w:val="000E2AA5"/>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DB2"/>
    <w:rsid w:val="00107266"/>
    <w:rsid w:val="00110839"/>
    <w:rsid w:val="0011183D"/>
    <w:rsid w:val="00112C3C"/>
    <w:rsid w:val="001141C1"/>
    <w:rsid w:val="00115212"/>
    <w:rsid w:val="00117743"/>
    <w:rsid w:val="001204F9"/>
    <w:rsid w:val="00121511"/>
    <w:rsid w:val="0012287F"/>
    <w:rsid w:val="00125F4C"/>
    <w:rsid w:val="00125F91"/>
    <w:rsid w:val="00126A02"/>
    <w:rsid w:val="001274F9"/>
    <w:rsid w:val="00127C62"/>
    <w:rsid w:val="00132383"/>
    <w:rsid w:val="00133650"/>
    <w:rsid w:val="00134F87"/>
    <w:rsid w:val="00136C8F"/>
    <w:rsid w:val="0014083B"/>
    <w:rsid w:val="00140940"/>
    <w:rsid w:val="00142F60"/>
    <w:rsid w:val="00146183"/>
    <w:rsid w:val="00146CFB"/>
    <w:rsid w:val="00150BC5"/>
    <w:rsid w:val="00150BFD"/>
    <w:rsid w:val="001516E4"/>
    <w:rsid w:val="001525CC"/>
    <w:rsid w:val="00156AA0"/>
    <w:rsid w:val="00157E7A"/>
    <w:rsid w:val="0016112E"/>
    <w:rsid w:val="00161B79"/>
    <w:rsid w:val="001622C3"/>
    <w:rsid w:val="00164253"/>
    <w:rsid w:val="00164EB7"/>
    <w:rsid w:val="001653CC"/>
    <w:rsid w:val="001671B3"/>
    <w:rsid w:val="00170369"/>
    <w:rsid w:val="00173840"/>
    <w:rsid w:val="00174F23"/>
    <w:rsid w:val="00176BF3"/>
    <w:rsid w:val="0018047C"/>
    <w:rsid w:val="0018173F"/>
    <w:rsid w:val="00182520"/>
    <w:rsid w:val="00183240"/>
    <w:rsid w:val="001901F2"/>
    <w:rsid w:val="00190E5A"/>
    <w:rsid w:val="00191EBE"/>
    <w:rsid w:val="001978D7"/>
    <w:rsid w:val="00197998"/>
    <w:rsid w:val="001A0E61"/>
    <w:rsid w:val="001A170B"/>
    <w:rsid w:val="001A33AB"/>
    <w:rsid w:val="001A3EC1"/>
    <w:rsid w:val="001A4F1A"/>
    <w:rsid w:val="001A7286"/>
    <w:rsid w:val="001A7FF6"/>
    <w:rsid w:val="001B1026"/>
    <w:rsid w:val="001B1E48"/>
    <w:rsid w:val="001B2707"/>
    <w:rsid w:val="001B5889"/>
    <w:rsid w:val="001B5C81"/>
    <w:rsid w:val="001B7E53"/>
    <w:rsid w:val="001C097C"/>
    <w:rsid w:val="001C0E9A"/>
    <w:rsid w:val="001C0FF4"/>
    <w:rsid w:val="001C1C88"/>
    <w:rsid w:val="001C1FFF"/>
    <w:rsid w:val="001C218C"/>
    <w:rsid w:val="001C5AAC"/>
    <w:rsid w:val="001C5EF5"/>
    <w:rsid w:val="001C5F9E"/>
    <w:rsid w:val="001C73E2"/>
    <w:rsid w:val="001C7DD1"/>
    <w:rsid w:val="001D02C2"/>
    <w:rsid w:val="001D1794"/>
    <w:rsid w:val="001D25DA"/>
    <w:rsid w:val="001D3A33"/>
    <w:rsid w:val="001D5287"/>
    <w:rsid w:val="001D5FA2"/>
    <w:rsid w:val="001D62FF"/>
    <w:rsid w:val="001E064D"/>
    <w:rsid w:val="001F0FF7"/>
    <w:rsid w:val="001F11C2"/>
    <w:rsid w:val="001F168B"/>
    <w:rsid w:val="001F3A83"/>
    <w:rsid w:val="001F4C1F"/>
    <w:rsid w:val="001F55E8"/>
    <w:rsid w:val="001F58EE"/>
    <w:rsid w:val="001F5F4B"/>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2BB"/>
    <w:rsid w:val="00225E1F"/>
    <w:rsid w:val="00225E6A"/>
    <w:rsid w:val="0023080E"/>
    <w:rsid w:val="00233E5C"/>
    <w:rsid w:val="00234062"/>
    <w:rsid w:val="0023411F"/>
    <w:rsid w:val="002347A2"/>
    <w:rsid w:val="00235478"/>
    <w:rsid w:val="002359A0"/>
    <w:rsid w:val="00237102"/>
    <w:rsid w:val="0023761E"/>
    <w:rsid w:val="00237D65"/>
    <w:rsid w:val="00240A64"/>
    <w:rsid w:val="00240ADE"/>
    <w:rsid w:val="002432FD"/>
    <w:rsid w:val="002461ED"/>
    <w:rsid w:val="00247216"/>
    <w:rsid w:val="002510A7"/>
    <w:rsid w:val="00252739"/>
    <w:rsid w:val="00252EEB"/>
    <w:rsid w:val="00254D28"/>
    <w:rsid w:val="00255F2F"/>
    <w:rsid w:val="0025681D"/>
    <w:rsid w:val="0025777D"/>
    <w:rsid w:val="00261CD5"/>
    <w:rsid w:val="00263045"/>
    <w:rsid w:val="002635AF"/>
    <w:rsid w:val="00264D6A"/>
    <w:rsid w:val="00266662"/>
    <w:rsid w:val="00266891"/>
    <w:rsid w:val="00266CF5"/>
    <w:rsid w:val="002707D3"/>
    <w:rsid w:val="00270A7F"/>
    <w:rsid w:val="00273854"/>
    <w:rsid w:val="0027559C"/>
    <w:rsid w:val="0027783A"/>
    <w:rsid w:val="002802E9"/>
    <w:rsid w:val="002806CE"/>
    <w:rsid w:val="00281213"/>
    <w:rsid w:val="002846BA"/>
    <w:rsid w:val="00285829"/>
    <w:rsid w:val="00285CBC"/>
    <w:rsid w:val="00286358"/>
    <w:rsid w:val="002916B9"/>
    <w:rsid w:val="002917F8"/>
    <w:rsid w:val="0029188E"/>
    <w:rsid w:val="002936A2"/>
    <w:rsid w:val="00293F69"/>
    <w:rsid w:val="002A53E3"/>
    <w:rsid w:val="002A6A2F"/>
    <w:rsid w:val="002B0088"/>
    <w:rsid w:val="002B0AFA"/>
    <w:rsid w:val="002B49A4"/>
    <w:rsid w:val="002B72D2"/>
    <w:rsid w:val="002C0733"/>
    <w:rsid w:val="002C1656"/>
    <w:rsid w:val="002C29F0"/>
    <w:rsid w:val="002C2E97"/>
    <w:rsid w:val="002C3C2A"/>
    <w:rsid w:val="002C723B"/>
    <w:rsid w:val="002D743A"/>
    <w:rsid w:val="002E3EC2"/>
    <w:rsid w:val="002E663B"/>
    <w:rsid w:val="002F00BD"/>
    <w:rsid w:val="002F061B"/>
    <w:rsid w:val="002F2A15"/>
    <w:rsid w:val="002F3E28"/>
    <w:rsid w:val="002F611F"/>
    <w:rsid w:val="002F64DB"/>
    <w:rsid w:val="002F6727"/>
    <w:rsid w:val="00300540"/>
    <w:rsid w:val="003012F7"/>
    <w:rsid w:val="0030374A"/>
    <w:rsid w:val="00303B7F"/>
    <w:rsid w:val="00303D42"/>
    <w:rsid w:val="00303EB9"/>
    <w:rsid w:val="00304762"/>
    <w:rsid w:val="0030568F"/>
    <w:rsid w:val="00305849"/>
    <w:rsid w:val="003062B4"/>
    <w:rsid w:val="0030759C"/>
    <w:rsid w:val="00310E99"/>
    <w:rsid w:val="00316EE9"/>
    <w:rsid w:val="003172DC"/>
    <w:rsid w:val="00317C4F"/>
    <w:rsid w:val="00317F1D"/>
    <w:rsid w:val="003225BA"/>
    <w:rsid w:val="003232DA"/>
    <w:rsid w:val="00323C4C"/>
    <w:rsid w:val="00323DC9"/>
    <w:rsid w:val="003241D3"/>
    <w:rsid w:val="0032543E"/>
    <w:rsid w:val="003256C5"/>
    <w:rsid w:val="00326122"/>
    <w:rsid w:val="003271E3"/>
    <w:rsid w:val="003304F9"/>
    <w:rsid w:val="00330B7E"/>
    <w:rsid w:val="00332DD8"/>
    <w:rsid w:val="00333016"/>
    <w:rsid w:val="00335531"/>
    <w:rsid w:val="0034241B"/>
    <w:rsid w:val="00343C5C"/>
    <w:rsid w:val="00347CD9"/>
    <w:rsid w:val="00351D3D"/>
    <w:rsid w:val="003534EA"/>
    <w:rsid w:val="003538BF"/>
    <w:rsid w:val="00353F00"/>
    <w:rsid w:val="0035462D"/>
    <w:rsid w:val="00354873"/>
    <w:rsid w:val="00356428"/>
    <w:rsid w:val="00357015"/>
    <w:rsid w:val="003606FF"/>
    <w:rsid w:val="003608D7"/>
    <w:rsid w:val="00361130"/>
    <w:rsid w:val="00362B39"/>
    <w:rsid w:val="0036686F"/>
    <w:rsid w:val="00366EBA"/>
    <w:rsid w:val="00371037"/>
    <w:rsid w:val="00371ADD"/>
    <w:rsid w:val="003741A5"/>
    <w:rsid w:val="003741B4"/>
    <w:rsid w:val="003765E4"/>
    <w:rsid w:val="00376EE3"/>
    <w:rsid w:val="0037731B"/>
    <w:rsid w:val="003779F9"/>
    <w:rsid w:val="00377F14"/>
    <w:rsid w:val="0038313F"/>
    <w:rsid w:val="0038451F"/>
    <w:rsid w:val="00385040"/>
    <w:rsid w:val="00387FBF"/>
    <w:rsid w:val="0039252A"/>
    <w:rsid w:val="00393819"/>
    <w:rsid w:val="00394662"/>
    <w:rsid w:val="00395BA3"/>
    <w:rsid w:val="003A035D"/>
    <w:rsid w:val="003A277E"/>
    <w:rsid w:val="003A307C"/>
    <w:rsid w:val="003B12A8"/>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E35"/>
    <w:rsid w:val="003D546E"/>
    <w:rsid w:val="003D5FE8"/>
    <w:rsid w:val="003D7CD2"/>
    <w:rsid w:val="003E218A"/>
    <w:rsid w:val="003E403B"/>
    <w:rsid w:val="003E43EF"/>
    <w:rsid w:val="003E44AF"/>
    <w:rsid w:val="003E51F4"/>
    <w:rsid w:val="003E559D"/>
    <w:rsid w:val="003E6133"/>
    <w:rsid w:val="003F089B"/>
    <w:rsid w:val="003F1708"/>
    <w:rsid w:val="003F1E0E"/>
    <w:rsid w:val="003F58A5"/>
    <w:rsid w:val="003F6129"/>
    <w:rsid w:val="004018F4"/>
    <w:rsid w:val="00403CEA"/>
    <w:rsid w:val="004042F5"/>
    <w:rsid w:val="00404657"/>
    <w:rsid w:val="004053FA"/>
    <w:rsid w:val="00406538"/>
    <w:rsid w:val="0041014C"/>
    <w:rsid w:val="00410B4D"/>
    <w:rsid w:val="00412B25"/>
    <w:rsid w:val="00413BAD"/>
    <w:rsid w:val="00414E96"/>
    <w:rsid w:val="0041591B"/>
    <w:rsid w:val="00415C0E"/>
    <w:rsid w:val="00416F32"/>
    <w:rsid w:val="00417D34"/>
    <w:rsid w:val="00417DEE"/>
    <w:rsid w:val="004206D4"/>
    <w:rsid w:val="00420A61"/>
    <w:rsid w:val="00424979"/>
    <w:rsid w:val="00424CD9"/>
    <w:rsid w:val="00426771"/>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46F0C"/>
    <w:rsid w:val="00450E5E"/>
    <w:rsid w:val="0045177C"/>
    <w:rsid w:val="00453329"/>
    <w:rsid w:val="00453FB8"/>
    <w:rsid w:val="00456D93"/>
    <w:rsid w:val="0045774D"/>
    <w:rsid w:val="00457990"/>
    <w:rsid w:val="00462F2F"/>
    <w:rsid w:val="00464618"/>
    <w:rsid w:val="0046575A"/>
    <w:rsid w:val="004657D8"/>
    <w:rsid w:val="0047088B"/>
    <w:rsid w:val="00473401"/>
    <w:rsid w:val="00473CEA"/>
    <w:rsid w:val="00474930"/>
    <w:rsid w:val="0047565F"/>
    <w:rsid w:val="004763DB"/>
    <w:rsid w:val="004765B5"/>
    <w:rsid w:val="0047729F"/>
    <w:rsid w:val="00477B8C"/>
    <w:rsid w:val="00480892"/>
    <w:rsid w:val="0048146B"/>
    <w:rsid w:val="00481942"/>
    <w:rsid w:val="00485535"/>
    <w:rsid w:val="00487B03"/>
    <w:rsid w:val="004908C7"/>
    <w:rsid w:val="00490B8E"/>
    <w:rsid w:val="004924BA"/>
    <w:rsid w:val="00493A49"/>
    <w:rsid w:val="004A0AD6"/>
    <w:rsid w:val="004A1502"/>
    <w:rsid w:val="004A1834"/>
    <w:rsid w:val="004A1C35"/>
    <w:rsid w:val="004A2D3F"/>
    <w:rsid w:val="004A34FF"/>
    <w:rsid w:val="004A573D"/>
    <w:rsid w:val="004A7092"/>
    <w:rsid w:val="004B2DFC"/>
    <w:rsid w:val="004B2ECE"/>
    <w:rsid w:val="004B445B"/>
    <w:rsid w:val="004B4E62"/>
    <w:rsid w:val="004C0E62"/>
    <w:rsid w:val="004C38BC"/>
    <w:rsid w:val="004C3AF9"/>
    <w:rsid w:val="004C4894"/>
    <w:rsid w:val="004C4E87"/>
    <w:rsid w:val="004C652E"/>
    <w:rsid w:val="004C69C9"/>
    <w:rsid w:val="004D0B09"/>
    <w:rsid w:val="004D11A2"/>
    <w:rsid w:val="004D1D4E"/>
    <w:rsid w:val="004D22B6"/>
    <w:rsid w:val="004D2A4C"/>
    <w:rsid w:val="004D3578"/>
    <w:rsid w:val="004D7E65"/>
    <w:rsid w:val="004E0ACB"/>
    <w:rsid w:val="004E15ED"/>
    <w:rsid w:val="004E18F3"/>
    <w:rsid w:val="004E213A"/>
    <w:rsid w:val="004E7D46"/>
    <w:rsid w:val="004F1FF9"/>
    <w:rsid w:val="004F7071"/>
    <w:rsid w:val="004F7E6D"/>
    <w:rsid w:val="005012C1"/>
    <w:rsid w:val="005012F2"/>
    <w:rsid w:val="00502FA9"/>
    <w:rsid w:val="005044A9"/>
    <w:rsid w:val="00506136"/>
    <w:rsid w:val="0050692C"/>
    <w:rsid w:val="00507181"/>
    <w:rsid w:val="00507BCB"/>
    <w:rsid w:val="0051045A"/>
    <w:rsid w:val="00510918"/>
    <w:rsid w:val="005129EE"/>
    <w:rsid w:val="005137BA"/>
    <w:rsid w:val="00516265"/>
    <w:rsid w:val="00520387"/>
    <w:rsid w:val="00520514"/>
    <w:rsid w:val="00521698"/>
    <w:rsid w:val="005243FA"/>
    <w:rsid w:val="0052543E"/>
    <w:rsid w:val="00525948"/>
    <w:rsid w:val="00530F12"/>
    <w:rsid w:val="0053202A"/>
    <w:rsid w:val="00534DFC"/>
    <w:rsid w:val="00535C93"/>
    <w:rsid w:val="005377B7"/>
    <w:rsid w:val="005402C3"/>
    <w:rsid w:val="0054041B"/>
    <w:rsid w:val="00542A62"/>
    <w:rsid w:val="00542EA8"/>
    <w:rsid w:val="0054372F"/>
    <w:rsid w:val="00543E6C"/>
    <w:rsid w:val="00545ECF"/>
    <w:rsid w:val="005513CC"/>
    <w:rsid w:val="00552B6A"/>
    <w:rsid w:val="00553FBC"/>
    <w:rsid w:val="00555B28"/>
    <w:rsid w:val="0056283F"/>
    <w:rsid w:val="005648FE"/>
    <w:rsid w:val="00565087"/>
    <w:rsid w:val="00566F6C"/>
    <w:rsid w:val="00567464"/>
    <w:rsid w:val="00571EDB"/>
    <w:rsid w:val="00572274"/>
    <w:rsid w:val="00572416"/>
    <w:rsid w:val="00574BB6"/>
    <w:rsid w:val="00574E22"/>
    <w:rsid w:val="00574E32"/>
    <w:rsid w:val="005755EA"/>
    <w:rsid w:val="0057631B"/>
    <w:rsid w:val="00576BF5"/>
    <w:rsid w:val="00577761"/>
    <w:rsid w:val="00580C43"/>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54AF"/>
    <w:rsid w:val="005D0D07"/>
    <w:rsid w:val="005D1AFB"/>
    <w:rsid w:val="005D1B9C"/>
    <w:rsid w:val="005D20EC"/>
    <w:rsid w:val="005D2E01"/>
    <w:rsid w:val="005D5D05"/>
    <w:rsid w:val="005E0628"/>
    <w:rsid w:val="005E2384"/>
    <w:rsid w:val="005E2C1F"/>
    <w:rsid w:val="005E2F35"/>
    <w:rsid w:val="005E53FE"/>
    <w:rsid w:val="005E7B7C"/>
    <w:rsid w:val="005F2252"/>
    <w:rsid w:val="005F29E0"/>
    <w:rsid w:val="005F2AED"/>
    <w:rsid w:val="005F410C"/>
    <w:rsid w:val="005F5C99"/>
    <w:rsid w:val="005F6FE6"/>
    <w:rsid w:val="0060170D"/>
    <w:rsid w:val="00603167"/>
    <w:rsid w:val="00603C1E"/>
    <w:rsid w:val="00605F71"/>
    <w:rsid w:val="00606690"/>
    <w:rsid w:val="00606887"/>
    <w:rsid w:val="006140B8"/>
    <w:rsid w:val="00614522"/>
    <w:rsid w:val="00614FDF"/>
    <w:rsid w:val="006159B0"/>
    <w:rsid w:val="006177CB"/>
    <w:rsid w:val="00621EA0"/>
    <w:rsid w:val="006220EF"/>
    <w:rsid w:val="006235EC"/>
    <w:rsid w:val="00624A45"/>
    <w:rsid w:val="00631F48"/>
    <w:rsid w:val="00632985"/>
    <w:rsid w:val="00633C48"/>
    <w:rsid w:val="00634A22"/>
    <w:rsid w:val="00635EE3"/>
    <w:rsid w:val="006379B7"/>
    <w:rsid w:val="0064006F"/>
    <w:rsid w:val="00642225"/>
    <w:rsid w:val="00642DEF"/>
    <w:rsid w:val="00643487"/>
    <w:rsid w:val="006436AB"/>
    <w:rsid w:val="00643701"/>
    <w:rsid w:val="0064510E"/>
    <w:rsid w:val="00646B43"/>
    <w:rsid w:val="00646D91"/>
    <w:rsid w:val="00646FC3"/>
    <w:rsid w:val="006528A1"/>
    <w:rsid w:val="00652E3E"/>
    <w:rsid w:val="0065306B"/>
    <w:rsid w:val="00655A8D"/>
    <w:rsid w:val="00656EC7"/>
    <w:rsid w:val="0066137E"/>
    <w:rsid w:val="00663C94"/>
    <w:rsid w:val="00667572"/>
    <w:rsid w:val="00667E12"/>
    <w:rsid w:val="00670B7E"/>
    <w:rsid w:val="006745F6"/>
    <w:rsid w:val="00674E28"/>
    <w:rsid w:val="00675B38"/>
    <w:rsid w:val="00676795"/>
    <w:rsid w:val="006771B2"/>
    <w:rsid w:val="00677AE3"/>
    <w:rsid w:val="00680C03"/>
    <w:rsid w:val="00680EDF"/>
    <w:rsid w:val="006826D2"/>
    <w:rsid w:val="006834AC"/>
    <w:rsid w:val="00683AFE"/>
    <w:rsid w:val="00685F89"/>
    <w:rsid w:val="006912DE"/>
    <w:rsid w:val="00692506"/>
    <w:rsid w:val="0069664C"/>
    <w:rsid w:val="006972A8"/>
    <w:rsid w:val="006A0432"/>
    <w:rsid w:val="006A0573"/>
    <w:rsid w:val="006A2165"/>
    <w:rsid w:val="006A4389"/>
    <w:rsid w:val="006A648A"/>
    <w:rsid w:val="006A6C76"/>
    <w:rsid w:val="006A738E"/>
    <w:rsid w:val="006A7ED4"/>
    <w:rsid w:val="006B068C"/>
    <w:rsid w:val="006B0D9E"/>
    <w:rsid w:val="006B0F51"/>
    <w:rsid w:val="006B1973"/>
    <w:rsid w:val="006B2B27"/>
    <w:rsid w:val="006B3044"/>
    <w:rsid w:val="006B4B6D"/>
    <w:rsid w:val="006B7BB8"/>
    <w:rsid w:val="006C202D"/>
    <w:rsid w:val="006C41B4"/>
    <w:rsid w:val="006C53BC"/>
    <w:rsid w:val="006C57F6"/>
    <w:rsid w:val="006C6AD9"/>
    <w:rsid w:val="006C7E10"/>
    <w:rsid w:val="006D0C5A"/>
    <w:rsid w:val="006D1B53"/>
    <w:rsid w:val="006D30E5"/>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3C5B"/>
    <w:rsid w:val="00774752"/>
    <w:rsid w:val="00775ECA"/>
    <w:rsid w:val="00777063"/>
    <w:rsid w:val="00781AC9"/>
    <w:rsid w:val="00781F0F"/>
    <w:rsid w:val="00782B5A"/>
    <w:rsid w:val="0078546C"/>
    <w:rsid w:val="007864AC"/>
    <w:rsid w:val="007900D0"/>
    <w:rsid w:val="00790B60"/>
    <w:rsid w:val="00793790"/>
    <w:rsid w:val="0079389B"/>
    <w:rsid w:val="00794328"/>
    <w:rsid w:val="007962DC"/>
    <w:rsid w:val="00796CD9"/>
    <w:rsid w:val="007A0F27"/>
    <w:rsid w:val="007A411A"/>
    <w:rsid w:val="007B27FD"/>
    <w:rsid w:val="007B5F5C"/>
    <w:rsid w:val="007C04B8"/>
    <w:rsid w:val="007C4A02"/>
    <w:rsid w:val="007C575B"/>
    <w:rsid w:val="007D0F1E"/>
    <w:rsid w:val="007D43CD"/>
    <w:rsid w:val="007D45D4"/>
    <w:rsid w:val="007D4725"/>
    <w:rsid w:val="007D4880"/>
    <w:rsid w:val="007D4E79"/>
    <w:rsid w:val="007D5F95"/>
    <w:rsid w:val="007E1481"/>
    <w:rsid w:val="007E305C"/>
    <w:rsid w:val="007E3A34"/>
    <w:rsid w:val="007E44EB"/>
    <w:rsid w:val="007E46DC"/>
    <w:rsid w:val="007E67EC"/>
    <w:rsid w:val="007E7DA1"/>
    <w:rsid w:val="007F0B0B"/>
    <w:rsid w:val="007F0F7C"/>
    <w:rsid w:val="007F108F"/>
    <w:rsid w:val="007F137C"/>
    <w:rsid w:val="007F20C3"/>
    <w:rsid w:val="007F2F40"/>
    <w:rsid w:val="007F444A"/>
    <w:rsid w:val="007F4699"/>
    <w:rsid w:val="007F7734"/>
    <w:rsid w:val="007F7990"/>
    <w:rsid w:val="008028A4"/>
    <w:rsid w:val="0080488C"/>
    <w:rsid w:val="0080603A"/>
    <w:rsid w:val="00807D86"/>
    <w:rsid w:val="00810707"/>
    <w:rsid w:val="00810812"/>
    <w:rsid w:val="00810F8B"/>
    <w:rsid w:val="00811707"/>
    <w:rsid w:val="008128E3"/>
    <w:rsid w:val="00814F5B"/>
    <w:rsid w:val="00817366"/>
    <w:rsid w:val="008202B4"/>
    <w:rsid w:val="00820964"/>
    <w:rsid w:val="008224D1"/>
    <w:rsid w:val="00822A64"/>
    <w:rsid w:val="00823734"/>
    <w:rsid w:val="0082452A"/>
    <w:rsid w:val="008275A1"/>
    <w:rsid w:val="00831C82"/>
    <w:rsid w:val="00832EAC"/>
    <w:rsid w:val="0083621A"/>
    <w:rsid w:val="008376F4"/>
    <w:rsid w:val="00837A42"/>
    <w:rsid w:val="00843719"/>
    <w:rsid w:val="00844F6D"/>
    <w:rsid w:val="00850F4D"/>
    <w:rsid w:val="00854CFC"/>
    <w:rsid w:val="00855ED1"/>
    <w:rsid w:val="00856B9F"/>
    <w:rsid w:val="00857349"/>
    <w:rsid w:val="0086080B"/>
    <w:rsid w:val="00860817"/>
    <w:rsid w:val="00860BBA"/>
    <w:rsid w:val="008618A5"/>
    <w:rsid w:val="00861F7D"/>
    <w:rsid w:val="00862C1F"/>
    <w:rsid w:val="00864688"/>
    <w:rsid w:val="008651B7"/>
    <w:rsid w:val="00865B96"/>
    <w:rsid w:val="0087333D"/>
    <w:rsid w:val="008768CA"/>
    <w:rsid w:val="00880CBD"/>
    <w:rsid w:val="00882EC3"/>
    <w:rsid w:val="00883148"/>
    <w:rsid w:val="00887789"/>
    <w:rsid w:val="0089110A"/>
    <w:rsid w:val="00891F56"/>
    <w:rsid w:val="00893442"/>
    <w:rsid w:val="00895380"/>
    <w:rsid w:val="008958D5"/>
    <w:rsid w:val="00895A55"/>
    <w:rsid w:val="0089742B"/>
    <w:rsid w:val="00897DA0"/>
    <w:rsid w:val="008A1738"/>
    <w:rsid w:val="008A433C"/>
    <w:rsid w:val="008A7D11"/>
    <w:rsid w:val="008B25FC"/>
    <w:rsid w:val="008B28CD"/>
    <w:rsid w:val="008B30C8"/>
    <w:rsid w:val="008B485B"/>
    <w:rsid w:val="008C0F7E"/>
    <w:rsid w:val="008C2488"/>
    <w:rsid w:val="008C3D36"/>
    <w:rsid w:val="008C44B1"/>
    <w:rsid w:val="008D1852"/>
    <w:rsid w:val="008D2724"/>
    <w:rsid w:val="008D3FA4"/>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6EE"/>
    <w:rsid w:val="0090271F"/>
    <w:rsid w:val="00902E23"/>
    <w:rsid w:val="009032F4"/>
    <w:rsid w:val="00906ACB"/>
    <w:rsid w:val="0090790C"/>
    <w:rsid w:val="00907E50"/>
    <w:rsid w:val="009118CC"/>
    <w:rsid w:val="0091348E"/>
    <w:rsid w:val="009142F1"/>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2D1"/>
    <w:rsid w:val="00942EC2"/>
    <w:rsid w:val="009456B0"/>
    <w:rsid w:val="00947CBF"/>
    <w:rsid w:val="00953D13"/>
    <w:rsid w:val="00954014"/>
    <w:rsid w:val="00961746"/>
    <w:rsid w:val="00962812"/>
    <w:rsid w:val="00963D05"/>
    <w:rsid w:val="00964267"/>
    <w:rsid w:val="00970593"/>
    <w:rsid w:val="009722E7"/>
    <w:rsid w:val="00973FA8"/>
    <w:rsid w:val="00974D0B"/>
    <w:rsid w:val="0098134B"/>
    <w:rsid w:val="00986342"/>
    <w:rsid w:val="00987DE0"/>
    <w:rsid w:val="0099057B"/>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C02F0"/>
    <w:rsid w:val="009C2969"/>
    <w:rsid w:val="009C3D69"/>
    <w:rsid w:val="009C5825"/>
    <w:rsid w:val="009C75A0"/>
    <w:rsid w:val="009C786C"/>
    <w:rsid w:val="009D24AE"/>
    <w:rsid w:val="009D5340"/>
    <w:rsid w:val="009D6085"/>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5F2"/>
    <w:rsid w:val="00A0538F"/>
    <w:rsid w:val="00A06F4E"/>
    <w:rsid w:val="00A10F02"/>
    <w:rsid w:val="00A127FE"/>
    <w:rsid w:val="00A1364D"/>
    <w:rsid w:val="00A153D2"/>
    <w:rsid w:val="00A164B4"/>
    <w:rsid w:val="00A2144C"/>
    <w:rsid w:val="00A224F8"/>
    <w:rsid w:val="00A238F7"/>
    <w:rsid w:val="00A257B8"/>
    <w:rsid w:val="00A26F53"/>
    <w:rsid w:val="00A277CD"/>
    <w:rsid w:val="00A277D1"/>
    <w:rsid w:val="00A30595"/>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7A66"/>
    <w:rsid w:val="00A6096A"/>
    <w:rsid w:val="00A65C1C"/>
    <w:rsid w:val="00A67DE9"/>
    <w:rsid w:val="00A70269"/>
    <w:rsid w:val="00A702E3"/>
    <w:rsid w:val="00A715E1"/>
    <w:rsid w:val="00A743F2"/>
    <w:rsid w:val="00A74BAF"/>
    <w:rsid w:val="00A76104"/>
    <w:rsid w:val="00A763C4"/>
    <w:rsid w:val="00A76F0C"/>
    <w:rsid w:val="00A77B1F"/>
    <w:rsid w:val="00A80A7E"/>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669"/>
    <w:rsid w:val="00A977EE"/>
    <w:rsid w:val="00AA00AC"/>
    <w:rsid w:val="00AA0369"/>
    <w:rsid w:val="00AA0FBB"/>
    <w:rsid w:val="00AA30F4"/>
    <w:rsid w:val="00AA460F"/>
    <w:rsid w:val="00AA4E21"/>
    <w:rsid w:val="00AA69C8"/>
    <w:rsid w:val="00AB3250"/>
    <w:rsid w:val="00AB3FDD"/>
    <w:rsid w:val="00AB75E5"/>
    <w:rsid w:val="00AC1D6D"/>
    <w:rsid w:val="00AC484B"/>
    <w:rsid w:val="00AC638F"/>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B57"/>
    <w:rsid w:val="00AE4EF6"/>
    <w:rsid w:val="00AE7052"/>
    <w:rsid w:val="00AF2AFF"/>
    <w:rsid w:val="00AF2F47"/>
    <w:rsid w:val="00AF5401"/>
    <w:rsid w:val="00AF6A01"/>
    <w:rsid w:val="00B007BB"/>
    <w:rsid w:val="00B00FAA"/>
    <w:rsid w:val="00B01F1E"/>
    <w:rsid w:val="00B05104"/>
    <w:rsid w:val="00B06E27"/>
    <w:rsid w:val="00B071A2"/>
    <w:rsid w:val="00B117F2"/>
    <w:rsid w:val="00B15361"/>
    <w:rsid w:val="00B15449"/>
    <w:rsid w:val="00B15F3E"/>
    <w:rsid w:val="00B20113"/>
    <w:rsid w:val="00B20248"/>
    <w:rsid w:val="00B210A3"/>
    <w:rsid w:val="00B23BC4"/>
    <w:rsid w:val="00B25008"/>
    <w:rsid w:val="00B25370"/>
    <w:rsid w:val="00B25E31"/>
    <w:rsid w:val="00B27613"/>
    <w:rsid w:val="00B31269"/>
    <w:rsid w:val="00B3162D"/>
    <w:rsid w:val="00B31B49"/>
    <w:rsid w:val="00B333A2"/>
    <w:rsid w:val="00B33AF4"/>
    <w:rsid w:val="00B35780"/>
    <w:rsid w:val="00B36A07"/>
    <w:rsid w:val="00B40273"/>
    <w:rsid w:val="00B4054B"/>
    <w:rsid w:val="00B4350A"/>
    <w:rsid w:val="00B44277"/>
    <w:rsid w:val="00B455AB"/>
    <w:rsid w:val="00B52CCA"/>
    <w:rsid w:val="00B563EB"/>
    <w:rsid w:val="00B6005E"/>
    <w:rsid w:val="00B76457"/>
    <w:rsid w:val="00B807C1"/>
    <w:rsid w:val="00B81055"/>
    <w:rsid w:val="00B829F6"/>
    <w:rsid w:val="00B82DFC"/>
    <w:rsid w:val="00B82FB4"/>
    <w:rsid w:val="00B85525"/>
    <w:rsid w:val="00B86DB1"/>
    <w:rsid w:val="00B87053"/>
    <w:rsid w:val="00B872BE"/>
    <w:rsid w:val="00B94981"/>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F7D"/>
    <w:rsid w:val="00BC0FAE"/>
    <w:rsid w:val="00BC17DD"/>
    <w:rsid w:val="00BC2BB1"/>
    <w:rsid w:val="00BC3ADF"/>
    <w:rsid w:val="00BC4770"/>
    <w:rsid w:val="00BC4C17"/>
    <w:rsid w:val="00BC5E2C"/>
    <w:rsid w:val="00BC5E58"/>
    <w:rsid w:val="00BC617C"/>
    <w:rsid w:val="00BD03EB"/>
    <w:rsid w:val="00BD11E9"/>
    <w:rsid w:val="00BD14F5"/>
    <w:rsid w:val="00BD20FE"/>
    <w:rsid w:val="00BD4485"/>
    <w:rsid w:val="00BD5105"/>
    <w:rsid w:val="00BD55CA"/>
    <w:rsid w:val="00BE13B8"/>
    <w:rsid w:val="00BE22AA"/>
    <w:rsid w:val="00BE40F4"/>
    <w:rsid w:val="00BE4DFB"/>
    <w:rsid w:val="00BE55F5"/>
    <w:rsid w:val="00BE735A"/>
    <w:rsid w:val="00BF1F2D"/>
    <w:rsid w:val="00BF33C4"/>
    <w:rsid w:val="00BF3668"/>
    <w:rsid w:val="00BF5F7B"/>
    <w:rsid w:val="00BF6AFA"/>
    <w:rsid w:val="00C00A49"/>
    <w:rsid w:val="00C0299D"/>
    <w:rsid w:val="00C0584A"/>
    <w:rsid w:val="00C05A28"/>
    <w:rsid w:val="00C073A3"/>
    <w:rsid w:val="00C07B23"/>
    <w:rsid w:val="00C10AA4"/>
    <w:rsid w:val="00C13F15"/>
    <w:rsid w:val="00C14615"/>
    <w:rsid w:val="00C14BC3"/>
    <w:rsid w:val="00C14D35"/>
    <w:rsid w:val="00C15A93"/>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4150C"/>
    <w:rsid w:val="00C438B9"/>
    <w:rsid w:val="00C44302"/>
    <w:rsid w:val="00C4439A"/>
    <w:rsid w:val="00C44A80"/>
    <w:rsid w:val="00C45231"/>
    <w:rsid w:val="00C51952"/>
    <w:rsid w:val="00C51BE9"/>
    <w:rsid w:val="00C53700"/>
    <w:rsid w:val="00C55313"/>
    <w:rsid w:val="00C57E38"/>
    <w:rsid w:val="00C60621"/>
    <w:rsid w:val="00C61D54"/>
    <w:rsid w:val="00C6238E"/>
    <w:rsid w:val="00C63919"/>
    <w:rsid w:val="00C70847"/>
    <w:rsid w:val="00C71325"/>
    <w:rsid w:val="00C72037"/>
    <w:rsid w:val="00C72833"/>
    <w:rsid w:val="00C729FB"/>
    <w:rsid w:val="00C7326B"/>
    <w:rsid w:val="00C733BD"/>
    <w:rsid w:val="00C74555"/>
    <w:rsid w:val="00C75A92"/>
    <w:rsid w:val="00C76BF0"/>
    <w:rsid w:val="00C77929"/>
    <w:rsid w:val="00C77CB7"/>
    <w:rsid w:val="00C810FE"/>
    <w:rsid w:val="00C81D9E"/>
    <w:rsid w:val="00C824E1"/>
    <w:rsid w:val="00C829B3"/>
    <w:rsid w:val="00C8566F"/>
    <w:rsid w:val="00C8574E"/>
    <w:rsid w:val="00C86047"/>
    <w:rsid w:val="00C867FE"/>
    <w:rsid w:val="00C869E7"/>
    <w:rsid w:val="00C86D04"/>
    <w:rsid w:val="00C874E3"/>
    <w:rsid w:val="00C87FA4"/>
    <w:rsid w:val="00C92916"/>
    <w:rsid w:val="00C93F40"/>
    <w:rsid w:val="00C9416B"/>
    <w:rsid w:val="00C95849"/>
    <w:rsid w:val="00C96274"/>
    <w:rsid w:val="00C96BA2"/>
    <w:rsid w:val="00CA096C"/>
    <w:rsid w:val="00CA127A"/>
    <w:rsid w:val="00CA2AF4"/>
    <w:rsid w:val="00CA3D0C"/>
    <w:rsid w:val="00CA4400"/>
    <w:rsid w:val="00CA5448"/>
    <w:rsid w:val="00CA64D4"/>
    <w:rsid w:val="00CA763B"/>
    <w:rsid w:val="00CB1FA9"/>
    <w:rsid w:val="00CB43BA"/>
    <w:rsid w:val="00CB71C0"/>
    <w:rsid w:val="00CC2225"/>
    <w:rsid w:val="00CC3B05"/>
    <w:rsid w:val="00CC3F92"/>
    <w:rsid w:val="00CC75FD"/>
    <w:rsid w:val="00CD10C0"/>
    <w:rsid w:val="00CD2ADC"/>
    <w:rsid w:val="00CD3735"/>
    <w:rsid w:val="00CD77E0"/>
    <w:rsid w:val="00CE1AE5"/>
    <w:rsid w:val="00CE1B8D"/>
    <w:rsid w:val="00CE28FA"/>
    <w:rsid w:val="00CE499A"/>
    <w:rsid w:val="00CE4DA4"/>
    <w:rsid w:val="00CF00DA"/>
    <w:rsid w:val="00CF1082"/>
    <w:rsid w:val="00CF14C7"/>
    <w:rsid w:val="00CF3BD8"/>
    <w:rsid w:val="00CF59AC"/>
    <w:rsid w:val="00CF6E3C"/>
    <w:rsid w:val="00CF6E6C"/>
    <w:rsid w:val="00D01163"/>
    <w:rsid w:val="00D01EE0"/>
    <w:rsid w:val="00D0254F"/>
    <w:rsid w:val="00D038AE"/>
    <w:rsid w:val="00D0567A"/>
    <w:rsid w:val="00D05E99"/>
    <w:rsid w:val="00D0609C"/>
    <w:rsid w:val="00D0700B"/>
    <w:rsid w:val="00D1127D"/>
    <w:rsid w:val="00D12B5D"/>
    <w:rsid w:val="00D12F59"/>
    <w:rsid w:val="00D130BC"/>
    <w:rsid w:val="00D150C4"/>
    <w:rsid w:val="00D15A08"/>
    <w:rsid w:val="00D21B50"/>
    <w:rsid w:val="00D22D6B"/>
    <w:rsid w:val="00D2340F"/>
    <w:rsid w:val="00D24C55"/>
    <w:rsid w:val="00D2532B"/>
    <w:rsid w:val="00D2578C"/>
    <w:rsid w:val="00D25D32"/>
    <w:rsid w:val="00D263D9"/>
    <w:rsid w:val="00D3103F"/>
    <w:rsid w:val="00D31607"/>
    <w:rsid w:val="00D31665"/>
    <w:rsid w:val="00D31932"/>
    <w:rsid w:val="00D32C58"/>
    <w:rsid w:val="00D34866"/>
    <w:rsid w:val="00D34F13"/>
    <w:rsid w:val="00D353B9"/>
    <w:rsid w:val="00D375DE"/>
    <w:rsid w:val="00D4070F"/>
    <w:rsid w:val="00D409BE"/>
    <w:rsid w:val="00D40BD2"/>
    <w:rsid w:val="00D41AF1"/>
    <w:rsid w:val="00D429FD"/>
    <w:rsid w:val="00D42EE5"/>
    <w:rsid w:val="00D44AF7"/>
    <w:rsid w:val="00D464D0"/>
    <w:rsid w:val="00D501E4"/>
    <w:rsid w:val="00D511CB"/>
    <w:rsid w:val="00D52878"/>
    <w:rsid w:val="00D52FDC"/>
    <w:rsid w:val="00D53161"/>
    <w:rsid w:val="00D54347"/>
    <w:rsid w:val="00D54997"/>
    <w:rsid w:val="00D55AE9"/>
    <w:rsid w:val="00D5619B"/>
    <w:rsid w:val="00D56223"/>
    <w:rsid w:val="00D6190D"/>
    <w:rsid w:val="00D61FFC"/>
    <w:rsid w:val="00D6289E"/>
    <w:rsid w:val="00D63CF8"/>
    <w:rsid w:val="00D65409"/>
    <w:rsid w:val="00D67ED7"/>
    <w:rsid w:val="00D705AA"/>
    <w:rsid w:val="00D73502"/>
    <w:rsid w:val="00D735B5"/>
    <w:rsid w:val="00D738D6"/>
    <w:rsid w:val="00D755EB"/>
    <w:rsid w:val="00D76655"/>
    <w:rsid w:val="00D809AA"/>
    <w:rsid w:val="00D80CD6"/>
    <w:rsid w:val="00D841D8"/>
    <w:rsid w:val="00D866D1"/>
    <w:rsid w:val="00D8774A"/>
    <w:rsid w:val="00D87E00"/>
    <w:rsid w:val="00D9134D"/>
    <w:rsid w:val="00D93BAB"/>
    <w:rsid w:val="00D968FA"/>
    <w:rsid w:val="00DA0251"/>
    <w:rsid w:val="00DA028B"/>
    <w:rsid w:val="00DA6C8B"/>
    <w:rsid w:val="00DA7A03"/>
    <w:rsid w:val="00DA7E1A"/>
    <w:rsid w:val="00DB04FB"/>
    <w:rsid w:val="00DB0CD2"/>
    <w:rsid w:val="00DB1818"/>
    <w:rsid w:val="00DB42A3"/>
    <w:rsid w:val="00DB4860"/>
    <w:rsid w:val="00DB592F"/>
    <w:rsid w:val="00DB6E8A"/>
    <w:rsid w:val="00DB7613"/>
    <w:rsid w:val="00DC0018"/>
    <w:rsid w:val="00DC2FAF"/>
    <w:rsid w:val="00DC309B"/>
    <w:rsid w:val="00DC37EB"/>
    <w:rsid w:val="00DC4A32"/>
    <w:rsid w:val="00DC4DA2"/>
    <w:rsid w:val="00DC4E03"/>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5B91"/>
    <w:rsid w:val="00DF62CD"/>
    <w:rsid w:val="00DF6635"/>
    <w:rsid w:val="00E002B8"/>
    <w:rsid w:val="00E00BB1"/>
    <w:rsid w:val="00E025BE"/>
    <w:rsid w:val="00E03114"/>
    <w:rsid w:val="00E066CC"/>
    <w:rsid w:val="00E06E5C"/>
    <w:rsid w:val="00E10348"/>
    <w:rsid w:val="00E105CF"/>
    <w:rsid w:val="00E11F2F"/>
    <w:rsid w:val="00E12746"/>
    <w:rsid w:val="00E1295C"/>
    <w:rsid w:val="00E135E9"/>
    <w:rsid w:val="00E1549D"/>
    <w:rsid w:val="00E15D24"/>
    <w:rsid w:val="00E15FE9"/>
    <w:rsid w:val="00E16E1D"/>
    <w:rsid w:val="00E17651"/>
    <w:rsid w:val="00E20A89"/>
    <w:rsid w:val="00E2139A"/>
    <w:rsid w:val="00E215B0"/>
    <w:rsid w:val="00E21B18"/>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C78"/>
    <w:rsid w:val="00E94D1B"/>
    <w:rsid w:val="00E95D6E"/>
    <w:rsid w:val="00E9644E"/>
    <w:rsid w:val="00E96B24"/>
    <w:rsid w:val="00E97EA6"/>
    <w:rsid w:val="00EA0C2B"/>
    <w:rsid w:val="00EA1ADF"/>
    <w:rsid w:val="00EA1BA8"/>
    <w:rsid w:val="00EA41A9"/>
    <w:rsid w:val="00EA5938"/>
    <w:rsid w:val="00EA6794"/>
    <w:rsid w:val="00EA71C2"/>
    <w:rsid w:val="00EB0277"/>
    <w:rsid w:val="00EB1CD0"/>
    <w:rsid w:val="00EB32D4"/>
    <w:rsid w:val="00EB759D"/>
    <w:rsid w:val="00EC004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F069F"/>
    <w:rsid w:val="00EF15BC"/>
    <w:rsid w:val="00EF2165"/>
    <w:rsid w:val="00EF3BBC"/>
    <w:rsid w:val="00EF4818"/>
    <w:rsid w:val="00EF50FD"/>
    <w:rsid w:val="00EF5881"/>
    <w:rsid w:val="00EF66CD"/>
    <w:rsid w:val="00EF6768"/>
    <w:rsid w:val="00EF70F5"/>
    <w:rsid w:val="00EF7C95"/>
    <w:rsid w:val="00F0109D"/>
    <w:rsid w:val="00F011F7"/>
    <w:rsid w:val="00F01D80"/>
    <w:rsid w:val="00F025A2"/>
    <w:rsid w:val="00F041E3"/>
    <w:rsid w:val="00F04712"/>
    <w:rsid w:val="00F052EA"/>
    <w:rsid w:val="00F07B30"/>
    <w:rsid w:val="00F12F2A"/>
    <w:rsid w:val="00F1461A"/>
    <w:rsid w:val="00F15599"/>
    <w:rsid w:val="00F22515"/>
    <w:rsid w:val="00F22EC7"/>
    <w:rsid w:val="00F25155"/>
    <w:rsid w:val="00F2736F"/>
    <w:rsid w:val="00F27504"/>
    <w:rsid w:val="00F27A07"/>
    <w:rsid w:val="00F32456"/>
    <w:rsid w:val="00F324AF"/>
    <w:rsid w:val="00F346DD"/>
    <w:rsid w:val="00F37734"/>
    <w:rsid w:val="00F40755"/>
    <w:rsid w:val="00F42BC2"/>
    <w:rsid w:val="00F46194"/>
    <w:rsid w:val="00F50810"/>
    <w:rsid w:val="00F50F68"/>
    <w:rsid w:val="00F52A51"/>
    <w:rsid w:val="00F5388C"/>
    <w:rsid w:val="00F53DE7"/>
    <w:rsid w:val="00F5426F"/>
    <w:rsid w:val="00F54DD4"/>
    <w:rsid w:val="00F5501E"/>
    <w:rsid w:val="00F55ADA"/>
    <w:rsid w:val="00F5655D"/>
    <w:rsid w:val="00F56FCB"/>
    <w:rsid w:val="00F61032"/>
    <w:rsid w:val="00F615E0"/>
    <w:rsid w:val="00F653B8"/>
    <w:rsid w:val="00F71CF6"/>
    <w:rsid w:val="00F757B9"/>
    <w:rsid w:val="00F7776E"/>
    <w:rsid w:val="00F81FCA"/>
    <w:rsid w:val="00F83356"/>
    <w:rsid w:val="00F858D2"/>
    <w:rsid w:val="00F8657A"/>
    <w:rsid w:val="00F87191"/>
    <w:rsid w:val="00F8771F"/>
    <w:rsid w:val="00F91712"/>
    <w:rsid w:val="00F917E5"/>
    <w:rsid w:val="00F91F0E"/>
    <w:rsid w:val="00FA1266"/>
    <w:rsid w:val="00FA25AF"/>
    <w:rsid w:val="00FA5A85"/>
    <w:rsid w:val="00FA5FD4"/>
    <w:rsid w:val="00FA6EA2"/>
    <w:rsid w:val="00FB03D9"/>
    <w:rsid w:val="00FB21FC"/>
    <w:rsid w:val="00FB61C0"/>
    <w:rsid w:val="00FB7612"/>
    <w:rsid w:val="00FC1192"/>
    <w:rsid w:val="00FC1B2C"/>
    <w:rsid w:val="00FC24B5"/>
    <w:rsid w:val="00FC45DF"/>
    <w:rsid w:val="00FC6928"/>
    <w:rsid w:val="00FC6DF0"/>
    <w:rsid w:val="00FD0575"/>
    <w:rsid w:val="00FD0D37"/>
    <w:rsid w:val="00FD1C32"/>
    <w:rsid w:val="00FD25E0"/>
    <w:rsid w:val="00FD58D3"/>
    <w:rsid w:val="00FD726A"/>
    <w:rsid w:val="00FE233F"/>
    <w:rsid w:val="00FE4631"/>
    <w:rsid w:val="00FE4E68"/>
    <w:rsid w:val="00FE6616"/>
    <w:rsid w:val="00FE79F5"/>
    <w:rsid w:val="00FF018B"/>
    <w:rsid w:val="00FF3B04"/>
    <w:rsid w:val="00FF439B"/>
    <w:rsid w:val="00FF4BDA"/>
    <w:rsid w:val="00FF6E45"/>
    <w:rsid w:val="62091E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E740B0"/>
  <w15:chartTrackingRefBased/>
  <w15:docId w15:val="{A3F35433-EC20-4AF0-873D-9EAC6F9C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1B79"/>
    <w:pPr>
      <w:overflowPunct w:val="0"/>
      <w:autoSpaceDE w:val="0"/>
      <w:autoSpaceDN w:val="0"/>
      <w:adjustRightInd w:val="0"/>
      <w:spacing w:after="180"/>
      <w:textAlignment w:val="baseline"/>
    </w:pPr>
  </w:style>
  <w:style w:type="paragraph" w:styleId="Heading1">
    <w:name w:val="heading 1"/>
    <w:next w:val="Normal"/>
    <w:link w:val="Heading1Char"/>
    <w:qFormat/>
    <w:rsid w:val="00161B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61B79"/>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61B79"/>
    <w:pPr>
      <w:spacing w:before="120"/>
      <w:outlineLvl w:val="2"/>
    </w:pPr>
    <w:rPr>
      <w:sz w:val="28"/>
    </w:rPr>
  </w:style>
  <w:style w:type="paragraph" w:styleId="Heading4">
    <w:name w:val="heading 4"/>
    <w:basedOn w:val="Heading3"/>
    <w:next w:val="Normal"/>
    <w:qFormat/>
    <w:rsid w:val="00161B79"/>
    <w:pPr>
      <w:ind w:left="1418" w:hanging="1418"/>
      <w:outlineLvl w:val="3"/>
    </w:pPr>
    <w:rPr>
      <w:sz w:val="24"/>
    </w:rPr>
  </w:style>
  <w:style w:type="paragraph" w:styleId="Heading5">
    <w:name w:val="heading 5"/>
    <w:basedOn w:val="Heading4"/>
    <w:next w:val="Normal"/>
    <w:qFormat/>
    <w:rsid w:val="00161B79"/>
    <w:pPr>
      <w:ind w:left="1701" w:hanging="1701"/>
      <w:outlineLvl w:val="4"/>
    </w:pPr>
    <w:rPr>
      <w:sz w:val="22"/>
    </w:rPr>
  </w:style>
  <w:style w:type="paragraph" w:styleId="Heading6">
    <w:name w:val="heading 6"/>
    <w:basedOn w:val="H6"/>
    <w:next w:val="Normal"/>
    <w:qFormat/>
    <w:rsid w:val="00161B79"/>
    <w:pPr>
      <w:outlineLvl w:val="5"/>
    </w:pPr>
  </w:style>
  <w:style w:type="paragraph" w:styleId="Heading7">
    <w:name w:val="heading 7"/>
    <w:basedOn w:val="H6"/>
    <w:next w:val="Normal"/>
    <w:qFormat/>
    <w:rsid w:val="00161B79"/>
    <w:pPr>
      <w:outlineLvl w:val="6"/>
    </w:pPr>
  </w:style>
  <w:style w:type="paragraph" w:styleId="Heading8">
    <w:name w:val="heading 8"/>
    <w:basedOn w:val="Heading1"/>
    <w:next w:val="Normal"/>
    <w:qFormat/>
    <w:rsid w:val="00161B79"/>
    <w:pPr>
      <w:ind w:left="0" w:firstLine="0"/>
      <w:outlineLvl w:val="7"/>
    </w:pPr>
  </w:style>
  <w:style w:type="paragraph" w:styleId="Heading9">
    <w:name w:val="heading 9"/>
    <w:basedOn w:val="Heading8"/>
    <w:next w:val="Normal"/>
    <w:qFormat/>
    <w:rsid w:val="00161B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61B79"/>
    <w:pPr>
      <w:ind w:left="1985" w:hanging="1985"/>
      <w:outlineLvl w:val="9"/>
    </w:pPr>
    <w:rPr>
      <w:sz w:val="20"/>
    </w:rPr>
  </w:style>
  <w:style w:type="paragraph" w:styleId="TOC9">
    <w:name w:val="toc 9"/>
    <w:basedOn w:val="TOC8"/>
    <w:uiPriority w:val="39"/>
    <w:rsid w:val="00161B79"/>
    <w:pPr>
      <w:ind w:left="1418" w:hanging="1418"/>
    </w:pPr>
  </w:style>
  <w:style w:type="paragraph" w:styleId="TOC8">
    <w:name w:val="toc 8"/>
    <w:basedOn w:val="TOC1"/>
    <w:uiPriority w:val="39"/>
    <w:rsid w:val="00161B79"/>
    <w:pPr>
      <w:spacing w:before="180"/>
      <w:ind w:left="2693" w:hanging="2693"/>
    </w:pPr>
    <w:rPr>
      <w:b/>
    </w:rPr>
  </w:style>
  <w:style w:type="paragraph" w:styleId="TOC1">
    <w:name w:val="toc 1"/>
    <w:uiPriority w:val="39"/>
    <w:rsid w:val="00161B7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61B79"/>
    <w:pPr>
      <w:keepLines/>
      <w:tabs>
        <w:tab w:val="center" w:pos="4536"/>
        <w:tab w:val="right" w:pos="9072"/>
      </w:tabs>
    </w:pPr>
    <w:rPr>
      <w:noProof/>
    </w:rPr>
  </w:style>
  <w:style w:type="character" w:customStyle="1" w:styleId="ZGSM">
    <w:name w:val="ZGSM"/>
    <w:rsid w:val="00161B79"/>
  </w:style>
  <w:style w:type="paragraph" w:styleId="Header">
    <w:name w:val="header"/>
    <w:aliases w:val="header odd"/>
    <w:link w:val="HeaderChar"/>
    <w:rsid w:val="00161B79"/>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61B7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61B79"/>
    <w:pPr>
      <w:ind w:left="1701" w:hanging="1701"/>
    </w:pPr>
  </w:style>
  <w:style w:type="paragraph" w:styleId="TOC4">
    <w:name w:val="toc 4"/>
    <w:basedOn w:val="TOC3"/>
    <w:uiPriority w:val="39"/>
    <w:rsid w:val="00161B79"/>
    <w:pPr>
      <w:ind w:left="1418" w:hanging="1418"/>
    </w:pPr>
  </w:style>
  <w:style w:type="paragraph" w:styleId="TOC3">
    <w:name w:val="toc 3"/>
    <w:basedOn w:val="TOC2"/>
    <w:uiPriority w:val="39"/>
    <w:rsid w:val="00161B79"/>
    <w:pPr>
      <w:ind w:left="1134" w:hanging="1134"/>
    </w:pPr>
  </w:style>
  <w:style w:type="paragraph" w:styleId="TOC2">
    <w:name w:val="toc 2"/>
    <w:basedOn w:val="TOC1"/>
    <w:uiPriority w:val="39"/>
    <w:rsid w:val="00161B79"/>
    <w:pPr>
      <w:keepNext w:val="0"/>
      <w:spacing w:before="0"/>
      <w:ind w:left="851" w:hanging="851"/>
    </w:pPr>
    <w:rPr>
      <w:sz w:val="20"/>
    </w:rPr>
  </w:style>
  <w:style w:type="paragraph" w:styleId="Footer">
    <w:name w:val="footer"/>
    <w:basedOn w:val="Header"/>
    <w:rsid w:val="00161B79"/>
    <w:pPr>
      <w:jc w:val="center"/>
    </w:pPr>
    <w:rPr>
      <w:i/>
    </w:rPr>
  </w:style>
  <w:style w:type="paragraph" w:customStyle="1" w:styleId="TT">
    <w:name w:val="TT"/>
    <w:basedOn w:val="Heading1"/>
    <w:next w:val="Normal"/>
    <w:rsid w:val="00161B79"/>
    <w:pPr>
      <w:outlineLvl w:val="9"/>
    </w:pPr>
  </w:style>
  <w:style w:type="paragraph" w:customStyle="1" w:styleId="NF">
    <w:name w:val="NF"/>
    <w:basedOn w:val="NO"/>
    <w:rsid w:val="00161B79"/>
    <w:pPr>
      <w:keepNext/>
      <w:spacing w:after="0"/>
    </w:pPr>
    <w:rPr>
      <w:rFonts w:ascii="Arial" w:hAnsi="Arial"/>
      <w:sz w:val="18"/>
    </w:rPr>
  </w:style>
  <w:style w:type="paragraph" w:customStyle="1" w:styleId="NO">
    <w:name w:val="NO"/>
    <w:basedOn w:val="Normal"/>
    <w:link w:val="NOZchn"/>
    <w:qFormat/>
    <w:rsid w:val="00161B79"/>
    <w:pPr>
      <w:keepLines/>
      <w:ind w:left="1135" w:hanging="851"/>
    </w:pPr>
  </w:style>
  <w:style w:type="paragraph" w:customStyle="1" w:styleId="PL">
    <w:name w:val="PL"/>
    <w:rsid w:val="00161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61B79"/>
    <w:pPr>
      <w:jc w:val="right"/>
    </w:pPr>
  </w:style>
  <w:style w:type="paragraph" w:customStyle="1" w:styleId="TAL">
    <w:name w:val="TAL"/>
    <w:basedOn w:val="Normal"/>
    <w:link w:val="TALChar"/>
    <w:rsid w:val="00161B79"/>
    <w:pPr>
      <w:keepNext/>
      <w:keepLines/>
      <w:spacing w:after="0"/>
    </w:pPr>
    <w:rPr>
      <w:rFonts w:ascii="Arial" w:hAnsi="Arial"/>
      <w:sz w:val="18"/>
      <w:lang w:val="x-none" w:eastAsia="x-none"/>
    </w:rPr>
  </w:style>
  <w:style w:type="paragraph" w:customStyle="1" w:styleId="TAH">
    <w:name w:val="TAH"/>
    <w:basedOn w:val="TAC"/>
    <w:link w:val="TAHCar"/>
    <w:rsid w:val="00161B79"/>
    <w:rPr>
      <w:b/>
    </w:rPr>
  </w:style>
  <w:style w:type="paragraph" w:customStyle="1" w:styleId="TAC">
    <w:name w:val="TAC"/>
    <w:basedOn w:val="TAL"/>
    <w:link w:val="TACChar"/>
    <w:rsid w:val="00161B79"/>
    <w:pPr>
      <w:jc w:val="center"/>
    </w:pPr>
  </w:style>
  <w:style w:type="paragraph" w:customStyle="1" w:styleId="LD">
    <w:name w:val="LD"/>
    <w:rsid w:val="00161B7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61B79"/>
    <w:pPr>
      <w:keepLines/>
      <w:ind w:left="1702" w:hanging="1418"/>
    </w:pPr>
  </w:style>
  <w:style w:type="paragraph" w:customStyle="1" w:styleId="FP">
    <w:name w:val="FP"/>
    <w:basedOn w:val="Normal"/>
    <w:rsid w:val="00161B79"/>
    <w:pPr>
      <w:spacing w:after="0"/>
    </w:pPr>
  </w:style>
  <w:style w:type="paragraph" w:customStyle="1" w:styleId="NW">
    <w:name w:val="NW"/>
    <w:basedOn w:val="NO"/>
    <w:rsid w:val="00161B79"/>
    <w:pPr>
      <w:spacing w:after="0"/>
    </w:pPr>
  </w:style>
  <w:style w:type="paragraph" w:customStyle="1" w:styleId="EW">
    <w:name w:val="EW"/>
    <w:basedOn w:val="EX"/>
    <w:qFormat/>
    <w:rsid w:val="00161B79"/>
    <w:pPr>
      <w:spacing w:after="0"/>
    </w:pPr>
  </w:style>
  <w:style w:type="paragraph" w:customStyle="1" w:styleId="B1">
    <w:name w:val="B1"/>
    <w:basedOn w:val="List"/>
    <w:link w:val="B1Zchn"/>
    <w:qFormat/>
    <w:rsid w:val="00161B79"/>
  </w:style>
  <w:style w:type="paragraph" w:styleId="TOC6">
    <w:name w:val="toc 6"/>
    <w:basedOn w:val="TOC5"/>
    <w:next w:val="Normal"/>
    <w:uiPriority w:val="39"/>
    <w:rsid w:val="00161B79"/>
    <w:pPr>
      <w:ind w:left="1985" w:hanging="1985"/>
    </w:pPr>
  </w:style>
  <w:style w:type="paragraph" w:styleId="TOC7">
    <w:name w:val="toc 7"/>
    <w:basedOn w:val="TOC6"/>
    <w:next w:val="Normal"/>
    <w:uiPriority w:val="39"/>
    <w:rsid w:val="00161B79"/>
    <w:pPr>
      <w:ind w:left="2268" w:hanging="2268"/>
    </w:pPr>
  </w:style>
  <w:style w:type="paragraph" w:customStyle="1" w:styleId="EditorsNote">
    <w:name w:val="Editor's Note"/>
    <w:basedOn w:val="NO"/>
    <w:link w:val="EditorsNoteChar"/>
    <w:rsid w:val="00161B79"/>
    <w:rPr>
      <w:color w:val="FF0000"/>
      <w:lang w:val="x-none" w:eastAsia="x-none"/>
    </w:rPr>
  </w:style>
  <w:style w:type="paragraph" w:customStyle="1" w:styleId="TH">
    <w:name w:val="TH"/>
    <w:basedOn w:val="Normal"/>
    <w:link w:val="THChar"/>
    <w:qFormat/>
    <w:rsid w:val="00161B79"/>
    <w:pPr>
      <w:keepNext/>
      <w:keepLines/>
      <w:spacing w:before="60"/>
      <w:jc w:val="center"/>
    </w:pPr>
    <w:rPr>
      <w:rFonts w:ascii="Arial" w:hAnsi="Arial"/>
      <w:b/>
      <w:lang w:val="x-none" w:eastAsia="x-none"/>
    </w:rPr>
  </w:style>
  <w:style w:type="paragraph" w:customStyle="1" w:styleId="ZA">
    <w:name w:val="ZA"/>
    <w:rsid w:val="00161B7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61B7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61B7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61B7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61B79"/>
    <w:pPr>
      <w:ind w:left="851" w:hanging="851"/>
    </w:pPr>
  </w:style>
  <w:style w:type="paragraph" w:customStyle="1" w:styleId="ZH">
    <w:name w:val="ZH"/>
    <w:rsid w:val="00161B7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A90421"/>
    <w:pPr>
      <w:keepNext w:val="0"/>
      <w:spacing w:before="0" w:after="240"/>
    </w:pPr>
  </w:style>
  <w:style w:type="paragraph" w:customStyle="1" w:styleId="ZG">
    <w:name w:val="ZG"/>
    <w:rsid w:val="00161B7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161B79"/>
  </w:style>
  <w:style w:type="paragraph" w:customStyle="1" w:styleId="B3">
    <w:name w:val="B3"/>
    <w:basedOn w:val="List3"/>
    <w:rsid w:val="00161B79"/>
  </w:style>
  <w:style w:type="paragraph" w:customStyle="1" w:styleId="B4">
    <w:name w:val="B4"/>
    <w:basedOn w:val="List4"/>
    <w:rsid w:val="00161B79"/>
  </w:style>
  <w:style w:type="paragraph" w:customStyle="1" w:styleId="B5">
    <w:name w:val="B5"/>
    <w:basedOn w:val="List5"/>
    <w:rsid w:val="00161B79"/>
  </w:style>
  <w:style w:type="paragraph" w:customStyle="1" w:styleId="ZTD">
    <w:name w:val="ZTD"/>
    <w:basedOn w:val="ZB"/>
    <w:rsid w:val="00161B79"/>
    <w:pPr>
      <w:framePr w:hRule="auto" w:wrap="notBeside" w:y="852"/>
    </w:pPr>
    <w:rPr>
      <w:i w:val="0"/>
      <w:sz w:val="40"/>
    </w:rPr>
  </w:style>
  <w:style w:type="paragraph" w:customStyle="1" w:styleId="ZV">
    <w:name w:val="ZV"/>
    <w:basedOn w:val="ZU"/>
    <w:rsid w:val="00161B79"/>
    <w:pPr>
      <w:framePr w:wrap="notBeside" w:y="16161"/>
    </w:pPr>
  </w:style>
  <w:style w:type="paragraph" w:customStyle="1" w:styleId="TAJ">
    <w:name w:val="TAJ"/>
    <w:basedOn w:val="TH"/>
  </w:style>
  <w:style w:type="paragraph" w:customStyle="1" w:styleId="Guidance">
    <w:name w:val="Guidance"/>
    <w:basedOn w:val="Normal"/>
    <w:link w:val="GuidanceChar"/>
    <w:rPr>
      <w:i/>
      <w:color w:val="0000FF"/>
      <w:lang w:eastAsia="en-US"/>
    </w:rPr>
  </w:style>
  <w:style w:type="character" w:customStyle="1" w:styleId="B1Zchn">
    <w:name w:val="B1 Zchn"/>
    <w:link w:val="B1"/>
    <w:rsid w:val="00B210A3"/>
  </w:style>
  <w:style w:type="character" w:customStyle="1" w:styleId="B2Char">
    <w:name w:val="B2 Char"/>
    <w:link w:val="B2"/>
    <w:rsid w:val="00D1127D"/>
  </w:style>
  <w:style w:type="character" w:customStyle="1" w:styleId="B1Char">
    <w:name w:val="B1 Char"/>
    <w:rsid w:val="004C3AF9"/>
    <w:rPr>
      <w:lang w:eastAsia="en-US"/>
    </w:rPr>
  </w:style>
  <w:style w:type="paragraph" w:styleId="BalloonText">
    <w:name w:val="Balloon Text"/>
    <w:basedOn w:val="Normal"/>
    <w:link w:val="BalloonTextChar"/>
    <w:rsid w:val="0098134B"/>
    <w:pPr>
      <w:spacing w:after="0"/>
    </w:pPr>
    <w:rPr>
      <w:rFonts w:ascii="Segoe UI" w:hAnsi="Segoe UI"/>
      <w:sz w:val="18"/>
      <w:szCs w:val="18"/>
      <w:lang w:val="x-none" w:eastAsia="en-US"/>
    </w:rPr>
  </w:style>
  <w:style w:type="character" w:customStyle="1" w:styleId="BalloonTextChar">
    <w:name w:val="Balloon Text Char"/>
    <w:link w:val="BalloonText"/>
    <w:rsid w:val="0098134B"/>
    <w:rPr>
      <w:rFonts w:ascii="Segoe UI" w:hAnsi="Segoe UI" w:cs="Segoe UI"/>
      <w:sz w:val="18"/>
      <w:szCs w:val="18"/>
      <w:lang w:eastAsia="en-US"/>
    </w:rPr>
  </w:style>
  <w:style w:type="character" w:customStyle="1" w:styleId="THChar">
    <w:name w:val="TH Char"/>
    <w:link w:val="TH"/>
    <w:qFormat/>
    <w:rsid w:val="00D2340F"/>
    <w:rPr>
      <w:rFonts w:ascii="Arial" w:hAnsi="Arial"/>
      <w:b/>
    </w:rPr>
  </w:style>
  <w:style w:type="character" w:customStyle="1" w:styleId="TFChar">
    <w:name w:val="TF Char"/>
    <w:link w:val="TF"/>
    <w:rsid w:val="00D2340F"/>
    <w:rPr>
      <w:rFonts w:ascii="Arial" w:hAnsi="Arial"/>
      <w:b/>
    </w:rPr>
  </w:style>
  <w:style w:type="paragraph" w:styleId="DocumentMap">
    <w:name w:val="Document Map"/>
    <w:basedOn w:val="Normal"/>
    <w:link w:val="DocumentMapChar"/>
    <w:rsid w:val="00756B8F"/>
    <w:rPr>
      <w:sz w:val="24"/>
      <w:szCs w:val="24"/>
      <w:lang w:eastAsia="en-US"/>
    </w:rPr>
  </w:style>
  <w:style w:type="character" w:customStyle="1" w:styleId="DocumentMapChar">
    <w:name w:val="Document Map Char"/>
    <w:link w:val="DocumentMap"/>
    <w:rsid w:val="00756B8F"/>
    <w:rPr>
      <w:sz w:val="24"/>
      <w:szCs w:val="24"/>
      <w:lang w:val="en-GB" w:eastAsia="en-US"/>
    </w:rPr>
  </w:style>
  <w:style w:type="character" w:customStyle="1" w:styleId="B1Char1">
    <w:name w:val="B1 Char1"/>
    <w:qFormat/>
    <w:rsid w:val="008F0D50"/>
    <w:rPr>
      <w:rFonts w:eastAsia="MS Mincho"/>
      <w:lang w:val="en-GB" w:eastAsia="ja-JP" w:bidi="ar-SA"/>
    </w:rPr>
  </w:style>
  <w:style w:type="character" w:customStyle="1" w:styleId="Heading3Char">
    <w:name w:val="Heading 3 Char"/>
    <w:link w:val="Heading3"/>
    <w:rsid w:val="00603167"/>
    <w:rPr>
      <w:rFonts w:ascii="Arial" w:hAnsi="Arial"/>
      <w:sz w:val="28"/>
    </w:rPr>
  </w:style>
  <w:style w:type="character" w:customStyle="1" w:styleId="Heading1Char">
    <w:name w:val="Heading 1 Char"/>
    <w:link w:val="Heading1"/>
    <w:rsid w:val="00603167"/>
    <w:rPr>
      <w:rFonts w:ascii="Arial" w:hAnsi="Arial"/>
      <w:sz w:val="36"/>
      <w:lang w:bidi="ar-SA"/>
    </w:rPr>
  </w:style>
  <w:style w:type="character" w:customStyle="1" w:styleId="Heading2Char">
    <w:name w:val="Heading 2 Char"/>
    <w:link w:val="Heading2"/>
    <w:rsid w:val="00603167"/>
    <w:rPr>
      <w:rFonts w:ascii="Arial" w:hAnsi="Arial"/>
      <w:sz w:val="32"/>
    </w:rPr>
  </w:style>
  <w:style w:type="character" w:customStyle="1" w:styleId="EditorsNoteChar">
    <w:name w:val="Editor's Note Char"/>
    <w:link w:val="EditorsNote"/>
    <w:rsid w:val="00D263D9"/>
    <w:rPr>
      <w:color w:val="FF0000"/>
    </w:rPr>
  </w:style>
  <w:style w:type="paragraph" w:styleId="BodyText">
    <w:name w:val="Body Text"/>
    <w:basedOn w:val="Normal"/>
    <w:link w:val="BodyTextChar"/>
    <w:rsid w:val="006A6C76"/>
    <w:pPr>
      <w:spacing w:after="120"/>
      <w:jc w:val="both"/>
    </w:pPr>
    <w:rPr>
      <w:rFonts w:ascii="Arial" w:hAnsi="Arial"/>
      <w:lang w:eastAsia="zh-CN"/>
    </w:rPr>
  </w:style>
  <w:style w:type="character" w:customStyle="1" w:styleId="BodyTextChar">
    <w:name w:val="Body Text Char"/>
    <w:link w:val="BodyText"/>
    <w:rsid w:val="006A6C76"/>
    <w:rPr>
      <w:rFonts w:ascii="Arial" w:hAnsi="Arial"/>
      <w:lang w:val="en-GB" w:eastAsia="zh-CN"/>
    </w:rPr>
  </w:style>
  <w:style w:type="paragraph" w:styleId="Caption">
    <w:name w:val="caption"/>
    <w:basedOn w:val="Normal"/>
    <w:next w:val="Normal"/>
    <w:qFormat/>
    <w:rsid w:val="006A6C76"/>
    <w:pPr>
      <w:spacing w:after="120"/>
    </w:pPr>
    <w:rPr>
      <w:rFonts w:eastAsia="MS Mincho"/>
      <w:b/>
      <w:bCs/>
      <w:lang w:val="en-US"/>
    </w:rPr>
  </w:style>
  <w:style w:type="character" w:customStyle="1" w:styleId="NOZchn">
    <w:name w:val="NO Zchn"/>
    <w:link w:val="NO"/>
    <w:rsid w:val="008618A5"/>
  </w:style>
  <w:style w:type="paragraph" w:styleId="Revision">
    <w:name w:val="Revision"/>
    <w:hidden/>
    <w:uiPriority w:val="99"/>
    <w:unhideWhenUsed/>
    <w:rsid w:val="00014F30"/>
  </w:style>
  <w:style w:type="character" w:customStyle="1" w:styleId="GuidanceChar">
    <w:name w:val="Guidance Char"/>
    <w:link w:val="Guidance"/>
    <w:rsid w:val="006771B2"/>
    <w:rPr>
      <w:i/>
      <w:color w:val="0000FF"/>
      <w:lang w:val="en-GB" w:eastAsia="en-US"/>
    </w:rPr>
  </w:style>
  <w:style w:type="character" w:customStyle="1" w:styleId="Doc-text2Char">
    <w:name w:val="Doc-text2 Char"/>
    <w:link w:val="Doc-text2"/>
    <w:locked/>
    <w:rsid w:val="006771B2"/>
    <w:rPr>
      <w:rFonts w:ascii="Arial" w:hAnsi="Arial" w:cs="Arial"/>
      <w:szCs w:val="24"/>
    </w:rPr>
  </w:style>
  <w:style w:type="paragraph" w:customStyle="1" w:styleId="Doc-text2">
    <w:name w:val="Doc-text2"/>
    <w:basedOn w:val="Normal"/>
    <w:link w:val="Doc-text2Char"/>
    <w:qFormat/>
    <w:rsid w:val="006771B2"/>
    <w:pPr>
      <w:tabs>
        <w:tab w:val="left" w:pos="1622"/>
      </w:tabs>
      <w:spacing w:after="0"/>
      <w:ind w:left="1622" w:hanging="363"/>
    </w:pPr>
    <w:rPr>
      <w:rFonts w:ascii="Arial" w:hAnsi="Arial"/>
      <w:szCs w:val="24"/>
      <w:lang w:val="x-none" w:eastAsia="x-none"/>
    </w:rPr>
  </w:style>
  <w:style w:type="character" w:styleId="CommentReference">
    <w:name w:val="annotation reference"/>
    <w:rsid w:val="00F71CF6"/>
    <w:rPr>
      <w:sz w:val="18"/>
      <w:szCs w:val="18"/>
    </w:rPr>
  </w:style>
  <w:style w:type="paragraph" w:styleId="CommentText">
    <w:name w:val="annotation text"/>
    <w:basedOn w:val="Normal"/>
    <w:link w:val="CommentTextChar"/>
    <w:rsid w:val="00F71CF6"/>
    <w:rPr>
      <w:sz w:val="24"/>
      <w:szCs w:val="24"/>
      <w:lang w:eastAsia="en-US"/>
    </w:rPr>
  </w:style>
  <w:style w:type="character" w:customStyle="1" w:styleId="CommentTextChar">
    <w:name w:val="Comment Text Char"/>
    <w:link w:val="CommentText"/>
    <w:rsid w:val="00F71CF6"/>
    <w:rPr>
      <w:sz w:val="24"/>
      <w:szCs w:val="24"/>
      <w:lang w:val="en-GB" w:eastAsia="en-US"/>
    </w:rPr>
  </w:style>
  <w:style w:type="paragraph" w:styleId="CommentSubject">
    <w:name w:val="annotation subject"/>
    <w:basedOn w:val="CommentText"/>
    <w:next w:val="CommentText"/>
    <w:link w:val="CommentSubjectChar"/>
    <w:rsid w:val="00F71CF6"/>
    <w:rPr>
      <w:b/>
      <w:bCs/>
    </w:rPr>
  </w:style>
  <w:style w:type="character" w:customStyle="1" w:styleId="CommentSubjectChar">
    <w:name w:val="Comment Subject Char"/>
    <w:link w:val="CommentSubject"/>
    <w:rsid w:val="00F71CF6"/>
    <w:rPr>
      <w:b/>
      <w:bCs/>
      <w:sz w:val="24"/>
      <w:szCs w:val="24"/>
      <w:lang w:val="en-GB" w:eastAsia="en-US"/>
    </w:rPr>
  </w:style>
  <w:style w:type="paragraph" w:customStyle="1" w:styleId="DarkList-Accent31">
    <w:name w:val="Dark List - Accent 31"/>
    <w:hidden/>
    <w:uiPriority w:val="99"/>
    <w:unhideWhenUsed/>
    <w:rsid w:val="00F71CF6"/>
    <w:rPr>
      <w:lang w:eastAsia="en-US"/>
    </w:rPr>
  </w:style>
  <w:style w:type="paragraph" w:styleId="List">
    <w:name w:val="List"/>
    <w:basedOn w:val="Normal"/>
    <w:rsid w:val="00161B79"/>
    <w:pPr>
      <w:ind w:left="568" w:hanging="284"/>
    </w:pPr>
  </w:style>
  <w:style w:type="paragraph" w:styleId="List2">
    <w:name w:val="List 2"/>
    <w:basedOn w:val="List"/>
    <w:rsid w:val="00161B79"/>
    <w:pPr>
      <w:ind w:left="851"/>
    </w:pPr>
  </w:style>
  <w:style w:type="paragraph" w:styleId="List3">
    <w:name w:val="List 3"/>
    <w:basedOn w:val="List2"/>
    <w:rsid w:val="00161B79"/>
    <w:pPr>
      <w:ind w:left="1135"/>
    </w:pPr>
  </w:style>
  <w:style w:type="paragraph" w:styleId="List4">
    <w:name w:val="List 4"/>
    <w:basedOn w:val="List3"/>
    <w:rsid w:val="00161B79"/>
    <w:pPr>
      <w:ind w:left="1418"/>
    </w:pPr>
  </w:style>
  <w:style w:type="paragraph" w:styleId="List5">
    <w:name w:val="List 5"/>
    <w:basedOn w:val="List4"/>
    <w:rsid w:val="00161B79"/>
    <w:pPr>
      <w:ind w:left="1702"/>
    </w:pPr>
  </w:style>
  <w:style w:type="character" w:styleId="FootnoteReference">
    <w:name w:val="footnote reference"/>
    <w:rsid w:val="00161B79"/>
    <w:rPr>
      <w:b/>
      <w:position w:val="6"/>
      <w:sz w:val="16"/>
    </w:rPr>
  </w:style>
  <w:style w:type="paragraph" w:styleId="FootnoteText">
    <w:name w:val="footnote text"/>
    <w:basedOn w:val="Normal"/>
    <w:link w:val="FootnoteTextChar"/>
    <w:rsid w:val="00161B79"/>
    <w:pPr>
      <w:keepLines/>
      <w:spacing w:after="0"/>
      <w:ind w:left="454" w:hanging="454"/>
    </w:pPr>
    <w:rPr>
      <w:sz w:val="16"/>
      <w:lang w:val="x-none" w:eastAsia="x-none"/>
    </w:rPr>
  </w:style>
  <w:style w:type="character" w:customStyle="1" w:styleId="FootnoteTextChar">
    <w:name w:val="Footnote Text Char"/>
    <w:link w:val="FootnoteText"/>
    <w:rsid w:val="001D62FF"/>
    <w:rPr>
      <w:sz w:val="16"/>
    </w:rPr>
  </w:style>
  <w:style w:type="paragraph" w:styleId="Index1">
    <w:name w:val="index 1"/>
    <w:basedOn w:val="Normal"/>
    <w:rsid w:val="00161B79"/>
    <w:pPr>
      <w:keepLines/>
      <w:spacing w:after="0"/>
    </w:pPr>
  </w:style>
  <w:style w:type="paragraph" w:styleId="Index2">
    <w:name w:val="index 2"/>
    <w:basedOn w:val="Index1"/>
    <w:rsid w:val="00161B79"/>
    <w:pPr>
      <w:ind w:left="284"/>
    </w:pPr>
  </w:style>
  <w:style w:type="paragraph" w:styleId="ListBullet">
    <w:name w:val="List Bullet"/>
    <w:basedOn w:val="List"/>
    <w:rsid w:val="00161B79"/>
  </w:style>
  <w:style w:type="paragraph" w:styleId="ListBullet2">
    <w:name w:val="List Bullet 2"/>
    <w:basedOn w:val="ListBullet"/>
    <w:rsid w:val="00161B79"/>
    <w:pPr>
      <w:ind w:left="851"/>
    </w:pPr>
  </w:style>
  <w:style w:type="paragraph" w:styleId="ListBullet3">
    <w:name w:val="List Bullet 3"/>
    <w:basedOn w:val="ListBullet2"/>
    <w:rsid w:val="00161B79"/>
    <w:pPr>
      <w:ind w:left="1135"/>
    </w:pPr>
  </w:style>
  <w:style w:type="paragraph" w:styleId="ListBullet4">
    <w:name w:val="List Bullet 4"/>
    <w:basedOn w:val="ListBullet3"/>
    <w:rsid w:val="00161B79"/>
    <w:pPr>
      <w:ind w:left="1418"/>
    </w:pPr>
  </w:style>
  <w:style w:type="paragraph" w:styleId="ListBullet5">
    <w:name w:val="List Bullet 5"/>
    <w:basedOn w:val="ListBullet4"/>
    <w:rsid w:val="00161B79"/>
    <w:pPr>
      <w:ind w:left="1702"/>
    </w:pPr>
  </w:style>
  <w:style w:type="paragraph" w:styleId="ListNumber">
    <w:name w:val="List Number"/>
    <w:basedOn w:val="List"/>
    <w:rsid w:val="00161B79"/>
  </w:style>
  <w:style w:type="paragraph" w:styleId="ListNumber2">
    <w:name w:val="List Number 2"/>
    <w:basedOn w:val="ListNumber"/>
    <w:rsid w:val="00161B79"/>
    <w:pPr>
      <w:ind w:left="851"/>
    </w:pPr>
  </w:style>
  <w:style w:type="character" w:customStyle="1" w:styleId="TACChar">
    <w:name w:val="TAC Char"/>
    <w:link w:val="TAC"/>
    <w:locked/>
    <w:rsid w:val="00763869"/>
    <w:rPr>
      <w:rFonts w:ascii="Arial" w:hAnsi="Arial"/>
      <w:sz w:val="18"/>
    </w:rPr>
  </w:style>
  <w:style w:type="character" w:customStyle="1" w:styleId="TAHCar">
    <w:name w:val="TAH Car"/>
    <w:link w:val="TAH"/>
    <w:rsid w:val="00763869"/>
    <w:rPr>
      <w:rFonts w:ascii="Arial" w:hAnsi="Arial"/>
      <w:b/>
      <w:sz w:val="18"/>
    </w:rPr>
  </w:style>
  <w:style w:type="paragraph" w:customStyle="1" w:styleId="CRCoverPage">
    <w:name w:val="CR Cover Page"/>
    <w:link w:val="CRCoverPageZchn"/>
    <w:rsid w:val="00A90421"/>
    <w:pPr>
      <w:spacing w:after="120"/>
    </w:pPr>
    <w:rPr>
      <w:rFonts w:ascii="Arial" w:hAnsi="Arial"/>
    </w:rPr>
  </w:style>
  <w:style w:type="character" w:customStyle="1" w:styleId="CRCoverPageZchn">
    <w:name w:val="CR Cover Page Zchn"/>
    <w:link w:val="CRCoverPage"/>
    <w:rsid w:val="00A90421"/>
    <w:rPr>
      <w:rFonts w:ascii="Arial" w:hAnsi="Arial"/>
      <w:lang w:val="en-GB" w:eastAsia="ja-JP" w:bidi="ar-SA"/>
    </w:rPr>
  </w:style>
  <w:style w:type="character" w:customStyle="1" w:styleId="TALChar">
    <w:name w:val="TAL Char"/>
    <w:link w:val="TAL"/>
    <w:rsid w:val="001D5287"/>
    <w:rPr>
      <w:rFonts w:ascii="Arial" w:hAnsi="Arial"/>
      <w:sz w:val="18"/>
    </w:rPr>
  </w:style>
  <w:style w:type="character" w:customStyle="1" w:styleId="apple-converted-space">
    <w:name w:val="apple-converted-space"/>
    <w:rsid w:val="00B117F2"/>
  </w:style>
  <w:style w:type="character" w:customStyle="1" w:styleId="NOChar">
    <w:name w:val="NO Char"/>
    <w:qFormat/>
    <w:rsid w:val="0057631B"/>
    <w:rPr>
      <w:rFonts w:ascii="Times New Roman" w:hAnsi="Times New Roman"/>
      <w:lang w:val="en-GB" w:eastAsia="en-US"/>
    </w:rPr>
  </w:style>
  <w:style w:type="character" w:customStyle="1" w:styleId="EXChar">
    <w:name w:val="EX Char"/>
    <w:link w:val="EX"/>
    <w:locked/>
    <w:rsid w:val="007962DC"/>
  </w:style>
  <w:style w:type="character" w:styleId="Hyperlink">
    <w:name w:val="Hyperlink"/>
    <w:unhideWhenUsed/>
    <w:rsid w:val="00003829"/>
    <w:rPr>
      <w:color w:val="0000FF"/>
      <w:u w:val="single"/>
    </w:rPr>
  </w:style>
  <w:style w:type="character" w:customStyle="1" w:styleId="HeaderChar">
    <w:name w:val="Header Char"/>
    <w:aliases w:val="header odd Char"/>
    <w:basedOn w:val="DefaultParagraphFont"/>
    <w:link w:val="Header"/>
    <w:locked/>
    <w:rsid w:val="00003829"/>
    <w:rPr>
      <w:rFonts w:ascii="Arial" w:hAnsi="Arial"/>
      <w:b/>
      <w:noProof/>
      <w:sz w:val="18"/>
    </w:rPr>
  </w:style>
  <w:style w:type="paragraph" w:styleId="ListParagraph">
    <w:name w:val="List Paragraph"/>
    <w:basedOn w:val="Normal"/>
    <w:link w:val="ListParagraphChar"/>
    <w:uiPriority w:val="34"/>
    <w:qFormat/>
    <w:rsid w:val="00446F0C"/>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446F0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0848653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0234904">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9165296">
      <w:bodyDiv w:val="1"/>
      <w:marLeft w:val="0"/>
      <w:marRight w:val="0"/>
      <w:marTop w:val="0"/>
      <w:marBottom w:val="0"/>
      <w:divBdr>
        <w:top w:val="none" w:sz="0" w:space="0" w:color="auto"/>
        <w:left w:val="none" w:sz="0" w:space="0" w:color="auto"/>
        <w:bottom w:val="none" w:sz="0" w:space="0" w:color="auto"/>
        <w:right w:val="none" w:sz="0" w:space="0" w:color="auto"/>
      </w:divBdr>
    </w:div>
    <w:div w:id="1471173390">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5AIRPNAIUNRU-1774131100-797</_dlc_DocId>
    <_dlc_DocIdUrl xmlns="71c5aaf6-e6ce-465b-b873-5148d2a4c105">
      <Url>https://nokia.sharepoint.com/sites/c5g/projects/nas/_layouts/15/DocIdRedir.aspx?ID=5AIRPNAIUNRU-1774131100-797</Url>
      <Description>5AIRPNAIUNRU-1774131100-797</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9F07CC03704FA4687B1B83D0C61B4E3" ma:contentTypeVersion="4" ma:contentTypeDescription="Create a new document." ma:contentTypeScope="" ma:versionID="bf7ec3f27e7cbbe199d212a170c3f7e6">
  <xsd:schema xmlns:xsd="http://www.w3.org/2001/XMLSchema" xmlns:xs="http://www.w3.org/2001/XMLSchema" xmlns:p="http://schemas.microsoft.com/office/2006/metadata/properties" xmlns:ns2="71c5aaf6-e6ce-465b-b873-5148d2a4c105" xmlns:ns3="6d0092ff-228e-48cb-9ef6-dbafe0d3bded" targetNamespace="http://schemas.microsoft.com/office/2006/metadata/properties" ma:root="true" ma:fieldsID="da980c2de5717338c192db6ac65f5a07" ns2:_="" ns3:_="">
    <xsd:import namespace="71c5aaf6-e6ce-465b-b873-5148d2a4c105"/>
    <xsd:import namespace="6d0092ff-228e-48cb-9ef6-dbafe0d3bde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0092ff-228e-48cb-9ef6-dbafe0d3bde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9CB00A-DDBA-4EA0-AC3C-01642429C621}">
  <ds:schemaRefs>
    <ds:schemaRef ds:uri="http://schemas.microsoft.com/sharepoint/v3/contenttype/forms"/>
  </ds:schemaRefs>
</ds:datastoreItem>
</file>

<file path=customXml/itemProps2.xml><?xml version="1.0" encoding="utf-8"?>
<ds:datastoreItem xmlns:ds="http://schemas.openxmlformats.org/officeDocument/2006/customXml" ds:itemID="{07207CD9-4535-4861-A716-004B1C8126A2}">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71c5aaf6-e6ce-465b-b873-5148d2a4c105"/>
    <ds:schemaRef ds:uri="http://schemas.openxmlformats.org/package/2006/metadata/core-properties"/>
    <ds:schemaRef ds:uri="6d0092ff-228e-48cb-9ef6-dbafe0d3bded"/>
    <ds:schemaRef ds:uri="http://www.w3.org/XML/1998/namespace"/>
    <ds:schemaRef ds:uri="http://purl.org/dc/dcmitype/"/>
  </ds:schemaRefs>
</ds:datastoreItem>
</file>

<file path=customXml/itemProps3.xml><?xml version="1.0" encoding="utf-8"?>
<ds:datastoreItem xmlns:ds="http://schemas.openxmlformats.org/officeDocument/2006/customXml" ds:itemID="{B75D8A3E-9856-4846-859D-4C0CB0E17939}">
  <ds:schemaRefs>
    <ds:schemaRef ds:uri="Microsoft.SharePoint.Taxonomy.ContentTypeSync"/>
  </ds:schemaRefs>
</ds:datastoreItem>
</file>

<file path=customXml/itemProps4.xml><?xml version="1.0" encoding="utf-8"?>
<ds:datastoreItem xmlns:ds="http://schemas.openxmlformats.org/officeDocument/2006/customXml" ds:itemID="{55A67417-4D8F-4E15-91C7-CE1595EF4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d0092ff-228e-48cb-9ef6-dbafe0d3b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60BC1B-1E32-4C3B-804E-5079E9A5D324}">
  <ds:schemaRefs>
    <ds:schemaRef ds:uri="http://schemas.microsoft.com/sharepoint/events"/>
  </ds:schemaRefs>
</ds:datastoreItem>
</file>

<file path=customXml/itemProps6.xml><?xml version="1.0" encoding="utf-8"?>
<ds:datastoreItem xmlns:ds="http://schemas.openxmlformats.org/officeDocument/2006/customXml" ds:itemID="{8D5BD297-BD33-4364-B06F-3F96BC34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2889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18299</CharactersWithSpaces>
  <SharedDoc>false</SharedDoc>
  <HyperlinkBase/>
  <HLinks>
    <vt:vector size="6" baseType="variant">
      <vt:variant>
        <vt:i4>8126542</vt:i4>
      </vt:variant>
      <vt:variant>
        <vt:i4>0</vt:i4>
      </vt:variant>
      <vt:variant>
        <vt:i4>0</vt:i4>
      </vt:variant>
      <vt:variant>
        <vt:i4>5</vt:i4>
      </vt:variant>
      <vt:variant>
        <vt:lpwstr>https://www.3gpp.org/ftp/tsg_ran/WG3_Iu/TSGR3_105/Docs/R3-194776.zip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15)</dc:subject>
  <dc:creator>MCC Support</dc:creator>
  <cp:keywords/>
  <dc:description/>
  <cp:lastModifiedBy>Nokia</cp:lastModifiedBy>
  <cp:revision>2</cp:revision>
  <dcterms:created xsi:type="dcterms:W3CDTF">2020-03-04T23:34:00Z</dcterms:created>
  <dcterms:modified xsi:type="dcterms:W3CDTF">2020-03-04T23:34:00Z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0x01010059F07CC03704FA4687B1B83D0C61B4E3</vt:lpwstr>
  </property>
  <property fmtid="{D5CDD505-2E9C-101B-9397-08002B2CF9AE}" pid="3" name="_dlc_DocIdItemGuid">
    <vt:lpwstr>dd8dbd16-27f2-4799-bb0b-73cf03625c9f</vt:lpwstr>
  </property>
</Properties>
</file>