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left"/>
        <w:rPr>
          <w:rFonts w:hint="default" w:ascii="Arial" w:hAnsi="Arial" w:eastAsia="宋体" w:cs="Arial"/>
          <w:b/>
          <w:color w:val="auto"/>
          <w:sz w:val="22"/>
          <w:szCs w:val="22"/>
          <w:highlight w:val="none"/>
          <w:lang w:val="en-US" w:eastAsia="zh-CN"/>
        </w:rPr>
      </w:pPr>
      <w:bookmarkStart w:id="0" w:name="page2"/>
      <w:r>
        <w:rPr>
          <w:rFonts w:hint="default" w:ascii="Arial" w:hAnsi="Arial" w:cs="Arial"/>
          <w:b/>
          <w:color w:val="auto"/>
          <w:sz w:val="22"/>
          <w:szCs w:val="22"/>
          <w:highlight w:val="none"/>
        </w:rPr>
        <w:t>3GPP TSG-RAN WG2 Meeting #109 electronic           </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R2-</w:t>
      </w:r>
      <w:r>
        <w:rPr>
          <w:rFonts w:hint="eastAsia" w:ascii="Arial" w:hAnsi="Arial" w:eastAsia="宋体" w:cs="Arial"/>
          <w:b/>
          <w:color w:val="auto"/>
          <w:sz w:val="22"/>
          <w:szCs w:val="22"/>
          <w:highlight w:val="none"/>
          <w:lang w:val="en-US" w:eastAsia="zh-CN"/>
        </w:rPr>
        <w:t>2002318</w:t>
      </w:r>
    </w:p>
    <w:p>
      <w:pPr>
        <w:tabs>
          <w:tab w:val="left" w:pos="1985"/>
        </w:tabs>
        <w:jc w:val="both"/>
        <w:rPr>
          <w:ins w:id="0" w:author="ZTE" w:date="2020-02-10T09:40:17Z"/>
          <w:rFonts w:hint="default" w:ascii="Arial" w:hAnsi="Arial" w:cs="Arial"/>
          <w:b/>
          <w:color w:val="auto"/>
          <w:sz w:val="22"/>
          <w:szCs w:val="22"/>
          <w:highlight w:val="none"/>
        </w:rPr>
      </w:pPr>
      <w:r>
        <w:rPr>
          <w:rFonts w:hint="default" w:ascii="Arial" w:hAnsi="Arial" w:cs="Arial"/>
          <w:b/>
          <w:color w:val="auto"/>
          <w:sz w:val="22"/>
          <w:szCs w:val="22"/>
          <w:highlight w:val="none"/>
        </w:rPr>
        <w:t>Elbonia, 24</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Feb – 6</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Mar 2020</w:t>
      </w:r>
    </w:p>
    <w:p>
      <w:pPr>
        <w:tabs>
          <w:tab w:val="left" w:pos="1985"/>
        </w:tabs>
        <w:jc w:val="both"/>
        <w:rPr>
          <w:rFonts w:hint="default" w:ascii="Arial" w:hAnsi="Arial" w:cs="Arial"/>
          <w:b/>
          <w:color w:val="auto"/>
          <w:sz w:val="22"/>
          <w:szCs w:val="22"/>
          <w:highlight w:val="none"/>
        </w:rPr>
      </w:pP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rFonts w:eastAsia="宋体"/>
                <w:b/>
                <w:sz w:val="28"/>
                <w:lang w:val="en-US" w:eastAsia="zh-CN"/>
              </w:rPr>
            </w:pPr>
            <w:r>
              <w:rPr>
                <w:b/>
                <w:sz w:val="28"/>
              </w:rPr>
              <w:t>38.30</w:t>
            </w:r>
            <w:r>
              <w:rPr>
                <w:rFonts w:hint="eastAsia" w:eastAsia="宋体"/>
                <w:b/>
                <w:sz w:val="28"/>
                <w:lang w:val="en-US" w:eastAsia="zh-CN"/>
              </w:rPr>
              <w:t>4</w:t>
            </w:r>
          </w:p>
        </w:tc>
        <w:tc>
          <w:tcPr>
            <w:tcW w:w="709" w:type="dxa"/>
          </w:tcPr>
          <w:p>
            <w:pPr>
              <w:pStyle w:val="104"/>
              <w:spacing w:after="0"/>
              <w:jc w:val="center"/>
            </w:pPr>
            <w:r>
              <w:rPr>
                <w:b/>
                <w:sz w:val="28"/>
              </w:rPr>
              <w:t>CR</w:t>
            </w:r>
          </w:p>
        </w:tc>
        <w:tc>
          <w:tcPr>
            <w:tcW w:w="1276" w:type="dxa"/>
            <w:shd w:val="pct30" w:color="FFFF00" w:fill="auto"/>
          </w:tcPr>
          <w:p>
            <w:pPr>
              <w:pStyle w:val="104"/>
              <w:spacing w:after="0"/>
              <w:rPr>
                <w:rFonts w:hint="default" w:eastAsia="宋体"/>
                <w:lang w:val="en-US" w:eastAsia="zh-CN"/>
              </w:rPr>
            </w:pPr>
            <w:r>
              <w:rPr>
                <w:rFonts w:hint="eastAsia" w:eastAsia="宋体"/>
                <w:b/>
                <w:bCs/>
                <w:lang w:val="en-US" w:eastAsia="zh-CN"/>
              </w:rPr>
              <w:t>0151</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rFonts w:eastAsia="宋体"/>
                <w:b/>
                <w:lang w:val="en-US" w:eastAsia="zh-CN"/>
              </w:rPr>
            </w:pPr>
            <w:r>
              <w:rPr>
                <w:rFonts w:hint="eastAsia" w:eastAsia="宋体"/>
                <w:b/>
                <w:lang w:val="en-US" w:eastAsia="zh-CN"/>
              </w:rPr>
              <w:t>1</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15.</w:t>
            </w:r>
            <w:r>
              <w:rPr>
                <w:rFonts w:hint="eastAsia" w:eastAsia="宋体"/>
                <w:b/>
                <w:sz w:val="28"/>
                <w:lang w:val="en-US" w:eastAsia="zh-CN"/>
              </w:rPr>
              <w:t>6</w:t>
            </w:r>
            <w:r>
              <w:rPr>
                <w:b/>
                <w:sz w:val="28"/>
              </w:rPr>
              <w:t>.0</w:t>
            </w:r>
          </w:p>
        </w:tc>
        <w:tc>
          <w:tcPr>
            <w:tcW w:w="143" w:type="dxa"/>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rFonts w:hint="eastAsia"/>
                <w:b/>
                <w:caps/>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r>
              <w:rPr>
                <w:rFonts w:hint="eastAsia"/>
                <w:b/>
                <w:caps/>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104"/>
              <w:spacing w:after="0"/>
              <w:rPr>
                <w:sz w:val="8"/>
                <w:szCs w:val="8"/>
              </w:rPr>
            </w:pPr>
          </w:p>
        </w:tc>
      </w:tr>
      <w:tr>
        <w:tblPrEx>
          <w:tblLayout w:type="fixed"/>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ZTE Corporation, Sanechips</w:t>
            </w: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R2</w:t>
            </w:r>
          </w:p>
        </w:tc>
      </w:tr>
      <w:tr>
        <w:tblPrEx>
          <w:tblLayout w:type="fixed"/>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5G_V2X_NRSL</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eastAsia="宋体"/>
                <w:lang w:val="en-US" w:eastAsia="zh-CN"/>
              </w:rPr>
            </w:pPr>
            <w:r>
              <w:t>2019-</w:t>
            </w:r>
            <w:r>
              <w:rPr>
                <w:rFonts w:hint="eastAsia" w:eastAsia="宋体"/>
                <w:lang w:val="en-US" w:eastAsia="zh-CN"/>
              </w:rPr>
              <w:t>03-05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TS38.304</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3"/>
              </w:numPr>
              <w:spacing w:after="0"/>
            </w:pPr>
            <w:r>
              <w:rPr>
                <w:rFonts w:hint="eastAsia"/>
              </w:rPr>
              <w:t xml:space="preserve">New </w:t>
            </w:r>
            <w:r>
              <w:t xml:space="preserve">abbreviations and </w:t>
            </w:r>
            <w:r>
              <w:rPr>
                <w:rFonts w:hint="eastAsia"/>
              </w:rPr>
              <w:t>definition</w:t>
            </w:r>
            <w:r>
              <w:t>s</w:t>
            </w:r>
            <w:r>
              <w:rPr>
                <w:rFonts w:hint="eastAsia"/>
              </w:rPr>
              <w:t xml:space="preserve"> </w:t>
            </w:r>
            <w:r>
              <w:t>are</w:t>
            </w:r>
            <w:r>
              <w:rPr>
                <w:rFonts w:hint="eastAsia"/>
              </w:rPr>
              <w:t xml:space="preserve"> added to 3</w:t>
            </w:r>
          </w:p>
          <w:p>
            <w:pPr>
              <w:pStyle w:val="104"/>
              <w:numPr>
                <w:ilvl w:val="0"/>
                <w:numId w:val="3"/>
              </w:numPr>
              <w:spacing w:after="0"/>
            </w:pPr>
            <w:r>
              <w:t xml:space="preserve">New section </w:t>
            </w:r>
            <w:r>
              <w:rPr>
                <w:rFonts w:hint="eastAsia" w:eastAsia="宋体"/>
                <w:lang w:val="en-US" w:eastAsia="zh-CN"/>
              </w:rPr>
              <w:t>x</w:t>
            </w:r>
            <w:r>
              <w:t xml:space="preserve"> is added for sidelink operation.</w:t>
            </w:r>
          </w:p>
          <w:p>
            <w:pPr>
              <w:pStyle w:val="104"/>
              <w:numPr>
                <w:ilvl w:val="0"/>
                <w:numId w:val="3"/>
              </w:numPr>
              <w:spacing w:after="0"/>
            </w:pPr>
            <w:r>
              <w:rPr>
                <w:rFonts w:hint="eastAsia" w:eastAsia="宋体"/>
                <w:lang w:val="en-US" w:eastAsia="zh-CN"/>
              </w:rPr>
              <w:t>New section x.1 is added for NR sidelink communication and V2X sidelink communication</w:t>
            </w:r>
          </w:p>
          <w:p>
            <w:pPr>
              <w:pStyle w:val="104"/>
              <w:numPr>
                <w:ilvl w:val="0"/>
                <w:numId w:val="3"/>
              </w:numPr>
              <w:spacing w:after="0"/>
            </w:pPr>
            <w:r>
              <w:rPr>
                <w:rFonts w:hint="eastAsia" w:eastAsia="宋体"/>
                <w:lang w:val="en-US" w:eastAsia="zh-CN"/>
              </w:rPr>
              <w:t xml:space="preserve">New section x.2 is added for NR V2X cell selection/reselection </w:t>
            </w:r>
          </w:p>
          <w:p>
            <w:pPr>
              <w:pStyle w:val="104"/>
              <w:numPr>
                <w:ilvl w:val="0"/>
                <w:numId w:val="3"/>
              </w:numPr>
              <w:spacing w:after="0"/>
            </w:pPr>
            <w:r>
              <w:rPr>
                <w:rFonts w:hint="eastAsia" w:eastAsia="宋体"/>
                <w:lang w:val="en-US" w:eastAsia="zh-CN"/>
              </w:rPr>
              <w:t>RAN2#106 agreements are captured</w:t>
            </w:r>
          </w:p>
          <w:p>
            <w:pPr>
              <w:pStyle w:val="104"/>
              <w:numPr>
                <w:ilvl w:val="0"/>
                <w:numId w:val="3"/>
              </w:numPr>
              <w:spacing w:after="0"/>
            </w:pPr>
            <w:r>
              <w:rPr>
                <w:rFonts w:hint="eastAsia" w:eastAsia="宋体"/>
                <w:lang w:val="en-US" w:eastAsia="zh-CN"/>
              </w:rPr>
              <w:t>RAN2#107 agreements are captured</w:t>
            </w:r>
          </w:p>
          <w:p>
            <w:pPr>
              <w:pStyle w:val="104"/>
              <w:numPr>
                <w:ilvl w:val="0"/>
                <w:numId w:val="3"/>
              </w:numPr>
              <w:spacing w:after="0"/>
            </w:pPr>
            <w:r>
              <w:rPr>
                <w:rFonts w:hint="eastAsia" w:eastAsia="宋体"/>
                <w:lang w:val="en-US" w:eastAsia="zh-CN"/>
              </w:rPr>
              <w:t>RAN2#108 email discussion#103 results are captured</w:t>
            </w:r>
          </w:p>
          <w:p>
            <w:pPr>
              <w:pStyle w:val="104"/>
              <w:numPr>
                <w:ilvl w:val="0"/>
                <w:numId w:val="3"/>
              </w:numPr>
              <w:spacing w:after="0"/>
            </w:pPr>
            <w:r>
              <w:rPr>
                <w:rFonts w:hint="eastAsia" w:eastAsia="宋体"/>
                <w:lang w:val="en-US" w:eastAsia="zh-CN"/>
              </w:rPr>
              <w:t>RAN2#109e agreements are captured.</w:t>
            </w:r>
          </w:p>
          <w:p>
            <w:pPr>
              <w:pStyle w:val="104"/>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1/2/3.1/3.2/4.1/4.5/5.2.4.1/X.1/X.2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p>
      <w:pPr>
        <w:pStyle w:val="88"/>
        <w:rPr>
          <w:color w:val="auto"/>
        </w:rPr>
      </w:pPr>
    </w:p>
    <w:p/>
    <w:p>
      <w:pPr>
        <w:pStyle w:val="67"/>
        <w:framePr w:wrap="notBeside" w:vAnchor="margin" w:hAnchor="margin" w:yAlign="center"/>
        <w:spacing w:after="240"/>
        <w:ind w:left="2835" w:right="2835"/>
        <w:jc w:val="center"/>
        <w:rPr>
          <w:rFonts w:ascii="Arial" w:hAnsi="Arial"/>
          <w:b/>
          <w:i/>
        </w:rPr>
      </w:pPr>
      <w:r>
        <w:rPr>
          <w:rFonts w:ascii="Arial" w:hAnsi="Arial"/>
          <w:b/>
          <w:i/>
        </w:rPr>
        <w:t>3GPP</w:t>
      </w:r>
    </w:p>
    <w:p>
      <w:pPr>
        <w:pStyle w:val="67"/>
        <w:framePr w:wrap="notBeside" w:vAnchor="margin" w:hAnchor="margin" w:yAlign="center"/>
        <w:pBdr>
          <w:bottom w:val="single" w:color="auto" w:sz="6" w:space="1"/>
        </w:pBdr>
        <w:ind w:left="2835" w:right="2835"/>
        <w:jc w:val="center"/>
      </w:pPr>
      <w:r>
        <w:t>Postal address</w:t>
      </w:r>
    </w:p>
    <w:p>
      <w:pPr>
        <w:pStyle w:val="67"/>
        <w:framePr w:wrap="notBeside" w:vAnchor="margin" w:hAnchor="margin" w:yAlign="center"/>
        <w:ind w:left="2835" w:right="2835"/>
        <w:jc w:val="center"/>
        <w:rPr>
          <w:rFonts w:ascii="Arial" w:hAnsi="Arial"/>
          <w:sz w:val="18"/>
        </w:rPr>
      </w:pPr>
    </w:p>
    <w:p>
      <w:pPr>
        <w:pStyle w:val="67"/>
        <w:framePr w:wrap="notBeside" w:vAnchor="margin" w:hAnchor="margin" w:yAlign="center"/>
        <w:pBdr>
          <w:bottom w:val="single" w:color="auto" w:sz="6" w:space="1"/>
        </w:pBdr>
        <w:spacing w:before="240"/>
        <w:ind w:left="2835" w:right="2835"/>
        <w:jc w:val="center"/>
      </w:pPr>
      <w:r>
        <w:t>3GPP support office address</w:t>
      </w:r>
    </w:p>
    <w:p>
      <w:pPr>
        <w:pStyle w:val="67"/>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7"/>
        <w:framePr w:wrap="notBeside" w:vAnchor="margin" w:hAnchor="margin" w:yAlign="center"/>
        <w:ind w:left="2835" w:right="2835"/>
        <w:jc w:val="center"/>
        <w:rPr>
          <w:rFonts w:ascii="Arial" w:hAnsi="Arial"/>
          <w:sz w:val="18"/>
        </w:rPr>
      </w:pPr>
      <w:r>
        <w:rPr>
          <w:rFonts w:ascii="Arial" w:hAnsi="Arial"/>
          <w:sz w:val="18"/>
        </w:rPr>
        <w:t>Valbonne - FRANCE</w:t>
      </w:r>
    </w:p>
    <w:p>
      <w:pPr>
        <w:pStyle w:val="67"/>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7"/>
        <w:framePr w:wrap="notBeside" w:vAnchor="margin" w:hAnchor="margin" w:yAlign="center"/>
        <w:pBdr>
          <w:bottom w:val="single" w:color="auto" w:sz="6" w:space="1"/>
        </w:pBdr>
        <w:spacing w:before="240"/>
        <w:ind w:left="2835" w:right="2835"/>
        <w:jc w:val="center"/>
      </w:pPr>
      <w:r>
        <w:t>Internet</w:t>
      </w:r>
    </w:p>
    <w:p>
      <w:pPr>
        <w:pStyle w:val="67"/>
        <w:framePr w:wrap="notBeside" w:vAnchor="margin" w:hAnchor="margin" w:yAlign="center"/>
        <w:ind w:left="2835" w:right="2835"/>
        <w:jc w:val="center"/>
        <w:rPr>
          <w:rFonts w:ascii="Arial" w:hAnsi="Arial"/>
          <w:sz w:val="18"/>
        </w:rPr>
      </w:pPr>
      <w:r>
        <w:rPr>
          <w:rFonts w:ascii="Arial" w:hAnsi="Arial"/>
          <w:sz w:val="18"/>
        </w:rPr>
        <w:t>http://www.3gpp.org</w:t>
      </w:r>
    </w:p>
    <w:p/>
    <w:p>
      <w:pPr>
        <w:pStyle w:val="67"/>
        <w:framePr w:h="3057" w:hRule="exact" w:wrap="notBeside" w:vAnchor="page" w:hAnchor="margin" w:y="12605"/>
        <w:pBdr>
          <w:bottom w:val="single" w:color="auto" w:sz="6" w:space="1"/>
        </w:pBdr>
        <w:spacing w:after="240"/>
        <w:jc w:val="center"/>
        <w:rPr>
          <w:rFonts w:ascii="Arial" w:hAnsi="Arial"/>
          <w:b/>
          <w:i/>
        </w:rPr>
      </w:pPr>
      <w:r>
        <w:rPr>
          <w:rFonts w:ascii="Arial" w:hAnsi="Arial"/>
          <w:b/>
          <w:i/>
        </w:rPr>
        <w:t>Copyright Notification</w:t>
      </w:r>
    </w:p>
    <w:p>
      <w:pPr>
        <w:pStyle w:val="67"/>
        <w:framePr w:h="3057" w:hRule="exact" w:wrap="notBeside" w:vAnchor="page" w:hAnchor="margin" w:y="12605"/>
        <w:jc w:val="center"/>
      </w:pPr>
      <w:r>
        <w:t>No part may be reproduced except as authorized by written permission.</w:t>
      </w:r>
      <w:r>
        <w:br w:type="textWrapping"/>
      </w:r>
      <w:r>
        <w:t>The copyright and the foregoing restriction extend to reproduction in all media.</w:t>
      </w:r>
    </w:p>
    <w:p>
      <w:pPr>
        <w:pStyle w:val="67"/>
        <w:framePr w:h="3057" w:hRule="exact" w:wrap="notBeside" w:vAnchor="page" w:hAnchor="margin" w:y="12605"/>
        <w:jc w:val="center"/>
      </w:pPr>
    </w:p>
    <w:p>
      <w:pPr>
        <w:pStyle w:val="67"/>
        <w:framePr w:h="3057" w:hRule="exact" w:wrap="notBeside" w:vAnchor="page" w:hAnchor="margin" w:y="12605"/>
        <w:jc w:val="center"/>
        <w:rPr>
          <w:sz w:val="18"/>
        </w:rPr>
      </w:pPr>
      <w:r>
        <w:rPr>
          <w:sz w:val="18"/>
        </w:rPr>
        <w:t>© 2019, 3GPP Organizational Partners (ARIB, ATIS, CCSA, ETSI, TSDSI, TTA, TTC).</w:t>
      </w:r>
      <w:bookmarkStart w:id="1" w:name="copyrightaddon"/>
      <w:bookmarkEnd w:id="1"/>
    </w:p>
    <w:p>
      <w:pPr>
        <w:pStyle w:val="67"/>
        <w:framePr w:h="3057" w:hRule="exact" w:wrap="notBeside" w:vAnchor="page" w:hAnchor="margin" w:y="12605"/>
        <w:jc w:val="center"/>
        <w:rPr>
          <w:sz w:val="18"/>
        </w:rPr>
      </w:pPr>
      <w:r>
        <w:rPr>
          <w:sz w:val="18"/>
        </w:rPr>
        <w:t>All rights reserved.</w:t>
      </w:r>
    </w:p>
    <w:p>
      <w:pPr>
        <w:pStyle w:val="67"/>
        <w:framePr w:h="3057" w:hRule="exact" w:wrap="notBeside" w:vAnchor="page" w:hAnchor="margin" w:y="12605"/>
        <w:rPr>
          <w:sz w:val="18"/>
        </w:rPr>
      </w:pPr>
    </w:p>
    <w:p>
      <w:pPr>
        <w:pStyle w:val="67"/>
        <w:framePr w:h="3057" w:hRule="exact" w:wrap="notBeside" w:vAnchor="page" w:hAnchor="margin" w:y="12605"/>
        <w:rPr>
          <w:sz w:val="18"/>
        </w:rPr>
      </w:pPr>
      <w:r>
        <w:rPr>
          <w:sz w:val="18"/>
        </w:rPr>
        <w:t>UMTS™ is a Trade Mark of ETSI registered for the benefit of its members</w:t>
      </w:r>
    </w:p>
    <w:p>
      <w:pPr>
        <w:pStyle w:val="67"/>
        <w:framePr w:h="3057" w:hRule="exact" w:wrap="notBeside" w:vAnchor="page" w:hAnchor="margin" w:y="1260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67"/>
        <w:framePr w:h="3057" w:hRule="exact" w:wrap="notBeside" w:vAnchor="page" w:hAnchor="margin" w:y="12605"/>
        <w:rPr>
          <w:sz w:val="18"/>
        </w:rPr>
      </w:pPr>
      <w:r>
        <w:rPr>
          <w:sz w:val="18"/>
        </w:rPr>
        <w:t>GSM® and the GSM logo are registered and owned by the GSM Association</w:t>
      </w:r>
    </w:p>
    <w:bookmarkEnd w:id="0"/>
    <w:p>
      <w:pPr>
        <w:pStyle w:val="12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7"/>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_Toc20610810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_Toc20610811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_Toc20610812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symbols and abbreviations</w:t>
      </w:r>
      <w:r>
        <w:tab/>
      </w:r>
      <w:r>
        <w:fldChar w:fldCharType="begin" w:fldLock="1"/>
      </w:r>
      <w:r>
        <w:instrText xml:space="preserve"> PAGEREF _Toc20610813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_Toc20610814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t>Abbreviations</w:t>
      </w:r>
      <w:r>
        <w:tab/>
      </w:r>
      <w:r>
        <w:fldChar w:fldCharType="begin" w:fldLock="1"/>
      </w:r>
      <w:r>
        <w:instrText xml:space="preserve"> PAGEREF _Toc20610815 \h </w:instrText>
      </w:r>
      <w:r>
        <w:fldChar w:fldCharType="separate"/>
      </w:r>
      <w:r>
        <w:t>7</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RRC_IDLE state and RRC_INACTIVE state</w:t>
      </w:r>
      <w:r>
        <w:tab/>
      </w:r>
      <w:r>
        <w:fldChar w:fldCharType="begin" w:fldLock="1"/>
      </w:r>
      <w:r>
        <w:instrText xml:space="preserve"> PAGEREF _Toc20610816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_Toc20610817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RRC_IDLE state and RRC_INACTIVE state</w:t>
      </w:r>
      <w:r>
        <w:tab/>
      </w:r>
      <w:r>
        <w:fldChar w:fldCharType="begin" w:fldLock="1"/>
      </w:r>
      <w:r>
        <w:instrText xml:space="preserve"> PAGEREF _Toc20610818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Service types in RRC_IDLE state</w:t>
      </w:r>
      <w:r>
        <w:tab/>
      </w:r>
      <w:r>
        <w:fldChar w:fldCharType="begin" w:fldLock="1"/>
      </w:r>
      <w:r>
        <w:instrText xml:space="preserve"> PAGEREF _Toc20610819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Service types in RRC_INACTIVE state</w:t>
      </w:r>
      <w:r>
        <w:tab/>
      </w:r>
      <w:r>
        <w:fldChar w:fldCharType="begin" w:fldLock="1"/>
      </w:r>
      <w:r>
        <w:instrText xml:space="preserve"> PAGEREF _Toc20610820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4.5</w:t>
      </w:r>
      <w:r>
        <w:rPr>
          <w:rFonts w:asciiTheme="minorHAnsi" w:hAnsiTheme="minorHAnsi" w:eastAsiaTheme="minorEastAsia" w:cstheme="minorBidi"/>
          <w:sz w:val="22"/>
          <w:szCs w:val="22"/>
        </w:rPr>
        <w:tab/>
      </w:r>
      <w:r>
        <w:rPr>
          <w:lang w:eastAsia="ja-JP"/>
        </w:rPr>
        <w:t>Cell Categories</w:t>
      </w:r>
      <w:r>
        <w:tab/>
      </w:r>
      <w:r>
        <w:fldChar w:fldCharType="begin" w:fldLock="1"/>
      </w:r>
      <w:r>
        <w:instrText xml:space="preserve"> PAGEREF _Toc20610821 \h </w:instrText>
      </w:r>
      <w:r>
        <w:fldChar w:fldCharType="separate"/>
      </w:r>
      <w:r>
        <w:t>12</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_Toc20610822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_Toc20610823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_Toc20610824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_Toc20610825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5.1.1.2</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_Toc20610826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5.1.1.3</w:t>
      </w:r>
      <w:r>
        <w:rPr>
          <w:rFonts w:asciiTheme="minorHAnsi" w:hAnsiTheme="minorHAnsi" w:eastAsiaTheme="minorEastAsia" w:cstheme="minorBidi"/>
          <w:sz w:val="22"/>
          <w:szCs w:val="22"/>
          <w:lang w:eastAsia="ja-JP"/>
        </w:rPr>
        <w:tab/>
      </w:r>
      <w:r>
        <w:t>E-UTRA case</w:t>
      </w:r>
      <w:r>
        <w:tab/>
      </w:r>
      <w:r>
        <w:fldChar w:fldCharType="begin" w:fldLock="1"/>
      </w:r>
      <w:r>
        <w:instrText xml:space="preserve"> PAGEREF _Toc20610827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_Toc20610828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_Toc20610829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RRC_IDLE state and RRC_INACTIVE state</w:t>
      </w:r>
      <w:r>
        <w:tab/>
      </w:r>
      <w:r>
        <w:fldChar w:fldCharType="begin" w:fldLock="1"/>
      </w:r>
      <w:r>
        <w:instrText xml:space="preserve"> PAGEREF _Toc20610830 \h </w:instrText>
      </w:r>
      <w:r>
        <w:fldChar w:fldCharType="separate"/>
      </w:r>
      <w:r>
        <w:t>15</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_Toc20610831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_Toc20610832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_Toc20610833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E-UTRAN case in Cell Selection</w:t>
      </w:r>
      <w:r>
        <w:tab/>
      </w:r>
      <w:r>
        <w:fldChar w:fldCharType="begin" w:fldLock="1"/>
      </w:r>
      <w:r>
        <w:instrText xml:space="preserve"> PAGEREF _Toc20610834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_Toc20610835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_Toc20610836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_Toc20610837 \h </w:instrText>
      </w:r>
      <w:r>
        <w:fldChar w:fldCharType="separate"/>
      </w:r>
      <w:r>
        <w:t>18</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_Toc20610838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_Toc20610839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_Toc20610840 \h </w:instrText>
      </w:r>
      <w:r>
        <w:fldChar w:fldCharType="separate"/>
      </w:r>
      <w:r>
        <w:t>19</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_Toc20610841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NR Inter-frequency and inter-RAT Cell Reselection criteria</w:t>
      </w:r>
      <w:r>
        <w:tab/>
      </w:r>
      <w:r>
        <w:fldChar w:fldCharType="begin" w:fldLock="1"/>
      </w:r>
      <w:r>
        <w:instrText xml:space="preserve"> PAGEREF _Toc20610842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_Toc20610843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_Toc20610844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5.2.4.7.0</w:t>
      </w:r>
      <w:r>
        <w:rPr>
          <w:rFonts w:asciiTheme="minorHAnsi" w:hAnsiTheme="minorHAnsi" w:eastAsiaTheme="minorEastAsia" w:cstheme="minorBidi"/>
          <w:sz w:val="22"/>
          <w:szCs w:val="22"/>
          <w:lang w:eastAsia="ja-JP"/>
        </w:rPr>
        <w:tab/>
      </w:r>
      <w:r>
        <w:t>General reselection parameters</w:t>
      </w:r>
      <w:r>
        <w:tab/>
      </w:r>
      <w:r>
        <w:fldChar w:fldCharType="begin" w:fldLock="1"/>
      </w:r>
      <w:r>
        <w:instrText xml:space="preserve"> PAGEREF _Toc20610845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dependent reselection parameters</w:t>
      </w:r>
      <w:r>
        <w:tab/>
      </w:r>
      <w:r>
        <w:fldChar w:fldCharType="begin" w:fldLock="1"/>
      </w:r>
      <w:r>
        <w:instrText xml:space="preserve"> PAGEREF _Toc20610846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w:t>
      </w:r>
      <w:r>
        <w:rPr>
          <w:lang w:eastAsia="ja-JP"/>
        </w:rPr>
        <w:t>8</w:t>
      </w:r>
      <w:r>
        <w:rPr>
          <w:rFonts w:asciiTheme="minorHAnsi" w:hAnsiTheme="minorHAnsi" w:eastAsiaTheme="minorEastAsia"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_Toc20610847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_Toc20610848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Selection of cell at transition to RRC_IDLE or RRC_INACTIVE state</w:t>
      </w:r>
      <w:r>
        <w:tab/>
      </w:r>
      <w:r>
        <w:fldChar w:fldCharType="begin" w:fldLock="1"/>
      </w:r>
      <w:r>
        <w:instrText xml:space="preserve"> PAGEREF _Toc20610849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_Toc20610850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_Toc20610851 \h </w:instrText>
      </w:r>
      <w:r>
        <w:fldChar w:fldCharType="separate"/>
      </w:r>
      <w:r>
        <w:t>24</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_Toc20610852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_Toc20610853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_Toc20610854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Unified access control</w:t>
      </w:r>
      <w:r>
        <w:tab/>
      </w:r>
      <w:r>
        <w:fldChar w:fldCharType="begin" w:fldLock="1"/>
      </w:r>
      <w:r>
        <w:instrText xml:space="preserve"> PAGEREF _Toc20610855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_Toc20610856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RAN Area registration</w:t>
      </w:r>
      <w:r>
        <w:tab/>
      </w:r>
      <w:r>
        <w:fldChar w:fldCharType="begin" w:fldLock="1"/>
      </w:r>
      <w:r>
        <w:instrText xml:space="preserve"> PAGEREF _Toc20610857 \h </w:instrText>
      </w:r>
      <w:r>
        <w:fldChar w:fldCharType="separate"/>
      </w:r>
      <w:r>
        <w:t>26</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_Toc20610858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_Toc20610859 \h </w:instrText>
      </w:r>
      <w:r>
        <w:fldChar w:fldCharType="separate"/>
      </w:r>
      <w:r>
        <w:t>26</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_Toc20610860 \h </w:instrText>
      </w:r>
      <w:r>
        <w:fldChar w:fldCharType="separate"/>
      </w:r>
      <w:r>
        <w:t>27</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_Toc20610861 \h </w:instrText>
      </w:r>
      <w:r>
        <w:fldChar w:fldCharType="separate"/>
      </w:r>
      <w:r>
        <w:t>27</w:t>
      </w:r>
      <w:r>
        <w:fldChar w:fldCharType="end"/>
      </w:r>
    </w:p>
    <w:p>
      <w:pPr>
        <w:pStyle w:val="34"/>
        <w:rPr>
          <w:rFonts w:asciiTheme="minorHAnsi" w:hAnsiTheme="minorHAnsi" w:eastAsiaTheme="minorEastAsia" w:cstheme="minorBidi"/>
          <w:b w:val="0"/>
          <w:szCs w:val="22"/>
          <w:lang w:eastAsia="ja-JP"/>
        </w:rPr>
      </w:pPr>
      <w:r>
        <w:t>Annex A (informative):</w:t>
      </w:r>
      <w:r>
        <w:tab/>
      </w:r>
      <w:r>
        <w:t>Change history</w:t>
      </w:r>
      <w:r>
        <w:tab/>
      </w:r>
      <w:r>
        <w:fldChar w:fldCharType="begin" w:fldLock="1"/>
      </w:r>
      <w:r>
        <w:instrText xml:space="preserve"> PAGEREF _Toc20610862 \h </w:instrText>
      </w:r>
      <w:r>
        <w:fldChar w:fldCharType="separate"/>
      </w:r>
      <w:r>
        <w:t>29</w:t>
      </w:r>
      <w:r>
        <w:fldChar w:fldCharType="end"/>
      </w:r>
    </w:p>
    <w:p>
      <w:r>
        <w:rPr>
          <w:sz w:val="22"/>
        </w:rPr>
        <w:fldChar w:fldCharType="end"/>
      </w:r>
    </w:p>
    <w:p>
      <w:pPr>
        <w:pStyle w:val="2"/>
      </w:pPr>
      <w:r>
        <w:br w:type="page"/>
      </w:r>
      <w:bookmarkStart w:id="2" w:name="_Toc20610810"/>
      <w:r>
        <w:t>Foreword</w:t>
      </w:r>
      <w:bookmarkEnd w:id="2"/>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0"/>
      </w:pPr>
      <w:r>
        <w:t>Version x.y.z</w:t>
      </w:r>
    </w:p>
    <w:p>
      <w:pPr>
        <w:pStyle w:val="70"/>
      </w:pPr>
      <w:r>
        <w:t>where:</w:t>
      </w:r>
    </w:p>
    <w:p>
      <w:pPr>
        <w:pStyle w:val="81"/>
      </w:pPr>
      <w:r>
        <w:t>x</w:t>
      </w:r>
      <w:r>
        <w:tab/>
      </w:r>
      <w:r>
        <w:t>the first digit:</w:t>
      </w:r>
    </w:p>
    <w:p>
      <w:pPr>
        <w:pStyle w:val="82"/>
      </w:pPr>
      <w:r>
        <w:t>1</w:t>
      </w:r>
      <w:r>
        <w:tab/>
      </w:r>
      <w:r>
        <w:t>presented to TSG for information;</w:t>
      </w:r>
    </w:p>
    <w:p>
      <w:pPr>
        <w:pStyle w:val="82"/>
      </w:pPr>
      <w:r>
        <w:t>2</w:t>
      </w:r>
      <w:r>
        <w:tab/>
      </w:r>
      <w:r>
        <w:t>presented to TSG for approval;</w:t>
      </w:r>
    </w:p>
    <w:p>
      <w:pPr>
        <w:pStyle w:val="82"/>
      </w:pPr>
      <w:r>
        <w:t>3</w:t>
      </w:r>
      <w:r>
        <w:tab/>
      </w:r>
      <w:r>
        <w:t>or greater indicates TSG approved document under change control.</w:t>
      </w:r>
    </w:p>
    <w:p>
      <w:pPr>
        <w:pStyle w:val="81"/>
      </w:pPr>
      <w:r>
        <w:t>y</w:t>
      </w:r>
      <w:r>
        <w:tab/>
      </w:r>
      <w:r>
        <w:t>the second digit is incremented for all changes of substance, i.e. technical enhancements, corrections, updates, etc.</w:t>
      </w:r>
    </w:p>
    <w:p>
      <w:pPr>
        <w:pStyle w:val="81"/>
      </w:pPr>
      <w:r>
        <w:t>z</w:t>
      </w:r>
      <w:r>
        <w:tab/>
      </w:r>
      <w:r>
        <w:t>the third digit is incremented when editorial only changes have been incorporated in the document.</w:t>
      </w:r>
    </w:p>
    <w:p>
      <w:pPr>
        <w:pStyle w:val="2"/>
      </w:pPr>
      <w:r>
        <w:br w:type="page"/>
      </w:r>
      <w:bookmarkStart w:id="3" w:name="_Toc20610811"/>
      <w:r>
        <w:t>1</w:t>
      </w:r>
      <w:r>
        <w:tab/>
      </w:r>
      <w:r>
        <w:t>Scope</w:t>
      </w:r>
      <w:bookmarkEnd w:id="3"/>
    </w:p>
    <w:p>
      <w:r>
        <w:t>The present document specifies the Access Stratum (AS)</w:t>
      </w:r>
      <w:r>
        <w:rPr>
          <w:lang w:eastAsia="ja-JP"/>
        </w:rPr>
        <w:t xml:space="preserve"> </w:t>
      </w:r>
      <w:r>
        <w:t>part of the UE procedures in RRC_IDLE state (also called Idle mode) and RRC_INACTIVE state. The non-access stratum (NAS)</w:t>
      </w:r>
      <w:r>
        <w:rPr>
          <w:lang w:eastAsia="ja-JP"/>
        </w:rPr>
        <w:t xml:space="preserve"> </w:t>
      </w:r>
      <w:r>
        <w:t>part of Idle mode procedures and processes is specified in TS 23.122 [9].</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NR Radio Access, including multi-RAT UEs as described in 3GPP specifications, in the following cases:</w:t>
      </w:r>
    </w:p>
    <w:p>
      <w:pPr>
        <w:pStyle w:val="70"/>
      </w:pPr>
      <w:r>
        <w:t>-</w:t>
      </w:r>
      <w:r>
        <w:tab/>
      </w:r>
      <w:r>
        <w:t>When the UE is camped on a NR cell;</w:t>
      </w:r>
    </w:p>
    <w:p>
      <w:pPr>
        <w:pStyle w:val="70"/>
      </w:pPr>
      <w:r>
        <w:t>-</w:t>
      </w:r>
      <w:r>
        <w:tab/>
      </w:r>
      <w:r>
        <w:t>When the UE is searching for a cell to camp on;</w:t>
      </w:r>
    </w:p>
    <w:p>
      <w:pPr>
        <w:pStyle w:val="59"/>
      </w:pPr>
      <w:r>
        <w:t>NOTE:</w:t>
      </w:r>
      <w:r>
        <w:tab/>
      </w:r>
      <w:r>
        <w:t>When the UE is camped on or searching for a cell to camp on belonging to other RATs, the UE behaviour is described in the specifications of the other RATs.</w:t>
      </w:r>
    </w:p>
    <w:p>
      <w:pPr>
        <w:pStyle w:val="2"/>
      </w:pPr>
      <w:bookmarkStart w:id="4" w:name="_Toc20610812"/>
      <w:r>
        <w:t>2</w:t>
      </w:r>
      <w:r>
        <w:tab/>
      </w:r>
      <w:r>
        <w:t>References</w:t>
      </w:r>
      <w:bookmarkEnd w:id="4"/>
    </w:p>
    <w:p>
      <w:r>
        <w:t>The following documents contain provisions which, through reference in this text, constitute provisions of the present document.</w:t>
      </w:r>
    </w:p>
    <w:p>
      <w:pPr>
        <w:pStyle w:val="70"/>
      </w:pPr>
      <w:bookmarkStart w:id="5" w:name="OLE_LINK4"/>
      <w:bookmarkStart w:id="6" w:name="OLE_LINK1"/>
      <w:bookmarkStart w:id="7" w:name="OLE_LINK2"/>
      <w:bookmarkStart w:id="8" w:name="OLE_LINK3"/>
      <w:r>
        <w:t>-</w:t>
      </w:r>
      <w:r>
        <w:tab/>
      </w:r>
      <w:r>
        <w:t>References are either specific (identified by date of publication, edition number, version number, etc.) or non</w:t>
      </w:r>
      <w:r>
        <w:noBreakHyphen/>
      </w:r>
      <w:r>
        <w:t>specific.</w:t>
      </w:r>
    </w:p>
    <w:p>
      <w:pPr>
        <w:pStyle w:val="70"/>
      </w:pPr>
      <w:r>
        <w:t>-</w:t>
      </w:r>
      <w:r>
        <w:tab/>
      </w:r>
      <w:r>
        <w:t>For a specific reference, subsequent revisions do not apply.</w:t>
      </w:r>
    </w:p>
    <w:p>
      <w:pPr>
        <w:pStyle w:val="7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66"/>
      </w:pPr>
      <w:r>
        <w:t>[1]</w:t>
      </w:r>
      <w:r>
        <w:tab/>
      </w:r>
      <w:r>
        <w:t>3GPP TR 21.905: "Vocabulary for 3GPP Specifications".</w:t>
      </w:r>
    </w:p>
    <w:p>
      <w:pPr>
        <w:pStyle w:val="66"/>
      </w:pPr>
      <w:r>
        <w:t>[</w:t>
      </w:r>
      <w:r>
        <w:rPr>
          <w:lang w:eastAsia="ja-JP"/>
        </w:rPr>
        <w:t>2</w:t>
      </w:r>
      <w:r>
        <w:t>]</w:t>
      </w:r>
      <w:r>
        <w:tab/>
      </w:r>
      <w:r>
        <w:t>3GPP TS </w:t>
      </w:r>
      <w:r>
        <w:rPr>
          <w:lang w:eastAsia="ja-JP"/>
        </w:rPr>
        <w:t>38</w:t>
      </w:r>
      <w:r>
        <w:t>.</w:t>
      </w:r>
      <w:r>
        <w:rPr>
          <w:lang w:eastAsia="ja-JP"/>
        </w:rPr>
        <w:t>300</w:t>
      </w:r>
      <w:r>
        <w:t>: "NR Overall Description</w:t>
      </w:r>
      <w:r>
        <w:rPr>
          <w:lang w:eastAsia="ja-JP"/>
        </w:rPr>
        <w:t>; Stage 2</w:t>
      </w:r>
      <w:r>
        <w:t>".</w:t>
      </w:r>
    </w:p>
    <w:p>
      <w:pPr>
        <w:pStyle w:val="66"/>
        <w:rPr>
          <w:lang w:eastAsia="ja-JP"/>
        </w:rPr>
      </w:pPr>
      <w:r>
        <w:rPr>
          <w:lang w:eastAsia="ja-JP"/>
        </w:rPr>
        <w:t>[3]</w:t>
      </w:r>
      <w:r>
        <w:rPr>
          <w:lang w:eastAsia="ja-JP"/>
        </w:rPr>
        <w:tab/>
      </w:r>
      <w:r>
        <w:t>3GPP TS </w:t>
      </w:r>
      <w:r>
        <w:rPr>
          <w:lang w:eastAsia="ja-JP"/>
        </w:rPr>
        <w:t>38</w:t>
      </w:r>
      <w:r>
        <w:t>.</w:t>
      </w:r>
      <w:r>
        <w:rPr>
          <w:lang w:eastAsia="ja-JP"/>
        </w:rPr>
        <w:t xml:space="preserve">331: </w:t>
      </w:r>
      <w:r>
        <w:t xml:space="preserve">"NR; </w:t>
      </w:r>
      <w:r>
        <w:rPr>
          <w:lang w:eastAsia="ja-JP"/>
        </w:rPr>
        <w:t>Radio Resource Control (RRC) - Protocol Specification</w:t>
      </w:r>
      <w:r>
        <w:t>".</w:t>
      </w:r>
    </w:p>
    <w:p>
      <w:pPr>
        <w:pStyle w:val="66"/>
      </w:pPr>
      <w:r>
        <w:rPr>
          <w:lang w:eastAsia="ja-JP"/>
        </w:rPr>
        <w:t>[4]</w:t>
      </w:r>
      <w:r>
        <w:rPr>
          <w:lang w:eastAsia="ja-JP"/>
        </w:rPr>
        <w:tab/>
      </w:r>
      <w:r>
        <w:t>3GPP TS 38.213: "NR; Physical layer procedures for control ".</w:t>
      </w:r>
    </w:p>
    <w:p>
      <w:pPr>
        <w:pStyle w:val="66"/>
      </w:pPr>
      <w:r>
        <w:rPr>
          <w:lang w:eastAsia="ja-JP"/>
        </w:rPr>
        <w:t>[5]</w:t>
      </w:r>
      <w:r>
        <w:rPr>
          <w:lang w:eastAsia="ja-JP"/>
        </w:rPr>
        <w:tab/>
      </w:r>
      <w:r>
        <w:t>Void</w:t>
      </w:r>
    </w:p>
    <w:p>
      <w:pPr>
        <w:pStyle w:val="66"/>
      </w:pPr>
      <w:r>
        <w:rPr>
          <w:lang w:eastAsia="ja-JP"/>
        </w:rPr>
        <w:t>[6]</w:t>
      </w:r>
      <w:r>
        <w:rPr>
          <w:lang w:eastAsia="ja-JP"/>
        </w:rPr>
        <w:tab/>
      </w:r>
      <w:r>
        <w:t xml:space="preserve">3GPP TS 36.331: "E-UTRA; </w:t>
      </w:r>
      <w:r>
        <w:rPr>
          <w:lang w:eastAsia="ja-JP"/>
        </w:rPr>
        <w:t>Radio Resource Control (RRC) - Protocol Specification</w:t>
      </w:r>
      <w:r>
        <w:t>".</w:t>
      </w:r>
    </w:p>
    <w:p>
      <w:pPr>
        <w:pStyle w:val="66"/>
        <w:rPr>
          <w:lang w:eastAsia="ja-JP"/>
        </w:rPr>
      </w:pPr>
      <w:r>
        <w:rPr>
          <w:lang w:eastAsia="ja-JP"/>
        </w:rPr>
        <w:t>[7]</w:t>
      </w:r>
      <w:r>
        <w:rPr>
          <w:lang w:eastAsia="ja-JP"/>
        </w:rPr>
        <w:tab/>
      </w:r>
      <w:r>
        <w:t>3GPP TS 36.304: "E-UTRA; User Equipment (UE) procedures in RRC_IDLE state ".</w:t>
      </w:r>
    </w:p>
    <w:p>
      <w:pPr>
        <w:pStyle w:val="66"/>
      </w:pPr>
      <w:r>
        <w:t>[8]</w:t>
      </w:r>
      <w:r>
        <w:tab/>
      </w:r>
      <w:r>
        <w:t>3GPP TS 38.133: "NR; Requirements for Support of Radio Resource Management".</w:t>
      </w:r>
    </w:p>
    <w:p>
      <w:pPr>
        <w:pStyle w:val="66"/>
      </w:pPr>
      <w:r>
        <w:t>[9]</w:t>
      </w:r>
      <w:r>
        <w:tab/>
      </w:r>
      <w:r>
        <w:t>3GPP TS </w:t>
      </w:r>
      <w:r>
        <w:rPr>
          <w:lang w:eastAsia="ja-JP"/>
        </w:rPr>
        <w:t>23.122</w:t>
      </w:r>
      <w:r>
        <w:t>: "NAS functions related to Mobile Station (MS) in RRC_IDLE state".</w:t>
      </w:r>
    </w:p>
    <w:p>
      <w:pPr>
        <w:pStyle w:val="66"/>
      </w:pPr>
      <w:r>
        <w:t>[10]</w:t>
      </w:r>
      <w:r>
        <w:tab/>
      </w:r>
      <w:r>
        <w:t>3GPP TS 23.501: "System Architecture for the 5G System; Stage 2".</w:t>
      </w:r>
    </w:p>
    <w:p>
      <w:pPr>
        <w:pStyle w:val="66"/>
      </w:pPr>
      <w:r>
        <w:t>[11]</w:t>
      </w:r>
      <w:r>
        <w:tab/>
      </w:r>
      <w:r>
        <w:t>3GPP TS 38.215: "NR; Physical layer measurements".</w:t>
      </w:r>
    </w:p>
    <w:p>
      <w:pPr>
        <w:pStyle w:val="66"/>
      </w:pPr>
      <w:r>
        <w:t>[12]</w:t>
      </w:r>
      <w:r>
        <w:tab/>
      </w:r>
      <w:r>
        <w:t>3GPP TS </w:t>
      </w:r>
      <w:r>
        <w:rPr>
          <w:lang w:eastAsia="ja-JP"/>
        </w:rPr>
        <w:t xml:space="preserve">22.261: </w:t>
      </w:r>
      <w:r>
        <w:t>"Service requirements for the 5G system".</w:t>
      </w:r>
    </w:p>
    <w:p>
      <w:pPr>
        <w:pStyle w:val="66"/>
      </w:pPr>
      <w:r>
        <w:t>[13]</w:t>
      </w:r>
      <w:r>
        <w:tab/>
      </w:r>
      <w:r>
        <w:t>3GPP TS </w:t>
      </w:r>
      <w:r>
        <w:rPr>
          <w:lang w:eastAsia="ja-JP"/>
        </w:rPr>
        <w:t xml:space="preserve">24.890: </w:t>
      </w:r>
      <w:r>
        <w:t>"5G System – Phase 1; CT WG1 Aspects".</w:t>
      </w:r>
    </w:p>
    <w:p>
      <w:pPr>
        <w:pStyle w:val="66"/>
      </w:pPr>
      <w:r>
        <w:t>[14]</w:t>
      </w:r>
      <w:r>
        <w:tab/>
      </w:r>
      <w:r>
        <w:t>3GPP TS 24.501: "Non-Access-Stratum (NAS) protocol for 5G System (5GS); Stage 3".</w:t>
      </w:r>
    </w:p>
    <w:p>
      <w:pPr>
        <w:pStyle w:val="66"/>
        <w:rPr>
          <w:ins w:id="1" w:author="ZTE" w:date="2019-10-18T11:13:00Z"/>
        </w:rPr>
      </w:pPr>
      <w:r>
        <w:t>[15]</w:t>
      </w:r>
      <w:r>
        <w:tab/>
      </w:r>
      <w:r>
        <w:t>3GPP TS 38.101-1: "NR; User Equipment (UE) radio transmission and reception; Part 1: Range 1 Standalone".</w:t>
      </w:r>
    </w:p>
    <w:p>
      <w:pPr>
        <w:pStyle w:val="66"/>
        <w:rPr>
          <w:ins w:id="2" w:author="ZTE" w:date="2020-03-06T09:11:34Z"/>
        </w:rPr>
      </w:pPr>
      <w:ins w:id="3" w:author="ZTE" w:date="2019-10-18T11:13:00Z">
        <w:r>
          <w:rPr/>
          <w:t>[xx]</w:t>
        </w:r>
      </w:ins>
      <w:ins w:id="4" w:author="ZTE" w:date="2019-10-18T11:13:00Z">
        <w:r>
          <w:rPr/>
          <w:tab/>
        </w:r>
      </w:ins>
      <w:ins w:id="5" w:author="ZTE" w:date="2019-10-18T11:13:00Z">
        <w:r>
          <w:rPr/>
          <w:t>3GPP TS 23.287: "Architecture enhancements for 5G System (5GS) to support Vehicle-to-Everything (V2X) services".</w:t>
        </w:r>
      </w:ins>
    </w:p>
    <w:p>
      <w:pPr>
        <w:pStyle w:val="66"/>
        <w:rPr>
          <w:ins w:id="6" w:author="ZTE" w:date="2020-03-06T09:11:35Z"/>
          <w:lang w:eastAsia="zh-CN"/>
        </w:rPr>
      </w:pPr>
      <w:ins w:id="7" w:author="ZTE" w:date="2020-03-06T09:11:35Z">
        <w:r>
          <w:rPr>
            <w:lang w:eastAsia="zh-CN"/>
          </w:rPr>
          <w:t>[</w:t>
        </w:r>
      </w:ins>
      <w:ins w:id="8" w:author="ZTE" w:date="2020-03-06T09:11:38Z">
        <w:r>
          <w:rPr>
            <w:rFonts w:hint="eastAsia"/>
            <w:lang w:val="en-US" w:eastAsia="zh-CN"/>
          </w:rPr>
          <w:t>x</w:t>
        </w:r>
      </w:ins>
      <w:ins w:id="9" w:author="ZTE" w:date="2020-03-06T09:11:39Z">
        <w:r>
          <w:rPr>
            <w:rFonts w:hint="eastAsia"/>
            <w:lang w:val="en-US" w:eastAsia="zh-CN"/>
          </w:rPr>
          <w:t>y</w:t>
        </w:r>
      </w:ins>
      <w:ins w:id="10" w:author="ZTE" w:date="2020-03-06T09:11:35Z">
        <w:r>
          <w:rPr>
            <w:lang w:eastAsia="zh-CN"/>
          </w:rPr>
          <w:t>]</w:t>
        </w:r>
      </w:ins>
      <w:ins w:id="11" w:author="ZTE" w:date="2020-03-06T09:11:35Z">
        <w:r>
          <w:rPr>
            <w:lang w:eastAsia="zh-CN"/>
          </w:rPr>
          <w:tab/>
        </w:r>
      </w:ins>
      <w:ins w:id="12" w:author="ZTE" w:date="2020-03-06T09:11:35Z">
        <w:r>
          <w:rPr>
            <w:lang w:eastAsia="zh-CN"/>
          </w:rPr>
          <w:t>3GPP TS 23.285: "Technical Specification Group Services and System Aspects; Architecture enhancements for V2X services".</w:t>
        </w:r>
      </w:ins>
    </w:p>
    <w:p>
      <w:pPr>
        <w:pStyle w:val="66"/>
        <w:rPr>
          <w:ins w:id="13" w:author="ZTE" w:date="2019-10-18T11:13:00Z"/>
          <w:rFonts w:hint="default"/>
          <w:lang w:val="en-US" w:eastAsia="zh-CN"/>
        </w:rPr>
      </w:pPr>
    </w:p>
    <w:p>
      <w:pPr>
        <w:pStyle w:val="66"/>
        <w:ind w:left="0" w:firstLine="0"/>
      </w:pPr>
    </w:p>
    <w:p>
      <w:pPr>
        <w:pStyle w:val="2"/>
      </w:pPr>
      <w:bookmarkStart w:id="9" w:name="_Toc20610813"/>
      <w:r>
        <w:t>3</w:t>
      </w:r>
      <w:r>
        <w:tab/>
      </w:r>
      <w:r>
        <w:t>Definitions, symbols and abbreviations</w:t>
      </w:r>
      <w:bookmarkEnd w:id="9"/>
    </w:p>
    <w:p>
      <w:pPr>
        <w:pStyle w:val="3"/>
      </w:pPr>
      <w:bookmarkStart w:id="10" w:name="_Toc20610814"/>
      <w:r>
        <w:t>3.1</w:t>
      </w:r>
      <w:r>
        <w:tab/>
      </w:r>
      <w:r>
        <w:t>Definitions</w:t>
      </w:r>
      <w:bookmarkEnd w:id="10"/>
    </w:p>
    <w:p>
      <w:r>
        <w:t xml:space="preserve">For the purposes of the present document, the </w:t>
      </w:r>
      <w:r>
        <w:rPr>
          <w:lang w:eastAsia="ja-JP"/>
        </w:rPr>
        <w:t xml:space="preserve">following </w:t>
      </w:r>
      <w:r>
        <w:t>terms and definitions apply</w:t>
      </w:r>
      <w:r>
        <w:rPr>
          <w:lang w:eastAsia="ja-JP"/>
        </w:rPr>
        <w:t>:</w:t>
      </w:r>
    </w:p>
    <w:p>
      <w:r>
        <w:rPr>
          <w:b/>
        </w:rPr>
        <w:t>Acceptable Cell:</w:t>
      </w:r>
      <w:r>
        <w:t xml:space="preserve"> A cell that satisfies certain conditions as specified in 4.5.</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r>
        <w:rPr>
          <w:b/>
        </w:rPr>
        <w:t xml:space="preserve">Process: </w:t>
      </w:r>
      <w:r>
        <w:t>A local action in the UE invoked by an RRC procedure or an RRC_IDLE or RRC_INACTIVE state procedure.</w:t>
      </w:r>
    </w:p>
    <w:p>
      <w:r>
        <w:rPr>
          <w:b/>
        </w:rPr>
        <w:t>Radio Access Technology:</w:t>
      </w:r>
      <w:r>
        <w:t xml:space="preserve"> Type of technology used for radio access, for instance NR or E-UTRA.</w:t>
      </w:r>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pPr>
        <w:rPr>
          <w:ins w:id="14" w:author="ZTE" w:date="2019-10-18T11:14:00Z"/>
        </w:rPr>
      </w:pPr>
      <w:r>
        <w:rPr>
          <w:b/>
        </w:rPr>
        <w:t>Serving cell:</w:t>
      </w:r>
      <w:r>
        <w:t xml:space="preserve"> The cell on which the UE is camped.</w:t>
      </w:r>
    </w:p>
    <w:p>
      <w:ins w:id="15" w:author="ZTE" w:date="2019-10-18T11:14:00Z">
        <w:r>
          <w:rPr>
            <w:rFonts w:hint="eastAsia" w:eastAsia="宋体"/>
            <w:b/>
            <w:bCs/>
            <w:lang w:val="en-US" w:eastAsia="zh-CN"/>
          </w:rPr>
          <w:t xml:space="preserve">Sidelink: </w:t>
        </w:r>
      </w:ins>
      <w:ins w:id="16" w:author="ZTE" w:date="2019-10-18T11:14:00Z">
        <w:r>
          <w:rPr/>
          <w:t>UE to UE interface for</w:t>
        </w:r>
      </w:ins>
      <w:ins w:id="17" w:author="ZTE" w:date="2019-10-18T11:14:00Z">
        <w:r>
          <w:rPr>
            <w:rFonts w:hint="eastAsia" w:eastAsia="宋体"/>
            <w:lang w:val="en-US" w:eastAsia="zh-CN"/>
          </w:rPr>
          <w:t xml:space="preserve"> V2X sidelink communication defined in TS 23.287[xx].</w:t>
        </w:r>
      </w:ins>
    </w:p>
    <w:p>
      <w:r>
        <w:rPr>
          <w:b/>
        </w:rPr>
        <w:t>Strongest cell:</w:t>
      </w:r>
      <w:r>
        <w:t xml:space="preserve"> The cell on a particular frequency that is considered strongest according to the layer 1 cell search procedure (TS 38.213 [4], TS 38.215 [11]).</w:t>
      </w:r>
    </w:p>
    <w:p>
      <w:pPr>
        <w:rPr>
          <w:ins w:id="18" w:author="ZTE" w:date="2019-10-18T11:14:00Z"/>
        </w:rPr>
      </w:pPr>
      <w:r>
        <w:rPr>
          <w:b/>
        </w:rPr>
        <w:t>Suitable Cell:</w:t>
      </w:r>
      <w:r>
        <w:t xml:space="preserve"> This is a cell on which a UE may camp. For NR cell, the criteria are defined in clause 4.5, for E-UTRA cell in TS 36.304 [7].</w:t>
      </w:r>
    </w:p>
    <w:p>
      <w:pPr>
        <w:rPr>
          <w:ins w:id="19" w:author="ZTE" w:date="2019-10-18T11:14:00Z"/>
          <w:rFonts w:eastAsia="Malgun Gothic"/>
          <w:lang w:eastAsia="ko-KR"/>
        </w:rPr>
      </w:pPr>
      <w:ins w:id="20" w:author="ZTE" w:date="2019-10-18T11:14:00Z">
        <w:r>
          <w:rPr>
            <w:b/>
          </w:rPr>
          <w:t>NR sidelink</w:t>
        </w:r>
      </w:ins>
      <w:ins w:id="21" w:author="ZTE" w:date="2019-10-18T11:14:00Z">
        <w:r>
          <w:rPr>
            <w:b/>
            <w:lang w:eastAsia="ko-KR"/>
          </w:rPr>
          <w:t xml:space="preserve"> </w:t>
        </w:r>
      </w:ins>
      <w:ins w:id="22" w:author="ZTE" w:date="2019-11-04T14:38:00Z">
        <w:r>
          <w:rPr>
            <w:rFonts w:hint="eastAsia" w:eastAsia="宋体"/>
            <w:b/>
            <w:lang w:val="en-US" w:eastAsia="zh-CN"/>
          </w:rPr>
          <w:t>c</w:t>
        </w:r>
      </w:ins>
      <w:ins w:id="23" w:author="ZTE" w:date="2019-10-18T11:14:00Z">
        <w:r>
          <w:rPr>
            <w:b/>
            <w:lang w:eastAsia="ko-KR"/>
          </w:rPr>
          <w:t>ommunication</w:t>
        </w:r>
      </w:ins>
      <w:ins w:id="24" w:author="ZTE" w:date="2019-10-18T11:14:00Z">
        <w:r>
          <w:rPr/>
          <w:t>:</w:t>
        </w:r>
      </w:ins>
      <w:ins w:id="25" w:author="ZTE" w:date="2019-10-18T11:14:00Z">
        <w:r>
          <w:rPr>
            <w:rFonts w:eastAsia="Malgun Gothic"/>
            <w:lang w:eastAsia="ko-KR"/>
          </w:rPr>
          <w:t xml:space="preserve"> </w:t>
        </w:r>
      </w:ins>
      <w:ins w:id="26" w:author="ZTE" w:date="2019-10-18T11:14:00Z">
        <w:r>
          <w:rPr/>
          <w:t>AS functionality enabling at least V2X Communication as defined in TS 23.287 [xx], between two or more nearby UEs, using NR technology but not traversing any network node</w:t>
        </w:r>
      </w:ins>
      <w:ins w:id="27" w:author="ZTE" w:date="2019-10-18T11:14:00Z">
        <w:r>
          <w:rPr>
            <w:rFonts w:eastAsia="Malgun Gothic"/>
            <w:lang w:eastAsia="ko-KR"/>
          </w:rPr>
          <w:t>.</w:t>
        </w:r>
      </w:ins>
    </w:p>
    <w:p>
      <w:ins w:id="28" w:author="ZTE" w:date="2019-10-18T11:14:00Z">
        <w:r>
          <w:rPr>
            <w:b/>
            <w:lang w:eastAsia="zh-CN"/>
          </w:rPr>
          <w:t>V2X s</w:t>
        </w:r>
      </w:ins>
      <w:ins w:id="29" w:author="ZTE" w:date="2019-10-18T11:14:00Z">
        <w:r>
          <w:rPr>
            <w:b/>
          </w:rPr>
          <w:t>idelink</w:t>
        </w:r>
      </w:ins>
      <w:ins w:id="30" w:author="ZTE" w:date="2019-10-18T11:14:00Z">
        <w:r>
          <w:rPr>
            <w:b/>
            <w:lang w:eastAsia="ko-KR"/>
          </w:rPr>
          <w:t xml:space="preserve"> </w:t>
        </w:r>
      </w:ins>
      <w:ins w:id="31" w:author="ZTE" w:date="2019-11-04T14:38:00Z">
        <w:r>
          <w:rPr>
            <w:rFonts w:hint="eastAsia" w:eastAsia="宋体"/>
            <w:b/>
            <w:lang w:val="en-US" w:eastAsia="zh-CN"/>
          </w:rPr>
          <w:t>c</w:t>
        </w:r>
      </w:ins>
      <w:ins w:id="32" w:author="ZTE" w:date="2019-10-18T11:14:00Z">
        <w:r>
          <w:rPr>
            <w:b/>
            <w:lang w:eastAsia="ko-KR"/>
          </w:rPr>
          <w:t>ommunication</w:t>
        </w:r>
      </w:ins>
      <w:ins w:id="33" w:author="ZTE" w:date="2019-10-18T11:14:00Z">
        <w:r>
          <w:rPr/>
          <w:t>:</w:t>
        </w:r>
      </w:ins>
      <w:ins w:id="34" w:author="ZTE" w:date="2019-10-18T11:14:00Z">
        <w:r>
          <w:rPr>
            <w:lang w:eastAsia="ko-KR"/>
          </w:rPr>
          <w:t xml:space="preserve"> </w:t>
        </w:r>
      </w:ins>
      <w:ins w:id="35" w:author="ZTE" w:date="2019-10-18T11:14:00Z">
        <w:r>
          <w:rPr/>
          <w:t>AS functionality enabling V2X Communication as defined in TS 23.285 [</w:t>
        </w:r>
      </w:ins>
      <w:ins w:id="36" w:author="ZTE" w:date="2019-10-18T11:14:00Z">
        <w:r>
          <w:rPr>
            <w:lang w:eastAsia="zh-CN"/>
          </w:rPr>
          <w:t>xy</w:t>
        </w:r>
      </w:ins>
      <w:ins w:id="37" w:author="ZTE" w:date="2019-10-18T11:14:00Z">
        <w:r>
          <w:rPr/>
          <w:t>], between nearby UEs, using E-UTRA technology but not traversing any network node.</w:t>
        </w:r>
      </w:ins>
    </w:p>
    <w:p>
      <w:pPr>
        <w:pStyle w:val="3"/>
      </w:pPr>
      <w:bookmarkStart w:id="11" w:name="_Toc20610815"/>
      <w:r>
        <w:t>3.2</w:t>
      </w:r>
      <w:r>
        <w:tab/>
      </w:r>
      <w:r>
        <w:t>Abbreviations</w:t>
      </w:r>
      <w:bookmarkEnd w:id="11"/>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9"/>
      </w:pPr>
      <w:r>
        <w:t>AS</w:t>
      </w:r>
      <w:r>
        <w:tab/>
      </w:r>
      <w:r>
        <w:t>Access Stratum</w:t>
      </w:r>
    </w:p>
    <w:p>
      <w:pPr>
        <w:pStyle w:val="69"/>
      </w:pPr>
      <w:r>
        <w:t>CMAS</w:t>
      </w:r>
      <w:r>
        <w:tab/>
      </w:r>
      <w:r>
        <w:t>Commercial Mobile Alert System</w:t>
      </w:r>
    </w:p>
    <w:p>
      <w:pPr>
        <w:pStyle w:val="69"/>
      </w:pPr>
      <w:r>
        <w:t>CN</w:t>
      </w:r>
      <w:r>
        <w:tab/>
      </w:r>
      <w:r>
        <w:t>Core Network</w:t>
      </w:r>
    </w:p>
    <w:p>
      <w:pPr>
        <w:pStyle w:val="69"/>
      </w:pPr>
      <w:r>
        <w:t>DCI</w:t>
      </w:r>
      <w:r>
        <w:tab/>
      </w:r>
      <w:r>
        <w:t>Downlink Control Information</w:t>
      </w:r>
    </w:p>
    <w:p>
      <w:pPr>
        <w:pStyle w:val="69"/>
      </w:pPr>
      <w:r>
        <w:t>ETWS</w:t>
      </w:r>
      <w:r>
        <w:tab/>
      </w:r>
      <w:r>
        <w:t>Earthquake and Tsunami Warning System</w:t>
      </w:r>
    </w:p>
    <w:p>
      <w:pPr>
        <w:pStyle w:val="69"/>
      </w:pPr>
      <w:r>
        <w:t>E-UTRA</w:t>
      </w:r>
      <w:r>
        <w:tab/>
      </w:r>
      <w:r>
        <w:t>Evolved UMTS Terrestrial Radio Access</w:t>
      </w:r>
    </w:p>
    <w:p>
      <w:pPr>
        <w:pStyle w:val="69"/>
      </w:pPr>
      <w:r>
        <w:t>E-UTRAN</w:t>
      </w:r>
      <w:r>
        <w:tab/>
      </w:r>
      <w:r>
        <w:t>Evolved UMTS Terrestrial Radio Access Network</w:t>
      </w:r>
    </w:p>
    <w:p>
      <w:pPr>
        <w:pStyle w:val="69"/>
      </w:pPr>
      <w:r>
        <w:t>IMSI</w:t>
      </w:r>
      <w:r>
        <w:tab/>
      </w:r>
      <w:r>
        <w:t>International Mobile Subscriber Identity</w:t>
      </w:r>
    </w:p>
    <w:p>
      <w:pPr>
        <w:pStyle w:val="69"/>
      </w:pPr>
      <w:r>
        <w:t>MCC</w:t>
      </w:r>
      <w:r>
        <w:tab/>
      </w:r>
      <w:r>
        <w:t>Mobile Country Code</w:t>
      </w:r>
    </w:p>
    <w:p>
      <w:pPr>
        <w:pStyle w:val="69"/>
      </w:pPr>
      <w:r>
        <w:t>MICO</w:t>
      </w:r>
      <w:r>
        <w:tab/>
      </w:r>
      <w:r>
        <w:t>Mobile Initiated Connection Only</w:t>
      </w:r>
    </w:p>
    <w:p>
      <w:pPr>
        <w:pStyle w:val="69"/>
      </w:pPr>
      <w:r>
        <w:t>NAS</w:t>
      </w:r>
      <w:r>
        <w:tab/>
      </w:r>
      <w:r>
        <w:t>Non-Access Stratum</w:t>
      </w:r>
    </w:p>
    <w:p>
      <w:pPr>
        <w:pStyle w:val="69"/>
      </w:pPr>
      <w:r>
        <w:t>NR</w:t>
      </w:r>
      <w:r>
        <w:tab/>
      </w:r>
      <w:r>
        <w:t>NR Radio Access</w:t>
      </w:r>
    </w:p>
    <w:p>
      <w:pPr>
        <w:pStyle w:val="69"/>
      </w:pPr>
      <w:r>
        <w:t>PLMN</w:t>
      </w:r>
      <w:r>
        <w:tab/>
      </w:r>
      <w:r>
        <w:t>Public Land Mobile Network</w:t>
      </w:r>
    </w:p>
    <w:p>
      <w:pPr>
        <w:pStyle w:val="69"/>
      </w:pPr>
      <w:r>
        <w:t>RAT</w:t>
      </w:r>
      <w:r>
        <w:tab/>
      </w:r>
      <w:r>
        <w:t>Radio Access Technology</w:t>
      </w:r>
    </w:p>
    <w:p>
      <w:pPr>
        <w:pStyle w:val="69"/>
      </w:pPr>
      <w:r>
        <w:t>RNA</w:t>
      </w:r>
      <w:r>
        <w:tab/>
      </w:r>
      <w:r>
        <w:t>RAN-based Notification Area</w:t>
      </w:r>
    </w:p>
    <w:p>
      <w:pPr>
        <w:pStyle w:val="69"/>
      </w:pPr>
      <w:r>
        <w:t>RNAU</w:t>
      </w:r>
      <w:r>
        <w:tab/>
      </w:r>
      <w:r>
        <w:t>RAN-based Notification Area Update</w:t>
      </w:r>
    </w:p>
    <w:p>
      <w:pPr>
        <w:pStyle w:val="69"/>
      </w:pPr>
      <w:r>
        <w:t>RRC</w:t>
      </w:r>
      <w:r>
        <w:tab/>
      </w:r>
      <w:r>
        <w:t>Radio Resource Control</w:t>
      </w:r>
    </w:p>
    <w:p>
      <w:pPr>
        <w:pStyle w:val="69"/>
      </w:pPr>
      <w:r>
        <w:t>UAC</w:t>
      </w:r>
      <w:r>
        <w:tab/>
      </w:r>
      <w:r>
        <w:t>Unified Access Control</w:t>
      </w:r>
    </w:p>
    <w:p>
      <w:pPr>
        <w:pStyle w:val="69"/>
      </w:pPr>
      <w:r>
        <w:t>UE</w:t>
      </w:r>
      <w:r>
        <w:tab/>
      </w:r>
      <w:r>
        <w:t>User Equipment</w:t>
      </w:r>
    </w:p>
    <w:p>
      <w:pPr>
        <w:pStyle w:val="66"/>
        <w:spacing w:after="0"/>
        <w:ind w:left="1701" w:hanging="1417"/>
        <w:rPr>
          <w:ins w:id="38" w:author="ZTE" w:date="2019-10-18T11:16:00Z"/>
        </w:rPr>
      </w:pPr>
      <w:r>
        <w:t>UMTS</w:t>
      </w:r>
      <w:r>
        <w:tab/>
      </w:r>
      <w:r>
        <w:t>Universal Mobile Telecommunications System</w:t>
      </w:r>
    </w:p>
    <w:p>
      <w:pPr>
        <w:pStyle w:val="66"/>
        <w:spacing w:after="0"/>
        <w:ind w:left="1701" w:hanging="1417"/>
        <w:rPr>
          <w:ins w:id="39" w:author="ZTE" w:date="2019-10-18T11:16:00Z"/>
          <w:rFonts w:eastAsia="宋体"/>
          <w:lang w:val="en-US"/>
        </w:rPr>
      </w:pPr>
      <w:ins w:id="40" w:author="ZTE" w:date="2019-10-18T11:16:00Z">
        <w:r>
          <w:rPr>
            <w:rFonts w:hint="eastAsia" w:eastAsia="宋体"/>
            <w:lang w:val="en-US"/>
          </w:rPr>
          <w:t>V2X</w:t>
        </w:r>
      </w:ins>
      <w:ins w:id="41" w:author="ZTE" w:date="2019-10-18T11:16:00Z">
        <w:r>
          <w:rPr>
            <w:rFonts w:hint="eastAsia" w:eastAsia="宋体"/>
            <w:lang w:val="en-US"/>
          </w:rPr>
          <w:tab/>
        </w:r>
      </w:ins>
      <w:ins w:id="42" w:author="ZTE" w:date="2019-10-18T11:16:00Z">
        <w:r>
          <w:rPr>
            <w:rFonts w:hint="eastAsia" w:eastAsia="宋体"/>
            <w:lang w:val="en-US"/>
          </w:rPr>
          <w:t>Vehicle to Everything</w:t>
        </w:r>
      </w:ins>
    </w:p>
    <w:p>
      <w:pPr>
        <w:pStyle w:val="66"/>
        <w:rPr>
          <w:ins w:id="43" w:author="ZTE" w:date="2019-10-18T11:19:00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pPr>
      <w:bookmarkStart w:id="12" w:name="_Toc20610816"/>
      <w:bookmarkStart w:id="13" w:name="_Toc20610821"/>
      <w:r>
        <w:t>4</w:t>
      </w:r>
      <w:r>
        <w:tab/>
      </w:r>
      <w:r>
        <w:t>General description of RRC_IDLE state and RRC_INACTIVE state</w:t>
      </w:r>
      <w:bookmarkEnd w:id="12"/>
      <w:bookmarkStart w:id="14" w:name="_977548777"/>
      <w:bookmarkEnd w:id="14"/>
      <w:bookmarkStart w:id="15" w:name="_975763386"/>
      <w:bookmarkEnd w:id="15"/>
    </w:p>
    <w:p>
      <w:pPr>
        <w:pStyle w:val="3"/>
      </w:pPr>
      <w:bookmarkStart w:id="16" w:name="_Toc20610817"/>
      <w:r>
        <w:t>4.1</w:t>
      </w:r>
      <w:r>
        <w:tab/>
      </w:r>
      <w:r>
        <w:t>Overview</w:t>
      </w:r>
      <w:bookmarkEnd w:id="16"/>
    </w:p>
    <w:p>
      <w:r>
        <w:t>The RRC_IDLE state and RRC_INACTIVE state tasks can be subdivided into three processes:</w:t>
      </w:r>
    </w:p>
    <w:p>
      <w:pPr>
        <w:pStyle w:val="70"/>
      </w:pPr>
      <w:r>
        <w:t>-</w:t>
      </w:r>
      <w:r>
        <w:tab/>
      </w:r>
      <w:r>
        <w:t>PLMN selection;</w:t>
      </w:r>
    </w:p>
    <w:p>
      <w:pPr>
        <w:pStyle w:val="70"/>
      </w:pPr>
      <w:r>
        <w:t>-</w:t>
      </w:r>
      <w:r>
        <w:tab/>
      </w:r>
      <w:r>
        <w:t>Cell selection and reselection;</w:t>
      </w:r>
    </w:p>
    <w:p>
      <w:pPr>
        <w:pStyle w:val="70"/>
      </w:pPr>
      <w:r>
        <w:t>-</w:t>
      </w:r>
      <w:r>
        <w:tab/>
      </w:r>
      <w:r>
        <w:t>Location registration and RNA update.</w:t>
      </w:r>
    </w:p>
    <w:p>
      <w:pPr>
        <w:pStyle w:val="70"/>
        <w:ind w:left="0" w:firstLine="0"/>
      </w:pPr>
      <w:r>
        <w:t>PLMN selection, cell reselection procedures, and location registration are common for both RRC_IDLE state and RRC_INACTIVE state. RNA update is only applicable for RRC_INACTIVE state. When UE selects a new PLMN, UE transitions from RRC_INACTIVE to RRC_IDLE, as specified in TS 24.501 [14].</w:t>
      </w:r>
    </w:p>
    <w:p>
      <w:r>
        <w:t>When a UE is switched on, a public land mobile network (PLMN) is selected by NAS. For the selected PLMN, associated RAT(s) may be set, as specified in TS 23.122 [9]. The NAS shall provide a list of equivalent PLMNs, if available, that the AS shall use for cell selection</w:t>
      </w:r>
      <w:r>
        <w:rPr>
          <w:lang w:eastAsia="ja-JP"/>
        </w:rPr>
        <w:t xml:space="preserve"> and cell </w:t>
      </w:r>
      <w:r>
        <w:t>reselection.</w:t>
      </w:r>
    </w:p>
    <w:p>
      <w:r>
        <w:t xml:space="preserve">With cell selection, the UE searches for a suitable cell of the </w:t>
      </w:r>
      <w:r>
        <w:rPr>
          <w:lang w:eastAsia="ja-JP"/>
        </w:rPr>
        <w:t xml:space="preserve">selected </w:t>
      </w:r>
      <w:r>
        <w:t>PLMN,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 then becomes the registered PLMN,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If the UE loses coverage of the registered PLMN, either a new PLMN is selected automatically (automatic mode), or an indication of available PLMNs is given to the user so that a manual selection can be performed (manual mode).</w:t>
      </w:r>
    </w:p>
    <w:p>
      <w:r>
        <w:t>Registration is not performed by UEs only capable of services that need no registration.</w:t>
      </w:r>
    </w:p>
    <w:p>
      <w:pPr>
        <w:rPr>
          <w:highlight w:val="none"/>
        </w:rPr>
      </w:pPr>
      <w:ins w:id="44" w:author="ZTE" w:date="2020-01-20T14:37:09Z">
        <w:r>
          <w:rPr>
            <w:highlight w:val="none"/>
          </w:rPr>
          <w:t xml:space="preserve">The UE may perform </w:t>
        </w:r>
      </w:ins>
      <w:ins w:id="45" w:author="ZTE" w:date="2020-01-20T14:37:21Z">
        <w:r>
          <w:rPr>
            <w:rFonts w:hint="eastAsia" w:eastAsia="宋体"/>
            <w:highlight w:val="none"/>
            <w:lang w:val="en-US" w:eastAsia="zh-CN"/>
          </w:rPr>
          <w:t>NR</w:t>
        </w:r>
      </w:ins>
      <w:ins w:id="46" w:author="ZTE" w:date="2020-01-20T14:37:09Z">
        <w:r>
          <w:rPr>
            <w:highlight w:val="none"/>
          </w:rPr>
          <w:t xml:space="preserve"> sidelink communication</w:t>
        </w:r>
      </w:ins>
      <w:ins w:id="47" w:author="ZTE" w:date="2020-01-20T14:37:09Z">
        <w:r>
          <w:rPr>
            <w:highlight w:val="none"/>
            <w:lang w:eastAsia="zh-CN"/>
          </w:rPr>
          <w:t xml:space="preserve"> </w:t>
        </w:r>
      </w:ins>
      <w:ins w:id="48" w:author="ZTE" w:date="2020-02-07T14:22:15Z">
        <w:r>
          <w:rPr>
            <w:rFonts w:hint="eastAsia"/>
            <w:highlight w:val="none"/>
            <w:lang w:val="en-US" w:eastAsia="zh-CN"/>
          </w:rPr>
          <w:t>a</w:t>
        </w:r>
      </w:ins>
      <w:ins w:id="49" w:author="ZTE" w:date="2020-02-07T14:22:16Z">
        <w:r>
          <w:rPr>
            <w:rFonts w:hint="eastAsia"/>
            <w:highlight w:val="none"/>
            <w:lang w:val="en-US" w:eastAsia="zh-CN"/>
          </w:rPr>
          <w:t>nd</w:t>
        </w:r>
      </w:ins>
      <w:ins w:id="50" w:author="ZTE" w:date="2020-02-13T18:38:16Z">
        <w:r>
          <w:rPr>
            <w:rFonts w:hint="eastAsia"/>
            <w:highlight w:val="none"/>
            <w:lang w:val="en-US" w:eastAsia="zh-CN"/>
          </w:rPr>
          <w:t>/</w:t>
        </w:r>
      </w:ins>
      <w:ins w:id="51" w:author="ZTE" w:date="2020-02-13T18:38:17Z">
        <w:r>
          <w:rPr>
            <w:rFonts w:hint="eastAsia"/>
            <w:highlight w:val="none"/>
            <w:lang w:val="en-US" w:eastAsia="zh-CN"/>
          </w:rPr>
          <w:t>or</w:t>
        </w:r>
      </w:ins>
      <w:ins w:id="52" w:author="ZTE" w:date="2020-02-07T14:22:16Z">
        <w:r>
          <w:rPr>
            <w:rFonts w:hint="eastAsia"/>
            <w:highlight w:val="none"/>
            <w:lang w:val="en-US" w:eastAsia="zh-CN"/>
          </w:rPr>
          <w:t xml:space="preserve"> </w:t>
        </w:r>
      </w:ins>
      <w:ins w:id="53" w:author="ZTE" w:date="2020-02-07T14:22:17Z">
        <w:r>
          <w:rPr>
            <w:rFonts w:hint="eastAsia"/>
            <w:highlight w:val="none"/>
            <w:lang w:val="en-US" w:eastAsia="zh-CN"/>
          </w:rPr>
          <w:t>V2X</w:t>
        </w:r>
      </w:ins>
      <w:ins w:id="54" w:author="ZTE" w:date="2020-02-07T14:22:18Z">
        <w:r>
          <w:rPr>
            <w:rFonts w:hint="eastAsia"/>
            <w:highlight w:val="none"/>
            <w:lang w:val="en-US" w:eastAsia="zh-CN"/>
          </w:rPr>
          <w:t xml:space="preserve"> sidel</w:t>
        </w:r>
      </w:ins>
      <w:ins w:id="55" w:author="ZTE" w:date="2020-02-07T14:22:19Z">
        <w:r>
          <w:rPr>
            <w:rFonts w:hint="eastAsia"/>
            <w:highlight w:val="none"/>
            <w:lang w:val="en-US" w:eastAsia="zh-CN"/>
          </w:rPr>
          <w:t>ink co</w:t>
        </w:r>
      </w:ins>
      <w:ins w:id="56" w:author="ZTE" w:date="2020-02-07T14:22:20Z">
        <w:r>
          <w:rPr>
            <w:rFonts w:hint="eastAsia"/>
            <w:highlight w:val="none"/>
            <w:lang w:val="en-US" w:eastAsia="zh-CN"/>
          </w:rPr>
          <w:t>mmunic</w:t>
        </w:r>
      </w:ins>
      <w:ins w:id="57" w:author="ZTE" w:date="2020-02-07T14:22:21Z">
        <w:r>
          <w:rPr>
            <w:rFonts w:hint="eastAsia"/>
            <w:highlight w:val="none"/>
            <w:lang w:val="en-US" w:eastAsia="zh-CN"/>
          </w:rPr>
          <w:t xml:space="preserve">ation </w:t>
        </w:r>
      </w:ins>
      <w:ins w:id="58" w:author="ZTE" w:date="2020-01-20T14:37:09Z">
        <w:r>
          <w:rPr>
            <w:highlight w:val="none"/>
          </w:rPr>
          <w:t xml:space="preserve">while in-coverage </w:t>
        </w:r>
      </w:ins>
      <w:ins w:id="59" w:author="ZTE" w:date="2020-01-20T14:37:09Z">
        <w:r>
          <w:rPr>
            <w:highlight w:val="none"/>
            <w:lang w:eastAsia="ko-KR"/>
          </w:rPr>
          <w:t>or</w:t>
        </w:r>
      </w:ins>
      <w:ins w:id="60" w:author="ZTE" w:date="2020-01-20T14:37:09Z">
        <w:r>
          <w:rPr>
            <w:highlight w:val="none"/>
          </w:rPr>
          <w:t xml:space="preserve"> out-of-coverage for </w:t>
        </w:r>
      </w:ins>
      <w:ins w:id="61" w:author="ZTE" w:date="2020-01-20T14:37:09Z">
        <w:r>
          <w:rPr>
            <w:rFonts w:eastAsia="Malgun Gothic"/>
            <w:highlight w:val="none"/>
            <w:lang w:eastAsia="ko-KR"/>
          </w:rPr>
          <w:t>sidelink</w:t>
        </w:r>
      </w:ins>
      <w:ins w:id="62" w:author="ZTE" w:date="2020-01-20T14:37:09Z">
        <w:r>
          <w:rPr>
            <w:highlight w:val="none"/>
          </w:rPr>
          <w:t xml:space="preserve">, as specified in clause </w:t>
        </w:r>
      </w:ins>
      <w:ins w:id="63" w:author="ZTE" w:date="2020-01-20T14:37:41Z">
        <w:r>
          <w:rPr>
            <w:rFonts w:hint="eastAsia" w:eastAsia="宋体"/>
            <w:highlight w:val="none"/>
            <w:lang w:val="en-US" w:eastAsia="zh-CN"/>
          </w:rPr>
          <w:t>X</w:t>
        </w:r>
      </w:ins>
      <w:ins w:id="64" w:author="ZTE" w:date="2020-01-20T14:37:09Z">
        <w:r>
          <w:rPr>
            <w:highlight w:val="none"/>
          </w:rPr>
          <w:t>.</w:t>
        </w:r>
      </w:ins>
    </w:p>
    <w:p>
      <w:r>
        <w:t>The purpose of camping on a cell in RRC_IDLE state and RRC_INACTIVE state is fourfold:</w:t>
      </w:r>
    </w:p>
    <w:p>
      <w:pPr>
        <w:pStyle w:val="70"/>
      </w:pPr>
      <w:r>
        <w:t>a)</w:t>
      </w:r>
      <w:r>
        <w:tab/>
      </w:r>
      <w:r>
        <w:t>It enables the UE to receive system information from the PLMN.</w:t>
      </w:r>
    </w:p>
    <w:p>
      <w:pPr>
        <w:pStyle w:val="70"/>
      </w:pPr>
      <w:r>
        <w:t>b)</w:t>
      </w:r>
      <w:r>
        <w:tab/>
      </w:r>
      <w:r>
        <w:t>When registered and if the UE wishes to establish an RRC connection or resume a suspended RRC connection, it can do this by initially accessing the network on the control channel of the cell on which it is camped.</w:t>
      </w:r>
    </w:p>
    <w:p>
      <w:pPr>
        <w:pStyle w:val="70"/>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0"/>
      </w:pPr>
      <w:r>
        <w:t>d)</w:t>
      </w:r>
      <w:r>
        <w:tab/>
      </w:r>
      <w:r>
        <w:t>It enables the UE to receive ETWS and CMAS notifications.</w:t>
      </w:r>
    </w:p>
    <w:p>
      <w:pPr>
        <w:rPr>
          <w:lang w:eastAsia="ja-JP"/>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rPr>
          <w:lang w:eastAsia="ja-JP"/>
        </w:rPr>
      </w:pPr>
    </w:p>
    <w:p>
      <w:pPr>
        <w:pStyle w:val="3"/>
        <w:rPr>
          <w:lang w:eastAsia="ja-JP"/>
        </w:rPr>
      </w:pPr>
      <w:r>
        <w:rPr>
          <w:lang w:eastAsia="ja-JP"/>
        </w:rPr>
        <w:t>4.5</w:t>
      </w:r>
      <w:r>
        <w:rPr>
          <w:lang w:eastAsia="ja-JP"/>
        </w:rPr>
        <w:tab/>
      </w:r>
      <w:r>
        <w:rPr>
          <w:lang w:eastAsia="ja-JP"/>
        </w:rPr>
        <w:t>Cell Categories</w:t>
      </w:r>
      <w:bookmarkEnd w:id="13"/>
    </w:p>
    <w:p>
      <w:r>
        <w:t>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pPr>
        <w:pStyle w:val="70"/>
        <w:rPr>
          <w:lang w:eastAsia="ja-JP"/>
        </w:rPr>
      </w:pPr>
      <w:r>
        <w:t>-</w:t>
      </w:r>
      <w:r>
        <w:tab/>
      </w:r>
      <w:r>
        <w:t xml:space="preserve">The cell is not barred, see clause </w:t>
      </w:r>
      <w:r>
        <w:rPr>
          <w:lang w:eastAsia="ja-JP"/>
        </w:rPr>
        <w:t>5.3.1;</w:t>
      </w:r>
    </w:p>
    <w:p>
      <w:pPr>
        <w:pStyle w:val="70"/>
      </w:pPr>
      <w:r>
        <w:t>-</w:t>
      </w:r>
      <w:r>
        <w:tab/>
      </w:r>
      <w:r>
        <w:t>The cell selection criteria are fulfilled, see clause 5.2.3.2.</w:t>
      </w:r>
    </w:p>
    <w:p>
      <w:pPr>
        <w:rPr>
          <w:b/>
          <w:bCs/>
          <w:u w:val="single"/>
        </w:rPr>
      </w:pPr>
      <w:r>
        <w:rPr>
          <w:b/>
          <w:bCs/>
          <w:u w:val="single"/>
        </w:rPr>
        <w:t>suitable cell:</w:t>
      </w:r>
    </w:p>
    <w:p>
      <w:pPr>
        <w:rPr>
          <w:lang w:eastAsia="ja-JP"/>
        </w:rPr>
      </w:pPr>
      <w:r>
        <w:rPr>
          <w:lang w:eastAsia="ja-JP"/>
        </w:rPr>
        <w:t>A cell is considered as suitable if the following conditions are fulfilled:</w:t>
      </w:r>
    </w:p>
    <w:p>
      <w:pPr>
        <w:pStyle w:val="70"/>
      </w:pPr>
      <w:r>
        <w:rPr>
          <w:lang w:eastAsia="ja-JP"/>
        </w:rPr>
        <w:t>-</w:t>
      </w:r>
      <w:r>
        <w:rPr>
          <w:lang w:eastAsia="ja-JP"/>
        </w:rPr>
        <w:tab/>
      </w:r>
      <w:r>
        <w:t>The cell is</w:t>
      </w:r>
      <w:r>
        <w:rPr>
          <w:lang w:eastAsia="ja-JP"/>
        </w:rPr>
        <w:t xml:space="preserve"> part of either the selected PLMN or</w:t>
      </w:r>
      <w:r>
        <w:t xml:space="preserve"> the registered PLMN or </w:t>
      </w:r>
      <w:r>
        <w:rPr>
          <w:lang w:eastAsia="ja-JP"/>
        </w:rPr>
        <w:t>PLMN of the Equivalent PLMN list;</w:t>
      </w:r>
    </w:p>
    <w:p>
      <w:pPr>
        <w:pStyle w:val="70"/>
        <w:rPr>
          <w:lang w:eastAsia="ja-JP"/>
        </w:rPr>
      </w:pPr>
      <w:r>
        <w:rPr>
          <w:lang w:eastAsia="ja-JP"/>
        </w:rPr>
        <w:t>-</w:t>
      </w:r>
      <w:r>
        <w:rPr>
          <w:lang w:eastAsia="ja-JP"/>
        </w:rPr>
        <w:tab/>
      </w:r>
      <w:r>
        <w:t>The cell selection criteria are fulfilled, see clause 5.2.3.2</w:t>
      </w:r>
      <w:r>
        <w:rPr>
          <w:lang w:eastAsia="ja-JP"/>
        </w:rPr>
        <w:t>.</w:t>
      </w:r>
    </w:p>
    <w:p>
      <w:r>
        <w:t xml:space="preserve">According to the </w:t>
      </w:r>
      <w:r>
        <w:rPr>
          <w:lang w:eastAsia="ja-JP"/>
        </w:rPr>
        <w:t xml:space="preserve">latest </w:t>
      </w:r>
      <w:r>
        <w:t>information provided by NAS:</w:t>
      </w:r>
    </w:p>
    <w:p>
      <w:pPr>
        <w:pStyle w:val="70"/>
      </w:pPr>
      <w:r>
        <w:t>-</w:t>
      </w:r>
      <w:r>
        <w:tab/>
      </w:r>
      <w:r>
        <w:t>The cell is not barred, see clause 5.3.1;</w:t>
      </w:r>
    </w:p>
    <w:p>
      <w:pPr>
        <w:pStyle w:val="70"/>
      </w:pPr>
      <w:r>
        <w:t>-</w:t>
      </w:r>
      <w:r>
        <w:tab/>
      </w:r>
      <w:r>
        <w:t xml:space="preserve">The cell is part of at least one TA that is not part of the list of "Forbidden Tracking Areas" (TS </w:t>
      </w:r>
      <w:r>
        <w:rPr>
          <w:lang w:eastAsia="ja-JP"/>
        </w:rPr>
        <w:t>22.261</w:t>
      </w:r>
      <w:r>
        <w:t xml:space="preserve"> [12]), which belongs to a PLMN that fulfils the first bullet above.</w:t>
      </w:r>
    </w:p>
    <w:p>
      <w:pPr>
        <w:rPr>
          <w:b/>
          <w:bCs/>
          <w:u w:val="single"/>
        </w:rPr>
      </w:pPr>
      <w:r>
        <w:rPr>
          <w:b/>
          <w:bCs/>
          <w:u w:val="single"/>
        </w:rPr>
        <w:t>barred cell:</w:t>
      </w:r>
    </w:p>
    <w:p>
      <w:pPr>
        <w:rPr>
          <w:lang w:eastAsia="ja-JP"/>
        </w:rPr>
      </w:pPr>
      <w:r>
        <w:t xml:space="preserve">A cell is barred if it is so indicated in the system information, as specified in TS </w:t>
      </w:r>
      <w:r>
        <w:rPr>
          <w:lang w:eastAsia="ja-JP"/>
        </w:rPr>
        <w:t>38</w:t>
      </w:r>
      <w:r>
        <w:t>.</w:t>
      </w:r>
      <w:r>
        <w:rPr>
          <w:lang w:eastAsia="ja-JP"/>
        </w:rPr>
        <w:t>331</w:t>
      </w:r>
      <w:r>
        <w:t xml:space="preserve"> [3].</w:t>
      </w:r>
    </w:p>
    <w:p>
      <w:pPr>
        <w:rPr>
          <w:b/>
          <w:bCs/>
          <w:u w:val="single"/>
        </w:rPr>
      </w:pPr>
      <w:r>
        <w:rPr>
          <w:b/>
          <w:bCs/>
          <w:u w:val="single"/>
        </w:rPr>
        <w:t>reserved cell:</w:t>
      </w:r>
    </w:p>
    <w:p>
      <w:r>
        <w:t xml:space="preserve">A cell is reserved if it is so indicated in system information, as specified in TS </w:t>
      </w:r>
      <w:r>
        <w:rPr>
          <w:lang w:eastAsia="ja-JP"/>
        </w:rPr>
        <w:t>38</w:t>
      </w:r>
      <w:r>
        <w:t>.</w:t>
      </w:r>
      <w:r>
        <w:rPr>
          <w:lang w:eastAsia="ja-JP"/>
        </w:rPr>
        <w:t xml:space="preserve">331 </w:t>
      </w:r>
      <w:r>
        <w:t>[3].</w:t>
      </w:r>
    </w:p>
    <w:p>
      <w:r>
        <w:t>Following exception to these definitions are applicable for UEs:</w:t>
      </w:r>
    </w:p>
    <w:p>
      <w:pPr>
        <w:pStyle w:val="70"/>
      </w:pPr>
      <w:r>
        <w:t>-</w:t>
      </w:r>
      <w:r>
        <w:tab/>
      </w:r>
      <w:r>
        <w:t>if a UE has an ongoing emergency call, all acceptable cells of that PLMN are treated as suitable for the duration of the emergency call.</w:t>
      </w:r>
    </w:p>
    <w:p>
      <w:pPr>
        <w:pStyle w:val="70"/>
      </w:pPr>
      <w:r>
        <w:t>-</w:t>
      </w:r>
      <w:r>
        <w:tab/>
      </w:r>
      <w:r>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pPr>
        <w:pStyle w:val="70"/>
        <w:rPr>
          <w:ins w:id="65" w:author="ZTE" w:date="2020-01-20T14:29:56Z"/>
          <w:highlight w:val="none"/>
        </w:rPr>
      </w:pPr>
      <w:ins w:id="66" w:author="ZTE" w:date="2020-01-20T14:29:56Z">
        <w:r>
          <w:rPr>
            <w:highlight w:val="none"/>
          </w:rPr>
          <w:t>-</w:t>
        </w:r>
      </w:ins>
      <w:ins w:id="67" w:author="ZTE" w:date="2020-01-20T14:29:56Z">
        <w:r>
          <w:rPr>
            <w:highlight w:val="none"/>
          </w:rPr>
          <w:tab/>
        </w:r>
      </w:ins>
      <w:ins w:id="68" w:author="ZTE" w:date="2020-01-20T14:29:56Z">
        <w:r>
          <w:rPr>
            <w:highlight w:val="none"/>
            <w:lang w:eastAsia="zh-CN"/>
          </w:rPr>
          <w:t>if the UE in RRC_IDLE fulfils the conditions to support</w:t>
        </w:r>
      </w:ins>
      <w:ins w:id="69" w:author="ZTE" w:date="2020-01-20T14:30:11Z">
        <w:r>
          <w:rPr>
            <w:rFonts w:hint="eastAsia"/>
            <w:highlight w:val="none"/>
            <w:lang w:val="en-US" w:eastAsia="zh-CN"/>
          </w:rPr>
          <w:t xml:space="preserve"> </w:t>
        </w:r>
      </w:ins>
      <w:ins w:id="70" w:author="ZTE" w:date="2020-01-20T14:30:12Z">
        <w:r>
          <w:rPr>
            <w:rFonts w:hint="eastAsia"/>
            <w:highlight w:val="none"/>
            <w:lang w:val="en-US" w:eastAsia="zh-CN"/>
          </w:rPr>
          <w:t>NR</w:t>
        </w:r>
      </w:ins>
      <w:ins w:id="71" w:author="ZTE" w:date="2020-01-20T14:30:13Z">
        <w:r>
          <w:rPr>
            <w:rFonts w:hint="eastAsia"/>
            <w:highlight w:val="none"/>
            <w:lang w:val="en-US" w:eastAsia="zh-CN"/>
          </w:rPr>
          <w:t xml:space="preserve"> sidel</w:t>
        </w:r>
      </w:ins>
      <w:ins w:id="72" w:author="ZTE" w:date="2020-01-20T14:30:14Z">
        <w:r>
          <w:rPr>
            <w:rFonts w:hint="eastAsia"/>
            <w:highlight w:val="none"/>
            <w:lang w:val="en-US" w:eastAsia="zh-CN"/>
          </w:rPr>
          <w:t>ink</w:t>
        </w:r>
      </w:ins>
      <w:ins w:id="73" w:author="ZTE" w:date="2020-01-20T14:30:15Z">
        <w:r>
          <w:rPr>
            <w:rFonts w:hint="eastAsia"/>
            <w:highlight w:val="none"/>
            <w:lang w:val="en-US" w:eastAsia="zh-CN"/>
          </w:rPr>
          <w:t xml:space="preserve"> co</w:t>
        </w:r>
      </w:ins>
      <w:ins w:id="74" w:author="ZTE" w:date="2020-01-20T14:30:16Z">
        <w:r>
          <w:rPr>
            <w:rFonts w:hint="eastAsia"/>
            <w:highlight w:val="none"/>
            <w:lang w:val="en-US" w:eastAsia="zh-CN"/>
          </w:rPr>
          <w:t>mmun</w:t>
        </w:r>
      </w:ins>
      <w:ins w:id="75" w:author="ZTE" w:date="2020-01-20T14:30:17Z">
        <w:r>
          <w:rPr>
            <w:rFonts w:hint="eastAsia"/>
            <w:highlight w:val="none"/>
            <w:lang w:val="en-US" w:eastAsia="zh-CN"/>
          </w:rPr>
          <w:t>icatio</w:t>
        </w:r>
      </w:ins>
      <w:ins w:id="76" w:author="ZTE" w:date="2020-01-20T14:30:18Z">
        <w:r>
          <w:rPr>
            <w:rFonts w:hint="eastAsia"/>
            <w:highlight w:val="none"/>
            <w:lang w:val="en-US" w:eastAsia="zh-CN"/>
          </w:rPr>
          <w:t xml:space="preserve">n </w:t>
        </w:r>
      </w:ins>
      <w:ins w:id="77" w:author="ZTE" w:date="2020-01-20T14:30:24Z">
        <w:r>
          <w:rPr>
            <w:rFonts w:hint="eastAsia"/>
            <w:highlight w:val="none"/>
            <w:lang w:val="en-US" w:eastAsia="zh-CN"/>
          </w:rPr>
          <w:t>or</w:t>
        </w:r>
      </w:ins>
      <w:ins w:id="78" w:author="ZTE" w:date="2020-01-20T14:29:56Z">
        <w:r>
          <w:rPr>
            <w:highlight w:val="none"/>
            <w:lang w:eastAsia="zh-CN"/>
          </w:rPr>
          <w:t xml:space="preserve"> V2X sidelink communication in limited service state as specified in TS</w:t>
        </w:r>
      </w:ins>
      <w:ins w:id="79" w:author="ZTE" w:date="2020-01-20T14:29:56Z">
        <w:r>
          <w:rPr>
            <w:highlight w:val="none"/>
          </w:rPr>
          <w:t>23.</w:t>
        </w:r>
      </w:ins>
      <w:ins w:id="80" w:author="ZTE" w:date="2020-01-20T14:29:56Z">
        <w:r>
          <w:rPr>
            <w:highlight w:val="none"/>
            <w:lang w:eastAsia="zh-CN"/>
          </w:rPr>
          <w:t>2</w:t>
        </w:r>
      </w:ins>
      <w:ins w:id="81" w:author="ZTE" w:date="2020-01-20T14:31:47Z">
        <w:r>
          <w:rPr>
            <w:rFonts w:hint="eastAsia"/>
            <w:highlight w:val="none"/>
            <w:lang w:val="en-US" w:eastAsia="zh-CN"/>
          </w:rPr>
          <w:t>87</w:t>
        </w:r>
      </w:ins>
      <w:ins w:id="82" w:author="ZTE" w:date="2020-01-20T14:29:56Z">
        <w:r>
          <w:rPr>
            <w:highlight w:val="none"/>
          </w:rPr>
          <w:t xml:space="preserve"> [</w:t>
        </w:r>
      </w:ins>
      <w:ins w:id="83" w:author="ZTE" w:date="2020-01-20T14:33:32Z">
        <w:r>
          <w:rPr>
            <w:rFonts w:hint="eastAsia" w:eastAsia="宋体"/>
            <w:highlight w:val="none"/>
            <w:lang w:val="en-US" w:eastAsia="zh-CN"/>
          </w:rPr>
          <w:t>xx</w:t>
        </w:r>
      </w:ins>
      <w:ins w:id="84" w:author="ZTE" w:date="2020-01-20T14:29:56Z">
        <w:r>
          <w:rPr>
            <w:highlight w:val="none"/>
          </w:rPr>
          <w:t xml:space="preserve">, </w:t>
        </w:r>
      </w:ins>
      <w:ins w:id="85" w:author="ZTE" w:date="2020-01-20T14:33:47Z">
        <w:r>
          <w:rPr>
            <w:rFonts w:hint="eastAsia" w:eastAsia="宋体"/>
            <w:highlight w:val="none"/>
            <w:lang w:val="en-US" w:eastAsia="zh-CN"/>
          </w:rPr>
          <w:t>5.7</w:t>
        </w:r>
      </w:ins>
      <w:ins w:id="86" w:author="ZTE" w:date="2020-01-20T14:29:56Z">
        <w:r>
          <w:rPr>
            <w:highlight w:val="none"/>
            <w:lang w:eastAsia="zh-CN"/>
          </w:rPr>
          <w:t xml:space="preserve">], the UE may perform </w:t>
        </w:r>
      </w:ins>
      <w:ins w:id="87" w:author="ZTE" w:date="2020-01-20T14:30:42Z">
        <w:r>
          <w:rPr>
            <w:rFonts w:hint="eastAsia"/>
            <w:highlight w:val="none"/>
            <w:lang w:val="en-US" w:eastAsia="zh-CN"/>
          </w:rPr>
          <w:t xml:space="preserve">NR </w:t>
        </w:r>
      </w:ins>
      <w:ins w:id="88" w:author="ZTE" w:date="2020-01-20T14:30:43Z">
        <w:r>
          <w:rPr>
            <w:rFonts w:hint="eastAsia"/>
            <w:highlight w:val="none"/>
            <w:lang w:val="en-US" w:eastAsia="zh-CN"/>
          </w:rPr>
          <w:t>sideli</w:t>
        </w:r>
      </w:ins>
      <w:ins w:id="89" w:author="ZTE" w:date="2020-01-20T14:30:44Z">
        <w:r>
          <w:rPr>
            <w:rFonts w:hint="eastAsia"/>
            <w:highlight w:val="none"/>
            <w:lang w:val="en-US" w:eastAsia="zh-CN"/>
          </w:rPr>
          <w:t>nk co</w:t>
        </w:r>
      </w:ins>
      <w:ins w:id="90" w:author="ZTE" w:date="2020-01-20T14:30:45Z">
        <w:r>
          <w:rPr>
            <w:rFonts w:hint="eastAsia"/>
            <w:highlight w:val="none"/>
            <w:lang w:val="en-US" w:eastAsia="zh-CN"/>
          </w:rPr>
          <w:t>mmun</w:t>
        </w:r>
      </w:ins>
      <w:ins w:id="91" w:author="ZTE" w:date="2020-01-20T14:30:46Z">
        <w:r>
          <w:rPr>
            <w:rFonts w:hint="eastAsia"/>
            <w:highlight w:val="none"/>
            <w:lang w:val="en-US" w:eastAsia="zh-CN"/>
          </w:rPr>
          <w:t>icatio</w:t>
        </w:r>
      </w:ins>
      <w:ins w:id="92" w:author="ZTE" w:date="2020-01-20T14:30:47Z">
        <w:r>
          <w:rPr>
            <w:rFonts w:hint="eastAsia"/>
            <w:highlight w:val="none"/>
            <w:lang w:val="en-US" w:eastAsia="zh-CN"/>
          </w:rPr>
          <w:t xml:space="preserve">n </w:t>
        </w:r>
      </w:ins>
      <w:ins w:id="93" w:author="ZTE" w:date="2020-01-20T14:30:48Z">
        <w:r>
          <w:rPr>
            <w:rFonts w:hint="eastAsia"/>
            <w:highlight w:val="none"/>
            <w:lang w:val="en-US" w:eastAsia="zh-CN"/>
          </w:rPr>
          <w:t xml:space="preserve">or </w:t>
        </w:r>
      </w:ins>
      <w:ins w:id="94" w:author="ZTE" w:date="2020-01-20T14:29:56Z">
        <w:r>
          <w:rPr>
            <w:highlight w:val="none"/>
            <w:lang w:eastAsia="zh-CN"/>
          </w:rPr>
          <w:t>V2X sidelink communication</w:t>
        </w:r>
      </w:ins>
      <w:ins w:id="95" w:author="ZTE" w:date="2020-01-20T14:29:56Z">
        <w:r>
          <w:rPr>
            <w:highlight w:val="none"/>
          </w:rPr>
          <w:t>.</w:t>
        </w:r>
      </w:ins>
    </w:p>
    <w:p>
      <w:pPr>
        <w:pStyle w:val="66"/>
        <w:ind w:left="0" w:firstLine="0"/>
        <w:rPr>
          <w:ins w:id="96" w:author="ZTE" w:date="2020-01-20T14:28:59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66"/>
        <w:ind w:left="0" w:firstLine="0"/>
      </w:pPr>
    </w:p>
    <w:p>
      <w:pPr>
        <w:pStyle w:val="2"/>
      </w:pPr>
      <w:bookmarkStart w:id="17" w:name="_Toc20610822"/>
      <w:r>
        <w:t>5</w:t>
      </w:r>
      <w:r>
        <w:tab/>
      </w:r>
      <w:r>
        <w:t>Process and procedure descriptions</w:t>
      </w:r>
      <w:bookmarkEnd w:id="17"/>
    </w:p>
    <w:p>
      <w:pPr>
        <w:pStyle w:val="3"/>
      </w:pPr>
      <w:bookmarkStart w:id="18" w:name="_Toc20610828"/>
      <w:r>
        <w:t>5.2</w:t>
      </w:r>
      <w:r>
        <w:tab/>
      </w:r>
      <w:r>
        <w:t>Cell selection and reselection</w:t>
      </w:r>
      <w:bookmarkEnd w:id="18"/>
    </w:p>
    <w:p>
      <w:pPr>
        <w:pStyle w:val="4"/>
      </w:pPr>
      <w:bookmarkStart w:id="19" w:name="_Toc20610835"/>
      <w:r>
        <w:t>5.2.4</w:t>
      </w:r>
      <w:r>
        <w:tab/>
      </w:r>
      <w:r>
        <w:t>Cell Reselection evaluation process</w:t>
      </w:r>
      <w:bookmarkEnd w:id="19"/>
    </w:p>
    <w:p>
      <w:pPr>
        <w:pStyle w:val="5"/>
      </w:pPr>
      <w:bookmarkStart w:id="20" w:name="_Toc20610836"/>
      <w:r>
        <w:t>5.2.4.1</w:t>
      </w:r>
      <w:r>
        <w:tab/>
      </w:r>
      <w:r>
        <w:t>Reselection priorities handling</w:t>
      </w:r>
      <w:bookmarkEnd w:id="20"/>
    </w:p>
    <w:p>
      <w:pPr>
        <w:rPr>
          <w:ins w:id="97" w:author="ZTE" w:date="2019-10-18T11:17:00Z"/>
          <w:rFonts w:eastAsia="宋体"/>
          <w:lang w:val="en-US" w:eastAsia="zh-CN"/>
        </w:rPr>
      </w:pPr>
      <w:r>
        <w:t>Absolute priorities of different NR frequencies or inter-RAT frequencies may be provided to the UE</w:t>
      </w:r>
      <w:r>
        <w:rPr>
          <w:lang w:eastAsia="ja-JP"/>
        </w:rPr>
        <w:t xml:space="preserve"> </w:t>
      </w:r>
      <w:r>
        <w:t xml:space="preserve">in the system information, </w:t>
      </w:r>
      <w:r>
        <w:rPr>
          <w:lang w:eastAsia="ja-JP"/>
        </w:rPr>
        <w:t xml:space="preserve">in the </w:t>
      </w:r>
      <w:r>
        <w:rPr>
          <w:i/>
        </w:rPr>
        <w:t xml:space="preserve">RRCRelease </w:t>
      </w:r>
      <w:r>
        <w:rPr>
          <w:lang w:eastAsia="ja-JP"/>
        </w:rPr>
        <w:t>message, or by inheriting from another RAT at inter-RAT cell (re)selection</w:t>
      </w:r>
      <w:r>
        <w:t xml:space="preserve">. In the case of system information, an NR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w:t>
      </w:r>
      <w:ins w:id="98" w:author="ZTE" w:date="2019-10-18T11:17:00Z">
        <w:r>
          <w:rPr>
            <w:rFonts w:hint="eastAsia"/>
            <w:lang w:val="en-US" w:eastAsia="zh-CN"/>
          </w:rPr>
          <w:t xml:space="preserve"> </w:t>
        </w:r>
      </w:ins>
      <w:ins w:id="99" w:author="ZTE" w:date="2019-10-18T11:17:00Z">
        <w:r>
          <w:rPr>
            <w:rFonts w:hint="eastAsia" w:eastAsia="宋体"/>
            <w:lang w:val="en-US" w:eastAsia="zh-CN"/>
          </w:rPr>
          <w:t>If the UE is configured to perform both NR sidelink communication and V2X sidelink communication, the UE ma</w:t>
        </w:r>
      </w:ins>
      <w:ins w:id="100" w:author="ZTE" w:date="2019-11-05T15:08:21Z">
        <w:r>
          <w:rPr>
            <w:rFonts w:hint="eastAsia" w:eastAsia="宋体"/>
            <w:lang w:val="en-US" w:eastAsia="zh-CN"/>
          </w:rPr>
          <w:t>y</w:t>
        </w:r>
      </w:ins>
      <w:ins w:id="101" w:author="DuZhongda(OPPO)" w:date="2019-11-03T11:31:00Z">
        <w:r>
          <w:rPr>
            <w:rFonts w:eastAsia="宋体"/>
            <w:lang w:val="en-US" w:eastAsia="zh-CN"/>
          </w:rPr>
          <w:t xml:space="preserve"> </w:t>
        </w:r>
      </w:ins>
      <w:ins w:id="102" w:author="ZTE" w:date="2019-10-18T11:17:00Z">
        <w:r>
          <w:rPr>
            <w:rFonts w:hint="eastAsia" w:eastAsia="宋体"/>
            <w:lang w:val="en-US" w:eastAsia="zh-CN"/>
          </w:rPr>
          <w:t>consider the frequency providing both NR sidelink communication configuration and V2X sidelink communication configuration</w:t>
        </w:r>
      </w:ins>
      <w:ins w:id="103" w:author="ZTE" w:date="2019-10-18T11:17:00Z">
        <w:r>
          <w:rPr>
            <w:rFonts w:hint="eastAsia" w:eastAsia="宋体"/>
            <w:sz w:val="21"/>
            <w:szCs w:val="22"/>
            <w:lang w:val="en-US" w:eastAsia="zh-CN"/>
          </w:rPr>
          <w:t xml:space="preserve"> to b</w:t>
        </w:r>
      </w:ins>
      <w:ins w:id="104" w:author="ZTE" w:date="2019-10-18T11:17:00Z">
        <w:r>
          <w:rPr>
            <w:rFonts w:hint="eastAsia" w:eastAsia="宋体"/>
            <w:lang w:val="en-US" w:eastAsia="zh-CN"/>
          </w:rPr>
          <w:t>e the highest priority. If the UE is configured to perfo</w:t>
        </w:r>
      </w:ins>
      <w:ins w:id="105" w:author="ZTE" w:date="2019-10-18T11:17:00Z">
        <w:r>
          <w:rPr>
            <w:rFonts w:eastAsia="宋体"/>
            <w:lang w:val="en-US" w:eastAsia="zh-CN"/>
          </w:rPr>
          <w:t>r</w:t>
        </w:r>
      </w:ins>
      <w:ins w:id="106" w:author="ZTE" w:date="2019-10-18T11:17:00Z">
        <w:r>
          <w:rPr>
            <w:rFonts w:hint="eastAsia" w:eastAsia="宋体"/>
            <w:lang w:val="en-US" w:eastAsia="zh-CN"/>
          </w:rPr>
          <w:t>m only NR sidelink communication, the UE may consider the frequency providing NR sidelink communication configuration to be the highest priority. If the UE is configured to perform only V2X sidelink communication, the UE may consider the frequency providing V2X sidelink communication configuration to be the highest priority.</w:t>
        </w:r>
      </w:ins>
    </w:p>
    <w:p>
      <w:pPr>
        <w:pStyle w:val="59"/>
        <w:rPr>
          <w:ins w:id="107" w:author="ZTE" w:date="2019-11-11T10:16:14Z"/>
          <w:rFonts w:hint="eastAsia"/>
          <w:lang w:val="en-US"/>
        </w:rPr>
      </w:pPr>
      <w:ins w:id="108" w:author="ZTE" w:date="2019-10-18T11:17:00Z">
        <w:r>
          <w:rPr>
            <w:rFonts w:hint="eastAsia"/>
            <w:lang w:val="en-US"/>
          </w:rPr>
          <w:t>NOTE X: The frequency only providing the anchor frequency configuration should not be prioritized for V2X service during cell reselection</w:t>
        </w:r>
      </w:ins>
      <w:ins w:id="109" w:author="ZTE" w:date="2019-11-05T15:09:54Z">
        <w:r>
          <w:rPr>
            <w:rFonts w:hint="eastAsia" w:eastAsia="宋体"/>
            <w:lang w:val="en-US" w:eastAsia="zh-CN"/>
          </w:rPr>
          <w:t xml:space="preserve">, </w:t>
        </w:r>
      </w:ins>
      <w:ins w:id="110" w:author="ZTE" w:date="2019-11-05T15:09:55Z">
        <w:r>
          <w:rPr>
            <w:rFonts w:hint="eastAsia" w:eastAsia="宋体"/>
            <w:lang w:val="en-US" w:eastAsia="zh-CN"/>
          </w:rPr>
          <w:t>as sp</w:t>
        </w:r>
      </w:ins>
      <w:ins w:id="111" w:author="ZTE" w:date="2019-11-05T15:09:56Z">
        <w:r>
          <w:rPr>
            <w:rFonts w:hint="eastAsia" w:eastAsia="宋体"/>
            <w:lang w:val="en-US" w:eastAsia="zh-CN"/>
          </w:rPr>
          <w:t>eci</w:t>
        </w:r>
      </w:ins>
      <w:ins w:id="112" w:author="ZTE" w:date="2019-11-05T15:09:57Z">
        <w:r>
          <w:rPr>
            <w:rFonts w:hint="eastAsia" w:eastAsia="宋体"/>
            <w:lang w:val="en-US" w:eastAsia="zh-CN"/>
          </w:rPr>
          <w:t>fie</w:t>
        </w:r>
      </w:ins>
      <w:ins w:id="113" w:author="ZTE" w:date="2019-11-05T15:09:58Z">
        <w:r>
          <w:rPr>
            <w:rFonts w:hint="eastAsia" w:eastAsia="宋体"/>
            <w:lang w:val="en-US" w:eastAsia="zh-CN"/>
          </w:rPr>
          <w:t>d in</w:t>
        </w:r>
      </w:ins>
      <w:ins w:id="114" w:author="ZTE" w:date="2019-11-05T15:09:59Z">
        <w:r>
          <w:rPr>
            <w:rFonts w:hint="eastAsia" w:eastAsia="宋体"/>
            <w:lang w:val="en-US" w:eastAsia="zh-CN"/>
          </w:rPr>
          <w:t xml:space="preserve"> TS</w:t>
        </w:r>
      </w:ins>
      <w:ins w:id="115" w:author="ZTE" w:date="2019-11-05T15:10:00Z">
        <w:r>
          <w:rPr>
            <w:rFonts w:hint="eastAsia" w:eastAsia="宋体"/>
            <w:lang w:val="en-US" w:eastAsia="zh-CN"/>
          </w:rPr>
          <w:t xml:space="preserve"> 38</w:t>
        </w:r>
      </w:ins>
      <w:ins w:id="116" w:author="ZTE" w:date="2019-11-05T15:10:01Z">
        <w:r>
          <w:rPr>
            <w:rFonts w:hint="eastAsia" w:eastAsia="宋体"/>
            <w:lang w:val="en-US" w:eastAsia="zh-CN"/>
          </w:rPr>
          <w:t>.33</w:t>
        </w:r>
      </w:ins>
      <w:ins w:id="117" w:author="ZTE" w:date="2019-11-05T15:10:02Z">
        <w:r>
          <w:rPr>
            <w:rFonts w:hint="eastAsia" w:eastAsia="宋体"/>
            <w:lang w:val="en-US" w:eastAsia="zh-CN"/>
          </w:rPr>
          <w:t>1</w:t>
        </w:r>
      </w:ins>
      <w:ins w:id="118" w:author="ZTE" w:date="2019-11-05T15:10:14Z">
        <w:r>
          <w:rPr>
            <w:rFonts w:hint="eastAsia" w:eastAsia="宋体"/>
            <w:lang w:val="en-US" w:eastAsia="zh-CN"/>
          </w:rPr>
          <w:t>[</w:t>
        </w:r>
      </w:ins>
      <w:ins w:id="119" w:author="ZTE" w:date="2019-11-05T15:10:15Z">
        <w:r>
          <w:rPr>
            <w:rFonts w:hint="eastAsia" w:eastAsia="宋体"/>
            <w:lang w:val="en-US" w:eastAsia="zh-CN"/>
          </w:rPr>
          <w:t>3</w:t>
        </w:r>
      </w:ins>
      <w:ins w:id="120" w:author="ZTE" w:date="2019-11-05T15:10:14Z">
        <w:r>
          <w:rPr>
            <w:rFonts w:hint="eastAsia" w:eastAsia="宋体"/>
            <w:lang w:val="en-US" w:eastAsia="zh-CN"/>
          </w:rPr>
          <w:t>]</w:t>
        </w:r>
      </w:ins>
      <w:ins w:id="121" w:author="ZTE" w:date="2019-10-18T11:17:00Z">
        <w:r>
          <w:rPr>
            <w:rFonts w:hint="eastAsia"/>
            <w:lang w:val="en-US"/>
          </w:rPr>
          <w:t>.</w:t>
        </w:r>
      </w:ins>
    </w:p>
    <w:p>
      <w:pPr>
        <w:pStyle w:val="59"/>
        <w:rPr>
          <w:ins w:id="122" w:author="ZTE" w:date="2019-10-18T11:17:00Z"/>
          <w:rFonts w:hint="eastAsia" w:eastAsia="宋体"/>
          <w:lang w:val="en-US" w:eastAsia="zh-CN"/>
        </w:rPr>
      </w:pPr>
      <w:ins w:id="123" w:author="ZTE" w:date="2019-11-11T10:16:15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ins w:id="124" w:author="ZTE" w:date="2020-03-06T09:31:18Z">
        <w:r>
          <w:rPr>
            <w:rFonts w:hint="eastAsia" w:eastAsia="宋体" w:cs="Times New Roman"/>
            <w:b w:val="0"/>
            <w:i w:val="0"/>
            <w:caps w:val="0"/>
            <w:color w:val="000000"/>
            <w:spacing w:val="0"/>
            <w:sz w:val="20"/>
            <w:szCs w:val="20"/>
            <w:shd w:val="clear" w:fill="FFFFFF"/>
            <w:lang w:val="en-US" w:eastAsia="zh-CN"/>
          </w:rPr>
          <w:t>.</w:t>
        </w:r>
      </w:ins>
    </w:p>
    <w:p>
      <w:pPr>
        <w:pStyle w:val="59"/>
        <w:rPr>
          <w:ins w:id="125" w:author="ZTE" w:date="2019-11-05T15:13:33Z"/>
        </w:rPr>
      </w:pPr>
      <w:ins w:id="126" w:author="ZTE" w:date="2019-10-18T11:17:00Z">
        <w:r>
          <w:rPr/>
          <w:t xml:space="preserve">NOTE </w:t>
        </w:r>
      </w:ins>
      <w:ins w:id="127" w:author="ZTE" w:date="2019-10-18T11:17:00Z">
        <w:r>
          <w:rPr>
            <w:rFonts w:hint="eastAsia"/>
            <w:lang w:val="en-US"/>
          </w:rPr>
          <w:t>Z</w:t>
        </w:r>
      </w:ins>
      <w:ins w:id="128" w:author="ZTE" w:date="2019-10-18T11:17:00Z">
        <w:r>
          <w:rPr/>
          <w:t>:</w:t>
        </w:r>
      </w:ins>
      <w:ins w:id="129" w:author="ZTE" w:date="2019-10-18T11:17:00Z">
        <w:r>
          <w:rPr/>
          <w:tab/>
        </w:r>
      </w:ins>
      <w:ins w:id="130" w:author="ZTE" w:date="2019-10-18T11:17:00Z">
        <w:r>
          <w:rPr/>
          <w:t>The prioritization among the frequencies which UE considers to be the highest priority frequency is left to UE implementation.</w:t>
        </w:r>
      </w:ins>
    </w:p>
    <w:p>
      <w:pPr>
        <w:pStyle w:val="59"/>
        <w:rPr>
          <w:ins w:id="131" w:author="ZTE" w:date="2020-03-05T09:19:31Z"/>
          <w:rFonts w:hint="eastAsia" w:eastAsiaTheme="minorEastAsia"/>
          <w:color w:val="FF0000"/>
          <w:u w:val="single"/>
        </w:rPr>
      </w:pPr>
      <w:ins w:id="132" w:author="ZTE" w:date="2019-11-05T15:13:34Z">
        <w:r>
          <w:rPr>
            <w:rFonts w:hint="eastAsia" w:eastAsiaTheme="minorEastAsia"/>
            <w:color w:val="FF0000"/>
            <w:u w:val="single"/>
          </w:rPr>
          <w:t xml:space="preserve">NOTE </w:t>
        </w:r>
      </w:ins>
      <w:ins w:id="133" w:author="ZTE" w:date="2019-11-05T15:13:34Z">
        <w:r>
          <w:rPr>
            <w:rFonts w:hint="eastAsia" w:eastAsia="等线"/>
            <w:color w:val="FF0000"/>
            <w:u w:val="single"/>
          </w:rPr>
          <w:t>W</w:t>
        </w:r>
      </w:ins>
      <w:ins w:id="134" w:author="ZTE" w:date="2019-11-05T15:13:34Z">
        <w:r>
          <w:rPr>
            <w:rFonts w:hint="eastAsia" w:eastAsiaTheme="minorEastAsia"/>
            <w:color w:val="FF0000"/>
            <w:u w:val="single"/>
          </w:rPr>
          <w:t>: The UE is configured to perform V2X si</w:t>
        </w:r>
      </w:ins>
      <w:r>
        <w:rPr>
          <w:rFonts w:hint="eastAsia" w:eastAsiaTheme="minorEastAsia"/>
          <w:color w:val="FF0000"/>
          <w:u w:val="single"/>
          <w:lang w:val="en-US" w:eastAsia="zh-CN"/>
        </w:rPr>
        <w:t>del</w:t>
      </w:r>
      <w:ins w:id="135" w:author="ZTE" w:date="2019-11-05T15:13:34Z">
        <w:r>
          <w:rPr>
            <w:rFonts w:hint="eastAsia" w:eastAsiaTheme="minorEastAsia"/>
            <w:color w:val="FF0000"/>
            <w:u w:val="single"/>
          </w:rPr>
          <w:t xml:space="preserve">ink communication or NR </w:t>
        </w:r>
      </w:ins>
      <w:ins w:id="136" w:author="ZTE" w:date="2019-11-05T15:13:49Z">
        <w:r>
          <w:rPr>
            <w:rFonts w:hint="eastAsia" w:eastAsiaTheme="minorEastAsia"/>
            <w:color w:val="FF0000"/>
            <w:u w:val="single"/>
            <w:lang w:val="en-US" w:eastAsia="zh-CN"/>
          </w:rPr>
          <w:t>s</w:t>
        </w:r>
      </w:ins>
      <w:ins w:id="137" w:author="ZTE" w:date="2019-11-05T15:13:50Z">
        <w:r>
          <w:rPr>
            <w:rFonts w:hint="eastAsia" w:eastAsiaTheme="minorEastAsia"/>
            <w:color w:val="FF0000"/>
            <w:u w:val="single"/>
            <w:lang w:val="en-US" w:eastAsia="zh-CN"/>
          </w:rPr>
          <w:t>ideli</w:t>
        </w:r>
      </w:ins>
      <w:ins w:id="138" w:author="ZTE" w:date="2019-11-05T15:13:51Z">
        <w:r>
          <w:rPr>
            <w:rFonts w:hint="eastAsia" w:eastAsiaTheme="minorEastAsia"/>
            <w:color w:val="FF0000"/>
            <w:u w:val="single"/>
            <w:lang w:val="en-US" w:eastAsia="zh-CN"/>
          </w:rPr>
          <w:t>nk</w:t>
        </w:r>
      </w:ins>
      <w:ins w:id="139" w:author="ZTE" w:date="2019-11-05T15:13:34Z">
        <w:r>
          <w:rPr>
            <w:rFonts w:hint="eastAsia" w:eastAsiaTheme="minorEastAsia"/>
            <w:color w:val="FF0000"/>
            <w:u w:val="single"/>
          </w:rPr>
          <w:t xml:space="preserve"> communication, if it has the capability and is </w:t>
        </w:r>
      </w:ins>
      <w:ins w:id="140" w:author="ZTE" w:date="2019-11-05T15:13:34Z">
        <w:r>
          <w:rPr>
            <w:rFonts w:eastAsiaTheme="minorEastAsia"/>
            <w:color w:val="FF0000"/>
            <w:u w:val="single"/>
          </w:rPr>
          <w:t>authorized</w:t>
        </w:r>
      </w:ins>
      <w:ins w:id="141" w:author="ZTE" w:date="2019-11-05T15:13:34Z">
        <w:r>
          <w:rPr>
            <w:rFonts w:hint="eastAsia" w:eastAsiaTheme="minorEastAsia"/>
            <w:color w:val="FF0000"/>
            <w:u w:val="single"/>
          </w:rPr>
          <w:t xml:space="preserve"> for the </w:t>
        </w:r>
      </w:ins>
      <w:ins w:id="142" w:author="ZTE" w:date="2019-11-05T15:13:34Z">
        <w:r>
          <w:rPr>
            <w:rFonts w:eastAsiaTheme="minorEastAsia"/>
            <w:color w:val="FF0000"/>
            <w:u w:val="single"/>
          </w:rPr>
          <w:t>corresponding</w:t>
        </w:r>
      </w:ins>
      <w:ins w:id="143" w:author="ZTE" w:date="2019-11-05T15:13:34Z">
        <w:r>
          <w:rPr>
            <w:rFonts w:hint="eastAsia" w:eastAsiaTheme="minorEastAsia"/>
            <w:color w:val="FF0000"/>
            <w:u w:val="single"/>
          </w:rPr>
          <w:t xml:space="preserve"> sidelink operation.</w:t>
        </w:r>
      </w:ins>
    </w:p>
    <w:p>
      <w:pPr>
        <w:pStyle w:val="59"/>
        <w:rPr>
          <w:ins w:id="144" w:author="ZTE" w:date="2019-10-18T11:17:00Z"/>
          <w:rFonts w:hint="default" w:eastAsiaTheme="minorEastAsia"/>
          <w:color w:val="auto"/>
          <w:highlight w:val="yellow"/>
          <w:u w:val="none"/>
          <w:lang w:val="en-US" w:eastAsia="zh-CN"/>
        </w:rPr>
      </w:pPr>
      <w:ins w:id="145" w:author="ZTE" w:date="2020-03-05T09:19:32Z">
        <w:r>
          <w:rPr>
            <w:rFonts w:hint="eastAsia" w:eastAsiaTheme="minorEastAsia"/>
            <w:color w:val="auto"/>
            <w:highlight w:val="yellow"/>
            <w:u w:val="none"/>
            <w:lang w:val="en-US" w:eastAsia="zh-CN"/>
          </w:rPr>
          <w:t>N</w:t>
        </w:r>
      </w:ins>
      <w:ins w:id="146" w:author="ZTE" w:date="2020-03-05T09:19:33Z">
        <w:r>
          <w:rPr>
            <w:rFonts w:hint="eastAsia" w:eastAsiaTheme="minorEastAsia"/>
            <w:color w:val="auto"/>
            <w:highlight w:val="yellow"/>
            <w:u w:val="none"/>
            <w:lang w:val="en-US" w:eastAsia="zh-CN"/>
          </w:rPr>
          <w:t>OT</w:t>
        </w:r>
      </w:ins>
      <w:ins w:id="147" w:author="ZTE" w:date="2020-03-05T09:19:34Z">
        <w:r>
          <w:rPr>
            <w:rFonts w:hint="eastAsia" w:eastAsiaTheme="minorEastAsia"/>
            <w:color w:val="auto"/>
            <w:highlight w:val="yellow"/>
            <w:u w:val="none"/>
            <w:lang w:val="en-US" w:eastAsia="zh-CN"/>
          </w:rPr>
          <w:t xml:space="preserve">E </w:t>
        </w:r>
      </w:ins>
      <w:ins w:id="148" w:author="ZTE" w:date="2020-03-05T09:19:35Z">
        <w:r>
          <w:rPr>
            <w:rFonts w:hint="eastAsia" w:eastAsiaTheme="minorEastAsia"/>
            <w:color w:val="auto"/>
            <w:highlight w:val="yellow"/>
            <w:u w:val="none"/>
            <w:lang w:val="en-US" w:eastAsia="zh-CN"/>
          </w:rPr>
          <w:t>L</w:t>
        </w:r>
      </w:ins>
      <w:ins w:id="149" w:author="ZTE" w:date="2020-03-05T09:19:36Z">
        <w:r>
          <w:rPr>
            <w:rFonts w:hint="eastAsia" w:eastAsiaTheme="minorEastAsia"/>
            <w:color w:val="auto"/>
            <w:highlight w:val="yellow"/>
            <w:u w:val="none"/>
            <w:lang w:val="en-US" w:eastAsia="zh-CN"/>
          </w:rPr>
          <w:t>:</w:t>
        </w:r>
      </w:ins>
      <w:ins w:id="150" w:author="ZTE" w:date="2020-03-05T09:19:37Z">
        <w:r>
          <w:rPr>
            <w:rFonts w:hint="eastAsia" w:eastAsiaTheme="minorEastAsia"/>
            <w:color w:val="auto"/>
            <w:highlight w:val="yellow"/>
            <w:u w:val="none"/>
            <w:lang w:val="en-US" w:eastAsia="zh-CN"/>
          </w:rPr>
          <w:t xml:space="preserve"> </w:t>
        </w:r>
      </w:ins>
      <w:ins w:id="151" w:author="ZTE" w:date="2020-03-05T09:19:49Z">
        <w:r>
          <w:rPr>
            <w:rFonts w:hint="eastAsia" w:eastAsiaTheme="minorEastAsia"/>
            <w:color w:val="auto"/>
            <w:highlight w:val="yellow"/>
            <w:u w:val="none"/>
            <w:lang w:val="en-US"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ins w:id="152" w:author="ZTE" w:date="2020-03-06T09:12:23Z">
        <w:r>
          <w:rPr>
            <w:rFonts w:hint="eastAsia" w:eastAsiaTheme="minorEastAsia"/>
            <w:color w:val="auto"/>
            <w:highlight w:val="yellow"/>
            <w:u w:val="none"/>
            <w:lang w:val="en-US" w:eastAsia="zh-CN"/>
          </w:rPr>
          <w:t>.</w:t>
        </w:r>
      </w:ins>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[9]).</w:t>
      </w:r>
    </w:p>
    <w:p>
      <w:pPr>
        <w:pStyle w:val="59"/>
      </w:pPr>
      <w:r>
        <w:t>NOTE:</w:t>
      </w:r>
      <w:r>
        <w:tab/>
      </w:r>
      <w: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pStyle w:val="70"/>
      </w:pPr>
      <w:r>
        <w:t>-</w:t>
      </w:r>
      <w:r>
        <w:tab/>
      </w:r>
      <w:r>
        <w:t>the UE enters a different RRC state; or</w:t>
      </w:r>
    </w:p>
    <w:p>
      <w:pPr>
        <w:pStyle w:val="70"/>
      </w:pPr>
      <w:r>
        <w:t>-</w:t>
      </w:r>
      <w:r>
        <w:tab/>
      </w:r>
      <w:r>
        <w:t>the optional validity time of dedicated priorities (T320) expires; or</w:t>
      </w:r>
    </w:p>
    <w:p>
      <w:pPr>
        <w:pStyle w:val="70"/>
        <w:rPr>
          <w:lang w:eastAsia="en-GB"/>
        </w:rPr>
      </w:pPr>
      <w:r>
        <w:rPr>
          <w:lang w:eastAsia="en-GB"/>
        </w:rPr>
        <w:t>-</w:t>
      </w:r>
      <w:r>
        <w:rPr>
          <w:lang w:eastAsia="en-GB"/>
        </w:rPr>
        <w:tab/>
      </w:r>
      <w:r>
        <w:rPr>
          <w:lang w:eastAsia="en-GB"/>
        </w:rPr>
        <w:t xml:space="preserve">a PLMN selection is performed on request by NAS </w:t>
      </w:r>
      <w:r>
        <w:t>(TS 23.122 [9])</w:t>
      </w:r>
      <w:r>
        <w:rPr>
          <w:lang w:eastAsia="en-GB"/>
        </w:rPr>
        <w:t>.</w:t>
      </w:r>
    </w:p>
    <w:p>
      <w:pPr>
        <w:pStyle w:val="59"/>
      </w:pPr>
      <w:r>
        <w:t>NOTE 2:</w:t>
      </w:r>
      <w:r>
        <w:tab/>
      </w:r>
      <w:r>
        <w:t>Equal priorities between RATs are not supported.</w:t>
      </w:r>
    </w:p>
    <w:p>
      <w:r>
        <w:t>The UE shall not consider any black listed cells as candidate for cell reselection.</w:t>
      </w:r>
    </w:p>
    <w:p>
      <w:r>
        <w:t>The UE in RRC_IDLE state shall inherit the priorities provided by dedicated signalling and the remaining validity time (i.e. T320 in NR and E-UTRA), if configured, at inter-RAT cell (re)selection.</w:t>
      </w:r>
    </w:p>
    <w:p>
      <w:pPr>
        <w:pStyle w:val="59"/>
      </w:pPr>
      <w:r>
        <w:t>NOTE 3:</w:t>
      </w:r>
      <w:r>
        <w:tab/>
      </w:r>
      <w:r>
        <w:t>The network may assign dedicated cell reselection priorities for frequencies not configured by system information.</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rPr>
          <w:ins w:id="153" w:author="ZTE" w:date="2019-10-18T11:19:00Z"/>
          <w:szCs w:val="22"/>
          <w:lang w:val="en-US" w:eastAsia="zh-CN"/>
        </w:rPr>
      </w:pPr>
      <w:ins w:id="154" w:author="ZTE" w:date="2019-10-18T11:19:00Z">
        <w:r>
          <w:rPr>
            <w:szCs w:val="22"/>
            <w:lang w:val="en-US" w:eastAsia="zh-CN"/>
          </w:rPr>
          <w:t>X</w:t>
        </w:r>
      </w:ins>
      <w:ins w:id="155" w:author="ZTE" w:date="2019-10-18T11:19:00Z">
        <w:r>
          <w:rPr>
            <w:rFonts w:hint="eastAsia"/>
            <w:szCs w:val="22"/>
            <w:lang w:val="en-US" w:eastAsia="zh-CN"/>
          </w:rPr>
          <w:tab/>
        </w:r>
      </w:ins>
      <w:ins w:id="156" w:author="ZTE" w:date="2019-10-18T11:19:00Z">
        <w:r>
          <w:rPr>
            <w:szCs w:val="22"/>
            <w:lang w:val="en-US" w:eastAsia="zh-CN"/>
          </w:rPr>
          <w:t>Sidelink Operation</w:t>
        </w:r>
      </w:ins>
    </w:p>
    <w:p>
      <w:pPr>
        <w:pStyle w:val="3"/>
        <w:rPr>
          <w:ins w:id="157" w:author="ZTE" w:date="2019-10-18T11:19:00Z"/>
          <w:szCs w:val="22"/>
          <w:lang w:val="en-US"/>
        </w:rPr>
      </w:pPr>
      <w:ins w:id="158" w:author="ZTE" w:date="2019-10-18T11:19:00Z">
        <w:r>
          <w:rPr>
            <w:rFonts w:hint="eastAsia"/>
            <w:szCs w:val="22"/>
            <w:lang w:val="en-US"/>
          </w:rPr>
          <w:t>X.1</w:t>
        </w:r>
      </w:ins>
      <w:ins w:id="159" w:author="ZTE" w:date="2019-10-18T11:19:00Z">
        <w:r>
          <w:rPr>
            <w:rFonts w:hint="eastAsia"/>
            <w:szCs w:val="22"/>
            <w:lang w:val="en-US"/>
          </w:rPr>
          <w:tab/>
        </w:r>
      </w:ins>
      <w:ins w:id="160" w:author="ZTE" w:date="2019-10-18T11:19:00Z">
        <w:r>
          <w:rPr>
            <w:rFonts w:hint="eastAsia" w:eastAsia="宋体"/>
            <w:szCs w:val="22"/>
            <w:lang w:val="en-US"/>
          </w:rPr>
          <w:t xml:space="preserve">NR sidelink communication and </w:t>
        </w:r>
      </w:ins>
      <w:ins w:id="161" w:author="ZTE" w:date="2019-10-18T11:19:00Z">
        <w:r>
          <w:rPr>
            <w:rFonts w:hint="eastAsia"/>
            <w:szCs w:val="22"/>
            <w:lang w:val="en-US"/>
          </w:rPr>
          <w:t xml:space="preserve">V2X sidelink communication </w:t>
        </w:r>
      </w:ins>
    </w:p>
    <w:p>
      <w:pPr>
        <w:rPr>
          <w:ins w:id="162" w:author="ZTE" w:date="2020-02-13T09:22:32Z"/>
          <w:highlight w:val="none"/>
          <w:lang w:eastAsia="zh-CN"/>
        </w:rPr>
      </w:pPr>
      <w:ins w:id="163" w:author="ZTE" w:date="2020-02-13T09:22:32Z">
        <w:r>
          <w:rPr>
            <w:highlight w:val="none"/>
            <w:lang w:eastAsia="ko-KR"/>
          </w:rPr>
          <w:t>The UE may transmit or receive</w:t>
        </w:r>
      </w:ins>
      <w:ins w:id="164" w:author="ZTE" w:date="2020-02-13T09:22:32Z">
        <w:r>
          <w:rPr>
            <w:highlight w:val="none"/>
            <w:lang w:eastAsia="zh-CN"/>
          </w:rPr>
          <w:t xml:space="preserve"> </w:t>
        </w:r>
      </w:ins>
      <w:ins w:id="165" w:author="ZTE" w:date="2020-02-13T09:22:46Z">
        <w:r>
          <w:rPr>
            <w:rFonts w:hint="eastAsia"/>
            <w:highlight w:val="none"/>
            <w:lang w:val="en-US" w:eastAsia="zh-CN"/>
          </w:rPr>
          <w:t>NR</w:t>
        </w:r>
      </w:ins>
      <w:ins w:id="166" w:author="ZTE" w:date="2020-02-13T09:22:32Z">
        <w:r>
          <w:rPr>
            <w:highlight w:val="none"/>
            <w:lang w:eastAsia="ko-KR"/>
          </w:rPr>
          <w:t xml:space="preserve"> sidelink communication if it fulfils the condition(s) defined in TS 3</w:t>
        </w:r>
      </w:ins>
      <w:ins w:id="167" w:author="ZTE" w:date="2020-02-13T09:22:59Z">
        <w:r>
          <w:rPr>
            <w:rFonts w:hint="eastAsia" w:eastAsia="宋体"/>
            <w:highlight w:val="none"/>
            <w:lang w:val="en-US" w:eastAsia="zh-CN"/>
          </w:rPr>
          <w:t>8</w:t>
        </w:r>
      </w:ins>
      <w:ins w:id="168" w:author="ZTE" w:date="2020-02-13T09:22:32Z">
        <w:r>
          <w:rPr>
            <w:highlight w:val="none"/>
            <w:lang w:eastAsia="ko-KR"/>
          </w:rPr>
          <w:t xml:space="preserve">.331 </w:t>
        </w:r>
      </w:ins>
      <w:ins w:id="169" w:author="ZTE" w:date="2020-02-13T09:22:32Z">
        <w:r>
          <w:rPr>
            <w:highlight w:val="none"/>
          </w:rPr>
          <w:t>[</w:t>
        </w:r>
      </w:ins>
      <w:ins w:id="170" w:author="ZTE" w:date="2020-02-13T09:22:32Z">
        <w:r>
          <w:rPr>
            <w:highlight w:val="none"/>
            <w:lang w:eastAsia="ko-KR"/>
          </w:rPr>
          <w:t>3</w:t>
        </w:r>
      </w:ins>
      <w:ins w:id="171" w:author="ZTE" w:date="2020-02-13T09:22:32Z">
        <w:r>
          <w:rPr>
            <w:highlight w:val="none"/>
          </w:rPr>
          <w:t xml:space="preserve">, </w:t>
        </w:r>
      </w:ins>
      <w:ins w:id="172" w:author="ZTE" w:date="2020-03-06T09:24:53Z">
        <w:r>
          <w:rPr>
            <w:rFonts w:hint="eastAsia" w:eastAsia="宋体"/>
            <w:highlight w:val="none"/>
            <w:lang w:val="en-US" w:eastAsia="zh-CN"/>
          </w:rPr>
          <w:t>5.</w:t>
        </w:r>
      </w:ins>
      <w:ins w:id="173" w:author="ZTE" w:date="2020-03-06T09:24:54Z">
        <w:r>
          <w:rPr>
            <w:rFonts w:hint="eastAsia" w:eastAsia="宋体"/>
            <w:highlight w:val="none"/>
            <w:lang w:val="en-US" w:eastAsia="zh-CN"/>
          </w:rPr>
          <w:t>X.</w:t>
        </w:r>
      </w:ins>
      <w:ins w:id="174" w:author="ZTE" w:date="2020-03-06T09:24:55Z">
        <w:r>
          <w:rPr>
            <w:rFonts w:hint="eastAsia" w:eastAsia="宋体"/>
            <w:highlight w:val="none"/>
            <w:lang w:val="en-US" w:eastAsia="zh-CN"/>
          </w:rPr>
          <w:t>2</w:t>
        </w:r>
      </w:ins>
      <w:ins w:id="175" w:author="ZTE" w:date="2020-02-13T09:22:32Z">
        <w:r>
          <w:rPr>
            <w:highlight w:val="none"/>
          </w:rPr>
          <w:t>]</w:t>
        </w:r>
      </w:ins>
      <w:ins w:id="176" w:author="ZTE" w:date="2020-02-13T09:22:32Z">
        <w:r>
          <w:rPr>
            <w:highlight w:val="none"/>
            <w:lang w:eastAsia="ko-KR"/>
          </w:rPr>
          <w:t xml:space="preserve">. When UE is in-coverage for </w:t>
        </w:r>
      </w:ins>
      <w:ins w:id="177" w:author="ZTE" w:date="2020-02-13T09:22:32Z">
        <w:r>
          <w:rPr>
            <w:rFonts w:eastAsia="Malgun Gothic"/>
            <w:highlight w:val="none"/>
            <w:lang w:eastAsia="ko-KR"/>
          </w:rPr>
          <w:t xml:space="preserve">sidelink </w:t>
        </w:r>
      </w:ins>
      <w:ins w:id="178" w:author="ZTE" w:date="2020-02-13T09:22:32Z">
        <w:r>
          <w:rPr>
            <w:highlight w:val="none"/>
            <w:lang w:eastAsia="ko-KR"/>
          </w:rPr>
          <w:t>operation</w:t>
        </w:r>
      </w:ins>
      <w:ins w:id="179" w:author="ZTE" w:date="2020-02-13T09:22:32Z">
        <w:r>
          <w:rPr>
            <w:rFonts w:eastAsia="Malgun Gothic"/>
            <w:highlight w:val="none"/>
            <w:lang w:eastAsia="ko-KR"/>
          </w:rPr>
          <w:t xml:space="preserve"> </w:t>
        </w:r>
      </w:ins>
      <w:ins w:id="180" w:author="ZTE" w:date="2020-02-13T09:22:32Z">
        <w:r>
          <w:rPr>
            <w:highlight w:val="none"/>
            <w:lang w:eastAsia="ko-KR"/>
          </w:rPr>
          <w:t xml:space="preserve">as defined in clause </w:t>
        </w:r>
      </w:ins>
      <w:ins w:id="181" w:author="ZTE" w:date="2020-02-13T09:23:36Z">
        <w:r>
          <w:rPr>
            <w:rFonts w:hint="eastAsia" w:eastAsia="宋体"/>
            <w:highlight w:val="none"/>
            <w:lang w:val="en-US" w:eastAsia="zh-CN"/>
          </w:rPr>
          <w:t>X</w:t>
        </w:r>
      </w:ins>
      <w:ins w:id="182" w:author="ZTE" w:date="2020-02-13T09:22:32Z">
        <w:r>
          <w:rPr>
            <w:highlight w:val="none"/>
            <w:lang w:eastAsia="ko-KR"/>
          </w:rPr>
          <w:t>, the UE may perform</w:t>
        </w:r>
      </w:ins>
      <w:ins w:id="183" w:author="ZTE" w:date="2020-02-13T09:22:32Z">
        <w:r>
          <w:rPr>
            <w:highlight w:val="none"/>
            <w:lang w:eastAsia="zh-CN"/>
          </w:rPr>
          <w:t xml:space="preserve"> </w:t>
        </w:r>
      </w:ins>
      <w:ins w:id="184" w:author="ZTE" w:date="2020-02-13T09:23:56Z">
        <w:r>
          <w:rPr>
            <w:rFonts w:hint="eastAsia" w:eastAsia="宋体"/>
            <w:highlight w:val="none"/>
            <w:lang w:val="en-US" w:eastAsia="zh-CN"/>
          </w:rPr>
          <w:t>NR</w:t>
        </w:r>
      </w:ins>
      <w:ins w:id="185" w:author="ZTE" w:date="2020-02-13T09:22:32Z">
        <w:r>
          <w:rPr>
            <w:highlight w:val="none"/>
            <w:lang w:eastAsia="zh-CN"/>
          </w:rPr>
          <w:t xml:space="preserve"> </w:t>
        </w:r>
      </w:ins>
      <w:ins w:id="186" w:author="ZTE" w:date="2020-02-13T09:22:32Z">
        <w:r>
          <w:rPr>
            <w:highlight w:val="none"/>
            <w:lang w:eastAsia="ko-KR"/>
          </w:rPr>
          <w:t>sidelink communication</w:t>
        </w:r>
      </w:ins>
      <w:ins w:id="187" w:author="ZTE" w:date="2020-02-13T09:22:32Z">
        <w:r>
          <w:rPr>
            <w:highlight w:val="none"/>
            <w:lang w:eastAsia="zh-CN"/>
          </w:rPr>
          <w:t xml:space="preserve"> </w:t>
        </w:r>
      </w:ins>
      <w:ins w:id="188" w:author="ZTE" w:date="2020-02-13T09:22:32Z">
        <w:r>
          <w:rPr>
            <w:highlight w:val="none"/>
            <w:lang w:eastAsia="ko-KR"/>
          </w:rPr>
          <w:t>according to</w:t>
        </w:r>
      </w:ins>
      <w:ins w:id="189" w:author="ZTE" w:date="2020-02-13T09:22:32Z">
        <w:r>
          <w:rPr>
            <w:highlight w:val="none"/>
            <w:lang w:eastAsia="zh-CN"/>
          </w:rPr>
          <w:t xml:space="preserve"> </w:t>
        </w:r>
      </w:ins>
      <w:ins w:id="190" w:author="ZTE" w:date="2020-02-13T09:22:32Z">
        <w:r>
          <w:rPr>
            <w:i/>
            <w:highlight w:val="none"/>
            <w:lang w:eastAsia="ko-KR"/>
          </w:rPr>
          <w:t>SystemInformationBlockType</w:t>
        </w:r>
      </w:ins>
      <w:ins w:id="191" w:author="ZTE" w:date="2020-02-13T09:24:03Z">
        <w:r>
          <w:rPr>
            <w:rFonts w:hint="eastAsia" w:eastAsia="宋体"/>
            <w:i/>
            <w:highlight w:val="none"/>
            <w:lang w:val="en-US" w:eastAsia="zh-CN"/>
          </w:rPr>
          <w:t>X</w:t>
        </w:r>
      </w:ins>
      <w:ins w:id="192" w:author="ZTE" w:date="2020-02-13T09:22:32Z">
        <w:r>
          <w:rPr>
            <w:i/>
            <w:highlight w:val="none"/>
            <w:lang w:eastAsia="ko-KR"/>
          </w:rPr>
          <w:t>,</w:t>
        </w:r>
      </w:ins>
      <w:ins w:id="193" w:author="ZTE" w:date="2020-02-13T09:22:32Z">
        <w:r>
          <w:rPr>
            <w:highlight w:val="none"/>
            <w:lang w:eastAsia="ko-KR"/>
          </w:rPr>
          <w:t xml:space="preserve"> and when out-of-coverage for </w:t>
        </w:r>
      </w:ins>
      <w:ins w:id="194" w:author="ZTE" w:date="2020-02-13T09:22:32Z">
        <w:r>
          <w:rPr>
            <w:rFonts w:eastAsia="Malgun Gothic"/>
            <w:highlight w:val="none"/>
            <w:lang w:eastAsia="ko-KR"/>
          </w:rPr>
          <w:t>sidelink</w:t>
        </w:r>
      </w:ins>
      <w:ins w:id="195" w:author="ZTE" w:date="2020-02-13T09:22:32Z">
        <w:r>
          <w:rPr>
            <w:highlight w:val="none"/>
            <w:lang w:eastAsia="ko-KR"/>
          </w:rPr>
          <w:t>, the UE may</w:t>
        </w:r>
      </w:ins>
      <w:ins w:id="196" w:author="ZTE" w:date="2020-02-13T09:22:32Z">
        <w:r>
          <w:rPr>
            <w:kern w:val="2"/>
            <w:highlight w:val="none"/>
            <w:lang w:eastAsia="zh-CN"/>
          </w:rPr>
          <w:t xml:space="preserve"> perform </w:t>
        </w:r>
      </w:ins>
      <w:ins w:id="197" w:author="ZTE" w:date="2020-02-13T09:24:32Z">
        <w:r>
          <w:rPr>
            <w:rFonts w:hint="eastAsia"/>
            <w:kern w:val="2"/>
            <w:highlight w:val="none"/>
            <w:lang w:val="en-US" w:eastAsia="zh-CN"/>
          </w:rPr>
          <w:t>NR</w:t>
        </w:r>
      </w:ins>
      <w:ins w:id="198" w:author="ZTE" w:date="2020-02-13T09:22:32Z">
        <w:r>
          <w:rPr>
            <w:kern w:val="2"/>
            <w:highlight w:val="none"/>
            <w:lang w:eastAsia="zh-CN"/>
          </w:rPr>
          <w:t xml:space="preserve"> sidelink communication according to</w:t>
        </w:r>
      </w:ins>
      <w:ins w:id="199" w:author="ZTE" w:date="2020-02-13T09:22:32Z">
        <w:r>
          <w:rPr>
            <w:i/>
            <w:highlight w:val="none"/>
          </w:rPr>
          <w:t xml:space="preserve"> SL</w:t>
        </w:r>
      </w:ins>
      <w:ins w:id="200" w:author="ZTE" w:date="2020-02-13T09:22:32Z">
        <w:r>
          <w:rPr>
            <w:i/>
            <w:highlight w:val="none"/>
            <w:lang w:eastAsia="zh-CN"/>
          </w:rPr>
          <w:t>-V2X</w:t>
        </w:r>
      </w:ins>
      <w:ins w:id="201" w:author="ZTE" w:date="2020-02-13T09:22:32Z">
        <w:r>
          <w:rPr>
            <w:i/>
            <w:highlight w:val="none"/>
          </w:rPr>
          <w:t>-Preconfiguration</w:t>
        </w:r>
      </w:ins>
      <w:ins w:id="202" w:author="ZTE" w:date="2020-02-13T09:24:38Z">
        <w:r>
          <w:rPr>
            <w:rFonts w:hint="eastAsia" w:eastAsia="宋体"/>
            <w:i/>
            <w:highlight w:val="none"/>
            <w:lang w:val="en-US" w:eastAsia="zh-CN"/>
          </w:rPr>
          <w:t>NR</w:t>
        </w:r>
      </w:ins>
      <w:ins w:id="203" w:author="ZTE" w:date="2020-02-13T09:22:32Z">
        <w:r>
          <w:rPr>
            <w:i/>
            <w:highlight w:val="none"/>
            <w:lang w:eastAsia="zh-CN"/>
          </w:rPr>
          <w:t xml:space="preserve"> </w:t>
        </w:r>
      </w:ins>
      <w:ins w:id="204" w:author="ZTE" w:date="2020-02-13T09:22:32Z">
        <w:r>
          <w:rPr>
            <w:highlight w:val="none"/>
            <w:lang w:eastAsia="zh-CN"/>
          </w:rPr>
          <w:t>or according to</w:t>
        </w:r>
      </w:ins>
      <w:ins w:id="205" w:author="ZTE" w:date="2020-02-13T09:22:32Z">
        <w:r>
          <w:rPr>
            <w:i/>
            <w:highlight w:val="none"/>
            <w:lang w:eastAsia="zh-CN"/>
          </w:rPr>
          <w:t xml:space="preserve"> SystemInformationBlockType</w:t>
        </w:r>
      </w:ins>
      <w:ins w:id="206" w:author="ZTE" w:date="2020-02-13T09:24:45Z">
        <w:r>
          <w:rPr>
            <w:rFonts w:hint="eastAsia"/>
            <w:i/>
            <w:highlight w:val="none"/>
            <w:lang w:val="en-US" w:eastAsia="zh-CN"/>
          </w:rPr>
          <w:t>X</w:t>
        </w:r>
      </w:ins>
      <w:ins w:id="207" w:author="ZTE" w:date="2020-02-13T09:24:46Z">
        <w:r>
          <w:rPr>
            <w:rFonts w:hint="eastAsia"/>
            <w:i/>
            <w:highlight w:val="none"/>
            <w:lang w:val="en-US" w:eastAsia="zh-CN"/>
          </w:rPr>
          <w:t xml:space="preserve"> </w:t>
        </w:r>
      </w:ins>
      <w:ins w:id="208" w:author="ZTE" w:date="2020-02-13T09:22:32Z">
        <w:r>
          <w:rPr>
            <w:kern w:val="2"/>
            <w:highlight w:val="none"/>
            <w:lang w:eastAsia="zh-CN"/>
          </w:rPr>
          <w:t xml:space="preserve">of the cell on the frequency which provides inter-carrier </w:t>
        </w:r>
      </w:ins>
      <w:ins w:id="209" w:author="ZTE" w:date="2020-02-13T09:24:57Z">
        <w:r>
          <w:rPr>
            <w:rFonts w:hint="eastAsia"/>
            <w:kern w:val="2"/>
            <w:highlight w:val="none"/>
            <w:lang w:val="en-US" w:eastAsia="zh-CN"/>
          </w:rPr>
          <w:t>NR</w:t>
        </w:r>
      </w:ins>
      <w:ins w:id="210" w:author="ZTE" w:date="2020-02-13T09:22:32Z">
        <w:r>
          <w:rPr>
            <w:kern w:val="2"/>
            <w:highlight w:val="none"/>
            <w:lang w:eastAsia="zh-CN"/>
          </w:rPr>
          <w:t xml:space="preserve"> sidelink configuration</w:t>
        </w:r>
      </w:ins>
      <w:ins w:id="211" w:author="ZTE" w:date="2020-02-13T09:22:32Z">
        <w:r>
          <w:rPr>
            <w:kern w:val="2"/>
            <w:highlight w:val="none"/>
            <w:lang w:eastAsia="ko-KR"/>
          </w:rPr>
          <w:t>, as specified in TS 3</w:t>
        </w:r>
      </w:ins>
      <w:ins w:id="212" w:author="ZTE" w:date="2020-02-13T09:25:06Z">
        <w:r>
          <w:rPr>
            <w:rFonts w:hint="eastAsia" w:eastAsia="宋体"/>
            <w:kern w:val="2"/>
            <w:highlight w:val="none"/>
            <w:lang w:val="en-US" w:eastAsia="zh-CN"/>
          </w:rPr>
          <w:t>8</w:t>
        </w:r>
      </w:ins>
      <w:ins w:id="213" w:author="ZTE" w:date="2020-02-13T09:22:32Z">
        <w:r>
          <w:rPr>
            <w:kern w:val="2"/>
            <w:highlight w:val="none"/>
            <w:lang w:eastAsia="ko-KR"/>
          </w:rPr>
          <w:t xml:space="preserve">.331 [3]. The UE shall not </w:t>
        </w:r>
      </w:ins>
      <w:ins w:id="214" w:author="ZTE" w:date="2020-02-13T09:22:32Z">
        <w:r>
          <w:rPr>
            <w:kern w:val="2"/>
            <w:highlight w:val="none"/>
            <w:lang w:eastAsia="zh-CN"/>
          </w:rPr>
          <w:t xml:space="preserve">perform </w:t>
        </w:r>
      </w:ins>
      <w:ins w:id="215" w:author="ZTE" w:date="2020-02-13T09:25:19Z">
        <w:r>
          <w:rPr>
            <w:rFonts w:hint="eastAsia"/>
            <w:kern w:val="2"/>
            <w:highlight w:val="none"/>
            <w:lang w:val="en-US" w:eastAsia="zh-CN"/>
          </w:rPr>
          <w:t>NR</w:t>
        </w:r>
      </w:ins>
      <w:ins w:id="216" w:author="ZTE" w:date="2020-02-13T09:22:32Z">
        <w:r>
          <w:rPr>
            <w:kern w:val="2"/>
            <w:highlight w:val="none"/>
            <w:lang w:eastAsia="zh-CN"/>
          </w:rPr>
          <w:t xml:space="preserve"> sidelink communication according to</w:t>
        </w:r>
      </w:ins>
      <w:ins w:id="217" w:author="ZTE" w:date="2020-02-13T09:22:32Z">
        <w:r>
          <w:rPr>
            <w:i/>
            <w:highlight w:val="none"/>
          </w:rPr>
          <w:t xml:space="preserve"> SL</w:t>
        </w:r>
      </w:ins>
      <w:ins w:id="218" w:author="ZTE" w:date="2020-02-13T09:22:32Z">
        <w:r>
          <w:rPr>
            <w:i/>
            <w:highlight w:val="none"/>
            <w:lang w:eastAsia="zh-CN"/>
          </w:rPr>
          <w:t>-V2X</w:t>
        </w:r>
      </w:ins>
      <w:ins w:id="219" w:author="ZTE" w:date="2020-02-13T09:22:32Z">
        <w:r>
          <w:rPr>
            <w:i/>
            <w:highlight w:val="none"/>
          </w:rPr>
          <w:t>-Preconfiguration</w:t>
        </w:r>
      </w:ins>
      <w:ins w:id="220" w:author="ZTE" w:date="2020-02-13T09:25:24Z">
        <w:r>
          <w:rPr>
            <w:rFonts w:hint="eastAsia" w:eastAsia="宋体"/>
            <w:i/>
            <w:highlight w:val="none"/>
            <w:lang w:val="en-US" w:eastAsia="zh-CN"/>
          </w:rPr>
          <w:t>NR</w:t>
        </w:r>
      </w:ins>
      <w:ins w:id="221" w:author="ZTE" w:date="2020-02-13T09:22:32Z">
        <w:r>
          <w:rPr>
            <w:i/>
            <w:highlight w:val="none"/>
          </w:rPr>
          <w:t xml:space="preserve"> </w:t>
        </w:r>
      </w:ins>
      <w:ins w:id="222" w:author="ZTE" w:date="2020-02-13T09:22:32Z">
        <w:r>
          <w:rPr>
            <w:highlight w:val="none"/>
          </w:rPr>
          <w:t xml:space="preserve">if the UE detects a cell </w:t>
        </w:r>
      </w:ins>
      <w:ins w:id="223" w:author="ZTE" w:date="2020-02-13T09:22:32Z">
        <w:r>
          <w:rPr>
            <w:kern w:val="2"/>
            <w:highlight w:val="none"/>
            <w:lang w:eastAsia="zh-CN"/>
          </w:rPr>
          <w:t xml:space="preserve">providing </w:t>
        </w:r>
      </w:ins>
      <w:ins w:id="224" w:author="ZTE" w:date="2020-02-13T09:25:33Z">
        <w:r>
          <w:rPr>
            <w:rFonts w:hint="eastAsia" w:eastAsia="宋体"/>
            <w:highlight w:val="none"/>
            <w:lang w:val="en-US" w:eastAsia="zh-CN"/>
          </w:rPr>
          <w:t>NR</w:t>
        </w:r>
      </w:ins>
      <w:ins w:id="225" w:author="ZTE" w:date="2020-02-13T09:22:32Z">
        <w:r>
          <w:rPr>
            <w:highlight w:val="none"/>
          </w:rPr>
          <w:t xml:space="preserve"> </w:t>
        </w:r>
      </w:ins>
      <w:ins w:id="226" w:author="ZTE" w:date="2020-02-13T09:22:32Z">
        <w:r>
          <w:rPr>
            <w:highlight w:val="none"/>
            <w:lang w:eastAsia="zh-CN"/>
          </w:rPr>
          <w:t>sidelink</w:t>
        </w:r>
      </w:ins>
      <w:ins w:id="227" w:author="ZTE" w:date="2020-02-13T09:22:32Z">
        <w:r>
          <w:rPr>
            <w:highlight w:val="none"/>
          </w:rPr>
          <w:t xml:space="preserve"> configuration</w:t>
        </w:r>
      </w:ins>
      <w:ins w:id="228" w:author="ZTE" w:date="2020-02-13T09:22:32Z">
        <w:r>
          <w:rPr>
            <w:highlight w:val="none"/>
            <w:lang w:eastAsia="zh-CN"/>
          </w:rPr>
          <w:t xml:space="preserve"> </w:t>
        </w:r>
      </w:ins>
      <w:ins w:id="229" w:author="ZTE" w:date="2020-02-13T09:22:32Z">
        <w:r>
          <w:rPr>
            <w:highlight w:val="none"/>
          </w:rPr>
          <w:t xml:space="preserve">or </w:t>
        </w:r>
      </w:ins>
      <w:ins w:id="230" w:author="ZTE" w:date="2020-02-13T09:22:32Z">
        <w:r>
          <w:rPr>
            <w:kern w:val="2"/>
            <w:highlight w:val="none"/>
            <w:lang w:eastAsia="zh-CN"/>
          </w:rPr>
          <w:t xml:space="preserve">inter-carrier </w:t>
        </w:r>
      </w:ins>
      <w:ins w:id="231" w:author="ZTE" w:date="2020-02-13T09:25:37Z">
        <w:r>
          <w:rPr>
            <w:rFonts w:hint="eastAsia"/>
            <w:kern w:val="2"/>
            <w:highlight w:val="none"/>
            <w:lang w:val="en-US" w:eastAsia="zh-CN"/>
          </w:rPr>
          <w:t>NR</w:t>
        </w:r>
      </w:ins>
      <w:ins w:id="232" w:author="ZTE" w:date="2020-02-13T09:22:32Z">
        <w:r>
          <w:rPr>
            <w:kern w:val="2"/>
            <w:highlight w:val="none"/>
            <w:lang w:eastAsia="zh-CN"/>
          </w:rPr>
          <w:t xml:space="preserve"> sidelink configuration</w:t>
        </w:r>
      </w:ins>
      <w:ins w:id="233" w:author="ZTE" w:date="2020-02-13T09:22:32Z">
        <w:r>
          <w:rPr>
            <w:highlight w:val="none"/>
          </w:rPr>
          <w:t xml:space="preserve"> </w:t>
        </w:r>
      </w:ins>
      <w:ins w:id="234" w:author="ZTE" w:date="2020-02-13T09:22:32Z">
        <w:r>
          <w:rPr>
            <w:highlight w:val="none"/>
            <w:lang w:eastAsia="zh-CN"/>
          </w:rPr>
          <w:t xml:space="preserve">for the frequency UE is interested to perform </w:t>
        </w:r>
      </w:ins>
      <w:ins w:id="235" w:author="ZTE" w:date="2020-02-13T09:25:46Z">
        <w:r>
          <w:rPr>
            <w:rFonts w:hint="eastAsia"/>
            <w:highlight w:val="none"/>
            <w:lang w:val="en-US" w:eastAsia="zh-CN"/>
          </w:rPr>
          <w:t>NR</w:t>
        </w:r>
      </w:ins>
      <w:ins w:id="236" w:author="ZTE" w:date="2020-02-13T09:22:32Z">
        <w:r>
          <w:rPr>
            <w:highlight w:val="none"/>
            <w:lang w:eastAsia="zh-CN"/>
          </w:rPr>
          <w:t xml:space="preserve"> sidelink communication on.</w:t>
        </w:r>
      </w:ins>
    </w:p>
    <w:p>
      <w:pPr>
        <w:ind w:firstLine="0"/>
        <w:rPr>
          <w:ins w:id="237" w:author="ZTE" w:date="2019-11-05T15:15:35Z"/>
          <w:rFonts w:hint="default"/>
          <w:i w:val="0"/>
          <w:iCs w:val="0"/>
          <w:szCs w:val="22"/>
          <w:highlight w:val="yellow"/>
          <w:lang w:val="en-US" w:eastAsia="zh-CN"/>
        </w:rPr>
      </w:pPr>
      <w:ins w:id="238" w:author="ZTE" w:date="2019-11-05T15:15:35Z">
        <w:r>
          <w:rPr>
            <w:rFonts w:hint="eastAsia"/>
            <w:i w:val="0"/>
            <w:iCs w:val="0"/>
            <w:szCs w:val="22"/>
            <w:highlight w:val="none"/>
            <w:lang w:val="en-US" w:eastAsia="zh-CN"/>
          </w:rPr>
          <w:t xml:space="preserve">The UE may transmit or receive </w:t>
        </w:r>
      </w:ins>
      <w:ins w:id="239" w:author="ZTE" w:date="2019-11-05T15:15:42Z">
        <w:r>
          <w:rPr>
            <w:rFonts w:hint="eastAsia"/>
            <w:i w:val="0"/>
            <w:iCs w:val="0"/>
            <w:szCs w:val="22"/>
            <w:highlight w:val="none"/>
            <w:lang w:val="en-US" w:eastAsia="zh-CN"/>
          </w:rPr>
          <w:t>V</w:t>
        </w:r>
      </w:ins>
      <w:ins w:id="240" w:author="ZTE" w:date="2019-11-05T15:15:43Z">
        <w:r>
          <w:rPr>
            <w:rFonts w:hint="eastAsia"/>
            <w:i w:val="0"/>
            <w:iCs w:val="0"/>
            <w:szCs w:val="22"/>
            <w:highlight w:val="none"/>
            <w:lang w:val="en-US" w:eastAsia="zh-CN"/>
          </w:rPr>
          <w:t>2X</w:t>
        </w:r>
      </w:ins>
      <w:ins w:id="241" w:author="ZTE" w:date="2019-11-05T15:15:35Z">
        <w:r>
          <w:rPr>
            <w:rFonts w:hint="eastAsia"/>
            <w:i w:val="0"/>
            <w:iCs w:val="0"/>
            <w:szCs w:val="22"/>
            <w:highlight w:val="none"/>
            <w:lang w:val="en-US" w:eastAsia="zh-CN"/>
          </w:rPr>
          <w:t xml:space="preserve"> sidelink communication if it fulfi</w:t>
        </w:r>
      </w:ins>
      <w:ins w:id="242" w:author="ZTE" w:date="2019-11-13T14:05:49Z">
        <w:r>
          <w:rPr>
            <w:rFonts w:hint="eastAsia"/>
            <w:i w:val="0"/>
            <w:iCs w:val="0"/>
            <w:szCs w:val="22"/>
            <w:highlight w:val="none"/>
            <w:lang w:val="en-US" w:eastAsia="zh-CN"/>
          </w:rPr>
          <w:t>l</w:t>
        </w:r>
      </w:ins>
      <w:ins w:id="243" w:author="ZTE" w:date="2019-11-05T15:15:35Z">
        <w:r>
          <w:rPr>
            <w:rFonts w:hint="eastAsia"/>
            <w:i w:val="0"/>
            <w:iCs w:val="0"/>
            <w:szCs w:val="22"/>
            <w:highlight w:val="none"/>
            <w:lang w:val="en-US" w:eastAsia="zh-CN"/>
          </w:rPr>
          <w:t>ls the condition(s) defined in TS 3</w:t>
        </w:r>
      </w:ins>
      <w:ins w:id="244" w:author="ZTE" w:date="2020-02-13T09:33:35Z">
        <w:r>
          <w:rPr>
            <w:rFonts w:hint="eastAsia"/>
            <w:i w:val="0"/>
            <w:iCs w:val="0"/>
            <w:szCs w:val="22"/>
            <w:highlight w:val="none"/>
            <w:lang w:val="en-US" w:eastAsia="zh-CN"/>
          </w:rPr>
          <w:t>6</w:t>
        </w:r>
      </w:ins>
      <w:ins w:id="245" w:author="ZTE" w:date="2019-11-05T15:15:35Z">
        <w:r>
          <w:rPr>
            <w:rFonts w:hint="eastAsia"/>
            <w:i w:val="0"/>
            <w:iCs w:val="0"/>
            <w:szCs w:val="22"/>
            <w:highlight w:val="none"/>
            <w:lang w:val="en-US" w:eastAsia="zh-CN"/>
          </w:rPr>
          <w:t>.331[</w:t>
        </w:r>
      </w:ins>
      <w:ins w:id="246" w:author="ZTE" w:date="2020-03-06T09:11:59Z">
        <w:r>
          <w:rPr>
            <w:rFonts w:hint="eastAsia"/>
            <w:i w:val="0"/>
            <w:iCs w:val="0"/>
            <w:szCs w:val="22"/>
            <w:highlight w:val="none"/>
            <w:lang w:val="en-US" w:eastAsia="zh-CN"/>
          </w:rPr>
          <w:t>6</w:t>
        </w:r>
      </w:ins>
      <w:ins w:id="247" w:author="ZTE" w:date="2019-11-05T15:15:35Z">
        <w:r>
          <w:rPr>
            <w:rFonts w:hint="eastAsia"/>
            <w:i w:val="0"/>
            <w:iCs w:val="0"/>
            <w:szCs w:val="22"/>
            <w:highlight w:val="none"/>
            <w:lang w:val="en-US" w:eastAsia="zh-CN"/>
          </w:rPr>
          <w:t>,</w:t>
        </w:r>
      </w:ins>
      <w:ins w:id="248" w:author="ZTE" w:date="2020-02-13T09:33:44Z">
        <w:r>
          <w:rPr>
            <w:rFonts w:hint="eastAsia"/>
            <w:i w:val="0"/>
            <w:iCs w:val="0"/>
            <w:szCs w:val="22"/>
            <w:highlight w:val="none"/>
            <w:lang w:val="en-US" w:eastAsia="zh-CN"/>
          </w:rPr>
          <w:t xml:space="preserve"> </w:t>
        </w:r>
      </w:ins>
      <w:ins w:id="249" w:author="ZTE" w:date="2020-03-06T09:23:54Z">
        <w:r>
          <w:rPr>
            <w:rFonts w:hint="eastAsia"/>
            <w:i w:val="0"/>
            <w:iCs w:val="0"/>
            <w:szCs w:val="22"/>
            <w:highlight w:val="none"/>
            <w:lang w:val="en-US" w:eastAsia="zh-CN"/>
          </w:rPr>
          <w:t>5.</w:t>
        </w:r>
      </w:ins>
      <w:ins w:id="250" w:author="ZTE" w:date="2020-03-06T09:23:55Z">
        <w:r>
          <w:rPr>
            <w:rFonts w:hint="eastAsia"/>
            <w:i w:val="0"/>
            <w:iCs w:val="0"/>
            <w:szCs w:val="22"/>
            <w:highlight w:val="none"/>
            <w:lang w:val="en-US" w:eastAsia="zh-CN"/>
          </w:rPr>
          <w:t>10.</w:t>
        </w:r>
      </w:ins>
      <w:ins w:id="251" w:author="ZTE" w:date="2020-03-06T09:23:56Z">
        <w:r>
          <w:rPr>
            <w:rFonts w:hint="eastAsia"/>
            <w:i w:val="0"/>
            <w:iCs w:val="0"/>
            <w:szCs w:val="22"/>
            <w:highlight w:val="none"/>
            <w:lang w:val="en-US" w:eastAsia="zh-CN"/>
          </w:rPr>
          <w:t>1d</w:t>
        </w:r>
      </w:ins>
      <w:ins w:id="252" w:author="ZTE" w:date="2019-11-05T15:15:35Z">
        <w:r>
          <w:rPr>
            <w:rFonts w:hint="eastAsia"/>
            <w:i w:val="0"/>
            <w:iCs w:val="0"/>
            <w:szCs w:val="22"/>
            <w:highlight w:val="none"/>
            <w:lang w:val="en-US" w:eastAsia="zh-CN"/>
          </w:rPr>
          <w:t xml:space="preserve">]. When UE is in-coverage for sidelink operation as defined in clause </w:t>
        </w:r>
      </w:ins>
      <w:ins w:id="253" w:author="ZTE" w:date="2019-11-05T15:16:10Z">
        <w:r>
          <w:rPr>
            <w:rFonts w:hint="eastAsia"/>
            <w:i w:val="0"/>
            <w:iCs w:val="0"/>
            <w:szCs w:val="22"/>
            <w:highlight w:val="none"/>
            <w:lang w:val="en-US" w:eastAsia="zh-CN"/>
          </w:rPr>
          <w:t>X</w:t>
        </w:r>
      </w:ins>
      <w:ins w:id="254" w:author="ZTE" w:date="2020-03-06T09:13:35Z">
        <w:r>
          <w:rPr>
            <w:rFonts w:hint="eastAsia"/>
            <w:i w:val="0"/>
            <w:iCs w:val="0"/>
            <w:szCs w:val="22"/>
            <w:highlight w:val="none"/>
            <w:lang w:val="en-US" w:eastAsia="zh-CN"/>
          </w:rPr>
          <w:t>.</w:t>
        </w:r>
      </w:ins>
      <w:ins w:id="255" w:author="ZTE" w:date="2020-02-13T18:27:32Z">
        <w:r>
          <w:rPr>
            <w:rFonts w:hint="eastAsia"/>
            <w:i w:val="0"/>
            <w:iCs w:val="0"/>
            <w:szCs w:val="22"/>
            <w:highlight w:val="none"/>
            <w:lang w:val="en-US" w:eastAsia="zh-CN"/>
          </w:rPr>
          <w:t>2</w:t>
        </w:r>
      </w:ins>
      <w:ins w:id="256" w:author="ZTE" w:date="2019-11-05T15:16:18Z">
        <w:r>
          <w:rPr>
            <w:rFonts w:hint="eastAsia"/>
            <w:i w:val="0"/>
            <w:iCs w:val="0"/>
            <w:szCs w:val="22"/>
            <w:highlight w:val="none"/>
            <w:lang w:val="en-US" w:eastAsia="zh-CN"/>
          </w:rPr>
          <w:t>,</w:t>
        </w:r>
      </w:ins>
      <w:ins w:id="257" w:author="ZTE" w:date="2019-11-05T15:15:35Z">
        <w:r>
          <w:rPr>
            <w:rFonts w:hint="eastAsia"/>
            <w:i w:val="0"/>
            <w:iCs w:val="0"/>
            <w:szCs w:val="22"/>
            <w:highlight w:val="none"/>
            <w:lang w:val="en-US" w:eastAsia="zh-CN"/>
          </w:rPr>
          <w:t xml:space="preserve"> the UE may perform </w:t>
        </w:r>
      </w:ins>
      <w:ins w:id="258" w:author="ZTE" w:date="2019-11-05T15:16:02Z">
        <w:r>
          <w:rPr>
            <w:rFonts w:hint="eastAsia"/>
            <w:i w:val="0"/>
            <w:iCs w:val="0"/>
            <w:szCs w:val="22"/>
            <w:highlight w:val="none"/>
            <w:lang w:val="en-US" w:eastAsia="zh-CN"/>
          </w:rPr>
          <w:t>V</w:t>
        </w:r>
      </w:ins>
      <w:ins w:id="259" w:author="ZTE" w:date="2019-11-05T15:16:03Z">
        <w:r>
          <w:rPr>
            <w:rFonts w:hint="eastAsia"/>
            <w:i w:val="0"/>
            <w:iCs w:val="0"/>
            <w:szCs w:val="22"/>
            <w:highlight w:val="none"/>
            <w:lang w:val="en-US" w:eastAsia="zh-CN"/>
          </w:rPr>
          <w:t>2X</w:t>
        </w:r>
      </w:ins>
      <w:ins w:id="260" w:author="ZTE" w:date="2019-11-05T15:15:35Z">
        <w:r>
          <w:rPr>
            <w:rFonts w:hint="eastAsia"/>
            <w:i w:val="0"/>
            <w:iCs w:val="0"/>
            <w:szCs w:val="22"/>
            <w:highlight w:val="none"/>
            <w:lang w:val="en-US" w:eastAsia="zh-CN"/>
          </w:rPr>
          <w:t xml:space="preserve"> sidelink communication according to</w:t>
        </w:r>
      </w:ins>
      <w:ins w:id="261" w:author="ZTE" w:date="2019-11-05T15:15:35Z">
        <w:r>
          <w:rPr>
            <w:rFonts w:hint="eastAsia"/>
            <w:i/>
            <w:iCs/>
            <w:szCs w:val="22"/>
            <w:highlight w:val="none"/>
            <w:lang w:val="en-US" w:eastAsia="zh-CN"/>
          </w:rPr>
          <w:t xml:space="preserve"> </w:t>
        </w:r>
        <w:bookmarkStart w:id="22" w:name="_GoBack"/>
        <w:bookmarkEnd w:id="22"/>
        <w:r>
          <w:rPr>
            <w:rFonts w:hint="eastAsia"/>
            <w:i/>
            <w:iCs/>
            <w:szCs w:val="22"/>
            <w:highlight w:val="none"/>
            <w:lang w:val="en-US" w:eastAsia="zh-CN"/>
          </w:rPr>
          <w:t>SystemInformationBlockType</w:t>
        </w:r>
      </w:ins>
      <w:ins w:id="262" w:author="ZTE" w:date="2020-03-06T10:33:18Z">
        <w:r>
          <w:rPr>
            <w:rFonts w:hint="eastAsia"/>
            <w:i/>
            <w:iCs/>
            <w:szCs w:val="22"/>
            <w:highlight w:val="none"/>
            <w:lang w:val="en-US" w:eastAsia="zh-CN"/>
          </w:rPr>
          <w:t>Y</w:t>
        </w:r>
      </w:ins>
      <w:ins w:id="263" w:author="ZTE" w:date="2020-03-06T10:33:19Z">
        <w:r>
          <w:rPr>
            <w:rFonts w:hint="eastAsia"/>
            <w:i/>
            <w:iCs/>
            <w:szCs w:val="22"/>
            <w:highlight w:val="none"/>
            <w:lang w:val="en-US" w:eastAsia="zh-CN"/>
          </w:rPr>
          <w:t>/</w:t>
        </w:r>
      </w:ins>
      <w:ins w:id="264" w:author="ZTE" w:date="2020-03-06T10:33:43Z">
        <w:r>
          <w:rPr>
            <w:rFonts w:hint="eastAsia"/>
            <w:i/>
            <w:iCs/>
            <w:szCs w:val="22"/>
            <w:highlight w:val="none"/>
            <w:lang w:val="en-US" w:eastAsia="zh-CN"/>
          </w:rPr>
          <w:t>S</w:t>
        </w:r>
      </w:ins>
      <w:ins w:id="265" w:author="ZTE" w:date="2020-03-06T10:33:44Z">
        <w:r>
          <w:rPr>
            <w:rFonts w:hint="eastAsia"/>
            <w:i/>
            <w:iCs/>
            <w:szCs w:val="22"/>
            <w:highlight w:val="none"/>
            <w:lang w:val="en-US" w:eastAsia="zh-CN"/>
          </w:rPr>
          <w:t>yst</w:t>
        </w:r>
      </w:ins>
      <w:ins w:id="266" w:author="ZTE" w:date="2020-03-06T10:33:45Z">
        <w:r>
          <w:rPr>
            <w:rFonts w:hint="eastAsia"/>
            <w:i/>
            <w:iCs/>
            <w:szCs w:val="22"/>
            <w:highlight w:val="none"/>
            <w:lang w:val="en-US" w:eastAsia="zh-CN"/>
          </w:rPr>
          <w:t>em</w:t>
        </w:r>
      </w:ins>
      <w:ins w:id="267" w:author="ZTE" w:date="2020-03-06T10:33:46Z">
        <w:r>
          <w:rPr>
            <w:rFonts w:hint="eastAsia"/>
            <w:i/>
            <w:iCs/>
            <w:szCs w:val="22"/>
            <w:highlight w:val="none"/>
            <w:lang w:val="en-US" w:eastAsia="zh-CN"/>
          </w:rPr>
          <w:t>Infor</w:t>
        </w:r>
      </w:ins>
      <w:ins w:id="268" w:author="ZTE" w:date="2020-03-06T10:33:47Z">
        <w:r>
          <w:rPr>
            <w:rFonts w:hint="eastAsia"/>
            <w:i/>
            <w:iCs/>
            <w:szCs w:val="22"/>
            <w:highlight w:val="none"/>
            <w:lang w:val="en-US" w:eastAsia="zh-CN"/>
          </w:rPr>
          <w:t>matio</w:t>
        </w:r>
      </w:ins>
      <w:ins w:id="269" w:author="ZTE" w:date="2020-03-06T10:33:48Z">
        <w:r>
          <w:rPr>
            <w:rFonts w:hint="eastAsia"/>
            <w:i/>
            <w:iCs/>
            <w:szCs w:val="22"/>
            <w:highlight w:val="none"/>
            <w:lang w:val="en-US" w:eastAsia="zh-CN"/>
          </w:rPr>
          <w:t>n</w:t>
        </w:r>
      </w:ins>
      <w:ins w:id="270" w:author="ZTE" w:date="2020-03-06T10:33:50Z">
        <w:r>
          <w:rPr>
            <w:rFonts w:hint="eastAsia"/>
            <w:i/>
            <w:iCs/>
            <w:szCs w:val="22"/>
            <w:highlight w:val="none"/>
            <w:lang w:val="en-US" w:eastAsia="zh-CN"/>
          </w:rPr>
          <w:t>B</w:t>
        </w:r>
      </w:ins>
      <w:ins w:id="271" w:author="ZTE" w:date="2020-03-06T10:33:51Z">
        <w:r>
          <w:rPr>
            <w:rFonts w:hint="eastAsia"/>
            <w:i/>
            <w:iCs/>
            <w:szCs w:val="22"/>
            <w:highlight w:val="none"/>
            <w:lang w:val="en-US" w:eastAsia="zh-CN"/>
          </w:rPr>
          <w:t>lock</w:t>
        </w:r>
      </w:ins>
      <w:ins w:id="272" w:author="ZTE" w:date="2020-03-06T10:33:52Z">
        <w:r>
          <w:rPr>
            <w:rFonts w:hint="eastAsia"/>
            <w:i/>
            <w:iCs/>
            <w:szCs w:val="22"/>
            <w:highlight w:val="none"/>
            <w:lang w:val="en-US" w:eastAsia="zh-CN"/>
          </w:rPr>
          <w:t>T</w:t>
        </w:r>
      </w:ins>
      <w:ins w:id="273" w:author="ZTE" w:date="2020-03-06T10:33:53Z">
        <w:r>
          <w:rPr>
            <w:rFonts w:hint="eastAsia"/>
            <w:i/>
            <w:iCs/>
            <w:szCs w:val="22"/>
            <w:highlight w:val="none"/>
            <w:lang w:val="en-US" w:eastAsia="zh-CN"/>
          </w:rPr>
          <w:t>y</w:t>
        </w:r>
      </w:ins>
      <w:ins w:id="274" w:author="ZTE" w:date="2020-03-06T10:33:54Z">
        <w:r>
          <w:rPr>
            <w:rFonts w:hint="eastAsia"/>
            <w:i/>
            <w:iCs/>
            <w:szCs w:val="22"/>
            <w:highlight w:val="none"/>
            <w:lang w:val="en-US" w:eastAsia="zh-CN"/>
          </w:rPr>
          <w:t>pe</w:t>
        </w:r>
      </w:ins>
      <w:ins w:id="275" w:author="ZTE" w:date="2020-03-06T10:33:56Z">
        <w:r>
          <w:rPr>
            <w:rFonts w:hint="eastAsia"/>
            <w:i/>
            <w:iCs/>
            <w:szCs w:val="22"/>
            <w:highlight w:val="none"/>
            <w:lang w:val="en-US" w:eastAsia="zh-CN"/>
          </w:rPr>
          <w:t>Z</w:t>
        </w:r>
      </w:ins>
      <w:ins w:id="276" w:author="ZTE" w:date="2019-11-05T15:15:35Z">
        <w:r>
          <w:rPr>
            <w:rFonts w:hint="eastAsia"/>
            <w:i w:val="0"/>
            <w:iCs w:val="0"/>
            <w:szCs w:val="22"/>
            <w:highlight w:val="none"/>
            <w:lang w:val="en-US" w:eastAsia="zh-CN"/>
          </w:rPr>
          <w:t xml:space="preserve"> of the cell on an </w:t>
        </w:r>
      </w:ins>
      <w:ins w:id="277" w:author="ZTE" w:date="2019-11-05T15:16:26Z">
        <w:r>
          <w:rPr>
            <w:rFonts w:hint="eastAsia"/>
            <w:i w:val="0"/>
            <w:iCs w:val="0"/>
            <w:szCs w:val="22"/>
            <w:highlight w:val="none"/>
            <w:lang w:val="en-US" w:eastAsia="zh-CN"/>
          </w:rPr>
          <w:t>NR</w:t>
        </w:r>
      </w:ins>
      <w:ins w:id="278" w:author="ZTE" w:date="2019-11-05T15:15:35Z">
        <w:r>
          <w:rPr>
            <w:rFonts w:hint="eastAsia"/>
            <w:i w:val="0"/>
            <w:iCs w:val="0"/>
            <w:szCs w:val="22"/>
            <w:highlight w:val="none"/>
            <w:lang w:val="en-US" w:eastAsia="zh-CN"/>
          </w:rPr>
          <w:t xml:space="preserve"> frequency.</w:t>
        </w:r>
      </w:ins>
    </w:p>
    <w:p>
      <w:pPr>
        <w:rPr>
          <w:ins w:id="279" w:author="ZTE" w:date="2019-10-18T11:19:00Z"/>
          <w:rStyle w:val="52"/>
          <w:rFonts w:eastAsia="MS Mincho"/>
          <w:lang w:val="en-US" w:eastAsia="zh-CN"/>
        </w:rPr>
      </w:pPr>
    </w:p>
    <w:p>
      <w:pPr>
        <w:pStyle w:val="3"/>
        <w:rPr>
          <w:ins w:id="280" w:author="ZTE" w:date="2019-10-18T11:19:00Z"/>
          <w:rFonts w:hint="default" w:eastAsia="宋体"/>
          <w:szCs w:val="22"/>
          <w:lang w:val="en-US" w:eastAsia="zh-CN"/>
        </w:rPr>
      </w:pPr>
      <w:ins w:id="281" w:author="ZTE" w:date="2019-10-18T11:19:00Z">
        <w:r>
          <w:rPr>
            <w:szCs w:val="22"/>
            <w:lang w:val="en-US"/>
          </w:rPr>
          <w:t>X.</w:t>
        </w:r>
      </w:ins>
      <w:ins w:id="282" w:author="ZTE" w:date="2019-10-18T11:19:00Z">
        <w:r>
          <w:rPr>
            <w:rFonts w:hint="eastAsia"/>
            <w:szCs w:val="22"/>
            <w:lang w:val="en-US"/>
          </w:rPr>
          <w:t>2</w:t>
        </w:r>
      </w:ins>
      <w:ins w:id="283" w:author="ZTE" w:date="2019-10-18T11:19:00Z">
        <w:r>
          <w:rPr>
            <w:rFonts w:hint="eastAsia"/>
            <w:szCs w:val="22"/>
            <w:lang w:val="en-US"/>
          </w:rPr>
          <w:tab/>
        </w:r>
      </w:ins>
      <w:ins w:id="284" w:author="ZTE" w:date="2019-10-18T11:19:00Z">
        <w:r>
          <w:rPr>
            <w:szCs w:val="22"/>
            <w:lang w:val="en-US"/>
          </w:rPr>
          <w:t xml:space="preserve">Cell selection and reselection for </w:t>
        </w:r>
      </w:ins>
      <w:ins w:id="285" w:author="ZTE" w:date="2019-11-11T10:16:47Z">
        <w:r>
          <w:rPr>
            <w:rFonts w:hint="eastAsia" w:eastAsia="宋体"/>
            <w:szCs w:val="22"/>
            <w:lang w:val="en-US" w:eastAsia="zh-CN"/>
          </w:rPr>
          <w:t>Si</w:t>
        </w:r>
      </w:ins>
      <w:ins w:id="286" w:author="ZTE" w:date="2019-11-11T10:16:48Z">
        <w:r>
          <w:rPr>
            <w:rFonts w:hint="eastAsia" w:eastAsia="宋体"/>
            <w:szCs w:val="22"/>
            <w:lang w:val="en-US" w:eastAsia="zh-CN"/>
          </w:rPr>
          <w:t>delink</w:t>
        </w:r>
      </w:ins>
    </w:p>
    <w:p>
      <w:pPr>
        <w:rPr>
          <w:ins w:id="287" w:author="ZTE" w:date="2020-02-10T09:25:11Z"/>
          <w:rFonts w:hint="eastAsia"/>
          <w:szCs w:val="22"/>
          <w:lang w:val="en-US" w:eastAsia="zh-CN"/>
        </w:rPr>
      </w:pPr>
      <w:ins w:id="288" w:author="ZTE" w:date="2019-10-18T11:19:00Z">
        <w:r>
          <w:rPr>
            <w:rFonts w:hint="eastAsia"/>
            <w:szCs w:val="22"/>
            <w:lang w:val="en-US" w:eastAsia="zh-CN"/>
          </w:rPr>
          <w:t xml:space="preserve">The UE may perform cell selection in accordance with clause 5.2.7. </w:t>
        </w:r>
      </w:ins>
    </w:p>
    <w:p>
      <w:pPr>
        <w:rPr>
          <w:ins w:id="289" w:author="ZTE" w:date="2020-01-20T14:21:15Z"/>
          <w:rFonts w:hint="eastAsia"/>
          <w:szCs w:val="22"/>
          <w:highlight w:val="none"/>
          <w:lang w:val="en-US" w:eastAsia="zh-CN"/>
        </w:rPr>
      </w:pPr>
      <w:ins w:id="290" w:author="ZTE" w:date="2020-02-10T09:25:11Z">
        <w:r>
          <w:rPr>
            <w:rFonts w:hint="eastAsia" w:eastAsia="宋体"/>
            <w:highlight w:val="none"/>
            <w:lang w:val="en-US" w:eastAsia="zh-CN"/>
          </w:rPr>
          <w:t>If the UE detects at least one cell on the frequency which UE is configured to perform NR sidelink communication on fulfilling the S criterion in accordance with clause X.2.1, it shall consider itself to be in-coverage for NR sidelink communication on that frequency. If the UE cannot detect any cell on that frequency meeting the S criterion, it shall consider itself to be out-of-coverage for NR sidelink communication on that frequency.</w:t>
        </w:r>
      </w:ins>
    </w:p>
    <w:p>
      <w:pPr>
        <w:spacing w:line="240" w:lineRule="auto"/>
        <w:rPr>
          <w:ins w:id="291" w:author="ZTE" w:date="2020-01-20T14:21:15Z"/>
          <w:rFonts w:hint="eastAsia" w:eastAsia="宋体"/>
          <w:highlight w:val="none"/>
          <w:lang w:val="en-US" w:eastAsia="zh-CN"/>
        </w:rPr>
      </w:pPr>
      <w:ins w:id="292" w:author="ZTE" w:date="2020-01-20T14:21:15Z">
        <w:r>
          <w:rPr>
            <w:highlight w:val="none"/>
          </w:rPr>
          <w:t xml:space="preserve">If the UE </w:t>
        </w:r>
      </w:ins>
      <w:ins w:id="293" w:author="ZTE" w:date="2020-01-20T14:21:15Z">
        <w:r>
          <w:rPr>
            <w:highlight w:val="none"/>
            <w:lang w:eastAsia="ko-KR"/>
          </w:rPr>
          <w:t xml:space="preserve">detects </w:t>
        </w:r>
      </w:ins>
      <w:ins w:id="294" w:author="ZTE" w:date="2020-01-20T14:21:15Z">
        <w:r>
          <w:rPr>
            <w:highlight w:val="none"/>
          </w:rPr>
          <w:t>a</w:t>
        </w:r>
      </w:ins>
      <w:ins w:id="295" w:author="ZTE" w:date="2020-01-20T14:21:15Z">
        <w:r>
          <w:rPr>
            <w:highlight w:val="none"/>
            <w:lang w:eastAsia="ko-KR"/>
          </w:rPr>
          <w:t>t least one</w:t>
        </w:r>
      </w:ins>
      <w:ins w:id="296" w:author="ZTE" w:date="2020-01-20T14:21:15Z">
        <w:r>
          <w:rPr>
            <w:highlight w:val="none"/>
          </w:rPr>
          <w:t xml:space="preserve"> cell on the </w:t>
        </w:r>
      </w:ins>
      <w:ins w:id="297" w:author="ZTE" w:date="2020-01-20T14:21:15Z">
        <w:r>
          <w:rPr>
            <w:highlight w:val="none"/>
            <w:lang w:eastAsia="ko-KR"/>
          </w:rPr>
          <w:t xml:space="preserve">frequency which UE is configured to perform </w:t>
        </w:r>
      </w:ins>
      <w:ins w:id="298" w:author="ZTE" w:date="2020-01-20T14:21:15Z">
        <w:r>
          <w:rPr>
            <w:rFonts w:hint="eastAsia" w:eastAsia="宋体"/>
            <w:highlight w:val="none"/>
            <w:lang w:val="en-US" w:eastAsia="zh-CN"/>
          </w:rPr>
          <w:t>V2X sidelink communication</w:t>
        </w:r>
      </w:ins>
      <w:ins w:id="299" w:author="ZTE" w:date="2020-01-20T14:21:15Z">
        <w:r>
          <w:rPr>
            <w:highlight w:val="none"/>
            <w:lang w:eastAsia="ko-KR"/>
          </w:rPr>
          <w:t xml:space="preserve"> on fulfilling</w:t>
        </w:r>
      </w:ins>
      <w:ins w:id="300" w:author="ZTE" w:date="2020-01-20T14:21:15Z">
        <w:r>
          <w:rPr>
            <w:highlight w:val="none"/>
          </w:rPr>
          <w:t xml:space="preserve"> the S</w:t>
        </w:r>
      </w:ins>
      <w:ins w:id="301" w:author="ZTE" w:date="2020-01-20T14:21:15Z">
        <w:r>
          <w:rPr>
            <w:highlight w:val="none"/>
            <w:lang w:eastAsia="ko-KR"/>
          </w:rPr>
          <w:t xml:space="preserve"> </w:t>
        </w:r>
      </w:ins>
      <w:ins w:id="302" w:author="ZTE" w:date="2020-01-20T14:21:15Z">
        <w:r>
          <w:rPr>
            <w:highlight w:val="none"/>
          </w:rPr>
          <w:t>criteri</w:t>
        </w:r>
      </w:ins>
      <w:ins w:id="303" w:author="ZTE" w:date="2020-01-20T14:21:15Z">
        <w:r>
          <w:rPr>
            <w:highlight w:val="none"/>
            <w:lang w:eastAsia="ko-KR"/>
          </w:rPr>
          <w:t>on</w:t>
        </w:r>
      </w:ins>
      <w:ins w:id="304" w:author="ZTE" w:date="2020-01-20T14:21:15Z">
        <w:r>
          <w:rPr>
            <w:highlight w:val="none"/>
          </w:rPr>
          <w:t xml:space="preserve"> in accordance with clause </w:t>
        </w:r>
      </w:ins>
      <w:ins w:id="305" w:author="ZTE" w:date="2020-01-20T14:21:15Z">
        <w:r>
          <w:rPr>
            <w:rFonts w:hint="eastAsia" w:eastAsia="宋体"/>
            <w:highlight w:val="none"/>
            <w:lang w:val="en-US" w:eastAsia="zh-CN"/>
          </w:rPr>
          <w:t>X.2.1</w:t>
        </w:r>
      </w:ins>
      <w:ins w:id="306" w:author="ZTE" w:date="2020-01-20T14:21:15Z">
        <w:r>
          <w:rPr>
            <w:highlight w:val="none"/>
          </w:rPr>
          <w:t xml:space="preserve">, it shall consider itself to be </w:t>
        </w:r>
      </w:ins>
      <w:ins w:id="307" w:author="ZTE" w:date="2020-01-20T14:21:15Z">
        <w:r>
          <w:rPr>
            <w:highlight w:val="none"/>
            <w:lang w:eastAsia="ko-KR"/>
          </w:rPr>
          <w:t xml:space="preserve">in-coverage for </w:t>
        </w:r>
      </w:ins>
      <w:ins w:id="308" w:author="ZTE" w:date="2020-01-20T14:21:15Z">
        <w:r>
          <w:rPr>
            <w:rFonts w:hint="eastAsia" w:eastAsia="宋体"/>
            <w:highlight w:val="none"/>
            <w:lang w:val="en-US" w:eastAsia="zh-CN"/>
          </w:rPr>
          <w:t>V2X sidelink communication</w:t>
        </w:r>
      </w:ins>
      <w:ins w:id="309" w:author="ZTE" w:date="2020-01-20T14:21:15Z">
        <w:r>
          <w:rPr>
            <w:rFonts w:eastAsia="Malgun Gothic"/>
            <w:highlight w:val="none"/>
            <w:lang w:eastAsia="ko-KR"/>
          </w:rPr>
          <w:t xml:space="preserve"> </w:t>
        </w:r>
      </w:ins>
      <w:ins w:id="310" w:author="ZTE" w:date="2020-01-20T14:21:15Z">
        <w:r>
          <w:rPr>
            <w:highlight w:val="none"/>
            <w:lang w:eastAsia="ko-KR"/>
          </w:rPr>
          <w:t>on that frequency</w:t>
        </w:r>
      </w:ins>
      <w:ins w:id="311" w:author="ZTE" w:date="2020-01-20T14:21:15Z">
        <w:r>
          <w:rPr>
            <w:highlight w:val="none"/>
          </w:rPr>
          <w:t xml:space="preserve">. If the UE </w:t>
        </w:r>
      </w:ins>
      <w:ins w:id="312" w:author="ZTE" w:date="2020-01-20T14:21:15Z">
        <w:r>
          <w:rPr>
            <w:highlight w:val="none"/>
            <w:lang w:eastAsia="ko-KR"/>
          </w:rPr>
          <w:t xml:space="preserve">cannot detect any </w:t>
        </w:r>
      </w:ins>
      <w:ins w:id="313" w:author="ZTE" w:date="2020-01-20T14:21:15Z">
        <w:r>
          <w:rPr>
            <w:highlight w:val="none"/>
          </w:rPr>
          <w:t xml:space="preserve">cell on </w:t>
        </w:r>
      </w:ins>
      <w:ins w:id="314" w:author="ZTE" w:date="2020-01-20T14:21:15Z">
        <w:r>
          <w:rPr>
            <w:highlight w:val="none"/>
            <w:lang w:eastAsia="ko-KR"/>
          </w:rPr>
          <w:t xml:space="preserve">that frequency </w:t>
        </w:r>
      </w:ins>
      <w:ins w:id="315" w:author="ZTE" w:date="2020-01-20T14:21:15Z">
        <w:r>
          <w:rPr>
            <w:highlight w:val="none"/>
          </w:rPr>
          <w:t xml:space="preserve">meeting </w:t>
        </w:r>
      </w:ins>
      <w:ins w:id="316" w:author="ZTE" w:date="2020-01-20T14:21:15Z">
        <w:r>
          <w:rPr>
            <w:highlight w:val="none"/>
            <w:lang w:eastAsia="ko-KR"/>
          </w:rPr>
          <w:t xml:space="preserve">the </w:t>
        </w:r>
      </w:ins>
      <w:ins w:id="317" w:author="ZTE" w:date="2020-01-20T14:21:15Z">
        <w:r>
          <w:rPr>
            <w:highlight w:val="none"/>
          </w:rPr>
          <w:t>S</w:t>
        </w:r>
      </w:ins>
      <w:ins w:id="318" w:author="ZTE" w:date="2020-01-20T14:21:15Z">
        <w:r>
          <w:rPr>
            <w:highlight w:val="none"/>
            <w:lang w:eastAsia="ko-KR"/>
          </w:rPr>
          <w:t xml:space="preserve"> </w:t>
        </w:r>
      </w:ins>
      <w:ins w:id="319" w:author="ZTE" w:date="2020-01-20T14:21:15Z">
        <w:r>
          <w:rPr>
            <w:highlight w:val="none"/>
          </w:rPr>
          <w:t>criteri</w:t>
        </w:r>
      </w:ins>
      <w:ins w:id="320" w:author="ZTE" w:date="2020-01-20T14:21:15Z">
        <w:r>
          <w:rPr>
            <w:highlight w:val="none"/>
            <w:lang w:eastAsia="ko-KR"/>
          </w:rPr>
          <w:t>on</w:t>
        </w:r>
      </w:ins>
      <w:ins w:id="321" w:author="ZTE" w:date="2020-01-20T14:21:15Z">
        <w:r>
          <w:rPr>
            <w:highlight w:val="none"/>
          </w:rPr>
          <w:t xml:space="preserve">, it shall consider itself to be </w:t>
        </w:r>
      </w:ins>
      <w:ins w:id="322" w:author="ZTE" w:date="2020-01-20T14:21:15Z">
        <w:r>
          <w:rPr>
            <w:highlight w:val="none"/>
            <w:lang w:eastAsia="ko-KR"/>
          </w:rPr>
          <w:t xml:space="preserve">out-of-coverage for </w:t>
        </w:r>
      </w:ins>
      <w:ins w:id="323" w:author="ZTE" w:date="2020-01-20T14:21:15Z">
        <w:r>
          <w:rPr>
            <w:rFonts w:hint="eastAsia" w:eastAsia="宋体"/>
            <w:highlight w:val="none"/>
            <w:lang w:val="en-US" w:eastAsia="zh-CN"/>
          </w:rPr>
          <w:t>V2X sidelink communication</w:t>
        </w:r>
      </w:ins>
      <w:ins w:id="324" w:author="ZTE" w:date="2020-01-20T14:21:15Z">
        <w:r>
          <w:rPr>
            <w:highlight w:val="none"/>
            <w:lang w:eastAsia="ko-KR"/>
          </w:rPr>
          <w:t xml:space="preserve"> on that frequency.</w:t>
        </w:r>
      </w:ins>
    </w:p>
    <w:p>
      <w:pPr>
        <w:pStyle w:val="4"/>
        <w:rPr>
          <w:ins w:id="325" w:author="ZTE" w:date="2020-01-20T14:21:15Z"/>
        </w:rPr>
      </w:pPr>
      <w:ins w:id="326" w:author="ZTE" w:date="2020-01-20T14:21:15Z">
        <w:bookmarkStart w:id="21" w:name="_Toc12401263"/>
        <w:r>
          <w:rPr>
            <w:rFonts w:hint="eastAsia" w:eastAsia="宋体"/>
            <w:lang w:val="en-US" w:eastAsia="zh-CN"/>
          </w:rPr>
          <w:t>X.2.1</w:t>
        </w:r>
      </w:ins>
      <w:ins w:id="327" w:author="ZTE" w:date="2020-01-20T14:21:15Z">
        <w:r>
          <w:rPr/>
          <w:tab/>
        </w:r>
        <w:bookmarkEnd w:id="21"/>
      </w:ins>
      <w:ins w:id="328" w:author="ZTE" w:date="2020-01-20T14:21:15Z">
        <w:r>
          <w:rPr/>
          <w:t>Parameters used for cell selection and reselection triggered for sidelink</w:t>
        </w:r>
      </w:ins>
    </w:p>
    <w:p>
      <w:pPr>
        <w:rPr>
          <w:ins w:id="329" w:author="ZTE" w:date="2020-01-20T14:21:15Z"/>
          <w:highlight w:val="none"/>
          <w:lang w:eastAsia="ko-KR"/>
        </w:rPr>
      </w:pPr>
      <w:ins w:id="330" w:author="ZTE" w:date="2020-01-20T14:21:15Z">
        <w:r>
          <w:rPr>
            <w:highlight w:val="none"/>
          </w:rPr>
          <w:t>When evaluating</w:t>
        </w:r>
      </w:ins>
      <w:ins w:id="331" w:author="ZTE" w:date="2020-01-20T14:21:15Z">
        <w:r>
          <w:rPr>
            <w:highlight w:val="none"/>
            <w:lang w:eastAsia="ko-KR"/>
          </w:rPr>
          <w:t xml:space="preserve"> S criterion or R criterion (ranking), </w:t>
        </w:r>
      </w:ins>
      <w:ins w:id="332" w:author="ZTE" w:date="2020-01-20T14:21:15Z">
        <w:r>
          <w:rPr>
            <w:highlight w:val="none"/>
          </w:rPr>
          <w:t>as defined in clause 5.2.3.2</w:t>
        </w:r>
      </w:ins>
      <w:ins w:id="333" w:author="ZTE" w:date="2020-01-20T14:21:15Z">
        <w:r>
          <w:rPr>
            <w:highlight w:val="none"/>
            <w:lang w:eastAsia="ko-KR"/>
          </w:rPr>
          <w:t xml:space="preserve"> and clause 5.2.4.6 respectively, for cell selection/reselection triggered for </w:t>
        </w:r>
      </w:ins>
      <w:ins w:id="334" w:author="ZTE" w:date="2020-01-20T14:21:15Z">
        <w:r>
          <w:rPr>
            <w:rFonts w:hint="eastAsia" w:eastAsia="宋体"/>
            <w:highlight w:val="none"/>
            <w:lang w:val="en-US" w:eastAsia="zh-CN"/>
          </w:rPr>
          <w:t xml:space="preserve">NR </w:t>
        </w:r>
      </w:ins>
      <w:ins w:id="335" w:author="ZTE" w:date="2020-01-20T14:21:15Z">
        <w:r>
          <w:rPr>
            <w:highlight w:val="none"/>
            <w:lang w:eastAsia="ko-KR"/>
          </w:rPr>
          <w:t>sidelink communication or V2X sidelink communication</w:t>
        </w:r>
      </w:ins>
      <w:ins w:id="336" w:author="ZTE" w:date="2020-01-20T14:21:15Z">
        <w:r>
          <w:rPr>
            <w:rFonts w:hint="eastAsia" w:eastAsia="宋体"/>
            <w:highlight w:val="none"/>
            <w:lang w:val="en-US" w:eastAsia="zh-CN"/>
          </w:rPr>
          <w:t xml:space="preserve"> </w:t>
        </w:r>
      </w:ins>
      <w:ins w:id="337" w:author="ZTE" w:date="2020-01-20T14:21:15Z">
        <w:r>
          <w:rPr>
            <w:highlight w:val="none"/>
            <w:lang w:eastAsia="ko-KR"/>
          </w:rPr>
          <w:t xml:space="preserve">on a non-serving frequency, </w:t>
        </w:r>
      </w:ins>
      <w:ins w:id="338" w:author="ZTE" w:date="2020-01-20T14:21:15Z">
        <w:r>
          <w:rPr>
            <w:highlight w:val="none"/>
          </w:rPr>
          <w:t xml:space="preserve">UE shall </w:t>
        </w:r>
      </w:ins>
      <w:ins w:id="339" w:author="ZTE" w:date="2020-01-20T14:21:15Z">
        <w:r>
          <w:rPr>
            <w:highlight w:val="none"/>
            <w:lang w:eastAsia="ko-KR"/>
          </w:rPr>
          <w:t>perform the evaluation as follows:</w:t>
        </w:r>
      </w:ins>
    </w:p>
    <w:p>
      <w:pPr>
        <w:pStyle w:val="70"/>
        <w:rPr>
          <w:ins w:id="340" w:author="ZTE" w:date="2019-10-18T11:19:00Z"/>
          <w:rFonts w:hint="eastAsia"/>
          <w:szCs w:val="22"/>
          <w:highlight w:val="none"/>
          <w:lang w:val="en-US" w:eastAsia="zh-CN"/>
        </w:rPr>
      </w:pPr>
      <w:ins w:id="341" w:author="ZTE" w:date="2020-01-20T14:21:15Z">
        <w:r>
          <w:rPr>
            <w:highlight w:val="none"/>
          </w:rPr>
          <w:t>-</w:t>
        </w:r>
      </w:ins>
      <w:ins w:id="342" w:author="ZTE" w:date="2020-01-20T14:21:15Z">
        <w:r>
          <w:rPr>
            <w:highlight w:val="none"/>
          </w:rPr>
          <w:tab/>
        </w:r>
      </w:ins>
      <w:ins w:id="343" w:author="ZTE" w:date="2020-01-20T14:21:15Z">
        <w:r>
          <w:rPr>
            <w:rFonts w:hint="eastAsia" w:eastAsia="宋体"/>
            <w:highlight w:val="none"/>
            <w:lang w:val="en-US" w:eastAsia="zh-CN"/>
          </w:rPr>
          <w:t>The UE</w:t>
        </w:r>
      </w:ins>
      <w:ins w:id="344" w:author="ZTE" w:date="2020-01-20T14:21:15Z">
        <w:r>
          <w:rPr>
            <w:highlight w:val="none"/>
            <w:lang w:eastAsia="ko-KR"/>
          </w:rPr>
          <w:t xml:space="preserve"> shall use cell selection/reselection parameters broadcast by the concerned cell (i.e. selected cell for the sidelink operation) for the evaluation.</w:t>
        </w:r>
      </w:ins>
    </w:p>
    <w:p>
      <w:pPr>
        <w:pStyle w:val="129"/>
        <w:jc w:val="cente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1"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6"/>
      <w:lvlText w:val=""/>
      <w:lvlJc w:val="left"/>
      <w:pPr>
        <w:tabs>
          <w:tab w:val="left" w:pos="1494"/>
        </w:tabs>
        <w:ind w:left="227" w:firstLine="907"/>
      </w:pPr>
      <w:rPr>
        <w:rFonts w:hint="default" w:ascii="Symbol" w:hAnsi="Symbol"/>
      </w:rPr>
    </w:lvl>
  </w:abstractNum>
  <w:abstractNum w:abstractNumId="2">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00BD"/>
    <w:rsid w:val="000E10FE"/>
    <w:rsid w:val="000E4007"/>
    <w:rsid w:val="000E45DC"/>
    <w:rsid w:val="000E5A03"/>
    <w:rsid w:val="000E6888"/>
    <w:rsid w:val="000F183E"/>
    <w:rsid w:val="000F2F4F"/>
    <w:rsid w:val="000F4808"/>
    <w:rsid w:val="000F60D4"/>
    <w:rsid w:val="000F73B3"/>
    <w:rsid w:val="001001AD"/>
    <w:rsid w:val="00101CB7"/>
    <w:rsid w:val="00101D0E"/>
    <w:rsid w:val="00102DF1"/>
    <w:rsid w:val="00102E72"/>
    <w:rsid w:val="00103331"/>
    <w:rsid w:val="001040DA"/>
    <w:rsid w:val="00105DF1"/>
    <w:rsid w:val="001106EC"/>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3CD"/>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066A"/>
    <w:rsid w:val="002562A7"/>
    <w:rsid w:val="002562C9"/>
    <w:rsid w:val="00257752"/>
    <w:rsid w:val="00271A0D"/>
    <w:rsid w:val="00276928"/>
    <w:rsid w:val="002816FD"/>
    <w:rsid w:val="002835AD"/>
    <w:rsid w:val="00284C98"/>
    <w:rsid w:val="00287E6A"/>
    <w:rsid w:val="002914B0"/>
    <w:rsid w:val="0029223F"/>
    <w:rsid w:val="00296821"/>
    <w:rsid w:val="002A290E"/>
    <w:rsid w:val="002A4D61"/>
    <w:rsid w:val="002A5F67"/>
    <w:rsid w:val="002A614C"/>
    <w:rsid w:val="002B0FBC"/>
    <w:rsid w:val="002C0F7C"/>
    <w:rsid w:val="002C562F"/>
    <w:rsid w:val="002D05EA"/>
    <w:rsid w:val="002D0D3F"/>
    <w:rsid w:val="002D2A6E"/>
    <w:rsid w:val="002D4798"/>
    <w:rsid w:val="002F004B"/>
    <w:rsid w:val="002F5363"/>
    <w:rsid w:val="00304102"/>
    <w:rsid w:val="0031025A"/>
    <w:rsid w:val="003172DC"/>
    <w:rsid w:val="00317D77"/>
    <w:rsid w:val="003224E5"/>
    <w:rsid w:val="003226DA"/>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20B"/>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C6C37"/>
    <w:rsid w:val="004D049B"/>
    <w:rsid w:val="004D2EB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2930"/>
    <w:rsid w:val="00565087"/>
    <w:rsid w:val="005666E4"/>
    <w:rsid w:val="005816C9"/>
    <w:rsid w:val="00584C12"/>
    <w:rsid w:val="00586324"/>
    <w:rsid w:val="00586FF8"/>
    <w:rsid w:val="00592E67"/>
    <w:rsid w:val="005957A5"/>
    <w:rsid w:val="00597994"/>
    <w:rsid w:val="005A00D5"/>
    <w:rsid w:val="005A1596"/>
    <w:rsid w:val="005A7553"/>
    <w:rsid w:val="005B03FA"/>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04604"/>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3398"/>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576C"/>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1C7"/>
    <w:rsid w:val="009E7846"/>
    <w:rsid w:val="009E7B84"/>
    <w:rsid w:val="009F37B7"/>
    <w:rsid w:val="009F5D6A"/>
    <w:rsid w:val="00A057AE"/>
    <w:rsid w:val="00A072DF"/>
    <w:rsid w:val="00A07641"/>
    <w:rsid w:val="00A10F02"/>
    <w:rsid w:val="00A12CEF"/>
    <w:rsid w:val="00A13E53"/>
    <w:rsid w:val="00A14C76"/>
    <w:rsid w:val="00A164B4"/>
    <w:rsid w:val="00A167E7"/>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658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1C4"/>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09C2"/>
    <w:rsid w:val="00CE5D03"/>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463A2"/>
    <w:rsid w:val="00D51D75"/>
    <w:rsid w:val="00D54FA7"/>
    <w:rsid w:val="00D555C8"/>
    <w:rsid w:val="00D56C54"/>
    <w:rsid w:val="00D57BE9"/>
    <w:rsid w:val="00D64A7A"/>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3A58"/>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4AA8"/>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 w:val="062B2128"/>
    <w:rsid w:val="06721998"/>
    <w:rsid w:val="09FB7E79"/>
    <w:rsid w:val="0A2E0316"/>
    <w:rsid w:val="0CFD1B81"/>
    <w:rsid w:val="1BE7778B"/>
    <w:rsid w:val="1C603EF3"/>
    <w:rsid w:val="1E7B56AD"/>
    <w:rsid w:val="249C7052"/>
    <w:rsid w:val="34E3700A"/>
    <w:rsid w:val="39F20D2B"/>
    <w:rsid w:val="3A581283"/>
    <w:rsid w:val="3F071622"/>
    <w:rsid w:val="436509F7"/>
    <w:rsid w:val="46A501C4"/>
    <w:rsid w:val="4AF65FFF"/>
    <w:rsid w:val="4B44420A"/>
    <w:rsid w:val="56552A6B"/>
    <w:rsid w:val="6BBF409C"/>
    <w:rsid w:val="6EDF5ADC"/>
    <w:rsid w:val="6F745B21"/>
    <w:rsid w:val="73D81911"/>
    <w:rsid w:val="77CD05C7"/>
    <w:rsid w:val="77CF05DB"/>
    <w:rsid w:val="788C455A"/>
    <w:rsid w:val="7A75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lang w:eastAsia="zh-CN"/>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MS Mincho"/>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00"/>
    <w:qFormat/>
    <w:uiPriority w:val="0"/>
    <w:pPr>
      <w:shd w:val="clear" w:color="auto" w:fill="000080"/>
    </w:pPr>
    <w:rPr>
      <w:rFonts w:ascii="Tahoma" w:hAnsi="Tahoma" w:eastAsia="MS Mincho"/>
      <w:lang w:eastAsia="zh-CN"/>
    </w:rPr>
  </w:style>
  <w:style w:type="paragraph" w:styleId="30">
    <w:name w:val="annotation text"/>
    <w:basedOn w:val="1"/>
    <w:link w:val="103"/>
    <w:qFormat/>
    <w:uiPriority w:val="0"/>
    <w:rPr>
      <w:rFonts w:eastAsia="MS Mincho"/>
      <w:lang w:eastAsia="zh-CN"/>
    </w:rPr>
  </w:style>
  <w:style w:type="paragraph" w:styleId="31">
    <w:name w:val="Body Text"/>
    <w:basedOn w:val="1"/>
    <w:link w:val="102"/>
    <w:qFormat/>
    <w:uiPriority w:val="0"/>
    <w:rPr>
      <w:rFonts w:eastAsia="MS Mincho"/>
      <w:lang w:eastAsia="zh-CN"/>
    </w:rPr>
  </w:style>
  <w:style w:type="paragraph" w:styleId="32">
    <w:name w:val="Plain Text"/>
    <w:basedOn w:val="1"/>
    <w:link w:val="101"/>
    <w:qFormat/>
    <w:uiPriority w:val="0"/>
    <w:rPr>
      <w:rFonts w:ascii="Courier New" w:hAnsi="Courier New" w:eastAsia="MS Mincho"/>
      <w:lang w:val="nb-NO" w:eastAsia="zh-CN"/>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108"/>
    <w:qFormat/>
    <w:uiPriority w:val="0"/>
    <w:rPr>
      <w:rFonts w:ascii="Tahoma" w:hAnsi="Tahoma" w:eastAsia="MS Mincho"/>
      <w:sz w:val="16"/>
      <w:szCs w:val="16"/>
      <w:lang w:eastAsia="zh-CN"/>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rFonts w:eastAsia="MS Mincho"/>
      <w:b/>
      <w:i/>
      <w:sz w:val="26"/>
    </w:rPr>
  </w:style>
  <w:style w:type="paragraph" w:styleId="39">
    <w:name w:val="footnote text"/>
    <w:basedOn w:val="1"/>
    <w:link w:val="92"/>
    <w:qFormat/>
    <w:uiPriority w:val="0"/>
    <w:pPr>
      <w:keepLines/>
      <w:spacing w:after="0"/>
      <w:ind w:left="454" w:hanging="454"/>
    </w:pPr>
    <w:rPr>
      <w:rFonts w:eastAsia="MS Mincho"/>
      <w:sz w:val="16"/>
      <w:lang w:eastAsia="zh-CN"/>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qFormat/>
    <w:uiPriority w:val="0"/>
    <w:pPr>
      <w:keepLines/>
      <w:spacing w:after="0"/>
    </w:pPr>
    <w:rPr>
      <w:rFonts w:eastAsia="MS Mincho"/>
    </w:rPr>
  </w:style>
  <w:style w:type="paragraph" w:styleId="44">
    <w:name w:val="index 2"/>
    <w:basedOn w:val="43"/>
    <w:next w:val="1"/>
    <w:qFormat/>
    <w:uiPriority w:val="0"/>
    <w:pPr>
      <w:ind w:left="284"/>
    </w:pPr>
  </w:style>
  <w:style w:type="paragraph" w:styleId="45">
    <w:name w:val="annotation subject"/>
    <w:basedOn w:val="30"/>
    <w:next w:val="30"/>
    <w:link w:val="109"/>
    <w:qFormat/>
    <w:uiPriority w:val="0"/>
    <w:rPr>
      <w:b/>
      <w:bCs/>
    </w:rPr>
  </w:style>
  <w:style w:type="table" w:styleId="47">
    <w:name w:val="Table Grid"/>
    <w:basedOn w:val="46"/>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0"/>
    <w:qFormat/>
    <w:uiPriority w:val="0"/>
    <w:pPr>
      <w:keepLines/>
      <w:ind w:left="1135" w:hanging="851"/>
    </w:pPr>
    <w:rPr>
      <w:lang w:eastAsia="zh-CN"/>
    </w:r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15"/>
    <w:qFormat/>
    <w:uiPriority w:val="0"/>
    <w:pPr>
      <w:keepNext/>
      <w:keepLines/>
      <w:spacing w:after="0"/>
    </w:pPr>
    <w:rPr>
      <w:rFonts w:ascii="Arial" w:hAnsi="Arial"/>
      <w:sz w:val="18"/>
      <w:lang w:eastAsia="zh-CN"/>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6">
    <w:name w:val="EX"/>
    <w:basedOn w:val="1"/>
    <w:link w:val="91"/>
    <w:qFormat/>
    <w:uiPriority w:val="0"/>
    <w:pPr>
      <w:keepLines/>
      <w:ind w:left="1702" w:hanging="1418"/>
    </w:pPr>
    <w:rPr>
      <w:lang w:eastAsia="zh-CN"/>
    </w:r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89"/>
    <w:qFormat/>
    <w:uiPriority w:val="0"/>
    <w:pPr>
      <w:ind w:left="568" w:hanging="284"/>
    </w:pPr>
    <w:rPr>
      <w:lang w:eastAsia="zh-CN"/>
    </w:rPr>
  </w:style>
  <w:style w:type="paragraph" w:customStyle="1" w:styleId="71">
    <w:name w:val="Editor's Note"/>
    <w:basedOn w:val="59"/>
    <w:link w:val="111"/>
    <w:qFormat/>
    <w:uiPriority w:val="0"/>
    <w:rPr>
      <w:color w:val="FF0000"/>
    </w:rPr>
  </w:style>
  <w:style w:type="paragraph" w:customStyle="1" w:styleId="72">
    <w:name w:val="TH"/>
    <w:basedOn w:val="1"/>
    <w:link w:val="117"/>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F"/>
    <w:basedOn w:val="72"/>
    <w:link w:val="126"/>
    <w:qFormat/>
    <w:uiPriority w:val="0"/>
    <w:pPr>
      <w:keepNext w:val="0"/>
      <w:spacing w:before="0" w:after="240"/>
    </w:pPr>
    <w:rPr>
      <w:lang w:val="zh-CN"/>
    </w:rPr>
  </w:style>
  <w:style w:type="paragraph" w:customStyle="1" w:styleId="8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1">
    <w:name w:val="B2"/>
    <w:basedOn w:val="1"/>
    <w:link w:val="110"/>
    <w:qFormat/>
    <w:uiPriority w:val="0"/>
    <w:pPr>
      <w:ind w:left="851" w:hanging="284"/>
    </w:pPr>
    <w:rPr>
      <w:lang w:eastAsia="zh-CN"/>
    </w:rPr>
  </w:style>
  <w:style w:type="paragraph" w:customStyle="1" w:styleId="82">
    <w:name w:val="B3"/>
    <w:basedOn w:val="1"/>
    <w:link w:val="112"/>
    <w:qFormat/>
    <w:uiPriority w:val="0"/>
    <w:pPr>
      <w:ind w:left="1135" w:hanging="284"/>
    </w:pPr>
    <w:rPr>
      <w:lang w:eastAsia="zh-CN"/>
    </w:rPr>
  </w:style>
  <w:style w:type="paragraph" w:customStyle="1" w:styleId="83">
    <w:name w:val="B4"/>
    <w:basedOn w:val="1"/>
    <w:qFormat/>
    <w:uiPriority w:val="0"/>
    <w:pPr>
      <w:ind w:left="1418" w:hanging="284"/>
    </w:pPr>
  </w:style>
  <w:style w:type="paragraph" w:customStyle="1" w:styleId="84">
    <w:name w:val="B5"/>
    <w:basedOn w:val="1"/>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paragraph" w:customStyle="1" w:styleId="88">
    <w:name w:val="Guidance"/>
    <w:basedOn w:val="1"/>
    <w:qFormat/>
    <w:uiPriority w:val="0"/>
    <w:rPr>
      <w:i/>
      <w:color w:val="0000FF"/>
    </w:rPr>
  </w:style>
  <w:style w:type="character" w:customStyle="1" w:styleId="89">
    <w:name w:val="B1 Char"/>
    <w:link w:val="70"/>
    <w:qFormat/>
    <w:uiPriority w:val="0"/>
    <w:rPr>
      <w:lang w:val="en-GB"/>
    </w:rPr>
  </w:style>
  <w:style w:type="character" w:customStyle="1" w:styleId="90">
    <w:name w:val="NO Char1"/>
    <w:link w:val="59"/>
    <w:qFormat/>
    <w:uiPriority w:val="0"/>
    <w:rPr>
      <w:lang w:val="en-GB"/>
    </w:rPr>
  </w:style>
  <w:style w:type="character" w:customStyle="1" w:styleId="91">
    <w:name w:val="EX Char"/>
    <w:link w:val="66"/>
    <w:qFormat/>
    <w:locked/>
    <w:uiPriority w:val="0"/>
    <w:rPr>
      <w:lang w:val="en-GB"/>
    </w:rPr>
  </w:style>
  <w:style w:type="character" w:customStyle="1" w:styleId="92">
    <w:name w:val="脚注文本 Char"/>
    <w:link w:val="39"/>
    <w:qFormat/>
    <w:uiPriority w:val="0"/>
    <w:rPr>
      <w:rFonts w:eastAsia="MS Mincho"/>
      <w:sz w:val="16"/>
      <w:lang w:val="en-GB"/>
    </w:rPr>
  </w:style>
  <w:style w:type="paragraph" w:customStyle="1" w:styleId="93">
    <w:name w:val="INDENT1"/>
    <w:basedOn w:val="1"/>
    <w:qFormat/>
    <w:uiPriority w:val="0"/>
    <w:pPr>
      <w:ind w:left="851"/>
    </w:pPr>
    <w:rPr>
      <w:rFonts w:eastAsia="MS Mincho"/>
    </w:rPr>
  </w:style>
  <w:style w:type="paragraph" w:customStyle="1" w:styleId="94">
    <w:name w:val="INDENT2"/>
    <w:basedOn w:val="1"/>
    <w:qFormat/>
    <w:uiPriority w:val="0"/>
    <w:pPr>
      <w:ind w:left="1135" w:hanging="284"/>
    </w:pPr>
    <w:rPr>
      <w:rFonts w:eastAsia="MS Mincho"/>
    </w:rPr>
  </w:style>
  <w:style w:type="paragraph" w:customStyle="1" w:styleId="95">
    <w:name w:val="INDENT3"/>
    <w:basedOn w:val="1"/>
    <w:qFormat/>
    <w:uiPriority w:val="0"/>
    <w:pPr>
      <w:ind w:left="1701" w:hanging="567"/>
    </w:pPr>
    <w:rPr>
      <w:rFonts w:eastAsia="MS Mincho"/>
    </w:r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97">
    <w:name w:val="Rec_CCITT_#"/>
    <w:basedOn w:val="1"/>
    <w:qFormat/>
    <w:uiPriority w:val="0"/>
    <w:pPr>
      <w:keepNext/>
      <w:keepLines/>
    </w:pPr>
    <w:rPr>
      <w:rFonts w:eastAsia="MS Mincho"/>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99">
    <w:name w:val="Couv Rec Title"/>
    <w:basedOn w:val="1"/>
    <w:qFormat/>
    <w:uiPriority w:val="0"/>
    <w:pPr>
      <w:keepNext/>
      <w:keepLines/>
      <w:spacing w:before="240"/>
      <w:ind w:left="1418"/>
    </w:pPr>
    <w:rPr>
      <w:rFonts w:ascii="Arial" w:hAnsi="Arial" w:eastAsia="MS Mincho"/>
      <w:b/>
      <w:sz w:val="36"/>
      <w:lang w:val="en-US"/>
    </w:rPr>
  </w:style>
  <w:style w:type="character" w:customStyle="1" w:styleId="100">
    <w:name w:val="文档结构图 Char"/>
    <w:link w:val="29"/>
    <w:qFormat/>
    <w:uiPriority w:val="0"/>
    <w:rPr>
      <w:rFonts w:ascii="Tahoma" w:hAnsi="Tahoma" w:eastAsia="MS Mincho"/>
      <w:shd w:val="clear" w:color="auto" w:fill="000080"/>
      <w:lang w:val="en-GB"/>
    </w:rPr>
  </w:style>
  <w:style w:type="character" w:customStyle="1" w:styleId="101">
    <w:name w:val="纯文本 Char"/>
    <w:link w:val="32"/>
    <w:qFormat/>
    <w:uiPriority w:val="0"/>
    <w:rPr>
      <w:rFonts w:ascii="Courier New" w:hAnsi="Courier New" w:eastAsia="MS Mincho"/>
      <w:lang w:val="nb-NO"/>
    </w:rPr>
  </w:style>
  <w:style w:type="character" w:customStyle="1" w:styleId="102">
    <w:name w:val="正文文本 Char"/>
    <w:link w:val="31"/>
    <w:qFormat/>
    <w:uiPriority w:val="0"/>
    <w:rPr>
      <w:rFonts w:eastAsia="MS Mincho"/>
      <w:lang w:val="en-GB"/>
    </w:rPr>
  </w:style>
  <w:style w:type="character" w:customStyle="1" w:styleId="103">
    <w:name w:val="批注文字 Char"/>
    <w:link w:val="30"/>
    <w:qFormat/>
    <w:uiPriority w:val="0"/>
    <w:rPr>
      <w:rFonts w:eastAsia="MS Mincho"/>
      <w:lang w:val="en-GB"/>
    </w:rPr>
  </w:style>
  <w:style w:type="paragraph" w:customStyle="1" w:styleId="104">
    <w:name w:val="CR Cover Page"/>
    <w:qFormat/>
    <w:uiPriority w:val="0"/>
    <w:pPr>
      <w:spacing w:after="120"/>
    </w:pPr>
    <w:rPr>
      <w:rFonts w:ascii="Arial" w:hAnsi="Arial" w:eastAsia="Times New Roman" w:cs="Times New Roman"/>
      <w:lang w:val="en-GB" w:eastAsia="en-US" w:bidi="ar-SA"/>
    </w:rPr>
  </w:style>
  <w:style w:type="paragraph" w:customStyle="1" w:styleId="105">
    <w:name w:val="吹き出し1"/>
    <w:basedOn w:val="1"/>
    <w:semiHidden/>
    <w:qFormat/>
    <w:uiPriority w:val="0"/>
    <w:rPr>
      <w:rFonts w:ascii="Tahoma" w:hAnsi="Tahoma" w:eastAsia="MS Mincho" w:cs="MS Mincho"/>
      <w:sz w:val="16"/>
      <w:szCs w:val="16"/>
    </w:rPr>
  </w:style>
  <w:style w:type="paragraph" w:customStyle="1" w:styleId="106">
    <w:name w:val="bullet"/>
    <w:basedOn w:val="1"/>
    <w:qFormat/>
    <w:uiPriority w:val="0"/>
    <w:pPr>
      <w:numPr>
        <w:ilvl w:val="0"/>
        <w:numId w:val="1"/>
      </w:numPr>
    </w:pPr>
    <w:rPr>
      <w:rFonts w:eastAsia="MS Mincho"/>
    </w:rPr>
  </w:style>
  <w:style w:type="character" w:customStyle="1" w:styleId="107">
    <w:name w:val="NO Char"/>
    <w:qFormat/>
    <w:uiPriority w:val="0"/>
    <w:rPr>
      <w:rFonts w:eastAsia="MS Mincho"/>
      <w:lang w:val="en-GB" w:eastAsia="en-US" w:bidi="ar-SA"/>
    </w:rPr>
  </w:style>
  <w:style w:type="character" w:customStyle="1" w:styleId="108">
    <w:name w:val="批注框文本 Char"/>
    <w:link w:val="35"/>
    <w:qFormat/>
    <w:uiPriority w:val="0"/>
    <w:rPr>
      <w:rFonts w:ascii="Tahoma" w:hAnsi="Tahoma" w:eastAsia="MS Mincho" w:cs="Tahoma"/>
      <w:sz w:val="16"/>
      <w:szCs w:val="16"/>
      <w:lang w:val="en-GB"/>
    </w:rPr>
  </w:style>
  <w:style w:type="character" w:customStyle="1" w:styleId="109">
    <w:name w:val="批注主题 Char"/>
    <w:link w:val="45"/>
    <w:qFormat/>
    <w:uiPriority w:val="0"/>
    <w:rPr>
      <w:rFonts w:eastAsia="MS Mincho"/>
      <w:b/>
      <w:bCs/>
      <w:lang w:val="en-GB"/>
    </w:rPr>
  </w:style>
  <w:style w:type="character" w:customStyle="1" w:styleId="110">
    <w:name w:val="B2 Char"/>
    <w:link w:val="81"/>
    <w:qFormat/>
    <w:uiPriority w:val="0"/>
    <w:rPr>
      <w:lang w:val="en-GB"/>
    </w:rPr>
  </w:style>
  <w:style w:type="character" w:customStyle="1" w:styleId="111">
    <w:name w:val="Editor's Note Char"/>
    <w:link w:val="71"/>
    <w:qFormat/>
    <w:uiPriority w:val="0"/>
    <w:rPr>
      <w:color w:val="FF0000"/>
      <w:lang w:val="en-GB"/>
    </w:rPr>
  </w:style>
  <w:style w:type="character" w:customStyle="1" w:styleId="112">
    <w:name w:val="B3 Char"/>
    <w:link w:val="82"/>
    <w:qFormat/>
    <w:uiPriority w:val="0"/>
    <w:rPr>
      <w:lang w:val="en-GB"/>
    </w:rPr>
  </w:style>
  <w:style w:type="character" w:customStyle="1" w:styleId="113">
    <w:name w:val="B1 Char1"/>
    <w:qFormat/>
    <w:uiPriority w:val="0"/>
    <w:rPr>
      <w:lang w:val="en-GB" w:eastAsia="en-US" w:bidi="ar-SA"/>
    </w:rPr>
  </w:style>
  <w:style w:type="paragraph" w:customStyle="1" w:styleId="114">
    <w:name w:val="Car C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5">
    <w:name w:val="TAL Car"/>
    <w:link w:val="62"/>
    <w:qFormat/>
    <w:uiPriority w:val="0"/>
    <w:rPr>
      <w:rFonts w:ascii="Arial" w:hAnsi="Arial"/>
      <w:sz w:val="18"/>
      <w:lang w:val="en-GB"/>
    </w:rPr>
  </w:style>
  <w:style w:type="character" w:customStyle="1" w:styleId="116">
    <w:name w:val="标题 3 Char"/>
    <w:link w:val="4"/>
    <w:qFormat/>
    <w:uiPriority w:val="0"/>
    <w:rPr>
      <w:rFonts w:ascii="Arial" w:hAnsi="Arial"/>
      <w:sz w:val="28"/>
      <w:lang w:val="en-GB"/>
    </w:rPr>
  </w:style>
  <w:style w:type="character" w:customStyle="1" w:styleId="117">
    <w:name w:val="TH Char"/>
    <w:link w:val="72"/>
    <w:qFormat/>
    <w:uiPriority w:val="0"/>
    <w:rPr>
      <w:rFonts w:ascii="Arial" w:hAnsi="Arial"/>
      <w:b/>
      <w:lang w:val="en-GB"/>
    </w:rPr>
  </w:style>
  <w:style w:type="paragraph" w:customStyle="1" w:styleId="118">
    <w:name w:val="修订1"/>
    <w:hidden/>
    <w:semiHidden/>
    <w:qFormat/>
    <w:uiPriority w:val="99"/>
    <w:rPr>
      <w:rFonts w:ascii="Times New Roman" w:hAnsi="Times New Roman" w:eastAsia="MS Mincho" w:cs="Times New Roman"/>
      <w:lang w:val="en-GB" w:eastAsia="en-US" w:bidi="ar-SA"/>
    </w:rPr>
  </w:style>
  <w:style w:type="character" w:customStyle="1" w:styleId="119">
    <w:name w:val="标题 2 Char"/>
    <w:link w:val="3"/>
    <w:qFormat/>
    <w:uiPriority w:val="0"/>
    <w:rPr>
      <w:rFonts w:ascii="Arial" w:hAnsi="Arial"/>
      <w:sz w:val="32"/>
      <w:lang w:val="en-GB"/>
    </w:rPr>
  </w:style>
  <w:style w:type="character" w:customStyle="1" w:styleId="120">
    <w:name w:val="标题 4 Char"/>
    <w:link w:val="5"/>
    <w:qFormat/>
    <w:uiPriority w:val="0"/>
    <w:rPr>
      <w:rFonts w:ascii="Arial" w:hAnsi="Arial"/>
      <w:sz w:val="24"/>
      <w:lang w:val="en-GB"/>
    </w:rPr>
  </w:style>
  <w:style w:type="character" w:customStyle="1" w:styleId="121">
    <w:name w:val="B3 Char2"/>
    <w:qFormat/>
    <w:uiPriority w:val="0"/>
    <w:rPr>
      <w:lang w:val="en-GB" w:eastAsia="en-US"/>
    </w:r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B1 Zchn"/>
    <w:qFormat/>
    <w:uiPriority w:val="0"/>
  </w:style>
  <w:style w:type="character" w:customStyle="1" w:styleId="125">
    <w:name w:val="B2 Car"/>
    <w:qFormat/>
    <w:uiPriority w:val="0"/>
    <w:rPr>
      <w:rFonts w:ascii="Arial" w:hAnsi="Arial"/>
      <w:lang w:val="en-GB" w:eastAsia="en-US"/>
    </w:rPr>
  </w:style>
  <w:style w:type="character" w:customStyle="1" w:styleId="126">
    <w:name w:val="TF Char"/>
    <w:link w:val="79"/>
    <w:qFormat/>
    <w:uiPriority w:val="0"/>
    <w:rPr>
      <w:rFonts w:ascii="Arial" w:hAnsi="Arial"/>
      <w:b/>
      <w:lang w:eastAsia="zh-CN"/>
    </w:rPr>
  </w:style>
  <w:style w:type="character" w:customStyle="1" w:styleId="127">
    <w:name w:val="NO Zchn"/>
    <w:qFormat/>
    <w:uiPriority w:val="0"/>
    <w:rPr>
      <w:rFonts w:ascii="Times New Roman" w:hAnsi="Times New Roman"/>
      <w:lang w:val="en-GB" w:eastAsia="en-US"/>
    </w:rPr>
  </w:style>
  <w:style w:type="character" w:customStyle="1" w:styleId="128">
    <w:name w:val="Unresolved Mention"/>
    <w:basedOn w:val="48"/>
    <w:semiHidden/>
    <w:unhideWhenUsed/>
    <w:qFormat/>
    <w:uiPriority w:val="99"/>
    <w:rPr>
      <w:color w:val="605E5C"/>
      <w:shd w:val="clear" w:color="auto" w:fill="E1DFDD"/>
    </w:rPr>
  </w:style>
  <w:style w:type="paragraph" w:customStyle="1" w:styleId="12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5990D-AA2D-4759-8D2B-F0CDA6A727EA}">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12</Pages>
  <Words>3952</Words>
  <Characters>20853</Characters>
  <Lines>135</Lines>
  <Paragraphs>38</Paragraphs>
  <TotalTime>16</TotalTime>
  <ScaleCrop>false</ScaleCrop>
  <LinksUpToDate>false</LinksUpToDate>
  <CharactersWithSpaces>24955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2019-11-05T02:10:00Z</dcterms:created>
  <dc:creator>ZTE Corporation, Sanechips</dc:creator>
  <cp:lastModifiedBy>ZTE</cp:lastModifiedBy>
  <dcterms:modified xsi:type="dcterms:W3CDTF">2020-03-06T02:35:37Z</dcterms:modified>
  <dc:subject>NR; User Equipment (UE) procedures in Idle mode and RRC Inactive state (Release 15)</dc:subject>
  <dc:title>3GPP TS 38.304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1572858933</vt:lpwstr>
  </property>
</Properties>
</file>