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Times New Roman" w:cs="Arial"/>
          <w:b/>
          <w:bCs/>
          <w:sz w:val="22"/>
          <w:szCs w:val="22"/>
          <w:lang w:val="en-US" w:eastAsia="zh-CN"/>
        </w:rPr>
      </w:pPr>
      <w:bookmarkStart w:id="0" w:name="page2"/>
      <w:r>
        <w:rPr>
          <w:rFonts w:hint="default" w:ascii="Arial" w:hAnsi="Arial" w:eastAsia="Times New Roman" w:cs="Arial"/>
          <w:b/>
          <w:bCs/>
          <w:sz w:val="22"/>
          <w:szCs w:val="22"/>
          <w:lang w:val="en-US" w:eastAsia="zh-CN"/>
        </w:rPr>
        <w:t xml:space="preserve">3GPP TSG-RAN WG2 Meeting #109 electronic                                             </w:t>
      </w:r>
      <w:r>
        <w:rPr>
          <w:rFonts w:hint="default" w:ascii="Arial" w:hAnsi="Arial" w:eastAsia="Times New Roman" w:cs="Arial"/>
          <w:b/>
          <w:bCs/>
          <w:sz w:val="22"/>
          <w:szCs w:val="22"/>
          <w:lang w:val="en-US" w:eastAsia="zh-CN"/>
        </w:rPr>
        <w:t xml:space="preserve">             </w:t>
      </w:r>
      <w:r>
        <w:rPr>
          <w:rFonts w:hint="eastAsia" w:ascii="Arial" w:hAnsi="Arial" w:eastAsia="Times New Roman" w:cs="Arial"/>
          <w:b/>
          <w:bCs/>
          <w:sz w:val="22"/>
          <w:szCs w:val="22"/>
          <w:lang w:val="en-US" w:eastAsia="zh-CN"/>
        </w:rPr>
        <w:t xml:space="preserve">  </w:t>
      </w:r>
      <w:r>
        <w:rPr>
          <w:rFonts w:hint="default" w:ascii="Arial" w:hAnsi="Arial" w:eastAsia="Times New Roman" w:cs="Arial"/>
          <w:b/>
          <w:bCs/>
          <w:sz w:val="22"/>
          <w:szCs w:val="22"/>
          <w:lang w:val="en-US" w:eastAsia="zh-CN"/>
        </w:rPr>
        <w:t>R2-2002317</w:t>
      </w:r>
    </w:p>
    <w:p>
      <w:pPr>
        <w:rPr>
          <w:rFonts w:hint="default" w:ascii="Arial" w:hAnsi="Arial" w:eastAsia="Times New Roman" w:cs="Arial"/>
          <w:b/>
          <w:bCs/>
          <w:sz w:val="22"/>
          <w:szCs w:val="22"/>
          <w:lang w:val="en-US" w:eastAsia="zh-CN"/>
        </w:rPr>
      </w:pPr>
      <w:r>
        <w:rPr>
          <w:rFonts w:hint="default" w:ascii="Arial" w:hAnsi="Arial" w:eastAsia="Times New Roman" w:cs="Arial"/>
          <w:b/>
          <w:bCs/>
          <w:sz w:val="22"/>
          <w:szCs w:val="22"/>
          <w:lang w:val="en-US" w:eastAsia="zh-CN"/>
        </w:rPr>
        <w:t>Elbonia, 24</w:t>
      </w:r>
      <w:r>
        <w:rPr>
          <w:rFonts w:hint="eastAsia" w:ascii="Arial" w:hAnsi="Arial" w:eastAsia="Times New Roman" w:cs="Arial"/>
          <w:b/>
          <w:bCs/>
          <w:sz w:val="22"/>
          <w:szCs w:val="22"/>
          <w:vertAlign w:val="superscript"/>
          <w:lang w:val="en-US" w:eastAsia="zh-CN"/>
        </w:rPr>
        <w:t>t</w:t>
      </w:r>
      <w:bookmarkStart w:id="30" w:name="_GoBack"/>
      <w:bookmarkEnd w:id="30"/>
      <w:r>
        <w:rPr>
          <w:rFonts w:hint="eastAsia" w:ascii="Arial" w:hAnsi="Arial" w:eastAsia="Times New Roman" w:cs="Arial"/>
          <w:b/>
          <w:bCs/>
          <w:sz w:val="22"/>
          <w:szCs w:val="22"/>
          <w:vertAlign w:val="superscript"/>
          <w:lang w:val="en-US" w:eastAsia="zh-CN"/>
        </w:rPr>
        <w:t>h</w:t>
      </w:r>
      <w:r>
        <w:rPr>
          <w:rFonts w:hint="default" w:ascii="Arial" w:hAnsi="Arial" w:eastAsia="Times New Roman" w:cs="Arial"/>
          <w:b/>
          <w:bCs/>
          <w:sz w:val="22"/>
          <w:szCs w:val="22"/>
          <w:lang w:val="en-US" w:eastAsia="zh-CN"/>
        </w:rPr>
        <w:t xml:space="preserve"> Feb – 6</w:t>
      </w:r>
      <w:r>
        <w:rPr>
          <w:rFonts w:hint="eastAsia" w:ascii="Arial" w:hAnsi="Arial" w:eastAsia="Times New Roman" w:cs="Arial"/>
          <w:b/>
          <w:bCs/>
          <w:sz w:val="22"/>
          <w:szCs w:val="22"/>
          <w:vertAlign w:val="superscript"/>
          <w:lang w:val="en-US" w:eastAsia="zh-CN"/>
        </w:rPr>
        <w:t>th</w:t>
      </w:r>
      <w:r>
        <w:rPr>
          <w:rFonts w:hint="default" w:ascii="Arial" w:hAnsi="Arial" w:eastAsia="Times New Roman" w:cs="Arial"/>
          <w:b/>
          <w:bCs/>
          <w:sz w:val="22"/>
          <w:szCs w:val="22"/>
          <w:lang w:val="en-US" w:eastAsia="zh-CN"/>
        </w:rPr>
        <w:t xml:space="preserve"> Mar 2020</w:t>
      </w:r>
    </w:p>
    <w:p>
      <w:pPr>
        <w:rPr>
          <w:rFonts w:hint="default"/>
          <w:lang w:val="en-US" w:eastAsia="zh-CN"/>
        </w:rPr>
      </w:pP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8"/>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98"/>
              <w:spacing w:after="0"/>
              <w:jc w:val="right"/>
            </w:pPr>
          </w:p>
        </w:tc>
        <w:tc>
          <w:tcPr>
            <w:tcW w:w="1559" w:type="dxa"/>
            <w:shd w:val="pct30" w:color="FFFF00" w:fill="auto"/>
          </w:tcPr>
          <w:p>
            <w:pPr>
              <w:pStyle w:val="98"/>
              <w:spacing w:after="0"/>
              <w:jc w:val="right"/>
              <w:rPr>
                <w:rFonts w:eastAsia="宋体"/>
                <w:b/>
                <w:sz w:val="28"/>
                <w:lang w:val="en-US" w:eastAsia="zh-CN"/>
              </w:rPr>
            </w:pPr>
            <w:r>
              <w:rPr>
                <w:b/>
                <w:sz w:val="28"/>
              </w:rPr>
              <w:t>3</w:t>
            </w:r>
            <w:r>
              <w:rPr>
                <w:rFonts w:hint="eastAsia" w:eastAsia="宋体"/>
                <w:b/>
                <w:sz w:val="28"/>
                <w:lang w:val="en-US" w:eastAsia="zh-CN"/>
              </w:rPr>
              <w:t>6</w:t>
            </w:r>
            <w:r>
              <w:rPr>
                <w:b/>
                <w:sz w:val="28"/>
              </w:rPr>
              <w:t>.30</w:t>
            </w:r>
            <w:r>
              <w:rPr>
                <w:rFonts w:hint="eastAsia" w:eastAsia="宋体"/>
                <w:b/>
                <w:sz w:val="28"/>
                <w:lang w:val="en-US" w:eastAsia="zh-CN"/>
              </w:rPr>
              <w:t>4</w:t>
            </w:r>
          </w:p>
        </w:tc>
        <w:tc>
          <w:tcPr>
            <w:tcW w:w="709" w:type="dxa"/>
          </w:tcPr>
          <w:p>
            <w:pPr>
              <w:pStyle w:val="98"/>
              <w:spacing w:after="0"/>
              <w:jc w:val="center"/>
            </w:pPr>
            <w:r>
              <w:rPr>
                <w:b/>
                <w:sz w:val="28"/>
              </w:rPr>
              <w:t>CR</w:t>
            </w:r>
          </w:p>
        </w:tc>
        <w:tc>
          <w:tcPr>
            <w:tcW w:w="1276" w:type="dxa"/>
            <w:shd w:val="pct30" w:color="FFFF00" w:fill="auto"/>
          </w:tcPr>
          <w:p>
            <w:pPr>
              <w:pStyle w:val="98"/>
              <w:spacing w:after="0"/>
              <w:rPr>
                <w:rFonts w:hint="default" w:eastAsia="宋体"/>
                <w:lang w:val="en-US" w:eastAsia="zh-CN"/>
              </w:rPr>
            </w:pPr>
            <w:r>
              <w:rPr>
                <w:rFonts w:hint="eastAsia" w:eastAsia="宋体"/>
                <w:b/>
                <w:bCs/>
                <w:lang w:val="en-US" w:eastAsia="zh-CN"/>
              </w:rPr>
              <w:t>0785</w:t>
            </w:r>
          </w:p>
        </w:tc>
        <w:tc>
          <w:tcPr>
            <w:tcW w:w="709" w:type="dxa"/>
          </w:tcPr>
          <w:p>
            <w:pPr>
              <w:pStyle w:val="98"/>
              <w:tabs>
                <w:tab w:val="right" w:pos="625"/>
              </w:tabs>
              <w:spacing w:after="0"/>
              <w:jc w:val="center"/>
            </w:pPr>
            <w:r>
              <w:rPr>
                <w:b/>
                <w:bCs/>
                <w:sz w:val="28"/>
              </w:rPr>
              <w:t>rev</w:t>
            </w:r>
          </w:p>
        </w:tc>
        <w:tc>
          <w:tcPr>
            <w:tcW w:w="992" w:type="dxa"/>
            <w:shd w:val="pct30" w:color="FFFF00" w:fill="auto"/>
          </w:tcPr>
          <w:p>
            <w:pPr>
              <w:pStyle w:val="98"/>
              <w:spacing w:after="0"/>
              <w:jc w:val="center"/>
              <w:rPr>
                <w:rFonts w:eastAsia="宋体"/>
                <w:b/>
                <w:lang w:val="en-US" w:eastAsia="zh-CN"/>
              </w:rPr>
            </w:pPr>
            <w:r>
              <w:rPr>
                <w:rFonts w:hint="eastAsia" w:eastAsia="宋体"/>
                <w:b/>
                <w:lang w:val="en-US" w:eastAsia="zh-CN"/>
              </w:rPr>
              <w:t>1</w:t>
            </w:r>
          </w:p>
        </w:tc>
        <w:tc>
          <w:tcPr>
            <w:tcW w:w="2410" w:type="dxa"/>
          </w:tcPr>
          <w:p>
            <w:pPr>
              <w:pStyle w:val="98"/>
              <w:tabs>
                <w:tab w:val="right" w:pos="1825"/>
              </w:tabs>
              <w:spacing w:after="0"/>
              <w:jc w:val="center"/>
            </w:pPr>
            <w:r>
              <w:rPr>
                <w:b/>
                <w:sz w:val="28"/>
                <w:szCs w:val="28"/>
              </w:rPr>
              <w:t>Current version:</w:t>
            </w:r>
          </w:p>
        </w:tc>
        <w:tc>
          <w:tcPr>
            <w:tcW w:w="1701" w:type="dxa"/>
            <w:shd w:val="pct30" w:color="FFFF00" w:fill="auto"/>
          </w:tcPr>
          <w:p>
            <w:pPr>
              <w:pStyle w:val="98"/>
              <w:spacing w:after="0"/>
              <w:jc w:val="center"/>
              <w:rPr>
                <w:sz w:val="28"/>
              </w:rPr>
            </w:pPr>
            <w:r>
              <w:rPr>
                <w:b/>
                <w:sz w:val="28"/>
              </w:rPr>
              <w:t>15.</w:t>
            </w:r>
            <w:r>
              <w:rPr>
                <w:rFonts w:hint="eastAsia" w:eastAsia="宋体"/>
                <w:b/>
                <w:sz w:val="28"/>
                <w:lang w:val="en-US" w:eastAsia="zh-CN"/>
              </w:rPr>
              <w:t>5</w:t>
            </w:r>
            <w:r>
              <w:rPr>
                <w:b/>
                <w:sz w:val="28"/>
              </w:rPr>
              <w:t>.0</w:t>
            </w:r>
          </w:p>
        </w:tc>
        <w:tc>
          <w:tcPr>
            <w:tcW w:w="143" w:type="dxa"/>
            <w:tcBorders>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9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2"/>
                <w:rFonts w:cs="Arial"/>
                <w:b/>
                <w:i/>
                <w:color w:val="FF0000"/>
              </w:rPr>
              <w:t>HELP</w:t>
            </w:r>
            <w:r>
              <w:rPr>
                <w:rStyle w:val="5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2"/>
                <w:rFonts w:cs="Arial"/>
                <w:i/>
              </w:rPr>
              <w:t>http://www.3gpp.org/Change-Requests</w:t>
            </w:r>
            <w:r>
              <w:rPr>
                <w:rStyle w:val="52"/>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9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98"/>
              <w:tabs>
                <w:tab w:val="right" w:pos="2751"/>
              </w:tabs>
              <w:spacing w:after="0"/>
              <w:rPr>
                <w:b/>
                <w:i/>
              </w:rPr>
            </w:pPr>
            <w:r>
              <w:rPr>
                <w:b/>
                <w:i/>
              </w:rPr>
              <w:t>Proposed change affects:</w:t>
            </w:r>
          </w:p>
        </w:tc>
        <w:tc>
          <w:tcPr>
            <w:tcW w:w="1418" w:type="dxa"/>
          </w:tcPr>
          <w:p>
            <w:pPr>
              <w:pStyle w:val="9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8"/>
              <w:spacing w:after="0"/>
              <w:jc w:val="center"/>
              <w:rPr>
                <w:b/>
                <w:caps/>
              </w:rPr>
            </w:pPr>
          </w:p>
        </w:tc>
        <w:tc>
          <w:tcPr>
            <w:tcW w:w="709" w:type="dxa"/>
            <w:tcBorders>
              <w:left w:val="single" w:color="auto" w:sz="4" w:space="0"/>
            </w:tcBorders>
          </w:tcPr>
          <w:p>
            <w:pPr>
              <w:pStyle w:val="9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caps/>
              </w:rPr>
            </w:pPr>
            <w:r>
              <w:rPr>
                <w:rFonts w:hint="eastAsia"/>
                <w:b/>
                <w:caps/>
              </w:rPr>
              <w:t>X</w:t>
            </w:r>
          </w:p>
        </w:tc>
        <w:tc>
          <w:tcPr>
            <w:tcW w:w="2126" w:type="dxa"/>
          </w:tcPr>
          <w:p>
            <w:pPr>
              <w:pStyle w:val="9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8"/>
              <w:spacing w:after="0"/>
              <w:jc w:val="center"/>
              <w:rPr>
                <w:b/>
                <w:caps/>
              </w:rPr>
            </w:pPr>
            <w:r>
              <w:rPr>
                <w:rFonts w:hint="eastAsia"/>
                <w:b/>
                <w:caps/>
              </w:rPr>
              <w:t>X</w:t>
            </w:r>
          </w:p>
        </w:tc>
        <w:tc>
          <w:tcPr>
            <w:tcW w:w="1418" w:type="dxa"/>
            <w:tcBorders>
              <w:left w:val="nil"/>
            </w:tcBorders>
          </w:tcPr>
          <w:p>
            <w:pPr>
              <w:pStyle w:val="9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9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ZTE Corporation, Sanechips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8"/>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7797" w:type="dxa"/>
            <w:gridSpan w:val="10"/>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tabs>
                <w:tab w:val="right" w:pos="1759"/>
              </w:tabs>
              <w:spacing w:after="0"/>
              <w:rPr>
                <w:b/>
                <w:i/>
              </w:rPr>
            </w:pPr>
            <w:r>
              <w:rPr>
                <w:b/>
                <w:i/>
              </w:rPr>
              <w:t>Work item code:</w:t>
            </w:r>
          </w:p>
        </w:tc>
        <w:tc>
          <w:tcPr>
            <w:tcW w:w="3686" w:type="dxa"/>
            <w:gridSpan w:val="5"/>
            <w:shd w:val="pct30" w:color="FFFF00" w:fill="auto"/>
          </w:tcPr>
          <w:p>
            <w:pPr>
              <w:pStyle w:val="98"/>
              <w:spacing w:after="0"/>
              <w:ind w:left="100"/>
            </w:pPr>
            <w:r>
              <w:t>5G_V2X_NRSL</w:t>
            </w:r>
          </w:p>
        </w:tc>
        <w:tc>
          <w:tcPr>
            <w:tcW w:w="567" w:type="dxa"/>
            <w:tcBorders>
              <w:left w:val="nil"/>
            </w:tcBorders>
          </w:tcPr>
          <w:p>
            <w:pPr>
              <w:pStyle w:val="98"/>
              <w:spacing w:after="0"/>
              <w:ind w:right="100"/>
            </w:pPr>
          </w:p>
        </w:tc>
        <w:tc>
          <w:tcPr>
            <w:tcW w:w="1417" w:type="dxa"/>
            <w:gridSpan w:val="3"/>
            <w:tcBorders>
              <w:left w:val="nil"/>
            </w:tcBorders>
          </w:tcPr>
          <w:p>
            <w:pPr>
              <w:pStyle w:val="98"/>
              <w:spacing w:after="0"/>
              <w:jc w:val="right"/>
            </w:pPr>
            <w:r>
              <w:rPr>
                <w:b/>
                <w:i/>
              </w:rPr>
              <w:t>Date:</w:t>
            </w:r>
          </w:p>
        </w:tc>
        <w:tc>
          <w:tcPr>
            <w:tcW w:w="2127" w:type="dxa"/>
            <w:tcBorders>
              <w:right w:val="single" w:color="auto" w:sz="4" w:space="0"/>
            </w:tcBorders>
            <w:shd w:val="pct30" w:color="FFFF00" w:fill="auto"/>
          </w:tcPr>
          <w:p>
            <w:pPr>
              <w:pStyle w:val="98"/>
              <w:spacing w:after="0"/>
              <w:ind w:left="100"/>
              <w:rPr>
                <w:rFonts w:hint="default" w:eastAsia="宋体"/>
                <w:lang w:val="en-US" w:eastAsia="zh-CN"/>
              </w:rPr>
            </w:pPr>
            <w:r>
              <w:t>20</w:t>
            </w:r>
            <w:r>
              <w:rPr>
                <w:rFonts w:hint="eastAsia" w:eastAsia="宋体"/>
                <w:lang w:val="en-US" w:eastAsia="zh-CN"/>
              </w:rPr>
              <w:t>20</w:t>
            </w:r>
            <w:r>
              <w:t>-</w:t>
            </w:r>
            <w:r>
              <w:rPr>
                <w:rFonts w:hint="eastAsia" w:eastAsia="宋体"/>
                <w:lang w:val="en-US" w:eastAsia="zh-CN"/>
              </w:rPr>
              <w:t>03-05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98"/>
              <w:spacing w:after="0"/>
              <w:rPr>
                <w:b/>
                <w:i/>
                <w:sz w:val="8"/>
                <w:szCs w:val="8"/>
              </w:rPr>
            </w:pPr>
          </w:p>
        </w:tc>
        <w:tc>
          <w:tcPr>
            <w:tcW w:w="1986" w:type="dxa"/>
            <w:gridSpan w:val="4"/>
          </w:tcPr>
          <w:p>
            <w:pPr>
              <w:pStyle w:val="98"/>
              <w:spacing w:after="0"/>
              <w:rPr>
                <w:sz w:val="8"/>
                <w:szCs w:val="8"/>
              </w:rPr>
            </w:pPr>
          </w:p>
        </w:tc>
        <w:tc>
          <w:tcPr>
            <w:tcW w:w="2267" w:type="dxa"/>
            <w:gridSpan w:val="2"/>
          </w:tcPr>
          <w:p>
            <w:pPr>
              <w:pStyle w:val="98"/>
              <w:spacing w:after="0"/>
              <w:rPr>
                <w:sz w:val="8"/>
                <w:szCs w:val="8"/>
              </w:rPr>
            </w:pPr>
          </w:p>
        </w:tc>
        <w:tc>
          <w:tcPr>
            <w:tcW w:w="1417" w:type="dxa"/>
            <w:gridSpan w:val="3"/>
          </w:tcPr>
          <w:p>
            <w:pPr>
              <w:pStyle w:val="98"/>
              <w:spacing w:after="0"/>
              <w:rPr>
                <w:sz w:val="8"/>
                <w:szCs w:val="8"/>
              </w:rPr>
            </w:pPr>
          </w:p>
        </w:tc>
        <w:tc>
          <w:tcPr>
            <w:tcW w:w="2127" w:type="dxa"/>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98"/>
              <w:tabs>
                <w:tab w:val="right" w:pos="1759"/>
              </w:tabs>
              <w:spacing w:after="0"/>
              <w:rPr>
                <w:b/>
                <w:i/>
              </w:rPr>
            </w:pPr>
            <w:r>
              <w:rPr>
                <w:b/>
                <w:i/>
              </w:rPr>
              <w:t>Category:</w:t>
            </w:r>
          </w:p>
        </w:tc>
        <w:tc>
          <w:tcPr>
            <w:tcW w:w="851" w:type="dxa"/>
            <w:shd w:val="pct30" w:color="FFFF00" w:fill="auto"/>
          </w:tcPr>
          <w:p>
            <w:pPr>
              <w:pStyle w:val="98"/>
              <w:spacing w:after="0"/>
              <w:ind w:left="100" w:right="-609"/>
              <w:rPr>
                <w:b/>
              </w:rPr>
            </w:pPr>
            <w:r>
              <w:rPr>
                <w:b/>
              </w:rPr>
              <w:t>B</w:t>
            </w:r>
          </w:p>
        </w:tc>
        <w:tc>
          <w:tcPr>
            <w:tcW w:w="3402" w:type="dxa"/>
            <w:gridSpan w:val="5"/>
            <w:tcBorders>
              <w:left w:val="nil"/>
            </w:tcBorders>
          </w:tcPr>
          <w:p>
            <w:pPr>
              <w:pStyle w:val="98"/>
              <w:spacing w:after="0"/>
            </w:pPr>
          </w:p>
        </w:tc>
        <w:tc>
          <w:tcPr>
            <w:tcW w:w="1417" w:type="dxa"/>
            <w:gridSpan w:val="3"/>
            <w:tcBorders>
              <w:left w:val="nil"/>
            </w:tcBorders>
          </w:tcPr>
          <w:p>
            <w:pPr>
              <w:pStyle w:val="98"/>
              <w:spacing w:after="0"/>
              <w:jc w:val="right"/>
              <w:rPr>
                <w:b/>
                <w:i/>
              </w:rPr>
            </w:pPr>
            <w:r>
              <w:rPr>
                <w:b/>
                <w:i/>
              </w:rPr>
              <w:t>Release:</w:t>
            </w:r>
          </w:p>
        </w:tc>
        <w:tc>
          <w:tcPr>
            <w:tcW w:w="2127" w:type="dxa"/>
            <w:tcBorders>
              <w:right w:val="single" w:color="auto" w:sz="4" w:space="0"/>
            </w:tcBorders>
            <w:shd w:val="pct30" w:color="FFFF00" w:fill="auto"/>
          </w:tcPr>
          <w:p>
            <w:pPr>
              <w:pStyle w:val="98"/>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98"/>
              <w:spacing w:after="0"/>
              <w:rPr>
                <w:b/>
                <w:i/>
              </w:rPr>
            </w:pPr>
          </w:p>
        </w:tc>
        <w:tc>
          <w:tcPr>
            <w:tcW w:w="4677" w:type="dxa"/>
            <w:gridSpan w:val="8"/>
            <w:tcBorders>
              <w:bottom w:val="single" w:color="auto" w:sz="4" w:space="0"/>
            </w:tcBorders>
          </w:tcPr>
          <w:p>
            <w:pPr>
              <w:pStyle w:val="9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2"/>
                <w:sz w:val="18"/>
              </w:rPr>
              <w:t>TR 21.900</w:t>
            </w:r>
            <w:r>
              <w:rPr>
                <w:rStyle w:val="52"/>
                <w:sz w:val="18"/>
              </w:rPr>
              <w:fldChar w:fldCharType="end"/>
            </w:r>
            <w:r>
              <w:rPr>
                <w:sz w:val="18"/>
              </w:rPr>
              <w:t>.</w:t>
            </w:r>
          </w:p>
        </w:tc>
        <w:tc>
          <w:tcPr>
            <w:tcW w:w="3120" w:type="dxa"/>
            <w:gridSpan w:val="2"/>
            <w:tcBorders>
              <w:bottom w:val="single" w:color="auto" w:sz="4" w:space="0"/>
              <w:right w:val="single" w:color="auto" w:sz="4" w:space="0"/>
            </w:tcBorders>
          </w:tcPr>
          <w:p>
            <w:pPr>
              <w:pStyle w:val="9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98"/>
              <w:spacing w:after="0"/>
              <w:rPr>
                <w:b/>
                <w:i/>
                <w:sz w:val="8"/>
                <w:szCs w:val="8"/>
              </w:rPr>
            </w:pPr>
          </w:p>
        </w:tc>
        <w:tc>
          <w:tcPr>
            <w:tcW w:w="7797" w:type="dxa"/>
            <w:gridSpan w:val="10"/>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8"/>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TS36.304, specially for the case LTE Uu control NR sidelink</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8"/>
              <w:numPr>
                <w:ilvl w:val="0"/>
                <w:numId w:val="2"/>
              </w:numPr>
              <w:spacing w:after="0"/>
            </w:pPr>
            <w:r>
              <w:rPr>
                <w:rFonts w:hint="eastAsia" w:eastAsia="宋体"/>
                <w:lang w:val="en-US" w:eastAsia="zh-CN"/>
              </w:rPr>
              <w:t>Add description 11.5 for NR V2X cell selection/reselection, for Rel-16 V2X UE performing frequency prioritization.</w:t>
            </w:r>
          </w:p>
          <w:p>
            <w:pPr>
              <w:pStyle w:val="98"/>
              <w:numPr>
                <w:ilvl w:val="0"/>
                <w:numId w:val="2"/>
              </w:numPr>
              <w:spacing w:after="0"/>
            </w:pPr>
            <w:r>
              <w:rPr>
                <w:rFonts w:hint="eastAsia" w:eastAsia="宋体"/>
                <w:lang w:val="en-US" w:eastAsia="zh-CN"/>
              </w:rPr>
              <w:t>RAN2#106 agreements are captured</w:t>
            </w:r>
          </w:p>
          <w:p>
            <w:pPr>
              <w:pStyle w:val="98"/>
              <w:numPr>
                <w:ilvl w:val="0"/>
                <w:numId w:val="2"/>
              </w:numPr>
              <w:spacing w:after="0"/>
            </w:pPr>
            <w:r>
              <w:rPr>
                <w:rFonts w:hint="eastAsia" w:eastAsia="宋体"/>
                <w:lang w:val="en-US" w:eastAsia="zh-CN"/>
              </w:rPr>
              <w:t>RAN2#107 agreements are captured</w:t>
            </w:r>
          </w:p>
          <w:p>
            <w:pPr>
              <w:pStyle w:val="98"/>
              <w:numPr>
                <w:ilvl w:val="0"/>
                <w:numId w:val="2"/>
              </w:numPr>
              <w:spacing w:after="0"/>
            </w:pPr>
            <w:r>
              <w:rPr>
                <w:rFonts w:hint="eastAsia" w:eastAsia="宋体"/>
                <w:lang w:val="en-US" w:eastAsia="zh-CN"/>
              </w:rPr>
              <w:t>RAN2#108 email discussion#103 results are captured</w:t>
            </w:r>
          </w:p>
          <w:p>
            <w:pPr>
              <w:pStyle w:val="98"/>
              <w:numPr>
                <w:ilvl w:val="0"/>
                <w:numId w:val="2"/>
              </w:numPr>
              <w:spacing w:after="0"/>
            </w:pPr>
            <w:r>
              <w:rPr>
                <w:rFonts w:hint="eastAsia" w:eastAsia="宋体"/>
                <w:lang w:val="en-US" w:eastAsia="zh-CN"/>
              </w:rPr>
              <w:t>RAN2#109e agreements are captured.</w:t>
            </w:r>
          </w:p>
          <w:p>
            <w:pPr>
              <w:pStyle w:val="98"/>
              <w:spacing w:after="0"/>
              <w:rPr>
                <w:rFonts w:eastAsia="Malgun Gothic"/>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8"/>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CellMar>
            <w:top w:w="0" w:type="dxa"/>
            <w:left w:w="42" w:type="dxa"/>
            <w:bottom w:w="0" w:type="dxa"/>
            <w:right w:w="42" w:type="dxa"/>
          </w:tblCellMar>
        </w:tblPrEx>
        <w:tc>
          <w:tcPr>
            <w:tcW w:w="2694" w:type="dxa"/>
            <w:gridSpan w:val="2"/>
          </w:tcPr>
          <w:p>
            <w:pPr>
              <w:pStyle w:val="98"/>
              <w:spacing w:after="0"/>
              <w:rPr>
                <w:b/>
                <w:i/>
                <w:sz w:val="8"/>
                <w:szCs w:val="8"/>
              </w:rPr>
            </w:pPr>
          </w:p>
        </w:tc>
        <w:tc>
          <w:tcPr>
            <w:tcW w:w="6946" w:type="dxa"/>
            <w:gridSpan w:val="9"/>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8"/>
              <w:spacing w:after="0"/>
              <w:ind w:left="100"/>
              <w:rPr>
                <w:rFonts w:hint="default" w:eastAsia="宋体"/>
                <w:lang w:val="en-US" w:eastAsia="zh-CN"/>
              </w:rPr>
            </w:pPr>
            <w:r>
              <w:rPr>
                <w:rFonts w:hint="eastAsia" w:eastAsia="宋体"/>
                <w:lang w:val="en-US" w:eastAsia="zh-CN"/>
              </w:rPr>
              <w:t>1/2/3.1/4.1/4.3/5.2.4.1/11.1/11.2/11.3/11.4.1</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sz w:val="8"/>
                <w:szCs w:val="8"/>
              </w:rPr>
            </w:pPr>
          </w:p>
        </w:tc>
        <w:tc>
          <w:tcPr>
            <w:tcW w:w="6946" w:type="dxa"/>
            <w:gridSpan w:val="9"/>
            <w:tcBorders>
              <w:right w:val="single" w:color="auto" w:sz="4" w:space="0"/>
            </w:tcBorders>
          </w:tcPr>
          <w:p>
            <w:pPr>
              <w:pStyle w:val="9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8"/>
              <w:spacing w:after="0"/>
              <w:jc w:val="center"/>
              <w:rPr>
                <w:b/>
                <w:caps/>
              </w:rPr>
            </w:pPr>
            <w:r>
              <w:rPr>
                <w:b/>
                <w:caps/>
              </w:rPr>
              <w:t>N</w:t>
            </w:r>
          </w:p>
        </w:tc>
        <w:tc>
          <w:tcPr>
            <w:tcW w:w="2977" w:type="dxa"/>
            <w:gridSpan w:val="4"/>
          </w:tcPr>
          <w:p>
            <w:pPr>
              <w:pStyle w:val="98"/>
              <w:tabs>
                <w:tab w:val="right" w:pos="2893"/>
              </w:tabs>
              <w:spacing w:after="0"/>
            </w:pPr>
          </w:p>
        </w:tc>
        <w:tc>
          <w:tcPr>
            <w:tcW w:w="3401" w:type="dxa"/>
            <w:gridSpan w:val="3"/>
            <w:tcBorders>
              <w:right w:val="single" w:color="auto" w:sz="4" w:space="0"/>
            </w:tcBorders>
            <w:shd w:val="clear" w:color="FFFF00" w:fill="auto"/>
          </w:tcPr>
          <w:p>
            <w:pPr>
              <w:pStyle w:val="98"/>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9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8"/>
              <w:spacing w:after="0"/>
              <w:ind w:left="99"/>
            </w:pPr>
            <w:r>
              <w:t>TS</w:t>
            </w:r>
            <w:r>
              <w:rPr>
                <w:rFonts w:hint="eastAsia" w:eastAsia="宋体"/>
                <w:lang w:val="en-US" w:eastAsia="zh-CN"/>
              </w:rPr>
              <w:t>/TR</w:t>
            </w:r>
            <w:r>
              <w:t xml:space="preserve">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Test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8"/>
              <w:spacing w:after="0"/>
              <w:jc w:val="center"/>
              <w:rPr>
                <w:b/>
                <w:caps/>
              </w:rPr>
            </w:pPr>
          </w:p>
        </w:tc>
        <w:tc>
          <w:tcPr>
            <w:tcW w:w="2977" w:type="dxa"/>
            <w:gridSpan w:val="4"/>
          </w:tcPr>
          <w:p>
            <w:pPr>
              <w:pStyle w:val="98"/>
              <w:spacing w:after="0"/>
            </w:pPr>
            <w:r>
              <w:t xml:space="preserve"> O&amp;M Specifications</w:t>
            </w:r>
          </w:p>
        </w:tc>
        <w:tc>
          <w:tcPr>
            <w:tcW w:w="3401" w:type="dxa"/>
            <w:gridSpan w:val="3"/>
            <w:tcBorders>
              <w:right w:val="single" w:color="auto" w:sz="4" w:space="0"/>
            </w:tcBorders>
            <w:shd w:val="pct30" w:color="FFFF00" w:fill="auto"/>
          </w:tcPr>
          <w:p>
            <w:pPr>
              <w:pStyle w:val="9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98"/>
              <w:spacing w:after="0"/>
              <w:rPr>
                <w:b/>
                <w:i/>
              </w:rPr>
            </w:pPr>
          </w:p>
        </w:tc>
        <w:tc>
          <w:tcPr>
            <w:tcW w:w="6946" w:type="dxa"/>
            <w:gridSpan w:val="9"/>
            <w:tcBorders>
              <w:right w:val="single" w:color="auto" w:sz="4" w:space="0"/>
            </w:tcBorders>
          </w:tcPr>
          <w:p>
            <w:pPr>
              <w:pStyle w:val="98"/>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8"/>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98"/>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8"/>
              <w:spacing w:after="0"/>
              <w:ind w:left="100"/>
            </w:pPr>
          </w:p>
        </w:tc>
      </w:tr>
    </w:tbl>
    <w:p/>
    <w:p/>
    <w:p>
      <w:pPr>
        <w:pStyle w:val="68"/>
        <w:framePr w:wrap="notBeside" w:vAnchor="margin" w:hAnchor="margin" w:yAlign="center"/>
        <w:spacing w:after="240"/>
        <w:ind w:left="2835" w:right="2835"/>
        <w:jc w:val="center"/>
        <w:rPr>
          <w:rFonts w:ascii="Arial" w:hAnsi="Arial"/>
          <w:b/>
          <w:i/>
        </w:rPr>
      </w:pPr>
      <w:r>
        <w:rPr>
          <w:rFonts w:ascii="Arial" w:hAnsi="Arial"/>
          <w:b/>
          <w:i/>
        </w:rPr>
        <w:t>3GPP</w:t>
      </w:r>
    </w:p>
    <w:p>
      <w:pPr>
        <w:pStyle w:val="68"/>
        <w:framePr w:wrap="notBeside" w:vAnchor="margin" w:hAnchor="margin" w:yAlign="center"/>
        <w:pBdr>
          <w:bottom w:val="single" w:color="auto" w:sz="6" w:space="1"/>
        </w:pBdr>
        <w:ind w:left="2835" w:right="2835"/>
        <w:jc w:val="center"/>
      </w:pPr>
      <w:r>
        <w:t>Postal address</w:t>
      </w:r>
    </w:p>
    <w:p>
      <w:pPr>
        <w:pStyle w:val="68"/>
        <w:framePr w:wrap="notBeside" w:vAnchor="margin" w:hAnchor="margin" w:yAlign="center"/>
        <w:ind w:left="2835" w:right="2835"/>
        <w:jc w:val="center"/>
        <w:rPr>
          <w:rFonts w:ascii="Arial" w:hAnsi="Arial"/>
          <w:sz w:val="18"/>
        </w:rPr>
      </w:pPr>
    </w:p>
    <w:p>
      <w:pPr>
        <w:pStyle w:val="68"/>
        <w:framePr w:wrap="notBeside" w:vAnchor="margin" w:hAnchor="margin" w:yAlign="center"/>
        <w:pBdr>
          <w:bottom w:val="single" w:color="auto" w:sz="6" w:space="1"/>
        </w:pBdr>
        <w:spacing w:before="240"/>
        <w:ind w:left="2835" w:right="2835"/>
        <w:jc w:val="center"/>
      </w:pPr>
      <w:r>
        <w:t>3GPP support office address</w:t>
      </w:r>
    </w:p>
    <w:p>
      <w:pPr>
        <w:pStyle w:val="68"/>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8"/>
        <w:framePr w:wrap="notBeside" w:vAnchor="margin" w:hAnchor="margin" w:yAlign="center"/>
        <w:ind w:left="2835" w:right="2835"/>
        <w:jc w:val="center"/>
        <w:rPr>
          <w:rFonts w:ascii="Arial" w:hAnsi="Arial"/>
          <w:sz w:val="18"/>
        </w:rPr>
      </w:pPr>
      <w:r>
        <w:rPr>
          <w:rFonts w:ascii="Arial" w:hAnsi="Arial"/>
          <w:sz w:val="18"/>
        </w:rPr>
        <w:t>Valbonne - FRANCE</w:t>
      </w:r>
    </w:p>
    <w:p>
      <w:pPr>
        <w:pStyle w:val="68"/>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8"/>
        <w:framePr w:wrap="notBeside" w:vAnchor="margin" w:hAnchor="margin" w:yAlign="center"/>
        <w:pBdr>
          <w:bottom w:val="single" w:color="auto" w:sz="6" w:space="1"/>
        </w:pBdr>
        <w:spacing w:before="240"/>
        <w:ind w:left="2835" w:right="2835"/>
        <w:jc w:val="center"/>
      </w:pPr>
      <w:r>
        <w:t>Internet</w:t>
      </w:r>
    </w:p>
    <w:p>
      <w:pPr>
        <w:pStyle w:val="68"/>
        <w:framePr w:wrap="notBeside" w:vAnchor="margin" w:hAnchor="margin" w:yAlign="center"/>
        <w:ind w:left="2835" w:right="2835"/>
        <w:jc w:val="center"/>
        <w:rPr>
          <w:rFonts w:ascii="Arial" w:hAnsi="Arial"/>
          <w:sz w:val="18"/>
        </w:rPr>
      </w:pPr>
      <w:r>
        <w:fldChar w:fldCharType="begin"/>
      </w:r>
      <w:r>
        <w:instrText xml:space="preserve"> HYPERLINK "http://www.3gpp.org" </w:instrText>
      </w:r>
      <w:r>
        <w:fldChar w:fldCharType="separate"/>
      </w:r>
      <w:r>
        <w:rPr>
          <w:rStyle w:val="52"/>
          <w:rFonts w:ascii="Arial" w:hAnsi="Arial"/>
          <w:sz w:val="18"/>
        </w:rPr>
        <w:t>http://www.3gpp.org</w:t>
      </w:r>
      <w:r>
        <w:rPr>
          <w:rStyle w:val="52"/>
          <w:rFonts w:ascii="Arial" w:hAnsi="Arial"/>
          <w:sz w:val="18"/>
        </w:rPr>
        <w:fldChar w:fldCharType="end"/>
      </w:r>
    </w:p>
    <w:p/>
    <w:p>
      <w:pPr>
        <w:pStyle w:val="68"/>
        <w:framePr w:wrap="notBeside" w:vAnchor="margin" w:hAnchor="margin" w:yAlign="bottom"/>
        <w:pBdr>
          <w:bottom w:val="single" w:color="auto" w:sz="6" w:space="1"/>
        </w:pBdr>
        <w:spacing w:after="240"/>
        <w:jc w:val="center"/>
        <w:rPr>
          <w:rFonts w:ascii="Arial" w:hAnsi="Arial"/>
          <w:b/>
          <w:i/>
        </w:rPr>
      </w:pPr>
      <w:r>
        <w:rPr>
          <w:rFonts w:ascii="Arial" w:hAnsi="Arial"/>
          <w:b/>
          <w:i/>
        </w:rPr>
        <w:t>Copyright Notification</w:t>
      </w:r>
    </w:p>
    <w:p>
      <w:pPr>
        <w:pStyle w:val="68"/>
        <w:framePr w:wrap="notBeside" w:vAnchor="margin" w:hAnchor="margin" w:yAlign="bottom"/>
        <w:jc w:val="center"/>
      </w:pPr>
      <w:r>
        <w:t>No part may be reproduced except as authorized by written permission.</w:t>
      </w:r>
      <w:r>
        <w:br w:type="textWrapping"/>
      </w:r>
      <w:r>
        <w:t>The copyright and the foregoing restriction extend to reproduction in all media.</w:t>
      </w:r>
    </w:p>
    <w:p>
      <w:pPr>
        <w:pStyle w:val="68"/>
        <w:framePr w:wrap="notBeside" w:vAnchor="margin" w:hAnchor="margin" w:yAlign="bottom"/>
        <w:jc w:val="center"/>
      </w:pPr>
    </w:p>
    <w:p>
      <w:pPr>
        <w:pStyle w:val="68"/>
        <w:framePr w:wrap="notBeside" w:vAnchor="margin" w:hAnchor="margin" w:yAlign="bottom"/>
        <w:jc w:val="center"/>
        <w:rPr>
          <w:sz w:val="18"/>
        </w:rPr>
      </w:pPr>
      <w:r>
        <w:rPr>
          <w:sz w:val="18"/>
        </w:rPr>
        <w:t>© 2019, 3GPP Organizational Partners (ARIB, ATIS, CCSA, ETSI, TSDSI, TTA, TTC).</w:t>
      </w:r>
      <w:bookmarkStart w:id="1" w:name="copyrightaddon"/>
      <w:bookmarkEnd w:id="1"/>
    </w:p>
    <w:p>
      <w:pPr>
        <w:pStyle w:val="68"/>
        <w:framePr w:wrap="notBeside" w:vAnchor="margin" w:hAnchor="margin" w:yAlign="bottom"/>
        <w:jc w:val="center"/>
        <w:rPr>
          <w:sz w:val="18"/>
        </w:rPr>
      </w:pPr>
      <w:r>
        <w:rPr>
          <w:sz w:val="18"/>
        </w:rPr>
        <w:t>All rights reserved.</w:t>
      </w:r>
    </w:p>
    <w:p>
      <w:pPr>
        <w:pStyle w:val="68"/>
        <w:framePr w:wrap="notBeside" w:vAnchor="margin" w:hAnchor="margin" w:yAlign="bottom"/>
        <w:jc w:val="center"/>
        <w:rPr>
          <w:sz w:val="18"/>
        </w:rPr>
      </w:pPr>
    </w:p>
    <w:p>
      <w:pPr>
        <w:pStyle w:val="68"/>
        <w:framePr w:wrap="notBeside" w:vAnchor="margin" w:hAnchor="margin" w:yAlign="bottom"/>
        <w:rPr>
          <w:sz w:val="18"/>
        </w:rPr>
      </w:pPr>
      <w:r>
        <w:rPr>
          <w:sz w:val="18"/>
        </w:rPr>
        <w:t>UMTS™ is a Trade Mark of ETSI registered for the benefit of its members</w:t>
      </w:r>
    </w:p>
    <w:p>
      <w:pPr>
        <w:pStyle w:val="68"/>
        <w:framePr w:wrap="notBeside" w:vAnchor="margin" w:hAnchor="margin" w:yAlign="bottom"/>
        <w:rPr>
          <w:sz w:val="18"/>
        </w:rPr>
      </w:pPr>
      <w:r>
        <w:rPr>
          <w:sz w:val="18"/>
        </w:rPr>
        <w:t>3GPP™ is a Trade Mark of ETSI registered for the benefit of its Members and of the 3GPP Organizational Partners</w:t>
      </w:r>
    </w:p>
    <w:p>
      <w:pPr>
        <w:pStyle w:val="68"/>
        <w:framePr w:wrap="notBeside" w:vAnchor="margin" w:hAnchor="margin" w:yAlign="bottom"/>
        <w:rPr>
          <w:sz w:val="18"/>
        </w:rPr>
      </w:pPr>
      <w:r>
        <w:rPr>
          <w:sz w:val="18"/>
        </w:rPr>
        <w:t>LTE™ is a Trade Mark of ETSI registered for the benefit of its Members and of the 3GPP Organizational Partners</w:t>
      </w:r>
    </w:p>
    <w:p>
      <w:pPr>
        <w:pStyle w:val="68"/>
        <w:framePr w:wrap="notBeside" w:vAnchor="margin" w:hAnchor="margin" w:yAlign="bottom"/>
        <w:rPr>
          <w:sz w:val="18"/>
        </w:rPr>
      </w:pPr>
      <w:r>
        <w:rPr>
          <w:sz w:val="18"/>
        </w:rPr>
        <w:t>GSM® and the GSM logo are registered and owned by the GSM Association</w:t>
      </w:r>
    </w:p>
    <w:p/>
    <w:bookmarkEnd w:id="0"/>
    <w:p>
      <w:pPr>
        <w:pStyle w:val="11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8"/>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_Toc12401173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_Toc12401174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_Toc12401175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and abbreviations</w:t>
      </w:r>
      <w:r>
        <w:tab/>
      </w:r>
      <w:r>
        <w:fldChar w:fldCharType="begin" w:fldLock="1"/>
      </w:r>
      <w:r>
        <w:instrText xml:space="preserve"> PAGEREF _Toc12401176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_Toc12401177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rPr>
          <w:color w:val="000000"/>
          <w:lang w:eastAsia="ja-JP"/>
        </w:rPr>
        <w:t>Symbols</w:t>
      </w:r>
      <w:r>
        <w:tab/>
      </w:r>
      <w:r>
        <w:fldChar w:fldCharType="begin" w:fldLock="1"/>
      </w:r>
      <w:r>
        <w:instrText xml:space="preserve"> PAGEREF _Toc12401178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3.3</w:t>
      </w:r>
      <w:r>
        <w:rPr>
          <w:rFonts w:asciiTheme="minorHAnsi" w:hAnsiTheme="minorHAnsi" w:eastAsiaTheme="minorEastAsia" w:cstheme="minorBidi"/>
          <w:sz w:val="22"/>
          <w:szCs w:val="22"/>
        </w:rPr>
        <w:tab/>
      </w:r>
      <w:r>
        <w:t>Abbreviations</w:t>
      </w:r>
      <w:r>
        <w:tab/>
      </w:r>
      <w:r>
        <w:fldChar w:fldCharType="begin" w:fldLock="1"/>
      </w:r>
      <w:r>
        <w:instrText xml:space="preserve"> PAGEREF _Toc12401179 \h </w:instrText>
      </w:r>
      <w:r>
        <w:fldChar w:fldCharType="separate"/>
      </w:r>
      <w:r>
        <w:t>10</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Idle mode</w:t>
      </w:r>
      <w:r>
        <w:tab/>
      </w:r>
      <w:r>
        <w:fldChar w:fldCharType="begin" w:fldLock="1"/>
      </w:r>
      <w:r>
        <w:instrText xml:space="preserve"> PAGEREF _Toc12401180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_Toc12401181 \h </w:instrText>
      </w:r>
      <w:r>
        <w:fldChar w:fldCharType="separate"/>
      </w:r>
      <w:r>
        <w:t>11</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Idle mode</w:t>
      </w:r>
      <w:r>
        <w:tab/>
      </w:r>
      <w:r>
        <w:fldChar w:fldCharType="begin" w:fldLock="1"/>
      </w:r>
      <w:r>
        <w:instrText xml:space="preserve"> PAGEREF _Toc12401182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 xml:space="preserve">Service types in Idle </w:t>
      </w:r>
      <w:r>
        <w:rPr>
          <w:lang w:eastAsia="ja-JP"/>
        </w:rPr>
        <w:t>Mode</w:t>
      </w:r>
      <w:r>
        <w:tab/>
      </w:r>
      <w:r>
        <w:fldChar w:fldCharType="begin" w:fldLock="1"/>
      </w:r>
      <w:r>
        <w:instrText xml:space="preserve"> PAGEREF _Toc12401183 \h </w:instrText>
      </w:r>
      <w:r>
        <w:fldChar w:fldCharType="separate"/>
      </w:r>
      <w:r>
        <w:t>14</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 xml:space="preserve">NB-IoT functionality in Idle </w:t>
      </w:r>
      <w:r>
        <w:rPr>
          <w:lang w:eastAsia="ja-JP"/>
        </w:rPr>
        <w:t>Mode</w:t>
      </w:r>
      <w:r>
        <w:tab/>
      </w:r>
      <w:r>
        <w:fldChar w:fldCharType="begin" w:fldLock="1"/>
      </w:r>
      <w:r>
        <w:instrText xml:space="preserve"> PAGEREF _Toc12401184 \h </w:instrText>
      </w:r>
      <w:r>
        <w:fldChar w:fldCharType="separate"/>
      </w:r>
      <w:r>
        <w:t>16</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_Toc12401185 \h </w:instrText>
      </w:r>
      <w:r>
        <w:fldChar w:fldCharType="separate"/>
      </w:r>
      <w:r>
        <w:t>16</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_Toc12401186 \h </w:instrText>
      </w:r>
      <w:r>
        <w:fldChar w:fldCharType="separate"/>
      </w:r>
      <w:r>
        <w:t>16</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_Toc12401187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5.1.</w:t>
      </w:r>
      <w:r>
        <w:rPr>
          <w:lang w:eastAsia="ja-JP"/>
        </w:rPr>
        <w:t>2</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_Toc12401188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_Toc12401189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5.1.2.2</w:t>
      </w:r>
      <w:r>
        <w:rPr>
          <w:rFonts w:asciiTheme="minorHAnsi" w:hAnsiTheme="minorHAnsi" w:eastAsiaTheme="minorEastAsia" w:cstheme="minorBidi"/>
          <w:sz w:val="22"/>
          <w:szCs w:val="22"/>
          <w:lang w:eastAsia="ja-JP"/>
        </w:rPr>
        <w:tab/>
      </w:r>
      <w:r>
        <w:t>E-UTRA and NB-IoT case</w:t>
      </w:r>
      <w:r>
        <w:tab/>
      </w:r>
      <w:r>
        <w:fldChar w:fldCharType="begin" w:fldLock="1"/>
      </w:r>
      <w:r>
        <w:instrText xml:space="preserve"> PAGEREF _Toc12401190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5.1.2.3</w:t>
      </w:r>
      <w:r>
        <w:rPr>
          <w:rFonts w:asciiTheme="minorHAnsi" w:hAnsiTheme="minorHAnsi" w:eastAsiaTheme="minorEastAsia" w:cstheme="minorBidi"/>
          <w:sz w:val="22"/>
          <w:szCs w:val="22"/>
          <w:lang w:eastAsia="ja-JP"/>
        </w:rPr>
        <w:tab/>
      </w:r>
      <w:r>
        <w:t>UTRA case</w:t>
      </w:r>
      <w:r>
        <w:tab/>
      </w:r>
      <w:r>
        <w:fldChar w:fldCharType="begin" w:fldLock="1"/>
      </w:r>
      <w:r>
        <w:instrText xml:space="preserve"> PAGEREF _Toc12401191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5.1.2.4</w:t>
      </w:r>
      <w:r>
        <w:rPr>
          <w:rFonts w:asciiTheme="minorHAnsi" w:hAnsiTheme="minorHAnsi" w:eastAsiaTheme="minorEastAsia" w:cstheme="minorBidi"/>
          <w:sz w:val="22"/>
          <w:szCs w:val="22"/>
          <w:lang w:eastAsia="ja-JP"/>
        </w:rPr>
        <w:tab/>
      </w:r>
      <w:r>
        <w:t>GSM case</w:t>
      </w:r>
      <w:r>
        <w:tab/>
      </w:r>
      <w:r>
        <w:fldChar w:fldCharType="begin" w:fldLock="1"/>
      </w:r>
      <w:r>
        <w:instrText xml:space="preserve"> PAGEREF _Toc12401192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5.1.2.5</w:t>
      </w:r>
      <w:r>
        <w:rPr>
          <w:rFonts w:asciiTheme="minorHAnsi" w:hAnsiTheme="minorHAnsi" w:eastAsiaTheme="minorEastAsia" w:cstheme="minorBidi"/>
          <w:sz w:val="22"/>
          <w:szCs w:val="22"/>
          <w:lang w:eastAsia="ja-JP"/>
        </w:rPr>
        <w:tab/>
      </w:r>
      <w:r>
        <w:t>CDMA2000 case</w:t>
      </w:r>
      <w:r>
        <w:tab/>
      </w:r>
      <w:r>
        <w:fldChar w:fldCharType="begin" w:fldLock="1"/>
      </w:r>
      <w:r>
        <w:instrText xml:space="preserve"> PAGEREF _Toc12401193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5.1.2.6</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_Toc12401194 \h </w:instrText>
      </w:r>
      <w:r>
        <w:fldChar w:fldCharType="separate"/>
      </w:r>
      <w:r>
        <w:t>17</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_Toc12401195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_Toc12401196 \h </w:instrText>
      </w:r>
      <w:r>
        <w:fldChar w:fldCharType="separate"/>
      </w:r>
      <w:r>
        <w:t>18</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Idle Mode</w:t>
      </w:r>
      <w:r>
        <w:tab/>
      </w:r>
      <w:r>
        <w:fldChar w:fldCharType="begin" w:fldLock="1"/>
      </w:r>
      <w:r>
        <w:instrText xml:space="preserve"> PAGEREF _Toc12401197 \h </w:instrText>
      </w:r>
      <w:r>
        <w:fldChar w:fldCharType="separate"/>
      </w:r>
      <w:r>
        <w:t>19</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_Toc12401198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_Toc12401199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_Toc12401200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5.2.3.2a</w:t>
      </w:r>
      <w:r>
        <w:rPr>
          <w:rFonts w:asciiTheme="minorHAnsi" w:hAnsiTheme="minorHAnsi" w:eastAsiaTheme="minorEastAsia" w:cstheme="minorBidi"/>
          <w:sz w:val="22"/>
          <w:szCs w:val="22"/>
          <w:lang w:eastAsia="ja-JP"/>
        </w:rPr>
        <w:tab/>
      </w:r>
      <w:r>
        <w:t>Cell Selection Criterion for NB-IoT</w:t>
      </w:r>
      <w:r>
        <w:tab/>
      </w:r>
      <w:r>
        <w:fldChar w:fldCharType="begin" w:fldLock="1"/>
      </w:r>
      <w:r>
        <w:instrText xml:space="preserve"> PAGEREF _Toc12401201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CSG cells and Hybrid cells in Cell Selection</w:t>
      </w:r>
      <w:r>
        <w:tab/>
      </w:r>
      <w:r>
        <w:fldChar w:fldCharType="begin" w:fldLock="1"/>
      </w:r>
      <w:r>
        <w:instrText xml:space="preserve"> PAGEREF _Toc12401202 \h </w:instrText>
      </w:r>
      <w:r>
        <w:fldChar w:fldCharType="separate"/>
      </w:r>
      <w:r>
        <w:t>22</w:t>
      </w:r>
      <w:r>
        <w:fldChar w:fldCharType="end"/>
      </w:r>
    </w:p>
    <w:p>
      <w:pPr>
        <w:pStyle w:val="18"/>
        <w:rPr>
          <w:rFonts w:asciiTheme="minorHAnsi" w:hAnsiTheme="minorHAnsi" w:eastAsiaTheme="minorEastAsia" w:cstheme="minorBidi"/>
          <w:sz w:val="22"/>
          <w:szCs w:val="22"/>
          <w:lang w:eastAsia="ja-JP"/>
        </w:rPr>
      </w:pPr>
      <w:r>
        <w:t>5.2.3.4</w:t>
      </w:r>
      <w:r>
        <w:rPr>
          <w:rFonts w:asciiTheme="minorHAnsi" w:hAnsiTheme="minorHAnsi" w:eastAsiaTheme="minorEastAsia" w:cstheme="minorBidi"/>
          <w:sz w:val="22"/>
          <w:szCs w:val="22"/>
          <w:lang w:eastAsia="ja-JP"/>
        </w:rPr>
        <w:tab/>
      </w:r>
      <w:r>
        <w:t>GSM case in Cell Selection</w:t>
      </w:r>
      <w:r>
        <w:tab/>
      </w:r>
      <w:r>
        <w:fldChar w:fldCharType="begin" w:fldLock="1"/>
      </w:r>
      <w:r>
        <w:instrText xml:space="preserve"> PAGEREF _Toc12401203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5.2.3.5</w:t>
      </w:r>
      <w:r>
        <w:rPr>
          <w:rFonts w:asciiTheme="minorHAnsi" w:hAnsiTheme="minorHAnsi" w:eastAsiaTheme="minorEastAsia" w:cstheme="minorBidi"/>
          <w:sz w:val="22"/>
          <w:szCs w:val="22"/>
          <w:lang w:eastAsia="ja-JP"/>
        </w:rPr>
        <w:tab/>
      </w:r>
      <w:r>
        <w:t>UTRAN case in Cell Selection</w:t>
      </w:r>
      <w:r>
        <w:tab/>
      </w:r>
      <w:r>
        <w:fldChar w:fldCharType="begin" w:fldLock="1"/>
      </w:r>
      <w:r>
        <w:instrText xml:space="preserve"> PAGEREF _Toc12401204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5.2.3.6</w:t>
      </w:r>
      <w:r>
        <w:rPr>
          <w:rFonts w:asciiTheme="minorHAnsi" w:hAnsiTheme="minorHAnsi" w:eastAsiaTheme="minorEastAsia" w:cstheme="minorBidi"/>
          <w:sz w:val="22"/>
          <w:szCs w:val="22"/>
          <w:lang w:eastAsia="ja-JP"/>
        </w:rPr>
        <w:tab/>
      </w:r>
      <w:r>
        <w:t>NR case in Cell Selection</w:t>
      </w:r>
      <w:r>
        <w:tab/>
      </w:r>
      <w:r>
        <w:fldChar w:fldCharType="begin" w:fldLock="1"/>
      </w:r>
      <w:r>
        <w:instrText xml:space="preserve"> PAGEREF _Toc12401205 \h </w:instrText>
      </w:r>
      <w:r>
        <w:fldChar w:fldCharType="separate"/>
      </w:r>
      <w:r>
        <w:t>23</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_Toc12401206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_Toc12401207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_Toc12401208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5.2.4.2a</w:t>
      </w:r>
      <w:r>
        <w:rPr>
          <w:rFonts w:asciiTheme="minorHAnsi" w:hAnsiTheme="minorHAnsi" w:eastAsiaTheme="minorEastAsia" w:cstheme="minorBidi"/>
          <w:sz w:val="22"/>
          <w:szCs w:val="22"/>
          <w:lang w:eastAsia="ja-JP"/>
        </w:rPr>
        <w:tab/>
      </w:r>
      <w:r>
        <w:t>Measurement rules for cell re-selection for NB-IoT</w:t>
      </w:r>
      <w:r>
        <w:tab/>
      </w:r>
      <w:r>
        <w:fldChar w:fldCharType="begin" w:fldLock="1"/>
      </w:r>
      <w:r>
        <w:instrText xml:space="preserve"> PAGEREF _Toc12401209 \h </w:instrText>
      </w:r>
      <w:r>
        <w:fldChar w:fldCharType="separate"/>
      </w:r>
      <w:r>
        <w:t>25</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_Toc12401210 \h </w:instrText>
      </w:r>
      <w:r>
        <w:fldChar w:fldCharType="separate"/>
      </w:r>
      <w:r>
        <w:t>25</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_Toc12401211 \h </w:instrText>
      </w:r>
      <w:r>
        <w:fldChar w:fldCharType="separate"/>
      </w:r>
      <w:r>
        <w:t>26</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_Toc12401212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E-UTRAN Inter-frequency and inter-RAT Cell Reselection criteria</w:t>
      </w:r>
      <w:r>
        <w:tab/>
      </w:r>
      <w:r>
        <w:fldChar w:fldCharType="begin" w:fldLock="1"/>
      </w:r>
      <w:r>
        <w:instrText xml:space="preserve"> PAGEREF _Toc12401213 \h </w:instrText>
      </w:r>
      <w:r>
        <w:fldChar w:fldCharType="separate"/>
      </w:r>
      <w:r>
        <w:t>27</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_Toc12401214 \h </w:instrText>
      </w:r>
      <w:r>
        <w:fldChar w:fldCharType="separate"/>
      </w:r>
      <w:r>
        <w:t>28</w:t>
      </w:r>
      <w:r>
        <w:fldChar w:fldCharType="end"/>
      </w:r>
    </w:p>
    <w:p>
      <w:pPr>
        <w:pStyle w:val="18"/>
        <w:rPr>
          <w:rFonts w:asciiTheme="minorHAnsi" w:hAnsiTheme="minorHAnsi" w:eastAsiaTheme="minorEastAsia" w:cstheme="minorBidi"/>
          <w:sz w:val="22"/>
          <w:szCs w:val="22"/>
          <w:lang w:eastAsia="ja-JP"/>
        </w:rPr>
      </w:pPr>
      <w:r>
        <w:t>5.2.4.6a</w:t>
      </w:r>
      <w:r>
        <w:rPr>
          <w:rFonts w:asciiTheme="minorHAnsi" w:hAnsiTheme="minorHAnsi" w:eastAsiaTheme="minorEastAsia" w:cstheme="minorBidi"/>
          <w:sz w:val="22"/>
          <w:szCs w:val="22"/>
          <w:lang w:eastAsia="ja-JP"/>
        </w:rPr>
        <w:tab/>
      </w:r>
      <w:r>
        <w:t>Reselection for enhanced coverage</w:t>
      </w:r>
      <w:r>
        <w:tab/>
      </w:r>
      <w:r>
        <w:fldChar w:fldCharType="begin" w:fldLock="1"/>
      </w:r>
      <w:r>
        <w:instrText xml:space="preserve"> PAGEREF _Toc12401215 \h </w:instrText>
      </w:r>
      <w:r>
        <w:fldChar w:fldCharType="separate"/>
      </w:r>
      <w:r>
        <w:t>30</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_Toc12401216 \h </w:instrText>
      </w:r>
      <w:r>
        <w:fldChar w:fldCharType="separate"/>
      </w:r>
      <w:r>
        <w:t>30</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dependant reselection parameters</w:t>
      </w:r>
      <w:r>
        <w:tab/>
      </w:r>
      <w:r>
        <w:fldChar w:fldCharType="begin" w:fldLock="1"/>
      </w:r>
      <w:r>
        <w:instrText xml:space="preserve"> PAGEREF _Toc12401217 \h </w:instrText>
      </w:r>
      <w:r>
        <w:fldChar w:fldCharType="separate"/>
      </w:r>
      <w:r>
        <w:t>32</w:t>
      </w:r>
      <w:r>
        <w:fldChar w:fldCharType="end"/>
      </w:r>
    </w:p>
    <w:p>
      <w:pPr>
        <w:pStyle w:val="18"/>
        <w:rPr>
          <w:rFonts w:asciiTheme="minorHAnsi" w:hAnsiTheme="minorHAnsi" w:eastAsiaTheme="minorEastAsia" w:cstheme="minorBidi"/>
          <w:sz w:val="22"/>
          <w:szCs w:val="22"/>
          <w:lang w:eastAsia="ja-JP"/>
        </w:rPr>
      </w:pPr>
      <w:r>
        <w:t>5.2.4.8</w:t>
      </w:r>
      <w:r>
        <w:rPr>
          <w:rFonts w:asciiTheme="minorHAnsi" w:hAnsiTheme="minorHAnsi" w:eastAsiaTheme="minorEastAsia" w:cstheme="minorBidi"/>
          <w:sz w:val="22"/>
          <w:szCs w:val="22"/>
          <w:lang w:eastAsia="ja-JP"/>
        </w:rPr>
        <w:tab/>
      </w:r>
      <w:r>
        <w:t>Cell reselection with CSG cells</w:t>
      </w:r>
      <w:r>
        <w:tab/>
      </w:r>
      <w:r>
        <w:fldChar w:fldCharType="begin" w:fldLock="1"/>
      </w:r>
      <w:r>
        <w:instrText xml:space="preserve"> PAGEREF _Toc12401218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5.2.4.8.1</w:t>
      </w:r>
      <w:r>
        <w:rPr>
          <w:rFonts w:asciiTheme="minorHAnsi" w:hAnsiTheme="minorHAnsi" w:eastAsiaTheme="minorEastAsia" w:cstheme="minorBidi"/>
          <w:sz w:val="22"/>
          <w:szCs w:val="22"/>
          <w:lang w:eastAsia="ja-JP"/>
        </w:rPr>
        <w:tab/>
      </w:r>
      <w:r>
        <w:t>Cell reselection from a non-CSG cell to a CSG cell</w:t>
      </w:r>
      <w:r>
        <w:tab/>
      </w:r>
      <w:r>
        <w:fldChar w:fldCharType="begin" w:fldLock="1"/>
      </w:r>
      <w:r>
        <w:instrText xml:space="preserve"> PAGEREF _Toc12401219 \h </w:instrText>
      </w:r>
      <w:r>
        <w:fldChar w:fldCharType="separate"/>
      </w:r>
      <w:r>
        <w:t>33</w:t>
      </w:r>
      <w:r>
        <w:fldChar w:fldCharType="end"/>
      </w:r>
    </w:p>
    <w:p>
      <w:pPr>
        <w:pStyle w:val="17"/>
        <w:rPr>
          <w:rFonts w:asciiTheme="minorHAnsi" w:hAnsiTheme="minorHAnsi" w:eastAsiaTheme="minorEastAsia" w:cstheme="minorBidi"/>
          <w:sz w:val="22"/>
          <w:szCs w:val="22"/>
          <w:lang w:eastAsia="ja-JP"/>
        </w:rPr>
      </w:pPr>
      <w:r>
        <w:t>5.2.4.8.2</w:t>
      </w:r>
      <w:r>
        <w:rPr>
          <w:rFonts w:asciiTheme="minorHAnsi" w:hAnsiTheme="minorHAnsi" w:eastAsiaTheme="minorEastAsia" w:cstheme="minorBidi"/>
          <w:sz w:val="22"/>
          <w:szCs w:val="22"/>
          <w:lang w:eastAsia="ja-JP"/>
        </w:rPr>
        <w:tab/>
      </w:r>
      <w:r>
        <w:t>Cell reselection from a CSG cell</w:t>
      </w:r>
      <w:r>
        <w:tab/>
      </w:r>
      <w:r>
        <w:fldChar w:fldCharType="begin" w:fldLock="1"/>
      </w:r>
      <w:r>
        <w:instrText xml:space="preserve"> PAGEREF _Toc12401220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5.2.4.9</w:t>
      </w:r>
      <w:r>
        <w:rPr>
          <w:rFonts w:asciiTheme="minorHAnsi" w:hAnsiTheme="minorHAnsi" w:eastAsiaTheme="minorEastAsia" w:cstheme="minorBidi"/>
          <w:sz w:val="22"/>
          <w:szCs w:val="22"/>
          <w:lang w:eastAsia="ja-JP"/>
        </w:rPr>
        <w:tab/>
      </w:r>
      <w:r>
        <w:t>Cell reselection with Hybrid cells</w:t>
      </w:r>
      <w:r>
        <w:tab/>
      </w:r>
      <w:r>
        <w:fldChar w:fldCharType="begin" w:fldLock="1"/>
      </w:r>
      <w:r>
        <w:instrText xml:space="preserve"> PAGEREF _Toc12401221 \h </w:instrText>
      </w:r>
      <w:r>
        <w:fldChar w:fldCharType="separate"/>
      </w:r>
      <w:r>
        <w:t>33</w:t>
      </w:r>
      <w:r>
        <w:fldChar w:fldCharType="end"/>
      </w:r>
    </w:p>
    <w:p>
      <w:pPr>
        <w:pStyle w:val="18"/>
        <w:rPr>
          <w:rFonts w:asciiTheme="minorHAnsi" w:hAnsiTheme="minorHAnsi" w:eastAsiaTheme="minorEastAsia" w:cstheme="minorBidi"/>
          <w:sz w:val="22"/>
          <w:szCs w:val="22"/>
          <w:lang w:eastAsia="ja-JP"/>
        </w:rPr>
      </w:pPr>
      <w:r>
        <w:t>5.2.4.10</w:t>
      </w:r>
      <w:r>
        <w:rPr>
          <w:rFonts w:asciiTheme="minorHAnsi" w:hAnsiTheme="minorHAnsi" w:eastAsiaTheme="minorEastAsia" w:cstheme="minorBidi"/>
          <w:sz w:val="22"/>
          <w:szCs w:val="22"/>
        </w:rPr>
        <w:tab/>
      </w:r>
      <w:r>
        <w:rPr>
          <w:lang w:eastAsia="zh-CN"/>
        </w:rPr>
        <w:t>E-UTRAN Inter-frequency Redistribution procedure</w:t>
      </w:r>
      <w:r>
        <w:tab/>
      </w:r>
      <w:r>
        <w:fldChar w:fldCharType="begin" w:fldLock="1"/>
      </w:r>
      <w:r>
        <w:instrText xml:space="preserve"> PAGEREF _Toc12401222 \h </w:instrText>
      </w:r>
      <w:r>
        <w:fldChar w:fldCharType="separate"/>
      </w:r>
      <w:r>
        <w:t>34</w:t>
      </w:r>
      <w:r>
        <w:fldChar w:fldCharType="end"/>
      </w:r>
    </w:p>
    <w:p>
      <w:pPr>
        <w:pStyle w:val="17"/>
        <w:rPr>
          <w:rFonts w:asciiTheme="minorHAnsi" w:hAnsiTheme="minorHAnsi" w:eastAsiaTheme="minorEastAsia" w:cstheme="minorBidi"/>
          <w:sz w:val="22"/>
          <w:szCs w:val="22"/>
          <w:lang w:eastAsia="ja-JP"/>
        </w:rPr>
      </w:pPr>
      <w:r>
        <w:t>5.2.4.10.1</w:t>
      </w:r>
      <w:r>
        <w:rPr>
          <w:rFonts w:asciiTheme="minorHAnsi" w:hAnsiTheme="minorHAnsi" w:eastAsiaTheme="minorEastAsia" w:cstheme="minorBidi"/>
          <w:sz w:val="22"/>
          <w:szCs w:val="22"/>
          <w:lang w:eastAsia="ja-JP"/>
        </w:rPr>
        <w:tab/>
      </w:r>
      <w:r>
        <w:rPr>
          <w:lang w:eastAsia="zh-CN"/>
        </w:rPr>
        <w:t>Redistribution target selection</w:t>
      </w:r>
      <w:r>
        <w:tab/>
      </w:r>
      <w:r>
        <w:fldChar w:fldCharType="begin" w:fldLock="1"/>
      </w:r>
      <w:r>
        <w:instrText xml:space="preserve"> PAGEREF _Toc12401223 \h </w:instrText>
      </w:r>
      <w:r>
        <w:fldChar w:fldCharType="separate"/>
      </w:r>
      <w:r>
        <w:t>34</w:t>
      </w:r>
      <w:r>
        <w:fldChar w:fldCharType="end"/>
      </w:r>
    </w:p>
    <w:p>
      <w:pPr>
        <w:pStyle w:val="18"/>
        <w:rPr>
          <w:rFonts w:asciiTheme="minorHAnsi" w:hAnsiTheme="minorHAnsi" w:eastAsiaTheme="minorEastAsia" w:cstheme="minorBidi"/>
          <w:sz w:val="22"/>
          <w:szCs w:val="22"/>
          <w:lang w:eastAsia="ja-JP"/>
        </w:rPr>
      </w:pPr>
      <w:r>
        <w:t>5.2.4.</w:t>
      </w:r>
      <w:r>
        <w:rPr>
          <w:lang w:eastAsia="ja-JP"/>
        </w:rPr>
        <w:t>11</w:t>
      </w:r>
      <w:r>
        <w:rPr>
          <w:rFonts w:asciiTheme="minorHAnsi" w:hAnsiTheme="minorHAnsi" w:eastAsiaTheme="minorEastAsia" w:cstheme="minorBidi"/>
          <w:sz w:val="22"/>
          <w:szCs w:val="22"/>
          <w:lang w:eastAsia="ja-JP"/>
        </w:rPr>
        <w:tab/>
      </w:r>
      <w:r>
        <w:t>Cell reselection w</w:t>
      </w:r>
      <w:r>
        <w:rPr>
          <w:lang w:eastAsia="ja-JP"/>
        </w:rPr>
        <w:t>hen storing UE AS context</w:t>
      </w:r>
      <w:r>
        <w:tab/>
      </w:r>
      <w:r>
        <w:fldChar w:fldCharType="begin" w:fldLock="1"/>
      </w:r>
      <w:r>
        <w:instrText xml:space="preserve"> PAGEREF _Toc12401224 \h </w:instrText>
      </w:r>
      <w:r>
        <w:fldChar w:fldCharType="separate"/>
      </w:r>
      <w:r>
        <w:t>35</w:t>
      </w:r>
      <w:r>
        <w:fldChar w:fldCharType="end"/>
      </w:r>
    </w:p>
    <w:p>
      <w:pPr>
        <w:pStyle w:val="18"/>
        <w:rPr>
          <w:rFonts w:asciiTheme="minorHAnsi" w:hAnsiTheme="minorHAnsi" w:eastAsiaTheme="minorEastAsia" w:cstheme="minorBidi"/>
          <w:sz w:val="22"/>
          <w:szCs w:val="22"/>
          <w:lang w:eastAsia="ja-JP"/>
        </w:rPr>
      </w:pPr>
      <w:r>
        <w:t>5.2.4.12</w:t>
      </w:r>
      <w:r>
        <w:rPr>
          <w:rFonts w:asciiTheme="minorHAnsi" w:hAnsiTheme="minorHAnsi" w:eastAsiaTheme="minorEastAsia" w:cstheme="minorBidi"/>
          <w:sz w:val="22"/>
          <w:szCs w:val="22"/>
        </w:rPr>
        <w:tab/>
      </w:r>
      <w:r>
        <w:rPr>
          <w:lang w:eastAsia="ja-JP"/>
        </w:rPr>
        <w:t>Relaxed monitoring</w:t>
      </w:r>
      <w:r>
        <w:tab/>
      </w:r>
      <w:r>
        <w:fldChar w:fldCharType="begin" w:fldLock="1"/>
      </w:r>
      <w:r>
        <w:instrText xml:space="preserve"> PAGEREF _Toc12401225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5.2.4.12.0</w:t>
      </w:r>
      <w:r>
        <w:rPr>
          <w:rFonts w:asciiTheme="minorHAnsi" w:hAnsiTheme="minorHAnsi" w:eastAsiaTheme="minorEastAsia" w:cstheme="minorBidi"/>
          <w:sz w:val="22"/>
          <w:szCs w:val="22"/>
        </w:rPr>
        <w:tab/>
      </w:r>
      <w:r>
        <w:rPr>
          <w:lang w:eastAsia="ja-JP"/>
        </w:rPr>
        <w:t>Relaxed monitoring measurement rules</w:t>
      </w:r>
      <w:r>
        <w:tab/>
      </w:r>
      <w:r>
        <w:fldChar w:fldCharType="begin" w:fldLock="1"/>
      </w:r>
      <w:r>
        <w:instrText xml:space="preserve"> PAGEREF _Toc12401226 \h </w:instrText>
      </w:r>
      <w:r>
        <w:fldChar w:fldCharType="separate"/>
      </w:r>
      <w:r>
        <w:t>35</w:t>
      </w:r>
      <w:r>
        <w:fldChar w:fldCharType="end"/>
      </w:r>
    </w:p>
    <w:p>
      <w:pPr>
        <w:pStyle w:val="17"/>
        <w:rPr>
          <w:rFonts w:asciiTheme="minorHAnsi" w:hAnsiTheme="minorHAnsi" w:eastAsiaTheme="minorEastAsia" w:cstheme="minorBidi"/>
          <w:sz w:val="22"/>
          <w:szCs w:val="22"/>
          <w:lang w:eastAsia="ja-JP"/>
        </w:rPr>
      </w:pPr>
      <w:r>
        <w:t>5.2.4.12.1</w:t>
      </w:r>
      <w:r>
        <w:rPr>
          <w:rFonts w:asciiTheme="minorHAnsi" w:hAnsiTheme="minorHAnsi" w:eastAsiaTheme="minorEastAsia" w:cstheme="minorBidi"/>
          <w:sz w:val="22"/>
          <w:szCs w:val="22"/>
        </w:rPr>
        <w:tab/>
      </w:r>
      <w:r>
        <w:rPr>
          <w:lang w:eastAsia="ja-JP"/>
        </w:rPr>
        <w:t>Relaxed monitoring criterion</w:t>
      </w:r>
      <w:r>
        <w:tab/>
      </w:r>
      <w:r>
        <w:fldChar w:fldCharType="begin" w:fldLock="1"/>
      </w:r>
      <w:r>
        <w:instrText xml:space="preserve"> PAGEREF _Toc12401227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Void</w:t>
      </w:r>
      <w:r>
        <w:tab/>
      </w:r>
      <w:r>
        <w:fldChar w:fldCharType="begin" w:fldLock="1"/>
      </w:r>
      <w:r>
        <w:instrText xml:space="preserve"> PAGEREF _Toc12401228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_Toc12401229 \h </w:instrText>
      </w:r>
      <w:r>
        <w:fldChar w:fldCharType="separate"/>
      </w:r>
      <w:r>
        <w:t>35</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Cell Selection at transition to RRC_IDLE or RRC_INACTIVE state</w:t>
      </w:r>
      <w:r>
        <w:tab/>
      </w:r>
      <w:r>
        <w:fldChar w:fldCharType="begin" w:fldLock="1"/>
      </w:r>
      <w:r>
        <w:instrText xml:space="preserve"> PAGEREF _Toc12401230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5.2.7a</w:t>
      </w:r>
      <w:r>
        <w:rPr>
          <w:rFonts w:asciiTheme="minorHAnsi" w:hAnsiTheme="minorHAnsi" w:eastAsiaTheme="minorEastAsia" w:cstheme="minorBidi"/>
          <w:sz w:val="22"/>
          <w:szCs w:val="22"/>
          <w:lang w:eastAsia="ja-JP"/>
        </w:rPr>
        <w:tab/>
      </w:r>
      <w:r>
        <w:t>Cell Selection when leaving RRC_CONNECTED state for NB-IoT</w:t>
      </w:r>
      <w:r>
        <w:tab/>
      </w:r>
      <w:r>
        <w:fldChar w:fldCharType="begin" w:fldLock="1"/>
      </w:r>
      <w:r>
        <w:instrText xml:space="preserve"> PAGEREF _Toc12401231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_Toc12401232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5.2.8a</w:t>
      </w:r>
      <w:r>
        <w:rPr>
          <w:rFonts w:asciiTheme="minorHAnsi" w:hAnsiTheme="minorHAnsi" w:eastAsiaTheme="minorEastAsia" w:cstheme="minorBidi"/>
          <w:sz w:val="22"/>
          <w:szCs w:val="22"/>
          <w:lang w:eastAsia="ja-JP"/>
        </w:rPr>
        <w:tab/>
      </w:r>
      <w:r>
        <w:t>Any Cell Selection state for NB-IoT</w:t>
      </w:r>
      <w:r>
        <w:tab/>
      </w:r>
      <w:r>
        <w:fldChar w:fldCharType="begin" w:fldLock="1"/>
      </w:r>
      <w:r>
        <w:instrText xml:space="preserve"> PAGEREF _Toc12401233 \h </w:instrText>
      </w:r>
      <w:r>
        <w:fldChar w:fldCharType="separate"/>
      </w:r>
      <w:r>
        <w:t>36</w:t>
      </w:r>
      <w:r>
        <w:fldChar w:fldCharType="end"/>
      </w:r>
    </w:p>
    <w:p>
      <w:pPr>
        <w:pStyle w:val="19"/>
        <w:rPr>
          <w:rFonts w:asciiTheme="minorHAnsi" w:hAnsiTheme="minorHAnsi" w:eastAsiaTheme="minorEastAsia" w:cstheme="minorBidi"/>
          <w:sz w:val="22"/>
          <w:szCs w:val="22"/>
          <w:lang w:eastAsia="ja-JP"/>
        </w:rPr>
      </w:pPr>
      <w:r>
        <w:t>5.2.9</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_Toc12401234 \h </w:instrText>
      </w:r>
      <w:r>
        <w:fldChar w:fldCharType="separate"/>
      </w:r>
      <w:r>
        <w:t>36</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_Toc12401235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_Toc12401236 \h </w:instrText>
      </w:r>
      <w:r>
        <w:fldChar w:fldCharType="separate"/>
      </w:r>
      <w:r>
        <w:t>37</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Access control</w:t>
      </w:r>
      <w:r>
        <w:tab/>
      </w:r>
      <w:r>
        <w:fldChar w:fldCharType="begin" w:fldLock="1"/>
      </w:r>
      <w:r>
        <w:instrText xml:space="preserve"> PAGEREF _Toc12401237 \h </w:instrText>
      </w:r>
      <w:r>
        <w:fldChar w:fldCharType="separate"/>
      </w:r>
      <w:r>
        <w:t>39</w:t>
      </w:r>
      <w:r>
        <w:fldChar w:fldCharType="end"/>
      </w:r>
    </w:p>
    <w:p>
      <w:pPr>
        <w:pStyle w:val="19"/>
        <w:rPr>
          <w:rFonts w:asciiTheme="minorHAnsi" w:hAnsiTheme="minorHAnsi" w:eastAsiaTheme="minorEastAsia" w:cstheme="minorBidi"/>
          <w:sz w:val="22"/>
          <w:szCs w:val="22"/>
          <w:lang w:eastAsia="ja-JP"/>
        </w:rPr>
      </w:pPr>
      <w:r>
        <w:t>5.3.3</w:t>
      </w:r>
      <w:r>
        <w:rPr>
          <w:rFonts w:asciiTheme="minorHAnsi" w:hAnsiTheme="minorHAnsi" w:eastAsiaTheme="minorEastAsia" w:cstheme="minorBidi"/>
          <w:sz w:val="22"/>
          <w:szCs w:val="22"/>
          <w:lang w:eastAsia="ja-JP"/>
        </w:rPr>
        <w:tab/>
      </w:r>
      <w:r>
        <w:t>Emergency call</w:t>
      </w:r>
      <w:r>
        <w:tab/>
      </w:r>
      <w:r>
        <w:fldChar w:fldCharType="begin" w:fldLock="1"/>
      </w:r>
      <w:r>
        <w:instrText xml:space="preserve"> PAGEREF _Toc12401238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_Toc12401239 \h </w:instrText>
      </w:r>
      <w:r>
        <w:fldChar w:fldCharType="separate"/>
      </w:r>
      <w:r>
        <w:t>39</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Support for manual CSG selection</w:t>
      </w:r>
      <w:r>
        <w:tab/>
      </w:r>
      <w:r>
        <w:fldChar w:fldCharType="begin" w:fldLock="1"/>
      </w:r>
      <w:r>
        <w:instrText xml:space="preserve"> PAGEREF _Toc12401240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5.5.1</w:t>
      </w:r>
      <w:r>
        <w:rPr>
          <w:rFonts w:asciiTheme="minorHAnsi" w:hAnsiTheme="minorHAnsi" w:eastAsiaTheme="minorEastAsia" w:cstheme="minorBidi"/>
          <w:sz w:val="22"/>
          <w:szCs w:val="22"/>
        </w:rPr>
        <w:tab/>
      </w:r>
      <w:r>
        <w:rPr>
          <w:lang w:eastAsia="ja-JP"/>
        </w:rPr>
        <w:t>E-UTRA case</w:t>
      </w:r>
      <w:r>
        <w:tab/>
      </w:r>
      <w:r>
        <w:fldChar w:fldCharType="begin" w:fldLock="1"/>
      </w:r>
      <w:r>
        <w:instrText xml:space="preserve"> PAGEREF _Toc12401241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5.5.2</w:t>
      </w:r>
      <w:r>
        <w:rPr>
          <w:rFonts w:asciiTheme="minorHAnsi" w:hAnsiTheme="minorHAnsi" w:eastAsiaTheme="minorEastAsia" w:cstheme="minorBidi"/>
          <w:sz w:val="22"/>
          <w:szCs w:val="22"/>
        </w:rPr>
        <w:tab/>
      </w:r>
      <w:r>
        <w:rPr>
          <w:lang w:eastAsia="ja-JP"/>
        </w:rPr>
        <w:t>UTRA case</w:t>
      </w:r>
      <w:r>
        <w:tab/>
      </w:r>
      <w:r>
        <w:fldChar w:fldCharType="begin" w:fldLock="1"/>
      </w:r>
      <w:r>
        <w:instrText xml:space="preserve"> PAGEREF _Toc12401242 \h </w:instrText>
      </w:r>
      <w:r>
        <w:fldChar w:fldCharType="separate"/>
      </w:r>
      <w:r>
        <w:t>40</w:t>
      </w:r>
      <w:r>
        <w:fldChar w:fldCharType="end"/>
      </w:r>
    </w:p>
    <w:p>
      <w:pPr>
        <w:pStyle w:val="20"/>
        <w:rPr>
          <w:rFonts w:asciiTheme="minorHAnsi" w:hAnsiTheme="minorHAnsi" w:eastAsiaTheme="minorEastAsia" w:cstheme="minorBidi"/>
          <w:sz w:val="22"/>
          <w:szCs w:val="22"/>
          <w:lang w:eastAsia="ja-JP"/>
        </w:rPr>
      </w:pPr>
      <w:r>
        <w:t>5.6</w:t>
      </w:r>
      <w:r>
        <w:rPr>
          <w:rFonts w:asciiTheme="minorHAnsi" w:hAnsiTheme="minorHAnsi" w:eastAsiaTheme="minorEastAsia" w:cstheme="minorBidi"/>
          <w:sz w:val="22"/>
          <w:szCs w:val="22"/>
          <w:lang w:eastAsia="ja-JP"/>
        </w:rPr>
        <w:tab/>
      </w:r>
      <w:r>
        <w:t>RAN-assisted WLAN interworking</w:t>
      </w:r>
      <w:r>
        <w:tab/>
      </w:r>
      <w:r>
        <w:fldChar w:fldCharType="begin" w:fldLock="1"/>
      </w:r>
      <w:r>
        <w:instrText xml:space="preserve"> PAGEREF _Toc12401243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5.6.1</w:t>
      </w:r>
      <w:r>
        <w:rPr>
          <w:rFonts w:asciiTheme="minorHAnsi" w:hAnsiTheme="minorHAnsi" w:eastAsiaTheme="minorEastAsia" w:cstheme="minorBidi"/>
          <w:sz w:val="22"/>
          <w:szCs w:val="22"/>
          <w:lang w:eastAsia="ja-JP"/>
        </w:rPr>
        <w:tab/>
      </w:r>
      <w:r>
        <w:t>RAN assistance parameter handling in RRC_IDLE</w:t>
      </w:r>
      <w:r>
        <w:tab/>
      </w:r>
      <w:r>
        <w:fldChar w:fldCharType="begin" w:fldLock="1"/>
      </w:r>
      <w:r>
        <w:instrText xml:space="preserve"> PAGEREF _Toc12401244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5.6.2</w:t>
      </w:r>
      <w:r>
        <w:rPr>
          <w:rFonts w:asciiTheme="minorHAnsi" w:hAnsiTheme="minorHAnsi" w:eastAsiaTheme="minorEastAsia" w:cstheme="minorBidi"/>
          <w:sz w:val="22"/>
          <w:szCs w:val="22"/>
          <w:lang w:eastAsia="ja-JP"/>
        </w:rPr>
        <w:tab/>
      </w:r>
      <w:r>
        <w:t>Access network selection and traffic steering rules</w:t>
      </w:r>
      <w:r>
        <w:tab/>
      </w:r>
      <w:r>
        <w:fldChar w:fldCharType="begin" w:fldLock="1"/>
      </w:r>
      <w:r>
        <w:instrText xml:space="preserve"> PAGEREF _Toc12401245 \h </w:instrText>
      </w:r>
      <w:r>
        <w:fldChar w:fldCharType="separate"/>
      </w:r>
      <w:r>
        <w:t>40</w:t>
      </w:r>
      <w:r>
        <w:fldChar w:fldCharType="end"/>
      </w:r>
    </w:p>
    <w:p>
      <w:pPr>
        <w:pStyle w:val="19"/>
        <w:rPr>
          <w:rFonts w:asciiTheme="minorHAnsi" w:hAnsiTheme="minorHAnsi" w:eastAsiaTheme="minorEastAsia" w:cstheme="minorBidi"/>
          <w:sz w:val="22"/>
          <w:szCs w:val="22"/>
          <w:lang w:eastAsia="ja-JP"/>
        </w:rPr>
      </w:pPr>
      <w:r>
        <w:t>5.6.3</w:t>
      </w:r>
      <w:r>
        <w:rPr>
          <w:rFonts w:asciiTheme="minorHAnsi" w:hAnsiTheme="minorHAnsi" w:eastAsiaTheme="minorEastAsia" w:cstheme="minorBidi"/>
          <w:sz w:val="22"/>
          <w:szCs w:val="22"/>
          <w:lang w:eastAsia="ja-JP"/>
        </w:rPr>
        <w:tab/>
      </w:r>
      <w:r>
        <w:t>RAN assistance parameters definition</w:t>
      </w:r>
      <w:r>
        <w:tab/>
      </w:r>
      <w:r>
        <w:fldChar w:fldCharType="begin" w:fldLock="1"/>
      </w:r>
      <w:r>
        <w:instrText xml:space="preserve"> PAGEREF _Toc12401246 \h </w:instrText>
      </w:r>
      <w:r>
        <w:fldChar w:fldCharType="separate"/>
      </w:r>
      <w:r>
        <w:t>41</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_Toc12401247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_Toc12401248 \h </w:instrText>
      </w:r>
      <w:r>
        <w:fldChar w:fldCharType="separate"/>
      </w:r>
      <w:r>
        <w:t>42</w:t>
      </w:r>
      <w:r>
        <w:fldChar w:fldCharType="end"/>
      </w:r>
    </w:p>
    <w:p>
      <w:pPr>
        <w:pStyle w:val="20"/>
        <w:rPr>
          <w:rFonts w:asciiTheme="minorHAnsi" w:hAnsiTheme="minorHAnsi" w:eastAsiaTheme="minorEastAsia" w:cstheme="minorBidi"/>
          <w:sz w:val="22"/>
          <w:szCs w:val="22"/>
          <w:lang w:eastAsia="ja-JP"/>
        </w:rPr>
      </w:pPr>
      <w:r>
        <w:t>6.2</w:t>
      </w:r>
      <w:r>
        <w:rPr>
          <w:rFonts w:asciiTheme="minorHAnsi" w:hAnsiTheme="minorHAnsi" w:eastAsiaTheme="minorEastAsia" w:cstheme="minorBidi"/>
          <w:sz w:val="22"/>
          <w:szCs w:val="22"/>
        </w:rPr>
        <w:tab/>
      </w:r>
      <w:r>
        <w:rPr>
          <w:lang w:eastAsia="ja-JP"/>
        </w:rPr>
        <w:t>Reception of MBMS</w:t>
      </w:r>
      <w:r>
        <w:tab/>
      </w:r>
      <w:r>
        <w:fldChar w:fldCharType="begin" w:fldLock="1"/>
      </w:r>
      <w:r>
        <w:instrText xml:space="preserve"> PAGEREF _Toc12401249 \h </w:instrText>
      </w:r>
      <w:r>
        <w:fldChar w:fldCharType="separate"/>
      </w:r>
      <w:r>
        <w:t>42</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_Toc12401250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_Toc12401251 \h </w:instrText>
      </w:r>
      <w:r>
        <w:fldChar w:fldCharType="separate"/>
      </w:r>
      <w:r>
        <w:t>43</w:t>
      </w:r>
      <w:r>
        <w:fldChar w:fldCharType="end"/>
      </w:r>
    </w:p>
    <w:p>
      <w:pPr>
        <w:pStyle w:val="20"/>
        <w:rPr>
          <w:rFonts w:asciiTheme="minorHAnsi" w:hAnsiTheme="minorHAnsi" w:eastAsiaTheme="minorEastAsia" w:cstheme="minorBidi"/>
          <w:sz w:val="22"/>
          <w:szCs w:val="22"/>
          <w:lang w:eastAsia="ja-JP"/>
        </w:rPr>
      </w:pPr>
      <w:r>
        <w:t>7.2</w:t>
      </w:r>
      <w:r>
        <w:rPr>
          <w:rFonts w:asciiTheme="minorHAnsi" w:hAnsiTheme="minorHAnsi" w:eastAsiaTheme="minorEastAsia" w:cstheme="minorBidi"/>
          <w:sz w:val="22"/>
          <w:szCs w:val="22"/>
        </w:rPr>
        <w:tab/>
      </w:r>
      <w:r>
        <w:rPr>
          <w:lang w:eastAsia="ja-JP"/>
        </w:rPr>
        <w:t>Subframe Patterns</w:t>
      </w:r>
      <w:r>
        <w:tab/>
      </w:r>
      <w:r>
        <w:fldChar w:fldCharType="begin" w:fldLock="1"/>
      </w:r>
      <w:r>
        <w:instrText xml:space="preserve"> PAGEREF _Toc12401252 \h </w:instrText>
      </w:r>
      <w:r>
        <w:fldChar w:fldCharType="separate"/>
      </w:r>
      <w:r>
        <w:t>44</w:t>
      </w:r>
      <w:r>
        <w:fldChar w:fldCharType="end"/>
      </w:r>
    </w:p>
    <w:p>
      <w:pPr>
        <w:pStyle w:val="20"/>
        <w:rPr>
          <w:rFonts w:asciiTheme="minorHAnsi" w:hAnsiTheme="minorHAnsi" w:eastAsiaTheme="minorEastAsia" w:cstheme="minorBidi"/>
          <w:sz w:val="22"/>
          <w:szCs w:val="22"/>
          <w:lang w:eastAsia="ja-JP"/>
        </w:rPr>
      </w:pPr>
      <w:r>
        <w:t>7.3</w:t>
      </w:r>
      <w:r>
        <w:rPr>
          <w:rFonts w:asciiTheme="minorHAnsi" w:hAnsiTheme="minorHAnsi" w:eastAsiaTheme="minorEastAsia" w:cstheme="minorBidi"/>
          <w:sz w:val="22"/>
          <w:szCs w:val="22"/>
          <w:lang w:eastAsia="ja-JP"/>
        </w:rPr>
        <w:tab/>
      </w:r>
      <w:r>
        <w:t>Paging in extended DRX</w:t>
      </w:r>
      <w:r>
        <w:tab/>
      </w:r>
      <w:r>
        <w:fldChar w:fldCharType="begin" w:fldLock="1"/>
      </w:r>
      <w:r>
        <w:instrText xml:space="preserve"> PAGEREF _Toc12401253 \h </w:instrText>
      </w:r>
      <w:r>
        <w:fldChar w:fldCharType="separate"/>
      </w:r>
      <w:r>
        <w:t>45</w:t>
      </w:r>
      <w:r>
        <w:fldChar w:fldCharType="end"/>
      </w:r>
    </w:p>
    <w:p>
      <w:pPr>
        <w:pStyle w:val="20"/>
        <w:rPr>
          <w:rFonts w:asciiTheme="minorHAnsi" w:hAnsiTheme="minorHAnsi" w:eastAsiaTheme="minorEastAsia" w:cstheme="minorBidi"/>
          <w:sz w:val="22"/>
          <w:szCs w:val="22"/>
          <w:lang w:eastAsia="ja-JP"/>
        </w:rPr>
      </w:pPr>
      <w:r>
        <w:t>7.4</w:t>
      </w:r>
      <w:r>
        <w:rPr>
          <w:rFonts w:asciiTheme="minorHAnsi" w:hAnsiTheme="minorHAnsi" w:eastAsiaTheme="minorEastAsia" w:cstheme="minorBidi"/>
          <w:sz w:val="22"/>
          <w:szCs w:val="22"/>
        </w:rPr>
        <w:tab/>
      </w:r>
      <w:r>
        <w:rPr>
          <w:lang w:eastAsia="ja-JP"/>
        </w:rPr>
        <w:t>Paging with Wake Up Signal</w:t>
      </w:r>
      <w:r>
        <w:tab/>
      </w:r>
      <w:r>
        <w:fldChar w:fldCharType="begin" w:fldLock="1"/>
      </w:r>
      <w:r>
        <w:instrText xml:space="preserve"> PAGEREF _Toc12401254 \h </w:instrText>
      </w:r>
      <w:r>
        <w:fldChar w:fldCharType="separate"/>
      </w:r>
      <w:r>
        <w:t>46</w:t>
      </w:r>
      <w:r>
        <w:fldChar w:fldCharType="end"/>
      </w:r>
    </w:p>
    <w:p>
      <w:pPr>
        <w:pStyle w:val="21"/>
        <w:rPr>
          <w:rFonts w:asciiTheme="minorHAnsi" w:hAnsiTheme="minorHAnsi" w:eastAsiaTheme="minorEastAsia" w:cstheme="minorBidi"/>
          <w:szCs w:val="22"/>
          <w:lang w:eastAsia="ja-JP"/>
        </w:rPr>
      </w:pPr>
      <w:r>
        <w:t>8</w:t>
      </w:r>
      <w:r>
        <w:rPr>
          <w:rFonts w:asciiTheme="minorHAnsi" w:hAnsiTheme="minorHAnsi" w:eastAsiaTheme="minorEastAsia" w:cstheme="minorBidi"/>
          <w:szCs w:val="22"/>
          <w:lang w:eastAsia="ja-JP"/>
        </w:rPr>
        <w:tab/>
      </w:r>
      <w:r>
        <w:t>Logged measurements</w:t>
      </w:r>
      <w:r>
        <w:tab/>
      </w:r>
      <w:r>
        <w:fldChar w:fldCharType="begin" w:fldLock="1"/>
      </w:r>
      <w:r>
        <w:instrText xml:space="preserve"> PAGEREF _Toc12401255 \h </w:instrText>
      </w:r>
      <w:r>
        <w:fldChar w:fldCharType="separate"/>
      </w:r>
      <w:r>
        <w:t>46</w:t>
      </w:r>
      <w:r>
        <w:fldChar w:fldCharType="end"/>
      </w:r>
    </w:p>
    <w:p>
      <w:pPr>
        <w:pStyle w:val="21"/>
        <w:rPr>
          <w:rFonts w:asciiTheme="minorHAnsi" w:hAnsiTheme="minorHAnsi" w:eastAsiaTheme="minorEastAsia" w:cstheme="minorBidi"/>
          <w:szCs w:val="22"/>
          <w:lang w:eastAsia="ja-JP"/>
        </w:rPr>
      </w:pPr>
      <w:r>
        <w:t>9</w:t>
      </w:r>
      <w:r>
        <w:rPr>
          <w:rFonts w:asciiTheme="minorHAnsi" w:hAnsiTheme="minorHAnsi" w:cstheme="minorBidi"/>
          <w:szCs w:val="22"/>
        </w:rPr>
        <w:tab/>
      </w:r>
      <w:r>
        <w:rPr>
          <w:rFonts w:eastAsia="宋体"/>
          <w:lang w:eastAsia="zh-CN"/>
        </w:rPr>
        <w:t>Accessibility measurements</w:t>
      </w:r>
      <w:r>
        <w:tab/>
      </w:r>
      <w:r>
        <w:fldChar w:fldCharType="begin" w:fldLock="1"/>
      </w:r>
      <w:r>
        <w:instrText xml:space="preserve"> PAGEREF _Toc12401256 \h </w:instrText>
      </w:r>
      <w:r>
        <w:fldChar w:fldCharType="separate"/>
      </w:r>
      <w:r>
        <w:t>47</w:t>
      </w:r>
      <w:r>
        <w:fldChar w:fldCharType="end"/>
      </w:r>
    </w:p>
    <w:p>
      <w:pPr>
        <w:pStyle w:val="21"/>
        <w:rPr>
          <w:rFonts w:asciiTheme="minorHAnsi" w:hAnsiTheme="minorHAnsi" w:eastAsiaTheme="minorEastAsia" w:cstheme="minorBidi"/>
          <w:szCs w:val="22"/>
          <w:lang w:eastAsia="ja-JP"/>
        </w:rPr>
      </w:pPr>
      <w:r>
        <w:t>10</w:t>
      </w:r>
      <w:r>
        <w:rPr>
          <w:rFonts w:asciiTheme="minorHAnsi" w:hAnsiTheme="minorHAnsi" w:cstheme="minorBidi"/>
          <w:szCs w:val="22"/>
        </w:rPr>
        <w:tab/>
      </w:r>
      <w:r>
        <w:rPr>
          <w:rFonts w:eastAsia="宋体"/>
          <w:lang w:eastAsia="zh-CN"/>
        </w:rPr>
        <w:t>Mobility History Information</w:t>
      </w:r>
      <w:r>
        <w:tab/>
      </w:r>
      <w:r>
        <w:fldChar w:fldCharType="begin" w:fldLock="1"/>
      </w:r>
      <w:r>
        <w:instrText xml:space="preserve"> PAGEREF _Toc12401257 \h </w:instrText>
      </w:r>
      <w:r>
        <w:fldChar w:fldCharType="separate"/>
      </w:r>
      <w:r>
        <w:t>47</w:t>
      </w:r>
      <w:r>
        <w:fldChar w:fldCharType="end"/>
      </w:r>
    </w:p>
    <w:p>
      <w:pPr>
        <w:pStyle w:val="21"/>
        <w:rPr>
          <w:rFonts w:asciiTheme="minorHAnsi" w:hAnsiTheme="minorHAnsi" w:eastAsiaTheme="minorEastAsia" w:cstheme="minorBidi"/>
          <w:szCs w:val="22"/>
          <w:lang w:eastAsia="ja-JP"/>
        </w:rPr>
      </w:pPr>
      <w:r>
        <w:t>11</w:t>
      </w:r>
      <w:r>
        <w:rPr>
          <w:rFonts w:asciiTheme="minorHAnsi" w:hAnsiTheme="minorHAnsi" w:eastAsiaTheme="minorEastAsia" w:cstheme="minorBidi"/>
          <w:szCs w:val="22"/>
        </w:rPr>
        <w:tab/>
      </w:r>
      <w:r>
        <w:rPr>
          <w:rFonts w:eastAsia="Malgun Gothic"/>
          <w:lang w:eastAsia="ko-KR"/>
        </w:rPr>
        <w:t>Sidelink</w:t>
      </w:r>
      <w:r>
        <w:rPr>
          <w:lang w:eastAsia="ko-KR"/>
        </w:rPr>
        <w:t xml:space="preserve"> operation</w:t>
      </w:r>
      <w:r>
        <w:tab/>
      </w:r>
      <w:r>
        <w:fldChar w:fldCharType="begin" w:fldLock="1"/>
      </w:r>
      <w:r>
        <w:instrText xml:space="preserve"> PAGEREF _Toc12401258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11.1</w:t>
      </w:r>
      <w:r>
        <w:rPr>
          <w:rFonts w:asciiTheme="minorHAnsi" w:hAnsiTheme="minorHAnsi" w:eastAsiaTheme="minorEastAsia" w:cstheme="minorBidi"/>
          <w:sz w:val="22"/>
          <w:szCs w:val="22"/>
        </w:rPr>
        <w:tab/>
      </w:r>
      <w:r>
        <w:rPr>
          <w:rFonts w:eastAsia="Malgun Gothic"/>
          <w:lang w:eastAsia="ko-KR"/>
        </w:rPr>
        <w:t>S</w:t>
      </w:r>
      <w:r>
        <w:t>idelink communication</w:t>
      </w:r>
      <w:r>
        <w:rPr>
          <w:lang w:eastAsia="zh-CN"/>
        </w:rPr>
        <w:t xml:space="preserve"> and V2X sidelink communication</w:t>
      </w:r>
      <w:r>
        <w:tab/>
      </w:r>
      <w:r>
        <w:fldChar w:fldCharType="begin" w:fldLock="1"/>
      </w:r>
      <w:r>
        <w:instrText xml:space="preserve"> PAGEREF _Toc12401259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11.2</w:t>
      </w:r>
      <w:r>
        <w:rPr>
          <w:rFonts w:asciiTheme="minorHAnsi" w:hAnsiTheme="minorHAnsi" w:eastAsiaTheme="minorEastAsia" w:cstheme="minorBidi"/>
          <w:sz w:val="22"/>
          <w:szCs w:val="22"/>
        </w:rPr>
        <w:tab/>
      </w:r>
      <w:r>
        <w:rPr>
          <w:rFonts w:eastAsia="Malgun Gothic"/>
          <w:lang w:eastAsia="ko-KR"/>
        </w:rPr>
        <w:t>Sidelink discovery</w:t>
      </w:r>
      <w:r>
        <w:tab/>
      </w:r>
      <w:r>
        <w:fldChar w:fldCharType="begin" w:fldLock="1"/>
      </w:r>
      <w:r>
        <w:instrText xml:space="preserve"> PAGEREF _Toc12401260 \h </w:instrText>
      </w:r>
      <w:r>
        <w:fldChar w:fldCharType="separate"/>
      </w:r>
      <w:r>
        <w:t>47</w:t>
      </w:r>
      <w:r>
        <w:fldChar w:fldCharType="end"/>
      </w:r>
    </w:p>
    <w:p>
      <w:pPr>
        <w:pStyle w:val="20"/>
        <w:rPr>
          <w:rFonts w:asciiTheme="minorHAnsi" w:hAnsiTheme="minorHAnsi" w:eastAsiaTheme="minorEastAsia" w:cstheme="minorBidi"/>
          <w:sz w:val="22"/>
          <w:szCs w:val="22"/>
          <w:lang w:eastAsia="ja-JP"/>
        </w:rPr>
      </w:pPr>
      <w:r>
        <w:t>11.3</w:t>
      </w:r>
      <w:r>
        <w:rPr>
          <w:rFonts w:asciiTheme="minorHAnsi" w:hAnsiTheme="minorHAnsi" w:eastAsiaTheme="minorEastAsia" w:cstheme="minorBidi"/>
          <w:sz w:val="22"/>
          <w:szCs w:val="22"/>
          <w:lang w:eastAsia="ja-JP"/>
        </w:rPr>
        <w:tab/>
      </w:r>
      <w:r>
        <w:rPr>
          <w:rFonts w:eastAsia="Malgun Gothic"/>
          <w:lang w:eastAsia="ko-KR"/>
        </w:rPr>
        <w:t>Sidelink</w:t>
      </w:r>
      <w:r>
        <w:t xml:space="preserve"> synchronisation</w:t>
      </w:r>
      <w:r>
        <w:tab/>
      </w:r>
      <w:r>
        <w:fldChar w:fldCharType="begin" w:fldLock="1"/>
      </w:r>
      <w:r>
        <w:instrText xml:space="preserve"> PAGEREF _Toc12401261 \h </w:instrText>
      </w:r>
      <w:r>
        <w:fldChar w:fldCharType="separate"/>
      </w:r>
      <w:r>
        <w:t>48</w:t>
      </w:r>
      <w:r>
        <w:fldChar w:fldCharType="end"/>
      </w:r>
    </w:p>
    <w:p>
      <w:pPr>
        <w:pStyle w:val="20"/>
        <w:rPr>
          <w:rFonts w:asciiTheme="minorHAnsi" w:hAnsiTheme="minorHAnsi" w:eastAsiaTheme="minorEastAsia" w:cstheme="minorBidi"/>
          <w:sz w:val="22"/>
          <w:szCs w:val="22"/>
          <w:lang w:eastAsia="ja-JP"/>
        </w:rPr>
      </w:pPr>
      <w:r>
        <w:t>11.4</w:t>
      </w:r>
      <w:r>
        <w:rPr>
          <w:rFonts w:asciiTheme="minorHAnsi" w:hAnsiTheme="minorHAnsi" w:eastAsiaTheme="minorEastAsia" w:cstheme="minorBidi"/>
          <w:sz w:val="22"/>
          <w:szCs w:val="22"/>
        </w:rPr>
        <w:tab/>
      </w:r>
      <w:r>
        <w:rPr>
          <w:lang w:eastAsia="ko-KR"/>
        </w:rPr>
        <w:t xml:space="preserve">Cell selection and reselection for </w:t>
      </w:r>
      <w:r>
        <w:rPr>
          <w:rFonts w:eastAsia="Malgun Gothic"/>
          <w:lang w:eastAsia="ko-KR"/>
        </w:rPr>
        <w:t>sidelink</w:t>
      </w:r>
      <w:r>
        <w:tab/>
      </w:r>
      <w:r>
        <w:fldChar w:fldCharType="begin" w:fldLock="1"/>
      </w:r>
      <w:r>
        <w:instrText xml:space="preserve"> PAGEREF _Toc12401262 \h </w:instrText>
      </w:r>
      <w:r>
        <w:fldChar w:fldCharType="separate"/>
      </w:r>
      <w:r>
        <w:t>48</w:t>
      </w:r>
      <w:r>
        <w:fldChar w:fldCharType="end"/>
      </w:r>
    </w:p>
    <w:p>
      <w:pPr>
        <w:pStyle w:val="19"/>
        <w:rPr>
          <w:rFonts w:asciiTheme="minorHAnsi" w:hAnsiTheme="minorHAnsi" w:eastAsiaTheme="minorEastAsia" w:cstheme="minorBidi"/>
          <w:sz w:val="22"/>
          <w:szCs w:val="22"/>
          <w:lang w:eastAsia="ja-JP"/>
        </w:rPr>
      </w:pPr>
      <w:r>
        <w:t>11.4</w:t>
      </w:r>
      <w:r>
        <w:rPr>
          <w:lang w:eastAsia="ko-KR"/>
        </w:rPr>
        <w:t>.1</w:t>
      </w:r>
      <w:r>
        <w:rPr>
          <w:rFonts w:asciiTheme="minorHAnsi" w:hAnsiTheme="minorHAnsi" w:eastAsiaTheme="minorEastAsia" w:cstheme="minorBidi"/>
          <w:sz w:val="22"/>
          <w:szCs w:val="22"/>
          <w:lang w:eastAsia="ja-JP"/>
        </w:rPr>
        <w:tab/>
      </w:r>
      <w:r>
        <w:t>Parameters used for cell selection and reselection triggered for sidelink</w:t>
      </w:r>
      <w:r>
        <w:tab/>
      </w:r>
      <w:r>
        <w:fldChar w:fldCharType="begin" w:fldLock="1"/>
      </w:r>
      <w:r>
        <w:instrText xml:space="preserve"> PAGEREF _Toc12401263 \h </w:instrText>
      </w:r>
      <w:r>
        <w:fldChar w:fldCharType="separate"/>
      </w:r>
      <w:r>
        <w:t>48</w:t>
      </w:r>
      <w:r>
        <w:fldChar w:fldCharType="end"/>
      </w:r>
    </w:p>
    <w:p>
      <w:pPr>
        <w:pStyle w:val="21"/>
        <w:rPr>
          <w:rFonts w:asciiTheme="minorHAnsi" w:hAnsiTheme="minorHAnsi" w:eastAsiaTheme="minorEastAsia" w:cstheme="minorBidi"/>
          <w:szCs w:val="22"/>
          <w:lang w:eastAsia="ja-JP"/>
        </w:rPr>
      </w:pPr>
      <w:r>
        <w:t>12.</w:t>
      </w:r>
      <w:r>
        <w:rPr>
          <w:rFonts w:asciiTheme="minorHAnsi" w:hAnsiTheme="minorHAnsi" w:eastAsiaTheme="minorEastAsia" w:cstheme="minorBidi"/>
          <w:szCs w:val="22"/>
          <w:lang w:eastAsia="ja-JP"/>
        </w:rPr>
        <w:tab/>
      </w:r>
      <w:r>
        <w:t>General description of UE camping on E-UTRA connected to 5GC</w:t>
      </w:r>
      <w:r>
        <w:tab/>
      </w:r>
      <w:r>
        <w:fldChar w:fldCharType="begin" w:fldLock="1"/>
      </w:r>
      <w:r>
        <w:instrText xml:space="preserve"> PAGEREF _Toc12401264 \h </w:instrText>
      </w:r>
      <w:r>
        <w:fldChar w:fldCharType="separate"/>
      </w:r>
      <w:r>
        <w:t>48</w:t>
      </w:r>
      <w:r>
        <w:fldChar w:fldCharType="end"/>
      </w:r>
    </w:p>
    <w:p>
      <w:pPr>
        <w:pStyle w:val="34"/>
        <w:rPr>
          <w:rFonts w:asciiTheme="minorHAnsi" w:hAnsiTheme="minorHAnsi" w:eastAsiaTheme="minorEastAsia" w:cstheme="minorBidi"/>
          <w:b w:val="0"/>
          <w:szCs w:val="22"/>
          <w:lang w:eastAsia="ja-JP"/>
        </w:rPr>
      </w:pPr>
      <w:r>
        <w:t>Annex A (informative):</w:t>
      </w:r>
      <w:r>
        <w:tab/>
      </w:r>
      <w:r>
        <w:t>Void</w:t>
      </w:r>
      <w:r>
        <w:tab/>
      </w:r>
      <w:r>
        <w:fldChar w:fldCharType="begin" w:fldLock="1"/>
      </w:r>
      <w:r>
        <w:instrText xml:space="preserve"> PAGEREF _Toc12401265 \h </w:instrText>
      </w:r>
      <w:r>
        <w:fldChar w:fldCharType="separate"/>
      </w:r>
      <w:r>
        <w:t>50</w:t>
      </w:r>
      <w:r>
        <w:fldChar w:fldCharType="end"/>
      </w:r>
    </w:p>
    <w:p>
      <w:pPr>
        <w:pStyle w:val="34"/>
        <w:rPr>
          <w:rFonts w:asciiTheme="minorHAnsi" w:hAnsiTheme="minorHAnsi" w:eastAsiaTheme="minorEastAsia" w:cstheme="minorBidi"/>
          <w:b w:val="0"/>
          <w:szCs w:val="22"/>
          <w:lang w:eastAsia="ja-JP"/>
        </w:rPr>
      </w:pPr>
      <w:r>
        <w:t xml:space="preserve">Annex </w:t>
      </w:r>
      <w:r>
        <w:rPr>
          <w:lang w:eastAsia="ja-JP"/>
        </w:rPr>
        <w:t>B</w:t>
      </w:r>
      <w:r>
        <w:t xml:space="preserve"> (informative):</w:t>
      </w:r>
      <w:r>
        <w:tab/>
      </w:r>
      <w:r>
        <w:rPr>
          <w:lang w:eastAsia="ja-JP"/>
        </w:rPr>
        <w:t>Example of Hashed ID Calculation using 32-bit FCS</w:t>
      </w:r>
      <w:r>
        <w:tab/>
      </w:r>
      <w:r>
        <w:fldChar w:fldCharType="begin" w:fldLock="1"/>
      </w:r>
      <w:r>
        <w:instrText xml:space="preserve"> PAGEREF _Toc12401266 \h </w:instrText>
      </w:r>
      <w:r>
        <w:fldChar w:fldCharType="separate"/>
      </w:r>
      <w:r>
        <w:t>51</w:t>
      </w:r>
      <w:r>
        <w:fldChar w:fldCharType="end"/>
      </w:r>
    </w:p>
    <w:p>
      <w:pPr>
        <w:pStyle w:val="34"/>
        <w:rPr>
          <w:rFonts w:asciiTheme="minorHAnsi" w:hAnsiTheme="minorHAnsi" w:eastAsiaTheme="minorEastAsia" w:cstheme="minorBidi"/>
          <w:b w:val="0"/>
          <w:szCs w:val="22"/>
          <w:lang w:eastAsia="ja-JP"/>
        </w:rPr>
      </w:pPr>
      <w:r>
        <w:t>Annex C (informative):</w:t>
      </w:r>
      <w:r>
        <w:tab/>
      </w:r>
      <w:r>
        <w:t>Change history</w:t>
      </w:r>
      <w:r>
        <w:tab/>
      </w:r>
      <w:r>
        <w:fldChar w:fldCharType="begin" w:fldLock="1"/>
      </w:r>
      <w:r>
        <w:instrText xml:space="preserve"> PAGEREF _Toc12401267 \h </w:instrText>
      </w:r>
      <w:r>
        <w:fldChar w:fldCharType="separate"/>
      </w:r>
      <w:r>
        <w:t>52</w:t>
      </w:r>
      <w:r>
        <w:fldChar w:fldCharType="end"/>
      </w:r>
    </w:p>
    <w:p>
      <w:r>
        <w:rPr>
          <w:sz w:val="22"/>
        </w:rPr>
        <w:fldChar w:fldCharType="end"/>
      </w:r>
    </w:p>
    <w:p>
      <w:pPr>
        <w:pStyle w:val="2"/>
      </w:pPr>
      <w:r>
        <w:br w:type="page"/>
      </w:r>
      <w:bookmarkStart w:id="2" w:name="_Toc12401173"/>
      <w:r>
        <w:t>Foreword</w:t>
      </w:r>
      <w:bookmarkEnd w:id="2"/>
    </w:p>
    <w:p>
      <w:r>
        <w:t>This Technical Specification has been produced by the 3</w:t>
      </w:r>
      <w:r>
        <w:rPr>
          <w:vertAlign w:val="superscript"/>
        </w:rPr>
        <w:t>rd</w:t>
      </w:r>
      <w:r>
        <w:t xml:space="preserve">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1"/>
      </w:pPr>
      <w:r>
        <w:t>Version x.y.z</w:t>
      </w:r>
    </w:p>
    <w:p>
      <w:pPr>
        <w:pStyle w:val="71"/>
      </w:pPr>
      <w:r>
        <w:t>where:</w:t>
      </w:r>
    </w:p>
    <w:p>
      <w:pPr>
        <w:pStyle w:val="82"/>
      </w:pPr>
      <w:r>
        <w:t>x</w:t>
      </w:r>
      <w:r>
        <w:tab/>
      </w:r>
      <w:r>
        <w:t>the first digit:</w:t>
      </w:r>
    </w:p>
    <w:p>
      <w:pPr>
        <w:pStyle w:val="83"/>
      </w:pPr>
      <w:r>
        <w:t>1</w:t>
      </w:r>
      <w:r>
        <w:tab/>
      </w:r>
      <w:r>
        <w:t>presented to TSG for information;</w:t>
      </w:r>
    </w:p>
    <w:p>
      <w:pPr>
        <w:pStyle w:val="83"/>
      </w:pPr>
      <w:r>
        <w:t>2</w:t>
      </w:r>
      <w:r>
        <w:tab/>
      </w:r>
      <w:r>
        <w:t>presented to TSG for approval;</w:t>
      </w:r>
    </w:p>
    <w:p>
      <w:pPr>
        <w:pStyle w:val="83"/>
      </w:pPr>
      <w:r>
        <w:t>3</w:t>
      </w:r>
      <w:r>
        <w:tab/>
      </w:r>
      <w:r>
        <w:t>or greater indicates TSG approved document under change control.</w:t>
      </w:r>
    </w:p>
    <w:p>
      <w:pPr>
        <w:pStyle w:val="82"/>
      </w:pPr>
      <w:r>
        <w:t>y</w:t>
      </w:r>
      <w:r>
        <w:tab/>
      </w:r>
      <w:r>
        <w:t>the second digit is incremented for all changes of substance, i.e. technical enhancements, corrections, updates, etc.</w:t>
      </w:r>
    </w:p>
    <w:p>
      <w:pPr>
        <w:pStyle w:val="82"/>
      </w:pPr>
      <w:r>
        <w:t>z</w:t>
      </w:r>
      <w:r>
        <w:tab/>
      </w:r>
      <w:r>
        <w:t>the third digit is incremented when editorial only changes have been incorporated in the document.</w:t>
      </w:r>
    </w:p>
    <w:p>
      <w:pPr>
        <w:pStyle w:val="2"/>
      </w:pPr>
      <w:r>
        <w:br w:type="page"/>
      </w:r>
      <w:bookmarkStart w:id="3" w:name="_Toc12401174"/>
      <w:r>
        <w:t>1</w:t>
      </w:r>
      <w:r>
        <w:tab/>
      </w:r>
      <w:r>
        <w:t>Scope</w:t>
      </w:r>
      <w:bookmarkEnd w:id="3"/>
    </w:p>
    <w:p>
      <w:r>
        <w:t>The present document specifies the Access Stratum (AS)</w:t>
      </w:r>
      <w:r>
        <w:rPr>
          <w:lang w:eastAsia="ja-JP"/>
        </w:rPr>
        <w:t xml:space="preserve"> </w:t>
      </w:r>
      <w:r>
        <w:t>part of the Idle Mode procedures applicable to a UE. The non-access stratum (NAS)</w:t>
      </w:r>
      <w:r>
        <w:rPr>
          <w:lang w:eastAsia="ja-JP"/>
        </w:rPr>
        <w:t xml:space="preserve"> </w:t>
      </w:r>
      <w:r>
        <w:t>part of Idle mode procedures and processes is specified in TS 23.122 [5].</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E-UTRA, including multi-RAT UEs as described in 3GPP specifications, in the following cases:</w:t>
      </w:r>
    </w:p>
    <w:p>
      <w:pPr>
        <w:pStyle w:val="71"/>
      </w:pPr>
      <w:r>
        <w:t>-</w:t>
      </w:r>
      <w:r>
        <w:tab/>
      </w:r>
      <w:r>
        <w:t>When the UE is camped on an E-UTRA cell;</w:t>
      </w:r>
    </w:p>
    <w:p>
      <w:pPr>
        <w:pStyle w:val="71"/>
      </w:pPr>
      <w:r>
        <w:t>-</w:t>
      </w:r>
      <w:r>
        <w:tab/>
      </w:r>
      <w:r>
        <w:t>When the UE is searching for a cell to camp on;</w:t>
      </w:r>
    </w:p>
    <w:p>
      <w:pPr>
        <w:pStyle w:val="60"/>
      </w:pPr>
      <w:r>
        <w:t>NOTE:</w:t>
      </w:r>
      <w:r>
        <w:tab/>
      </w:r>
      <w:r>
        <w:t>When the UE is camped on or searching for a cell to camp on belonging to other RATs, the UE behaviour is described in the specifications of the other RAT.</w:t>
      </w:r>
    </w:p>
    <w:p>
      <w:r>
        <w:t>The Idle Mode procedures defined in this specification are also applicable for a UE in RRC_INACTIVE state unless specified otherwise.</w:t>
      </w:r>
    </w:p>
    <w:p>
      <w:pPr>
        <w:pStyle w:val="2"/>
      </w:pPr>
      <w:bookmarkStart w:id="4" w:name="_Toc12401175"/>
      <w:r>
        <w:t>2</w:t>
      </w:r>
      <w:r>
        <w:tab/>
      </w:r>
      <w:r>
        <w:t>References</w:t>
      </w:r>
      <w:bookmarkEnd w:id="4"/>
    </w:p>
    <w:p>
      <w:r>
        <w:t>The following documents contain provisions which, through reference in this text, constitute provisions of the present document.</w:t>
      </w:r>
    </w:p>
    <w:p>
      <w:pPr>
        <w:pStyle w:val="71"/>
      </w:pPr>
      <w:r>
        <w:t>-</w:t>
      </w:r>
      <w:r>
        <w:tab/>
      </w:r>
      <w:r>
        <w:t>References are either specific (identified by date of publication, edition number, version number, etc.) or non-specific.</w:t>
      </w:r>
    </w:p>
    <w:p>
      <w:pPr>
        <w:pStyle w:val="71"/>
      </w:pPr>
      <w:r>
        <w:t>-</w:t>
      </w:r>
      <w:r>
        <w:tab/>
      </w:r>
      <w:r>
        <w:t>For a specific reference, subsequent revisions do not apply.</w:t>
      </w:r>
    </w:p>
    <w:p>
      <w:pPr>
        <w:pStyle w:val="7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7"/>
      </w:pPr>
      <w:r>
        <w:t>[</w:t>
      </w:r>
      <w:r>
        <w:rPr>
          <w:lang w:eastAsia="ja-JP"/>
        </w:rPr>
        <w:t>1</w:t>
      </w:r>
      <w:r>
        <w:t>]</w:t>
      </w:r>
      <w:r>
        <w:tab/>
      </w:r>
      <w:r>
        <w:t>3GPP TR 25.990: "Vocabulary for UTRAN".</w:t>
      </w:r>
    </w:p>
    <w:p>
      <w:pPr>
        <w:pStyle w:val="67"/>
      </w:pPr>
      <w:r>
        <w:t>[</w:t>
      </w:r>
      <w:r>
        <w:rPr>
          <w:lang w:eastAsia="ja-JP"/>
        </w:rPr>
        <w:t>2</w:t>
      </w:r>
      <w:r>
        <w:t>]</w:t>
      </w:r>
      <w:r>
        <w:tab/>
      </w:r>
      <w:r>
        <w:t>3GPP TS </w:t>
      </w:r>
      <w:r>
        <w:rPr>
          <w:lang w:eastAsia="ja-JP"/>
        </w:rPr>
        <w:t>36</w:t>
      </w:r>
      <w:r>
        <w:t>.</w:t>
      </w:r>
      <w:r>
        <w:rPr>
          <w:lang w:eastAsia="ja-JP"/>
        </w:rPr>
        <w:t>300</w:t>
      </w:r>
      <w:r>
        <w:t>: "</w:t>
      </w:r>
      <w:r>
        <w:rPr>
          <w:lang w:eastAsia="ja-JP"/>
        </w:rPr>
        <w:t>E-UTRA and E-</w:t>
      </w:r>
      <w:r>
        <w:t>UTRAN Overall Description</w:t>
      </w:r>
      <w:r>
        <w:rPr>
          <w:lang w:eastAsia="ja-JP"/>
        </w:rPr>
        <w:t>; Stage 2</w:t>
      </w:r>
      <w:r>
        <w:t>".</w:t>
      </w:r>
    </w:p>
    <w:p>
      <w:pPr>
        <w:pStyle w:val="67"/>
        <w:rPr>
          <w:lang w:eastAsia="ja-JP"/>
        </w:rPr>
      </w:pPr>
      <w:r>
        <w:rPr>
          <w:lang w:eastAsia="ja-JP"/>
        </w:rPr>
        <w:t>[3]</w:t>
      </w:r>
      <w:r>
        <w:rPr>
          <w:lang w:eastAsia="ja-JP"/>
        </w:rPr>
        <w:tab/>
      </w:r>
      <w:r>
        <w:t>3GPP TS </w:t>
      </w:r>
      <w:r>
        <w:rPr>
          <w:lang w:eastAsia="ja-JP"/>
        </w:rPr>
        <w:t>36</w:t>
      </w:r>
      <w:r>
        <w:t>.</w:t>
      </w:r>
      <w:r>
        <w:rPr>
          <w:lang w:eastAsia="ja-JP"/>
        </w:rPr>
        <w:t xml:space="preserve">331: </w:t>
      </w:r>
      <w:r>
        <w:t xml:space="preserve">"E-UTRA; </w:t>
      </w:r>
      <w:r>
        <w:rPr>
          <w:lang w:eastAsia="ja-JP"/>
        </w:rPr>
        <w:t>Radio Resource Control (RRC) - Protocol Specification</w:t>
      </w:r>
      <w:r>
        <w:t>".</w:t>
      </w:r>
    </w:p>
    <w:p>
      <w:pPr>
        <w:pStyle w:val="67"/>
        <w:rPr>
          <w:lang w:eastAsia="ja-JP"/>
        </w:rPr>
      </w:pPr>
      <w:r>
        <w:rPr>
          <w:lang w:eastAsia="ja-JP"/>
        </w:rPr>
        <w:t>[4]</w:t>
      </w:r>
      <w:r>
        <w:rPr>
          <w:lang w:eastAsia="ja-JP"/>
        </w:rPr>
        <w:tab/>
      </w:r>
      <w:r>
        <w:t>3GPP TS </w:t>
      </w:r>
      <w:r>
        <w:rPr>
          <w:lang w:eastAsia="ja-JP"/>
        </w:rPr>
        <w:t xml:space="preserve">22.011: </w:t>
      </w:r>
      <w:r>
        <w:t>"Service accessibility".</w:t>
      </w:r>
    </w:p>
    <w:p>
      <w:pPr>
        <w:pStyle w:val="67"/>
      </w:pPr>
      <w:r>
        <w:rPr>
          <w:lang w:eastAsia="ja-JP"/>
        </w:rPr>
        <w:t>[5]</w:t>
      </w:r>
      <w:r>
        <w:rPr>
          <w:lang w:eastAsia="ja-JP"/>
        </w:rPr>
        <w:tab/>
      </w:r>
      <w:r>
        <w:t>3GPP TS </w:t>
      </w:r>
      <w:r>
        <w:rPr>
          <w:lang w:eastAsia="ja-JP"/>
        </w:rPr>
        <w:t>23.122</w:t>
      </w:r>
      <w:r>
        <w:t>: "NAS functions related to Mobile Station (MS) in idle mode".</w:t>
      </w:r>
    </w:p>
    <w:p>
      <w:pPr>
        <w:pStyle w:val="67"/>
      </w:pPr>
      <w:r>
        <w:rPr>
          <w:lang w:eastAsia="ja-JP"/>
        </w:rPr>
        <w:t>[6]</w:t>
      </w:r>
      <w:r>
        <w:rPr>
          <w:lang w:eastAsia="ja-JP"/>
        </w:rPr>
        <w:tab/>
      </w:r>
      <w:r>
        <w:t>3GPP TS 36.213: "E-UTRA; Physical layer procedures".</w:t>
      </w:r>
    </w:p>
    <w:p>
      <w:pPr>
        <w:pStyle w:val="67"/>
        <w:rPr>
          <w:lang w:eastAsia="ja-JP"/>
        </w:rPr>
      </w:pPr>
      <w:r>
        <w:rPr>
          <w:lang w:eastAsia="ja-JP"/>
        </w:rPr>
        <w:t>[7]</w:t>
      </w:r>
      <w:r>
        <w:rPr>
          <w:lang w:eastAsia="ja-JP"/>
        </w:rPr>
        <w:tab/>
      </w:r>
      <w:r>
        <w:t>3GPP TS 36.214: "E-UTRA; Physical layer; Measurements".</w:t>
      </w:r>
    </w:p>
    <w:p>
      <w:pPr>
        <w:pStyle w:val="67"/>
        <w:rPr>
          <w:lang w:eastAsia="ja-JP"/>
        </w:rPr>
      </w:pPr>
      <w:r>
        <w:rPr>
          <w:lang w:eastAsia="ja-JP"/>
        </w:rPr>
        <w:t>[8]</w:t>
      </w:r>
      <w:r>
        <w:rPr>
          <w:lang w:eastAsia="ja-JP"/>
        </w:rPr>
        <w:tab/>
      </w:r>
      <w:r>
        <w:t>3GPP TS 25.304: "User Equipment (UE) procedures in idle mode and procedures for cell reselection in connected mode"</w:t>
      </w:r>
    </w:p>
    <w:p>
      <w:pPr>
        <w:pStyle w:val="67"/>
        <w:rPr>
          <w:lang w:eastAsia="ja-JP"/>
        </w:rPr>
      </w:pPr>
      <w:r>
        <w:rPr>
          <w:lang w:eastAsia="ja-JP"/>
        </w:rPr>
        <w:t>[9]</w:t>
      </w:r>
      <w:r>
        <w:rPr>
          <w:lang w:eastAsia="ja-JP"/>
        </w:rPr>
        <w:tab/>
      </w:r>
      <w:r>
        <w:t>3GPP TS 43.022: "Functions related to Mobile Station in idle mode and group receive mode".</w:t>
      </w:r>
    </w:p>
    <w:p>
      <w:pPr>
        <w:pStyle w:val="67"/>
      </w:pPr>
      <w:r>
        <w:t>[10]</w:t>
      </w:r>
      <w:r>
        <w:tab/>
      </w:r>
      <w:r>
        <w:t>3GPP TS 36.133: "Requirements for Support of Radio Resource Management".</w:t>
      </w:r>
    </w:p>
    <w:p>
      <w:pPr>
        <w:pStyle w:val="67"/>
      </w:pPr>
      <w:r>
        <w:t>[11]</w:t>
      </w:r>
      <w:r>
        <w:tab/>
      </w:r>
      <w:r>
        <w:t>void</w:t>
      </w:r>
    </w:p>
    <w:p>
      <w:pPr>
        <w:pStyle w:val="67"/>
      </w:pPr>
      <w:r>
        <w:t>[12]</w:t>
      </w:r>
      <w:r>
        <w:tab/>
      </w:r>
      <w:r>
        <w:t>void</w:t>
      </w:r>
    </w:p>
    <w:p>
      <w:pPr>
        <w:pStyle w:val="67"/>
      </w:pPr>
      <w:r>
        <w:t>[13]</w:t>
      </w:r>
      <w:r>
        <w:tab/>
      </w:r>
      <w:r>
        <w:t>void</w:t>
      </w:r>
    </w:p>
    <w:p>
      <w:pPr>
        <w:pStyle w:val="67"/>
      </w:pPr>
      <w:r>
        <w:t>[14]</w:t>
      </w:r>
      <w:r>
        <w:tab/>
      </w:r>
      <w:r>
        <w:t>void</w:t>
      </w:r>
    </w:p>
    <w:p>
      <w:pPr>
        <w:pStyle w:val="67"/>
      </w:pPr>
      <w:r>
        <w:t>[15]</w:t>
      </w:r>
      <w:r>
        <w:tab/>
      </w:r>
      <w:r>
        <w:t>void</w:t>
      </w:r>
    </w:p>
    <w:p>
      <w:pPr>
        <w:pStyle w:val="67"/>
        <w:rPr>
          <w:lang w:eastAsia="ja-JP"/>
        </w:rPr>
      </w:pPr>
      <w:r>
        <w:t>[16]</w:t>
      </w:r>
      <w:r>
        <w:tab/>
      </w:r>
      <w:r>
        <w:t>3GPP TS 24.301: "Non-Access-Stratum (NAS) protocol for Evolved Packet System (EPS); Stage 3"</w:t>
      </w:r>
    </w:p>
    <w:p>
      <w:pPr>
        <w:pStyle w:val="67"/>
      </w:pPr>
      <w:r>
        <w:t>[17]</w:t>
      </w:r>
      <w:r>
        <w:tab/>
      </w:r>
      <w:r>
        <w:t>3GPP2 C.S0024-C v2.0: "cdma2000 High Rate Packet Data Air Interface Specification".</w:t>
      </w:r>
    </w:p>
    <w:p>
      <w:pPr>
        <w:pStyle w:val="67"/>
      </w:pPr>
      <w:r>
        <w:t>[18]</w:t>
      </w:r>
      <w:r>
        <w:tab/>
      </w:r>
      <w:r>
        <w:t>3GPP2 C.S0005-F v1.0: "Upper Layer (Layer 3) Signalling Standard for cdma2000 Spread Spectrum Systems".</w:t>
      </w:r>
    </w:p>
    <w:p>
      <w:pPr>
        <w:pStyle w:val="67"/>
        <w:rPr>
          <w:snapToGrid w:val="0"/>
        </w:rPr>
      </w:pPr>
      <w:r>
        <w:rPr>
          <w:snapToGrid w:val="0"/>
        </w:rPr>
        <w:t>[19]</w:t>
      </w:r>
      <w:r>
        <w:rPr>
          <w:snapToGrid w:val="0"/>
        </w:rPr>
        <w:tab/>
      </w:r>
      <w:r>
        <w:rPr>
          <w:snapToGrid w:val="0"/>
        </w:rPr>
        <w:t>3GPP TS 25.304: "User Equipment (UE) procedures in idle mode and procedures for cell reselection in connected mode".</w:t>
      </w:r>
    </w:p>
    <w:p>
      <w:pPr>
        <w:pStyle w:val="67"/>
      </w:pPr>
      <w:r>
        <w:t>[20]</w:t>
      </w:r>
      <w:r>
        <w:tab/>
      </w:r>
      <w:r>
        <w:t>3GPP TS 24.008: "Mobile Radio Interface Layer 3 specification; Core Network Protocols; Stage 3"</w:t>
      </w:r>
    </w:p>
    <w:p>
      <w:pPr>
        <w:pStyle w:val="67"/>
      </w:pPr>
      <w:r>
        <w:t>[21]</w:t>
      </w:r>
      <w:r>
        <w:tab/>
      </w:r>
      <w:r>
        <w:t>3GPP TS 37.320: "Universal Terrestrial Radio Access (UTRA) and Evolved Universal Terrestrial Radio Access (E-UTRA); Radio measurement collection for Minimization of Drive Tests (MDT); Overall description; Stage 2".</w:t>
      </w:r>
    </w:p>
    <w:p>
      <w:pPr>
        <w:pStyle w:val="67"/>
      </w:pPr>
      <w:r>
        <w:t>[22]</w:t>
      </w:r>
      <w:r>
        <w:tab/>
      </w:r>
      <w:r>
        <w:t>3GPP TS 26.346: "Multimedia Broadcast/Multicast Service (MBMS); Protocols and codecs".</w:t>
      </w:r>
    </w:p>
    <w:p>
      <w:pPr>
        <w:pStyle w:val="67"/>
      </w:pPr>
      <w:r>
        <w:t>[23]</w:t>
      </w:r>
      <w:r>
        <w:tab/>
      </w:r>
      <w:r>
        <w:t>3GPP TS 23.401: "Evolved Universal Terrestrial Radio Access Network (E-UTRAN) access".</w:t>
      </w:r>
    </w:p>
    <w:p>
      <w:pPr>
        <w:pStyle w:val="67"/>
      </w:pPr>
      <w:r>
        <w:t>[24]</w:t>
      </w:r>
      <w:r>
        <w:tab/>
      </w:r>
      <w:r>
        <w:t>3GPP TS 23.682: "Architecture enhancements to facilitate communications with packet data networks and applications".</w:t>
      </w:r>
    </w:p>
    <w:p>
      <w:pPr>
        <w:pStyle w:val="67"/>
      </w:pPr>
      <w:r>
        <w:t>[25]</w:t>
      </w:r>
      <w:r>
        <w:tab/>
      </w:r>
      <w:r>
        <w:t>3GPP TS 23.402: "Architecture enhancements for non-3GPP accesses".</w:t>
      </w:r>
    </w:p>
    <w:p>
      <w:pPr>
        <w:pStyle w:val="67"/>
      </w:pPr>
      <w:r>
        <w:rPr>
          <w:lang w:eastAsia="ko-KR"/>
        </w:rPr>
        <w:t>[26]</w:t>
      </w:r>
      <w:r>
        <w:rPr>
          <w:lang w:eastAsia="ko-KR"/>
        </w:rPr>
        <w:tab/>
      </w:r>
      <w:r>
        <w:rPr>
          <w:lang w:eastAsia="ko-KR"/>
        </w:rPr>
        <w:t>IEEE 802.11, Part 11: "Wireless LAN Medium Access Control (MAC) and Physical Layer (PHY) specifications, IEEE Std.".</w:t>
      </w:r>
    </w:p>
    <w:p>
      <w:pPr>
        <w:pStyle w:val="67"/>
      </w:pPr>
      <w:r>
        <w:t>[27]</w:t>
      </w:r>
      <w:r>
        <w:tab/>
      </w:r>
      <w:r>
        <w:t>Wi-Fi Alliance Technical Committee, Hotspot 2.0 Technical Task Group: "Hotspot 2.0 (Release 2) Technical Specification".</w:t>
      </w:r>
    </w:p>
    <w:p>
      <w:pPr>
        <w:pStyle w:val="67"/>
        <w:rPr>
          <w:rFonts w:eastAsia="Malgun Gothic"/>
          <w:lang w:eastAsia="ko-KR"/>
        </w:rPr>
      </w:pPr>
      <w:r>
        <w:t>[28]</w:t>
      </w:r>
      <w:r>
        <w:tab/>
      </w:r>
      <w:r>
        <w:t>3GPP TS 24.302: "Access to the 3GPP Evolved Packet Core (EPC) via non-3GPP access networks".</w:t>
      </w:r>
    </w:p>
    <w:p>
      <w:pPr>
        <w:pStyle w:val="67"/>
        <w:rPr>
          <w:lang w:eastAsia="ko-KR"/>
        </w:rPr>
      </w:pPr>
      <w:r>
        <w:rPr>
          <w:lang w:eastAsia="ko-KR"/>
        </w:rPr>
        <w:t>[29]</w:t>
      </w:r>
      <w:r>
        <w:rPr>
          <w:lang w:eastAsia="ko-KR"/>
        </w:rPr>
        <w:tab/>
      </w:r>
      <w:r>
        <w:rPr>
          <w:lang w:eastAsia="ko-KR"/>
        </w:rPr>
        <w:t>3GPP TS 23.303: "Proximity-based services (ProSe); Stage 2".</w:t>
      </w:r>
    </w:p>
    <w:p>
      <w:pPr>
        <w:pStyle w:val="67"/>
        <w:rPr>
          <w:lang w:eastAsia="ko-KR"/>
        </w:rPr>
      </w:pPr>
      <w:r>
        <w:rPr>
          <w:lang w:eastAsia="ko-KR"/>
        </w:rPr>
        <w:t>[30]</w:t>
      </w:r>
      <w:r>
        <w:rPr>
          <w:lang w:eastAsia="ko-KR"/>
        </w:rPr>
        <w:tab/>
      </w:r>
      <w:r>
        <w:rPr>
          <w:lang w:eastAsia="ko-KR"/>
        </w:rPr>
        <w:t>3GPP TS 36.321: "E-UTRA; Medium Access Control (MAC) protocol specification".</w:t>
      </w:r>
    </w:p>
    <w:p>
      <w:pPr>
        <w:pStyle w:val="67"/>
        <w:rPr>
          <w:lang w:eastAsia="ko-KR"/>
        </w:rPr>
      </w:pPr>
      <w:r>
        <w:rPr>
          <w:lang w:eastAsia="ko-KR"/>
        </w:rPr>
        <w:t>[31]</w:t>
      </w:r>
      <w:r>
        <w:rPr>
          <w:lang w:eastAsia="ko-KR"/>
        </w:rPr>
        <w:tab/>
      </w:r>
      <w:r>
        <w:rPr>
          <w:lang w:eastAsia="ko-KR"/>
        </w:rPr>
        <w:t>3GPP TS 24.105: "Application specific Congestion control for Data Communication (ACDC) Management Object (MO)".</w:t>
      </w:r>
    </w:p>
    <w:p>
      <w:pPr>
        <w:pStyle w:val="67"/>
      </w:pPr>
      <w:r>
        <w:t>[32]</w:t>
      </w:r>
      <w:r>
        <w:tab/>
      </w:r>
      <w:r>
        <w:t>3GPP TS 31.102: "Characteristics of the Universal Subscriber Identity Module (USIM) application".</w:t>
      </w:r>
    </w:p>
    <w:p>
      <w:pPr>
        <w:pStyle w:val="67"/>
      </w:pPr>
      <w:r>
        <w:t>[33]</w:t>
      </w:r>
      <w:r>
        <w:tab/>
      </w:r>
      <w:r>
        <w:t>3GPP TS 36.101: "Evolved Universal Terrestrial Radio Access (E-UTRA); User Equipment (UE) radio transmission and reception".</w:t>
      </w:r>
    </w:p>
    <w:p>
      <w:pPr>
        <w:pStyle w:val="67"/>
      </w:pPr>
      <w:r>
        <w:t>[34]</w:t>
      </w:r>
      <w:r>
        <w:tab/>
      </w:r>
      <w:r>
        <w:t>Void</w:t>
      </w:r>
    </w:p>
    <w:p>
      <w:pPr>
        <w:pStyle w:val="67"/>
        <w:rPr>
          <w:lang w:eastAsia="zh-CN"/>
        </w:rPr>
      </w:pPr>
      <w:r>
        <w:rPr>
          <w:lang w:eastAsia="zh-CN"/>
        </w:rPr>
        <w:t>[35]</w:t>
      </w:r>
      <w:r>
        <w:rPr>
          <w:lang w:eastAsia="zh-CN"/>
        </w:rPr>
        <w:tab/>
      </w:r>
      <w:r>
        <w:rPr>
          <w:lang w:eastAsia="zh-CN"/>
        </w:rPr>
        <w:t xml:space="preserve">3GPP TS 23.003: </w:t>
      </w:r>
      <w:r>
        <w:t>"</w:t>
      </w:r>
      <w:r>
        <w:rPr>
          <w:lang w:eastAsia="zh-CN"/>
        </w:rPr>
        <w:t>Numbering, addressing and identification</w:t>
      </w:r>
      <w:r>
        <w:t>"</w:t>
      </w:r>
      <w:r>
        <w:rPr>
          <w:lang w:eastAsia="zh-CN"/>
        </w:rPr>
        <w:t>.</w:t>
      </w:r>
    </w:p>
    <w:p>
      <w:pPr>
        <w:pStyle w:val="67"/>
        <w:rPr>
          <w:lang w:eastAsia="zh-CN"/>
        </w:rPr>
      </w:pPr>
      <w:r>
        <w:rPr>
          <w:lang w:eastAsia="zh-CN"/>
        </w:rPr>
        <w:t>[36]</w:t>
      </w:r>
      <w:r>
        <w:rPr>
          <w:lang w:eastAsia="zh-CN"/>
        </w:rPr>
        <w:tab/>
      </w:r>
      <w:r>
        <w:rPr>
          <w:lang w:eastAsia="zh-CN"/>
        </w:rPr>
        <w:t>3GPP TS 23.285: "Technical Specification Group Services and System Aspects; Architecture enhancements for V2X services".</w:t>
      </w:r>
    </w:p>
    <w:p>
      <w:pPr>
        <w:pStyle w:val="67"/>
      </w:pPr>
      <w:r>
        <w:t>[37]</w:t>
      </w:r>
      <w:r>
        <w:tab/>
      </w:r>
      <w:r>
        <w:t>3GPP TS 38.331: "NR; Radio Resource Control (RRC); Protocol specification".</w:t>
      </w:r>
    </w:p>
    <w:p>
      <w:pPr>
        <w:pStyle w:val="67"/>
      </w:pPr>
      <w:r>
        <w:t>[38]</w:t>
      </w:r>
      <w:r>
        <w:tab/>
      </w:r>
      <w:r>
        <w:t>3GPP TS 38.304: "New Generation Radio Access Network; User Equipment (UE) procedures in Idle mode and RRC Inactive state".</w:t>
      </w:r>
    </w:p>
    <w:p>
      <w:pPr>
        <w:pStyle w:val="67"/>
      </w:pPr>
      <w:r>
        <w:t>[39]</w:t>
      </w:r>
      <w:r>
        <w:tab/>
      </w:r>
      <w:r>
        <w:t>3GPP TS 23.501: "System Architecture for the 5G System; Stage 2".</w:t>
      </w:r>
    </w:p>
    <w:p>
      <w:pPr>
        <w:pStyle w:val="67"/>
        <w:rPr>
          <w:ins w:id="0" w:author="ZTE" w:date="2019-10-18T11:29:00Z"/>
        </w:rPr>
      </w:pPr>
      <w:ins w:id="1" w:author="ZTE" w:date="2019-10-18T11:29:00Z">
        <w:r>
          <w:rPr/>
          <w:t>[xx]</w:t>
        </w:r>
      </w:ins>
      <w:ins w:id="2" w:author="ZTE" w:date="2019-10-18T11:29:00Z">
        <w:r>
          <w:rPr/>
          <w:tab/>
        </w:r>
      </w:ins>
      <w:ins w:id="3" w:author="ZTE" w:date="2019-10-18T11:29:00Z">
        <w:r>
          <w:rPr/>
          <w:t>3GPP TS 23.287: "Architecture enhancements for 5G System (5GS) to support Vehicle-to-Everything (V2X) services".</w:t>
        </w:r>
      </w:ins>
    </w:p>
    <w:p>
      <w:pPr>
        <w:pStyle w:val="67"/>
      </w:pPr>
    </w:p>
    <w:p>
      <w:pPr>
        <w:pStyle w:val="2"/>
      </w:pPr>
      <w:bookmarkStart w:id="5" w:name="_Toc12401176"/>
      <w:r>
        <w:t>3</w:t>
      </w:r>
      <w:r>
        <w:tab/>
      </w:r>
      <w:r>
        <w:t>Definitions and abbreviations</w:t>
      </w:r>
      <w:bookmarkEnd w:id="5"/>
    </w:p>
    <w:p>
      <w:pPr>
        <w:pStyle w:val="3"/>
      </w:pPr>
      <w:bookmarkStart w:id="6" w:name="_Toc12401177"/>
      <w:r>
        <w:t>3.1</w:t>
      </w:r>
      <w:r>
        <w:tab/>
      </w:r>
      <w:r>
        <w:t>Definitions</w:t>
      </w:r>
      <w:bookmarkEnd w:id="6"/>
    </w:p>
    <w:p>
      <w:pPr>
        <w:rPr>
          <w:color w:val="000000"/>
        </w:rPr>
      </w:pPr>
      <w:r>
        <w:rPr>
          <w:color w:val="000000"/>
        </w:rPr>
        <w:t xml:space="preserve">For the purposes of the present document, the </w:t>
      </w:r>
      <w:r>
        <w:rPr>
          <w:color w:val="000000"/>
          <w:lang w:eastAsia="ja-JP"/>
        </w:rPr>
        <w:t xml:space="preserve">following </w:t>
      </w:r>
      <w:r>
        <w:rPr>
          <w:color w:val="000000"/>
        </w:rPr>
        <w:t>terms and definitions apply</w:t>
      </w:r>
      <w:r>
        <w:rPr>
          <w:color w:val="000000"/>
          <w:lang w:eastAsia="ja-JP"/>
        </w:rPr>
        <w:t>:</w:t>
      </w:r>
    </w:p>
    <w:p>
      <w:r>
        <w:rPr>
          <w:b/>
        </w:rPr>
        <w:t>Acceptable Cell:</w:t>
      </w:r>
      <w:r>
        <w:t xml:space="preserve"> A cell that satisfies certain conditions as specified in 4.3. A UE can always attempt emergency calls on an acceptable cell, but restriction as in 5.3.3 apply.</w:t>
      </w:r>
    </w:p>
    <w:p>
      <w:r>
        <w:rPr>
          <w:b/>
        </w:rPr>
        <w:t>CSG Whitelist</w:t>
      </w:r>
      <w:r>
        <w:t>: A list provided by NAS containing all the CSG identities and their associated PLMN IDs of the CSGs to which the subscriber belongs.</w:t>
      </w:r>
    </w:p>
    <w:p>
      <w:pPr>
        <w:pStyle w:val="60"/>
      </w:pPr>
      <w:r>
        <w:t>NOTE:</w:t>
      </w:r>
      <w:r>
        <w:tab/>
      </w:r>
      <w:r>
        <w:t>This list is known as Allowed CSG List in Rel-8 Access Stratum specifications.</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pPr>
        <w:rPr>
          <w:lang w:eastAsia="ja-JP"/>
        </w:rPr>
      </w:pPr>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bCs/>
        </w:rPr>
        <w:t>Closed Subscriber Group (CSG):</w:t>
      </w:r>
      <w:r>
        <w:t xml:space="preserve"> A </w:t>
      </w:r>
      <w:r>
        <w:rPr>
          <w:rFonts w:eastAsia="宋体"/>
          <w:lang w:eastAsia="zh-CN"/>
        </w:rPr>
        <w:t>C</w:t>
      </w:r>
      <w:r>
        <w:t xml:space="preserve">losed </w:t>
      </w:r>
      <w:r>
        <w:rPr>
          <w:rFonts w:eastAsia="宋体"/>
          <w:lang w:eastAsia="zh-CN"/>
        </w:rPr>
        <w:t>S</w:t>
      </w:r>
      <w:r>
        <w:t xml:space="preserve">ubscriber </w:t>
      </w:r>
      <w:r>
        <w:rPr>
          <w:rFonts w:eastAsia="宋体"/>
          <w:lang w:eastAsia="zh-CN"/>
        </w:rPr>
        <w:t>G</w:t>
      </w:r>
      <w:r>
        <w:t>roup identifies subscribers of an operator who are permitted to access one or more cells of the PLMN but which have restricted access (CSG cells).</w:t>
      </w:r>
    </w:p>
    <w:p>
      <w:r>
        <w:rPr>
          <w:b/>
        </w:rPr>
        <w:t>CN type:</w:t>
      </w:r>
      <w:r>
        <w:t xml:space="preserve"> The type of core network connectivity supported by an E-UTRA cell, either EPC or 5GC.</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r>
        <w:rPr>
          <w:b/>
          <w:bCs/>
        </w:rPr>
        <w:t xml:space="preserve">CSG cell: </w:t>
      </w:r>
      <w:r>
        <w:t>A cell broadcasting a CSG indication that is set to TRUE and a specific CSG identity.</w:t>
      </w:r>
    </w:p>
    <w:p>
      <w:r>
        <w:rPr>
          <w:b/>
          <w:bCs/>
        </w:rPr>
        <w:t>CSG identity:</w:t>
      </w:r>
      <w:r>
        <w:t xml:space="preserve"> An identifier broadcast by a CSG or hybrid cell/cells and used by the UE to facilitate access for authorised members of the associated Closed Subscriber Group.</w:t>
      </w:r>
    </w:p>
    <w:p>
      <w:r>
        <w:rPr>
          <w:b/>
        </w:rPr>
        <w:t>CSG member cell:</w:t>
      </w:r>
      <w:r>
        <w:t xml:space="preserve"> a cell broadcasting the identity of the </w:t>
      </w:r>
      <w:r>
        <w:rPr>
          <w:lang w:eastAsia="ja-JP"/>
        </w:rPr>
        <w:t xml:space="preserve">selected PLMN, </w:t>
      </w:r>
      <w:r>
        <w:rPr>
          <w:lang w:eastAsia="zh-CN"/>
        </w:rPr>
        <w:t>r</w:t>
      </w:r>
      <w:r>
        <w:t xml:space="preserve">egistered PLMN or </w:t>
      </w:r>
      <w:r>
        <w:rPr>
          <w:lang w:eastAsia="zh-CN"/>
        </w:rPr>
        <w:t>e</w:t>
      </w:r>
      <w:r>
        <w:t xml:space="preserve">quivalent PLMN and for which </w:t>
      </w:r>
      <w:r>
        <w:rPr>
          <w:lang w:eastAsia="zh-CN"/>
        </w:rPr>
        <w:t xml:space="preserve">the </w:t>
      </w:r>
      <w:r>
        <w:t>CSG whitelist of the UE includes an entry comprising cell's CSG ID and the respective PLMN identity.</w:t>
      </w:r>
    </w:p>
    <w:p>
      <w:r>
        <w:rPr>
          <w:b/>
        </w:rPr>
        <w:t>DRX cycle:</w:t>
      </w:r>
      <w:r>
        <w:t xml:space="preserve"> Individual time interval between monitoring Paging Occasion for a specific UE.</w:t>
      </w:r>
    </w:p>
    <w:p>
      <w:r>
        <w:rPr>
          <w:b/>
        </w:rPr>
        <w:t>eDRX cycle:</w:t>
      </w:r>
      <w:r>
        <w:t xml:space="preserve"> Time interval between the first Paging Occasions occurring after successive extended DRX periods.</w:t>
      </w:r>
    </w:p>
    <w:p>
      <w:pPr>
        <w:rPr>
          <w:b/>
        </w:rPr>
      </w:pPr>
      <w:r>
        <w:rPr>
          <w:b/>
        </w:rPr>
        <w:t>eCall Only Mode:</w:t>
      </w:r>
      <w:r>
        <w:t xml:space="preserve"> A UE configuration option that allows the UE to attach at EPS and register in IMS to perform only eCall Over IMS, and a non-emergency</w:t>
      </w:r>
      <w:r>
        <w:rPr>
          <w:b/>
        </w:rPr>
        <w:t xml:space="preserve"> </w:t>
      </w:r>
      <w:r>
        <w:t>IMS call for test and/or terminal reconfiguration services.</w:t>
      </w:r>
    </w:p>
    <w:p>
      <w:r>
        <w:rPr>
          <w:b/>
        </w:rPr>
        <w:t xml:space="preserve">EHPLMN: </w:t>
      </w:r>
      <w:r>
        <w:t>Any of the PLMN entries contained in the Equivalent HPLMN list TS 23.122 [5].</w:t>
      </w:r>
    </w:p>
    <w:p>
      <w:r>
        <w:rPr>
          <w:b/>
        </w:rPr>
        <w:t>Equivalent PLMN</w:t>
      </w:r>
      <w:r>
        <w:rPr>
          <w:b/>
          <w:lang w:eastAsia="ja-JP"/>
        </w:rPr>
        <w:t xml:space="preserve"> list</w:t>
      </w:r>
      <w:r>
        <w:rPr>
          <w:b/>
        </w:rPr>
        <w:t xml:space="preserve">: </w:t>
      </w:r>
      <w:r>
        <w:rPr>
          <w:lang w:eastAsia="ja-JP"/>
        </w:rPr>
        <w:t xml:space="preserve">List of </w:t>
      </w:r>
      <w:r>
        <w:t>PLMN</w:t>
      </w:r>
      <w:r>
        <w:rPr>
          <w:lang w:eastAsia="ja-JP"/>
        </w:rPr>
        <w:t>s</w:t>
      </w:r>
      <w:r>
        <w:t xml:space="preserve"> considered as equivalent by the UE for cell selection, cell reselection, </w:t>
      </w:r>
      <w:r>
        <w:rPr>
          <w:rFonts w:eastAsia="Malgun Gothic"/>
          <w:lang w:eastAsia="ko-KR"/>
        </w:rPr>
        <w:t xml:space="preserve">and </w:t>
      </w:r>
      <w:r>
        <w:t xml:space="preserve">handover according to the information provided </w:t>
      </w:r>
      <w:r>
        <w:rPr>
          <w:color w:val="000000"/>
        </w:rPr>
        <w:t>by the NAS</w:t>
      </w:r>
      <w:r>
        <w:t>.</w:t>
      </w:r>
    </w:p>
    <w:p>
      <w:r>
        <w:rPr>
          <w:b/>
        </w:rPr>
        <w:t>EU-Alert:</w:t>
      </w:r>
      <w:r>
        <w:t xml:space="preserve"> Public Warning System that delivers Warning Notifications provided by Warning Notification Providers using the same AS mechanisms as defined for CMAS.</w:t>
      </w:r>
    </w:p>
    <w:p>
      <w:r>
        <w:rPr>
          <w:b/>
        </w:rPr>
        <w:t>Home PLMN:</w:t>
      </w:r>
      <w:r>
        <w:t xml:space="preserve"> A PLMN where the Mobile Country Code (MCC) and Mobile Network Code (MNC) of the PLMN identity are the same as the MCC and MNC of the IMSI.</w:t>
      </w:r>
    </w:p>
    <w:p>
      <w:r>
        <w:rPr>
          <w:rFonts w:eastAsia="宋体"/>
          <w:b/>
          <w:lang w:eastAsia="zh-CN"/>
        </w:rPr>
        <w:t>HNB Name</w:t>
      </w:r>
      <w:r>
        <w:t xml:space="preserve">: The Home </w:t>
      </w:r>
      <w:r>
        <w:rPr>
          <w:rFonts w:eastAsia="宋体"/>
          <w:lang w:eastAsia="zh-CN"/>
        </w:rPr>
        <w:t>e</w:t>
      </w:r>
      <w:r>
        <w:t xml:space="preserve">NodeB </w:t>
      </w:r>
      <w:r>
        <w:rPr>
          <w:rFonts w:eastAsia="宋体"/>
          <w:lang w:eastAsia="zh-CN"/>
        </w:rPr>
        <w:t xml:space="preserve">Name </w:t>
      </w:r>
      <w:r>
        <w:t xml:space="preserve">is a broadcast string in free text format that provides a human readable name for the Home eNodeB CSG </w:t>
      </w:r>
      <w:r>
        <w:rPr>
          <w:rFonts w:eastAsia="宋体"/>
          <w:lang w:eastAsia="zh-CN"/>
        </w:rPr>
        <w:t>identity</w:t>
      </w:r>
      <w:r>
        <w:t xml:space="preserve"> and any broadcasted PLMN identity.</w:t>
      </w:r>
    </w:p>
    <w:p>
      <w:r>
        <w:rPr>
          <w:b/>
        </w:rPr>
        <w:t>HSDN cell</w:t>
      </w:r>
      <w:r>
        <w:t>: A cell that has higher priority than other cells for cell reselection for HSDN capable UE in a High-mobility state.</w:t>
      </w:r>
    </w:p>
    <w:p>
      <w:pPr>
        <w:rPr>
          <w:lang w:eastAsia="zh-CN"/>
        </w:rPr>
      </w:pPr>
      <w:r>
        <w:rPr>
          <w:rFonts w:eastAsia="宋体"/>
          <w:b/>
          <w:lang w:eastAsia="zh-CN"/>
        </w:rPr>
        <w:t>Hybrid cell:</w:t>
      </w:r>
      <w:r>
        <w:rPr>
          <w:rFonts w:eastAsia="宋体"/>
          <w:lang w:eastAsia="zh-CN"/>
        </w:rPr>
        <w:t xml:space="preserve"> A cell broadcasting a CSG Indicator that is set to FALSE and a specific CSG identity.</w:t>
      </w:r>
    </w:p>
    <w:p>
      <w:pPr>
        <w:rPr>
          <w:rFonts w:eastAsia="宋体"/>
          <w:lang w:eastAsia="zh-CN"/>
        </w:rPr>
      </w:pPr>
      <w:r>
        <w:rPr>
          <w:b/>
          <w:lang w:eastAsia="zh-CN"/>
        </w:rPr>
        <w:t>Hyper SFN:</w:t>
      </w:r>
      <w:r>
        <w:rPr>
          <w:lang w:eastAsia="zh-CN"/>
        </w:rPr>
        <w:t xml:space="preserve"> Index broadcast in System Information that increments at every SFN wrap around (i.e every 10.24s).</w:t>
      </w:r>
    </w:p>
    <w:p>
      <w:r>
        <w:rPr>
          <w:b/>
        </w:rPr>
        <w:t>Korean Public Alert System (KPAS):</w:t>
      </w:r>
      <w:r>
        <w:t xml:space="preserve"> Public Warning System that delivers Warning Notifications provided by Warning Notification Providers using the same AS mechanisms as defined for CMAS.</w:t>
      </w:r>
    </w:p>
    <w:p>
      <w:r>
        <w:rPr>
          <w:b/>
        </w:rPr>
        <w:t>Location Registration (LR):</w:t>
      </w:r>
      <w:r>
        <w:t xml:space="preserve"> UE registers its presence in a registration area, for instance regularly or when entering a new tracking area.</w:t>
      </w:r>
    </w:p>
    <w:p>
      <w:r>
        <w:rPr>
          <w:b/>
        </w:rPr>
        <w:t>MBMS-dedicated cell</w:t>
      </w:r>
      <w:r>
        <w:t>: cell dedicated to MBMS transmission.</w:t>
      </w:r>
    </w:p>
    <w:p>
      <w:pPr>
        <w:rPr>
          <w:lang w:eastAsia="ko-KR"/>
        </w:rPr>
      </w:pPr>
      <w:bookmarkStart w:id="7" w:name="OLE_LINK44"/>
      <w:bookmarkStart w:id="8" w:name="OLE_LINK43"/>
      <w:r>
        <w:rPr>
          <w:b/>
        </w:rPr>
        <w:t>MBMS/</w:t>
      </w:r>
      <w:bookmarkStart w:id="9" w:name="OLE_LINK42"/>
      <w:bookmarkStart w:id="10" w:name="OLE_LINK41"/>
      <w:r>
        <w:rPr>
          <w:b/>
        </w:rPr>
        <w:t>Unicast-mixed cell</w:t>
      </w:r>
      <w:bookmarkEnd w:id="7"/>
      <w:bookmarkEnd w:id="8"/>
      <w:r>
        <w:t xml:space="preserve">: </w:t>
      </w:r>
      <w:r>
        <w:rPr>
          <w:lang w:eastAsia="ko-KR"/>
        </w:rPr>
        <w:t>cell supporting both unicast and MBMS transmissions.</w:t>
      </w:r>
      <w:bookmarkEnd w:id="9"/>
      <w:bookmarkEnd w:id="10"/>
    </w:p>
    <w:p>
      <w:pPr>
        <w:rPr>
          <w:lang w:eastAsia="ko-KR"/>
        </w:rPr>
      </w:pPr>
      <w:r>
        <w:rPr>
          <w:b/>
        </w:rPr>
        <w:t>FeMBMS/Unicast-mixed cell</w:t>
      </w:r>
      <w:r>
        <w:t xml:space="preserve">: </w:t>
      </w:r>
      <w:r>
        <w:rPr>
          <w:lang w:eastAsia="ko-KR"/>
        </w:rPr>
        <w:t>cell supporting MBMS transmission and unicast transmission as SCell.</w:t>
      </w:r>
    </w:p>
    <w:p>
      <w:r>
        <w:rPr>
          <w:b/>
        </w:rPr>
        <w:t>NB-IoT:</w:t>
      </w:r>
      <w:r>
        <w:t xml:space="preserve"> NB-IoT allows access to network services via E-UTRA with a channel bandwidth limited to 200 kHz.</w:t>
      </w:r>
    </w:p>
    <w:p>
      <w:r>
        <w:rPr>
          <w:b/>
        </w:rPr>
        <w:t>Paging Time Window:</w:t>
      </w:r>
      <w:r>
        <w:t xml:space="preserve"> The period configured for a UE in extended DRX, during which the UE monitors Paging Occasions following DRX cycle.</w:t>
      </w:r>
    </w:p>
    <w:p>
      <w:r>
        <w:rPr>
          <w:b/>
        </w:rPr>
        <w:t>Power saving mode</w:t>
      </w:r>
      <w:r>
        <w:t>: Mode allowing the UE to reduce its power consumption, as defined in TS 24.301 [16], TS 23.401 [23], TS 23.682 [24].</w:t>
      </w:r>
    </w:p>
    <w:p>
      <w:r>
        <w:rPr>
          <w:b/>
        </w:rPr>
        <w:t xml:space="preserve">Process: </w:t>
      </w:r>
      <w:r>
        <w:t>A local action in the UE invoked by a RRC procedure or an Idle Mode or RRC_INACTIVE state procedure.</w:t>
      </w:r>
    </w:p>
    <w:p>
      <w:r>
        <w:rPr>
          <w:b/>
        </w:rPr>
        <w:t>Radio Access Technology:</w:t>
      </w:r>
      <w:r>
        <w:t xml:space="preserve"> Type of technology used for radio access, for instance E-UTRA, UTRA, GSM, CDMA2000 1xEV-DO (HRPD) or CDMA2000 1x (1xRTT).</w:t>
      </w:r>
    </w:p>
    <w:p>
      <w:r>
        <w:rPr>
          <w:b/>
        </w:rPr>
        <w:t>Registered PLMN:</w:t>
      </w:r>
      <w:r>
        <w:t xml:space="preserve"> This is the PLMN on which certain Location Registration outcomes have occurred TS 23.122 [5].</w:t>
      </w:r>
    </w:p>
    <w:p>
      <w:pPr>
        <w:rPr>
          <w:b/>
        </w:rPr>
      </w:pPr>
      <w:r>
        <w:rPr>
          <w:b/>
        </w:rPr>
        <w:t>Registration Area</w:t>
      </w:r>
      <w:r>
        <w:t>: (NAS) registration area is an area in which the UE may roam without a need to perform location registration, which is a NAS procedure.</w:t>
      </w:r>
    </w:p>
    <w:p>
      <w:r>
        <w:rPr>
          <w:b/>
        </w:rPr>
        <w:t>Reserved Cell</w:t>
      </w:r>
      <w:r>
        <w:t>: A cell on which camping is not allowed, except for particular UEs, if so indicated in the system information.</w:t>
      </w:r>
    </w:p>
    <w:p>
      <w:pPr>
        <w:rPr>
          <w:lang w:eastAsia="ja-JP"/>
        </w:rPr>
      </w:pPr>
      <w:r>
        <w:rPr>
          <w:b/>
        </w:rPr>
        <w:t>Restricted Cell</w:t>
      </w:r>
      <w:r>
        <w:t>: A cell on which camping is allowed, but access attempts are disallowed for UEs whose access classes are indicated as barred.</w:t>
      </w:r>
    </w:p>
    <w:p>
      <w:r>
        <w:rPr>
          <w:b/>
        </w:rPr>
        <w:t>Selected PLMN:</w:t>
      </w:r>
      <w:r>
        <w:t xml:space="preserve"> This is the PLMN that has been selected by the NAS, either manually or automatically.</w:t>
      </w:r>
    </w:p>
    <w:p>
      <w:r>
        <w:rPr>
          <w:b/>
        </w:rPr>
        <w:t>Serving cell:</w:t>
      </w:r>
      <w:r>
        <w:t xml:space="preserve"> The cell on which the UE is camped.</w:t>
      </w:r>
    </w:p>
    <w:p>
      <w:r>
        <w:rPr>
          <w:b/>
        </w:rPr>
        <w:t>Sidelink</w:t>
      </w:r>
      <w:r>
        <w:t xml:space="preserve">: UE to UE interface for </w:t>
      </w:r>
      <w:r>
        <w:rPr>
          <w:rFonts w:eastAsia="Malgun Gothic"/>
          <w:lang w:eastAsia="ko-KR"/>
        </w:rPr>
        <w:t>s</w:t>
      </w:r>
      <w:r>
        <w:rPr>
          <w:lang w:eastAsia="ko-KR"/>
        </w:rPr>
        <w:t>idelink</w:t>
      </w:r>
      <w:r>
        <w:t xml:space="preserve"> </w:t>
      </w:r>
      <w:r>
        <w:rPr>
          <w:lang w:eastAsia="ko-KR"/>
        </w:rPr>
        <w:t>c</w:t>
      </w:r>
      <w:r>
        <w:t>ommunication</w:t>
      </w:r>
      <w:r>
        <w:rPr>
          <w:lang w:eastAsia="zh-CN"/>
        </w:rPr>
        <w:t>, V2X sidelink communication</w:t>
      </w:r>
      <w:r>
        <w:t xml:space="preserve"> and </w:t>
      </w:r>
      <w:r>
        <w:rPr>
          <w:rFonts w:eastAsia="Malgun Gothic"/>
          <w:lang w:eastAsia="ko-KR"/>
        </w:rPr>
        <w:t>s</w:t>
      </w:r>
      <w:r>
        <w:rPr>
          <w:lang w:eastAsia="ko-KR"/>
        </w:rPr>
        <w:t>idelink</w:t>
      </w:r>
      <w:r>
        <w:t xml:space="preserve"> </w:t>
      </w:r>
      <w:r>
        <w:rPr>
          <w:lang w:eastAsia="ko-KR"/>
        </w:rPr>
        <w:t>d</w:t>
      </w:r>
      <w:r>
        <w:t>iscovery. The Sidelink corresponds to the PC5 interface as defined in TS 23.303 [</w:t>
      </w:r>
      <w:r>
        <w:rPr>
          <w:lang w:eastAsia="ko-KR"/>
        </w:rPr>
        <w:t>29</w:t>
      </w:r>
      <w:r>
        <w:t>].</w:t>
      </w:r>
    </w:p>
    <w:p>
      <w:r>
        <w:rPr>
          <w:b/>
        </w:rPr>
        <w:t>Sidelink</w:t>
      </w:r>
      <w:r>
        <w:rPr>
          <w:b/>
          <w:lang w:eastAsia="ko-KR"/>
        </w:rPr>
        <w:t xml:space="preserve"> communication</w:t>
      </w:r>
      <w:r>
        <w:t>:</w:t>
      </w:r>
      <w:r>
        <w:rPr>
          <w:rFonts w:eastAsia="Malgun Gothic"/>
          <w:lang w:eastAsia="ko-KR"/>
        </w:rPr>
        <w:t xml:space="preserve"> </w:t>
      </w:r>
      <w:r>
        <w:t>AS functionality enabling ProSe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"sidelink communication" without "V2X" prefix only concerns PS unless specifically stated otherwise.</w:t>
      </w:r>
    </w:p>
    <w:p>
      <w:r>
        <w:rPr>
          <w:b/>
        </w:rPr>
        <w:t>Sidelink</w:t>
      </w:r>
      <w:r>
        <w:rPr>
          <w:b/>
          <w:lang w:eastAsia="ko-KR"/>
        </w:rPr>
        <w:t xml:space="preserve"> discovery</w:t>
      </w:r>
      <w:r>
        <w:t>: AS functionality enabling ProSe Direct Discovery as defined in TS 23.303 [</w:t>
      </w:r>
      <w:r>
        <w:rPr>
          <w:rFonts w:eastAsia="Malgun Gothic"/>
          <w:lang w:eastAsia="ko-KR"/>
        </w:rPr>
        <w:t>29</w:t>
      </w:r>
      <w:r>
        <w:t>], using E-UTRA technology but not traversing any network node.</w:t>
      </w:r>
    </w:p>
    <w:p>
      <w:r>
        <w:rPr>
          <w:b/>
        </w:rPr>
        <w:t>Strongest cell:</w:t>
      </w:r>
      <w:r>
        <w:t xml:space="preserve"> The cell on a particular carrier that is considered strongest according to the layer 1 cell search procedure TS 36.213 [6], TS 36.214 [7].</w:t>
      </w:r>
    </w:p>
    <w:p>
      <w:pPr>
        <w:rPr>
          <w:ins w:id="4" w:author="ZTE" w:date="2019-10-18T11:29:00Z"/>
        </w:rPr>
      </w:pPr>
      <w:r>
        <w:rPr>
          <w:b/>
        </w:rPr>
        <w:t>Suitable Cell:</w:t>
      </w:r>
      <w:r>
        <w:t xml:space="preserve"> This is a cell on which an UE may camp. For a E-UTRA cell, the criteria are defined in subclause 4.3, for a UTRA cell in TS 25.304 [8], for a GSM cell in TS 43.022 [9], and for a NR cell in TS 38.304 [38].</w:t>
      </w:r>
    </w:p>
    <w:p>
      <w:pPr>
        <w:rPr>
          <w:lang w:eastAsia="ja-JP"/>
        </w:rPr>
      </w:pPr>
      <w:ins w:id="5" w:author="ZTE" w:date="2019-10-18T11:29:00Z">
        <w:r>
          <w:rPr>
            <w:b/>
          </w:rPr>
          <w:t>NR sidelink</w:t>
        </w:r>
      </w:ins>
      <w:ins w:id="6" w:author="ZTE" w:date="2019-10-18T11:29:00Z">
        <w:r>
          <w:rPr>
            <w:b/>
            <w:lang w:eastAsia="ko-KR"/>
          </w:rPr>
          <w:t xml:space="preserve"> </w:t>
        </w:r>
      </w:ins>
      <w:ins w:id="7" w:author="ZTE" w:date="2019-11-04T14:38:00Z">
        <w:r>
          <w:rPr>
            <w:rFonts w:hint="eastAsia" w:eastAsia="宋体"/>
            <w:b/>
            <w:lang w:val="en-US" w:eastAsia="zh-CN"/>
          </w:rPr>
          <w:t>c</w:t>
        </w:r>
      </w:ins>
      <w:ins w:id="8" w:author="ZTE" w:date="2019-10-18T11:29:00Z">
        <w:r>
          <w:rPr>
            <w:b/>
            <w:lang w:eastAsia="ko-KR"/>
          </w:rPr>
          <w:t>ommunication</w:t>
        </w:r>
      </w:ins>
      <w:ins w:id="9" w:author="ZTE" w:date="2019-10-18T11:29:00Z">
        <w:r>
          <w:rPr/>
          <w:t>:</w:t>
        </w:r>
      </w:ins>
      <w:ins w:id="10" w:author="ZTE" w:date="2019-10-18T11:29:00Z">
        <w:r>
          <w:rPr>
            <w:rFonts w:eastAsia="Malgun Gothic"/>
            <w:lang w:eastAsia="ko-KR"/>
          </w:rPr>
          <w:t xml:space="preserve"> </w:t>
        </w:r>
      </w:ins>
      <w:ins w:id="11" w:author="ZTE" w:date="2019-10-18T11:29:00Z">
        <w:r>
          <w:rPr/>
          <w:t>AS functionality enabling at least V2X Communication as defined in TS 23.287 [xx], between two or more nearby UEs, using NR technology but not traversing any network node</w:t>
        </w:r>
      </w:ins>
      <w:ins w:id="12" w:author="ZTE" w:date="2019-10-18T11:29:00Z">
        <w:r>
          <w:rPr>
            <w:rFonts w:eastAsia="Malgun Gothic"/>
            <w:lang w:eastAsia="ko-KR"/>
          </w:rPr>
          <w:t>.</w:t>
        </w:r>
      </w:ins>
    </w:p>
    <w:p>
      <w:r>
        <w:rPr>
          <w:b/>
        </w:rPr>
        <w:t>V</w:t>
      </w:r>
      <w:r>
        <w:rPr>
          <w:b/>
          <w:lang w:eastAsia="zh-CN"/>
        </w:rPr>
        <w:t>2X</w:t>
      </w:r>
      <w:r>
        <w:rPr>
          <w:b/>
        </w:rPr>
        <w:t xml:space="preserve"> sidelink communication: </w:t>
      </w:r>
      <w:r>
        <w:t>AS functionality enabling V2X Communication as defined in TS 23.285 [</w:t>
      </w:r>
      <w:r>
        <w:rPr>
          <w:lang w:eastAsia="zh-CN"/>
        </w:rPr>
        <w:t>36</w:t>
      </w:r>
      <w:r>
        <w:t>], between nearby UEs, using E-UTRA technology but not traversing any network node.</w:t>
      </w:r>
    </w:p>
    <w:p>
      <w:pPr>
        <w:pStyle w:val="119"/>
        <w:jc w:val="center"/>
        <w:rPr>
          <w:rFonts w:hint="eastAsia" w:ascii="Times New Roman" w:hAnsi="Times New Roman" w:eastAsia="宋体" w:cs="Times New Roman"/>
          <w:lang w:val="en-US" w:eastAsia="zh-CN"/>
        </w:rPr>
      </w:pPr>
      <w:bookmarkStart w:id="11" w:name="_Toc12401178"/>
      <w:r>
        <w:rPr>
          <w:rFonts w:hint="eastAsia" w:ascii="Times New Roman" w:hAnsi="Times New Roman" w:eastAsia="宋体" w:cs="Times New Roman"/>
          <w:lang w:val="en-US" w:eastAsia="zh-CN"/>
        </w:rPr>
        <w:t>NEXT CHANGE</w:t>
      </w:r>
    </w:p>
    <w:p>
      <w:pPr>
        <w:pStyle w:val="2"/>
      </w:pPr>
      <w:bookmarkStart w:id="12" w:name="_Toc12401180"/>
      <w:r>
        <w:t>4</w:t>
      </w:r>
      <w:r>
        <w:tab/>
      </w:r>
      <w:r>
        <w:t>General description of Idle mode</w:t>
      </w:r>
      <w:bookmarkEnd w:id="12"/>
      <w:bookmarkStart w:id="13" w:name="_977548777"/>
      <w:bookmarkEnd w:id="13"/>
      <w:bookmarkStart w:id="14" w:name="_975763386"/>
      <w:bookmarkEnd w:id="14"/>
    </w:p>
    <w:p>
      <w:pPr>
        <w:pStyle w:val="3"/>
      </w:pPr>
      <w:bookmarkStart w:id="15" w:name="_Toc12401181"/>
      <w:r>
        <w:t>4.1</w:t>
      </w:r>
      <w:r>
        <w:tab/>
      </w:r>
      <w:r>
        <w:t>Overview</w:t>
      </w:r>
      <w:bookmarkEnd w:id="15"/>
    </w:p>
    <w:p>
      <w:r>
        <w:t>The idle mode tasks can be subdivided into four processes:</w:t>
      </w:r>
    </w:p>
    <w:p>
      <w:pPr>
        <w:pStyle w:val="71"/>
      </w:pPr>
      <w:r>
        <w:t>-</w:t>
      </w:r>
      <w:r>
        <w:tab/>
      </w:r>
      <w:r>
        <w:t>PLMN selection;</w:t>
      </w:r>
    </w:p>
    <w:p>
      <w:pPr>
        <w:pStyle w:val="71"/>
      </w:pPr>
      <w:r>
        <w:t>-</w:t>
      </w:r>
      <w:r>
        <w:tab/>
      </w:r>
      <w:r>
        <w:t>Cell selection and reselection;</w:t>
      </w:r>
    </w:p>
    <w:p>
      <w:pPr>
        <w:pStyle w:val="71"/>
      </w:pPr>
      <w:r>
        <w:t>-</w:t>
      </w:r>
      <w:r>
        <w:tab/>
      </w:r>
      <w:r>
        <w:t>Location registration;</w:t>
      </w:r>
    </w:p>
    <w:p>
      <w:pPr>
        <w:pStyle w:val="71"/>
      </w:pPr>
      <w:r>
        <w:t>-</w:t>
      </w:r>
      <w:r>
        <w:tab/>
      </w:r>
      <w:r>
        <w:t>Support for manual CSG selection.</w:t>
      </w:r>
    </w:p>
    <w:p>
      <w:r>
        <w:t>The relationship between these processes is illustrated in Figure 4.1-1.</w:t>
      </w:r>
    </w:p>
    <w:p>
      <w:pPr>
        <w:pStyle w:val="73"/>
        <w:rPr>
          <w:b w:val="0"/>
          <w:i/>
          <w:sz w:val="28"/>
        </w:rPr>
      </w:pPr>
      <w:bookmarkStart w:id="16" w:name="_MON_1389163247"/>
      <w:bookmarkEnd w:id="16"/>
      <w:bookmarkStart w:id="17" w:name="_MON_1389162992"/>
      <w:bookmarkEnd w:id="17"/>
      <w:r>
        <w:rPr>
          <w:i/>
        </w:rPr>
        <w:object>
          <v:shape id="_x0000_i1025" o:spt="75" type="#_x0000_t75" style="height:312.75pt;width:433.5pt;" o:ole="t" fillcolor="#FFFFFF"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pStyle w:val="80"/>
      </w:pPr>
      <w:bookmarkStart w:id="18" w:name="_Ref440698934"/>
      <w:r>
        <w:t>Figure 4.1-1</w:t>
      </w:r>
      <w:bookmarkEnd w:id="18"/>
      <w:r>
        <w:t>: Overall Idle Mode process</w:t>
      </w:r>
    </w:p>
    <w:p>
      <w:r>
        <w:t>When a UE is switched on, a public land mobile network (PLMN) is selected by NAS. For the selected PLMN, associated RAT(s) may be set TS 23.122 [5]. The NAS shall provide a list of equivalent PLMNs, if available, that the AS shall use for cell selection</w:t>
      </w:r>
      <w:r>
        <w:rPr>
          <w:lang w:eastAsia="ja-JP"/>
        </w:rPr>
        <w:t xml:space="preserve"> and cell </w:t>
      </w:r>
      <w:r>
        <w:t>reselection.</w:t>
      </w:r>
    </w:p>
    <w:p>
      <w:r>
        <w:t xml:space="preserve">With the cell selection, the UE searches for a suitable cell of the </w:t>
      </w:r>
      <w:r>
        <w:rPr>
          <w:lang w:eastAsia="ja-JP"/>
        </w:rPr>
        <w:t xml:space="preserve">selected </w:t>
      </w:r>
      <w:r>
        <w:t>PLMN and chooses that cell to provide available services, further the UE shall tune to its control channel. This choosing is known as "camping on the cell".</w:t>
      </w:r>
    </w:p>
    <w:p>
      <w:r>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
        <w:t>The UE shall, if necessary, then register its presence, by means of a NAS registration procedure, in the tracking area of the chosen cell and as outcome of a successful Location Registration the selected PLMN becomes the registered PLMN TS 23.122 [5].</w:t>
      </w:r>
    </w:p>
    <w:p>
      <w:r>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r>
        <w:t>If necessary, the UE shall search for higher priority PLMNs at regular time intervals as described in TS 22.011 [4] and search for a suitable cell if another PLMN has been selected by NAS.</w:t>
      </w:r>
    </w:p>
    <w:p>
      <w:r>
        <w:t>Search of available CSGs may be triggered by NAS to support manual CSG selection.</w:t>
      </w:r>
    </w:p>
    <w:p>
      <w:r>
        <w:t>If the UE loses coverage of the registered PLMN, either a new PLMN is selected automatically (automatic mode), or an indication of which PLMNs are available is given to the user, so that a manual selection can be made (manual mode).</w:t>
      </w:r>
    </w:p>
    <w:p>
      <w:r>
        <w:t>Registration is not performed by UEs only capable of services that need no registration.</w:t>
      </w:r>
    </w:p>
    <w:p>
      <w:pPr>
        <w:rPr>
          <w:highlight w:val="none"/>
        </w:rPr>
      </w:pPr>
      <w:r>
        <w:rPr>
          <w:highlight w:val="none"/>
        </w:rPr>
        <w:t>The UE may perform sidelink communication or V2X sidelink communication</w:t>
      </w:r>
      <w:r>
        <w:rPr>
          <w:highlight w:val="none"/>
          <w:lang w:eastAsia="zh-CN"/>
        </w:rPr>
        <w:t xml:space="preserve"> </w:t>
      </w:r>
      <w:r>
        <w:rPr>
          <w:highlight w:val="none"/>
        </w:rPr>
        <w:t xml:space="preserve">or sidelink discovery </w:t>
      </w:r>
      <w:ins w:id="13" w:author="ZTE" w:date="2020-01-20T14:47:46Z">
        <w:r>
          <w:rPr>
            <w:rFonts w:hint="eastAsia" w:eastAsia="宋体"/>
            <w:highlight w:val="none"/>
            <w:lang w:val="en-US" w:eastAsia="zh-CN"/>
          </w:rPr>
          <w:t xml:space="preserve">or </w:t>
        </w:r>
      </w:ins>
      <w:ins w:id="14" w:author="ZTE" w:date="2020-01-20T14:47:47Z">
        <w:r>
          <w:rPr>
            <w:rFonts w:hint="eastAsia" w:eastAsia="宋体"/>
            <w:highlight w:val="none"/>
            <w:lang w:val="en-US" w:eastAsia="zh-CN"/>
          </w:rPr>
          <w:t xml:space="preserve">NR </w:t>
        </w:r>
      </w:ins>
      <w:ins w:id="15" w:author="ZTE" w:date="2020-01-20T14:47:48Z">
        <w:r>
          <w:rPr>
            <w:rFonts w:hint="eastAsia" w:eastAsia="宋体"/>
            <w:highlight w:val="none"/>
            <w:lang w:val="en-US" w:eastAsia="zh-CN"/>
          </w:rPr>
          <w:t>sidel</w:t>
        </w:r>
      </w:ins>
      <w:ins w:id="16" w:author="ZTE" w:date="2020-01-20T14:47:49Z">
        <w:r>
          <w:rPr>
            <w:rFonts w:hint="eastAsia" w:eastAsia="宋体"/>
            <w:highlight w:val="none"/>
            <w:lang w:val="en-US" w:eastAsia="zh-CN"/>
          </w:rPr>
          <w:t>ink co</w:t>
        </w:r>
      </w:ins>
      <w:ins w:id="17" w:author="ZTE" w:date="2020-01-20T14:47:50Z">
        <w:r>
          <w:rPr>
            <w:rFonts w:hint="eastAsia" w:eastAsia="宋体"/>
            <w:highlight w:val="none"/>
            <w:lang w:val="en-US" w:eastAsia="zh-CN"/>
          </w:rPr>
          <w:t>mmun</w:t>
        </w:r>
      </w:ins>
      <w:ins w:id="18" w:author="ZTE" w:date="2020-01-20T14:47:51Z">
        <w:r>
          <w:rPr>
            <w:rFonts w:hint="eastAsia" w:eastAsia="宋体"/>
            <w:highlight w:val="none"/>
            <w:lang w:val="en-US" w:eastAsia="zh-CN"/>
          </w:rPr>
          <w:t>ication</w:t>
        </w:r>
      </w:ins>
      <w:ins w:id="19" w:author="ZTE" w:date="2020-01-20T14:47:52Z">
        <w:r>
          <w:rPr>
            <w:rFonts w:hint="eastAsia" w:eastAsia="宋体"/>
            <w:highlight w:val="none"/>
            <w:lang w:val="en-US" w:eastAsia="zh-CN"/>
          </w:rPr>
          <w:t xml:space="preserve"> </w:t>
        </w:r>
      </w:ins>
      <w:r>
        <w:rPr>
          <w:highlight w:val="none"/>
        </w:rPr>
        <w:t xml:space="preserve">while in-coverage </w:t>
      </w:r>
      <w:r>
        <w:rPr>
          <w:highlight w:val="none"/>
          <w:lang w:eastAsia="ko-KR"/>
        </w:rPr>
        <w:t>or</w:t>
      </w:r>
      <w:r>
        <w:rPr>
          <w:highlight w:val="none"/>
        </w:rPr>
        <w:t xml:space="preserve"> out-of-coverage for </w:t>
      </w:r>
      <w:r>
        <w:rPr>
          <w:rFonts w:eastAsia="Malgun Gothic"/>
          <w:highlight w:val="none"/>
          <w:lang w:eastAsia="ko-KR"/>
        </w:rPr>
        <w:t>sidelink</w:t>
      </w:r>
      <w:r>
        <w:rPr>
          <w:highlight w:val="none"/>
        </w:rPr>
        <w:t>, as specified in clause 11.</w:t>
      </w:r>
    </w:p>
    <w:p>
      <w:r>
        <w:t>The purpose of camping on a cell in idle mode is fivefold:</w:t>
      </w:r>
    </w:p>
    <w:p>
      <w:pPr>
        <w:pStyle w:val="71"/>
      </w:pPr>
      <w:r>
        <w:t>a)</w:t>
      </w:r>
      <w:r>
        <w:tab/>
      </w:r>
      <w:r>
        <w:t>It enables the UE to receive system information from the PLMN.</w:t>
      </w:r>
    </w:p>
    <w:p>
      <w:pPr>
        <w:pStyle w:val="71"/>
      </w:pPr>
      <w:r>
        <w:t>b)</w:t>
      </w:r>
      <w:r>
        <w:tab/>
      </w:r>
      <w:r>
        <w:t>When registered and if the UE wishes to establish an RRC connection, it can do this by initially accessing the network on the control channel of the cell on which it is camped.</w:t>
      </w:r>
    </w:p>
    <w:p>
      <w:pPr>
        <w:pStyle w:val="71"/>
      </w:pPr>
      <w:r>
        <w:t>c)</w:t>
      </w:r>
      <w:r>
        <w:tab/>
      </w:r>
      <w:r>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pPr>
        <w:pStyle w:val="71"/>
      </w:pPr>
      <w:r>
        <w:t>d)</w:t>
      </w:r>
      <w:r>
        <w:tab/>
      </w:r>
      <w:r>
        <w:t>It enables the UE to receive ETWS and CMAS notifications.</w:t>
      </w:r>
    </w:p>
    <w:p>
      <w:pPr>
        <w:pStyle w:val="71"/>
      </w:pPr>
      <w:r>
        <w:t>e)</w:t>
      </w:r>
      <w:r>
        <w:tab/>
      </w:r>
      <w:r>
        <w:t>It enables the UE to receive MBMS services.</w:t>
      </w:r>
    </w:p>
    <w:p>
      <w:r>
        <w:t>If the UE is unable to find a suitable cell to camp on or if the location registration failed</w:t>
      </w:r>
      <w:r>
        <w:rPr>
          <w:lang w:eastAsia="ja-JP"/>
        </w:rPr>
        <w:t xml:space="preserve"> </w:t>
      </w:r>
      <w:r>
        <w:t>(except for LR rejected with cause #12, cause #14, cause #15 or cause #25, see TS 23.122 [5] and TS 24.301 [16]), it attempts to camp on a cell irrespective of the PLMN identity, and enters a "limited service" state.</w:t>
      </w:r>
    </w:p>
    <w:p>
      <w:pPr>
        <w:rPr>
          <w:rFonts w:hint="eastAsia" w:ascii="Times New Roman" w:hAnsi="Times New Roman" w:eastAsia="宋体" w:cs="Times New Roman"/>
          <w:lang w:val="en-US" w:eastAsia="zh-CN"/>
        </w:rPr>
      </w:pPr>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pPr>
        <w:pStyle w:val="119"/>
        <w:jc w:val="center"/>
        <w:rPr>
          <w:ins w:id="20" w:author="ZTE" w:date="2020-01-20T14:42:38Z"/>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NEXT CHANGE</w:t>
      </w:r>
    </w:p>
    <w:p>
      <w:pPr>
        <w:rPr>
          <w:ins w:id="21" w:author="ZTE" w:date="2020-01-20T14:42:38Z"/>
          <w:rFonts w:hint="eastAsia" w:ascii="Times New Roman" w:hAnsi="Times New Roman" w:eastAsia="宋体" w:cs="Times New Roman"/>
          <w:lang w:val="en-US" w:eastAsia="zh-CN"/>
        </w:rPr>
      </w:pPr>
    </w:p>
    <w:p>
      <w:pPr>
        <w:pStyle w:val="3"/>
        <w:rPr>
          <w:lang w:eastAsia="ja-JP"/>
        </w:rPr>
      </w:pPr>
      <w:bookmarkStart w:id="19" w:name="_Toc12401183"/>
      <w:r>
        <w:t>4.3</w:t>
      </w:r>
      <w:r>
        <w:tab/>
      </w:r>
      <w:r>
        <w:t xml:space="preserve">Service types in Idle </w:t>
      </w:r>
      <w:r>
        <w:rPr>
          <w:lang w:eastAsia="ja-JP"/>
        </w:rPr>
        <w:t>Mode</w:t>
      </w:r>
      <w:bookmarkEnd w:id="19"/>
    </w:p>
    <w:p>
      <w:r>
        <w:t>This clause defines the level of service that may be provided by the network to a UE in Idle mode.</w:t>
      </w:r>
    </w:p>
    <w:p>
      <w:r>
        <w:t>The action of camping on a cell is necessary to get access to some services. Three levels of services are defined for UE:</w:t>
      </w:r>
    </w:p>
    <w:p>
      <w:pPr>
        <w:pStyle w:val="71"/>
      </w:pPr>
      <w:r>
        <w:t>-</w:t>
      </w:r>
      <w:r>
        <w:tab/>
      </w:r>
      <w:r>
        <w:t>Limited service (emergency calls, ETWS and CMAS on an acceptable cell). It is not applicable to RRC_INACTIVE state.</w:t>
      </w:r>
    </w:p>
    <w:p>
      <w:pPr>
        <w:pStyle w:val="71"/>
      </w:pPr>
      <w:r>
        <w:t>-</w:t>
      </w:r>
      <w:r>
        <w:tab/>
      </w:r>
      <w:r>
        <w:t>Normal service (for public use on a suitable cell)</w:t>
      </w:r>
    </w:p>
    <w:p>
      <w:pPr>
        <w:pStyle w:val="71"/>
      </w:pPr>
      <w:r>
        <w:t>-</w:t>
      </w:r>
      <w:r>
        <w:tab/>
      </w:r>
      <w:r>
        <w:t>Operator service (for operators only on a reserved cell)</w:t>
      </w:r>
    </w:p>
    <w:p>
      <w:r>
        <w:t>Furthermore, 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a E-UTRAN network:</w:t>
      </w:r>
    </w:p>
    <w:p>
      <w:pPr>
        <w:pStyle w:val="71"/>
        <w:rPr>
          <w:lang w:eastAsia="ja-JP"/>
        </w:rPr>
      </w:pPr>
      <w:r>
        <w:t>-</w:t>
      </w:r>
      <w:r>
        <w:tab/>
      </w:r>
      <w:r>
        <w:t xml:space="preserve">The cell is not barred, see subclause </w:t>
      </w:r>
      <w:r>
        <w:rPr>
          <w:lang w:eastAsia="ja-JP"/>
        </w:rPr>
        <w:t>5.3.1;</w:t>
      </w:r>
    </w:p>
    <w:p>
      <w:pPr>
        <w:pStyle w:val="71"/>
      </w:pPr>
      <w:r>
        <w:t>-</w:t>
      </w:r>
      <w:r>
        <w:tab/>
      </w:r>
      <w:r>
        <w:t>The cell selection criteria are fulfilled, see subclause 5.2.3.2;</w:t>
      </w:r>
    </w:p>
    <w:p>
      <w:pPr>
        <w:rPr>
          <w:b/>
          <w:bCs/>
          <w:u w:val="single"/>
        </w:rPr>
      </w:pPr>
      <w:r>
        <w:rPr>
          <w:b/>
          <w:bCs/>
          <w:u w:val="single"/>
        </w:rPr>
        <w:t>suitable cell:</w:t>
      </w:r>
    </w:p>
    <w:p>
      <w:r>
        <w:t>A "suitable cell" is a cell on which the UE may camp on to obtain normal service. The UE shall have a valid USIM and such a cell shall fulfil all the following requirements.</w:t>
      </w:r>
    </w:p>
    <w:p>
      <w:pPr>
        <w:pStyle w:val="71"/>
      </w:pPr>
      <w:r>
        <w:t>-</w:t>
      </w:r>
      <w:r>
        <w:tab/>
      </w:r>
      <w:r>
        <w:t>The cell is</w:t>
      </w:r>
      <w:r>
        <w:rPr>
          <w:lang w:eastAsia="ja-JP"/>
        </w:rPr>
        <w:t xml:space="preserve"> part of either:</w:t>
      </w:r>
    </w:p>
    <w:p>
      <w:pPr>
        <w:pStyle w:val="82"/>
      </w:pPr>
      <w:r>
        <w:rPr>
          <w:lang w:eastAsia="ja-JP"/>
        </w:rPr>
        <w:t>-</w:t>
      </w:r>
      <w:r>
        <w:rPr>
          <w:lang w:eastAsia="ja-JP"/>
        </w:rPr>
        <w:tab/>
      </w:r>
      <w:r>
        <w:rPr>
          <w:lang w:eastAsia="ja-JP"/>
        </w:rPr>
        <w:t>the selected PLMN, or:</w:t>
      </w:r>
    </w:p>
    <w:p>
      <w:pPr>
        <w:pStyle w:val="82"/>
      </w:pPr>
      <w:r>
        <w:t>-</w:t>
      </w:r>
      <w:r>
        <w:tab/>
      </w:r>
      <w:r>
        <w:t>the registered PLMN, or</w:t>
      </w:r>
      <w:r>
        <w:rPr>
          <w:lang w:eastAsia="ja-JP"/>
        </w:rPr>
        <w:t>:</w:t>
      </w:r>
    </w:p>
    <w:p>
      <w:pPr>
        <w:pStyle w:val="82"/>
      </w:pPr>
      <w:r>
        <w:rPr>
          <w:lang w:eastAsia="ja-JP"/>
        </w:rPr>
        <w:t>-</w:t>
      </w:r>
      <w:r>
        <w:rPr>
          <w:lang w:eastAsia="ja-JP"/>
        </w:rPr>
        <w:tab/>
      </w:r>
      <w:r>
        <w:rPr>
          <w:lang w:eastAsia="ja-JP"/>
        </w:rPr>
        <w:t>a PLMN of the Equivalent PLMN list</w:t>
      </w:r>
    </w:p>
    <w:p>
      <w:pPr>
        <w:pStyle w:val="71"/>
      </w:pPr>
      <w:r>
        <w:t>-</w:t>
      </w:r>
      <w:r>
        <w:tab/>
      </w:r>
      <w:r>
        <w:t>For a CSG cell, the cell is a CSG member cell for the UE;</w:t>
      </w:r>
    </w:p>
    <w:p>
      <w:r>
        <w:t xml:space="preserve">According to the </w:t>
      </w:r>
      <w:r>
        <w:rPr>
          <w:lang w:eastAsia="ja-JP"/>
        </w:rPr>
        <w:t xml:space="preserve">latest </w:t>
      </w:r>
      <w:r>
        <w:t xml:space="preserve">information provided </w:t>
      </w:r>
      <w:r>
        <w:rPr>
          <w:color w:val="000000"/>
        </w:rPr>
        <w:t>by NAS</w:t>
      </w:r>
      <w:r>
        <w:t>:</w:t>
      </w:r>
    </w:p>
    <w:p>
      <w:pPr>
        <w:pStyle w:val="71"/>
      </w:pPr>
      <w:r>
        <w:t>-</w:t>
      </w:r>
      <w:r>
        <w:tab/>
      </w:r>
      <w:r>
        <w:t>The cell is not barred, see subclause 5.3.1;</w:t>
      </w:r>
    </w:p>
    <w:p>
      <w:pPr>
        <w:pStyle w:val="71"/>
        <w:rPr>
          <w:color w:val="000000"/>
        </w:rPr>
      </w:pPr>
      <w:r>
        <w:t>-</w:t>
      </w:r>
      <w:r>
        <w:tab/>
      </w:r>
      <w:r>
        <w:t>The cell is part of at least one TA that is not part of the list of "forbidden tracking areas for roaming" TS 22.011 [4], which belongs to a PLMN that fulfils the first bullet above</w:t>
      </w:r>
      <w:r>
        <w:rPr>
          <w:color w:val="000000"/>
        </w:rPr>
        <w:t>;</w:t>
      </w:r>
    </w:p>
    <w:p>
      <w:pPr>
        <w:pStyle w:val="71"/>
      </w:pPr>
      <w:r>
        <w:t>-</w:t>
      </w:r>
      <w:r>
        <w:tab/>
      </w:r>
      <w:r>
        <w:t>The cell selection criteria are fulfilled, see subclause 5.2.3.2;</w:t>
      </w:r>
    </w:p>
    <w:p>
      <w:pPr>
        <w:pStyle w:val="71"/>
      </w:pPr>
      <w:r>
        <w:t>-</w:t>
      </w:r>
      <w:r>
        <w:tab/>
      </w:r>
      <w:r>
        <w:t>Except for NB-IoT, if the UE supports authorization of coverage enhancements and upper layers indicated that use of coverage enhancements is not authorized for the selected PLMN:</w:t>
      </w:r>
    </w:p>
    <w:p>
      <w:pPr>
        <w:pStyle w:val="82"/>
      </w:pPr>
      <w:r>
        <w:t>-</w:t>
      </w:r>
      <w:r>
        <w:tab/>
      </w:r>
      <w:r>
        <w:t>the cell selection criterion S in normal coverage shall be fulfilled;</w:t>
      </w:r>
    </w:p>
    <w:p>
      <w:pPr>
        <w:pStyle w:val="71"/>
      </w:pPr>
      <w:r>
        <w:t>-</w:t>
      </w:r>
      <w:r>
        <w:tab/>
      </w:r>
      <w:r>
        <w:t>If the UE supports CE mode B and upper layers indicated that CE mode B is restricted:</w:t>
      </w:r>
    </w:p>
    <w:p>
      <w:pPr>
        <w:pStyle w:val="82"/>
      </w:pPr>
      <w:r>
        <w:t>-</w:t>
      </w:r>
      <w:r>
        <w:tab/>
      </w:r>
      <w:r>
        <w:t>the cell selection criterion S in normal coverage based on values Q</w:t>
      </w:r>
      <w:r>
        <w:rPr>
          <w:vertAlign w:val="subscript"/>
        </w:rPr>
        <w:t xml:space="preserve">rxlevmin </w:t>
      </w:r>
      <w:r>
        <w:t>and Q</w:t>
      </w:r>
      <w:r>
        <w:rPr>
          <w:vertAlign w:val="subscript"/>
        </w:rPr>
        <w:t>qualmin</w:t>
      </w:r>
      <w:r>
        <w:t xml:space="preserve"> or in enhanced coverage based on values Q</w:t>
      </w:r>
      <w:r>
        <w:rPr>
          <w:vertAlign w:val="subscript"/>
        </w:rPr>
        <w:t xml:space="preserve">rxlevmin_CE </w:t>
      </w:r>
      <w:r>
        <w:t>and Q</w:t>
      </w:r>
      <w:r>
        <w:rPr>
          <w:vertAlign w:val="subscript"/>
        </w:rPr>
        <w:t>qualmin_CE</w:t>
      </w:r>
      <w:r>
        <w:t xml:space="preserve"> shall be fulfilled.</w:t>
      </w:r>
    </w:p>
    <w:p>
      <w:r>
        <w:t>If more than one PLMN identity is broadcast in the cell, the cell is considered to be part of all TAs with TAIs constructed from the PLMN identities and the TAC broadcast in the cell.</w:t>
      </w:r>
    </w:p>
    <w:p>
      <w:pPr>
        <w:rPr>
          <w:b/>
          <w:bCs/>
          <w:u w:val="single"/>
        </w:rPr>
      </w:pPr>
      <w:r>
        <w:rPr>
          <w:b/>
          <w:bCs/>
          <w:u w:val="single"/>
        </w:rPr>
        <w:t>barred cell:</w:t>
      </w:r>
    </w:p>
    <w:p>
      <w:pPr>
        <w:rPr>
          <w:lang w:eastAsia="ja-JP"/>
        </w:rPr>
      </w:pPr>
      <w:r>
        <w:t>A cell is barred if it is so indicated in the system information TS 36.331 [3].</w:t>
      </w:r>
    </w:p>
    <w:p>
      <w:pPr>
        <w:rPr>
          <w:b/>
          <w:bCs/>
          <w:u w:val="single"/>
        </w:rPr>
      </w:pPr>
      <w:r>
        <w:rPr>
          <w:b/>
          <w:bCs/>
          <w:u w:val="single"/>
        </w:rPr>
        <w:t>reserved cell:</w:t>
      </w:r>
    </w:p>
    <w:p>
      <w:r>
        <w:t>A cell is reserved if it is so indicated in system information TS 36.331 [3].</w:t>
      </w:r>
    </w:p>
    <w:p>
      <w:r>
        <w:t>Following exceptions to these definitions are applicable for UEs:</w:t>
      </w:r>
    </w:p>
    <w:p>
      <w:pPr>
        <w:pStyle w:val="71"/>
      </w:pPr>
      <w:r>
        <w:t>-</w:t>
      </w:r>
      <w:r>
        <w:tab/>
      </w:r>
      <w:r>
        <w:t>camped on a cell that belongs to a registration area that is forbidden for regional provision of service; a cell that belongs to a registration area that is forbidden for regional provision service (TS 23.122 [5], TS 24.301 [16]) is suitable but provides only limited service.</w:t>
      </w:r>
    </w:p>
    <w:p>
      <w:pPr>
        <w:pStyle w:val="71"/>
      </w:pPr>
      <w:r>
        <w:t>-</w:t>
      </w:r>
      <w:r>
        <w:tab/>
      </w:r>
      <w:r>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pPr>
        <w:pStyle w:val="60"/>
      </w:pPr>
      <w:r>
        <w:t>NOTE:</w:t>
      </w:r>
      <w:r>
        <w:tab/>
      </w:r>
      <w:r>
        <w:t>UE is not required to support manual search and selection of PLMN or CSGs while in RRC CONNECTED state. The UE may use local release of RRC connection to perform manual search if it is not possible to perform the search while RRC connected.</w:t>
      </w:r>
    </w:p>
    <w:p>
      <w:pPr>
        <w:pStyle w:val="71"/>
      </w:pPr>
      <w:r>
        <w:t>-</w:t>
      </w:r>
      <w:r>
        <w:tab/>
      </w:r>
      <w:r>
        <w:t>if a UE has an ongoing emergency call, all acceptable cells of that PLMN are treated as suitable for the duration of the emergency call.</w:t>
      </w:r>
    </w:p>
    <w:p>
      <w:pPr>
        <w:pStyle w:val="71"/>
        <w:rPr>
          <w:lang w:eastAsia="zh-CN"/>
        </w:rPr>
      </w:pPr>
      <w:r>
        <w:t>-</w:t>
      </w:r>
      <w:r>
        <w:tab/>
      </w:r>
      <w:r>
        <w:t xml:space="preserve">if the UE in RRC_IDLE fulfils the conditions to support sidelink communication </w:t>
      </w:r>
      <w:r>
        <w:rPr>
          <w:rFonts w:eastAsia="宋体"/>
          <w:lang w:eastAsia="zh-CN"/>
        </w:rPr>
        <w:t xml:space="preserve">or PS related sidelink discovery </w:t>
      </w:r>
      <w:r>
        <w:t>in limited service state as specified in TS 23.303 [</w:t>
      </w:r>
      <w:r>
        <w:rPr>
          <w:rFonts w:eastAsia="宋体"/>
          <w:lang w:eastAsia="zh-CN"/>
        </w:rPr>
        <w:t>29</w:t>
      </w:r>
      <w:r>
        <w:t>, 4.5.6], the UE may perform sidelink communication</w:t>
      </w:r>
      <w:r>
        <w:rPr>
          <w:rFonts w:eastAsia="宋体"/>
          <w:lang w:eastAsia="zh-CN"/>
        </w:rPr>
        <w:t xml:space="preserve"> or PS-related sidelink discovery</w:t>
      </w:r>
      <w:r>
        <w:t>.</w:t>
      </w:r>
    </w:p>
    <w:p>
      <w:pPr>
        <w:pStyle w:val="71"/>
        <w:rPr>
          <w:highlight w:val="none"/>
        </w:rPr>
      </w:pPr>
      <w:r>
        <w:rPr>
          <w:highlight w:val="none"/>
        </w:rPr>
        <w:t>-</w:t>
      </w:r>
      <w:r>
        <w:rPr>
          <w:highlight w:val="none"/>
        </w:rPr>
        <w:tab/>
      </w:r>
      <w:r>
        <w:rPr>
          <w:highlight w:val="none"/>
          <w:lang w:eastAsia="zh-CN"/>
        </w:rPr>
        <w:t>if the UE in RRC_IDLE fulfils the conditions to support</w:t>
      </w:r>
      <w:r>
        <w:rPr>
          <w:rFonts w:hint="eastAsia"/>
          <w:highlight w:val="none"/>
          <w:lang w:val="en-US" w:eastAsia="zh-CN"/>
        </w:rPr>
        <w:t xml:space="preserve"> </w:t>
      </w:r>
      <w:r>
        <w:rPr>
          <w:highlight w:val="none"/>
          <w:lang w:eastAsia="zh-CN"/>
        </w:rPr>
        <w:t xml:space="preserve"> V2X sidelink communication</w:t>
      </w:r>
      <w:r>
        <w:rPr>
          <w:rFonts w:hint="eastAsia"/>
          <w:highlight w:val="none"/>
          <w:lang w:val="en-US" w:eastAsia="zh-CN"/>
        </w:rPr>
        <w:t xml:space="preserve"> </w:t>
      </w:r>
      <w:ins w:id="22" w:author="ZTE" w:date="2020-02-10T09:28:12Z">
        <w:r>
          <w:rPr>
            <w:rFonts w:hint="eastAsia"/>
            <w:highlight w:val="none"/>
            <w:lang w:val="en-US" w:eastAsia="zh-CN"/>
          </w:rPr>
          <w:t>or</w:t>
        </w:r>
      </w:ins>
      <w:ins w:id="23" w:author="ZTE" w:date="2020-02-10T09:28:13Z">
        <w:r>
          <w:rPr>
            <w:rFonts w:hint="eastAsia"/>
            <w:highlight w:val="none"/>
            <w:lang w:val="en-US" w:eastAsia="zh-CN"/>
          </w:rPr>
          <w:t xml:space="preserve"> </w:t>
        </w:r>
      </w:ins>
      <w:ins w:id="24" w:author="ZTE" w:date="2020-02-10T09:28:14Z">
        <w:r>
          <w:rPr>
            <w:rFonts w:hint="eastAsia"/>
            <w:highlight w:val="none"/>
            <w:lang w:val="en-US" w:eastAsia="zh-CN"/>
          </w:rPr>
          <w:t>NR sidelink communication</w:t>
        </w:r>
      </w:ins>
      <w:r>
        <w:rPr>
          <w:highlight w:val="none"/>
          <w:lang w:eastAsia="zh-CN"/>
        </w:rPr>
        <w:t xml:space="preserve"> in limited service state as specified in TS</w:t>
      </w:r>
      <w:r>
        <w:rPr>
          <w:highlight w:val="none"/>
        </w:rPr>
        <w:t>23.</w:t>
      </w:r>
      <w:r>
        <w:rPr>
          <w:highlight w:val="none"/>
          <w:lang w:eastAsia="zh-CN"/>
        </w:rPr>
        <w:t>285</w:t>
      </w:r>
      <w:r>
        <w:rPr>
          <w:highlight w:val="none"/>
        </w:rPr>
        <w:t xml:space="preserve"> [</w:t>
      </w:r>
      <w:r>
        <w:rPr>
          <w:highlight w:val="none"/>
          <w:lang w:eastAsia="zh-CN"/>
        </w:rPr>
        <w:t>36</w:t>
      </w:r>
      <w:r>
        <w:rPr>
          <w:highlight w:val="none"/>
        </w:rPr>
        <w:t>, 4.</w:t>
      </w:r>
      <w:r>
        <w:rPr>
          <w:highlight w:val="none"/>
          <w:lang w:eastAsia="zh-CN"/>
        </w:rPr>
        <w:t>4</w:t>
      </w:r>
      <w:r>
        <w:rPr>
          <w:highlight w:val="none"/>
        </w:rPr>
        <w:t>.</w:t>
      </w:r>
      <w:r>
        <w:rPr>
          <w:highlight w:val="none"/>
          <w:lang w:eastAsia="zh-CN"/>
        </w:rPr>
        <w:t>8]</w:t>
      </w:r>
      <w:ins w:id="25" w:author="ZTE" w:date="2020-01-20T14:45:18Z">
        <w:r>
          <w:rPr>
            <w:rFonts w:hint="eastAsia"/>
            <w:highlight w:val="none"/>
            <w:lang w:val="en-US" w:eastAsia="zh-CN"/>
          </w:rPr>
          <w:t xml:space="preserve"> </w:t>
        </w:r>
      </w:ins>
      <w:ins w:id="26" w:author="ZTE" w:date="2020-01-20T14:45:19Z">
        <w:r>
          <w:rPr>
            <w:rFonts w:hint="eastAsia"/>
            <w:highlight w:val="none"/>
            <w:lang w:val="en-US" w:eastAsia="zh-CN"/>
          </w:rPr>
          <w:t>and</w:t>
        </w:r>
      </w:ins>
      <w:ins w:id="27" w:author="ZTE" w:date="2020-01-20T14:45:20Z">
        <w:r>
          <w:rPr>
            <w:rFonts w:hint="eastAsia"/>
            <w:highlight w:val="none"/>
            <w:lang w:val="en-US" w:eastAsia="zh-CN"/>
          </w:rPr>
          <w:t xml:space="preserve"> </w:t>
        </w:r>
      </w:ins>
      <w:ins w:id="28" w:author="ZTE" w:date="2020-01-20T14:45:21Z">
        <w:r>
          <w:rPr>
            <w:rFonts w:hint="eastAsia"/>
            <w:highlight w:val="none"/>
            <w:lang w:val="en-US" w:eastAsia="zh-CN"/>
          </w:rPr>
          <w:t>TS</w:t>
        </w:r>
      </w:ins>
      <w:ins w:id="29" w:author="ZTE" w:date="2020-01-20T14:45:24Z">
        <w:r>
          <w:rPr>
            <w:rFonts w:hint="eastAsia"/>
            <w:highlight w:val="none"/>
            <w:lang w:val="en-US" w:eastAsia="zh-CN"/>
          </w:rPr>
          <w:t>23</w:t>
        </w:r>
      </w:ins>
      <w:ins w:id="30" w:author="ZTE" w:date="2020-01-20T14:45:25Z">
        <w:r>
          <w:rPr>
            <w:rFonts w:hint="eastAsia"/>
            <w:highlight w:val="none"/>
            <w:lang w:val="en-US" w:eastAsia="zh-CN"/>
          </w:rPr>
          <w:t>.287</w:t>
        </w:r>
      </w:ins>
      <w:ins w:id="31" w:author="ZTE" w:date="2020-01-20T14:45:28Z">
        <w:r>
          <w:rPr>
            <w:rFonts w:hint="eastAsia"/>
            <w:highlight w:val="none"/>
            <w:lang w:val="en-US" w:eastAsia="zh-CN"/>
          </w:rPr>
          <w:t>[</w:t>
        </w:r>
      </w:ins>
      <w:ins w:id="32" w:author="ZTE" w:date="2020-01-20T14:45:45Z">
        <w:r>
          <w:rPr>
            <w:rFonts w:hint="eastAsia"/>
            <w:highlight w:val="none"/>
            <w:lang w:val="en-US" w:eastAsia="zh-CN"/>
          </w:rPr>
          <w:t>xx</w:t>
        </w:r>
      </w:ins>
      <w:ins w:id="33" w:author="ZTE" w:date="2020-01-20T14:45:48Z">
        <w:r>
          <w:rPr>
            <w:rFonts w:hint="eastAsia"/>
            <w:highlight w:val="none"/>
            <w:lang w:val="en-US" w:eastAsia="zh-CN"/>
          </w:rPr>
          <w:t>,</w:t>
        </w:r>
      </w:ins>
      <w:ins w:id="34" w:author="ZTE" w:date="2020-01-20T14:45:49Z">
        <w:r>
          <w:rPr>
            <w:rFonts w:hint="eastAsia"/>
            <w:highlight w:val="none"/>
            <w:lang w:val="en-US" w:eastAsia="zh-CN"/>
          </w:rPr>
          <w:t xml:space="preserve"> 5</w:t>
        </w:r>
      </w:ins>
      <w:ins w:id="35" w:author="ZTE" w:date="2020-01-20T14:45:50Z">
        <w:r>
          <w:rPr>
            <w:rFonts w:hint="eastAsia"/>
            <w:highlight w:val="none"/>
            <w:lang w:val="en-US" w:eastAsia="zh-CN"/>
          </w:rPr>
          <w:t>.</w:t>
        </w:r>
      </w:ins>
      <w:ins w:id="36" w:author="ZTE" w:date="2020-01-20T14:46:09Z">
        <w:r>
          <w:rPr>
            <w:rFonts w:hint="eastAsia"/>
            <w:highlight w:val="none"/>
            <w:lang w:val="en-US" w:eastAsia="zh-CN"/>
          </w:rPr>
          <w:t>7</w:t>
        </w:r>
      </w:ins>
      <w:ins w:id="37" w:author="ZTE" w:date="2020-01-20T14:45:28Z">
        <w:r>
          <w:rPr>
            <w:rFonts w:hint="eastAsia"/>
            <w:highlight w:val="none"/>
            <w:lang w:val="en-US" w:eastAsia="zh-CN"/>
          </w:rPr>
          <w:t>]</w:t>
        </w:r>
      </w:ins>
      <w:r>
        <w:rPr>
          <w:highlight w:val="none"/>
          <w:lang w:eastAsia="zh-CN"/>
        </w:rPr>
        <w:t>, the UE may perform</w:t>
      </w:r>
      <w:ins w:id="38" w:author="ZTE" w:date="2020-01-20T14:46:19Z">
        <w:r>
          <w:rPr>
            <w:rFonts w:hint="eastAsia"/>
            <w:highlight w:val="none"/>
            <w:lang w:val="en-US" w:eastAsia="zh-CN"/>
          </w:rPr>
          <w:t xml:space="preserve"> </w:t>
        </w:r>
      </w:ins>
      <w:r>
        <w:rPr>
          <w:highlight w:val="none"/>
          <w:lang w:eastAsia="zh-CN"/>
        </w:rPr>
        <w:t>V2X sidelink communication</w:t>
      </w:r>
      <w:ins w:id="39" w:author="ZTE" w:date="2020-02-10T09:28:34Z">
        <w:r>
          <w:rPr>
            <w:rFonts w:hint="eastAsia"/>
            <w:highlight w:val="none"/>
            <w:lang w:val="en-US" w:eastAsia="zh-CN"/>
          </w:rPr>
          <w:t xml:space="preserve"> </w:t>
        </w:r>
      </w:ins>
      <w:ins w:id="40" w:author="ZTE" w:date="2020-02-10T09:28:35Z">
        <w:r>
          <w:rPr>
            <w:rFonts w:hint="eastAsia"/>
            <w:highlight w:val="none"/>
            <w:lang w:val="en-US" w:eastAsia="zh-CN"/>
          </w:rPr>
          <w:t>or</w:t>
        </w:r>
      </w:ins>
      <w:ins w:id="41" w:author="ZTE" w:date="2020-02-10T09:28:36Z">
        <w:r>
          <w:rPr>
            <w:rFonts w:hint="eastAsia"/>
            <w:highlight w:val="none"/>
            <w:lang w:val="en-US" w:eastAsia="zh-CN"/>
          </w:rPr>
          <w:t xml:space="preserve"> N</w:t>
        </w:r>
      </w:ins>
      <w:ins w:id="42" w:author="ZTE" w:date="2020-02-10T09:28:37Z">
        <w:r>
          <w:rPr>
            <w:rFonts w:hint="eastAsia"/>
            <w:highlight w:val="none"/>
            <w:lang w:val="en-US" w:eastAsia="zh-CN"/>
          </w:rPr>
          <w:t>R sid</w:t>
        </w:r>
      </w:ins>
      <w:ins w:id="43" w:author="ZTE" w:date="2020-02-10T09:28:38Z">
        <w:r>
          <w:rPr>
            <w:rFonts w:hint="eastAsia"/>
            <w:highlight w:val="none"/>
            <w:lang w:val="en-US" w:eastAsia="zh-CN"/>
          </w:rPr>
          <w:t xml:space="preserve">elink </w:t>
        </w:r>
      </w:ins>
      <w:ins w:id="44" w:author="ZTE" w:date="2020-02-10T09:28:39Z">
        <w:r>
          <w:rPr>
            <w:rFonts w:hint="eastAsia"/>
            <w:highlight w:val="none"/>
            <w:lang w:val="en-US" w:eastAsia="zh-CN"/>
          </w:rPr>
          <w:t>commu</w:t>
        </w:r>
      </w:ins>
      <w:ins w:id="45" w:author="ZTE" w:date="2020-02-10T09:28:40Z">
        <w:r>
          <w:rPr>
            <w:rFonts w:hint="eastAsia"/>
            <w:highlight w:val="none"/>
            <w:lang w:val="en-US" w:eastAsia="zh-CN"/>
          </w:rPr>
          <w:t>nicati</w:t>
        </w:r>
      </w:ins>
      <w:ins w:id="46" w:author="ZTE" w:date="2020-02-10T09:28:41Z">
        <w:r>
          <w:rPr>
            <w:rFonts w:hint="eastAsia"/>
            <w:highlight w:val="none"/>
            <w:lang w:val="en-US" w:eastAsia="zh-CN"/>
          </w:rPr>
          <w:t>on</w:t>
        </w:r>
      </w:ins>
      <w:r>
        <w:rPr>
          <w:highlight w:val="none"/>
        </w:rPr>
        <w:t>.</w:t>
      </w:r>
    </w:p>
    <w:p>
      <w:r>
        <w:t>For E-UTRA the cell categorization defined above is per CN type. In this specification, when the term suitable/acceptable cell is used without specifying the CN type, it means the cell is suitable/acceptable for any of the CN type(s) supported by the UE.</w:t>
      </w:r>
    </w:p>
    <w:p>
      <w:pPr>
        <w:pStyle w:val="60"/>
        <w:rPr>
          <w:ins w:id="47" w:author="ZTE" w:date="2020-01-20T14:42:39Z"/>
          <w:rFonts w:hint="eastAsia" w:ascii="Times New Roman" w:hAnsi="Times New Roman" w:eastAsia="宋体" w:cs="Times New Roman"/>
          <w:lang w:val="en-US" w:eastAsia="zh-CN"/>
        </w:rPr>
      </w:pPr>
      <w:r>
        <w:t>NOTE:</w:t>
      </w:r>
      <w:r>
        <w:tab/>
      </w:r>
      <w:r>
        <w:t>The selected CN Type is not considered during cell selection and reselection procedure.</w:t>
      </w:r>
    </w:p>
    <w:p>
      <w:pPr>
        <w:pStyle w:val="119"/>
        <w:jc w:val="center"/>
      </w:pPr>
      <w:r>
        <w:rPr>
          <w:rFonts w:hint="eastAsia" w:ascii="Times New Roman" w:hAnsi="Times New Roman" w:eastAsia="宋体" w:cs="Times New Roman"/>
          <w:lang w:val="en-US" w:eastAsia="zh-CN"/>
        </w:rPr>
        <w:t>NEXT CHANGE</w:t>
      </w:r>
    </w:p>
    <w:p>
      <w:pPr>
        <w:rPr>
          <w:rFonts w:hint="eastAsia" w:ascii="Times New Roman" w:hAnsi="Times New Roman" w:eastAsia="宋体" w:cs="Times New Roman"/>
          <w:lang w:val="en-US" w:eastAsia="zh-CN"/>
        </w:rPr>
      </w:pPr>
    </w:p>
    <w:bookmarkEnd w:id="11"/>
    <w:p>
      <w:pPr>
        <w:pStyle w:val="2"/>
      </w:pPr>
      <w:bookmarkStart w:id="20" w:name="_Toc12401185"/>
      <w:r>
        <w:t>5</w:t>
      </w:r>
      <w:r>
        <w:tab/>
      </w:r>
      <w:r>
        <w:t>Process and procedure descriptions</w:t>
      </w:r>
      <w:bookmarkEnd w:id="20"/>
    </w:p>
    <w:p>
      <w:pPr>
        <w:pStyle w:val="3"/>
      </w:pPr>
      <w:bookmarkStart w:id="21" w:name="_Toc12401195"/>
      <w:r>
        <w:t>5.2</w:t>
      </w:r>
      <w:r>
        <w:tab/>
      </w:r>
      <w:r>
        <w:t>Cell selection and reselection</w:t>
      </w:r>
      <w:bookmarkEnd w:id="21"/>
    </w:p>
    <w:p>
      <w:pPr>
        <w:pStyle w:val="4"/>
      </w:pPr>
      <w:bookmarkStart w:id="22" w:name="_Toc12401206"/>
      <w:r>
        <w:t>5.2.4</w:t>
      </w:r>
      <w:r>
        <w:tab/>
      </w:r>
      <w:r>
        <w:t>Cell Reselection evaluation process</w:t>
      </w:r>
      <w:bookmarkEnd w:id="22"/>
    </w:p>
    <w:p>
      <w:pPr>
        <w:pStyle w:val="5"/>
      </w:pPr>
      <w:bookmarkStart w:id="23" w:name="_Toc12401207"/>
      <w:r>
        <w:t>5.2.4.1</w:t>
      </w:r>
      <w:r>
        <w:tab/>
      </w:r>
      <w:r>
        <w:t>Reselection priorities handling</w:t>
      </w:r>
      <w:bookmarkEnd w:id="23"/>
    </w:p>
    <w:p>
      <w:pPr>
        <w:rPr>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r>
        <w:rPr>
          <w:i/>
          <w:lang w:eastAsia="ja-JP"/>
        </w:rPr>
        <w:t>RRCConnectionRelease</w:t>
      </w:r>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RRCConnectionReject</w:t>
      </w:r>
      <w:r>
        <w:rPr>
          <w:lang w:eastAsia="zh-CN"/>
        </w:rPr>
        <w:t xml:space="preserve"> </w:t>
      </w:r>
      <w:r>
        <w:t xml:space="preserve">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w:t>
      </w:r>
      <w:r>
        <w:rPr>
          <w:highlight w:val="none"/>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Pr>
          <w:highlight w:val="none"/>
        </w:rPr>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ins w:id="48" w:author="ZTE" w:date="2019-10-18T11:30:00Z">
        <w:r>
          <w:rPr>
            <w:rFonts w:hint="eastAsia" w:eastAsia="宋体"/>
            <w:lang w:val="en-US" w:eastAsia="zh-CN"/>
          </w:rPr>
          <w:t xml:space="preserve"> If the UE is configured to perform both </w:t>
        </w:r>
      </w:ins>
      <w:ins w:id="49" w:author="ZTE" w:date="2020-02-10T09:29:56Z">
        <w:r>
          <w:rPr>
            <w:rFonts w:hint="eastAsia" w:eastAsia="宋体"/>
            <w:lang w:val="en-US" w:eastAsia="zh-CN"/>
          </w:rPr>
          <w:t>V2</w:t>
        </w:r>
      </w:ins>
      <w:ins w:id="50" w:author="ZTE" w:date="2020-02-10T09:29:57Z">
        <w:r>
          <w:rPr>
            <w:rFonts w:hint="eastAsia" w:eastAsia="宋体"/>
            <w:lang w:val="en-US" w:eastAsia="zh-CN"/>
          </w:rPr>
          <w:t xml:space="preserve">X </w:t>
        </w:r>
      </w:ins>
      <w:ins w:id="51" w:author="ZTE" w:date="2020-02-10T09:29:58Z">
        <w:r>
          <w:rPr>
            <w:rFonts w:hint="eastAsia" w:eastAsia="宋体"/>
            <w:lang w:val="en-US" w:eastAsia="zh-CN"/>
          </w:rPr>
          <w:t>sideli</w:t>
        </w:r>
      </w:ins>
      <w:ins w:id="52" w:author="ZTE" w:date="2020-02-10T09:29:59Z">
        <w:r>
          <w:rPr>
            <w:rFonts w:hint="eastAsia" w:eastAsia="宋体"/>
            <w:lang w:val="en-US" w:eastAsia="zh-CN"/>
          </w:rPr>
          <w:t>nk c</w:t>
        </w:r>
      </w:ins>
      <w:ins w:id="53" w:author="ZTE" w:date="2020-02-10T09:30:00Z">
        <w:r>
          <w:rPr>
            <w:rFonts w:hint="eastAsia" w:eastAsia="宋体"/>
            <w:lang w:val="en-US" w:eastAsia="zh-CN"/>
          </w:rPr>
          <w:t>ommun</w:t>
        </w:r>
      </w:ins>
      <w:ins w:id="54" w:author="ZTE" w:date="2020-02-10T09:30:01Z">
        <w:r>
          <w:rPr>
            <w:rFonts w:hint="eastAsia" w:eastAsia="宋体"/>
            <w:lang w:val="en-US" w:eastAsia="zh-CN"/>
          </w:rPr>
          <w:t>ication</w:t>
        </w:r>
      </w:ins>
      <w:ins w:id="55" w:author="ZTE" w:date="2020-02-10T09:30:02Z">
        <w:r>
          <w:rPr>
            <w:rFonts w:hint="eastAsia" w:eastAsia="宋体"/>
            <w:lang w:val="en-US" w:eastAsia="zh-CN"/>
          </w:rPr>
          <w:t xml:space="preserve"> and </w:t>
        </w:r>
      </w:ins>
      <w:ins w:id="56" w:author="ZTE" w:date="2020-02-10T09:30:03Z">
        <w:r>
          <w:rPr>
            <w:rFonts w:hint="eastAsia" w:eastAsia="宋体"/>
            <w:lang w:val="en-US" w:eastAsia="zh-CN"/>
          </w:rPr>
          <w:t xml:space="preserve">NR </w:t>
        </w:r>
      </w:ins>
      <w:ins w:id="57" w:author="ZTE" w:date="2020-02-10T09:30:04Z">
        <w:r>
          <w:rPr>
            <w:rFonts w:hint="eastAsia" w:eastAsia="宋体"/>
            <w:lang w:val="en-US" w:eastAsia="zh-CN"/>
          </w:rPr>
          <w:t>s</w:t>
        </w:r>
      </w:ins>
      <w:ins w:id="58" w:author="ZTE" w:date="2020-02-10T09:30:05Z">
        <w:r>
          <w:rPr>
            <w:rFonts w:hint="eastAsia" w:eastAsia="宋体"/>
            <w:lang w:val="en-US" w:eastAsia="zh-CN"/>
          </w:rPr>
          <w:t>idelink</w:t>
        </w:r>
      </w:ins>
      <w:ins w:id="59" w:author="ZTE" w:date="2020-02-10T09:30:06Z">
        <w:r>
          <w:rPr>
            <w:rFonts w:hint="eastAsia" w:eastAsia="宋体"/>
            <w:lang w:val="en-US" w:eastAsia="zh-CN"/>
          </w:rPr>
          <w:t xml:space="preserve"> comm</w:t>
        </w:r>
      </w:ins>
      <w:ins w:id="60" w:author="ZTE" w:date="2020-02-10T09:30:07Z">
        <w:r>
          <w:rPr>
            <w:rFonts w:hint="eastAsia" w:eastAsia="宋体"/>
            <w:lang w:val="en-US" w:eastAsia="zh-CN"/>
          </w:rPr>
          <w:t>unicat</w:t>
        </w:r>
      </w:ins>
      <w:ins w:id="61" w:author="ZTE" w:date="2020-02-10T09:30:08Z">
        <w:r>
          <w:rPr>
            <w:rFonts w:hint="eastAsia" w:eastAsia="宋体"/>
            <w:lang w:val="en-US" w:eastAsia="zh-CN"/>
          </w:rPr>
          <w:t>ion</w:t>
        </w:r>
      </w:ins>
      <w:ins w:id="62" w:author="ZTE" w:date="2019-10-18T11:30:00Z">
        <w:r>
          <w:rPr>
            <w:rFonts w:hint="eastAsia" w:eastAsia="宋体"/>
            <w:lang w:val="en-US" w:eastAsia="zh-CN"/>
          </w:rPr>
          <w:t>, the UE may consider</w:t>
        </w:r>
      </w:ins>
      <w:ins w:id="63" w:author="DuZhongda(OPPO)" w:date="2019-11-03T12:01:00Z">
        <w:r>
          <w:rPr>
            <w:rFonts w:eastAsia="宋体"/>
            <w:lang w:val="en-US" w:eastAsia="zh-CN"/>
          </w:rPr>
          <w:t xml:space="preserve"> </w:t>
        </w:r>
      </w:ins>
      <w:ins w:id="64" w:author="ZTE" w:date="2019-10-18T11:30:00Z">
        <w:r>
          <w:rPr>
            <w:rFonts w:hint="eastAsia" w:eastAsia="宋体"/>
            <w:lang w:val="en-US" w:eastAsia="zh-CN"/>
          </w:rPr>
          <w:t xml:space="preserve">the frequency providing both </w:t>
        </w:r>
      </w:ins>
      <w:ins w:id="65" w:author="ZTE" w:date="2020-02-10T09:30:32Z">
        <w:r>
          <w:rPr>
            <w:rFonts w:hint="eastAsia" w:eastAsia="宋体"/>
            <w:lang w:val="en-US" w:eastAsia="zh-CN"/>
          </w:rPr>
          <w:t>V2</w:t>
        </w:r>
      </w:ins>
      <w:ins w:id="66" w:author="ZTE" w:date="2020-02-10T09:30:33Z">
        <w:r>
          <w:rPr>
            <w:rFonts w:hint="eastAsia" w:eastAsia="宋体"/>
            <w:lang w:val="en-US" w:eastAsia="zh-CN"/>
          </w:rPr>
          <w:t>X s</w:t>
        </w:r>
      </w:ins>
      <w:ins w:id="67" w:author="ZTE" w:date="2020-02-10T09:30:34Z">
        <w:r>
          <w:rPr>
            <w:rFonts w:hint="eastAsia" w:eastAsia="宋体"/>
            <w:lang w:val="en-US" w:eastAsia="zh-CN"/>
          </w:rPr>
          <w:t>idelin</w:t>
        </w:r>
      </w:ins>
      <w:ins w:id="68" w:author="ZTE" w:date="2020-02-10T09:30:35Z">
        <w:r>
          <w:rPr>
            <w:rFonts w:hint="eastAsia" w:eastAsia="宋体"/>
            <w:lang w:val="en-US" w:eastAsia="zh-CN"/>
          </w:rPr>
          <w:t>k com</w:t>
        </w:r>
      </w:ins>
      <w:ins w:id="69" w:author="ZTE" w:date="2020-02-10T09:30:36Z">
        <w:r>
          <w:rPr>
            <w:rFonts w:hint="eastAsia" w:eastAsia="宋体"/>
            <w:lang w:val="en-US" w:eastAsia="zh-CN"/>
          </w:rPr>
          <w:t>munica</w:t>
        </w:r>
      </w:ins>
      <w:ins w:id="70" w:author="ZTE" w:date="2020-02-10T09:30:37Z">
        <w:r>
          <w:rPr>
            <w:rFonts w:hint="eastAsia" w:eastAsia="宋体"/>
            <w:lang w:val="en-US" w:eastAsia="zh-CN"/>
          </w:rPr>
          <w:t>tion a</w:t>
        </w:r>
      </w:ins>
      <w:ins w:id="71" w:author="ZTE" w:date="2020-02-10T09:30:38Z">
        <w:r>
          <w:rPr>
            <w:rFonts w:hint="eastAsia" w:eastAsia="宋体"/>
            <w:lang w:val="en-US" w:eastAsia="zh-CN"/>
          </w:rPr>
          <w:t>nd NR</w:t>
        </w:r>
      </w:ins>
      <w:ins w:id="72" w:author="ZTE" w:date="2020-02-10T09:30:39Z">
        <w:r>
          <w:rPr>
            <w:rFonts w:hint="eastAsia" w:eastAsia="宋体"/>
            <w:lang w:val="en-US" w:eastAsia="zh-CN"/>
          </w:rPr>
          <w:t xml:space="preserve"> sid</w:t>
        </w:r>
      </w:ins>
      <w:ins w:id="73" w:author="ZTE" w:date="2020-02-10T09:30:40Z">
        <w:r>
          <w:rPr>
            <w:rFonts w:hint="eastAsia" w:eastAsia="宋体"/>
            <w:lang w:val="en-US" w:eastAsia="zh-CN"/>
          </w:rPr>
          <w:t xml:space="preserve">elink </w:t>
        </w:r>
      </w:ins>
      <w:ins w:id="74" w:author="ZTE" w:date="2020-02-10T09:30:41Z">
        <w:r>
          <w:rPr>
            <w:rFonts w:hint="eastAsia" w:eastAsia="宋体"/>
            <w:lang w:val="en-US" w:eastAsia="zh-CN"/>
          </w:rPr>
          <w:t>comm</w:t>
        </w:r>
      </w:ins>
      <w:ins w:id="75" w:author="ZTE" w:date="2020-02-10T09:30:42Z">
        <w:r>
          <w:rPr>
            <w:rFonts w:hint="eastAsia" w:eastAsia="宋体"/>
            <w:lang w:val="en-US" w:eastAsia="zh-CN"/>
          </w:rPr>
          <w:t>unicat</w:t>
        </w:r>
      </w:ins>
      <w:ins w:id="76" w:author="ZTE" w:date="2020-02-10T09:30:43Z">
        <w:r>
          <w:rPr>
            <w:rFonts w:hint="eastAsia" w:eastAsia="宋体"/>
            <w:lang w:val="en-US" w:eastAsia="zh-CN"/>
          </w:rPr>
          <w:t>ion</w:t>
        </w:r>
      </w:ins>
      <w:ins w:id="77" w:author="ZTE" w:date="2019-10-18T11:30:00Z">
        <w:r>
          <w:rPr>
            <w:rFonts w:hint="eastAsia" w:eastAsia="宋体"/>
            <w:lang w:val="en-US" w:eastAsia="zh-CN"/>
          </w:rPr>
          <w:t xml:space="preserve"> </w:t>
        </w:r>
      </w:ins>
      <w:ins w:id="78" w:author="ZTE" w:date="2019-10-18T11:30:00Z">
        <w:r>
          <w:rPr>
            <w:rFonts w:eastAsia="宋体"/>
            <w:lang w:val="en-US" w:eastAsia="zh-CN"/>
          </w:rPr>
          <w:t>configuration</w:t>
        </w:r>
      </w:ins>
      <w:ins w:id="79" w:author="ZTE" w:date="2019-10-18T11:30:00Z">
        <w:r>
          <w:rPr>
            <w:rFonts w:hint="eastAsia" w:eastAsia="宋体"/>
            <w:lang w:val="en-US" w:eastAsia="zh-CN"/>
          </w:rPr>
          <w:t xml:space="preserve"> to be </w:t>
        </w:r>
      </w:ins>
      <w:ins w:id="80" w:author="ZTE" w:date="2019-10-18T11:30:00Z">
        <w:r>
          <w:rPr>
            <w:rFonts w:eastAsia="宋体"/>
            <w:lang w:val="en-US" w:eastAsia="zh-CN"/>
          </w:rPr>
          <w:t xml:space="preserve">the </w:t>
        </w:r>
      </w:ins>
      <w:ins w:id="81" w:author="ZTE" w:date="2019-10-18T11:30:00Z">
        <w:r>
          <w:rPr>
            <w:rFonts w:hint="eastAsia" w:eastAsia="宋体"/>
            <w:lang w:val="en-US" w:eastAsia="zh-CN"/>
          </w:rPr>
          <w:t>highest priority.</w:t>
        </w:r>
      </w:ins>
      <w:ins w:id="82" w:author="ZTE" w:date="2020-02-10T09:31:03Z">
        <w:r>
          <w:rPr>
            <w:rFonts w:hint="eastAsia" w:eastAsia="宋体"/>
            <w:lang w:val="en-US" w:eastAsia="zh-CN"/>
          </w:rPr>
          <w:t>If the UE is configured to perform only V2X sidelink communication, the UE may consider the frequency providing V2X sidelink communication configuration to be the highest priority.</w:t>
        </w:r>
      </w:ins>
      <w:ins w:id="83" w:author="ZTE" w:date="2019-10-18T11:30:00Z">
        <w:r>
          <w:rPr>
            <w:rFonts w:hint="eastAsia" w:eastAsia="宋体"/>
            <w:lang w:val="en-US" w:eastAsia="zh-CN"/>
          </w:rPr>
          <w:t xml:space="preserve"> If the UE</w:t>
        </w:r>
      </w:ins>
      <w:ins w:id="84" w:author="ZTE" w:date="2019-11-05T15:00:06Z">
        <w:r>
          <w:rPr>
            <w:rFonts w:hint="eastAsia" w:eastAsia="宋体"/>
            <w:lang w:val="en-US" w:eastAsia="zh-CN"/>
          </w:rPr>
          <w:t xml:space="preserve"> </w:t>
        </w:r>
      </w:ins>
      <w:ins w:id="85" w:author="ZTE" w:date="2019-10-18T11:30:00Z">
        <w:r>
          <w:rPr>
            <w:rFonts w:hint="eastAsia" w:eastAsia="宋体"/>
            <w:lang w:val="en-US" w:eastAsia="zh-CN"/>
          </w:rPr>
          <w:t>is configured to perfo</w:t>
        </w:r>
      </w:ins>
      <w:ins w:id="86" w:author="ZTE" w:date="2019-10-18T11:30:00Z">
        <w:r>
          <w:rPr>
            <w:rFonts w:eastAsia="宋体"/>
            <w:lang w:val="en-US" w:eastAsia="zh-CN"/>
          </w:rPr>
          <w:t>r</w:t>
        </w:r>
      </w:ins>
      <w:ins w:id="87" w:author="ZTE" w:date="2019-10-18T11:30:00Z">
        <w:r>
          <w:rPr>
            <w:rFonts w:hint="eastAsia" w:eastAsia="宋体"/>
            <w:lang w:val="en-US" w:eastAsia="zh-CN"/>
          </w:rPr>
          <w:t xml:space="preserve">m only NR sidelink communication, the UE may consider the frequency providing NR sidelink communication configuration to be the highest priority. </w:t>
        </w:r>
      </w:ins>
      <w:r>
        <w:t>If the UE capable of sidelink discovery is configured to</w:t>
      </w:r>
      <w:r>
        <w:rPr>
          <w:lang w:eastAsia="zh-CN"/>
        </w:rPr>
        <w:t xml:space="preserve"> perform Public Safety related sidelink discovery and can only perform the Public Safety related sidelink discovery while camping on a frequency, the UE may consider that frequency to be the highest priority.</w:t>
      </w:r>
    </w:p>
    <w:p>
      <w:pPr>
        <w:pStyle w:val="60"/>
        <w:rPr>
          <w:ins w:id="88" w:author="ZTE" w:date="2019-10-18T11:31:00Z"/>
          <w:lang w:eastAsia="zh-CN"/>
        </w:rPr>
      </w:pPr>
      <w:r>
        <w:rPr>
          <w:lang w:eastAsia="zh-CN"/>
        </w:rPr>
        <w:t>NOTE 1:</w:t>
      </w:r>
      <w:r>
        <w:rPr>
          <w:lang w:eastAsia="zh-CN"/>
        </w:rPr>
        <w:tab/>
      </w:r>
      <w:r>
        <w:rPr>
          <w:lang w:eastAsia="zh-CN"/>
        </w:rPr>
        <w:t>The prioritization among the frequencies which UE considers to be the highest priority frequency is left to UE implementation.</w:t>
      </w:r>
    </w:p>
    <w:p>
      <w:pPr>
        <w:pStyle w:val="60"/>
        <w:rPr>
          <w:ins w:id="89" w:author="ZTE" w:date="2019-11-11T10:18:53Z"/>
          <w:rFonts w:hint="eastAsia"/>
          <w:lang w:val="en-US" w:eastAsia="zh-CN"/>
        </w:rPr>
      </w:pPr>
      <w:ins w:id="90" w:author="ZTE" w:date="2019-10-18T11:31:00Z">
        <w:r>
          <w:rPr>
            <w:rFonts w:hint="eastAsia"/>
            <w:lang w:val="en-US" w:eastAsia="zh-CN"/>
          </w:rPr>
          <w:t>NOTE X: The frequency only providing the anchor frequency configuration should not be prioritized for V2X service during cell reselection</w:t>
        </w:r>
      </w:ins>
      <w:ins w:id="91" w:author="ZTE" w:date="2019-11-05T14:37:07Z">
        <w:r>
          <w:rPr>
            <w:rFonts w:hint="eastAsia"/>
            <w:lang w:val="en-US" w:eastAsia="zh-CN"/>
          </w:rPr>
          <w:t xml:space="preserve"> </w:t>
        </w:r>
      </w:ins>
      <w:ins w:id="92" w:author="ZTE" w:date="2019-11-05T14:37:20Z">
        <w:r>
          <w:rPr>
            <w:rFonts w:hint="eastAsia"/>
            <w:lang w:val="en-US" w:eastAsia="zh-CN"/>
          </w:rPr>
          <w:t>as s</w:t>
        </w:r>
      </w:ins>
      <w:ins w:id="93" w:author="ZTE" w:date="2019-11-05T14:37:21Z">
        <w:r>
          <w:rPr>
            <w:rFonts w:hint="eastAsia"/>
            <w:lang w:val="en-US" w:eastAsia="zh-CN"/>
          </w:rPr>
          <w:t>pe</w:t>
        </w:r>
      </w:ins>
      <w:ins w:id="94" w:author="ZTE" w:date="2019-11-05T14:37:22Z">
        <w:r>
          <w:rPr>
            <w:rFonts w:hint="eastAsia"/>
            <w:lang w:val="en-US" w:eastAsia="zh-CN"/>
          </w:rPr>
          <w:t>cifie</w:t>
        </w:r>
      </w:ins>
      <w:ins w:id="95" w:author="ZTE" w:date="2019-11-05T14:37:23Z">
        <w:r>
          <w:rPr>
            <w:rFonts w:hint="eastAsia"/>
            <w:lang w:val="en-US" w:eastAsia="zh-CN"/>
          </w:rPr>
          <w:t>d in</w:t>
        </w:r>
      </w:ins>
      <w:ins w:id="96" w:author="ZTE" w:date="2019-11-05T14:37:24Z">
        <w:r>
          <w:rPr>
            <w:rFonts w:hint="eastAsia"/>
            <w:lang w:val="en-US" w:eastAsia="zh-CN"/>
          </w:rPr>
          <w:t xml:space="preserve"> TS</w:t>
        </w:r>
      </w:ins>
      <w:ins w:id="97" w:author="ZTE" w:date="2019-11-05T14:37:25Z">
        <w:r>
          <w:rPr>
            <w:rFonts w:hint="eastAsia"/>
            <w:lang w:val="en-US" w:eastAsia="zh-CN"/>
          </w:rPr>
          <w:t xml:space="preserve"> 3</w:t>
        </w:r>
      </w:ins>
      <w:ins w:id="98" w:author="ZTE" w:date="2019-11-05T14:37:34Z">
        <w:r>
          <w:rPr>
            <w:rFonts w:hint="eastAsia"/>
            <w:lang w:val="en-US" w:eastAsia="zh-CN"/>
          </w:rPr>
          <w:t>6</w:t>
        </w:r>
      </w:ins>
      <w:ins w:id="99" w:author="ZTE" w:date="2019-11-05T14:37:35Z">
        <w:r>
          <w:rPr>
            <w:rFonts w:hint="eastAsia"/>
            <w:lang w:val="en-US" w:eastAsia="zh-CN"/>
          </w:rPr>
          <w:t>.33</w:t>
        </w:r>
      </w:ins>
      <w:ins w:id="100" w:author="ZTE" w:date="2019-11-05T14:37:36Z">
        <w:r>
          <w:rPr>
            <w:rFonts w:hint="eastAsia"/>
            <w:lang w:val="en-US" w:eastAsia="zh-CN"/>
          </w:rPr>
          <w:t>1</w:t>
        </w:r>
      </w:ins>
      <w:ins w:id="101" w:author="ZTE" w:date="2019-11-05T14:37:51Z">
        <w:r>
          <w:rPr>
            <w:rFonts w:hint="eastAsia"/>
            <w:lang w:val="en-US" w:eastAsia="zh-CN"/>
          </w:rPr>
          <w:t>[</w:t>
        </w:r>
      </w:ins>
      <w:ins w:id="102" w:author="ZTE" w:date="2019-11-05T14:37:53Z">
        <w:r>
          <w:rPr>
            <w:rFonts w:hint="eastAsia"/>
            <w:lang w:val="en-US" w:eastAsia="zh-CN"/>
          </w:rPr>
          <w:t>3</w:t>
        </w:r>
      </w:ins>
      <w:ins w:id="103" w:author="ZTE" w:date="2019-11-05T14:37:52Z">
        <w:r>
          <w:rPr>
            <w:rFonts w:hint="eastAsia"/>
            <w:lang w:val="en-US" w:eastAsia="zh-CN"/>
          </w:rPr>
          <w:t>]</w:t>
        </w:r>
      </w:ins>
      <w:ins w:id="104" w:author="ZTE" w:date="2019-10-18T11:31:00Z">
        <w:r>
          <w:rPr>
            <w:rFonts w:hint="eastAsia"/>
            <w:lang w:val="en-US" w:eastAsia="zh-CN"/>
          </w:rPr>
          <w:t>.</w:t>
        </w:r>
      </w:ins>
    </w:p>
    <w:p>
      <w:pPr>
        <w:pStyle w:val="60"/>
        <w:rPr>
          <w:ins w:id="105" w:author="ZTE" w:date="2019-10-18T11:31:00Z"/>
          <w:rFonts w:hint="eastAsia" w:eastAsia="宋体"/>
          <w:lang w:val="en-US" w:eastAsia="zh-CN"/>
        </w:rPr>
      </w:pPr>
      <w:ins w:id="106" w:author="ZTE" w:date="2019-11-11T10:18:54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ins w:id="107" w:author="ZTE" w:date="2020-03-06T09:31:34Z">
        <w:r>
          <w:rPr>
            <w:rFonts w:hint="eastAsia" w:eastAsia="宋体" w:cs="Times New Roman"/>
            <w:b w:val="0"/>
            <w:i w:val="0"/>
            <w:caps w:val="0"/>
            <w:color w:val="000000"/>
            <w:spacing w:val="0"/>
            <w:sz w:val="20"/>
            <w:szCs w:val="20"/>
            <w:shd w:val="clear" w:fill="FFFFFF"/>
            <w:lang w:val="en-US" w:eastAsia="zh-CN"/>
          </w:rPr>
          <w:t>.</w:t>
        </w:r>
      </w:ins>
    </w:p>
    <w:p>
      <w:pPr>
        <w:pStyle w:val="60"/>
        <w:ind w:left="0" w:firstLine="0"/>
        <w:rPr>
          <w:ins w:id="108" w:author="ZTE" w:date="2020-03-05T09:07:07Z"/>
          <w:rFonts w:hint="eastAsia" w:eastAsiaTheme="minorEastAsia"/>
          <w:color w:val="FF0000"/>
          <w:u w:val="single"/>
          <w:lang w:eastAsia="zh-CN"/>
        </w:rPr>
      </w:pPr>
      <w:ins w:id="109" w:author="ZTE" w:date="2019-11-05T14:44:22Z">
        <w:r>
          <w:rPr>
            <w:rFonts w:hint="eastAsia" w:eastAsia="宋体"/>
            <w:lang w:val="en-US" w:eastAsia="zh-CN"/>
          </w:rPr>
          <w:tab/>
        </w:r>
      </w:ins>
      <w:ins w:id="110" w:author="ZTE" w:date="2019-11-05T14:44:17Z">
        <w:r>
          <w:rPr>
            <w:rFonts w:hint="eastAsia" w:eastAsiaTheme="minorEastAsia"/>
            <w:color w:val="FF0000"/>
            <w:u w:val="single"/>
            <w:lang w:eastAsia="zh-CN"/>
          </w:rPr>
          <w:t xml:space="preserve">NOTE </w:t>
        </w:r>
      </w:ins>
      <w:ins w:id="111" w:author="ZTE" w:date="2019-11-05T14:44:17Z">
        <w:r>
          <w:rPr>
            <w:rFonts w:hint="eastAsia" w:eastAsia="等线"/>
            <w:color w:val="FF0000"/>
            <w:u w:val="single"/>
            <w:lang w:eastAsia="zh-CN"/>
          </w:rPr>
          <w:t>W</w:t>
        </w:r>
      </w:ins>
      <w:ins w:id="112" w:author="ZTE" w:date="2019-11-05T14:44:17Z">
        <w:r>
          <w:rPr>
            <w:rFonts w:hint="eastAsia" w:eastAsiaTheme="minorEastAsia"/>
            <w:color w:val="FF0000"/>
            <w:u w:val="single"/>
            <w:lang w:eastAsia="zh-CN"/>
          </w:rPr>
          <w:t>: The UE is configured to perform V2X sid</w:t>
        </w:r>
      </w:ins>
      <w:ins w:id="113" w:author="ZTE" w:date="2019-11-05T14:44:42Z">
        <w:r>
          <w:rPr>
            <w:rFonts w:hint="eastAsia" w:eastAsiaTheme="minorEastAsia"/>
            <w:color w:val="FF0000"/>
            <w:u w:val="single"/>
            <w:lang w:val="en-US" w:eastAsia="zh-CN"/>
          </w:rPr>
          <w:t>e</w:t>
        </w:r>
      </w:ins>
      <w:ins w:id="114" w:author="ZTE" w:date="2019-11-05T14:44:43Z">
        <w:r>
          <w:rPr>
            <w:rFonts w:hint="eastAsia" w:eastAsiaTheme="minorEastAsia"/>
            <w:color w:val="FF0000"/>
            <w:u w:val="single"/>
            <w:lang w:val="en-US" w:eastAsia="zh-CN"/>
          </w:rPr>
          <w:t>l</w:t>
        </w:r>
      </w:ins>
      <w:ins w:id="115" w:author="ZTE" w:date="2019-11-05T14:44:44Z">
        <w:r>
          <w:rPr>
            <w:rFonts w:hint="eastAsia" w:eastAsiaTheme="minorEastAsia"/>
            <w:color w:val="FF0000"/>
            <w:u w:val="single"/>
            <w:lang w:val="en-US" w:eastAsia="zh-CN"/>
          </w:rPr>
          <w:t>ink</w:t>
        </w:r>
      </w:ins>
      <w:ins w:id="116" w:author="ZTE" w:date="2019-11-05T14:44:17Z">
        <w:r>
          <w:rPr>
            <w:rFonts w:hint="eastAsia" w:eastAsiaTheme="minorEastAsia"/>
            <w:color w:val="FF0000"/>
            <w:u w:val="single"/>
            <w:lang w:eastAsia="zh-CN"/>
          </w:rPr>
          <w:t xml:space="preserve"> communication or NR </w:t>
        </w:r>
      </w:ins>
      <w:ins w:id="117" w:author="ZTE" w:date="2019-11-05T15:08:54Z">
        <w:r>
          <w:rPr>
            <w:rFonts w:hint="eastAsia" w:eastAsiaTheme="minorEastAsia"/>
            <w:color w:val="FF0000"/>
            <w:u w:val="single"/>
            <w:lang w:val="en-US" w:eastAsia="zh-CN"/>
          </w:rPr>
          <w:t>s</w:t>
        </w:r>
      </w:ins>
      <w:ins w:id="118" w:author="ZTE" w:date="2019-11-05T15:08:55Z">
        <w:r>
          <w:rPr>
            <w:rFonts w:hint="eastAsia" w:eastAsiaTheme="minorEastAsia"/>
            <w:color w:val="FF0000"/>
            <w:u w:val="single"/>
            <w:lang w:val="en-US" w:eastAsia="zh-CN"/>
          </w:rPr>
          <w:t>ideli</w:t>
        </w:r>
      </w:ins>
      <w:ins w:id="119" w:author="ZTE" w:date="2019-11-05T15:08:56Z">
        <w:r>
          <w:rPr>
            <w:rFonts w:hint="eastAsia" w:eastAsiaTheme="minorEastAsia"/>
            <w:color w:val="FF0000"/>
            <w:u w:val="single"/>
            <w:lang w:val="en-US" w:eastAsia="zh-CN"/>
          </w:rPr>
          <w:t>nk</w:t>
        </w:r>
      </w:ins>
      <w:ins w:id="120" w:author="ZTE" w:date="2019-11-05T14:44:17Z">
        <w:r>
          <w:rPr>
            <w:rFonts w:hint="eastAsia" w:eastAsiaTheme="minorEastAsia"/>
            <w:color w:val="FF0000"/>
            <w:u w:val="single"/>
            <w:lang w:eastAsia="zh-CN"/>
          </w:rPr>
          <w:t xml:space="preserve"> communication, if it has </w:t>
        </w:r>
      </w:ins>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r>
        <w:rPr>
          <w:rFonts w:hint="eastAsia" w:eastAsiaTheme="minorEastAsia"/>
          <w:color w:val="FF0000"/>
          <w:u w:val="single"/>
          <w:lang w:val="en-US" w:eastAsia="zh-CN"/>
        </w:rPr>
        <w:tab/>
      </w:r>
      <w:ins w:id="121" w:author="ZTE" w:date="2019-11-05T14:44:17Z">
        <w:r>
          <w:rPr>
            <w:rFonts w:hint="eastAsia" w:eastAsiaTheme="minorEastAsia"/>
            <w:color w:val="FF0000"/>
            <w:u w:val="single"/>
            <w:lang w:eastAsia="zh-CN"/>
          </w:rPr>
          <w:t xml:space="preserve">the capability and is </w:t>
        </w:r>
      </w:ins>
      <w:ins w:id="122" w:author="ZTE" w:date="2019-11-05T14:44:17Z">
        <w:r>
          <w:rPr>
            <w:rFonts w:eastAsiaTheme="minorEastAsia"/>
            <w:color w:val="FF0000"/>
            <w:u w:val="single"/>
            <w:lang w:eastAsia="zh-CN"/>
          </w:rPr>
          <w:t>authorized</w:t>
        </w:r>
      </w:ins>
      <w:ins w:id="123" w:author="ZTE" w:date="2019-11-05T14:44:17Z">
        <w:r>
          <w:rPr>
            <w:rFonts w:hint="eastAsia" w:eastAsiaTheme="minorEastAsia"/>
            <w:color w:val="FF0000"/>
            <w:u w:val="single"/>
            <w:lang w:eastAsia="zh-CN"/>
          </w:rPr>
          <w:t xml:space="preserve"> for the </w:t>
        </w:r>
      </w:ins>
      <w:ins w:id="124" w:author="ZTE" w:date="2019-11-05T14:44:17Z">
        <w:r>
          <w:rPr>
            <w:rFonts w:eastAsiaTheme="minorEastAsia"/>
            <w:color w:val="FF0000"/>
            <w:u w:val="single"/>
            <w:lang w:eastAsia="zh-CN"/>
          </w:rPr>
          <w:t>corresponding</w:t>
        </w:r>
      </w:ins>
      <w:ins w:id="125" w:author="ZTE" w:date="2019-11-05T14:44:17Z">
        <w:r>
          <w:rPr>
            <w:rFonts w:hint="eastAsia" w:eastAsiaTheme="minorEastAsia"/>
            <w:color w:val="FF0000"/>
            <w:u w:val="single"/>
            <w:lang w:eastAsia="zh-CN"/>
          </w:rPr>
          <w:t xml:space="preserve"> sidelink operation.</w:t>
        </w:r>
      </w:ins>
    </w:p>
    <w:p>
      <w:pPr>
        <w:pStyle w:val="60"/>
        <w:ind w:left="1098" w:leftChars="139" w:hanging="820"/>
        <w:rPr>
          <w:ins w:id="126" w:author="ZTE" w:date="2019-10-18T11:31:00Z"/>
          <w:rFonts w:hint="default" w:eastAsiaTheme="minorEastAsia"/>
          <w:color w:val="auto"/>
          <w:highlight w:val="yellow"/>
          <w:u w:val="none"/>
          <w:lang w:val="en-US" w:eastAsia="zh-CN"/>
        </w:rPr>
      </w:pPr>
      <w:ins w:id="127" w:author="ZTE" w:date="2020-03-05T09:07:11Z">
        <w:r>
          <w:rPr>
            <w:rFonts w:hint="eastAsia" w:eastAsiaTheme="minorEastAsia"/>
            <w:color w:val="auto"/>
            <w:highlight w:val="yellow"/>
            <w:u w:val="none"/>
            <w:lang w:val="en-US" w:eastAsia="zh-CN"/>
          </w:rPr>
          <w:t>N</w:t>
        </w:r>
      </w:ins>
      <w:ins w:id="128" w:author="ZTE" w:date="2020-03-05T09:07:12Z">
        <w:r>
          <w:rPr>
            <w:rFonts w:hint="eastAsia" w:eastAsiaTheme="minorEastAsia"/>
            <w:color w:val="auto"/>
            <w:highlight w:val="yellow"/>
            <w:u w:val="none"/>
            <w:lang w:val="en-US" w:eastAsia="zh-CN"/>
          </w:rPr>
          <w:t>OTE</w:t>
        </w:r>
      </w:ins>
      <w:ins w:id="129" w:author="ZTE" w:date="2020-03-05T09:07:13Z">
        <w:r>
          <w:rPr>
            <w:rFonts w:hint="eastAsia" w:eastAsiaTheme="minorEastAsia"/>
            <w:color w:val="auto"/>
            <w:highlight w:val="yellow"/>
            <w:u w:val="none"/>
            <w:lang w:val="en-US" w:eastAsia="zh-CN"/>
          </w:rPr>
          <w:t xml:space="preserve"> </w:t>
        </w:r>
      </w:ins>
      <w:ins w:id="130" w:author="ZTE" w:date="2020-03-05T09:07:15Z">
        <w:r>
          <w:rPr>
            <w:rFonts w:hint="eastAsia" w:eastAsiaTheme="minorEastAsia"/>
            <w:color w:val="auto"/>
            <w:highlight w:val="yellow"/>
            <w:u w:val="none"/>
            <w:lang w:val="en-US" w:eastAsia="zh-CN"/>
          </w:rPr>
          <w:t>Z</w:t>
        </w:r>
      </w:ins>
      <w:ins w:id="131" w:author="ZTE" w:date="2020-03-05T09:07:18Z">
        <w:r>
          <w:rPr>
            <w:rFonts w:hint="eastAsia" w:eastAsiaTheme="minorEastAsia"/>
            <w:color w:val="auto"/>
            <w:highlight w:val="yellow"/>
            <w:u w:val="none"/>
            <w:lang w:val="en-US" w:eastAsia="zh-CN"/>
          </w:rPr>
          <w:t>:</w:t>
        </w:r>
      </w:ins>
      <w:ins w:id="132" w:author="ZTE" w:date="2020-03-05T09:07:28Z">
        <w:r>
          <w:rPr>
            <w:rFonts w:hint="eastAsia" w:eastAsiaTheme="minorEastAsia"/>
            <w:color w:val="auto"/>
            <w:highlight w:val="yellow"/>
            <w:u w:val="none"/>
            <w:lang w:val="en-US" w:eastAsia="zh-CN"/>
          </w:rPr>
          <w:t xml:space="preserve"> </w:t>
        </w:r>
      </w:ins>
      <w:ins w:id="133" w:author="ZTE" w:date="2020-03-05T09:07:33Z">
        <w:r>
          <w:rPr>
            <w:rFonts w:hint="eastAsia" w:eastAsiaTheme="minorEastAsia"/>
            <w:color w:val="auto"/>
            <w:highlight w:val="yellow"/>
            <w:u w:val="none"/>
            <w:lang w:val="en-US" w:eastAsia="zh-CN"/>
          </w:rPr>
          <w:t>W</w:t>
        </w:r>
      </w:ins>
      <w:ins w:id="134" w:author="ZTE" w:date="2020-03-05T09:07:34Z">
        <w:r>
          <w:rPr>
            <w:rFonts w:hint="eastAsia" w:eastAsiaTheme="minorEastAsia"/>
            <w:color w:val="auto"/>
            <w:highlight w:val="yellow"/>
            <w:u w:val="none"/>
            <w:lang w:val="en-US" w:eastAsia="zh-CN"/>
          </w:rPr>
          <w:t>he</w:t>
        </w:r>
      </w:ins>
      <w:ins w:id="135" w:author="ZTE" w:date="2020-03-05T09:07:35Z">
        <w:r>
          <w:rPr>
            <w:rFonts w:hint="eastAsia" w:eastAsiaTheme="minorEastAsia"/>
            <w:color w:val="auto"/>
            <w:highlight w:val="yellow"/>
            <w:u w:val="none"/>
            <w:lang w:val="en-US" w:eastAsia="zh-CN"/>
          </w:rPr>
          <w:t xml:space="preserve">n </w:t>
        </w:r>
      </w:ins>
      <w:ins w:id="136" w:author="ZTE" w:date="2020-03-05T09:07:37Z">
        <w:r>
          <w:rPr>
            <w:rFonts w:hint="eastAsia" w:eastAsiaTheme="minorEastAsia"/>
            <w:color w:val="auto"/>
            <w:highlight w:val="yellow"/>
            <w:u w:val="none"/>
            <w:lang w:val="en-US" w:eastAsia="zh-CN"/>
          </w:rPr>
          <w:t>UE</w:t>
        </w:r>
      </w:ins>
      <w:ins w:id="137" w:author="ZTE" w:date="2020-03-05T09:07:38Z">
        <w:r>
          <w:rPr>
            <w:rFonts w:hint="eastAsia" w:eastAsiaTheme="minorEastAsia"/>
            <w:color w:val="auto"/>
            <w:highlight w:val="yellow"/>
            <w:u w:val="none"/>
            <w:lang w:val="en-US" w:eastAsia="zh-CN"/>
          </w:rPr>
          <w:t xml:space="preserve"> is c</w:t>
        </w:r>
      </w:ins>
      <w:ins w:id="138" w:author="ZTE" w:date="2020-03-05T09:07:39Z">
        <w:r>
          <w:rPr>
            <w:rFonts w:hint="eastAsia" w:eastAsiaTheme="minorEastAsia"/>
            <w:color w:val="auto"/>
            <w:highlight w:val="yellow"/>
            <w:u w:val="none"/>
            <w:lang w:val="en-US" w:eastAsia="zh-CN"/>
          </w:rPr>
          <w:t>onfigur</w:t>
        </w:r>
      </w:ins>
      <w:ins w:id="139" w:author="ZTE" w:date="2020-03-05T09:07:40Z">
        <w:r>
          <w:rPr>
            <w:rFonts w:hint="eastAsia" w:eastAsiaTheme="minorEastAsia"/>
            <w:color w:val="auto"/>
            <w:highlight w:val="yellow"/>
            <w:u w:val="none"/>
            <w:lang w:val="en-US" w:eastAsia="zh-CN"/>
          </w:rPr>
          <w:t>ed to</w:t>
        </w:r>
      </w:ins>
      <w:ins w:id="140" w:author="ZTE" w:date="2020-03-05T09:07:41Z">
        <w:r>
          <w:rPr>
            <w:rFonts w:hint="eastAsia" w:eastAsiaTheme="minorEastAsia"/>
            <w:color w:val="auto"/>
            <w:highlight w:val="yellow"/>
            <w:u w:val="none"/>
            <w:lang w:val="en-US" w:eastAsia="zh-CN"/>
          </w:rPr>
          <w:t xml:space="preserve"> perfor</w:t>
        </w:r>
      </w:ins>
      <w:ins w:id="141" w:author="ZTE" w:date="2020-03-05T09:07:42Z">
        <w:r>
          <w:rPr>
            <w:rFonts w:hint="eastAsia" w:eastAsiaTheme="minorEastAsia"/>
            <w:color w:val="auto"/>
            <w:highlight w:val="yellow"/>
            <w:u w:val="none"/>
            <w:lang w:val="en-US" w:eastAsia="zh-CN"/>
          </w:rPr>
          <w:t xml:space="preserve">m </w:t>
        </w:r>
      </w:ins>
      <w:ins w:id="142" w:author="ZTE" w:date="2020-03-05T09:07:48Z">
        <w:r>
          <w:rPr>
            <w:rFonts w:hint="eastAsia" w:eastAsiaTheme="minorEastAsia"/>
            <w:color w:val="auto"/>
            <w:highlight w:val="yellow"/>
            <w:u w:val="none"/>
            <w:lang w:val="en-US" w:eastAsia="zh-CN"/>
          </w:rPr>
          <w:t>bo</w:t>
        </w:r>
      </w:ins>
      <w:ins w:id="143" w:author="ZTE" w:date="2020-03-05T09:07:49Z">
        <w:r>
          <w:rPr>
            <w:rFonts w:hint="eastAsia" w:eastAsiaTheme="minorEastAsia"/>
            <w:color w:val="auto"/>
            <w:highlight w:val="yellow"/>
            <w:u w:val="none"/>
            <w:lang w:val="en-US" w:eastAsia="zh-CN"/>
          </w:rPr>
          <w:t xml:space="preserve">th </w:t>
        </w:r>
      </w:ins>
      <w:ins w:id="144" w:author="ZTE" w:date="2020-03-05T09:07:50Z">
        <w:r>
          <w:rPr>
            <w:rFonts w:hint="eastAsia" w:eastAsiaTheme="minorEastAsia"/>
            <w:color w:val="auto"/>
            <w:highlight w:val="yellow"/>
            <w:u w:val="none"/>
            <w:lang w:val="en-US" w:eastAsia="zh-CN"/>
          </w:rPr>
          <w:t xml:space="preserve">NR </w:t>
        </w:r>
      </w:ins>
      <w:ins w:id="145" w:author="ZTE" w:date="2020-03-05T09:07:51Z">
        <w:r>
          <w:rPr>
            <w:rFonts w:hint="eastAsia" w:eastAsiaTheme="minorEastAsia"/>
            <w:color w:val="auto"/>
            <w:highlight w:val="yellow"/>
            <w:u w:val="none"/>
            <w:lang w:val="en-US" w:eastAsia="zh-CN"/>
          </w:rPr>
          <w:t>sideli</w:t>
        </w:r>
      </w:ins>
      <w:ins w:id="146" w:author="ZTE" w:date="2020-03-05T09:07:52Z">
        <w:r>
          <w:rPr>
            <w:rFonts w:hint="eastAsia" w:eastAsiaTheme="minorEastAsia"/>
            <w:color w:val="auto"/>
            <w:highlight w:val="yellow"/>
            <w:u w:val="none"/>
            <w:lang w:val="en-US" w:eastAsia="zh-CN"/>
          </w:rPr>
          <w:t>nk co</w:t>
        </w:r>
      </w:ins>
      <w:ins w:id="147" w:author="ZTE" w:date="2020-03-05T09:07:53Z">
        <w:r>
          <w:rPr>
            <w:rFonts w:hint="eastAsia" w:eastAsiaTheme="minorEastAsia"/>
            <w:color w:val="auto"/>
            <w:highlight w:val="yellow"/>
            <w:u w:val="none"/>
            <w:lang w:val="en-US" w:eastAsia="zh-CN"/>
          </w:rPr>
          <w:t>mmuni</w:t>
        </w:r>
      </w:ins>
      <w:ins w:id="148" w:author="ZTE" w:date="2020-03-05T09:07:54Z">
        <w:r>
          <w:rPr>
            <w:rFonts w:hint="eastAsia" w:eastAsiaTheme="minorEastAsia"/>
            <w:color w:val="auto"/>
            <w:highlight w:val="yellow"/>
            <w:u w:val="none"/>
            <w:lang w:val="en-US" w:eastAsia="zh-CN"/>
          </w:rPr>
          <w:t>cation</w:t>
        </w:r>
      </w:ins>
      <w:ins w:id="149" w:author="ZTE" w:date="2020-03-05T09:07:55Z">
        <w:r>
          <w:rPr>
            <w:rFonts w:hint="eastAsia" w:eastAsiaTheme="minorEastAsia"/>
            <w:color w:val="auto"/>
            <w:highlight w:val="yellow"/>
            <w:u w:val="none"/>
            <w:lang w:val="en-US" w:eastAsia="zh-CN"/>
          </w:rPr>
          <w:t xml:space="preserve"> and </w:t>
        </w:r>
      </w:ins>
      <w:ins w:id="150" w:author="ZTE" w:date="2020-03-05T09:07:58Z">
        <w:r>
          <w:rPr>
            <w:rFonts w:hint="eastAsia" w:eastAsiaTheme="minorEastAsia"/>
            <w:color w:val="auto"/>
            <w:highlight w:val="yellow"/>
            <w:u w:val="none"/>
            <w:lang w:val="en-US" w:eastAsia="zh-CN"/>
          </w:rPr>
          <w:t>V</w:t>
        </w:r>
      </w:ins>
      <w:ins w:id="151" w:author="ZTE" w:date="2020-03-05T09:07:59Z">
        <w:r>
          <w:rPr>
            <w:rFonts w:hint="eastAsia" w:eastAsiaTheme="minorEastAsia"/>
            <w:color w:val="auto"/>
            <w:highlight w:val="yellow"/>
            <w:u w:val="none"/>
            <w:lang w:val="en-US" w:eastAsia="zh-CN"/>
          </w:rPr>
          <w:t>2X</w:t>
        </w:r>
      </w:ins>
      <w:ins w:id="152" w:author="ZTE" w:date="2020-03-05T09:08:00Z">
        <w:r>
          <w:rPr>
            <w:rFonts w:hint="eastAsia" w:eastAsiaTheme="minorEastAsia"/>
            <w:color w:val="auto"/>
            <w:highlight w:val="yellow"/>
            <w:u w:val="none"/>
            <w:lang w:val="en-US" w:eastAsia="zh-CN"/>
          </w:rPr>
          <w:t xml:space="preserve"> s</w:t>
        </w:r>
      </w:ins>
      <w:ins w:id="153" w:author="ZTE" w:date="2020-03-05T09:08:01Z">
        <w:r>
          <w:rPr>
            <w:rFonts w:hint="eastAsia" w:eastAsiaTheme="minorEastAsia"/>
            <w:color w:val="auto"/>
            <w:highlight w:val="yellow"/>
            <w:u w:val="none"/>
            <w:lang w:val="en-US" w:eastAsia="zh-CN"/>
          </w:rPr>
          <w:t>idelin</w:t>
        </w:r>
      </w:ins>
      <w:ins w:id="154" w:author="ZTE" w:date="2020-03-05T09:08:02Z">
        <w:r>
          <w:rPr>
            <w:rFonts w:hint="eastAsia" w:eastAsiaTheme="minorEastAsia"/>
            <w:color w:val="auto"/>
            <w:highlight w:val="yellow"/>
            <w:u w:val="none"/>
            <w:lang w:val="en-US" w:eastAsia="zh-CN"/>
          </w:rPr>
          <w:t>k com</w:t>
        </w:r>
      </w:ins>
      <w:ins w:id="155" w:author="ZTE" w:date="2020-03-05T09:08:03Z">
        <w:r>
          <w:rPr>
            <w:rFonts w:hint="eastAsia" w:eastAsiaTheme="minorEastAsia"/>
            <w:color w:val="auto"/>
            <w:highlight w:val="yellow"/>
            <w:u w:val="none"/>
            <w:lang w:val="en-US" w:eastAsia="zh-CN"/>
          </w:rPr>
          <w:t>m</w:t>
        </w:r>
      </w:ins>
      <w:ins w:id="156" w:author="ZTE" w:date="2020-03-05T09:08:04Z">
        <w:r>
          <w:rPr>
            <w:rFonts w:hint="eastAsia" w:eastAsiaTheme="minorEastAsia"/>
            <w:color w:val="auto"/>
            <w:highlight w:val="yellow"/>
            <w:u w:val="none"/>
            <w:lang w:val="en-US" w:eastAsia="zh-CN"/>
          </w:rPr>
          <w:t>unic</w:t>
        </w:r>
      </w:ins>
      <w:ins w:id="157" w:author="ZTE" w:date="2020-03-05T09:08:05Z">
        <w:r>
          <w:rPr>
            <w:rFonts w:hint="eastAsia" w:eastAsiaTheme="minorEastAsia"/>
            <w:color w:val="auto"/>
            <w:highlight w:val="yellow"/>
            <w:u w:val="none"/>
            <w:lang w:val="en-US" w:eastAsia="zh-CN"/>
          </w:rPr>
          <w:t>ation</w:t>
        </w:r>
      </w:ins>
      <w:ins w:id="158" w:author="ZTE" w:date="2020-03-05T09:08:34Z">
        <w:r>
          <w:rPr>
            <w:rFonts w:hint="eastAsia" w:eastAsiaTheme="minorEastAsia"/>
            <w:color w:val="auto"/>
            <w:highlight w:val="yellow"/>
            <w:u w:val="none"/>
            <w:lang w:val="en-US" w:eastAsia="zh-CN"/>
          </w:rPr>
          <w:t>,</w:t>
        </w:r>
      </w:ins>
      <w:ins w:id="159" w:author="ZTE" w:date="2020-03-05T09:08:35Z">
        <w:r>
          <w:rPr>
            <w:rFonts w:hint="eastAsia" w:eastAsiaTheme="minorEastAsia"/>
            <w:color w:val="auto"/>
            <w:highlight w:val="yellow"/>
            <w:u w:val="none"/>
            <w:lang w:val="en-US" w:eastAsia="zh-CN"/>
          </w:rPr>
          <w:t xml:space="preserve"> </w:t>
        </w:r>
      </w:ins>
      <w:ins w:id="160" w:author="ZTE" w:date="2020-03-05T09:08:42Z">
        <w:r>
          <w:rPr>
            <w:rFonts w:hint="eastAsia" w:eastAsiaTheme="minorEastAsia"/>
            <w:color w:val="auto"/>
            <w:highlight w:val="yellow"/>
            <w:u w:val="none"/>
            <w:lang w:val="en-US" w:eastAsia="zh-CN"/>
          </w:rPr>
          <w:t>b</w:t>
        </w:r>
      </w:ins>
      <w:ins w:id="161" w:author="ZTE" w:date="2020-03-05T09:08:43Z">
        <w:r>
          <w:rPr>
            <w:rFonts w:hint="eastAsia" w:eastAsiaTheme="minorEastAsia"/>
            <w:color w:val="auto"/>
            <w:highlight w:val="yellow"/>
            <w:u w:val="none"/>
            <w:lang w:val="en-US" w:eastAsia="zh-CN"/>
          </w:rPr>
          <w:t>ut c</w:t>
        </w:r>
      </w:ins>
      <w:ins w:id="162" w:author="ZTE" w:date="2020-03-05T09:08:44Z">
        <w:r>
          <w:rPr>
            <w:rFonts w:hint="eastAsia" w:eastAsiaTheme="minorEastAsia"/>
            <w:color w:val="auto"/>
            <w:highlight w:val="yellow"/>
            <w:u w:val="none"/>
            <w:lang w:val="en-US" w:eastAsia="zh-CN"/>
          </w:rPr>
          <w:t>an</w:t>
        </w:r>
      </w:ins>
      <w:ins w:id="163" w:author="ZTE" w:date="2020-03-05T09:08:45Z">
        <w:r>
          <w:rPr>
            <w:rFonts w:hint="eastAsia" w:eastAsiaTheme="minorEastAsia"/>
            <w:color w:val="auto"/>
            <w:highlight w:val="yellow"/>
            <w:u w:val="none"/>
            <w:lang w:val="en-US" w:eastAsia="zh-CN"/>
          </w:rPr>
          <w:t xml:space="preserve">not </w:t>
        </w:r>
      </w:ins>
      <w:ins w:id="164" w:author="ZTE" w:date="2020-03-05T09:08:46Z">
        <w:r>
          <w:rPr>
            <w:rFonts w:hint="eastAsia" w:eastAsiaTheme="minorEastAsia"/>
            <w:color w:val="auto"/>
            <w:highlight w:val="yellow"/>
            <w:u w:val="none"/>
            <w:lang w:val="en-US" w:eastAsia="zh-CN"/>
          </w:rPr>
          <w:t>fin</w:t>
        </w:r>
      </w:ins>
      <w:ins w:id="165" w:author="ZTE" w:date="2020-03-05T09:08:47Z">
        <w:r>
          <w:rPr>
            <w:rFonts w:hint="eastAsia" w:eastAsiaTheme="minorEastAsia"/>
            <w:color w:val="auto"/>
            <w:highlight w:val="yellow"/>
            <w:u w:val="none"/>
            <w:lang w:val="en-US" w:eastAsia="zh-CN"/>
          </w:rPr>
          <w:t xml:space="preserve">d </w:t>
        </w:r>
      </w:ins>
      <w:ins w:id="166" w:author="ZTE" w:date="2020-03-05T09:08:51Z">
        <w:r>
          <w:rPr>
            <w:rFonts w:hint="eastAsia" w:eastAsiaTheme="minorEastAsia"/>
            <w:color w:val="auto"/>
            <w:highlight w:val="yellow"/>
            <w:u w:val="none"/>
            <w:lang w:val="en-US" w:eastAsia="zh-CN"/>
          </w:rPr>
          <w:t>a fr</w:t>
        </w:r>
      </w:ins>
      <w:ins w:id="167" w:author="ZTE" w:date="2020-03-05T09:08:52Z">
        <w:r>
          <w:rPr>
            <w:rFonts w:hint="eastAsia" w:eastAsiaTheme="minorEastAsia"/>
            <w:color w:val="auto"/>
            <w:highlight w:val="yellow"/>
            <w:u w:val="none"/>
            <w:lang w:val="en-US" w:eastAsia="zh-CN"/>
          </w:rPr>
          <w:t>equenc</w:t>
        </w:r>
      </w:ins>
      <w:ins w:id="168" w:author="ZTE" w:date="2020-03-05T09:08:53Z">
        <w:r>
          <w:rPr>
            <w:rFonts w:hint="eastAsia" w:eastAsiaTheme="minorEastAsia"/>
            <w:color w:val="auto"/>
            <w:highlight w:val="yellow"/>
            <w:u w:val="none"/>
            <w:lang w:val="en-US" w:eastAsia="zh-CN"/>
          </w:rPr>
          <w:t>y w</w:t>
        </w:r>
      </w:ins>
      <w:ins w:id="169" w:author="ZTE" w:date="2020-03-05T09:08:54Z">
        <w:r>
          <w:rPr>
            <w:rFonts w:hint="eastAsia" w:eastAsiaTheme="minorEastAsia"/>
            <w:color w:val="auto"/>
            <w:highlight w:val="yellow"/>
            <w:u w:val="none"/>
            <w:lang w:val="en-US" w:eastAsia="zh-CN"/>
          </w:rPr>
          <w:t xml:space="preserve">hich </w:t>
        </w:r>
      </w:ins>
      <w:ins w:id="170" w:author="ZTE" w:date="2020-03-05T09:08:55Z">
        <w:r>
          <w:rPr>
            <w:rFonts w:hint="eastAsia" w:eastAsiaTheme="minorEastAsia"/>
            <w:color w:val="auto"/>
            <w:highlight w:val="yellow"/>
            <w:u w:val="none"/>
            <w:lang w:val="en-US" w:eastAsia="zh-CN"/>
          </w:rPr>
          <w:t>can p</w:t>
        </w:r>
      </w:ins>
      <w:ins w:id="171" w:author="ZTE" w:date="2020-03-05T09:08:56Z">
        <w:r>
          <w:rPr>
            <w:rFonts w:hint="eastAsia" w:eastAsiaTheme="minorEastAsia"/>
            <w:color w:val="auto"/>
            <w:highlight w:val="yellow"/>
            <w:u w:val="none"/>
            <w:lang w:val="en-US" w:eastAsia="zh-CN"/>
          </w:rPr>
          <w:t xml:space="preserve">rovide </w:t>
        </w:r>
      </w:ins>
      <w:ins w:id="172" w:author="ZTE" w:date="2020-03-05T09:08:57Z">
        <w:r>
          <w:rPr>
            <w:rFonts w:hint="eastAsia" w:eastAsiaTheme="minorEastAsia"/>
            <w:color w:val="auto"/>
            <w:highlight w:val="yellow"/>
            <w:u w:val="none"/>
            <w:lang w:val="en-US" w:eastAsia="zh-CN"/>
          </w:rPr>
          <w:t>both</w:t>
        </w:r>
      </w:ins>
      <w:ins w:id="173" w:author="ZTE" w:date="2020-03-05T09:08:58Z">
        <w:r>
          <w:rPr>
            <w:rFonts w:hint="eastAsia" w:eastAsiaTheme="minorEastAsia"/>
            <w:color w:val="auto"/>
            <w:highlight w:val="yellow"/>
            <w:u w:val="none"/>
            <w:lang w:val="en-US" w:eastAsia="zh-CN"/>
          </w:rPr>
          <w:t xml:space="preserve"> </w:t>
        </w:r>
      </w:ins>
      <w:ins w:id="174" w:author="ZTE" w:date="2020-03-05T09:08:59Z">
        <w:r>
          <w:rPr>
            <w:rFonts w:hint="eastAsia" w:eastAsiaTheme="minorEastAsia"/>
            <w:color w:val="auto"/>
            <w:highlight w:val="yellow"/>
            <w:u w:val="none"/>
            <w:lang w:val="en-US" w:eastAsia="zh-CN"/>
          </w:rPr>
          <w:t>NR</w:t>
        </w:r>
      </w:ins>
      <w:ins w:id="175" w:author="ZTE" w:date="2020-03-05T09:09:00Z">
        <w:r>
          <w:rPr>
            <w:rFonts w:hint="eastAsia" w:eastAsiaTheme="minorEastAsia"/>
            <w:color w:val="auto"/>
            <w:highlight w:val="yellow"/>
            <w:u w:val="none"/>
            <w:lang w:val="en-US" w:eastAsia="zh-CN"/>
          </w:rPr>
          <w:t xml:space="preserve"> </w:t>
        </w:r>
      </w:ins>
      <w:ins w:id="176" w:author="ZTE" w:date="2020-03-05T09:09:01Z">
        <w:r>
          <w:rPr>
            <w:rFonts w:hint="eastAsia" w:eastAsiaTheme="minorEastAsia"/>
            <w:color w:val="auto"/>
            <w:highlight w:val="yellow"/>
            <w:u w:val="none"/>
            <w:lang w:val="en-US" w:eastAsia="zh-CN"/>
          </w:rPr>
          <w:t>sid</w:t>
        </w:r>
      </w:ins>
      <w:ins w:id="177" w:author="ZTE" w:date="2020-03-05T09:09:02Z">
        <w:r>
          <w:rPr>
            <w:rFonts w:hint="eastAsia" w:eastAsiaTheme="minorEastAsia"/>
            <w:color w:val="auto"/>
            <w:highlight w:val="yellow"/>
            <w:u w:val="none"/>
            <w:lang w:val="en-US" w:eastAsia="zh-CN"/>
          </w:rPr>
          <w:t>elink</w:t>
        </w:r>
      </w:ins>
      <w:ins w:id="178" w:author="ZTE" w:date="2020-03-05T09:09:03Z">
        <w:r>
          <w:rPr>
            <w:rFonts w:hint="eastAsia" w:eastAsiaTheme="minorEastAsia"/>
            <w:color w:val="auto"/>
            <w:highlight w:val="yellow"/>
            <w:u w:val="none"/>
            <w:lang w:val="en-US" w:eastAsia="zh-CN"/>
          </w:rPr>
          <w:t xml:space="preserve"> com</w:t>
        </w:r>
      </w:ins>
      <w:ins w:id="179" w:author="ZTE" w:date="2020-03-05T09:09:04Z">
        <w:r>
          <w:rPr>
            <w:rFonts w:hint="eastAsia" w:eastAsiaTheme="minorEastAsia"/>
            <w:color w:val="auto"/>
            <w:highlight w:val="yellow"/>
            <w:u w:val="none"/>
            <w:lang w:val="en-US" w:eastAsia="zh-CN"/>
          </w:rPr>
          <w:t>munic</w:t>
        </w:r>
      </w:ins>
      <w:ins w:id="180" w:author="ZTE" w:date="2020-03-05T09:09:05Z">
        <w:r>
          <w:rPr>
            <w:rFonts w:hint="eastAsia" w:eastAsiaTheme="minorEastAsia"/>
            <w:color w:val="auto"/>
            <w:highlight w:val="yellow"/>
            <w:u w:val="none"/>
            <w:lang w:val="en-US" w:eastAsia="zh-CN"/>
          </w:rPr>
          <w:t>ation c</w:t>
        </w:r>
      </w:ins>
      <w:ins w:id="181" w:author="ZTE" w:date="2020-03-05T09:09:06Z">
        <w:r>
          <w:rPr>
            <w:rFonts w:hint="eastAsia" w:eastAsiaTheme="minorEastAsia"/>
            <w:color w:val="auto"/>
            <w:highlight w:val="yellow"/>
            <w:u w:val="none"/>
            <w:lang w:val="en-US" w:eastAsia="zh-CN"/>
          </w:rPr>
          <w:t>onfigur</w:t>
        </w:r>
      </w:ins>
      <w:ins w:id="182" w:author="ZTE" w:date="2020-03-05T09:09:07Z">
        <w:r>
          <w:rPr>
            <w:rFonts w:hint="eastAsia" w:eastAsiaTheme="minorEastAsia"/>
            <w:color w:val="auto"/>
            <w:highlight w:val="yellow"/>
            <w:u w:val="none"/>
            <w:lang w:val="en-US" w:eastAsia="zh-CN"/>
          </w:rPr>
          <w:t xml:space="preserve">ation </w:t>
        </w:r>
      </w:ins>
      <w:ins w:id="183" w:author="ZTE" w:date="2020-03-05T09:09:08Z">
        <w:r>
          <w:rPr>
            <w:rFonts w:hint="eastAsia" w:eastAsiaTheme="minorEastAsia"/>
            <w:color w:val="auto"/>
            <w:highlight w:val="yellow"/>
            <w:u w:val="none"/>
            <w:lang w:val="en-US" w:eastAsia="zh-CN"/>
          </w:rPr>
          <w:t xml:space="preserve">and </w:t>
        </w:r>
      </w:ins>
      <w:ins w:id="184" w:author="ZTE" w:date="2020-03-05T09:09:09Z">
        <w:r>
          <w:rPr>
            <w:rFonts w:hint="eastAsia" w:eastAsiaTheme="minorEastAsia"/>
            <w:color w:val="auto"/>
            <w:highlight w:val="yellow"/>
            <w:u w:val="none"/>
            <w:lang w:val="en-US" w:eastAsia="zh-CN"/>
          </w:rPr>
          <w:t>V2X</w:t>
        </w:r>
      </w:ins>
      <w:ins w:id="185" w:author="ZTE" w:date="2020-03-05T09:09:10Z">
        <w:r>
          <w:rPr>
            <w:rFonts w:hint="eastAsia" w:eastAsiaTheme="minorEastAsia"/>
            <w:color w:val="auto"/>
            <w:highlight w:val="yellow"/>
            <w:u w:val="none"/>
            <w:lang w:val="en-US" w:eastAsia="zh-CN"/>
          </w:rPr>
          <w:t xml:space="preserve"> sidel</w:t>
        </w:r>
      </w:ins>
      <w:ins w:id="186" w:author="ZTE" w:date="2020-03-05T09:09:11Z">
        <w:r>
          <w:rPr>
            <w:rFonts w:hint="eastAsia" w:eastAsiaTheme="minorEastAsia"/>
            <w:color w:val="auto"/>
            <w:highlight w:val="yellow"/>
            <w:u w:val="none"/>
            <w:lang w:val="en-US" w:eastAsia="zh-CN"/>
          </w:rPr>
          <w:t xml:space="preserve">ink </w:t>
        </w:r>
      </w:ins>
      <w:ins w:id="187" w:author="ZTE" w:date="2020-03-05T09:09:12Z">
        <w:r>
          <w:rPr>
            <w:rFonts w:hint="eastAsia" w:eastAsiaTheme="minorEastAsia"/>
            <w:color w:val="auto"/>
            <w:highlight w:val="yellow"/>
            <w:u w:val="none"/>
            <w:lang w:val="en-US" w:eastAsia="zh-CN"/>
          </w:rPr>
          <w:t>commu</w:t>
        </w:r>
      </w:ins>
      <w:ins w:id="188" w:author="ZTE" w:date="2020-03-05T09:09:13Z">
        <w:r>
          <w:rPr>
            <w:rFonts w:hint="eastAsia" w:eastAsiaTheme="minorEastAsia"/>
            <w:color w:val="auto"/>
            <w:highlight w:val="yellow"/>
            <w:u w:val="none"/>
            <w:lang w:val="en-US" w:eastAsia="zh-CN"/>
          </w:rPr>
          <w:t>nicat</w:t>
        </w:r>
      </w:ins>
      <w:ins w:id="189" w:author="ZTE" w:date="2020-03-05T09:09:14Z">
        <w:r>
          <w:rPr>
            <w:rFonts w:hint="eastAsia" w:eastAsiaTheme="minorEastAsia"/>
            <w:color w:val="auto"/>
            <w:highlight w:val="yellow"/>
            <w:u w:val="none"/>
            <w:lang w:val="en-US" w:eastAsia="zh-CN"/>
          </w:rPr>
          <w:t>ion co</w:t>
        </w:r>
      </w:ins>
      <w:ins w:id="190" w:author="ZTE" w:date="2020-03-05T09:09:15Z">
        <w:r>
          <w:rPr>
            <w:rFonts w:hint="eastAsia" w:eastAsiaTheme="minorEastAsia"/>
            <w:color w:val="auto"/>
            <w:highlight w:val="yellow"/>
            <w:u w:val="none"/>
            <w:lang w:val="en-US" w:eastAsia="zh-CN"/>
          </w:rPr>
          <w:t>nfigura</w:t>
        </w:r>
      </w:ins>
      <w:ins w:id="191" w:author="ZTE" w:date="2020-03-05T09:09:16Z">
        <w:r>
          <w:rPr>
            <w:rFonts w:hint="eastAsia" w:eastAsiaTheme="minorEastAsia"/>
            <w:color w:val="auto"/>
            <w:highlight w:val="yellow"/>
            <w:u w:val="none"/>
            <w:lang w:val="en-US" w:eastAsia="zh-CN"/>
          </w:rPr>
          <w:t>tion</w:t>
        </w:r>
      </w:ins>
      <w:ins w:id="192" w:author="ZTE" w:date="2020-03-05T09:09:20Z">
        <w:r>
          <w:rPr>
            <w:rFonts w:hint="eastAsia" w:eastAsiaTheme="minorEastAsia"/>
            <w:color w:val="auto"/>
            <w:highlight w:val="yellow"/>
            <w:u w:val="none"/>
            <w:lang w:val="en-US" w:eastAsia="zh-CN"/>
          </w:rPr>
          <w:t>,</w:t>
        </w:r>
      </w:ins>
      <w:ins w:id="193" w:author="ZTE" w:date="2020-03-05T09:09:22Z">
        <w:r>
          <w:rPr>
            <w:rFonts w:hint="eastAsia" w:eastAsiaTheme="minorEastAsia"/>
            <w:color w:val="auto"/>
            <w:highlight w:val="yellow"/>
            <w:u w:val="none"/>
            <w:lang w:val="en-US" w:eastAsia="zh-CN"/>
          </w:rPr>
          <w:t xml:space="preserve"> U</w:t>
        </w:r>
      </w:ins>
      <w:ins w:id="194" w:author="ZTE" w:date="2020-03-05T09:09:23Z">
        <w:r>
          <w:rPr>
            <w:rFonts w:hint="eastAsia" w:eastAsiaTheme="minorEastAsia"/>
            <w:color w:val="auto"/>
            <w:highlight w:val="yellow"/>
            <w:u w:val="none"/>
            <w:lang w:val="en-US" w:eastAsia="zh-CN"/>
          </w:rPr>
          <w:t>E m</w:t>
        </w:r>
      </w:ins>
      <w:ins w:id="195" w:author="ZTE" w:date="2020-03-05T09:09:24Z">
        <w:r>
          <w:rPr>
            <w:rFonts w:hint="eastAsia" w:eastAsiaTheme="minorEastAsia"/>
            <w:color w:val="auto"/>
            <w:highlight w:val="yellow"/>
            <w:u w:val="none"/>
            <w:lang w:val="en-US" w:eastAsia="zh-CN"/>
          </w:rPr>
          <w:t>ay c</w:t>
        </w:r>
      </w:ins>
      <w:ins w:id="196" w:author="ZTE" w:date="2020-03-05T09:09:25Z">
        <w:r>
          <w:rPr>
            <w:rFonts w:hint="eastAsia" w:eastAsiaTheme="minorEastAsia"/>
            <w:color w:val="auto"/>
            <w:highlight w:val="yellow"/>
            <w:u w:val="none"/>
            <w:lang w:val="en-US" w:eastAsia="zh-CN"/>
          </w:rPr>
          <w:t>onsid</w:t>
        </w:r>
      </w:ins>
      <w:ins w:id="197" w:author="ZTE" w:date="2020-03-05T09:09:26Z">
        <w:r>
          <w:rPr>
            <w:rFonts w:hint="eastAsia" w:eastAsiaTheme="minorEastAsia"/>
            <w:color w:val="auto"/>
            <w:highlight w:val="yellow"/>
            <w:u w:val="none"/>
            <w:lang w:val="en-US" w:eastAsia="zh-CN"/>
          </w:rPr>
          <w:t>er th</w:t>
        </w:r>
      </w:ins>
      <w:ins w:id="198" w:author="ZTE" w:date="2020-03-05T09:09:27Z">
        <w:r>
          <w:rPr>
            <w:rFonts w:hint="eastAsia" w:eastAsiaTheme="minorEastAsia"/>
            <w:color w:val="auto"/>
            <w:highlight w:val="yellow"/>
            <w:u w:val="none"/>
            <w:lang w:val="en-US" w:eastAsia="zh-CN"/>
          </w:rPr>
          <w:t>e f</w:t>
        </w:r>
      </w:ins>
      <w:ins w:id="199" w:author="ZTE" w:date="2020-03-05T09:09:28Z">
        <w:r>
          <w:rPr>
            <w:rFonts w:hint="eastAsia" w:eastAsiaTheme="minorEastAsia"/>
            <w:color w:val="auto"/>
            <w:highlight w:val="yellow"/>
            <w:u w:val="none"/>
            <w:lang w:val="en-US" w:eastAsia="zh-CN"/>
          </w:rPr>
          <w:t>reque</w:t>
        </w:r>
      </w:ins>
      <w:ins w:id="200" w:author="ZTE" w:date="2020-03-05T09:09:29Z">
        <w:r>
          <w:rPr>
            <w:rFonts w:hint="eastAsia" w:eastAsiaTheme="minorEastAsia"/>
            <w:color w:val="auto"/>
            <w:highlight w:val="yellow"/>
            <w:u w:val="none"/>
            <w:lang w:val="en-US" w:eastAsia="zh-CN"/>
          </w:rPr>
          <w:t>ncy p</w:t>
        </w:r>
      </w:ins>
      <w:ins w:id="201" w:author="ZTE" w:date="2020-03-05T09:09:30Z">
        <w:r>
          <w:rPr>
            <w:rFonts w:hint="eastAsia" w:eastAsiaTheme="minorEastAsia"/>
            <w:color w:val="auto"/>
            <w:highlight w:val="yellow"/>
            <w:u w:val="none"/>
            <w:lang w:val="en-US" w:eastAsia="zh-CN"/>
          </w:rPr>
          <w:t>rovidi</w:t>
        </w:r>
      </w:ins>
      <w:ins w:id="202" w:author="ZTE" w:date="2020-03-05T09:09:31Z">
        <w:r>
          <w:rPr>
            <w:rFonts w:hint="eastAsia" w:eastAsiaTheme="minorEastAsia"/>
            <w:color w:val="auto"/>
            <w:highlight w:val="yellow"/>
            <w:u w:val="none"/>
            <w:lang w:val="en-US" w:eastAsia="zh-CN"/>
          </w:rPr>
          <w:t>ng e</w:t>
        </w:r>
      </w:ins>
      <w:ins w:id="203" w:author="ZTE" w:date="2020-03-05T09:09:32Z">
        <w:r>
          <w:rPr>
            <w:rFonts w:hint="eastAsia" w:eastAsiaTheme="minorEastAsia"/>
            <w:color w:val="auto"/>
            <w:highlight w:val="yellow"/>
            <w:u w:val="none"/>
            <w:lang w:val="en-US" w:eastAsia="zh-CN"/>
          </w:rPr>
          <w:t>ither</w:t>
        </w:r>
      </w:ins>
      <w:ins w:id="204" w:author="ZTE" w:date="2020-03-05T09:09:33Z">
        <w:r>
          <w:rPr>
            <w:rFonts w:hint="eastAsia" w:eastAsiaTheme="minorEastAsia"/>
            <w:color w:val="auto"/>
            <w:highlight w:val="yellow"/>
            <w:u w:val="none"/>
            <w:lang w:val="en-US" w:eastAsia="zh-CN"/>
          </w:rPr>
          <w:t xml:space="preserve"> NR </w:t>
        </w:r>
      </w:ins>
      <w:ins w:id="205" w:author="ZTE" w:date="2020-03-05T09:09:34Z">
        <w:r>
          <w:rPr>
            <w:rFonts w:hint="eastAsia" w:eastAsiaTheme="minorEastAsia"/>
            <w:color w:val="auto"/>
            <w:highlight w:val="yellow"/>
            <w:u w:val="none"/>
            <w:lang w:val="en-US" w:eastAsia="zh-CN"/>
          </w:rPr>
          <w:t>side</w:t>
        </w:r>
      </w:ins>
      <w:ins w:id="206" w:author="ZTE" w:date="2020-03-05T09:09:35Z">
        <w:r>
          <w:rPr>
            <w:rFonts w:hint="eastAsia" w:eastAsiaTheme="minorEastAsia"/>
            <w:color w:val="auto"/>
            <w:highlight w:val="yellow"/>
            <w:u w:val="none"/>
            <w:lang w:val="en-US" w:eastAsia="zh-CN"/>
          </w:rPr>
          <w:t xml:space="preserve">link </w:t>
        </w:r>
      </w:ins>
      <w:ins w:id="207" w:author="ZTE" w:date="2020-03-05T09:09:36Z">
        <w:r>
          <w:rPr>
            <w:rFonts w:hint="eastAsia" w:eastAsiaTheme="minorEastAsia"/>
            <w:color w:val="auto"/>
            <w:highlight w:val="yellow"/>
            <w:u w:val="none"/>
            <w:lang w:val="en-US" w:eastAsia="zh-CN"/>
          </w:rPr>
          <w:t>comm</w:t>
        </w:r>
      </w:ins>
      <w:ins w:id="208" w:author="ZTE" w:date="2020-03-05T09:09:37Z">
        <w:r>
          <w:rPr>
            <w:rFonts w:hint="eastAsia" w:eastAsiaTheme="minorEastAsia"/>
            <w:color w:val="auto"/>
            <w:highlight w:val="yellow"/>
            <w:u w:val="none"/>
            <w:lang w:val="en-US" w:eastAsia="zh-CN"/>
          </w:rPr>
          <w:t>unica</w:t>
        </w:r>
      </w:ins>
      <w:ins w:id="209" w:author="ZTE" w:date="2020-03-05T09:09:38Z">
        <w:r>
          <w:rPr>
            <w:rFonts w:hint="eastAsia" w:eastAsiaTheme="minorEastAsia"/>
            <w:color w:val="auto"/>
            <w:highlight w:val="yellow"/>
            <w:u w:val="none"/>
            <w:lang w:val="en-US" w:eastAsia="zh-CN"/>
          </w:rPr>
          <w:t xml:space="preserve">tion </w:t>
        </w:r>
      </w:ins>
      <w:ins w:id="210" w:author="ZTE" w:date="2020-03-05T09:09:39Z">
        <w:r>
          <w:rPr>
            <w:rFonts w:hint="eastAsia" w:eastAsiaTheme="minorEastAsia"/>
            <w:color w:val="auto"/>
            <w:highlight w:val="yellow"/>
            <w:u w:val="none"/>
            <w:lang w:val="en-US" w:eastAsia="zh-CN"/>
          </w:rPr>
          <w:t>configu</w:t>
        </w:r>
      </w:ins>
      <w:ins w:id="211" w:author="ZTE" w:date="2020-03-05T09:09:40Z">
        <w:r>
          <w:rPr>
            <w:rFonts w:hint="eastAsia" w:eastAsiaTheme="minorEastAsia"/>
            <w:color w:val="auto"/>
            <w:highlight w:val="yellow"/>
            <w:u w:val="none"/>
            <w:lang w:val="en-US" w:eastAsia="zh-CN"/>
          </w:rPr>
          <w:t>ration</w:t>
        </w:r>
      </w:ins>
      <w:ins w:id="212" w:author="ZTE" w:date="2020-03-05T09:09:41Z">
        <w:r>
          <w:rPr>
            <w:rFonts w:hint="eastAsia" w:eastAsiaTheme="minorEastAsia"/>
            <w:color w:val="auto"/>
            <w:highlight w:val="yellow"/>
            <w:u w:val="none"/>
            <w:lang w:val="en-US" w:eastAsia="zh-CN"/>
          </w:rPr>
          <w:t xml:space="preserve"> or </w:t>
        </w:r>
      </w:ins>
      <w:ins w:id="213" w:author="ZTE" w:date="2020-03-05T09:09:43Z">
        <w:r>
          <w:rPr>
            <w:rFonts w:hint="eastAsia" w:eastAsiaTheme="minorEastAsia"/>
            <w:color w:val="auto"/>
            <w:highlight w:val="yellow"/>
            <w:u w:val="none"/>
            <w:lang w:val="en-US" w:eastAsia="zh-CN"/>
          </w:rPr>
          <w:t>V</w:t>
        </w:r>
      </w:ins>
      <w:ins w:id="214" w:author="ZTE" w:date="2020-03-05T09:09:44Z">
        <w:r>
          <w:rPr>
            <w:rFonts w:hint="eastAsia" w:eastAsiaTheme="minorEastAsia"/>
            <w:color w:val="auto"/>
            <w:highlight w:val="yellow"/>
            <w:u w:val="none"/>
            <w:lang w:val="en-US" w:eastAsia="zh-CN"/>
          </w:rPr>
          <w:t>2X</w:t>
        </w:r>
      </w:ins>
      <w:ins w:id="215" w:author="ZTE" w:date="2020-03-05T09:09:45Z">
        <w:r>
          <w:rPr>
            <w:rFonts w:hint="eastAsia" w:eastAsiaTheme="minorEastAsia"/>
            <w:color w:val="auto"/>
            <w:highlight w:val="yellow"/>
            <w:u w:val="none"/>
            <w:lang w:val="en-US" w:eastAsia="zh-CN"/>
          </w:rPr>
          <w:t xml:space="preserve"> sid</w:t>
        </w:r>
      </w:ins>
      <w:ins w:id="216" w:author="ZTE" w:date="2020-03-05T09:09:46Z">
        <w:r>
          <w:rPr>
            <w:rFonts w:hint="eastAsia" w:eastAsiaTheme="minorEastAsia"/>
            <w:color w:val="auto"/>
            <w:highlight w:val="yellow"/>
            <w:u w:val="none"/>
            <w:lang w:val="en-US" w:eastAsia="zh-CN"/>
          </w:rPr>
          <w:t xml:space="preserve">elink </w:t>
        </w:r>
      </w:ins>
      <w:ins w:id="217" w:author="ZTE" w:date="2020-03-05T09:09:47Z">
        <w:r>
          <w:rPr>
            <w:rFonts w:hint="eastAsia" w:eastAsiaTheme="minorEastAsia"/>
            <w:color w:val="auto"/>
            <w:highlight w:val="yellow"/>
            <w:u w:val="none"/>
            <w:lang w:val="en-US" w:eastAsia="zh-CN"/>
          </w:rPr>
          <w:t>comm</w:t>
        </w:r>
      </w:ins>
      <w:ins w:id="218" w:author="ZTE" w:date="2020-03-05T09:09:48Z">
        <w:r>
          <w:rPr>
            <w:rFonts w:hint="eastAsia" w:eastAsiaTheme="minorEastAsia"/>
            <w:color w:val="auto"/>
            <w:highlight w:val="yellow"/>
            <w:u w:val="none"/>
            <w:lang w:val="en-US" w:eastAsia="zh-CN"/>
          </w:rPr>
          <w:t>unicat</w:t>
        </w:r>
      </w:ins>
      <w:ins w:id="219" w:author="ZTE" w:date="2020-03-05T09:09:49Z">
        <w:r>
          <w:rPr>
            <w:rFonts w:hint="eastAsia" w:eastAsiaTheme="minorEastAsia"/>
            <w:color w:val="auto"/>
            <w:highlight w:val="yellow"/>
            <w:u w:val="none"/>
            <w:lang w:val="en-US" w:eastAsia="zh-CN"/>
          </w:rPr>
          <w:t xml:space="preserve">ion </w:t>
        </w:r>
      </w:ins>
      <w:ins w:id="220" w:author="ZTE" w:date="2020-03-05T09:09:50Z">
        <w:r>
          <w:rPr>
            <w:rFonts w:hint="eastAsia" w:eastAsiaTheme="minorEastAsia"/>
            <w:color w:val="auto"/>
            <w:highlight w:val="yellow"/>
            <w:u w:val="none"/>
            <w:lang w:val="en-US" w:eastAsia="zh-CN"/>
          </w:rPr>
          <w:t>config</w:t>
        </w:r>
      </w:ins>
      <w:ins w:id="221" w:author="ZTE" w:date="2020-03-05T09:09:51Z">
        <w:r>
          <w:rPr>
            <w:rFonts w:hint="eastAsia" w:eastAsiaTheme="minorEastAsia"/>
            <w:color w:val="auto"/>
            <w:highlight w:val="yellow"/>
            <w:u w:val="none"/>
            <w:lang w:val="en-US" w:eastAsia="zh-CN"/>
          </w:rPr>
          <w:t>uration</w:t>
        </w:r>
      </w:ins>
      <w:ins w:id="222" w:author="ZTE" w:date="2020-03-05T09:09:52Z">
        <w:r>
          <w:rPr>
            <w:rFonts w:hint="eastAsia" w:eastAsiaTheme="minorEastAsia"/>
            <w:color w:val="auto"/>
            <w:highlight w:val="yellow"/>
            <w:u w:val="none"/>
            <w:lang w:val="en-US" w:eastAsia="zh-CN"/>
          </w:rPr>
          <w:t xml:space="preserve"> to b</w:t>
        </w:r>
      </w:ins>
      <w:ins w:id="223" w:author="ZTE" w:date="2020-03-05T09:09:53Z">
        <w:r>
          <w:rPr>
            <w:rFonts w:hint="eastAsia" w:eastAsiaTheme="minorEastAsia"/>
            <w:color w:val="auto"/>
            <w:highlight w:val="yellow"/>
            <w:u w:val="none"/>
            <w:lang w:val="en-US" w:eastAsia="zh-CN"/>
          </w:rPr>
          <w:t xml:space="preserve">e </w:t>
        </w:r>
      </w:ins>
      <w:ins w:id="224" w:author="ZTE" w:date="2020-03-05T09:09:54Z">
        <w:r>
          <w:rPr>
            <w:rFonts w:hint="eastAsia" w:eastAsiaTheme="minorEastAsia"/>
            <w:color w:val="auto"/>
            <w:highlight w:val="yellow"/>
            <w:u w:val="none"/>
            <w:lang w:val="en-US" w:eastAsia="zh-CN"/>
          </w:rPr>
          <w:t>the hi</w:t>
        </w:r>
      </w:ins>
      <w:ins w:id="225" w:author="ZTE" w:date="2020-03-05T09:09:55Z">
        <w:r>
          <w:rPr>
            <w:rFonts w:hint="eastAsia" w:eastAsiaTheme="minorEastAsia"/>
            <w:color w:val="auto"/>
            <w:highlight w:val="yellow"/>
            <w:u w:val="none"/>
            <w:lang w:val="en-US" w:eastAsia="zh-CN"/>
          </w:rPr>
          <w:t xml:space="preserve">ghest </w:t>
        </w:r>
      </w:ins>
      <w:ins w:id="226" w:author="ZTE" w:date="2020-03-05T09:09:56Z">
        <w:r>
          <w:rPr>
            <w:rFonts w:hint="eastAsia" w:eastAsiaTheme="minorEastAsia"/>
            <w:color w:val="auto"/>
            <w:highlight w:val="yellow"/>
            <w:u w:val="none"/>
            <w:lang w:val="en-US" w:eastAsia="zh-CN"/>
          </w:rPr>
          <w:t>priorit</w:t>
        </w:r>
      </w:ins>
      <w:ins w:id="227" w:author="ZTE" w:date="2020-03-05T09:09:57Z">
        <w:r>
          <w:rPr>
            <w:rFonts w:hint="eastAsia" w:eastAsiaTheme="minorEastAsia"/>
            <w:color w:val="auto"/>
            <w:highlight w:val="yellow"/>
            <w:u w:val="none"/>
            <w:lang w:val="en-US" w:eastAsia="zh-CN"/>
          </w:rPr>
          <w:t>y</w:t>
        </w:r>
      </w:ins>
      <w:ins w:id="228" w:author="ZTE" w:date="2020-03-05T09:09:58Z">
        <w:r>
          <w:rPr>
            <w:rFonts w:hint="eastAsia" w:eastAsiaTheme="minorEastAsia"/>
            <w:color w:val="auto"/>
            <w:highlight w:val="yellow"/>
            <w:u w:val="none"/>
            <w:lang w:val="en-US" w:eastAsia="zh-CN"/>
          </w:rPr>
          <w:t>.</w:t>
        </w:r>
      </w:ins>
    </w:p>
    <w:p>
      <w:pPr>
        <w:rPr>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pPr>
        <w:pStyle w:val="71"/>
        <w:rPr>
          <w:lang w:eastAsia="zh-CN"/>
        </w:rPr>
      </w:pPr>
      <w:r>
        <w:rPr>
          <w:lang w:eastAsia="zh-CN"/>
        </w:rPr>
        <w:t>1) Either:</w:t>
      </w:r>
    </w:p>
    <w:p>
      <w:pPr>
        <w:pStyle w:val="71"/>
        <w:rPr>
          <w:lang w:eastAsia="zh-CN"/>
        </w:rPr>
      </w:pPr>
      <w:r>
        <w:rPr>
          <w:lang w:eastAsia="zh-CN"/>
        </w:rPr>
        <w:t>-</w:t>
      </w:r>
      <w:r>
        <w:rPr>
          <w:lang w:eastAsia="zh-CN"/>
        </w:rPr>
        <w:tab/>
      </w:r>
      <w:r>
        <w:rPr>
          <w:lang w:eastAsia="zh-CN"/>
        </w:rPr>
        <w:t>the UE is capable of MBMS service continuity and the reselected cell is broadcasting SIB13; or</w:t>
      </w:r>
    </w:p>
    <w:p>
      <w:pPr>
        <w:pStyle w:val="71"/>
        <w:rPr>
          <w:lang w:eastAsia="zh-CN"/>
        </w:rPr>
      </w:pPr>
      <w:r>
        <w:rPr>
          <w:lang w:eastAsia="zh-CN"/>
        </w:rPr>
        <w:t>-</w:t>
      </w:r>
      <w:r>
        <w:rPr>
          <w:lang w:eastAsia="zh-CN"/>
        </w:rPr>
        <w:tab/>
      </w:r>
      <w:r>
        <w:rPr>
          <w:lang w:eastAsia="zh-CN"/>
        </w:rPr>
        <w:t>the UE is capable of SC-PTM reception and the reselected cell is broadcasting SIB20;</w:t>
      </w:r>
    </w:p>
    <w:p>
      <w:pPr>
        <w:pStyle w:val="71"/>
        <w:rPr>
          <w:lang w:eastAsia="zh-CN"/>
        </w:rPr>
      </w:pPr>
      <w:r>
        <w:rPr>
          <w:lang w:eastAsia="zh-CN"/>
        </w:rPr>
        <w:t>2) Either:</w:t>
      </w:r>
    </w:p>
    <w:p>
      <w:pPr>
        <w:pStyle w:val="71"/>
        <w:rPr>
          <w:lang w:eastAsia="zh-CN"/>
        </w:rPr>
      </w:pPr>
      <w:r>
        <w:rPr>
          <w:lang w:eastAsia="zh-CN"/>
        </w:rPr>
        <w:t>-</w:t>
      </w:r>
      <w:r>
        <w:rPr>
          <w:lang w:eastAsia="zh-CN"/>
        </w:rPr>
        <w:tab/>
      </w:r>
      <w:r>
        <w:rPr>
          <w:lang w:eastAsia="zh-CN"/>
        </w:rPr>
        <w:t>SIB15 of the serving cell indicates for that frequency one or more MBMS SAIs included and associated with that frequency in the MBMS User Service Description (USD) TS 26.346 [22] of this service; or</w:t>
      </w:r>
    </w:p>
    <w:p>
      <w:pPr>
        <w:pStyle w:val="71"/>
        <w:rPr>
          <w:lang w:eastAsia="zh-CN"/>
        </w:rPr>
      </w:pPr>
      <w:r>
        <w:rPr>
          <w:lang w:eastAsia="zh-CN"/>
        </w:rPr>
        <w:t>-</w:t>
      </w:r>
      <w:r>
        <w:rPr>
          <w:lang w:eastAsia="zh-CN"/>
        </w:rPr>
        <w:tab/>
      </w:r>
      <w:r>
        <w:rPr>
          <w:lang w:eastAsia="zh-CN"/>
        </w:rPr>
        <w:t>SIB15 is not broadcast in the serving cell and that frequency is included in the USD of this service.</w:t>
      </w:r>
    </w:p>
    <w:p>
      <w:pPr>
        <w:rPr>
          <w:lang w:eastAsia="zh-CN"/>
        </w:rPr>
      </w:pPr>
      <w:r>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pPr>
        <w:pStyle w:val="60"/>
        <w:rPr>
          <w:lang w:eastAsia="zh-CN"/>
        </w:rPr>
      </w:pPr>
      <w:r>
        <w:rPr>
          <w:lang w:eastAsia="zh-CN"/>
        </w:rPr>
        <w:t>NOTE 2:</w:t>
      </w:r>
      <w:r>
        <w:rPr>
          <w:lang w:eastAsia="zh-CN"/>
        </w:rPr>
        <w:tab/>
      </w:r>
      <w:r>
        <w:rPr>
          <w:lang w:eastAsia="zh-CN"/>
        </w:rPr>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t xml:space="preserve"> </w:t>
      </w:r>
      <w:r>
        <w:rPr>
          <w:lang w:eastAsia="zh-CN"/>
        </w:rPr>
        <w:t>or the MBMS frequency belongs to a PLMN different from UE's registered PLMN.</w:t>
      </w:r>
    </w:p>
    <w:p>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pPr>
        <w:rPr>
          <w:lang w:eastAsia="zh-CN"/>
        </w:rPr>
      </w:pPr>
      <w:r>
        <w:rPr>
          <w:lang w:eastAsia="zh-CN"/>
        </w:rPr>
        <w:t>If the UE is not capable of MBMS Service Continuity but has knowledge on which downlink only frequency, on which frequency used by dedicated MBMS cells, on which frequency used by FeMBMS/Unicast-mixed cells as defined in TS 36.300 [2]</w:t>
      </w:r>
      <w:r>
        <w:t xml:space="preserve"> </w:t>
      </w:r>
      <w:r>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pPr>
        <w:keepLines/>
        <w:ind w:left="1135" w:hanging="851"/>
      </w:pPr>
      <w:r>
        <w:t>NOTE 3:</w:t>
      </w:r>
      <w:r>
        <w:tab/>
      </w:r>
      <w:r>
        <w:t>The UE considers that the MBMS session is ongoing using the session start and end times as provided by upper layers in the USD i.e. the UE does not verify if the session is indicated on MCCH.</w:t>
      </w:r>
    </w:p>
    <w:p>
      <w:pPr>
        <w:rPr>
          <w:lang w:eastAsia="zh-CN"/>
        </w:rPr>
      </w:pPr>
      <w:r>
        <w:rPr>
          <w:lang w:eastAsia="zh-CN"/>
        </w:rPr>
        <w:t xml:space="preserve">In case UE receives </w:t>
      </w:r>
      <w:r>
        <w:rPr>
          <w:i/>
          <w:lang w:eastAsia="zh-CN"/>
        </w:rPr>
        <w:t>RRCConnectionReject</w:t>
      </w:r>
      <w:r>
        <w:rPr>
          <w:lang w:eastAsia="zh-CN"/>
        </w:rPr>
        <w:t xml:space="preserve"> with </w:t>
      </w:r>
      <w:r>
        <w:rPr>
          <w:i/>
        </w:rPr>
        <w:t>deprioritisationReq</w:t>
      </w:r>
      <w:r>
        <w:rPr>
          <w:lang w:eastAsia="zh-CN"/>
        </w:rPr>
        <w:t xml:space="preserve">, UE shall consider current carrier frequency and stored frequencies due to the previously received </w:t>
      </w:r>
      <w:r>
        <w:rPr>
          <w:i/>
          <w:lang w:eastAsia="zh-CN"/>
        </w:rPr>
        <w:t>RRCConnectionReject</w:t>
      </w:r>
      <w:r>
        <w:rPr>
          <w:lang w:eastAsia="zh-CN"/>
        </w:rPr>
        <w:t xml:space="preserve"> with </w:t>
      </w:r>
      <w:r>
        <w:rPr>
          <w:i/>
        </w:rPr>
        <w:t xml:space="preserve">deprioritisationReq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[5].</w:t>
      </w:r>
    </w:p>
    <w:p>
      <w:pPr>
        <w:pStyle w:val="60"/>
        <w:rPr>
          <w:lang w:eastAsia="zh-CN"/>
        </w:rPr>
      </w:pPr>
      <w:r>
        <w:rPr>
          <w:lang w:eastAsia="zh-CN"/>
        </w:rPr>
        <w:t>NOTE 4:</w:t>
      </w:r>
      <w:r>
        <w:rPr>
          <w:lang w:eastAsia="zh-CN"/>
        </w:rPr>
        <w:tab/>
      </w:r>
      <w:r>
        <w:rPr>
          <w:lang w:eastAsia="zh-CN"/>
        </w:rPr>
        <w:t>Connecting to CDMA2000 does not imply PLMN selection</w:t>
      </w:r>
      <w:r>
        <w:rPr>
          <w:lang w:eastAsia="ko-KR"/>
        </w:rPr>
        <w:t>.</w:t>
      </w:r>
    </w:p>
    <w:p>
      <w:pPr>
        <w:pStyle w:val="60"/>
        <w:rPr>
          <w:lang w:eastAsia="zh-CN"/>
        </w:rPr>
      </w:pPr>
      <w:r>
        <w:rPr>
          <w:lang w:eastAsia="zh-CN"/>
        </w:rPr>
        <w:t>NOTE 5:</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36.133 [10] are still applicable.</w:t>
      </w:r>
    </w:p>
    <w:p>
      <w:pPr>
        <w:rPr>
          <w:rFonts w:eastAsia="宋体"/>
        </w:rPr>
      </w:pPr>
      <w:r>
        <w:t>The UE shall delete priorities provided by dedicated signalling when:</w:t>
      </w:r>
    </w:p>
    <w:p>
      <w:pPr>
        <w:pStyle w:val="71"/>
      </w:pPr>
      <w:r>
        <w:t>-</w:t>
      </w:r>
      <w:r>
        <w:tab/>
      </w:r>
      <w:r>
        <w:t>the UE enters a different RRC state; or</w:t>
      </w:r>
    </w:p>
    <w:p>
      <w:pPr>
        <w:pStyle w:val="71"/>
      </w:pPr>
      <w:r>
        <w:t>-</w:t>
      </w:r>
      <w:r>
        <w:tab/>
      </w:r>
      <w:r>
        <w:t>the optional validity time of dedicated priorities (T320) expires; or</w:t>
      </w:r>
    </w:p>
    <w:p>
      <w:pPr>
        <w:pStyle w:val="71"/>
        <w:rPr>
          <w:lang w:eastAsia="en-GB"/>
        </w:rPr>
      </w:pPr>
      <w:r>
        <w:rPr>
          <w:lang w:eastAsia="en-GB"/>
        </w:rPr>
        <w:t>-</w:t>
      </w:r>
      <w:r>
        <w:rPr>
          <w:lang w:eastAsia="en-GB"/>
        </w:rPr>
        <w:tab/>
      </w:r>
      <w:r>
        <w:rPr>
          <w:lang w:eastAsia="en-GB"/>
        </w:rPr>
        <w:t>a PLMN selection is performed on request by NAS TS 23.122 [5].</w:t>
      </w:r>
    </w:p>
    <w:p>
      <w:pPr>
        <w:pStyle w:val="60"/>
      </w:pPr>
      <w:r>
        <w:t>NOTE 6:</w:t>
      </w:r>
      <w:r>
        <w:tab/>
      </w:r>
      <w:r>
        <w:t>Equal priorities between RATs are not supported.</w:t>
      </w:r>
    </w:p>
    <w:p>
      <w:pPr>
        <w:rPr>
          <w:color w:val="000000"/>
        </w:rPr>
      </w:pPr>
      <w:r>
        <w:rPr>
          <w:color w:val="000000"/>
        </w:rPr>
        <w:t>The UE shall only perform cell reselection evaluation for E-UTRAN frequencies and inter-RAT frequencies that are given in system information and for which the UE has a priority provided.</w:t>
      </w:r>
    </w:p>
    <w:p>
      <w:pPr>
        <w:rPr>
          <w:color w:val="000000"/>
        </w:rPr>
      </w:pPr>
      <w:r>
        <w:rPr>
          <w:color w:val="000000"/>
        </w:rPr>
        <w:t>The UE shall not consider any black listed cells as candidate for cell reselection.</w:t>
      </w:r>
    </w:p>
    <w:p>
      <w:pPr>
        <w:rPr>
          <w:color w:val="000000"/>
        </w:rPr>
      </w:pPr>
      <w:r>
        <w:rPr>
          <w:color w:val="000000"/>
        </w:rPr>
        <w:t>The UE shall inherit the priorities provided by dedicated signalling and the remaining validity time (i.e., T320 in E-UTRA and NR, T322 in UTRA and T3230 in GERAN), if configured, at inter-RAT cell (re)selection.</w:t>
      </w:r>
    </w:p>
    <w:p>
      <w:pPr>
        <w:pStyle w:val="60"/>
      </w:pPr>
      <w:r>
        <w:t>NOTE 7:</w:t>
      </w:r>
      <w:r>
        <w:tab/>
      </w:r>
      <w:r>
        <w:t>The network may assign dedicated cell reselection priorities for frequencies not configured by system information.</w:t>
      </w:r>
    </w:p>
    <w:p>
      <w:pPr>
        <w:rPr>
          <w:ins w:id="229" w:author="ZTE" w:date="2019-10-18T11:33:00Z"/>
          <w:lang w:eastAsia="zh-CN"/>
        </w:rPr>
      </w:pPr>
      <w:r>
        <w:rPr>
          <w:lang w:eastAsia="zh-CN"/>
        </w:rPr>
        <w:t>While T360 is running, r</w:t>
      </w:r>
      <w:r>
        <w:rPr>
          <w:lang w:eastAsia="en-GB"/>
        </w:rPr>
        <w:t>edistribution target is consider</w:t>
      </w:r>
      <w:r>
        <w:rPr>
          <w:lang w:eastAsia="zh-CN"/>
        </w:rPr>
        <w:t>e</w:t>
      </w:r>
      <w:r>
        <w:rPr>
          <w:lang w:eastAsia="en-GB"/>
        </w:rPr>
        <w:t xml:space="preserve">d </w:t>
      </w:r>
      <w:r>
        <w:rPr>
          <w:lang w:eastAsia="zh-CN"/>
        </w:rPr>
        <w:t xml:space="preserve">to be the highest priority (i.e. higher than any of the network configured values). </w:t>
      </w:r>
      <w:r>
        <w:t xml:space="preserve">UE shall continue to consider the serving frequency as the highest priority until completion of E-UTRAN Inter-frequency Redistribution procedure </w:t>
      </w:r>
      <w:r>
        <w:rPr>
          <w:lang w:eastAsia="ja-JP"/>
        </w:rPr>
        <w:t xml:space="preserve">specified in 5.2.4.10 if triggered </w:t>
      </w:r>
      <w:r>
        <w:t>on T360 expiry/ stop</w:t>
      </w:r>
      <w:r>
        <w:rPr>
          <w:lang w:eastAsia="zh-CN"/>
        </w:rPr>
        <w:t>.</w:t>
      </w:r>
    </w:p>
    <w:p>
      <w:pPr>
        <w:pStyle w:val="119"/>
        <w:jc w:val="center"/>
        <w:rPr>
          <w:lang w:eastAsia="zh-CN"/>
        </w:rPr>
      </w:pPr>
      <w:r>
        <w:rPr>
          <w:rFonts w:hint="eastAsia" w:ascii="Times New Roman" w:hAnsi="Times New Roman" w:eastAsia="宋体" w:cs="Times New Roman"/>
          <w:lang w:val="en-US" w:eastAsia="zh-CN"/>
        </w:rPr>
        <w:t>NEXT CHANGE</w:t>
      </w:r>
    </w:p>
    <w:p>
      <w:pPr>
        <w:pStyle w:val="2"/>
        <w:rPr>
          <w:lang w:eastAsia="ko-KR"/>
        </w:rPr>
      </w:pPr>
      <w:bookmarkStart w:id="24" w:name="_Toc12401258"/>
      <w:r>
        <w:rPr>
          <w:lang w:eastAsia="ko-KR"/>
        </w:rPr>
        <w:t>11</w:t>
      </w:r>
      <w:r>
        <w:tab/>
      </w:r>
      <w:r>
        <w:rPr>
          <w:rFonts w:eastAsia="Malgun Gothic"/>
          <w:lang w:eastAsia="ko-KR"/>
        </w:rPr>
        <w:t>Sidelink</w:t>
      </w:r>
      <w:r>
        <w:rPr>
          <w:lang w:eastAsia="ko-KR"/>
        </w:rPr>
        <w:t xml:space="preserve"> operation</w:t>
      </w:r>
      <w:bookmarkEnd w:id="24"/>
    </w:p>
    <w:p>
      <w:pPr>
        <w:pStyle w:val="3"/>
        <w:rPr>
          <w:rFonts w:hint="default"/>
          <w:lang w:val="en-US"/>
        </w:rPr>
      </w:pPr>
      <w:bookmarkStart w:id="25" w:name="_Toc12401259"/>
      <w:r>
        <w:rPr>
          <w:lang w:eastAsia="ko-KR"/>
        </w:rPr>
        <w:t>11.1</w:t>
      </w:r>
      <w:r>
        <w:rPr>
          <w:lang w:eastAsia="ko-KR"/>
        </w:rPr>
        <w:tab/>
      </w:r>
      <w:r>
        <w:rPr>
          <w:rFonts w:eastAsia="Malgun Gothic"/>
          <w:lang w:eastAsia="ko-KR"/>
        </w:rPr>
        <w:t>S</w:t>
      </w:r>
      <w:r>
        <w:t>idelink communication</w:t>
      </w:r>
      <w:r>
        <w:rPr>
          <w:lang w:eastAsia="zh-CN"/>
        </w:rPr>
        <w:t xml:space="preserve"> and V2X sidelink communication</w:t>
      </w:r>
      <w:bookmarkEnd w:id="25"/>
      <w:ins w:id="230" w:author="ZTE" w:date="2019-11-05T14:49:14Z">
        <w:r>
          <w:rPr>
            <w:rFonts w:hint="eastAsia"/>
            <w:lang w:val="en-US" w:eastAsia="zh-CN"/>
          </w:rPr>
          <w:t xml:space="preserve"> </w:t>
        </w:r>
      </w:ins>
      <w:ins w:id="231" w:author="ZTE" w:date="2019-11-05T14:49:15Z">
        <w:r>
          <w:rPr>
            <w:rFonts w:hint="eastAsia"/>
            <w:lang w:val="en-US" w:eastAsia="zh-CN"/>
          </w:rPr>
          <w:t>and</w:t>
        </w:r>
      </w:ins>
      <w:ins w:id="232" w:author="ZTE" w:date="2019-11-05T14:49:16Z">
        <w:r>
          <w:rPr>
            <w:rFonts w:hint="eastAsia"/>
            <w:lang w:val="en-US" w:eastAsia="zh-CN"/>
          </w:rPr>
          <w:t xml:space="preserve"> N</w:t>
        </w:r>
      </w:ins>
      <w:ins w:id="233" w:author="ZTE" w:date="2019-11-05T14:49:17Z">
        <w:r>
          <w:rPr>
            <w:rFonts w:hint="eastAsia"/>
            <w:lang w:val="en-US" w:eastAsia="zh-CN"/>
          </w:rPr>
          <w:t>R sid</w:t>
        </w:r>
      </w:ins>
      <w:ins w:id="234" w:author="ZTE" w:date="2019-11-05T14:49:18Z">
        <w:r>
          <w:rPr>
            <w:rFonts w:hint="eastAsia"/>
            <w:lang w:val="en-US" w:eastAsia="zh-CN"/>
          </w:rPr>
          <w:t xml:space="preserve">elink </w:t>
        </w:r>
      </w:ins>
      <w:ins w:id="235" w:author="ZTE" w:date="2019-11-05T14:49:19Z">
        <w:r>
          <w:rPr>
            <w:rFonts w:hint="eastAsia"/>
            <w:lang w:val="en-US" w:eastAsia="zh-CN"/>
          </w:rPr>
          <w:t>commu</w:t>
        </w:r>
      </w:ins>
      <w:ins w:id="236" w:author="ZTE" w:date="2019-11-05T14:49:20Z">
        <w:r>
          <w:rPr>
            <w:rFonts w:hint="eastAsia"/>
            <w:lang w:val="en-US" w:eastAsia="zh-CN"/>
          </w:rPr>
          <w:t>nicati</w:t>
        </w:r>
      </w:ins>
      <w:ins w:id="237" w:author="ZTE" w:date="2019-11-05T14:49:21Z">
        <w:r>
          <w:rPr>
            <w:rFonts w:hint="eastAsia"/>
            <w:lang w:val="en-US" w:eastAsia="zh-CN"/>
          </w:rPr>
          <w:t>on</w:t>
        </w:r>
      </w:ins>
    </w:p>
    <w:p>
      <w:pPr>
        <w:rPr>
          <w:ins w:id="238" w:author="ZTE" w:date="2019-11-05T14:49:39Z"/>
          <w:lang w:eastAsia="zh-CN"/>
        </w:rPr>
      </w:pPr>
      <w:r>
        <w:rPr>
          <w:lang w:eastAsia="ko-KR"/>
        </w:rPr>
        <w:t xml:space="preserve">The UE may transmit or receive sidelink communication if it fulfils the condition(s) defined in TS 36.331 </w:t>
      </w:r>
      <w:r>
        <w:t>[</w:t>
      </w:r>
      <w:r>
        <w:rPr>
          <w:lang w:eastAsia="ko-KR"/>
        </w:rPr>
        <w:t>3</w:t>
      </w:r>
      <w:r>
        <w:t xml:space="preserve">, </w:t>
      </w:r>
      <w:r>
        <w:rPr>
          <w:lang w:eastAsia="ko-KR"/>
        </w:rPr>
        <w:t>5.10.1a</w:t>
      </w:r>
      <w:r>
        <w:t>]</w:t>
      </w:r>
      <w:r>
        <w:rPr>
          <w:lang w:eastAsia="ko-KR"/>
        </w:rPr>
        <w:t>. The UE may transmit or receive</w:t>
      </w:r>
      <w:r>
        <w:rPr>
          <w:lang w:eastAsia="zh-CN"/>
        </w:rPr>
        <w:t xml:space="preserve"> V2X</w:t>
      </w:r>
      <w:r>
        <w:rPr>
          <w:lang w:eastAsia="ko-KR"/>
        </w:rPr>
        <w:t xml:space="preserve"> sidelink communication if it fulfils the condition(s) defined in TS 36.331 </w:t>
      </w:r>
      <w:r>
        <w:t>[</w:t>
      </w:r>
      <w:r>
        <w:rPr>
          <w:lang w:eastAsia="ko-KR"/>
        </w:rPr>
        <w:t>3</w:t>
      </w:r>
      <w:r>
        <w:t xml:space="preserve">, </w:t>
      </w:r>
      <w:r>
        <w:rPr>
          <w:lang w:eastAsia="ko-KR"/>
        </w:rPr>
        <w:t>5.10.1</w:t>
      </w:r>
      <w:r>
        <w:rPr>
          <w:lang w:eastAsia="zh-CN"/>
        </w:rPr>
        <w:t>d</w:t>
      </w:r>
      <w:r>
        <w:t>]</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11.4, the UE may perform the sidelink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r>
        <w:rPr>
          <w:rFonts w:eastAsia="Malgun Gothic"/>
          <w:lang w:eastAsia="ko-KR"/>
        </w:rPr>
        <w:t>sidelink</w:t>
      </w:r>
      <w:r>
        <w:rPr>
          <w:lang w:eastAsia="ko-KR"/>
        </w:rPr>
        <w:t xml:space="preserve">, the UE may perform the sidelink communication according to </w:t>
      </w:r>
      <w:r>
        <w:rPr>
          <w:i/>
        </w:rPr>
        <w:t>SL-Preconfiguration</w:t>
      </w:r>
      <w:r>
        <w:rPr>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kern w:val="2"/>
          <w:lang w:eastAsia="zh-CN"/>
        </w:rPr>
        <w:t>of the cell on the frequency which provides inter-carrier V2X sidelink configuration</w:t>
      </w:r>
      <w:r>
        <w:rPr>
          <w:kern w:val="2"/>
          <w:lang w:eastAsia="ko-KR"/>
        </w:rPr>
        <w:t xml:space="preserve">, as specified in TS 36.331 [3]. The UE shall not </w:t>
      </w:r>
      <w:r>
        <w:rPr>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kern w:val="2"/>
          <w:lang w:eastAsia="zh-CN"/>
        </w:rPr>
        <w:t xml:space="preserve">providing </w:t>
      </w:r>
      <w:r>
        <w:t xml:space="preserve">V2X </w:t>
      </w:r>
      <w:r>
        <w:rPr>
          <w:lang w:eastAsia="zh-CN"/>
        </w:rPr>
        <w:t>sidelink</w:t>
      </w:r>
      <w:r>
        <w:t xml:space="preserve"> configuration</w:t>
      </w:r>
      <w:r>
        <w:rPr>
          <w:lang w:eastAsia="zh-CN"/>
        </w:rPr>
        <w:t xml:space="preserve"> </w:t>
      </w:r>
      <w:r>
        <w:t xml:space="preserve">or </w:t>
      </w:r>
      <w:r>
        <w:rPr>
          <w:kern w:val="2"/>
          <w:lang w:eastAsia="zh-CN"/>
        </w:rPr>
        <w:t>inter-carrier V2X sidelink configuration</w:t>
      </w:r>
      <w:r>
        <w:t xml:space="preserve"> </w:t>
      </w:r>
      <w:r>
        <w:rPr>
          <w:lang w:eastAsia="zh-CN"/>
        </w:rPr>
        <w:t>for the frequency UE is interested to perform V2X sidelink communication on.</w:t>
      </w:r>
    </w:p>
    <w:p>
      <w:pPr>
        <w:ind w:firstLine="0"/>
        <w:rPr>
          <w:ins w:id="239" w:author="ZTE" w:date="2019-11-05T14:51:20Z"/>
          <w:rFonts w:hint="default" w:eastAsia="宋体"/>
          <w:i w:val="0"/>
          <w:iCs w:val="0"/>
          <w:szCs w:val="22"/>
          <w:highlight w:val="yellow"/>
          <w:lang w:val="en-US" w:eastAsia="zh-CN"/>
        </w:rPr>
      </w:pPr>
      <w:ins w:id="240" w:author="ZTE" w:date="2019-11-05T14:51:35Z">
        <w:r>
          <w:rPr>
            <w:rFonts w:hint="eastAsia"/>
            <w:i w:val="0"/>
            <w:iCs w:val="0"/>
            <w:szCs w:val="22"/>
            <w:highlight w:val="none"/>
            <w:lang w:val="en-US" w:eastAsia="zh-CN"/>
          </w:rPr>
          <w:t>The</w:t>
        </w:r>
      </w:ins>
      <w:ins w:id="241" w:author="ZTE" w:date="2019-11-05T14:51:36Z">
        <w:r>
          <w:rPr>
            <w:rFonts w:hint="eastAsia"/>
            <w:i w:val="0"/>
            <w:iCs w:val="0"/>
            <w:szCs w:val="22"/>
            <w:highlight w:val="none"/>
            <w:lang w:val="en-US" w:eastAsia="zh-CN"/>
          </w:rPr>
          <w:t xml:space="preserve"> UE</w:t>
        </w:r>
      </w:ins>
      <w:ins w:id="242" w:author="ZTE" w:date="2019-11-05T14:51:37Z">
        <w:r>
          <w:rPr>
            <w:rFonts w:hint="eastAsia"/>
            <w:i w:val="0"/>
            <w:iCs w:val="0"/>
            <w:szCs w:val="22"/>
            <w:highlight w:val="none"/>
            <w:lang w:val="en-US" w:eastAsia="zh-CN"/>
          </w:rPr>
          <w:t xml:space="preserve"> may</w:t>
        </w:r>
      </w:ins>
      <w:ins w:id="243" w:author="ZTE" w:date="2019-11-05T14:51:38Z">
        <w:r>
          <w:rPr>
            <w:rFonts w:hint="eastAsia"/>
            <w:i w:val="0"/>
            <w:iCs w:val="0"/>
            <w:szCs w:val="22"/>
            <w:highlight w:val="none"/>
            <w:lang w:val="en-US" w:eastAsia="zh-CN"/>
          </w:rPr>
          <w:t xml:space="preserve"> tran</w:t>
        </w:r>
      </w:ins>
      <w:ins w:id="244" w:author="ZTE" w:date="2019-11-05T14:51:39Z">
        <w:r>
          <w:rPr>
            <w:rFonts w:hint="eastAsia"/>
            <w:i w:val="0"/>
            <w:iCs w:val="0"/>
            <w:szCs w:val="22"/>
            <w:highlight w:val="none"/>
            <w:lang w:val="en-US" w:eastAsia="zh-CN"/>
          </w:rPr>
          <w:t>smit o</w:t>
        </w:r>
      </w:ins>
      <w:ins w:id="245" w:author="ZTE" w:date="2019-11-05T14:51:40Z">
        <w:r>
          <w:rPr>
            <w:rFonts w:hint="eastAsia"/>
            <w:i w:val="0"/>
            <w:iCs w:val="0"/>
            <w:szCs w:val="22"/>
            <w:highlight w:val="none"/>
            <w:lang w:val="en-US" w:eastAsia="zh-CN"/>
          </w:rPr>
          <w:t>r rec</w:t>
        </w:r>
      </w:ins>
      <w:ins w:id="246" w:author="ZTE" w:date="2019-11-05T14:51:41Z">
        <w:r>
          <w:rPr>
            <w:rFonts w:hint="eastAsia"/>
            <w:i w:val="0"/>
            <w:iCs w:val="0"/>
            <w:szCs w:val="22"/>
            <w:highlight w:val="none"/>
            <w:lang w:val="en-US" w:eastAsia="zh-CN"/>
          </w:rPr>
          <w:t xml:space="preserve">eive </w:t>
        </w:r>
      </w:ins>
      <w:ins w:id="247" w:author="ZTE" w:date="2019-11-05T14:51:42Z">
        <w:r>
          <w:rPr>
            <w:rFonts w:hint="eastAsia"/>
            <w:i w:val="0"/>
            <w:iCs w:val="0"/>
            <w:szCs w:val="22"/>
            <w:highlight w:val="none"/>
            <w:lang w:val="en-US" w:eastAsia="zh-CN"/>
          </w:rPr>
          <w:t>NR s</w:t>
        </w:r>
      </w:ins>
      <w:ins w:id="248" w:author="ZTE" w:date="2019-11-05T14:51:43Z">
        <w:r>
          <w:rPr>
            <w:rFonts w:hint="eastAsia"/>
            <w:i w:val="0"/>
            <w:iCs w:val="0"/>
            <w:szCs w:val="22"/>
            <w:highlight w:val="none"/>
            <w:lang w:val="en-US" w:eastAsia="zh-CN"/>
          </w:rPr>
          <w:t>idelin</w:t>
        </w:r>
      </w:ins>
      <w:ins w:id="249" w:author="ZTE" w:date="2019-11-05T14:51:44Z">
        <w:r>
          <w:rPr>
            <w:rFonts w:hint="eastAsia"/>
            <w:i w:val="0"/>
            <w:iCs w:val="0"/>
            <w:szCs w:val="22"/>
            <w:highlight w:val="none"/>
            <w:lang w:val="en-US" w:eastAsia="zh-CN"/>
          </w:rPr>
          <w:t>k com</w:t>
        </w:r>
      </w:ins>
      <w:ins w:id="250" w:author="ZTE" w:date="2019-11-05T14:51:45Z">
        <w:r>
          <w:rPr>
            <w:rFonts w:hint="eastAsia"/>
            <w:i w:val="0"/>
            <w:iCs w:val="0"/>
            <w:szCs w:val="22"/>
            <w:highlight w:val="none"/>
            <w:lang w:val="en-US" w:eastAsia="zh-CN"/>
          </w:rPr>
          <w:t>munic</w:t>
        </w:r>
      </w:ins>
      <w:ins w:id="251" w:author="ZTE" w:date="2019-11-05T14:51:46Z">
        <w:r>
          <w:rPr>
            <w:rFonts w:hint="eastAsia"/>
            <w:i w:val="0"/>
            <w:iCs w:val="0"/>
            <w:szCs w:val="22"/>
            <w:highlight w:val="none"/>
            <w:lang w:val="en-US" w:eastAsia="zh-CN"/>
          </w:rPr>
          <w:t xml:space="preserve">ation </w:t>
        </w:r>
      </w:ins>
      <w:ins w:id="252" w:author="ZTE" w:date="2019-11-05T14:51:47Z">
        <w:r>
          <w:rPr>
            <w:rFonts w:hint="eastAsia"/>
            <w:i w:val="0"/>
            <w:iCs w:val="0"/>
            <w:szCs w:val="22"/>
            <w:highlight w:val="none"/>
            <w:lang w:val="en-US" w:eastAsia="zh-CN"/>
          </w:rPr>
          <w:t xml:space="preserve">if it </w:t>
        </w:r>
      </w:ins>
      <w:ins w:id="253" w:author="ZTE" w:date="2019-11-05T14:51:48Z">
        <w:r>
          <w:rPr>
            <w:rFonts w:hint="eastAsia"/>
            <w:i w:val="0"/>
            <w:iCs w:val="0"/>
            <w:szCs w:val="22"/>
            <w:highlight w:val="none"/>
            <w:lang w:val="en-US" w:eastAsia="zh-CN"/>
          </w:rPr>
          <w:t>fulfi</w:t>
        </w:r>
      </w:ins>
      <w:ins w:id="254" w:author="ZTE" w:date="2019-11-13T12:04:56Z">
        <w:r>
          <w:rPr>
            <w:rFonts w:hint="eastAsia"/>
            <w:i w:val="0"/>
            <w:iCs w:val="0"/>
            <w:szCs w:val="22"/>
            <w:highlight w:val="none"/>
            <w:lang w:val="en-US" w:eastAsia="zh-CN"/>
          </w:rPr>
          <w:t>l</w:t>
        </w:r>
      </w:ins>
      <w:ins w:id="255" w:author="ZTE" w:date="2019-11-05T14:51:49Z">
        <w:r>
          <w:rPr>
            <w:rFonts w:hint="eastAsia"/>
            <w:i w:val="0"/>
            <w:iCs w:val="0"/>
            <w:szCs w:val="22"/>
            <w:highlight w:val="none"/>
            <w:lang w:val="en-US" w:eastAsia="zh-CN"/>
          </w:rPr>
          <w:t>l</w:t>
        </w:r>
      </w:ins>
      <w:ins w:id="256" w:author="ZTE" w:date="2019-11-05T14:51:52Z">
        <w:r>
          <w:rPr>
            <w:rFonts w:hint="eastAsia"/>
            <w:i w:val="0"/>
            <w:iCs w:val="0"/>
            <w:szCs w:val="22"/>
            <w:highlight w:val="none"/>
            <w:lang w:val="en-US" w:eastAsia="zh-CN"/>
          </w:rPr>
          <w:t xml:space="preserve">s </w:t>
        </w:r>
      </w:ins>
      <w:ins w:id="257" w:author="ZTE" w:date="2019-11-05T14:51:53Z">
        <w:r>
          <w:rPr>
            <w:rFonts w:hint="eastAsia"/>
            <w:i w:val="0"/>
            <w:iCs w:val="0"/>
            <w:szCs w:val="22"/>
            <w:highlight w:val="none"/>
            <w:lang w:val="en-US" w:eastAsia="zh-CN"/>
          </w:rPr>
          <w:t xml:space="preserve">the </w:t>
        </w:r>
      </w:ins>
      <w:ins w:id="258" w:author="ZTE" w:date="2019-11-05T14:51:54Z">
        <w:r>
          <w:rPr>
            <w:rFonts w:hint="eastAsia"/>
            <w:i w:val="0"/>
            <w:iCs w:val="0"/>
            <w:szCs w:val="22"/>
            <w:highlight w:val="none"/>
            <w:lang w:val="en-US" w:eastAsia="zh-CN"/>
          </w:rPr>
          <w:t>con</w:t>
        </w:r>
      </w:ins>
      <w:ins w:id="259" w:author="ZTE" w:date="2019-11-05T14:51:55Z">
        <w:r>
          <w:rPr>
            <w:rFonts w:hint="eastAsia"/>
            <w:i w:val="0"/>
            <w:iCs w:val="0"/>
            <w:szCs w:val="22"/>
            <w:highlight w:val="none"/>
            <w:lang w:val="en-US" w:eastAsia="zh-CN"/>
          </w:rPr>
          <w:t>dition</w:t>
        </w:r>
      </w:ins>
      <w:ins w:id="260" w:author="ZTE" w:date="2019-11-05T14:51:57Z">
        <w:r>
          <w:rPr>
            <w:rFonts w:hint="eastAsia"/>
            <w:i w:val="0"/>
            <w:iCs w:val="0"/>
            <w:szCs w:val="22"/>
            <w:highlight w:val="none"/>
            <w:lang w:val="en-US" w:eastAsia="zh-CN"/>
          </w:rPr>
          <w:t>(</w:t>
        </w:r>
      </w:ins>
      <w:ins w:id="261" w:author="ZTE" w:date="2019-11-05T14:52:00Z">
        <w:r>
          <w:rPr>
            <w:rFonts w:hint="eastAsia"/>
            <w:i w:val="0"/>
            <w:iCs w:val="0"/>
            <w:szCs w:val="22"/>
            <w:highlight w:val="none"/>
            <w:lang w:val="en-US" w:eastAsia="zh-CN"/>
          </w:rPr>
          <w:t>s</w:t>
        </w:r>
      </w:ins>
      <w:ins w:id="262" w:author="ZTE" w:date="2019-11-05T14:51:57Z">
        <w:r>
          <w:rPr>
            <w:rFonts w:hint="eastAsia"/>
            <w:i w:val="0"/>
            <w:iCs w:val="0"/>
            <w:szCs w:val="22"/>
            <w:highlight w:val="none"/>
            <w:lang w:val="en-US" w:eastAsia="zh-CN"/>
          </w:rPr>
          <w:t>)</w:t>
        </w:r>
      </w:ins>
      <w:ins w:id="263" w:author="ZTE" w:date="2019-11-05T14:52:01Z">
        <w:r>
          <w:rPr>
            <w:rFonts w:hint="eastAsia"/>
            <w:i w:val="0"/>
            <w:iCs w:val="0"/>
            <w:szCs w:val="22"/>
            <w:highlight w:val="none"/>
            <w:lang w:val="en-US" w:eastAsia="zh-CN"/>
          </w:rPr>
          <w:t xml:space="preserve"> defi</w:t>
        </w:r>
      </w:ins>
      <w:ins w:id="264" w:author="ZTE" w:date="2019-11-05T14:52:02Z">
        <w:r>
          <w:rPr>
            <w:rFonts w:hint="eastAsia"/>
            <w:i w:val="0"/>
            <w:iCs w:val="0"/>
            <w:szCs w:val="22"/>
            <w:highlight w:val="none"/>
            <w:lang w:val="en-US" w:eastAsia="zh-CN"/>
          </w:rPr>
          <w:t>ned in</w:t>
        </w:r>
      </w:ins>
      <w:ins w:id="265" w:author="ZTE" w:date="2019-11-05T14:52:03Z">
        <w:r>
          <w:rPr>
            <w:rFonts w:hint="eastAsia"/>
            <w:i w:val="0"/>
            <w:iCs w:val="0"/>
            <w:szCs w:val="22"/>
            <w:highlight w:val="none"/>
            <w:lang w:val="en-US" w:eastAsia="zh-CN"/>
          </w:rPr>
          <w:t xml:space="preserve"> TS</w:t>
        </w:r>
      </w:ins>
      <w:ins w:id="266" w:author="ZTE" w:date="2019-11-05T14:52:04Z">
        <w:r>
          <w:rPr>
            <w:rFonts w:hint="eastAsia"/>
            <w:i w:val="0"/>
            <w:iCs w:val="0"/>
            <w:szCs w:val="22"/>
            <w:highlight w:val="none"/>
            <w:lang w:val="en-US" w:eastAsia="zh-CN"/>
          </w:rPr>
          <w:t xml:space="preserve"> </w:t>
        </w:r>
      </w:ins>
      <w:ins w:id="267" w:author="ZTE" w:date="2019-11-05T14:52:05Z">
        <w:r>
          <w:rPr>
            <w:rFonts w:hint="eastAsia"/>
            <w:i w:val="0"/>
            <w:iCs w:val="0"/>
            <w:szCs w:val="22"/>
            <w:highlight w:val="none"/>
            <w:lang w:val="en-US" w:eastAsia="zh-CN"/>
          </w:rPr>
          <w:t>3</w:t>
        </w:r>
      </w:ins>
      <w:ins w:id="268" w:author="ZTE" w:date="2020-02-13T09:30:57Z">
        <w:r>
          <w:rPr>
            <w:rFonts w:hint="eastAsia"/>
            <w:i w:val="0"/>
            <w:iCs w:val="0"/>
            <w:szCs w:val="22"/>
            <w:highlight w:val="none"/>
            <w:lang w:val="en-US" w:eastAsia="zh-CN"/>
          </w:rPr>
          <w:t>8</w:t>
        </w:r>
      </w:ins>
      <w:ins w:id="269" w:author="ZTE" w:date="2019-11-05T14:52:05Z">
        <w:r>
          <w:rPr>
            <w:rFonts w:hint="eastAsia"/>
            <w:i w:val="0"/>
            <w:iCs w:val="0"/>
            <w:szCs w:val="22"/>
            <w:highlight w:val="none"/>
            <w:lang w:val="en-US" w:eastAsia="zh-CN"/>
          </w:rPr>
          <w:t>.</w:t>
        </w:r>
      </w:ins>
      <w:ins w:id="270" w:author="ZTE" w:date="2019-11-05T14:52:06Z">
        <w:r>
          <w:rPr>
            <w:rFonts w:hint="eastAsia"/>
            <w:i w:val="0"/>
            <w:iCs w:val="0"/>
            <w:szCs w:val="22"/>
            <w:highlight w:val="none"/>
            <w:lang w:val="en-US" w:eastAsia="zh-CN"/>
          </w:rPr>
          <w:t>331</w:t>
        </w:r>
      </w:ins>
      <w:ins w:id="271" w:author="ZTE" w:date="2019-11-05T14:54:48Z">
        <w:r>
          <w:rPr>
            <w:rFonts w:hint="eastAsia"/>
            <w:i w:val="0"/>
            <w:iCs w:val="0"/>
            <w:szCs w:val="22"/>
            <w:highlight w:val="none"/>
            <w:lang w:val="en-US" w:eastAsia="zh-CN"/>
          </w:rPr>
          <w:t>[</w:t>
        </w:r>
      </w:ins>
      <w:ins w:id="272" w:author="ZTE" w:date="2019-11-05T14:54:50Z">
        <w:r>
          <w:rPr>
            <w:rFonts w:hint="eastAsia"/>
            <w:i w:val="0"/>
            <w:iCs w:val="0"/>
            <w:szCs w:val="22"/>
            <w:highlight w:val="none"/>
            <w:lang w:val="en-US" w:eastAsia="zh-CN"/>
          </w:rPr>
          <w:t>3</w:t>
        </w:r>
      </w:ins>
      <w:ins w:id="273" w:author="ZTE" w:date="2020-02-13T09:31:25Z">
        <w:r>
          <w:rPr>
            <w:rFonts w:hint="eastAsia"/>
            <w:i w:val="0"/>
            <w:iCs w:val="0"/>
            <w:szCs w:val="22"/>
            <w:highlight w:val="none"/>
            <w:lang w:val="en-US" w:eastAsia="zh-CN"/>
          </w:rPr>
          <w:t>7</w:t>
        </w:r>
      </w:ins>
      <w:ins w:id="274" w:author="ZTE" w:date="2019-11-05T14:54:51Z">
        <w:r>
          <w:rPr>
            <w:rFonts w:hint="eastAsia"/>
            <w:i w:val="0"/>
            <w:iCs w:val="0"/>
            <w:szCs w:val="22"/>
            <w:highlight w:val="none"/>
            <w:lang w:val="en-US" w:eastAsia="zh-CN"/>
          </w:rPr>
          <w:t>,</w:t>
        </w:r>
      </w:ins>
      <w:ins w:id="275" w:author="ZTE" w:date="2020-03-06T09:26:54Z">
        <w:r>
          <w:rPr>
            <w:rFonts w:hint="eastAsia"/>
            <w:i w:val="0"/>
            <w:iCs w:val="0"/>
            <w:szCs w:val="22"/>
            <w:highlight w:val="none"/>
            <w:lang w:val="en-US" w:eastAsia="zh-CN"/>
          </w:rPr>
          <w:t>5.</w:t>
        </w:r>
      </w:ins>
      <w:ins w:id="276" w:author="ZTE" w:date="2020-03-06T09:26:55Z">
        <w:r>
          <w:rPr>
            <w:rFonts w:hint="eastAsia"/>
            <w:i w:val="0"/>
            <w:iCs w:val="0"/>
            <w:szCs w:val="22"/>
            <w:highlight w:val="none"/>
            <w:lang w:val="en-US" w:eastAsia="zh-CN"/>
          </w:rPr>
          <w:t>X.</w:t>
        </w:r>
      </w:ins>
      <w:ins w:id="277" w:author="ZTE" w:date="2020-03-06T09:26:56Z">
        <w:r>
          <w:rPr>
            <w:rFonts w:hint="eastAsia"/>
            <w:i w:val="0"/>
            <w:iCs w:val="0"/>
            <w:szCs w:val="22"/>
            <w:highlight w:val="none"/>
            <w:lang w:val="en-US" w:eastAsia="zh-CN"/>
          </w:rPr>
          <w:t>2</w:t>
        </w:r>
      </w:ins>
      <w:ins w:id="278" w:author="ZTE" w:date="2019-11-05T14:54:48Z">
        <w:r>
          <w:rPr>
            <w:rFonts w:hint="eastAsia"/>
            <w:i w:val="0"/>
            <w:iCs w:val="0"/>
            <w:szCs w:val="22"/>
            <w:highlight w:val="none"/>
            <w:lang w:val="en-US" w:eastAsia="zh-CN"/>
          </w:rPr>
          <w:t>]</w:t>
        </w:r>
      </w:ins>
      <w:ins w:id="279" w:author="ZTE" w:date="2019-11-05T14:54:56Z">
        <w:r>
          <w:rPr>
            <w:rFonts w:hint="eastAsia"/>
            <w:i w:val="0"/>
            <w:iCs w:val="0"/>
            <w:szCs w:val="22"/>
            <w:highlight w:val="none"/>
            <w:lang w:val="en-US" w:eastAsia="zh-CN"/>
          </w:rPr>
          <w:t xml:space="preserve">. </w:t>
        </w:r>
      </w:ins>
      <w:ins w:id="280" w:author="ZTE" w:date="2019-11-05T14:54:57Z">
        <w:r>
          <w:rPr>
            <w:rFonts w:hint="eastAsia"/>
            <w:i w:val="0"/>
            <w:iCs w:val="0"/>
            <w:szCs w:val="22"/>
            <w:highlight w:val="none"/>
            <w:lang w:val="en-US" w:eastAsia="zh-CN"/>
          </w:rPr>
          <w:t>Whe</w:t>
        </w:r>
      </w:ins>
      <w:ins w:id="281" w:author="ZTE" w:date="2019-11-05T14:54:58Z">
        <w:r>
          <w:rPr>
            <w:rFonts w:hint="eastAsia"/>
            <w:i w:val="0"/>
            <w:iCs w:val="0"/>
            <w:szCs w:val="22"/>
            <w:highlight w:val="none"/>
            <w:lang w:val="en-US" w:eastAsia="zh-CN"/>
          </w:rPr>
          <w:t>n UE</w:t>
        </w:r>
      </w:ins>
      <w:ins w:id="282" w:author="ZTE" w:date="2019-11-05T14:54:59Z">
        <w:r>
          <w:rPr>
            <w:rFonts w:hint="eastAsia"/>
            <w:i w:val="0"/>
            <w:iCs w:val="0"/>
            <w:szCs w:val="22"/>
            <w:highlight w:val="none"/>
            <w:lang w:val="en-US" w:eastAsia="zh-CN"/>
          </w:rPr>
          <w:t xml:space="preserve"> is </w:t>
        </w:r>
      </w:ins>
      <w:ins w:id="283" w:author="ZTE" w:date="2019-11-05T14:55:00Z">
        <w:r>
          <w:rPr>
            <w:rFonts w:hint="eastAsia"/>
            <w:i w:val="0"/>
            <w:iCs w:val="0"/>
            <w:szCs w:val="22"/>
            <w:highlight w:val="none"/>
            <w:lang w:val="en-US" w:eastAsia="zh-CN"/>
          </w:rPr>
          <w:t>in-</w:t>
        </w:r>
      </w:ins>
      <w:ins w:id="284" w:author="ZTE" w:date="2019-11-05T14:55:01Z">
        <w:r>
          <w:rPr>
            <w:rFonts w:hint="eastAsia"/>
            <w:i w:val="0"/>
            <w:iCs w:val="0"/>
            <w:szCs w:val="22"/>
            <w:highlight w:val="none"/>
            <w:lang w:val="en-US" w:eastAsia="zh-CN"/>
          </w:rPr>
          <w:t>cover</w:t>
        </w:r>
      </w:ins>
      <w:ins w:id="285" w:author="ZTE" w:date="2019-11-05T14:55:02Z">
        <w:r>
          <w:rPr>
            <w:rFonts w:hint="eastAsia"/>
            <w:i w:val="0"/>
            <w:iCs w:val="0"/>
            <w:szCs w:val="22"/>
            <w:highlight w:val="none"/>
            <w:lang w:val="en-US" w:eastAsia="zh-CN"/>
          </w:rPr>
          <w:t>age</w:t>
        </w:r>
      </w:ins>
      <w:ins w:id="286" w:author="ZTE" w:date="2019-11-05T14:55:14Z">
        <w:r>
          <w:rPr>
            <w:rFonts w:hint="eastAsia"/>
            <w:i w:val="0"/>
            <w:iCs w:val="0"/>
            <w:szCs w:val="22"/>
            <w:highlight w:val="none"/>
            <w:lang w:val="en-US" w:eastAsia="zh-CN"/>
          </w:rPr>
          <w:t xml:space="preserve"> </w:t>
        </w:r>
      </w:ins>
      <w:ins w:id="287" w:author="ZTE" w:date="2019-11-05T14:55:15Z">
        <w:r>
          <w:rPr>
            <w:rFonts w:hint="eastAsia"/>
            <w:i w:val="0"/>
            <w:iCs w:val="0"/>
            <w:szCs w:val="22"/>
            <w:highlight w:val="none"/>
            <w:lang w:val="en-US" w:eastAsia="zh-CN"/>
          </w:rPr>
          <w:t xml:space="preserve">for </w:t>
        </w:r>
      </w:ins>
      <w:ins w:id="288" w:author="ZTE" w:date="2019-11-05T14:55:17Z">
        <w:r>
          <w:rPr>
            <w:rFonts w:hint="eastAsia"/>
            <w:i w:val="0"/>
            <w:iCs w:val="0"/>
            <w:szCs w:val="22"/>
            <w:highlight w:val="none"/>
            <w:lang w:val="en-US" w:eastAsia="zh-CN"/>
          </w:rPr>
          <w:t>sidel</w:t>
        </w:r>
      </w:ins>
      <w:ins w:id="289" w:author="ZTE" w:date="2019-11-05T14:55:18Z">
        <w:r>
          <w:rPr>
            <w:rFonts w:hint="eastAsia"/>
            <w:i w:val="0"/>
            <w:iCs w:val="0"/>
            <w:szCs w:val="22"/>
            <w:highlight w:val="none"/>
            <w:lang w:val="en-US" w:eastAsia="zh-CN"/>
          </w:rPr>
          <w:t>ink op</w:t>
        </w:r>
      </w:ins>
      <w:ins w:id="290" w:author="ZTE" w:date="2019-11-05T14:55:19Z">
        <w:r>
          <w:rPr>
            <w:rFonts w:hint="eastAsia"/>
            <w:i w:val="0"/>
            <w:iCs w:val="0"/>
            <w:szCs w:val="22"/>
            <w:highlight w:val="none"/>
            <w:lang w:val="en-US" w:eastAsia="zh-CN"/>
          </w:rPr>
          <w:t>eration</w:t>
        </w:r>
      </w:ins>
      <w:ins w:id="291" w:author="ZTE" w:date="2019-11-05T14:55:20Z">
        <w:r>
          <w:rPr>
            <w:rFonts w:hint="eastAsia"/>
            <w:i w:val="0"/>
            <w:iCs w:val="0"/>
            <w:szCs w:val="22"/>
            <w:highlight w:val="none"/>
            <w:lang w:val="en-US" w:eastAsia="zh-CN"/>
          </w:rPr>
          <w:t xml:space="preserve"> as de</w:t>
        </w:r>
      </w:ins>
      <w:ins w:id="292" w:author="ZTE" w:date="2019-11-05T14:55:21Z">
        <w:r>
          <w:rPr>
            <w:rFonts w:hint="eastAsia"/>
            <w:i w:val="0"/>
            <w:iCs w:val="0"/>
            <w:szCs w:val="22"/>
            <w:highlight w:val="none"/>
            <w:lang w:val="en-US" w:eastAsia="zh-CN"/>
          </w:rPr>
          <w:t xml:space="preserve">fined </w:t>
        </w:r>
      </w:ins>
      <w:ins w:id="293" w:author="ZTE" w:date="2019-11-05T14:55:22Z">
        <w:r>
          <w:rPr>
            <w:rFonts w:hint="eastAsia"/>
            <w:i w:val="0"/>
            <w:iCs w:val="0"/>
            <w:szCs w:val="22"/>
            <w:highlight w:val="none"/>
            <w:lang w:val="en-US" w:eastAsia="zh-CN"/>
          </w:rPr>
          <w:t>in cl</w:t>
        </w:r>
      </w:ins>
      <w:ins w:id="294" w:author="ZTE" w:date="2019-11-05T14:55:24Z">
        <w:r>
          <w:rPr>
            <w:rFonts w:hint="eastAsia"/>
            <w:i w:val="0"/>
            <w:iCs w:val="0"/>
            <w:szCs w:val="22"/>
            <w:highlight w:val="none"/>
            <w:lang w:val="en-US" w:eastAsia="zh-CN"/>
          </w:rPr>
          <w:t xml:space="preserve">ause </w:t>
        </w:r>
      </w:ins>
      <w:ins w:id="295" w:author="ZTE" w:date="2019-11-05T14:55:25Z">
        <w:r>
          <w:rPr>
            <w:rFonts w:hint="eastAsia"/>
            <w:i w:val="0"/>
            <w:iCs w:val="0"/>
            <w:szCs w:val="22"/>
            <w:highlight w:val="none"/>
            <w:lang w:val="en-US" w:eastAsia="zh-CN"/>
          </w:rPr>
          <w:t>11.4</w:t>
        </w:r>
      </w:ins>
      <w:ins w:id="296" w:author="ZTE" w:date="2019-11-05T14:55:26Z">
        <w:r>
          <w:rPr>
            <w:rFonts w:hint="eastAsia"/>
            <w:i w:val="0"/>
            <w:iCs w:val="0"/>
            <w:szCs w:val="22"/>
            <w:highlight w:val="none"/>
            <w:lang w:val="en-US" w:eastAsia="zh-CN"/>
          </w:rPr>
          <w:t xml:space="preserve">, </w:t>
        </w:r>
      </w:ins>
      <w:ins w:id="297" w:author="ZTE" w:date="2019-11-05T14:55:27Z">
        <w:r>
          <w:rPr>
            <w:rFonts w:hint="eastAsia"/>
            <w:i w:val="0"/>
            <w:iCs w:val="0"/>
            <w:szCs w:val="22"/>
            <w:highlight w:val="none"/>
            <w:lang w:val="en-US" w:eastAsia="zh-CN"/>
          </w:rPr>
          <w:t xml:space="preserve">the </w:t>
        </w:r>
      </w:ins>
      <w:ins w:id="298" w:author="ZTE" w:date="2019-11-05T14:55:28Z">
        <w:r>
          <w:rPr>
            <w:rFonts w:hint="eastAsia"/>
            <w:i w:val="0"/>
            <w:iCs w:val="0"/>
            <w:szCs w:val="22"/>
            <w:highlight w:val="none"/>
            <w:lang w:val="en-US" w:eastAsia="zh-CN"/>
          </w:rPr>
          <w:t xml:space="preserve">UE </w:t>
        </w:r>
      </w:ins>
      <w:ins w:id="299" w:author="ZTE" w:date="2019-11-05T14:55:29Z">
        <w:r>
          <w:rPr>
            <w:rFonts w:hint="eastAsia"/>
            <w:i w:val="0"/>
            <w:iCs w:val="0"/>
            <w:szCs w:val="22"/>
            <w:highlight w:val="none"/>
            <w:lang w:val="en-US" w:eastAsia="zh-CN"/>
          </w:rPr>
          <w:t>ma</w:t>
        </w:r>
      </w:ins>
      <w:ins w:id="300" w:author="ZTE" w:date="2019-11-05T14:55:31Z">
        <w:r>
          <w:rPr>
            <w:rFonts w:hint="eastAsia"/>
            <w:i w:val="0"/>
            <w:iCs w:val="0"/>
            <w:szCs w:val="22"/>
            <w:highlight w:val="none"/>
            <w:lang w:val="en-US" w:eastAsia="zh-CN"/>
          </w:rPr>
          <w:t xml:space="preserve">y </w:t>
        </w:r>
      </w:ins>
      <w:ins w:id="301" w:author="ZTE" w:date="2019-11-05T14:55:32Z">
        <w:r>
          <w:rPr>
            <w:rFonts w:hint="eastAsia"/>
            <w:i w:val="0"/>
            <w:iCs w:val="0"/>
            <w:szCs w:val="22"/>
            <w:highlight w:val="none"/>
            <w:lang w:val="en-US" w:eastAsia="zh-CN"/>
          </w:rPr>
          <w:t>perfo</w:t>
        </w:r>
      </w:ins>
      <w:ins w:id="302" w:author="ZTE" w:date="2019-11-05T14:55:33Z">
        <w:r>
          <w:rPr>
            <w:rFonts w:hint="eastAsia"/>
            <w:i w:val="0"/>
            <w:iCs w:val="0"/>
            <w:szCs w:val="22"/>
            <w:highlight w:val="none"/>
            <w:lang w:val="en-US" w:eastAsia="zh-CN"/>
          </w:rPr>
          <w:t xml:space="preserve">rm </w:t>
        </w:r>
      </w:ins>
      <w:ins w:id="303" w:author="ZTE" w:date="2019-11-05T14:55:34Z">
        <w:r>
          <w:rPr>
            <w:rFonts w:hint="eastAsia"/>
            <w:i w:val="0"/>
            <w:iCs w:val="0"/>
            <w:szCs w:val="22"/>
            <w:highlight w:val="none"/>
            <w:lang w:val="en-US" w:eastAsia="zh-CN"/>
          </w:rPr>
          <w:t>NR si</w:t>
        </w:r>
      </w:ins>
      <w:ins w:id="304" w:author="ZTE" w:date="2019-11-05T14:55:35Z">
        <w:r>
          <w:rPr>
            <w:rFonts w:hint="eastAsia"/>
            <w:i w:val="0"/>
            <w:iCs w:val="0"/>
            <w:szCs w:val="22"/>
            <w:highlight w:val="none"/>
            <w:lang w:val="en-US" w:eastAsia="zh-CN"/>
          </w:rPr>
          <w:t>delink</w:t>
        </w:r>
      </w:ins>
      <w:ins w:id="305" w:author="ZTE" w:date="2019-11-05T14:55:36Z">
        <w:r>
          <w:rPr>
            <w:rFonts w:hint="eastAsia"/>
            <w:i w:val="0"/>
            <w:iCs w:val="0"/>
            <w:szCs w:val="22"/>
            <w:highlight w:val="none"/>
            <w:lang w:val="en-US" w:eastAsia="zh-CN"/>
          </w:rPr>
          <w:t xml:space="preserve"> comm</w:t>
        </w:r>
      </w:ins>
      <w:ins w:id="306" w:author="ZTE" w:date="2019-11-05T14:55:37Z">
        <w:r>
          <w:rPr>
            <w:rFonts w:hint="eastAsia"/>
            <w:i w:val="0"/>
            <w:iCs w:val="0"/>
            <w:szCs w:val="22"/>
            <w:highlight w:val="none"/>
            <w:lang w:val="en-US" w:eastAsia="zh-CN"/>
          </w:rPr>
          <w:t>unicat</w:t>
        </w:r>
      </w:ins>
      <w:ins w:id="307" w:author="ZTE" w:date="2019-11-05T14:55:38Z">
        <w:r>
          <w:rPr>
            <w:rFonts w:hint="eastAsia"/>
            <w:i w:val="0"/>
            <w:iCs w:val="0"/>
            <w:szCs w:val="22"/>
            <w:highlight w:val="none"/>
            <w:lang w:val="en-US" w:eastAsia="zh-CN"/>
          </w:rPr>
          <w:t>ion</w:t>
        </w:r>
      </w:ins>
      <w:ins w:id="308" w:author="ZTE" w:date="2019-11-05T14:55:52Z">
        <w:r>
          <w:rPr>
            <w:rFonts w:hint="eastAsia"/>
            <w:i w:val="0"/>
            <w:iCs w:val="0"/>
            <w:szCs w:val="22"/>
            <w:highlight w:val="none"/>
            <w:lang w:val="en-US" w:eastAsia="zh-CN"/>
          </w:rPr>
          <w:t xml:space="preserve"> a</w:t>
        </w:r>
      </w:ins>
      <w:ins w:id="309" w:author="ZTE" w:date="2019-11-05T14:55:53Z">
        <w:r>
          <w:rPr>
            <w:rFonts w:hint="eastAsia"/>
            <w:i w:val="0"/>
            <w:iCs w:val="0"/>
            <w:szCs w:val="22"/>
            <w:highlight w:val="none"/>
            <w:lang w:val="en-US" w:eastAsia="zh-CN"/>
          </w:rPr>
          <w:t>ccord</w:t>
        </w:r>
      </w:ins>
      <w:ins w:id="310" w:author="ZTE" w:date="2019-11-05T14:55:54Z">
        <w:r>
          <w:rPr>
            <w:rFonts w:hint="eastAsia"/>
            <w:i w:val="0"/>
            <w:iCs w:val="0"/>
            <w:szCs w:val="22"/>
            <w:highlight w:val="none"/>
            <w:lang w:val="en-US" w:eastAsia="zh-CN"/>
          </w:rPr>
          <w:t>ing</w:t>
        </w:r>
      </w:ins>
      <w:ins w:id="311" w:author="ZTE" w:date="2019-11-05T14:55:55Z">
        <w:r>
          <w:rPr>
            <w:rFonts w:hint="eastAsia"/>
            <w:i w:val="0"/>
            <w:iCs w:val="0"/>
            <w:szCs w:val="22"/>
            <w:highlight w:val="none"/>
            <w:lang w:val="en-US" w:eastAsia="zh-CN"/>
          </w:rPr>
          <w:t xml:space="preserve"> </w:t>
        </w:r>
      </w:ins>
      <w:ins w:id="312" w:author="ZTE" w:date="2019-11-05T14:55:56Z">
        <w:r>
          <w:rPr>
            <w:rFonts w:hint="eastAsia"/>
            <w:i w:val="0"/>
            <w:iCs w:val="0"/>
            <w:szCs w:val="22"/>
            <w:highlight w:val="none"/>
            <w:lang w:val="en-US" w:eastAsia="zh-CN"/>
          </w:rPr>
          <w:t>to</w:t>
        </w:r>
      </w:ins>
      <w:ins w:id="313" w:author="ZTE" w:date="2019-11-05T14:55:56Z">
        <w:r>
          <w:rPr>
            <w:rFonts w:hint="eastAsia"/>
            <w:i/>
            <w:iCs/>
            <w:szCs w:val="22"/>
            <w:highlight w:val="none"/>
            <w:lang w:val="en-US" w:eastAsia="zh-CN"/>
          </w:rPr>
          <w:t xml:space="preserve"> </w:t>
        </w:r>
      </w:ins>
      <w:ins w:id="314" w:author="ZTE" w:date="2019-11-05T14:55:57Z">
        <w:r>
          <w:rPr>
            <w:rFonts w:hint="eastAsia"/>
            <w:i/>
            <w:iCs/>
            <w:szCs w:val="22"/>
            <w:highlight w:val="none"/>
            <w:lang w:val="en-US" w:eastAsia="zh-CN"/>
          </w:rPr>
          <w:t>Syste</w:t>
        </w:r>
      </w:ins>
      <w:ins w:id="315" w:author="ZTE" w:date="2019-11-05T14:55:58Z">
        <w:r>
          <w:rPr>
            <w:rFonts w:hint="eastAsia"/>
            <w:i/>
            <w:iCs/>
            <w:szCs w:val="22"/>
            <w:highlight w:val="none"/>
            <w:lang w:val="en-US" w:eastAsia="zh-CN"/>
          </w:rPr>
          <w:t>mIn</w:t>
        </w:r>
      </w:ins>
      <w:ins w:id="316" w:author="ZTE" w:date="2019-11-05T14:55:59Z">
        <w:r>
          <w:rPr>
            <w:rFonts w:hint="eastAsia"/>
            <w:i/>
            <w:iCs/>
            <w:szCs w:val="22"/>
            <w:highlight w:val="none"/>
            <w:lang w:val="en-US" w:eastAsia="zh-CN"/>
          </w:rPr>
          <w:t>forma</w:t>
        </w:r>
      </w:ins>
      <w:ins w:id="317" w:author="ZTE" w:date="2019-11-05T14:56:00Z">
        <w:r>
          <w:rPr>
            <w:rFonts w:hint="eastAsia"/>
            <w:i/>
            <w:iCs/>
            <w:szCs w:val="22"/>
            <w:highlight w:val="none"/>
            <w:lang w:val="en-US" w:eastAsia="zh-CN"/>
          </w:rPr>
          <w:t>tion</w:t>
        </w:r>
      </w:ins>
      <w:ins w:id="318" w:author="ZTE" w:date="2019-11-05T14:56:01Z">
        <w:r>
          <w:rPr>
            <w:rFonts w:hint="eastAsia"/>
            <w:i/>
            <w:iCs/>
            <w:szCs w:val="22"/>
            <w:highlight w:val="none"/>
            <w:lang w:val="en-US" w:eastAsia="zh-CN"/>
          </w:rPr>
          <w:t>Bloc</w:t>
        </w:r>
      </w:ins>
      <w:ins w:id="319" w:author="ZTE" w:date="2019-11-05T14:56:02Z">
        <w:r>
          <w:rPr>
            <w:rFonts w:hint="eastAsia"/>
            <w:i/>
            <w:iCs/>
            <w:szCs w:val="22"/>
            <w:highlight w:val="none"/>
            <w:lang w:val="en-US" w:eastAsia="zh-CN"/>
          </w:rPr>
          <w:t>kTy</w:t>
        </w:r>
      </w:ins>
      <w:ins w:id="320" w:author="ZTE" w:date="2019-11-05T14:56:03Z">
        <w:r>
          <w:rPr>
            <w:rFonts w:hint="eastAsia"/>
            <w:i/>
            <w:iCs/>
            <w:szCs w:val="22"/>
            <w:highlight w:val="none"/>
            <w:lang w:val="en-US" w:eastAsia="zh-CN"/>
          </w:rPr>
          <w:t xml:space="preserve">pe </w:t>
        </w:r>
      </w:ins>
      <w:ins w:id="321" w:author="ZTE" w:date="2019-11-05T14:56:04Z">
        <w:r>
          <w:rPr>
            <w:rFonts w:hint="eastAsia"/>
            <w:i/>
            <w:iCs/>
            <w:szCs w:val="22"/>
            <w:highlight w:val="none"/>
            <w:lang w:val="en-US" w:eastAsia="zh-CN"/>
          </w:rPr>
          <w:t>X</w:t>
        </w:r>
      </w:ins>
      <w:ins w:id="322" w:author="ZTE" w:date="2020-03-06T10:35:06Z">
        <w:r>
          <w:rPr>
            <w:rFonts w:hint="eastAsia"/>
            <w:i/>
            <w:iCs/>
            <w:szCs w:val="22"/>
            <w:highlight w:val="none"/>
            <w:lang w:val="en-US" w:eastAsia="zh-CN"/>
          </w:rPr>
          <w:t>x</w:t>
        </w:r>
      </w:ins>
      <w:ins w:id="323" w:author="ZTE" w:date="2020-03-06T10:32:27Z">
        <w:r>
          <w:rPr>
            <w:rFonts w:hint="eastAsia"/>
            <w:i/>
            <w:iCs/>
            <w:szCs w:val="22"/>
            <w:highlight w:val="none"/>
            <w:lang w:val="en-US" w:eastAsia="zh-CN"/>
          </w:rPr>
          <w:t>2</w:t>
        </w:r>
      </w:ins>
      <w:ins w:id="324" w:author="ZTE" w:date="2019-11-05T14:56:05Z">
        <w:r>
          <w:rPr>
            <w:rFonts w:hint="eastAsia"/>
            <w:i w:val="0"/>
            <w:iCs w:val="0"/>
            <w:szCs w:val="22"/>
            <w:highlight w:val="none"/>
            <w:lang w:val="en-US" w:eastAsia="zh-CN"/>
          </w:rPr>
          <w:t xml:space="preserve"> </w:t>
        </w:r>
      </w:ins>
      <w:ins w:id="325" w:author="ZTE" w:date="2019-11-05T14:56:06Z">
        <w:r>
          <w:rPr>
            <w:rFonts w:hint="eastAsia"/>
            <w:i w:val="0"/>
            <w:iCs w:val="0"/>
            <w:szCs w:val="22"/>
            <w:highlight w:val="none"/>
            <w:lang w:val="en-US" w:eastAsia="zh-CN"/>
          </w:rPr>
          <w:t xml:space="preserve">of </w:t>
        </w:r>
      </w:ins>
      <w:ins w:id="326" w:author="ZTE" w:date="2019-11-05T14:56:07Z">
        <w:r>
          <w:rPr>
            <w:rFonts w:hint="eastAsia"/>
            <w:i w:val="0"/>
            <w:iCs w:val="0"/>
            <w:szCs w:val="22"/>
            <w:highlight w:val="none"/>
            <w:lang w:val="en-US" w:eastAsia="zh-CN"/>
          </w:rPr>
          <w:t>the c</w:t>
        </w:r>
      </w:ins>
      <w:ins w:id="327" w:author="ZTE" w:date="2019-11-05T14:56:08Z">
        <w:r>
          <w:rPr>
            <w:rFonts w:hint="eastAsia"/>
            <w:i w:val="0"/>
            <w:iCs w:val="0"/>
            <w:szCs w:val="22"/>
            <w:highlight w:val="none"/>
            <w:lang w:val="en-US" w:eastAsia="zh-CN"/>
          </w:rPr>
          <w:t>ell o</w:t>
        </w:r>
      </w:ins>
      <w:ins w:id="328" w:author="ZTE" w:date="2019-11-05T14:56:09Z">
        <w:r>
          <w:rPr>
            <w:rFonts w:hint="eastAsia"/>
            <w:i w:val="0"/>
            <w:iCs w:val="0"/>
            <w:szCs w:val="22"/>
            <w:highlight w:val="none"/>
            <w:lang w:val="en-US" w:eastAsia="zh-CN"/>
          </w:rPr>
          <w:t xml:space="preserve">n an </w:t>
        </w:r>
      </w:ins>
      <w:ins w:id="329" w:author="ZTE" w:date="2019-11-05T14:56:10Z">
        <w:r>
          <w:rPr>
            <w:rFonts w:hint="eastAsia"/>
            <w:i w:val="0"/>
            <w:iCs w:val="0"/>
            <w:szCs w:val="22"/>
            <w:highlight w:val="none"/>
            <w:lang w:val="en-US" w:eastAsia="zh-CN"/>
          </w:rPr>
          <w:t>E-</w:t>
        </w:r>
      </w:ins>
      <w:ins w:id="330" w:author="ZTE" w:date="2019-11-05T14:56:11Z">
        <w:r>
          <w:rPr>
            <w:rFonts w:hint="eastAsia"/>
            <w:i w:val="0"/>
            <w:iCs w:val="0"/>
            <w:szCs w:val="22"/>
            <w:highlight w:val="none"/>
            <w:lang w:val="en-US" w:eastAsia="zh-CN"/>
          </w:rPr>
          <w:t>UT</w:t>
        </w:r>
      </w:ins>
      <w:ins w:id="331" w:author="ZTE" w:date="2019-11-05T14:56:14Z">
        <w:r>
          <w:rPr>
            <w:rFonts w:hint="eastAsia"/>
            <w:i w:val="0"/>
            <w:iCs w:val="0"/>
            <w:szCs w:val="22"/>
            <w:highlight w:val="none"/>
            <w:lang w:val="en-US" w:eastAsia="zh-CN"/>
          </w:rPr>
          <w:t>RAN</w:t>
        </w:r>
      </w:ins>
      <w:ins w:id="332" w:author="ZTE" w:date="2019-11-05T14:56:15Z">
        <w:r>
          <w:rPr>
            <w:rFonts w:hint="eastAsia"/>
            <w:i w:val="0"/>
            <w:iCs w:val="0"/>
            <w:szCs w:val="22"/>
            <w:highlight w:val="none"/>
            <w:lang w:val="en-US" w:eastAsia="zh-CN"/>
          </w:rPr>
          <w:t xml:space="preserve"> fr</w:t>
        </w:r>
      </w:ins>
      <w:ins w:id="333" w:author="ZTE" w:date="2019-11-05T14:56:16Z">
        <w:r>
          <w:rPr>
            <w:rFonts w:hint="eastAsia"/>
            <w:i w:val="0"/>
            <w:iCs w:val="0"/>
            <w:szCs w:val="22"/>
            <w:highlight w:val="none"/>
            <w:lang w:val="en-US" w:eastAsia="zh-CN"/>
          </w:rPr>
          <w:t>eq</w:t>
        </w:r>
      </w:ins>
      <w:ins w:id="334" w:author="ZTE" w:date="2019-11-05T14:56:17Z">
        <w:r>
          <w:rPr>
            <w:rFonts w:hint="eastAsia"/>
            <w:i w:val="0"/>
            <w:iCs w:val="0"/>
            <w:szCs w:val="22"/>
            <w:highlight w:val="none"/>
            <w:lang w:val="en-US" w:eastAsia="zh-CN"/>
          </w:rPr>
          <w:t>uency</w:t>
        </w:r>
      </w:ins>
      <w:ins w:id="335" w:author="ZTE" w:date="2020-02-13T09:21:42Z">
        <w:r>
          <w:rPr>
            <w:rFonts w:hint="eastAsia"/>
            <w:i w:val="0"/>
            <w:iCs w:val="0"/>
            <w:szCs w:val="22"/>
            <w:highlight w:val="none"/>
            <w:lang w:val="en-US" w:eastAsia="zh-CN"/>
          </w:rPr>
          <w:t>.</w:t>
        </w:r>
      </w:ins>
    </w:p>
    <w:p>
      <w:pPr>
        <w:pStyle w:val="3"/>
        <w:rPr>
          <w:lang w:eastAsia="ko-KR"/>
        </w:rPr>
      </w:pPr>
      <w:bookmarkStart w:id="26" w:name="_Toc12401260"/>
      <w:r>
        <w:rPr>
          <w:lang w:eastAsia="ko-KR"/>
        </w:rPr>
        <w:t>11.2</w:t>
      </w:r>
      <w:r>
        <w:rPr>
          <w:lang w:eastAsia="ko-KR"/>
        </w:rPr>
        <w:tab/>
      </w:r>
      <w:r>
        <w:rPr>
          <w:rFonts w:eastAsia="Malgun Gothic"/>
          <w:lang w:eastAsia="ko-KR"/>
        </w:rPr>
        <w:t>Sidelink discovery</w:t>
      </w:r>
      <w:bookmarkEnd w:id="26"/>
    </w:p>
    <w:p>
      <w:pPr>
        <w:rPr>
          <w:i/>
          <w:kern w:val="2"/>
          <w:lang w:eastAsia="ko-KR"/>
        </w:rPr>
      </w:pPr>
      <w:r>
        <w:rPr>
          <w:lang w:eastAsia="ko-KR"/>
        </w:rPr>
        <w:t xml:space="preserve">The UE may transmit </w:t>
      </w:r>
      <w:r>
        <w:rPr>
          <w:rFonts w:eastAsia="Malgun Gothic"/>
          <w:lang w:eastAsia="ko-KR"/>
        </w:rPr>
        <w:t>sidelink</w:t>
      </w:r>
      <w:r>
        <w:rPr>
          <w:lang w:eastAsia="ko-KR"/>
        </w:rPr>
        <w:t xml:space="preserve"> discovery if it fulfils the condition(s) defined in TS 36.331 </w:t>
      </w:r>
      <w:r>
        <w:t>[</w:t>
      </w:r>
      <w:r>
        <w:rPr>
          <w:lang w:eastAsia="ko-KR"/>
        </w:rPr>
        <w:t>3</w:t>
      </w:r>
      <w:r>
        <w:t xml:space="preserve">, </w:t>
      </w:r>
      <w:r>
        <w:rPr>
          <w:lang w:eastAsia="ko-KR"/>
        </w:rPr>
        <w:t>5.10.1</w:t>
      </w:r>
      <w:r>
        <w:rPr>
          <w:rFonts w:eastAsia="宋体"/>
          <w:lang w:eastAsia="zh-CN"/>
        </w:rPr>
        <w:t>b and 5.10.1c</w:t>
      </w:r>
      <w:r>
        <w:t>]</w:t>
      </w:r>
      <w:r>
        <w:rPr>
          <w:lang w:eastAsia="ko-KR"/>
        </w:rPr>
        <w:t xml:space="preserve">. When UE is in-coverage for </w:t>
      </w:r>
      <w:r>
        <w:rPr>
          <w:rFonts w:eastAsia="Malgun Gothic"/>
          <w:lang w:eastAsia="ko-KR"/>
        </w:rPr>
        <w:t xml:space="preserve">sidelink </w:t>
      </w:r>
      <w:r>
        <w:rPr>
          <w:lang w:eastAsia="ko-KR"/>
        </w:rPr>
        <w:t xml:space="preserve">as defined in clause 11.4, the UE may perform the </w:t>
      </w:r>
      <w:r>
        <w:rPr>
          <w:rFonts w:eastAsia="Malgun Gothic"/>
          <w:lang w:eastAsia="ko-KR"/>
        </w:rPr>
        <w:t>sidelink</w:t>
      </w:r>
      <w:r>
        <w:rPr>
          <w:lang w:eastAsia="ko-KR"/>
        </w:rPr>
        <w:t xml:space="preserve"> discovery according to </w:t>
      </w:r>
      <w:r>
        <w:rPr>
          <w:i/>
          <w:lang w:eastAsia="ko-KR"/>
        </w:rPr>
        <w:t>SystemInformationBlockType19</w:t>
      </w:r>
      <w:r>
        <w:rPr>
          <w:lang w:eastAsia="ko-KR"/>
        </w:rPr>
        <w:t>,</w:t>
      </w:r>
      <w:r>
        <w:rPr>
          <w:kern w:val="2"/>
          <w:lang w:eastAsia="ko-KR"/>
        </w:rPr>
        <w:t xml:space="preserve"> and when out-of-coverage for sidelink as defined in clause 11.4, the UE may perform the sidelink discovery according to </w:t>
      </w:r>
      <w:r>
        <w:rPr>
          <w:i/>
          <w:kern w:val="2"/>
          <w:lang w:eastAsia="ko-KR"/>
        </w:rPr>
        <w:t>SL-Preconfiguration</w:t>
      </w:r>
      <w:r>
        <w:rPr>
          <w:kern w:val="2"/>
          <w:lang w:eastAsia="ko-KR"/>
        </w:rPr>
        <w:t>, as specified in TS 36.331 [3].</w:t>
      </w:r>
    </w:p>
    <w:p>
      <w:pPr>
        <w:pStyle w:val="60"/>
      </w:pPr>
      <w:r>
        <w:t>NOTE:</w:t>
      </w:r>
      <w:r>
        <w:tab/>
      </w:r>
      <w:r>
        <w:rPr>
          <w:lang w:eastAsia="zh-CN"/>
        </w:rPr>
        <w:t>Sidelink discovery reception in idle mode is up to UE implementation</w:t>
      </w:r>
      <w:r>
        <w:t>.</w:t>
      </w:r>
    </w:p>
    <w:p>
      <w:pPr>
        <w:pStyle w:val="3"/>
      </w:pPr>
      <w:bookmarkStart w:id="27" w:name="_Toc12401261"/>
      <w:r>
        <w:t>11.3</w:t>
      </w:r>
      <w:r>
        <w:tab/>
      </w:r>
      <w:r>
        <w:rPr>
          <w:rFonts w:eastAsia="Malgun Gothic"/>
          <w:lang w:eastAsia="ko-KR"/>
        </w:rPr>
        <w:t>Sidelink</w:t>
      </w:r>
      <w:r>
        <w:t xml:space="preserve"> synchronisation</w:t>
      </w:r>
      <w:bookmarkEnd w:id="27"/>
    </w:p>
    <w:p>
      <w:pPr>
        <w:rPr>
          <w:lang w:eastAsia="ko-KR"/>
        </w:rPr>
      </w:pPr>
      <w:r>
        <w:t xml:space="preserve">The UE may perform </w:t>
      </w:r>
      <w:r>
        <w:rPr>
          <w:rFonts w:eastAsia="Malgun Gothic"/>
          <w:lang w:eastAsia="ko-KR"/>
        </w:rPr>
        <w:t>sidelink</w:t>
      </w:r>
      <w:r>
        <w:t xml:space="preserve"> synchronisation according to </w:t>
      </w:r>
      <w:r>
        <w:rPr>
          <w:i/>
        </w:rPr>
        <w:t>SystemInformationBlockType18</w:t>
      </w:r>
      <w:r>
        <w:t xml:space="preserve"> for sidelink communication</w:t>
      </w:r>
      <w:r>
        <w:rPr>
          <w:lang w:eastAsia="zh-CN"/>
        </w:rPr>
        <w:t xml:space="preserve">, </w:t>
      </w:r>
      <w:r>
        <w:rPr>
          <w:i/>
        </w:rPr>
        <w:t>SystemInformationBlockType19</w:t>
      </w:r>
      <w:r>
        <w:t xml:space="preserve"> for </w:t>
      </w:r>
      <w:r>
        <w:rPr>
          <w:rFonts w:eastAsia="Malgun Gothic"/>
          <w:lang w:eastAsia="ko-KR"/>
        </w:rPr>
        <w:t>sidelink</w:t>
      </w:r>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r>
        <w:t>sidelink communication, as specified in TS 36.331 [3]</w:t>
      </w:r>
      <w:r>
        <w:rPr>
          <w:lang w:eastAsia="ko-KR"/>
        </w:rPr>
        <w:t>.</w:t>
      </w:r>
    </w:p>
    <w:p>
      <w:pPr>
        <w:pStyle w:val="3"/>
        <w:rPr>
          <w:lang w:eastAsia="ko-KR"/>
        </w:rPr>
      </w:pPr>
      <w:bookmarkStart w:id="28" w:name="_Toc12401262"/>
      <w:r>
        <w:rPr>
          <w:lang w:eastAsia="ko-KR"/>
        </w:rPr>
        <w:t>11.4</w:t>
      </w:r>
      <w:r>
        <w:rPr>
          <w:lang w:eastAsia="ko-KR"/>
        </w:rPr>
        <w:tab/>
      </w:r>
      <w:r>
        <w:rPr>
          <w:lang w:eastAsia="ko-KR"/>
        </w:rPr>
        <w:t xml:space="preserve">Cell selection and reselection for </w:t>
      </w:r>
      <w:r>
        <w:rPr>
          <w:rFonts w:eastAsia="Malgun Gothic"/>
          <w:lang w:eastAsia="ko-KR"/>
        </w:rPr>
        <w:t>sidelink</w:t>
      </w:r>
      <w:bookmarkEnd w:id="28"/>
    </w:p>
    <w:p>
      <w:pPr>
        <w:rPr>
          <w:lang w:eastAsia="ko-KR"/>
        </w:rPr>
      </w:pPr>
      <w:r>
        <w:t>The requirements defined in this section</w:t>
      </w:r>
      <w:r>
        <w:rPr>
          <w:lang w:eastAsia="ko-KR"/>
        </w:rPr>
        <w:t xml:space="preserve"> for </w:t>
      </w:r>
      <w:r>
        <w:rPr>
          <w:rFonts w:eastAsia="Malgun Gothic"/>
          <w:lang w:eastAsia="ko-KR"/>
        </w:rPr>
        <w:t>sidelink</w:t>
      </w:r>
      <w:r>
        <w:rPr>
          <w:lang w:eastAsia="ko-KR"/>
        </w:rPr>
        <w:t xml:space="preserve"> operation</w:t>
      </w:r>
      <w:r>
        <w:t xml:space="preserve"> apply for UEs in RRC_IDLE and in RRC_CONNECTED.</w:t>
      </w:r>
    </w:p>
    <w:p>
      <w:pPr>
        <w:rPr>
          <w:lang w:eastAsia="ko-KR"/>
        </w:rPr>
      </w:pPr>
      <w:r>
        <w:rPr>
          <w:lang w:eastAsia="ko-KR"/>
        </w:rPr>
        <w:t>When UE is interested to perform sidelink communication or sidelink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TS 36.133 [10].</w:t>
      </w:r>
    </w:p>
    <w:p>
      <w:pPr>
        <w:rPr>
          <w:ins w:id="336" w:author="ZTE" w:date="2019-11-06T11:24:07Z"/>
          <w:rFonts w:hint="eastAsia" w:eastAsia="宋体"/>
          <w:lang w:val="en-US" w:eastAsia="zh-CN"/>
        </w:rPr>
      </w:pPr>
      <w:r>
        <w:t xml:space="preserve">If the UE </w:t>
      </w:r>
      <w:r>
        <w:rPr>
          <w:lang w:eastAsia="ko-KR"/>
        </w:rPr>
        <w:t xml:space="preserve">detects </w:t>
      </w:r>
      <w:r>
        <w:t>a</w:t>
      </w:r>
      <w:r>
        <w:rPr>
          <w:lang w:eastAsia="ko-KR"/>
        </w:rPr>
        <w:t>t least one</w:t>
      </w:r>
      <w:r>
        <w:t xml:space="preserve"> cell on the </w:t>
      </w:r>
      <w:r>
        <w:rPr>
          <w:lang w:eastAsia="ko-KR"/>
        </w:rPr>
        <w:t>frequency which UE is configured to perform sidelink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r>
        <w:rPr>
          <w:rFonts w:eastAsia="Malgun Gothic"/>
          <w:lang w:eastAsia="ko-KR"/>
        </w:rPr>
        <w:t>sidelink</w:t>
      </w:r>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r>
        <w:rPr>
          <w:rFonts w:eastAsia="Malgun Gothic"/>
          <w:lang w:eastAsia="ko-KR"/>
        </w:rPr>
        <w:t>sidelink</w:t>
      </w:r>
      <w:r>
        <w:rPr>
          <w:lang w:eastAsia="ko-KR"/>
        </w:rPr>
        <w:t xml:space="preserve"> </w:t>
      </w:r>
      <w:r>
        <w:rPr>
          <w:rFonts w:eastAsia="Malgun Gothic"/>
          <w:lang w:eastAsia="ko-KR"/>
        </w:rPr>
        <w:t>operation</w:t>
      </w:r>
      <w:r>
        <w:rPr>
          <w:lang w:eastAsia="ko-KR"/>
        </w:rPr>
        <w:t xml:space="preserve"> on that frequency.</w:t>
      </w:r>
      <w:r>
        <w:rPr>
          <w:rFonts w:hint="eastAsia" w:eastAsia="宋体"/>
          <w:lang w:val="en-US" w:eastAsia="zh-CN"/>
        </w:rPr>
        <w:t xml:space="preserve"> </w:t>
      </w:r>
    </w:p>
    <w:p>
      <w:pPr>
        <w:rPr>
          <w:rFonts w:hint="default" w:eastAsia="宋体"/>
          <w:highlight w:val="none"/>
          <w:lang w:val="en-US" w:eastAsia="zh-CN"/>
        </w:rPr>
      </w:pPr>
      <w:ins w:id="337" w:author="ZTE" w:date="2019-11-06T11:19:10Z">
        <w:r>
          <w:rPr>
            <w:rFonts w:hint="eastAsia" w:eastAsia="宋体"/>
            <w:highlight w:val="none"/>
            <w:lang w:val="en-US" w:eastAsia="zh-CN"/>
          </w:rPr>
          <w:t>I</w:t>
        </w:r>
      </w:ins>
      <w:ins w:id="338" w:author="ZTE" w:date="2019-11-06T11:19:11Z">
        <w:r>
          <w:rPr>
            <w:rFonts w:hint="eastAsia" w:eastAsia="宋体"/>
            <w:highlight w:val="none"/>
            <w:lang w:val="en-US" w:eastAsia="zh-CN"/>
          </w:rPr>
          <w:t>f the</w:t>
        </w:r>
      </w:ins>
      <w:ins w:id="339" w:author="ZTE" w:date="2019-11-06T11:19:12Z">
        <w:r>
          <w:rPr>
            <w:rFonts w:hint="eastAsia" w:eastAsia="宋体"/>
            <w:highlight w:val="none"/>
            <w:lang w:val="en-US" w:eastAsia="zh-CN"/>
          </w:rPr>
          <w:t xml:space="preserve"> UE </w:t>
        </w:r>
      </w:ins>
      <w:ins w:id="340" w:author="ZTE" w:date="2019-11-06T11:19:13Z">
        <w:r>
          <w:rPr>
            <w:rFonts w:hint="eastAsia" w:eastAsia="宋体"/>
            <w:highlight w:val="none"/>
            <w:lang w:val="en-US" w:eastAsia="zh-CN"/>
          </w:rPr>
          <w:t>det</w:t>
        </w:r>
      </w:ins>
      <w:ins w:id="341" w:author="ZTE" w:date="2019-11-06T11:19:14Z">
        <w:r>
          <w:rPr>
            <w:rFonts w:hint="eastAsia" w:eastAsia="宋体"/>
            <w:highlight w:val="none"/>
            <w:lang w:val="en-US" w:eastAsia="zh-CN"/>
          </w:rPr>
          <w:t>ect</w:t>
        </w:r>
      </w:ins>
      <w:ins w:id="342" w:author="ZTE" w:date="2019-11-06T11:19:15Z">
        <w:r>
          <w:rPr>
            <w:rFonts w:hint="eastAsia" w:eastAsia="宋体"/>
            <w:highlight w:val="none"/>
            <w:lang w:val="en-US" w:eastAsia="zh-CN"/>
          </w:rPr>
          <w:t>s</w:t>
        </w:r>
      </w:ins>
      <w:ins w:id="343" w:author="ZTE" w:date="2019-11-06T11:19:41Z">
        <w:r>
          <w:rPr>
            <w:rFonts w:hint="eastAsia" w:eastAsia="宋体"/>
            <w:highlight w:val="none"/>
            <w:lang w:val="en-US" w:eastAsia="zh-CN"/>
          </w:rPr>
          <w:t xml:space="preserve"> </w:t>
        </w:r>
      </w:ins>
      <w:ins w:id="344" w:author="ZTE" w:date="2019-11-06T11:21:57Z">
        <w:r>
          <w:rPr>
            <w:rFonts w:hint="eastAsia" w:eastAsia="宋体"/>
            <w:highlight w:val="none"/>
            <w:lang w:val="en-US" w:eastAsia="zh-CN"/>
          </w:rPr>
          <w:t xml:space="preserve">at </w:t>
        </w:r>
      </w:ins>
      <w:ins w:id="345" w:author="ZTE" w:date="2019-11-06T11:21:58Z">
        <w:r>
          <w:rPr>
            <w:rFonts w:hint="eastAsia" w:eastAsia="宋体"/>
            <w:highlight w:val="none"/>
            <w:lang w:val="en-US" w:eastAsia="zh-CN"/>
          </w:rPr>
          <w:t xml:space="preserve">least </w:t>
        </w:r>
      </w:ins>
      <w:ins w:id="346" w:author="ZTE" w:date="2019-11-06T11:21:59Z">
        <w:r>
          <w:rPr>
            <w:rFonts w:hint="eastAsia" w:eastAsia="宋体"/>
            <w:highlight w:val="none"/>
            <w:lang w:val="en-US" w:eastAsia="zh-CN"/>
          </w:rPr>
          <w:t xml:space="preserve">one </w:t>
        </w:r>
      </w:ins>
      <w:ins w:id="347" w:author="ZTE" w:date="2019-11-06T11:22:00Z">
        <w:r>
          <w:rPr>
            <w:rFonts w:hint="eastAsia" w:eastAsia="宋体"/>
            <w:highlight w:val="none"/>
            <w:lang w:val="en-US" w:eastAsia="zh-CN"/>
          </w:rPr>
          <w:t>cell o</w:t>
        </w:r>
      </w:ins>
      <w:ins w:id="348" w:author="ZTE" w:date="2019-11-06T11:22:01Z">
        <w:r>
          <w:rPr>
            <w:rFonts w:hint="eastAsia" w:eastAsia="宋体"/>
            <w:highlight w:val="none"/>
            <w:lang w:val="en-US" w:eastAsia="zh-CN"/>
          </w:rPr>
          <w:t xml:space="preserve">n the </w:t>
        </w:r>
      </w:ins>
      <w:ins w:id="349" w:author="ZTE" w:date="2019-11-06T11:22:02Z">
        <w:r>
          <w:rPr>
            <w:rFonts w:hint="eastAsia" w:eastAsia="宋体"/>
            <w:highlight w:val="none"/>
            <w:lang w:val="en-US" w:eastAsia="zh-CN"/>
          </w:rPr>
          <w:t>freq</w:t>
        </w:r>
      </w:ins>
      <w:ins w:id="350" w:author="ZTE" w:date="2019-11-06T11:22:03Z">
        <w:r>
          <w:rPr>
            <w:rFonts w:hint="eastAsia" w:eastAsia="宋体"/>
            <w:highlight w:val="none"/>
            <w:lang w:val="en-US" w:eastAsia="zh-CN"/>
          </w:rPr>
          <w:t xml:space="preserve">uency </w:t>
        </w:r>
      </w:ins>
      <w:ins w:id="351" w:author="ZTE" w:date="2019-11-06T11:22:04Z">
        <w:r>
          <w:rPr>
            <w:rFonts w:hint="eastAsia" w:eastAsia="宋体"/>
            <w:highlight w:val="none"/>
            <w:lang w:val="en-US" w:eastAsia="zh-CN"/>
          </w:rPr>
          <w:t>which</w:t>
        </w:r>
      </w:ins>
      <w:ins w:id="352" w:author="ZTE" w:date="2019-11-06T11:22:05Z">
        <w:r>
          <w:rPr>
            <w:rFonts w:hint="eastAsia" w:eastAsia="宋体"/>
            <w:highlight w:val="none"/>
            <w:lang w:val="en-US" w:eastAsia="zh-CN"/>
          </w:rPr>
          <w:t xml:space="preserve"> </w:t>
        </w:r>
      </w:ins>
      <w:ins w:id="353" w:author="ZTE" w:date="2019-11-06T11:22:06Z">
        <w:r>
          <w:rPr>
            <w:rFonts w:hint="eastAsia" w:eastAsia="宋体"/>
            <w:highlight w:val="none"/>
            <w:lang w:val="en-US" w:eastAsia="zh-CN"/>
          </w:rPr>
          <w:t xml:space="preserve">UE </w:t>
        </w:r>
      </w:ins>
      <w:ins w:id="354" w:author="ZTE" w:date="2019-11-06T11:22:07Z">
        <w:r>
          <w:rPr>
            <w:rFonts w:hint="eastAsia" w:eastAsia="宋体"/>
            <w:highlight w:val="none"/>
            <w:lang w:val="en-US" w:eastAsia="zh-CN"/>
          </w:rPr>
          <w:t>is con</w:t>
        </w:r>
      </w:ins>
      <w:ins w:id="355" w:author="ZTE" w:date="2019-11-06T11:22:08Z">
        <w:r>
          <w:rPr>
            <w:rFonts w:hint="eastAsia" w:eastAsia="宋体"/>
            <w:highlight w:val="none"/>
            <w:lang w:val="en-US" w:eastAsia="zh-CN"/>
          </w:rPr>
          <w:t>figure</w:t>
        </w:r>
      </w:ins>
      <w:ins w:id="356" w:author="ZTE" w:date="2019-11-06T11:22:09Z">
        <w:r>
          <w:rPr>
            <w:rFonts w:hint="eastAsia" w:eastAsia="宋体"/>
            <w:highlight w:val="none"/>
            <w:lang w:val="en-US" w:eastAsia="zh-CN"/>
          </w:rPr>
          <w:t xml:space="preserve">d to </w:t>
        </w:r>
      </w:ins>
      <w:ins w:id="357" w:author="ZTE" w:date="2019-11-06T11:22:10Z">
        <w:r>
          <w:rPr>
            <w:rFonts w:hint="eastAsia" w:eastAsia="宋体"/>
            <w:highlight w:val="none"/>
            <w:lang w:val="en-US" w:eastAsia="zh-CN"/>
          </w:rPr>
          <w:t>perfor</w:t>
        </w:r>
      </w:ins>
      <w:ins w:id="358" w:author="ZTE" w:date="2019-11-06T11:22:11Z">
        <w:r>
          <w:rPr>
            <w:rFonts w:hint="eastAsia" w:eastAsia="宋体"/>
            <w:highlight w:val="none"/>
            <w:lang w:val="en-US" w:eastAsia="zh-CN"/>
          </w:rPr>
          <w:t>m</w:t>
        </w:r>
      </w:ins>
      <w:ins w:id="359" w:author="ZTE" w:date="2019-11-06T11:22:16Z">
        <w:r>
          <w:rPr>
            <w:rFonts w:hint="eastAsia" w:eastAsia="宋体"/>
            <w:highlight w:val="none"/>
            <w:lang w:val="en-US" w:eastAsia="zh-CN"/>
          </w:rPr>
          <w:t xml:space="preserve"> N</w:t>
        </w:r>
      </w:ins>
      <w:ins w:id="360" w:author="ZTE" w:date="2019-11-06T11:22:17Z">
        <w:r>
          <w:rPr>
            <w:rFonts w:hint="eastAsia" w:eastAsia="宋体"/>
            <w:highlight w:val="none"/>
            <w:lang w:val="en-US" w:eastAsia="zh-CN"/>
          </w:rPr>
          <w:t xml:space="preserve">R </w:t>
        </w:r>
      </w:ins>
      <w:ins w:id="361" w:author="ZTE" w:date="2019-11-06T11:22:18Z">
        <w:r>
          <w:rPr>
            <w:rFonts w:hint="eastAsia" w:eastAsia="宋体"/>
            <w:highlight w:val="none"/>
            <w:lang w:val="en-US" w:eastAsia="zh-CN"/>
          </w:rPr>
          <w:t>sidel</w:t>
        </w:r>
      </w:ins>
      <w:ins w:id="362" w:author="ZTE" w:date="2019-11-06T11:22:19Z">
        <w:r>
          <w:rPr>
            <w:rFonts w:hint="eastAsia" w:eastAsia="宋体"/>
            <w:highlight w:val="none"/>
            <w:lang w:val="en-US" w:eastAsia="zh-CN"/>
          </w:rPr>
          <w:t>ink</w:t>
        </w:r>
      </w:ins>
      <w:ins w:id="363" w:author="ZTE" w:date="2019-11-06T11:22:30Z">
        <w:r>
          <w:rPr>
            <w:rFonts w:hint="eastAsia" w:eastAsia="宋体"/>
            <w:highlight w:val="none"/>
            <w:lang w:val="en-US" w:eastAsia="zh-CN"/>
          </w:rPr>
          <w:t xml:space="preserve"> </w:t>
        </w:r>
      </w:ins>
      <w:ins w:id="364" w:author="ZTE" w:date="2019-11-06T11:23:22Z">
        <w:r>
          <w:rPr>
            <w:rFonts w:hint="eastAsia" w:eastAsia="宋体"/>
            <w:highlight w:val="none"/>
            <w:lang w:val="en-US" w:eastAsia="zh-CN"/>
          </w:rPr>
          <w:t>co</w:t>
        </w:r>
      </w:ins>
      <w:ins w:id="365" w:author="ZTE" w:date="2019-11-06T11:23:23Z">
        <w:r>
          <w:rPr>
            <w:rFonts w:hint="eastAsia" w:eastAsia="宋体"/>
            <w:highlight w:val="none"/>
            <w:lang w:val="en-US" w:eastAsia="zh-CN"/>
          </w:rPr>
          <w:t>mmun</w:t>
        </w:r>
      </w:ins>
      <w:ins w:id="366" w:author="ZTE" w:date="2019-11-06T11:23:24Z">
        <w:r>
          <w:rPr>
            <w:rFonts w:hint="eastAsia" w:eastAsia="宋体"/>
            <w:highlight w:val="none"/>
            <w:lang w:val="en-US" w:eastAsia="zh-CN"/>
          </w:rPr>
          <w:t>icatio</w:t>
        </w:r>
      </w:ins>
      <w:ins w:id="367" w:author="ZTE" w:date="2019-11-06T11:23:25Z">
        <w:r>
          <w:rPr>
            <w:rFonts w:hint="eastAsia" w:eastAsia="宋体"/>
            <w:highlight w:val="none"/>
            <w:lang w:val="en-US" w:eastAsia="zh-CN"/>
          </w:rPr>
          <w:t>n</w:t>
        </w:r>
      </w:ins>
      <w:ins w:id="368" w:author="ZTE" w:date="2019-11-06T11:22:32Z">
        <w:r>
          <w:rPr>
            <w:rFonts w:hint="eastAsia" w:eastAsia="宋体"/>
            <w:highlight w:val="none"/>
            <w:lang w:val="en-US" w:eastAsia="zh-CN"/>
          </w:rPr>
          <w:t xml:space="preserve"> </w:t>
        </w:r>
      </w:ins>
      <w:ins w:id="369" w:author="ZTE" w:date="2019-11-06T11:22:33Z">
        <w:r>
          <w:rPr>
            <w:rFonts w:hint="eastAsia" w:eastAsia="宋体"/>
            <w:highlight w:val="none"/>
            <w:lang w:val="en-US" w:eastAsia="zh-CN"/>
          </w:rPr>
          <w:t>on f</w:t>
        </w:r>
      </w:ins>
      <w:ins w:id="370" w:author="ZTE" w:date="2019-11-06T11:22:34Z">
        <w:r>
          <w:rPr>
            <w:rFonts w:hint="eastAsia" w:eastAsia="宋体"/>
            <w:highlight w:val="none"/>
            <w:lang w:val="en-US" w:eastAsia="zh-CN"/>
          </w:rPr>
          <w:t>ulfi</w:t>
        </w:r>
      </w:ins>
      <w:ins w:id="371" w:author="ZTE" w:date="2019-11-06T11:22:35Z">
        <w:r>
          <w:rPr>
            <w:rFonts w:hint="eastAsia" w:eastAsia="宋体"/>
            <w:highlight w:val="none"/>
            <w:lang w:val="en-US" w:eastAsia="zh-CN"/>
          </w:rPr>
          <w:t xml:space="preserve">lling </w:t>
        </w:r>
      </w:ins>
      <w:ins w:id="372" w:author="ZTE" w:date="2019-11-06T11:22:36Z">
        <w:r>
          <w:rPr>
            <w:rFonts w:hint="eastAsia" w:eastAsia="宋体"/>
            <w:highlight w:val="none"/>
            <w:lang w:val="en-US" w:eastAsia="zh-CN"/>
          </w:rPr>
          <w:t xml:space="preserve">the </w:t>
        </w:r>
      </w:ins>
      <w:ins w:id="373" w:author="ZTE" w:date="2019-11-06T11:22:37Z">
        <w:r>
          <w:rPr>
            <w:rFonts w:hint="eastAsia" w:eastAsia="宋体"/>
            <w:highlight w:val="none"/>
            <w:lang w:val="en-US" w:eastAsia="zh-CN"/>
          </w:rPr>
          <w:t>S</w:t>
        </w:r>
      </w:ins>
      <w:ins w:id="374" w:author="ZTE" w:date="2019-11-06T11:22:38Z">
        <w:r>
          <w:rPr>
            <w:rFonts w:hint="eastAsia" w:eastAsia="宋体"/>
            <w:highlight w:val="none"/>
            <w:lang w:val="en-US" w:eastAsia="zh-CN"/>
          </w:rPr>
          <w:t xml:space="preserve"> cr</w:t>
        </w:r>
      </w:ins>
      <w:ins w:id="375" w:author="ZTE" w:date="2019-11-06T11:22:39Z">
        <w:r>
          <w:rPr>
            <w:rFonts w:hint="eastAsia" w:eastAsia="宋体"/>
            <w:highlight w:val="none"/>
            <w:lang w:val="en-US" w:eastAsia="zh-CN"/>
          </w:rPr>
          <w:t>iteri</w:t>
        </w:r>
      </w:ins>
      <w:ins w:id="376" w:author="ZTE" w:date="2019-11-06T11:22:40Z">
        <w:r>
          <w:rPr>
            <w:rFonts w:hint="eastAsia" w:eastAsia="宋体"/>
            <w:highlight w:val="none"/>
            <w:lang w:val="en-US" w:eastAsia="zh-CN"/>
          </w:rPr>
          <w:t>on in</w:t>
        </w:r>
      </w:ins>
      <w:ins w:id="377" w:author="ZTE" w:date="2019-11-06T11:22:41Z">
        <w:r>
          <w:rPr>
            <w:rFonts w:hint="eastAsia" w:eastAsia="宋体"/>
            <w:highlight w:val="none"/>
            <w:lang w:val="en-US" w:eastAsia="zh-CN"/>
          </w:rPr>
          <w:t xml:space="preserve"> a</w:t>
        </w:r>
      </w:ins>
      <w:ins w:id="378" w:author="ZTE" w:date="2019-11-06T11:22:42Z">
        <w:r>
          <w:rPr>
            <w:rFonts w:hint="eastAsia" w:eastAsia="宋体"/>
            <w:highlight w:val="none"/>
            <w:lang w:val="en-US" w:eastAsia="zh-CN"/>
          </w:rPr>
          <w:t>ccor</w:t>
        </w:r>
      </w:ins>
      <w:ins w:id="379" w:author="ZTE" w:date="2019-11-06T11:22:43Z">
        <w:r>
          <w:rPr>
            <w:rFonts w:hint="eastAsia" w:eastAsia="宋体"/>
            <w:highlight w:val="none"/>
            <w:lang w:val="en-US" w:eastAsia="zh-CN"/>
          </w:rPr>
          <w:t>dance</w:t>
        </w:r>
      </w:ins>
      <w:ins w:id="380" w:author="ZTE" w:date="2019-11-06T11:22:44Z">
        <w:r>
          <w:rPr>
            <w:rFonts w:hint="eastAsia" w:eastAsia="宋体"/>
            <w:highlight w:val="none"/>
            <w:lang w:val="en-US" w:eastAsia="zh-CN"/>
          </w:rPr>
          <w:t xml:space="preserve"> wi</w:t>
        </w:r>
      </w:ins>
      <w:ins w:id="381" w:author="ZTE" w:date="2019-11-06T11:22:45Z">
        <w:r>
          <w:rPr>
            <w:rFonts w:hint="eastAsia" w:eastAsia="宋体"/>
            <w:highlight w:val="none"/>
            <w:lang w:val="en-US" w:eastAsia="zh-CN"/>
          </w:rPr>
          <w:t xml:space="preserve">th </w:t>
        </w:r>
      </w:ins>
      <w:ins w:id="382" w:author="ZTE" w:date="2019-11-06T11:22:46Z">
        <w:r>
          <w:rPr>
            <w:rFonts w:hint="eastAsia" w:eastAsia="宋体"/>
            <w:highlight w:val="none"/>
            <w:lang w:val="en-US" w:eastAsia="zh-CN"/>
          </w:rPr>
          <w:t>cl</w:t>
        </w:r>
      </w:ins>
      <w:ins w:id="383" w:author="ZTE" w:date="2019-11-06T11:22:47Z">
        <w:r>
          <w:rPr>
            <w:rFonts w:hint="eastAsia" w:eastAsia="宋体"/>
            <w:highlight w:val="none"/>
            <w:lang w:val="en-US" w:eastAsia="zh-CN"/>
          </w:rPr>
          <w:t>ause</w:t>
        </w:r>
      </w:ins>
      <w:ins w:id="384" w:author="ZTE" w:date="2019-11-06T11:22:48Z">
        <w:r>
          <w:rPr>
            <w:rFonts w:hint="eastAsia" w:eastAsia="宋体"/>
            <w:highlight w:val="none"/>
            <w:lang w:val="en-US" w:eastAsia="zh-CN"/>
          </w:rPr>
          <w:t xml:space="preserve"> 11</w:t>
        </w:r>
      </w:ins>
      <w:ins w:id="385" w:author="ZTE" w:date="2019-11-06T11:22:49Z">
        <w:r>
          <w:rPr>
            <w:rFonts w:hint="eastAsia" w:eastAsia="宋体"/>
            <w:highlight w:val="none"/>
            <w:lang w:val="en-US" w:eastAsia="zh-CN"/>
          </w:rPr>
          <w:t>.</w:t>
        </w:r>
      </w:ins>
      <w:ins w:id="386" w:author="ZTE" w:date="2019-11-06T11:22:50Z">
        <w:r>
          <w:rPr>
            <w:rFonts w:hint="eastAsia" w:eastAsia="宋体"/>
            <w:highlight w:val="none"/>
            <w:lang w:val="en-US" w:eastAsia="zh-CN"/>
          </w:rPr>
          <w:t>4.</w:t>
        </w:r>
      </w:ins>
      <w:ins w:id="387" w:author="ZTE" w:date="2019-11-06T11:22:52Z">
        <w:r>
          <w:rPr>
            <w:rFonts w:hint="eastAsia" w:eastAsia="宋体"/>
            <w:highlight w:val="none"/>
            <w:lang w:val="en-US" w:eastAsia="zh-CN"/>
          </w:rPr>
          <w:t>1,</w:t>
        </w:r>
      </w:ins>
      <w:ins w:id="388" w:author="ZTE" w:date="2019-11-06T11:22:53Z">
        <w:r>
          <w:rPr>
            <w:rFonts w:hint="eastAsia" w:eastAsia="宋体"/>
            <w:highlight w:val="none"/>
            <w:lang w:val="en-US" w:eastAsia="zh-CN"/>
          </w:rPr>
          <w:t xml:space="preserve"> i</w:t>
        </w:r>
      </w:ins>
      <w:ins w:id="389" w:author="ZTE" w:date="2019-11-06T11:22:54Z">
        <w:r>
          <w:rPr>
            <w:rFonts w:hint="eastAsia" w:eastAsia="宋体"/>
            <w:highlight w:val="none"/>
            <w:lang w:val="en-US" w:eastAsia="zh-CN"/>
          </w:rPr>
          <w:t>t sha</w:t>
        </w:r>
      </w:ins>
      <w:ins w:id="390" w:author="ZTE" w:date="2019-11-06T11:22:55Z">
        <w:r>
          <w:rPr>
            <w:rFonts w:hint="eastAsia" w:eastAsia="宋体"/>
            <w:highlight w:val="none"/>
            <w:lang w:val="en-US" w:eastAsia="zh-CN"/>
          </w:rPr>
          <w:t xml:space="preserve">ll </w:t>
        </w:r>
      </w:ins>
      <w:ins w:id="391" w:author="ZTE" w:date="2019-11-06T11:22:57Z">
        <w:r>
          <w:rPr>
            <w:rFonts w:hint="eastAsia" w:eastAsia="宋体"/>
            <w:highlight w:val="none"/>
            <w:lang w:val="en-US" w:eastAsia="zh-CN"/>
          </w:rPr>
          <w:t>c</w:t>
        </w:r>
      </w:ins>
      <w:ins w:id="392" w:author="ZTE" w:date="2019-11-06T11:22:58Z">
        <w:r>
          <w:rPr>
            <w:rFonts w:hint="eastAsia" w:eastAsia="宋体"/>
            <w:highlight w:val="none"/>
            <w:lang w:val="en-US" w:eastAsia="zh-CN"/>
          </w:rPr>
          <w:t>onsider</w:t>
        </w:r>
      </w:ins>
      <w:ins w:id="393" w:author="ZTE" w:date="2019-11-06T11:22:59Z">
        <w:r>
          <w:rPr>
            <w:rFonts w:hint="eastAsia" w:eastAsia="宋体"/>
            <w:highlight w:val="none"/>
            <w:lang w:val="en-US" w:eastAsia="zh-CN"/>
          </w:rPr>
          <w:t xml:space="preserve"> it</w:t>
        </w:r>
      </w:ins>
      <w:ins w:id="394" w:author="ZTE" w:date="2019-11-06T11:23:00Z">
        <w:r>
          <w:rPr>
            <w:rFonts w:hint="eastAsia" w:eastAsia="宋体"/>
            <w:highlight w:val="none"/>
            <w:lang w:val="en-US" w:eastAsia="zh-CN"/>
          </w:rPr>
          <w:t>sel</w:t>
        </w:r>
      </w:ins>
      <w:ins w:id="395" w:author="ZTE" w:date="2019-11-06T11:23:01Z">
        <w:r>
          <w:rPr>
            <w:rFonts w:hint="eastAsia" w:eastAsia="宋体"/>
            <w:highlight w:val="none"/>
            <w:lang w:val="en-US" w:eastAsia="zh-CN"/>
          </w:rPr>
          <w:t xml:space="preserve">f to </w:t>
        </w:r>
      </w:ins>
      <w:ins w:id="396" w:author="ZTE" w:date="2019-11-06T11:23:02Z">
        <w:r>
          <w:rPr>
            <w:rFonts w:hint="eastAsia" w:eastAsia="宋体"/>
            <w:highlight w:val="none"/>
            <w:lang w:val="en-US" w:eastAsia="zh-CN"/>
          </w:rPr>
          <w:t>be in</w:t>
        </w:r>
      </w:ins>
      <w:ins w:id="397" w:author="ZTE" w:date="2019-11-06T11:23:03Z">
        <w:r>
          <w:rPr>
            <w:rFonts w:hint="eastAsia" w:eastAsia="宋体"/>
            <w:highlight w:val="none"/>
            <w:lang w:val="en-US" w:eastAsia="zh-CN"/>
          </w:rPr>
          <w:t>-co</w:t>
        </w:r>
      </w:ins>
      <w:ins w:id="398" w:author="ZTE" w:date="2019-11-06T11:23:04Z">
        <w:r>
          <w:rPr>
            <w:rFonts w:hint="eastAsia" w:eastAsia="宋体"/>
            <w:highlight w:val="none"/>
            <w:lang w:val="en-US" w:eastAsia="zh-CN"/>
          </w:rPr>
          <w:t>verag</w:t>
        </w:r>
      </w:ins>
      <w:ins w:id="399" w:author="ZTE" w:date="2019-11-06T11:23:05Z">
        <w:r>
          <w:rPr>
            <w:rFonts w:hint="eastAsia" w:eastAsia="宋体"/>
            <w:highlight w:val="none"/>
            <w:lang w:val="en-US" w:eastAsia="zh-CN"/>
          </w:rPr>
          <w:t>e for</w:t>
        </w:r>
      </w:ins>
      <w:ins w:id="400" w:author="ZTE" w:date="2019-11-06T11:23:06Z">
        <w:r>
          <w:rPr>
            <w:rFonts w:hint="eastAsia" w:eastAsia="宋体"/>
            <w:highlight w:val="none"/>
            <w:lang w:val="en-US" w:eastAsia="zh-CN"/>
          </w:rPr>
          <w:t xml:space="preserve"> NR</w:t>
        </w:r>
      </w:ins>
      <w:ins w:id="401" w:author="ZTE" w:date="2019-11-06T11:23:07Z">
        <w:r>
          <w:rPr>
            <w:rFonts w:hint="eastAsia" w:eastAsia="宋体"/>
            <w:highlight w:val="none"/>
            <w:lang w:val="en-US" w:eastAsia="zh-CN"/>
          </w:rPr>
          <w:t xml:space="preserve"> </w:t>
        </w:r>
      </w:ins>
      <w:ins w:id="402" w:author="ZTE" w:date="2019-11-06T11:23:08Z">
        <w:r>
          <w:rPr>
            <w:rFonts w:hint="eastAsia" w:eastAsia="宋体"/>
            <w:highlight w:val="none"/>
            <w:lang w:val="en-US" w:eastAsia="zh-CN"/>
          </w:rPr>
          <w:t>s</w:t>
        </w:r>
      </w:ins>
      <w:ins w:id="403" w:author="ZTE" w:date="2019-11-06T11:23:09Z">
        <w:r>
          <w:rPr>
            <w:rFonts w:hint="eastAsia" w:eastAsia="宋体"/>
            <w:highlight w:val="none"/>
            <w:lang w:val="en-US" w:eastAsia="zh-CN"/>
          </w:rPr>
          <w:t>idelin</w:t>
        </w:r>
      </w:ins>
      <w:ins w:id="404" w:author="ZTE" w:date="2019-11-06T11:23:10Z">
        <w:r>
          <w:rPr>
            <w:rFonts w:hint="eastAsia" w:eastAsia="宋体"/>
            <w:highlight w:val="none"/>
            <w:lang w:val="en-US" w:eastAsia="zh-CN"/>
          </w:rPr>
          <w:t>k</w:t>
        </w:r>
      </w:ins>
      <w:ins w:id="405" w:author="ZTE" w:date="2019-11-06T11:23:29Z">
        <w:r>
          <w:rPr>
            <w:rFonts w:hint="eastAsia" w:eastAsia="宋体"/>
            <w:highlight w:val="none"/>
            <w:lang w:val="en-US" w:eastAsia="zh-CN"/>
          </w:rPr>
          <w:t xml:space="preserve"> </w:t>
        </w:r>
      </w:ins>
      <w:ins w:id="406" w:author="ZTE" w:date="2019-11-06T11:23:42Z">
        <w:r>
          <w:rPr>
            <w:rFonts w:hint="eastAsia" w:eastAsia="宋体"/>
            <w:highlight w:val="none"/>
            <w:lang w:val="en-US" w:eastAsia="zh-CN"/>
          </w:rPr>
          <w:t>c</w:t>
        </w:r>
      </w:ins>
      <w:ins w:id="407" w:author="ZTE" w:date="2019-11-06T11:23:43Z">
        <w:r>
          <w:rPr>
            <w:rFonts w:hint="eastAsia" w:eastAsia="宋体"/>
            <w:highlight w:val="none"/>
            <w:lang w:val="en-US" w:eastAsia="zh-CN"/>
          </w:rPr>
          <w:t>ommun</w:t>
        </w:r>
      </w:ins>
      <w:ins w:id="408" w:author="ZTE" w:date="2019-11-06T11:23:44Z">
        <w:r>
          <w:rPr>
            <w:rFonts w:hint="eastAsia" w:eastAsia="宋体"/>
            <w:highlight w:val="none"/>
            <w:lang w:val="en-US" w:eastAsia="zh-CN"/>
          </w:rPr>
          <w:t>icatio</w:t>
        </w:r>
      </w:ins>
      <w:ins w:id="409" w:author="ZTE" w:date="2019-11-06T11:23:45Z">
        <w:r>
          <w:rPr>
            <w:rFonts w:hint="eastAsia" w:eastAsia="宋体"/>
            <w:highlight w:val="none"/>
            <w:lang w:val="en-US" w:eastAsia="zh-CN"/>
          </w:rPr>
          <w:t>n</w:t>
        </w:r>
      </w:ins>
      <w:ins w:id="410" w:author="ZTE" w:date="2019-11-06T11:23:46Z">
        <w:r>
          <w:rPr>
            <w:rFonts w:hint="eastAsia" w:eastAsia="宋体"/>
            <w:highlight w:val="none"/>
            <w:lang w:val="en-US" w:eastAsia="zh-CN"/>
          </w:rPr>
          <w:t xml:space="preserve"> </w:t>
        </w:r>
      </w:ins>
      <w:ins w:id="411" w:author="ZTE" w:date="2019-11-06T11:23:55Z">
        <w:r>
          <w:rPr>
            <w:rFonts w:hint="eastAsia" w:eastAsia="宋体"/>
            <w:highlight w:val="none"/>
            <w:lang w:val="en-US" w:eastAsia="zh-CN"/>
          </w:rPr>
          <w:t xml:space="preserve">on </w:t>
        </w:r>
      </w:ins>
      <w:ins w:id="412" w:author="ZTE" w:date="2019-11-06T11:23:56Z">
        <w:r>
          <w:rPr>
            <w:rFonts w:hint="eastAsia" w:eastAsia="宋体"/>
            <w:highlight w:val="none"/>
            <w:lang w:val="en-US" w:eastAsia="zh-CN"/>
          </w:rPr>
          <w:t xml:space="preserve">that </w:t>
        </w:r>
      </w:ins>
      <w:ins w:id="413" w:author="ZTE" w:date="2019-11-06T11:23:57Z">
        <w:r>
          <w:rPr>
            <w:rFonts w:hint="eastAsia" w:eastAsia="宋体"/>
            <w:highlight w:val="none"/>
            <w:lang w:val="en-US" w:eastAsia="zh-CN"/>
          </w:rPr>
          <w:t>frequ</w:t>
        </w:r>
      </w:ins>
      <w:ins w:id="414" w:author="ZTE" w:date="2019-11-06T11:23:58Z">
        <w:r>
          <w:rPr>
            <w:rFonts w:hint="eastAsia" w:eastAsia="宋体"/>
            <w:highlight w:val="none"/>
            <w:lang w:val="en-US" w:eastAsia="zh-CN"/>
          </w:rPr>
          <w:t>ency</w:t>
        </w:r>
      </w:ins>
      <w:ins w:id="415" w:author="ZTE" w:date="2019-11-06T11:23:59Z">
        <w:r>
          <w:rPr>
            <w:rFonts w:hint="eastAsia" w:eastAsia="宋体"/>
            <w:highlight w:val="none"/>
            <w:lang w:val="en-US" w:eastAsia="zh-CN"/>
          </w:rPr>
          <w:t>.</w:t>
        </w:r>
      </w:ins>
      <w:ins w:id="416" w:author="ZTE" w:date="2019-11-06T11:24:01Z">
        <w:r>
          <w:rPr>
            <w:rFonts w:hint="eastAsia" w:eastAsia="宋体"/>
            <w:highlight w:val="none"/>
            <w:lang w:val="en-US" w:eastAsia="zh-CN"/>
          </w:rPr>
          <w:t xml:space="preserve"> </w:t>
        </w:r>
      </w:ins>
      <w:ins w:id="417" w:author="ZTE" w:date="2019-11-06T11:24:02Z">
        <w:r>
          <w:rPr>
            <w:rFonts w:hint="eastAsia" w:eastAsia="宋体"/>
            <w:highlight w:val="none"/>
            <w:lang w:val="en-US" w:eastAsia="zh-CN"/>
          </w:rPr>
          <w:t>I</w:t>
        </w:r>
      </w:ins>
      <w:ins w:id="418" w:author="ZTE" w:date="2019-11-06T11:24:03Z">
        <w:r>
          <w:rPr>
            <w:rFonts w:hint="eastAsia" w:eastAsia="宋体"/>
            <w:highlight w:val="none"/>
            <w:lang w:val="en-US" w:eastAsia="zh-CN"/>
          </w:rPr>
          <w:t>f</w:t>
        </w:r>
      </w:ins>
      <w:ins w:id="419" w:author="ZTE" w:date="2019-11-06T11:24:10Z">
        <w:r>
          <w:rPr>
            <w:rFonts w:hint="eastAsia" w:eastAsia="宋体"/>
            <w:highlight w:val="none"/>
            <w:lang w:val="en-US" w:eastAsia="zh-CN"/>
          </w:rPr>
          <w:t xml:space="preserve"> </w:t>
        </w:r>
      </w:ins>
      <w:ins w:id="420" w:author="ZTE" w:date="2019-11-06T11:24:11Z">
        <w:r>
          <w:rPr>
            <w:rFonts w:hint="eastAsia" w:eastAsia="宋体"/>
            <w:highlight w:val="none"/>
            <w:lang w:val="en-US" w:eastAsia="zh-CN"/>
          </w:rPr>
          <w:t xml:space="preserve">the </w:t>
        </w:r>
      </w:ins>
      <w:ins w:id="421" w:author="ZTE" w:date="2019-11-06T11:24:12Z">
        <w:r>
          <w:rPr>
            <w:rFonts w:hint="eastAsia" w:eastAsia="宋体"/>
            <w:highlight w:val="none"/>
            <w:lang w:val="en-US" w:eastAsia="zh-CN"/>
          </w:rPr>
          <w:t>UE c</w:t>
        </w:r>
      </w:ins>
      <w:ins w:id="422" w:author="ZTE" w:date="2019-11-06T11:24:13Z">
        <w:r>
          <w:rPr>
            <w:rFonts w:hint="eastAsia" w:eastAsia="宋体"/>
            <w:highlight w:val="none"/>
            <w:lang w:val="en-US" w:eastAsia="zh-CN"/>
          </w:rPr>
          <w:t>annot</w:t>
        </w:r>
      </w:ins>
      <w:ins w:id="423" w:author="ZTE" w:date="2019-11-06T11:24:14Z">
        <w:r>
          <w:rPr>
            <w:rFonts w:hint="eastAsia" w:eastAsia="宋体"/>
            <w:highlight w:val="none"/>
            <w:lang w:val="en-US" w:eastAsia="zh-CN"/>
          </w:rPr>
          <w:t xml:space="preserve"> de</w:t>
        </w:r>
      </w:ins>
      <w:ins w:id="424" w:author="ZTE" w:date="2019-11-06T11:24:15Z">
        <w:r>
          <w:rPr>
            <w:rFonts w:hint="eastAsia" w:eastAsia="宋体"/>
            <w:highlight w:val="none"/>
            <w:lang w:val="en-US" w:eastAsia="zh-CN"/>
          </w:rPr>
          <w:t>tect</w:t>
        </w:r>
      </w:ins>
      <w:ins w:id="425" w:author="ZTE" w:date="2019-11-06T11:24:16Z">
        <w:r>
          <w:rPr>
            <w:rFonts w:hint="eastAsia" w:eastAsia="宋体"/>
            <w:highlight w:val="none"/>
            <w:lang w:val="en-US" w:eastAsia="zh-CN"/>
          </w:rPr>
          <w:t xml:space="preserve"> </w:t>
        </w:r>
      </w:ins>
      <w:ins w:id="426" w:author="ZTE" w:date="2019-11-06T11:24:17Z">
        <w:r>
          <w:rPr>
            <w:rFonts w:hint="eastAsia" w:eastAsia="宋体"/>
            <w:highlight w:val="none"/>
            <w:lang w:val="en-US" w:eastAsia="zh-CN"/>
          </w:rPr>
          <w:t>an</w:t>
        </w:r>
      </w:ins>
      <w:ins w:id="427" w:author="ZTE" w:date="2019-11-06T11:24:18Z">
        <w:r>
          <w:rPr>
            <w:rFonts w:hint="eastAsia" w:eastAsia="宋体"/>
            <w:highlight w:val="none"/>
            <w:lang w:val="en-US" w:eastAsia="zh-CN"/>
          </w:rPr>
          <w:t>y cel</w:t>
        </w:r>
      </w:ins>
      <w:ins w:id="428" w:author="ZTE" w:date="2019-11-06T11:24:19Z">
        <w:r>
          <w:rPr>
            <w:rFonts w:hint="eastAsia" w:eastAsia="宋体"/>
            <w:highlight w:val="none"/>
            <w:lang w:val="en-US" w:eastAsia="zh-CN"/>
          </w:rPr>
          <w:t>l on t</w:t>
        </w:r>
      </w:ins>
      <w:ins w:id="429" w:author="ZTE" w:date="2019-11-06T11:24:20Z">
        <w:r>
          <w:rPr>
            <w:rFonts w:hint="eastAsia" w:eastAsia="宋体"/>
            <w:highlight w:val="none"/>
            <w:lang w:val="en-US" w:eastAsia="zh-CN"/>
          </w:rPr>
          <w:t>hat f</w:t>
        </w:r>
      </w:ins>
      <w:ins w:id="430" w:author="ZTE" w:date="2019-11-06T11:24:21Z">
        <w:r>
          <w:rPr>
            <w:rFonts w:hint="eastAsia" w:eastAsia="宋体"/>
            <w:highlight w:val="none"/>
            <w:lang w:val="en-US" w:eastAsia="zh-CN"/>
          </w:rPr>
          <w:t>requenc</w:t>
        </w:r>
      </w:ins>
      <w:ins w:id="431" w:author="ZTE" w:date="2019-11-06T11:24:22Z">
        <w:r>
          <w:rPr>
            <w:rFonts w:hint="eastAsia" w:eastAsia="宋体"/>
            <w:highlight w:val="none"/>
            <w:lang w:val="en-US" w:eastAsia="zh-CN"/>
          </w:rPr>
          <w:t>y m</w:t>
        </w:r>
      </w:ins>
      <w:ins w:id="432" w:author="ZTE" w:date="2019-11-06T11:24:23Z">
        <w:r>
          <w:rPr>
            <w:rFonts w:hint="eastAsia" w:eastAsia="宋体"/>
            <w:highlight w:val="none"/>
            <w:lang w:val="en-US" w:eastAsia="zh-CN"/>
          </w:rPr>
          <w:t>eet</w:t>
        </w:r>
      </w:ins>
      <w:ins w:id="433" w:author="ZTE" w:date="2019-11-06T11:24:24Z">
        <w:r>
          <w:rPr>
            <w:rFonts w:hint="eastAsia" w:eastAsia="宋体"/>
            <w:highlight w:val="none"/>
            <w:lang w:val="en-US" w:eastAsia="zh-CN"/>
          </w:rPr>
          <w:t>ing th</w:t>
        </w:r>
      </w:ins>
      <w:ins w:id="434" w:author="ZTE" w:date="2019-11-06T11:24:25Z">
        <w:r>
          <w:rPr>
            <w:rFonts w:hint="eastAsia" w:eastAsia="宋体"/>
            <w:highlight w:val="none"/>
            <w:lang w:val="en-US" w:eastAsia="zh-CN"/>
          </w:rPr>
          <w:t>e S</w:t>
        </w:r>
      </w:ins>
      <w:ins w:id="435" w:author="ZTE" w:date="2019-11-06T11:24:26Z">
        <w:r>
          <w:rPr>
            <w:rFonts w:hint="eastAsia" w:eastAsia="宋体"/>
            <w:highlight w:val="none"/>
            <w:lang w:val="en-US" w:eastAsia="zh-CN"/>
          </w:rPr>
          <w:t xml:space="preserve"> cri</w:t>
        </w:r>
      </w:ins>
      <w:ins w:id="436" w:author="ZTE" w:date="2019-11-06T11:24:27Z">
        <w:r>
          <w:rPr>
            <w:rFonts w:hint="eastAsia" w:eastAsia="宋体"/>
            <w:highlight w:val="none"/>
            <w:lang w:val="en-US" w:eastAsia="zh-CN"/>
          </w:rPr>
          <w:t>teri</w:t>
        </w:r>
      </w:ins>
      <w:ins w:id="437" w:author="ZTE" w:date="2019-11-06T11:24:28Z">
        <w:r>
          <w:rPr>
            <w:rFonts w:hint="eastAsia" w:eastAsia="宋体"/>
            <w:highlight w:val="none"/>
            <w:lang w:val="en-US" w:eastAsia="zh-CN"/>
          </w:rPr>
          <w:t>on,</w:t>
        </w:r>
      </w:ins>
      <w:ins w:id="438" w:author="ZTE" w:date="2019-11-06T11:24:29Z">
        <w:r>
          <w:rPr>
            <w:rFonts w:hint="eastAsia" w:eastAsia="宋体"/>
            <w:highlight w:val="none"/>
            <w:lang w:val="en-US" w:eastAsia="zh-CN"/>
          </w:rPr>
          <w:t xml:space="preserve"> it </w:t>
        </w:r>
      </w:ins>
      <w:ins w:id="439" w:author="ZTE" w:date="2019-11-06T11:24:30Z">
        <w:r>
          <w:rPr>
            <w:rFonts w:hint="eastAsia" w:eastAsia="宋体"/>
            <w:highlight w:val="none"/>
            <w:lang w:val="en-US" w:eastAsia="zh-CN"/>
          </w:rPr>
          <w:t xml:space="preserve">shall </w:t>
        </w:r>
      </w:ins>
      <w:ins w:id="440" w:author="ZTE" w:date="2019-11-06T11:24:31Z">
        <w:r>
          <w:rPr>
            <w:rFonts w:hint="eastAsia" w:eastAsia="宋体"/>
            <w:highlight w:val="none"/>
            <w:lang w:val="en-US" w:eastAsia="zh-CN"/>
          </w:rPr>
          <w:t>consid</w:t>
        </w:r>
      </w:ins>
      <w:ins w:id="441" w:author="ZTE" w:date="2019-11-06T11:24:32Z">
        <w:r>
          <w:rPr>
            <w:rFonts w:hint="eastAsia" w:eastAsia="宋体"/>
            <w:highlight w:val="none"/>
            <w:lang w:val="en-US" w:eastAsia="zh-CN"/>
          </w:rPr>
          <w:t>er i</w:t>
        </w:r>
      </w:ins>
      <w:ins w:id="442" w:author="ZTE" w:date="2019-11-06T11:24:33Z">
        <w:r>
          <w:rPr>
            <w:rFonts w:hint="eastAsia" w:eastAsia="宋体"/>
            <w:highlight w:val="none"/>
            <w:lang w:val="en-US" w:eastAsia="zh-CN"/>
          </w:rPr>
          <w:t>tself</w:t>
        </w:r>
      </w:ins>
      <w:ins w:id="443" w:author="ZTE" w:date="2019-11-06T11:24:37Z">
        <w:r>
          <w:rPr>
            <w:rFonts w:hint="eastAsia" w:eastAsia="宋体"/>
            <w:highlight w:val="none"/>
            <w:lang w:val="en-US" w:eastAsia="zh-CN"/>
          </w:rPr>
          <w:t xml:space="preserve"> to</w:t>
        </w:r>
      </w:ins>
      <w:ins w:id="444" w:author="ZTE" w:date="2019-11-06T11:24:38Z">
        <w:r>
          <w:rPr>
            <w:rFonts w:hint="eastAsia" w:eastAsia="宋体"/>
            <w:highlight w:val="none"/>
            <w:lang w:val="en-US" w:eastAsia="zh-CN"/>
          </w:rPr>
          <w:t xml:space="preserve"> be </w:t>
        </w:r>
      </w:ins>
      <w:ins w:id="445" w:author="ZTE" w:date="2019-11-06T11:24:39Z">
        <w:r>
          <w:rPr>
            <w:rFonts w:hint="eastAsia" w:eastAsia="宋体"/>
            <w:highlight w:val="none"/>
            <w:lang w:val="en-US" w:eastAsia="zh-CN"/>
          </w:rPr>
          <w:t>ou</w:t>
        </w:r>
      </w:ins>
      <w:ins w:id="446" w:author="ZTE" w:date="2019-11-06T11:24:40Z">
        <w:r>
          <w:rPr>
            <w:rFonts w:hint="eastAsia" w:eastAsia="宋体"/>
            <w:highlight w:val="none"/>
            <w:lang w:val="en-US" w:eastAsia="zh-CN"/>
          </w:rPr>
          <w:t>t-o</w:t>
        </w:r>
      </w:ins>
      <w:ins w:id="447" w:author="ZTE" w:date="2019-11-06T11:24:41Z">
        <w:r>
          <w:rPr>
            <w:rFonts w:hint="eastAsia" w:eastAsia="宋体"/>
            <w:highlight w:val="none"/>
            <w:lang w:val="en-US" w:eastAsia="zh-CN"/>
          </w:rPr>
          <w:t>f-</w:t>
        </w:r>
      </w:ins>
      <w:ins w:id="448" w:author="ZTE" w:date="2019-11-06T11:24:42Z">
        <w:r>
          <w:rPr>
            <w:rFonts w:hint="eastAsia" w:eastAsia="宋体"/>
            <w:highlight w:val="none"/>
            <w:lang w:val="en-US" w:eastAsia="zh-CN"/>
          </w:rPr>
          <w:t>cover</w:t>
        </w:r>
      </w:ins>
      <w:ins w:id="449" w:author="ZTE" w:date="2019-11-06T11:24:43Z">
        <w:r>
          <w:rPr>
            <w:rFonts w:hint="eastAsia" w:eastAsia="宋体"/>
            <w:highlight w:val="none"/>
            <w:lang w:val="en-US" w:eastAsia="zh-CN"/>
          </w:rPr>
          <w:t>age fo</w:t>
        </w:r>
      </w:ins>
      <w:ins w:id="450" w:author="ZTE" w:date="2019-11-06T11:24:44Z">
        <w:r>
          <w:rPr>
            <w:rFonts w:hint="eastAsia" w:eastAsia="宋体"/>
            <w:highlight w:val="none"/>
            <w:lang w:val="en-US" w:eastAsia="zh-CN"/>
          </w:rPr>
          <w:t>r NR</w:t>
        </w:r>
      </w:ins>
      <w:ins w:id="451" w:author="ZTE" w:date="2019-11-06T11:24:45Z">
        <w:r>
          <w:rPr>
            <w:rFonts w:hint="eastAsia" w:eastAsia="宋体"/>
            <w:highlight w:val="none"/>
            <w:lang w:val="en-US" w:eastAsia="zh-CN"/>
          </w:rPr>
          <w:t xml:space="preserve"> si</w:t>
        </w:r>
      </w:ins>
      <w:ins w:id="452" w:author="ZTE" w:date="2019-11-06T11:24:46Z">
        <w:r>
          <w:rPr>
            <w:rFonts w:hint="eastAsia" w:eastAsia="宋体"/>
            <w:highlight w:val="none"/>
            <w:lang w:val="en-US" w:eastAsia="zh-CN"/>
          </w:rPr>
          <w:t>del</w:t>
        </w:r>
      </w:ins>
      <w:ins w:id="453" w:author="ZTE" w:date="2019-11-06T11:24:47Z">
        <w:r>
          <w:rPr>
            <w:rFonts w:hint="eastAsia" w:eastAsia="宋体"/>
            <w:highlight w:val="none"/>
            <w:lang w:val="en-US" w:eastAsia="zh-CN"/>
          </w:rPr>
          <w:t>ink c</w:t>
        </w:r>
      </w:ins>
      <w:ins w:id="454" w:author="ZTE" w:date="2019-11-06T11:24:48Z">
        <w:r>
          <w:rPr>
            <w:rFonts w:hint="eastAsia" w:eastAsia="宋体"/>
            <w:highlight w:val="none"/>
            <w:lang w:val="en-US" w:eastAsia="zh-CN"/>
          </w:rPr>
          <w:t>ommun</w:t>
        </w:r>
      </w:ins>
      <w:ins w:id="455" w:author="ZTE" w:date="2019-11-06T11:24:49Z">
        <w:r>
          <w:rPr>
            <w:rFonts w:hint="eastAsia" w:eastAsia="宋体"/>
            <w:highlight w:val="none"/>
            <w:lang w:val="en-US" w:eastAsia="zh-CN"/>
          </w:rPr>
          <w:t>icati</w:t>
        </w:r>
      </w:ins>
      <w:ins w:id="456" w:author="ZTE" w:date="2019-11-06T11:24:50Z">
        <w:r>
          <w:rPr>
            <w:rFonts w:hint="eastAsia" w:eastAsia="宋体"/>
            <w:highlight w:val="none"/>
            <w:lang w:val="en-US" w:eastAsia="zh-CN"/>
          </w:rPr>
          <w:t>on</w:t>
        </w:r>
      </w:ins>
      <w:ins w:id="457" w:author="ZTE" w:date="2019-11-06T11:24:54Z">
        <w:r>
          <w:rPr>
            <w:rFonts w:hint="eastAsia" w:eastAsia="宋体"/>
            <w:highlight w:val="none"/>
            <w:lang w:val="en-US" w:eastAsia="zh-CN"/>
          </w:rPr>
          <w:t xml:space="preserve"> o</w:t>
        </w:r>
      </w:ins>
      <w:ins w:id="458" w:author="ZTE" w:date="2019-11-06T11:24:55Z">
        <w:r>
          <w:rPr>
            <w:rFonts w:hint="eastAsia" w:eastAsia="宋体"/>
            <w:highlight w:val="none"/>
            <w:lang w:val="en-US" w:eastAsia="zh-CN"/>
          </w:rPr>
          <w:t>n that</w:t>
        </w:r>
      </w:ins>
      <w:ins w:id="459" w:author="ZTE" w:date="2019-11-06T11:24:56Z">
        <w:r>
          <w:rPr>
            <w:rFonts w:hint="eastAsia" w:eastAsia="宋体"/>
            <w:highlight w:val="none"/>
            <w:lang w:val="en-US" w:eastAsia="zh-CN"/>
          </w:rPr>
          <w:t xml:space="preserve"> fre</w:t>
        </w:r>
      </w:ins>
      <w:ins w:id="460" w:author="ZTE" w:date="2019-11-06T11:24:57Z">
        <w:r>
          <w:rPr>
            <w:rFonts w:hint="eastAsia" w:eastAsia="宋体"/>
            <w:highlight w:val="none"/>
            <w:lang w:val="en-US" w:eastAsia="zh-CN"/>
          </w:rPr>
          <w:t>quency</w:t>
        </w:r>
      </w:ins>
      <w:ins w:id="461" w:author="ZTE" w:date="2019-11-06T11:24:59Z">
        <w:r>
          <w:rPr>
            <w:rFonts w:hint="eastAsia" w:eastAsia="宋体"/>
            <w:highlight w:val="none"/>
            <w:lang w:val="en-US" w:eastAsia="zh-CN"/>
          </w:rPr>
          <w:t>.</w:t>
        </w:r>
      </w:ins>
    </w:p>
    <w:p>
      <w:pPr>
        <w:rPr>
          <w:lang w:eastAsia="ko-KR"/>
        </w:rPr>
      </w:pPr>
      <w:r>
        <w:rPr>
          <w:lang w:eastAsia="ko-KR"/>
        </w:rPr>
        <w:t>If the UE has selected a cell on a non-serving frequency for sidelink communication or V2X sidelink communication</w:t>
      </w:r>
      <w:r>
        <w:rPr>
          <w:lang w:eastAsia="zh-CN"/>
        </w:rPr>
        <w:t xml:space="preserve"> </w:t>
      </w:r>
      <w:r>
        <w:rPr>
          <w:lang w:eastAsia="ko-KR"/>
        </w:rPr>
        <w:t>or</w:t>
      </w:r>
      <w:ins w:id="462" w:author="ZTE" w:date="2019-11-06T11:25:13Z">
        <w:r>
          <w:rPr>
            <w:rFonts w:hint="eastAsia" w:eastAsia="宋体"/>
            <w:lang w:val="en-US" w:eastAsia="zh-CN"/>
          </w:rPr>
          <w:t xml:space="preserve"> </w:t>
        </w:r>
      </w:ins>
      <w:ins w:id="463" w:author="ZTE" w:date="2019-11-06T11:25:15Z">
        <w:r>
          <w:rPr>
            <w:rFonts w:hint="eastAsia" w:eastAsia="宋体"/>
            <w:highlight w:val="none"/>
            <w:lang w:val="en-US" w:eastAsia="zh-CN"/>
          </w:rPr>
          <w:t>NR</w:t>
        </w:r>
      </w:ins>
      <w:ins w:id="464" w:author="ZTE" w:date="2019-11-06T11:25:16Z">
        <w:r>
          <w:rPr>
            <w:rFonts w:hint="eastAsia" w:eastAsia="宋体"/>
            <w:highlight w:val="none"/>
            <w:lang w:val="en-US" w:eastAsia="zh-CN"/>
          </w:rPr>
          <w:t xml:space="preserve"> si</w:t>
        </w:r>
      </w:ins>
      <w:ins w:id="465" w:author="ZTE" w:date="2019-11-06T11:25:17Z">
        <w:r>
          <w:rPr>
            <w:rFonts w:hint="eastAsia" w:eastAsia="宋体"/>
            <w:highlight w:val="none"/>
            <w:lang w:val="en-US" w:eastAsia="zh-CN"/>
          </w:rPr>
          <w:t>delin</w:t>
        </w:r>
      </w:ins>
      <w:ins w:id="466" w:author="ZTE" w:date="2019-11-06T11:25:18Z">
        <w:r>
          <w:rPr>
            <w:rFonts w:hint="eastAsia" w:eastAsia="宋体"/>
            <w:highlight w:val="none"/>
            <w:lang w:val="en-US" w:eastAsia="zh-CN"/>
          </w:rPr>
          <w:t>k co</w:t>
        </w:r>
      </w:ins>
      <w:ins w:id="467" w:author="ZTE" w:date="2019-11-06T11:25:19Z">
        <w:r>
          <w:rPr>
            <w:rFonts w:hint="eastAsia" w:eastAsia="宋体"/>
            <w:highlight w:val="none"/>
            <w:lang w:val="en-US" w:eastAsia="zh-CN"/>
          </w:rPr>
          <w:t>mmun</w:t>
        </w:r>
      </w:ins>
      <w:ins w:id="468" w:author="ZTE" w:date="2019-11-06T11:25:20Z">
        <w:r>
          <w:rPr>
            <w:rFonts w:hint="eastAsia" w:eastAsia="宋体"/>
            <w:highlight w:val="none"/>
            <w:lang w:val="en-US" w:eastAsia="zh-CN"/>
          </w:rPr>
          <w:t>icatio</w:t>
        </w:r>
      </w:ins>
      <w:ins w:id="469" w:author="ZTE" w:date="2019-11-06T11:25:21Z">
        <w:r>
          <w:rPr>
            <w:rFonts w:hint="eastAsia" w:eastAsia="宋体"/>
            <w:highlight w:val="none"/>
            <w:lang w:val="en-US" w:eastAsia="zh-CN"/>
          </w:rPr>
          <w:t>n or</w:t>
        </w:r>
      </w:ins>
      <w:r>
        <w:rPr>
          <w:highlight w:val="none"/>
          <w:lang w:eastAsia="ko-KR"/>
        </w:rPr>
        <w:t xml:space="preserve"> </w:t>
      </w:r>
      <w:r>
        <w:rPr>
          <w:lang w:eastAsia="ko-KR"/>
        </w:rPr>
        <w:t xml:space="preserve">sidelink discovery announcement, it </w:t>
      </w:r>
      <w:r>
        <w:t xml:space="preserve">shall </w:t>
      </w:r>
      <w:r>
        <w:rPr>
          <w:lang w:eastAsia="ko-KR"/>
        </w:rPr>
        <w:t>perform additional intra-frequency reselection process</w:t>
      </w:r>
      <w:r>
        <w:t xml:space="preserve"> to select </w:t>
      </w:r>
      <w:r>
        <w:rPr>
          <w:lang w:eastAsia="ko-KR"/>
        </w:rPr>
        <w:t xml:space="preserve">a better cell for </w:t>
      </w:r>
      <w:r>
        <w:rPr>
          <w:rFonts w:eastAsia="Malgun Gothic"/>
          <w:lang w:eastAsia="ko-KR"/>
        </w:rPr>
        <w:t>sidelink</w:t>
      </w:r>
      <w:r>
        <w:rPr>
          <w:lang w:eastAsia="ko-KR"/>
        </w:rPr>
        <w:t xml:space="preserve"> operation on that frequency in accordance with clause 11.4.1.</w:t>
      </w:r>
    </w:p>
    <w:p>
      <w:pPr>
        <w:pStyle w:val="60"/>
        <w:rPr>
          <w:lang w:eastAsia="ko-KR"/>
        </w:rPr>
      </w:pPr>
      <w:r>
        <w:t xml:space="preserve">NOTE </w:t>
      </w:r>
      <w:r>
        <w:rPr>
          <w:lang w:eastAsia="ko-KR"/>
        </w:rPr>
        <w:t>1</w:t>
      </w:r>
      <w:r>
        <w:t>:</w:t>
      </w:r>
      <w:r>
        <w:tab/>
      </w:r>
      <w:r>
        <w:t>The UE may consider the carrier pre-configured for sidelink communication</w:t>
      </w:r>
      <w:r>
        <w:rPr>
          <w:lang w:eastAsia="zh-CN"/>
        </w:rPr>
        <w:t xml:space="preserve"> or V2X sidelink communication, or the frequencies pre-configured for providing inter-carrier V2X sidelink configuration</w:t>
      </w:r>
      <w:r>
        <w:t xml:space="preserve"> to have the highest cell reselection priority</w:t>
      </w:r>
      <w:r>
        <w:rPr>
          <w:lang w:eastAsia="ko-KR"/>
        </w:rPr>
        <w:t xml:space="preserve"> in accordance with clause 5.2.4.1.</w:t>
      </w:r>
    </w:p>
    <w:p>
      <w:pPr>
        <w:pStyle w:val="60"/>
        <w:rPr>
          <w:lang w:eastAsia="ko-KR"/>
        </w:rPr>
      </w:pPr>
      <w:r>
        <w:t xml:space="preserve">NOTE </w:t>
      </w:r>
      <w:r>
        <w:rPr>
          <w:lang w:eastAsia="ko-KR"/>
        </w:rPr>
        <w:t>2</w:t>
      </w:r>
      <w:r>
        <w:t>:</w:t>
      </w:r>
      <w:r>
        <w:tab/>
      </w:r>
      <w:r>
        <w:t xml:space="preserve">If the frequency the UE is configured to perform sidelink communication on is a serving frequency, the UE uses the serving cell </w:t>
      </w:r>
      <w:r>
        <w:rPr>
          <w:lang w:eastAsia="ko-KR"/>
        </w:rPr>
        <w:t xml:space="preserve">on that frequency </w:t>
      </w:r>
      <w:r>
        <w:t xml:space="preserve">for </w:t>
      </w:r>
      <w:r>
        <w:rPr>
          <w:lang w:eastAsia="ko-KR"/>
        </w:rPr>
        <w:t xml:space="preserve">the </w:t>
      </w:r>
      <w:r>
        <w:rPr>
          <w:rFonts w:eastAsia="Malgun Gothic"/>
          <w:lang w:eastAsia="ko-KR"/>
        </w:rPr>
        <w:t>sidelink</w:t>
      </w:r>
      <w:r>
        <w:t xml:space="preserve"> operation.</w:t>
      </w:r>
    </w:p>
    <w:p>
      <w:pPr>
        <w:pStyle w:val="4"/>
      </w:pPr>
      <w:bookmarkStart w:id="29" w:name="_Toc12401263"/>
      <w:r>
        <w:t>11.4</w:t>
      </w:r>
      <w:r>
        <w:rPr>
          <w:lang w:eastAsia="ko-KR"/>
        </w:rPr>
        <w:t>.1</w:t>
      </w:r>
      <w:r>
        <w:tab/>
      </w:r>
      <w:r>
        <w:t>Parameters used for cell selection and reselection triggered for sidelink</w:t>
      </w:r>
      <w:bookmarkEnd w:id="29"/>
    </w:p>
    <w:p>
      <w:pPr>
        <w:rPr>
          <w:lang w:eastAsia="ko-KR"/>
        </w:rPr>
      </w:pPr>
      <w:r>
        <w:t>When evaluating</w:t>
      </w:r>
      <w:r>
        <w:rPr>
          <w:lang w:eastAsia="ko-KR"/>
        </w:rPr>
        <w:t xml:space="preserve"> S criterion or R criterion (ranking), </w:t>
      </w:r>
      <w:r>
        <w:t>as defined in clause 5.2.3.2</w:t>
      </w:r>
      <w:r>
        <w:rPr>
          <w:lang w:eastAsia="ko-KR"/>
        </w:rPr>
        <w:t xml:space="preserve"> and clause 5.2.4.6 respectively, for cell selection/reselection triggered for sidelink communication or V2X sidelink communication</w:t>
      </w:r>
      <w:ins w:id="470" w:author="ZTE" w:date="2019-11-06T11:25:40Z">
        <w:r>
          <w:rPr>
            <w:rFonts w:hint="eastAsia" w:eastAsia="宋体"/>
            <w:lang w:val="en-US" w:eastAsia="zh-CN"/>
          </w:rPr>
          <w:t xml:space="preserve"> </w:t>
        </w:r>
      </w:ins>
      <w:r>
        <w:rPr>
          <w:lang w:eastAsia="ko-KR"/>
        </w:rPr>
        <w:t>or sidelink discovery announcement</w:t>
      </w:r>
      <w:ins w:id="471" w:author="ZTE" w:date="2020-02-10T09:32:46Z">
        <w:r>
          <w:rPr>
            <w:rFonts w:hint="eastAsia" w:eastAsia="宋体"/>
            <w:lang w:val="en-US" w:eastAsia="zh-CN"/>
          </w:rPr>
          <w:t xml:space="preserve"> </w:t>
        </w:r>
      </w:ins>
      <w:ins w:id="472" w:author="ZTE" w:date="2020-02-10T09:32:47Z">
        <w:r>
          <w:rPr>
            <w:rFonts w:hint="eastAsia" w:eastAsia="宋体"/>
            <w:highlight w:val="none"/>
            <w:lang w:val="en-US" w:eastAsia="zh-CN"/>
          </w:rPr>
          <w:t>or NR sidelink communication</w:t>
        </w:r>
      </w:ins>
      <w:ins w:id="473" w:author="ZTE" w:date="2020-02-10T09:32:47Z">
        <w:r>
          <w:rPr>
            <w:highlight w:val="none"/>
            <w:lang w:eastAsia="zh-CN"/>
          </w:rPr>
          <w:t xml:space="preserve"> </w:t>
        </w:r>
      </w:ins>
      <w:r>
        <w:rPr>
          <w:lang w:eastAsia="ko-KR"/>
        </w:rPr>
        <w:t xml:space="preserve">on a non-serving frequency, </w:t>
      </w:r>
      <w:r>
        <w:t xml:space="preserve">UE shall </w:t>
      </w:r>
      <w:r>
        <w:rPr>
          <w:lang w:eastAsia="ko-KR"/>
        </w:rPr>
        <w:t>perform the evaluation as follows:</w:t>
      </w:r>
    </w:p>
    <w:p>
      <w:pPr>
        <w:pStyle w:val="71"/>
        <w:rPr>
          <w:lang w:eastAsia="ko-KR"/>
        </w:rPr>
      </w:pPr>
      <w:r>
        <w:t>-</w:t>
      </w:r>
      <w:r>
        <w:tab/>
      </w:r>
      <w:r>
        <w:rPr>
          <w:lang w:eastAsia="ko-KR"/>
        </w:rPr>
        <w:t xml:space="preserve">if the UE intends to perform sidelink discovery announcement and it is configured with </w:t>
      </w:r>
      <w:r>
        <w:rPr>
          <w:i/>
          <w:lang w:eastAsia="ko-KR"/>
        </w:rPr>
        <w:t>discC</w:t>
      </w:r>
      <w:r>
        <w:rPr>
          <w:i/>
        </w:rPr>
        <w:t>ellSelectionInfo</w:t>
      </w:r>
      <w:r>
        <w:rPr>
          <w:lang w:eastAsia="ko-KR"/>
        </w:rPr>
        <w:t xml:space="preserve"> applicable for that frequency as specified in TS 36.331 [3], the UE shall use cell selection/reselection parameters included in the </w:t>
      </w:r>
      <w:r>
        <w:rPr>
          <w:i/>
          <w:lang w:eastAsia="ko-KR"/>
        </w:rPr>
        <w:t>discCellSelectionInfo</w:t>
      </w:r>
      <w:r>
        <w:rPr>
          <w:lang w:eastAsia="ko-KR"/>
        </w:rPr>
        <w:t xml:space="preserve"> for the evaluation, and f</w:t>
      </w:r>
      <w:r>
        <w:t xml:space="preserve">or a parameter used in the </w:t>
      </w:r>
      <w:r>
        <w:rPr>
          <w:lang w:eastAsia="ko-KR"/>
        </w:rPr>
        <w:t xml:space="preserve">evaluation </w:t>
      </w:r>
      <w:r>
        <w:t xml:space="preserve">but not included in the </w:t>
      </w:r>
      <w:r>
        <w:rPr>
          <w:i/>
          <w:lang w:eastAsia="ko-KR"/>
        </w:rPr>
        <w:t>discC</w:t>
      </w:r>
      <w:r>
        <w:rPr>
          <w:i/>
        </w:rPr>
        <w:t xml:space="preserve">ellSelectionInfo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pPr>
        <w:pStyle w:val="71"/>
        <w:rPr>
          <w:lang w:eastAsia="ko-KR"/>
        </w:rPr>
      </w:pPr>
      <w:r>
        <w:t>-</w:t>
      </w:r>
      <w:r>
        <w:tab/>
      </w:r>
      <w:r>
        <w:rPr>
          <w:lang w:eastAsia="ko-KR"/>
        </w:rPr>
        <w:t>else, the UE shall use cell selection/reselection parameters broadcast by the concerned cell (i.e. selected cell for the sidelink operation) for the evaluation.</w:t>
      </w:r>
    </w:p>
    <w:p>
      <w:pPr>
        <w:pStyle w:val="119"/>
        <w:jc w:val="center"/>
        <w:rPr>
          <w:lang w:val="en-US" w:eastAsia="zh-CN"/>
        </w:rP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p/>
    <w:sectPr>
      <w:headerReference r:id="rId3" w:type="default"/>
      <w:footerReference r:id="rId4" w:type="default"/>
      <w:footnotePr>
        <w:numRestart w:val="eachSect"/>
      </w:footnotePr>
      <w:pgSz w:w="11907" w:h="16840"/>
      <w:pgMar w:top="1416" w:right="1133" w:bottom="1133" w:left="1133" w:header="85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center" w:y="1"/>
      <w:widowControl/>
    </w:pPr>
    <w:r>
      <w:fldChar w:fldCharType="begin"/>
    </w:r>
    <w:r>
      <w:instrText xml:space="preserve"> PAGE </w:instrText>
    </w:r>
    <w:r>
      <w:fldChar w:fldCharType="separate"/>
    </w:r>
    <w:r>
      <w:t>10</w:t>
    </w:r>
    <w:r>
      <w:fldChar w:fldCharType="end"/>
    </w:r>
  </w:p>
  <w:p>
    <w:pPr>
      <w:pStyle w:val="37"/>
      <w:framePr w:wrap="around" w:vAnchor="text" w:hAnchor="margin" w:y="1"/>
      <w:widowControl/>
    </w:pP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0"/>
      <w:lvlText w:val=""/>
      <w:lvlJc w:val="left"/>
      <w:pPr>
        <w:tabs>
          <w:tab w:val="left" w:pos="1494"/>
        </w:tabs>
        <w:ind w:left="227" w:firstLine="907"/>
      </w:pPr>
      <w:rPr>
        <w:rFonts w:hint="default" w:ascii="Symbol" w:hAnsi="Symbol"/>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51D6"/>
    <w:rsid w:val="00005804"/>
    <w:rsid w:val="00005B55"/>
    <w:rsid w:val="00006332"/>
    <w:rsid w:val="00007250"/>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2EC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5EFC"/>
    <w:rsid w:val="000B692C"/>
    <w:rsid w:val="000B7B44"/>
    <w:rsid w:val="000C222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121E"/>
    <w:rsid w:val="00133239"/>
    <w:rsid w:val="001341E3"/>
    <w:rsid w:val="00135449"/>
    <w:rsid w:val="0013657B"/>
    <w:rsid w:val="001367F5"/>
    <w:rsid w:val="00137935"/>
    <w:rsid w:val="001403D3"/>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360F6"/>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3D37"/>
    <w:rsid w:val="002942BF"/>
    <w:rsid w:val="0029479E"/>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9F"/>
    <w:rsid w:val="002E110A"/>
    <w:rsid w:val="002E1F93"/>
    <w:rsid w:val="002E35BE"/>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672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0555"/>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6538"/>
    <w:rsid w:val="00440973"/>
    <w:rsid w:val="00441E97"/>
    <w:rsid w:val="004428A6"/>
    <w:rsid w:val="00443F40"/>
    <w:rsid w:val="00445614"/>
    <w:rsid w:val="00446758"/>
    <w:rsid w:val="00447CEF"/>
    <w:rsid w:val="00450E4E"/>
    <w:rsid w:val="004516D8"/>
    <w:rsid w:val="00452123"/>
    <w:rsid w:val="00452551"/>
    <w:rsid w:val="00453782"/>
    <w:rsid w:val="00453FF2"/>
    <w:rsid w:val="00455C1E"/>
    <w:rsid w:val="00456EAC"/>
    <w:rsid w:val="00457265"/>
    <w:rsid w:val="00457C8B"/>
    <w:rsid w:val="00460770"/>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B99"/>
    <w:rsid w:val="005745C7"/>
    <w:rsid w:val="00574B9E"/>
    <w:rsid w:val="005752C9"/>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424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E1205"/>
    <w:rsid w:val="005E44FF"/>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C86"/>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63E"/>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2D2"/>
    <w:rsid w:val="0071561E"/>
    <w:rsid w:val="00716017"/>
    <w:rsid w:val="00721B52"/>
    <w:rsid w:val="00721F86"/>
    <w:rsid w:val="00722887"/>
    <w:rsid w:val="00722B63"/>
    <w:rsid w:val="00723CA6"/>
    <w:rsid w:val="00725287"/>
    <w:rsid w:val="0072537A"/>
    <w:rsid w:val="007260A9"/>
    <w:rsid w:val="00726523"/>
    <w:rsid w:val="007308E4"/>
    <w:rsid w:val="00731726"/>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39C"/>
    <w:rsid w:val="008E5967"/>
    <w:rsid w:val="008E6D5C"/>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962"/>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67"/>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AD5"/>
    <w:rsid w:val="009E052E"/>
    <w:rsid w:val="009E1D8B"/>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A72B3"/>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075EF"/>
    <w:rsid w:val="00B10485"/>
    <w:rsid w:val="00B12CF4"/>
    <w:rsid w:val="00B12DB6"/>
    <w:rsid w:val="00B135C4"/>
    <w:rsid w:val="00B15D66"/>
    <w:rsid w:val="00B15FCB"/>
    <w:rsid w:val="00B15FDA"/>
    <w:rsid w:val="00B16958"/>
    <w:rsid w:val="00B22B57"/>
    <w:rsid w:val="00B23955"/>
    <w:rsid w:val="00B23BA8"/>
    <w:rsid w:val="00B25A91"/>
    <w:rsid w:val="00B25E72"/>
    <w:rsid w:val="00B2695F"/>
    <w:rsid w:val="00B32297"/>
    <w:rsid w:val="00B348A1"/>
    <w:rsid w:val="00B352C7"/>
    <w:rsid w:val="00B352D3"/>
    <w:rsid w:val="00B35672"/>
    <w:rsid w:val="00B37907"/>
    <w:rsid w:val="00B4003C"/>
    <w:rsid w:val="00B470FA"/>
    <w:rsid w:val="00B471B0"/>
    <w:rsid w:val="00B473E7"/>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192"/>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34E"/>
    <w:rsid w:val="00CE0A77"/>
    <w:rsid w:val="00CE317B"/>
    <w:rsid w:val="00CE3489"/>
    <w:rsid w:val="00CE476E"/>
    <w:rsid w:val="00CE53D9"/>
    <w:rsid w:val="00CE753E"/>
    <w:rsid w:val="00CF01CB"/>
    <w:rsid w:val="00CF0330"/>
    <w:rsid w:val="00CF09C7"/>
    <w:rsid w:val="00CF2CF2"/>
    <w:rsid w:val="00CF3F14"/>
    <w:rsid w:val="00CF4C39"/>
    <w:rsid w:val="00CF67D1"/>
    <w:rsid w:val="00CF785E"/>
    <w:rsid w:val="00D00388"/>
    <w:rsid w:val="00D03743"/>
    <w:rsid w:val="00D04BAD"/>
    <w:rsid w:val="00D069FC"/>
    <w:rsid w:val="00D06ADA"/>
    <w:rsid w:val="00D10EA6"/>
    <w:rsid w:val="00D131D3"/>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5C5"/>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781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5DF"/>
    <w:rsid w:val="00E35FB1"/>
    <w:rsid w:val="00E400C8"/>
    <w:rsid w:val="00E40B60"/>
    <w:rsid w:val="00E42BD3"/>
    <w:rsid w:val="00E459B6"/>
    <w:rsid w:val="00E47F53"/>
    <w:rsid w:val="00E47F67"/>
    <w:rsid w:val="00E500C2"/>
    <w:rsid w:val="00E51B3E"/>
    <w:rsid w:val="00E525FE"/>
    <w:rsid w:val="00E52C9B"/>
    <w:rsid w:val="00E53540"/>
    <w:rsid w:val="00E53EFA"/>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693C"/>
    <w:rsid w:val="00EB1636"/>
    <w:rsid w:val="00EB1E25"/>
    <w:rsid w:val="00EB370B"/>
    <w:rsid w:val="00EB3BE1"/>
    <w:rsid w:val="00EB41BC"/>
    <w:rsid w:val="00EB4B20"/>
    <w:rsid w:val="00EB6694"/>
    <w:rsid w:val="00EB67B9"/>
    <w:rsid w:val="00EB7616"/>
    <w:rsid w:val="00EC07DC"/>
    <w:rsid w:val="00EC1847"/>
    <w:rsid w:val="00EC3E64"/>
    <w:rsid w:val="00EC65EB"/>
    <w:rsid w:val="00ED197F"/>
    <w:rsid w:val="00ED33B4"/>
    <w:rsid w:val="00ED3787"/>
    <w:rsid w:val="00ED53A2"/>
    <w:rsid w:val="00EE136B"/>
    <w:rsid w:val="00EE1421"/>
    <w:rsid w:val="00EE2BB8"/>
    <w:rsid w:val="00EE37AC"/>
    <w:rsid w:val="00EE5350"/>
    <w:rsid w:val="00EF16A7"/>
    <w:rsid w:val="00EF2887"/>
    <w:rsid w:val="00EF3D7B"/>
    <w:rsid w:val="00EF43C4"/>
    <w:rsid w:val="00F010A0"/>
    <w:rsid w:val="00F010C8"/>
    <w:rsid w:val="00F01D29"/>
    <w:rsid w:val="00F02BF0"/>
    <w:rsid w:val="00F02F31"/>
    <w:rsid w:val="00F060B8"/>
    <w:rsid w:val="00F06BC7"/>
    <w:rsid w:val="00F06C9A"/>
    <w:rsid w:val="00F12EFF"/>
    <w:rsid w:val="00F133BA"/>
    <w:rsid w:val="00F15237"/>
    <w:rsid w:val="00F15427"/>
    <w:rsid w:val="00F16BBC"/>
    <w:rsid w:val="00F20EF3"/>
    <w:rsid w:val="00F22594"/>
    <w:rsid w:val="00F23AD4"/>
    <w:rsid w:val="00F243B1"/>
    <w:rsid w:val="00F24D70"/>
    <w:rsid w:val="00F253C5"/>
    <w:rsid w:val="00F26759"/>
    <w:rsid w:val="00F2778C"/>
    <w:rsid w:val="00F27FDA"/>
    <w:rsid w:val="00F32680"/>
    <w:rsid w:val="00F339E5"/>
    <w:rsid w:val="00F34185"/>
    <w:rsid w:val="00F341B4"/>
    <w:rsid w:val="00F35248"/>
    <w:rsid w:val="00F37A53"/>
    <w:rsid w:val="00F429BA"/>
    <w:rsid w:val="00F43814"/>
    <w:rsid w:val="00F438CF"/>
    <w:rsid w:val="00F43D1E"/>
    <w:rsid w:val="00F44714"/>
    <w:rsid w:val="00F45A24"/>
    <w:rsid w:val="00F46309"/>
    <w:rsid w:val="00F4692E"/>
    <w:rsid w:val="00F509C0"/>
    <w:rsid w:val="00F543B6"/>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80CE3"/>
    <w:rsid w:val="00F826F8"/>
    <w:rsid w:val="00F82909"/>
    <w:rsid w:val="00F8318A"/>
    <w:rsid w:val="00F838AC"/>
    <w:rsid w:val="00F86054"/>
    <w:rsid w:val="00F87675"/>
    <w:rsid w:val="00F92240"/>
    <w:rsid w:val="00F94B34"/>
    <w:rsid w:val="00FA1760"/>
    <w:rsid w:val="00FA1DCF"/>
    <w:rsid w:val="00FA1DE2"/>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D04D8"/>
    <w:rsid w:val="00FD0E84"/>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 w:val="04053C8E"/>
    <w:rsid w:val="0AFB0608"/>
    <w:rsid w:val="0FAF1D28"/>
    <w:rsid w:val="15BC07FD"/>
    <w:rsid w:val="1C592A5E"/>
    <w:rsid w:val="1D237BD7"/>
    <w:rsid w:val="20402EC9"/>
    <w:rsid w:val="22DE59FF"/>
    <w:rsid w:val="292F740F"/>
    <w:rsid w:val="34091A77"/>
    <w:rsid w:val="36EA3637"/>
    <w:rsid w:val="38850DD0"/>
    <w:rsid w:val="3B9E2D13"/>
    <w:rsid w:val="46606882"/>
    <w:rsid w:val="4947572E"/>
    <w:rsid w:val="4A3A69BF"/>
    <w:rsid w:val="51934D83"/>
    <w:rsid w:val="51E33498"/>
    <w:rsid w:val="5E2F6AAC"/>
    <w:rsid w:val="67E76EC3"/>
    <w:rsid w:val="685425DC"/>
    <w:rsid w:val="69C32E11"/>
    <w:rsid w:val="6DE638A0"/>
    <w:rsid w:val="717B6E35"/>
    <w:rsid w:val="73D30E94"/>
    <w:rsid w:val="7B1518FB"/>
    <w:rsid w:val="7CF91431"/>
    <w:rsid w:val="7EC12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link w:val="113"/>
    <w:qFormat/>
    <w:uiPriority w:val="0"/>
    <w:pPr>
      <w:pBdr>
        <w:top w:val="none" w:color="auto" w:sz="0" w:space="0"/>
      </w:pBdr>
      <w:spacing w:before="180"/>
      <w:outlineLvl w:val="1"/>
    </w:pPr>
    <w:rPr>
      <w:sz w:val="32"/>
    </w:rPr>
  </w:style>
  <w:style w:type="paragraph" w:styleId="4">
    <w:name w:val="heading 3"/>
    <w:basedOn w:val="3"/>
    <w:next w:val="1"/>
    <w:link w:val="110"/>
    <w:qFormat/>
    <w:uiPriority w:val="0"/>
    <w:pPr>
      <w:spacing w:before="120"/>
      <w:outlineLvl w:val="2"/>
    </w:pPr>
    <w:rPr>
      <w:sz w:val="28"/>
    </w:rPr>
  </w:style>
  <w:style w:type="paragraph" w:styleId="5">
    <w:name w:val="heading 4"/>
    <w:basedOn w:val="4"/>
    <w:next w:val="1"/>
    <w:link w:val="114"/>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20"/>
    <w:qFormat/>
    <w:uiPriority w:val="0"/>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16"/>
    <w:qFormat/>
    <w:uiPriority w:val="0"/>
    <w:pPr>
      <w:jc w:val="center"/>
    </w:pPr>
    <w:rPr>
      <w:i/>
    </w:rPr>
  </w:style>
  <w:style w:type="paragraph" w:styleId="37">
    <w:name w:val="header"/>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basedOn w:val="49"/>
    <w:qFormat/>
    <w:uiPriority w:val="0"/>
    <w:rPr>
      <w:b/>
    </w:rPr>
  </w:style>
  <w:style w:type="character" w:styleId="51">
    <w:name w:val="FollowedHyperlink"/>
    <w:qFormat/>
    <w:uiPriority w:val="0"/>
    <w:rPr>
      <w:color w:val="800080"/>
      <w:u w:val="single"/>
    </w:rPr>
  </w:style>
  <w:style w:type="character" w:styleId="52">
    <w:name w:val="Hyperlink"/>
    <w:qFormat/>
    <w:uiPriority w:val="0"/>
    <w:rPr>
      <w:color w:val="0000FF"/>
      <w:u w:val="single"/>
    </w:rPr>
  </w:style>
  <w:style w:type="character" w:styleId="53">
    <w:name w:val="annotation reference"/>
    <w:basedOn w:val="49"/>
    <w:qFormat/>
    <w:uiPriority w:val="0"/>
    <w:rPr>
      <w:sz w:val="21"/>
      <w:szCs w:val="21"/>
    </w:rPr>
  </w:style>
  <w:style w:type="character" w:styleId="54">
    <w:name w:val="footnote reference"/>
    <w:semiHidden/>
    <w:qFormat/>
    <w:uiPriority w:val="0"/>
    <w:rPr>
      <w:b/>
      <w:position w:val="6"/>
      <w:sz w:val="16"/>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105"/>
    <w:qFormat/>
    <w:uiPriority w:val="0"/>
    <w:pPr>
      <w:keepLines/>
      <w:ind w:left="1135" w:hanging="851"/>
    </w:pPr>
  </w:style>
  <w:style w:type="paragraph" w:customStyle="1" w:styleId="61">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2">
    <w:name w:val="TAR"/>
    <w:basedOn w:val="63"/>
    <w:qFormat/>
    <w:uiPriority w:val="0"/>
    <w:pPr>
      <w:jc w:val="right"/>
    </w:pPr>
  </w:style>
  <w:style w:type="paragraph" w:customStyle="1" w:styleId="63">
    <w:name w:val="TAL"/>
    <w:basedOn w:val="1"/>
    <w:link w:val="108"/>
    <w:qFormat/>
    <w:uiPriority w:val="0"/>
    <w:pPr>
      <w:keepNext/>
      <w:keepLines/>
      <w:spacing w:after="0"/>
    </w:pPr>
    <w:rPr>
      <w:rFonts w:ascii="Arial" w:hAnsi="Arial"/>
      <w:sz w:val="18"/>
    </w:rPr>
  </w:style>
  <w:style w:type="paragraph" w:customStyle="1" w:styleId="64">
    <w:name w:val="TAH"/>
    <w:basedOn w:val="65"/>
    <w:qFormat/>
    <w:uiPriority w:val="0"/>
    <w:rPr>
      <w:b/>
    </w:rPr>
  </w:style>
  <w:style w:type="paragraph" w:customStyle="1" w:styleId="65">
    <w:name w:val="TAC"/>
    <w:basedOn w:val="63"/>
    <w:link w:val="117"/>
    <w:qFormat/>
    <w:uiPriority w:val="0"/>
    <w:pPr>
      <w:jc w:val="center"/>
    </w:pPr>
    <w:rPr>
      <w:lang w:val="zh-CN"/>
    </w:rPr>
  </w:style>
  <w:style w:type="paragraph" w:customStyle="1" w:styleId="66">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7">
    <w:name w:val="EX"/>
    <w:basedOn w:val="1"/>
    <w:link w:val="109"/>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103"/>
    <w:qFormat/>
    <w:uiPriority w:val="0"/>
  </w:style>
  <w:style w:type="paragraph" w:customStyle="1" w:styleId="72">
    <w:name w:val="Editor's Note"/>
    <w:basedOn w:val="60"/>
    <w:link w:val="104"/>
    <w:qFormat/>
    <w:uiPriority w:val="0"/>
    <w:rPr>
      <w:color w:val="FF0000"/>
    </w:rPr>
  </w:style>
  <w:style w:type="paragraph" w:customStyle="1" w:styleId="73">
    <w:name w:val="TH"/>
    <w:basedOn w:val="1"/>
    <w:link w:val="111"/>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8">
    <w:name w:val="TAN"/>
    <w:basedOn w:val="63"/>
    <w:qFormat/>
    <w:uiPriority w:val="0"/>
    <w:pPr>
      <w:ind w:left="851" w:hanging="851"/>
    </w:pPr>
  </w:style>
  <w:style w:type="paragraph" w:customStyle="1" w:styleId="79">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80">
    <w:name w:val="TF"/>
    <w:basedOn w:val="73"/>
    <w:qFormat/>
    <w:uiPriority w:val="0"/>
    <w:pPr>
      <w:keepNext w:val="0"/>
      <w:spacing w:before="0" w:after="240"/>
    </w:pPr>
  </w:style>
  <w:style w:type="paragraph" w:customStyle="1" w:styleId="81">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2">
    <w:name w:val="B2"/>
    <w:basedOn w:val="13"/>
    <w:link w:val="102"/>
    <w:qFormat/>
    <w:uiPriority w:val="0"/>
  </w:style>
  <w:style w:type="paragraph" w:customStyle="1" w:styleId="83">
    <w:name w:val="B3"/>
    <w:basedOn w:val="12"/>
    <w:link w:val="106"/>
    <w:qFormat/>
    <w:uiPriority w:val="0"/>
  </w:style>
  <w:style w:type="paragraph" w:customStyle="1" w:styleId="84">
    <w:name w:val="B4"/>
    <w:basedOn w:val="41"/>
    <w:qFormat/>
    <w:uiPriority w:val="0"/>
  </w:style>
  <w:style w:type="paragraph" w:customStyle="1" w:styleId="85">
    <w:name w:val="B5"/>
    <w:basedOn w:val="40"/>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INDENT1"/>
    <w:basedOn w:val="1"/>
    <w:qFormat/>
    <w:uiPriority w:val="0"/>
    <w:pPr>
      <w:ind w:left="851"/>
    </w:pPr>
  </w:style>
  <w:style w:type="paragraph" w:customStyle="1" w:styleId="89">
    <w:name w:val="INDENT2"/>
    <w:basedOn w:val="1"/>
    <w:qFormat/>
    <w:uiPriority w:val="0"/>
    <w:pPr>
      <w:ind w:left="1135" w:hanging="284"/>
    </w:pPr>
  </w:style>
  <w:style w:type="paragraph" w:customStyle="1" w:styleId="90">
    <w:name w:val="INDENT3"/>
    <w:basedOn w:val="1"/>
    <w:qFormat/>
    <w:uiPriority w:val="0"/>
    <w:pPr>
      <w:ind w:left="1701" w:hanging="567"/>
    </w:pPr>
  </w:style>
  <w:style w:type="paragraph" w:customStyle="1" w:styleId="9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2">
    <w:name w:val="Rec_CCITT_#"/>
    <w:basedOn w:val="1"/>
    <w:qFormat/>
    <w:uiPriority w:val="0"/>
    <w:pPr>
      <w:keepNext/>
      <w:keepLines/>
    </w:pPr>
    <w:rPr>
      <w:b/>
    </w:rPr>
  </w:style>
  <w:style w:type="paragraph" w:customStyle="1" w:styleId="93">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4">
    <w:name w:val="Couv Rec Title"/>
    <w:basedOn w:val="1"/>
    <w:qFormat/>
    <w:uiPriority w:val="0"/>
    <w:pPr>
      <w:keepNext/>
      <w:keepLines/>
      <w:spacing w:before="240"/>
      <w:ind w:left="1418"/>
    </w:pPr>
    <w:rPr>
      <w:rFonts w:ascii="Arial" w:hAnsi="Arial"/>
      <w:b/>
      <w:sz w:val="36"/>
      <w:lang w:val="en-US"/>
    </w:rPr>
  </w:style>
  <w:style w:type="paragraph" w:customStyle="1" w:styleId="95">
    <w:name w:val="TAJ"/>
    <w:basedOn w:val="73"/>
    <w:qFormat/>
    <w:uiPriority w:val="0"/>
  </w:style>
  <w:style w:type="character" w:customStyle="1" w:styleId="96">
    <w:name w:val="B1 Zchn"/>
    <w:qFormat/>
    <w:uiPriority w:val="0"/>
    <w:rPr>
      <w:rFonts w:ascii="Times New Roman" w:hAnsi="Times New Roman"/>
      <w:lang w:val="en-GB" w:eastAsia="en-US"/>
    </w:rPr>
  </w:style>
  <w:style w:type="paragraph" w:customStyle="1" w:styleId="97">
    <w:name w:val="Guidance"/>
    <w:basedOn w:val="1"/>
    <w:qFormat/>
    <w:uiPriority w:val="0"/>
    <w:rPr>
      <w:i/>
      <w:color w:val="0000FF"/>
    </w:rPr>
  </w:style>
  <w:style w:type="paragraph" w:customStyle="1" w:styleId="98">
    <w:name w:val="CR Cover Page"/>
    <w:qFormat/>
    <w:uiPriority w:val="0"/>
    <w:pPr>
      <w:spacing w:after="120"/>
    </w:pPr>
    <w:rPr>
      <w:rFonts w:ascii="Arial" w:hAnsi="Arial" w:eastAsia="Times New Roman" w:cs="Times New Roman"/>
      <w:lang w:val="en-GB" w:eastAsia="en-US" w:bidi="ar-SA"/>
    </w:rPr>
  </w:style>
  <w:style w:type="paragraph" w:customStyle="1" w:styleId="99">
    <w:name w:val="吹き出し1"/>
    <w:basedOn w:val="1"/>
    <w:semiHidden/>
    <w:qFormat/>
    <w:uiPriority w:val="0"/>
    <w:rPr>
      <w:rFonts w:ascii="Tahoma" w:hAnsi="Tahoma" w:cs="MS Mincho"/>
      <w:sz w:val="16"/>
      <w:szCs w:val="16"/>
    </w:rPr>
  </w:style>
  <w:style w:type="paragraph" w:customStyle="1" w:styleId="100">
    <w:name w:val="bullet"/>
    <w:basedOn w:val="1"/>
    <w:qFormat/>
    <w:uiPriority w:val="0"/>
    <w:pPr>
      <w:numPr>
        <w:ilvl w:val="0"/>
        <w:numId w:val="1"/>
      </w:numPr>
    </w:pPr>
  </w:style>
  <w:style w:type="character" w:customStyle="1" w:styleId="101">
    <w:name w:val="NO Char"/>
    <w:qFormat/>
    <w:uiPriority w:val="0"/>
    <w:rPr>
      <w:rFonts w:eastAsia="MS Mincho"/>
      <w:lang w:val="en-GB" w:eastAsia="en-US" w:bidi="ar-SA"/>
    </w:rPr>
  </w:style>
  <w:style w:type="character" w:customStyle="1" w:styleId="102">
    <w:name w:val="B2 Char"/>
    <w:link w:val="82"/>
    <w:qFormat/>
    <w:uiPriority w:val="0"/>
    <w:rPr>
      <w:rFonts w:eastAsia="MS Mincho"/>
      <w:lang w:val="en-GB" w:eastAsia="en-US" w:bidi="ar-SA"/>
    </w:rPr>
  </w:style>
  <w:style w:type="character" w:customStyle="1" w:styleId="103">
    <w:name w:val="B1 Char"/>
    <w:link w:val="71"/>
    <w:qFormat/>
    <w:uiPriority w:val="0"/>
    <w:rPr>
      <w:rFonts w:eastAsia="MS Mincho"/>
      <w:lang w:val="en-GB" w:eastAsia="en-US" w:bidi="ar-SA"/>
    </w:rPr>
  </w:style>
  <w:style w:type="character" w:customStyle="1" w:styleId="104">
    <w:name w:val="Editor's Note Char"/>
    <w:link w:val="72"/>
    <w:qFormat/>
    <w:uiPriority w:val="0"/>
    <w:rPr>
      <w:rFonts w:eastAsia="MS Mincho"/>
      <w:color w:val="FF0000"/>
      <w:lang w:val="en-GB" w:eastAsia="en-US" w:bidi="ar-SA"/>
    </w:rPr>
  </w:style>
  <w:style w:type="character" w:customStyle="1" w:styleId="105">
    <w:name w:val="NO Char1"/>
    <w:link w:val="60"/>
    <w:qFormat/>
    <w:uiPriority w:val="0"/>
    <w:rPr>
      <w:rFonts w:eastAsia="MS Mincho"/>
      <w:lang w:val="en-GB" w:eastAsia="en-US" w:bidi="ar-SA"/>
    </w:rPr>
  </w:style>
  <w:style w:type="character" w:customStyle="1" w:styleId="106">
    <w:name w:val="B3 Char"/>
    <w:link w:val="83"/>
    <w:qFormat/>
    <w:uiPriority w:val="0"/>
    <w:rPr>
      <w:rFonts w:eastAsia="MS Mincho"/>
      <w:lang w:val="en-GB" w:eastAsia="en-US" w:bidi="ar-SA"/>
    </w:rPr>
  </w:style>
  <w:style w:type="character" w:customStyle="1" w:styleId="107">
    <w:name w:val="B1 Char1"/>
    <w:qFormat/>
    <w:uiPriority w:val="0"/>
    <w:rPr>
      <w:lang w:val="en-GB" w:eastAsia="en-US" w:bidi="ar-SA"/>
    </w:rPr>
  </w:style>
  <w:style w:type="character" w:customStyle="1" w:styleId="108">
    <w:name w:val="TAL Car"/>
    <w:link w:val="63"/>
    <w:qFormat/>
    <w:uiPriority w:val="0"/>
    <w:rPr>
      <w:rFonts w:ascii="Arial" w:hAnsi="Arial" w:eastAsia="MS Mincho"/>
      <w:sz w:val="18"/>
      <w:lang w:val="en-GB" w:eastAsia="en-US" w:bidi="ar-SA"/>
    </w:rPr>
  </w:style>
  <w:style w:type="character" w:customStyle="1" w:styleId="109">
    <w:name w:val="EX Char"/>
    <w:link w:val="67"/>
    <w:qFormat/>
    <w:locked/>
    <w:uiPriority w:val="0"/>
    <w:rPr>
      <w:lang w:val="en-GB" w:eastAsia="en-US"/>
    </w:rPr>
  </w:style>
  <w:style w:type="character" w:customStyle="1" w:styleId="110">
    <w:name w:val="标题 3 Char"/>
    <w:link w:val="4"/>
    <w:qFormat/>
    <w:uiPriority w:val="0"/>
    <w:rPr>
      <w:rFonts w:ascii="Arial" w:hAnsi="Arial"/>
      <w:sz w:val="28"/>
      <w:lang w:val="en-GB" w:eastAsia="en-US"/>
    </w:rPr>
  </w:style>
  <w:style w:type="character" w:customStyle="1" w:styleId="111">
    <w:name w:val="TH Char"/>
    <w:link w:val="73"/>
    <w:qFormat/>
    <w:uiPriority w:val="0"/>
    <w:rPr>
      <w:rFonts w:ascii="Arial" w:hAnsi="Arial"/>
      <w:b/>
      <w:lang w:val="en-GB" w:eastAsia="en-US"/>
    </w:rPr>
  </w:style>
  <w:style w:type="paragraph" w:customStyle="1" w:styleId="112">
    <w:name w:val="修订1"/>
    <w:hidden/>
    <w:semiHidden/>
    <w:qFormat/>
    <w:uiPriority w:val="99"/>
    <w:rPr>
      <w:rFonts w:ascii="Times New Roman" w:hAnsi="Times New Roman" w:eastAsia="MS Mincho" w:cs="Times New Roman"/>
      <w:lang w:val="en-GB" w:eastAsia="en-US" w:bidi="ar-SA"/>
    </w:rPr>
  </w:style>
  <w:style w:type="character" w:customStyle="1" w:styleId="113">
    <w:name w:val="标题 2 Char"/>
    <w:link w:val="3"/>
    <w:qFormat/>
    <w:uiPriority w:val="0"/>
    <w:rPr>
      <w:rFonts w:ascii="Arial" w:hAnsi="Arial"/>
      <w:sz w:val="32"/>
      <w:lang w:val="en-GB" w:eastAsia="en-US"/>
    </w:rPr>
  </w:style>
  <w:style w:type="character" w:customStyle="1" w:styleId="114">
    <w:name w:val="标题 4 Char"/>
    <w:link w:val="5"/>
    <w:qFormat/>
    <w:uiPriority w:val="0"/>
    <w:rPr>
      <w:rFonts w:ascii="Arial" w:hAnsi="Arial"/>
      <w:sz w:val="24"/>
      <w:lang w:val="en-GB" w:eastAsia="en-US"/>
    </w:rPr>
  </w:style>
  <w:style w:type="character" w:customStyle="1" w:styleId="115">
    <w:name w:val="PL Char"/>
    <w:link w:val="61"/>
    <w:qFormat/>
    <w:uiPriority w:val="0"/>
    <w:rPr>
      <w:rFonts w:ascii="Courier New" w:hAnsi="Courier New"/>
      <w:sz w:val="16"/>
      <w:lang w:eastAsia="en-US" w:bidi="ar-SA"/>
    </w:rPr>
  </w:style>
  <w:style w:type="character" w:customStyle="1" w:styleId="116">
    <w:name w:val="页脚 Char"/>
    <w:basedOn w:val="49"/>
    <w:link w:val="36"/>
    <w:qFormat/>
    <w:uiPriority w:val="0"/>
    <w:rPr>
      <w:rFonts w:ascii="Arial" w:hAnsi="Arial"/>
      <w:b/>
      <w:i/>
      <w:sz w:val="18"/>
      <w:lang w:eastAsia="en-US"/>
    </w:rPr>
  </w:style>
  <w:style w:type="character" w:customStyle="1" w:styleId="117">
    <w:name w:val="TAC Char"/>
    <w:link w:val="65"/>
    <w:qFormat/>
    <w:locked/>
    <w:uiPriority w:val="0"/>
    <w:rPr>
      <w:rFonts w:ascii="Arial" w:hAnsi="Arial"/>
      <w:sz w:val="18"/>
      <w:lang w:eastAsia="en-US"/>
    </w:rPr>
  </w:style>
  <w:style w:type="character" w:customStyle="1" w:styleId="118">
    <w:name w:val="B2 Car"/>
    <w:qFormat/>
    <w:uiPriority w:val="0"/>
    <w:rPr>
      <w:lang w:eastAsia="en-US"/>
    </w:rPr>
  </w:style>
  <w:style w:type="paragraph" w:customStyle="1" w:styleId="11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 w:type="character" w:customStyle="1" w:styleId="120">
    <w:name w:val="批注文字 Char"/>
    <w:link w:val="30"/>
    <w:qFormat/>
    <w:uiPriority w:val="0"/>
    <w:rPr>
      <w:rFonts w:eastAsia="MS Mincho"/>
      <w:lang w:val="en-GB" w:eastAsia="en-US"/>
    </w:rPr>
  </w:style>
  <w:style w:type="paragraph" w:customStyle="1" w:styleId="121">
    <w:name w:val="Revision"/>
    <w:hidden/>
    <w:unhideWhenUsed/>
    <w:qFormat/>
    <w:uiPriority w:val="99"/>
    <w:rPr>
      <w:rFonts w:ascii="Times New Roman" w:hAnsi="Times New Roman" w:eastAsia="MS Mincho"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61BF60-B6E4-4568-8C86-76FF7D9B4535}">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13</Pages>
  <Words>5136</Words>
  <Characters>29276</Characters>
  <Lines>243</Lines>
  <Paragraphs>68</Paragraphs>
  <TotalTime>37</TotalTime>
  <ScaleCrop>false</ScaleCrop>
  <LinksUpToDate>false</LinksUpToDate>
  <CharactersWithSpaces>34344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2019-11-05T02:08:00Z</dcterms:created>
  <dc:creator>ZTE Corporation, Sanechips</dc:creator>
  <cp:keywords>LTE, E-UTRAN, radio, terminal</cp:keywords>
  <cp:lastModifiedBy>ZTE</cp:lastModifiedBy>
  <cp:lastPrinted>2007-12-21T11:58:00Z</cp:lastPrinted>
  <dcterms:modified xsi:type="dcterms:W3CDTF">2020-03-06T08:54:33Z</dcterms:modified>
  <dc:subject>Evolved Universal Terrestrial Radio Access (E-UTRA); User Equipment (UE) procedures in idle mode (Release 15)</dc:subject>
  <dc:title>3GPP TS 36.304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1572858861</vt:lpwstr>
  </property>
</Properties>
</file>