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E1840" w14:textId="350CF7B9" w:rsidR="00080947" w:rsidRDefault="006521CC">
      <w:pPr>
        <w:pStyle w:val="CRCoverPage"/>
        <w:tabs>
          <w:tab w:val="right" w:pos="9639"/>
        </w:tabs>
        <w:spacing w:after="0"/>
        <w:rPr>
          <w:b/>
          <w:i/>
          <w:sz w:val="28"/>
        </w:rPr>
      </w:pPr>
      <w:r>
        <w:rPr>
          <w:b/>
          <w:sz w:val="24"/>
        </w:rPr>
        <w:t>3GPP TSG-RAN WG2 Meeting #10</w:t>
      </w:r>
      <w:r w:rsidR="00FF3118">
        <w:rPr>
          <w:b/>
          <w:sz w:val="24"/>
        </w:rPr>
        <w:t>9</w:t>
      </w:r>
      <w:r w:rsidR="00980266">
        <w:rPr>
          <w:b/>
          <w:sz w:val="24"/>
        </w:rPr>
        <w:t xml:space="preserve"> electronic</w:t>
      </w:r>
      <w:r>
        <w:rPr>
          <w:b/>
          <w:i/>
          <w:sz w:val="28"/>
        </w:rPr>
        <w:tab/>
        <w:t>R2-</w:t>
      </w:r>
      <w:r w:rsidR="008330E4">
        <w:rPr>
          <w:b/>
          <w:i/>
          <w:sz w:val="28"/>
        </w:rPr>
        <w:t>20</w:t>
      </w:r>
      <w:r w:rsidR="003270A3">
        <w:rPr>
          <w:b/>
          <w:i/>
          <w:sz w:val="28"/>
        </w:rPr>
        <w:t>0</w:t>
      </w:r>
      <w:r w:rsidR="00BE22E7">
        <w:rPr>
          <w:rFonts w:hint="eastAsia"/>
          <w:b/>
          <w:i/>
          <w:sz w:val="28"/>
          <w:lang w:eastAsia="zh-CN"/>
        </w:rPr>
        <w:t>xxxx</w:t>
      </w:r>
    </w:p>
    <w:p w14:paraId="3BE4FE88" w14:textId="088B9B5F" w:rsidR="00080947" w:rsidRDefault="00980266">
      <w:pPr>
        <w:pStyle w:val="CRCoverPage"/>
        <w:outlineLvl w:val="0"/>
        <w:rPr>
          <w:b/>
          <w:sz w:val="24"/>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6521CC">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80947" w14:paraId="7B05D908" w14:textId="77777777">
        <w:tc>
          <w:tcPr>
            <w:tcW w:w="9641" w:type="dxa"/>
            <w:gridSpan w:val="9"/>
            <w:tcBorders>
              <w:top w:val="single" w:sz="4" w:space="0" w:color="auto"/>
              <w:left w:val="single" w:sz="4" w:space="0" w:color="auto"/>
              <w:right w:val="single" w:sz="4" w:space="0" w:color="auto"/>
            </w:tcBorders>
          </w:tcPr>
          <w:p w14:paraId="5B05727C" w14:textId="77777777" w:rsidR="00080947" w:rsidRDefault="006521CC">
            <w:pPr>
              <w:pStyle w:val="CRCoverPage"/>
              <w:spacing w:after="0"/>
              <w:jc w:val="right"/>
              <w:rPr>
                <w:i/>
              </w:rPr>
            </w:pPr>
            <w:r>
              <w:rPr>
                <w:i/>
                <w:sz w:val="14"/>
              </w:rPr>
              <w:t>CR-Form-v12.0</w:t>
            </w:r>
          </w:p>
        </w:tc>
      </w:tr>
      <w:tr w:rsidR="00080947" w14:paraId="5B7541E2" w14:textId="77777777">
        <w:tc>
          <w:tcPr>
            <w:tcW w:w="9641" w:type="dxa"/>
            <w:gridSpan w:val="9"/>
            <w:tcBorders>
              <w:left w:val="single" w:sz="4" w:space="0" w:color="auto"/>
              <w:right w:val="single" w:sz="4" w:space="0" w:color="auto"/>
            </w:tcBorders>
          </w:tcPr>
          <w:p w14:paraId="2A640DE1" w14:textId="77777777" w:rsidR="00080947" w:rsidRDefault="006521CC">
            <w:pPr>
              <w:pStyle w:val="CRCoverPage"/>
              <w:spacing w:after="0"/>
              <w:jc w:val="center"/>
            </w:pPr>
            <w:r>
              <w:rPr>
                <w:b/>
                <w:sz w:val="32"/>
              </w:rPr>
              <w:t>CHANGE REQUEST</w:t>
            </w:r>
          </w:p>
        </w:tc>
      </w:tr>
      <w:tr w:rsidR="00080947" w14:paraId="4D7F63C2" w14:textId="77777777">
        <w:tc>
          <w:tcPr>
            <w:tcW w:w="9641" w:type="dxa"/>
            <w:gridSpan w:val="9"/>
            <w:tcBorders>
              <w:left w:val="single" w:sz="4" w:space="0" w:color="auto"/>
              <w:right w:val="single" w:sz="4" w:space="0" w:color="auto"/>
            </w:tcBorders>
          </w:tcPr>
          <w:p w14:paraId="3C6D7071" w14:textId="77777777" w:rsidR="00080947" w:rsidRDefault="00080947">
            <w:pPr>
              <w:pStyle w:val="CRCoverPage"/>
              <w:spacing w:after="0"/>
              <w:rPr>
                <w:sz w:val="8"/>
                <w:szCs w:val="8"/>
              </w:rPr>
            </w:pPr>
          </w:p>
        </w:tc>
      </w:tr>
      <w:tr w:rsidR="00080947" w14:paraId="30A5C0EE" w14:textId="77777777">
        <w:tc>
          <w:tcPr>
            <w:tcW w:w="142" w:type="dxa"/>
            <w:tcBorders>
              <w:left w:val="single" w:sz="4" w:space="0" w:color="auto"/>
            </w:tcBorders>
          </w:tcPr>
          <w:p w14:paraId="2B22F8F9" w14:textId="77777777" w:rsidR="00080947" w:rsidRDefault="00080947">
            <w:pPr>
              <w:pStyle w:val="CRCoverPage"/>
              <w:spacing w:after="0"/>
              <w:jc w:val="right"/>
            </w:pPr>
          </w:p>
        </w:tc>
        <w:tc>
          <w:tcPr>
            <w:tcW w:w="1559" w:type="dxa"/>
            <w:shd w:val="pct30" w:color="FFFF00" w:fill="auto"/>
          </w:tcPr>
          <w:p w14:paraId="77B626B8" w14:textId="77777777" w:rsidR="00080947" w:rsidRDefault="006521CC">
            <w:pPr>
              <w:pStyle w:val="CRCoverPage"/>
              <w:spacing w:after="0"/>
              <w:jc w:val="right"/>
              <w:rPr>
                <w:b/>
                <w:sz w:val="28"/>
              </w:rPr>
            </w:pPr>
            <w:r>
              <w:rPr>
                <w:b/>
                <w:sz w:val="28"/>
              </w:rPr>
              <w:t>36.331</w:t>
            </w:r>
          </w:p>
        </w:tc>
        <w:tc>
          <w:tcPr>
            <w:tcW w:w="709" w:type="dxa"/>
          </w:tcPr>
          <w:p w14:paraId="21F85EE0" w14:textId="77777777" w:rsidR="00080947" w:rsidRDefault="006521CC">
            <w:pPr>
              <w:pStyle w:val="CRCoverPage"/>
              <w:spacing w:after="0"/>
              <w:jc w:val="center"/>
            </w:pPr>
            <w:r>
              <w:rPr>
                <w:b/>
                <w:sz w:val="28"/>
              </w:rPr>
              <w:t>CR</w:t>
            </w:r>
          </w:p>
        </w:tc>
        <w:tc>
          <w:tcPr>
            <w:tcW w:w="1276" w:type="dxa"/>
            <w:shd w:val="pct30" w:color="FFFF00" w:fill="auto"/>
          </w:tcPr>
          <w:p w14:paraId="505C7EEE" w14:textId="69EACE99" w:rsidR="00080947" w:rsidRDefault="00B72274">
            <w:pPr>
              <w:pStyle w:val="CRCoverPage"/>
              <w:spacing w:after="0"/>
              <w:rPr>
                <w:b/>
                <w:lang w:eastAsia="zh-CN"/>
              </w:rPr>
            </w:pPr>
            <w:r w:rsidRPr="00B72274">
              <w:rPr>
                <w:rFonts w:hint="eastAsia"/>
                <w:b/>
                <w:sz w:val="28"/>
                <w:lang w:eastAsia="zh-CN"/>
              </w:rPr>
              <w:t>4</w:t>
            </w:r>
            <w:r w:rsidRPr="00B72274">
              <w:rPr>
                <w:b/>
                <w:sz w:val="28"/>
                <w:lang w:eastAsia="zh-CN"/>
              </w:rPr>
              <w:t>222</w:t>
            </w:r>
          </w:p>
        </w:tc>
        <w:tc>
          <w:tcPr>
            <w:tcW w:w="709" w:type="dxa"/>
          </w:tcPr>
          <w:p w14:paraId="077E5C36" w14:textId="77777777" w:rsidR="00080947" w:rsidRDefault="006521CC">
            <w:pPr>
              <w:pStyle w:val="CRCoverPage"/>
              <w:tabs>
                <w:tab w:val="right" w:pos="625"/>
              </w:tabs>
              <w:spacing w:after="0"/>
              <w:jc w:val="center"/>
            </w:pPr>
            <w:r>
              <w:rPr>
                <w:b/>
                <w:bCs/>
                <w:sz w:val="28"/>
              </w:rPr>
              <w:t>rev</w:t>
            </w:r>
          </w:p>
        </w:tc>
        <w:tc>
          <w:tcPr>
            <w:tcW w:w="992" w:type="dxa"/>
            <w:shd w:val="pct30" w:color="FFFF00" w:fill="auto"/>
          </w:tcPr>
          <w:p w14:paraId="15A43EBD" w14:textId="0129D3E8" w:rsidR="00080947" w:rsidRDefault="00BE22E7">
            <w:pPr>
              <w:pStyle w:val="CRCoverPage"/>
              <w:spacing w:after="0"/>
              <w:jc w:val="center"/>
              <w:rPr>
                <w:b/>
                <w:lang w:eastAsia="zh-CN"/>
              </w:rPr>
            </w:pPr>
            <w:r>
              <w:rPr>
                <w:b/>
                <w:lang w:eastAsia="zh-CN"/>
              </w:rPr>
              <w:t>1</w:t>
            </w:r>
          </w:p>
        </w:tc>
        <w:tc>
          <w:tcPr>
            <w:tcW w:w="2410" w:type="dxa"/>
          </w:tcPr>
          <w:p w14:paraId="59079833" w14:textId="77777777" w:rsidR="00080947" w:rsidRDefault="006521CC">
            <w:pPr>
              <w:pStyle w:val="CRCoverPage"/>
              <w:tabs>
                <w:tab w:val="right" w:pos="1825"/>
              </w:tabs>
              <w:spacing w:after="0"/>
              <w:jc w:val="center"/>
            </w:pPr>
            <w:r>
              <w:rPr>
                <w:b/>
                <w:sz w:val="28"/>
                <w:szCs w:val="28"/>
              </w:rPr>
              <w:t>Current version:</w:t>
            </w:r>
          </w:p>
        </w:tc>
        <w:tc>
          <w:tcPr>
            <w:tcW w:w="1701" w:type="dxa"/>
            <w:shd w:val="pct30" w:color="FFFF00" w:fill="auto"/>
          </w:tcPr>
          <w:p w14:paraId="1366B791" w14:textId="1321D6F7" w:rsidR="00080947" w:rsidRDefault="006521CC" w:rsidP="00961E81">
            <w:pPr>
              <w:pStyle w:val="CRCoverPage"/>
              <w:spacing w:after="0"/>
              <w:jc w:val="center"/>
              <w:rPr>
                <w:sz w:val="28"/>
              </w:rPr>
            </w:pPr>
            <w:r>
              <w:rPr>
                <w:sz w:val="28"/>
              </w:rPr>
              <w:t>15.</w:t>
            </w:r>
            <w:r w:rsidR="00961E81">
              <w:rPr>
                <w:sz w:val="28"/>
              </w:rPr>
              <w:t>8</w:t>
            </w:r>
            <w:r>
              <w:rPr>
                <w:sz w:val="28"/>
              </w:rPr>
              <w:t>.0</w:t>
            </w:r>
          </w:p>
        </w:tc>
        <w:tc>
          <w:tcPr>
            <w:tcW w:w="143" w:type="dxa"/>
            <w:tcBorders>
              <w:right w:val="single" w:sz="4" w:space="0" w:color="auto"/>
            </w:tcBorders>
          </w:tcPr>
          <w:p w14:paraId="669D03C0" w14:textId="77777777" w:rsidR="00080947" w:rsidRDefault="00080947">
            <w:pPr>
              <w:pStyle w:val="CRCoverPage"/>
              <w:spacing w:after="0"/>
            </w:pPr>
          </w:p>
        </w:tc>
      </w:tr>
      <w:tr w:rsidR="00080947" w14:paraId="7F5C7957" w14:textId="77777777">
        <w:tc>
          <w:tcPr>
            <w:tcW w:w="9641" w:type="dxa"/>
            <w:gridSpan w:val="9"/>
            <w:tcBorders>
              <w:left w:val="single" w:sz="4" w:space="0" w:color="auto"/>
              <w:right w:val="single" w:sz="4" w:space="0" w:color="auto"/>
            </w:tcBorders>
          </w:tcPr>
          <w:p w14:paraId="61E73EAE" w14:textId="77777777" w:rsidR="00080947" w:rsidRDefault="00080947">
            <w:pPr>
              <w:pStyle w:val="CRCoverPage"/>
              <w:spacing w:after="0"/>
            </w:pPr>
          </w:p>
        </w:tc>
      </w:tr>
      <w:tr w:rsidR="00080947" w:rsidRPr="00A24FAF" w14:paraId="5D293A0C" w14:textId="77777777">
        <w:tc>
          <w:tcPr>
            <w:tcW w:w="9641" w:type="dxa"/>
            <w:gridSpan w:val="9"/>
            <w:tcBorders>
              <w:top w:val="single" w:sz="4" w:space="0" w:color="auto"/>
            </w:tcBorders>
          </w:tcPr>
          <w:p w14:paraId="19A80089" w14:textId="77777777" w:rsidR="00080947" w:rsidRDefault="006521CC">
            <w:pPr>
              <w:pStyle w:val="CRCoverPage"/>
              <w:spacing w:after="0"/>
              <w:jc w:val="center"/>
              <w:rPr>
                <w:rFonts w:cs="Arial"/>
                <w:i/>
              </w:rPr>
            </w:pPr>
            <w:r>
              <w:rPr>
                <w:rFonts w:cs="Arial"/>
                <w:i/>
              </w:rPr>
              <w:t xml:space="preserve">For </w:t>
            </w:r>
            <w:hyperlink r:id="rId10" w:anchor="_blank" w:history="1">
              <w:r>
                <w:rPr>
                  <w:rStyle w:val="af6"/>
                  <w:rFonts w:cs="Arial"/>
                  <w:b/>
                  <w:i/>
                  <w:color w:val="FF0000"/>
                </w:rPr>
                <w:t>HE</w:t>
              </w:r>
              <w:bookmarkStart w:id="0" w:name="_Hlt497126619"/>
              <w:r>
                <w:rPr>
                  <w:rStyle w:val="af6"/>
                  <w:rFonts w:cs="Arial"/>
                  <w:b/>
                  <w:i/>
                  <w:color w:val="FF0000"/>
                </w:rPr>
                <w:t>L</w:t>
              </w:r>
              <w:bookmarkEnd w:id="0"/>
              <w:r>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6"/>
                  <w:rFonts w:cs="Arial"/>
                  <w:i/>
                </w:rPr>
                <w:t>http://www.3gpp.org/Change-Requests</w:t>
              </w:r>
            </w:hyperlink>
            <w:r>
              <w:rPr>
                <w:rFonts w:cs="Arial"/>
                <w:i/>
              </w:rPr>
              <w:t>.</w:t>
            </w:r>
          </w:p>
        </w:tc>
      </w:tr>
      <w:tr w:rsidR="00080947" w14:paraId="768BF616" w14:textId="77777777">
        <w:tc>
          <w:tcPr>
            <w:tcW w:w="9641" w:type="dxa"/>
            <w:gridSpan w:val="9"/>
          </w:tcPr>
          <w:p w14:paraId="11A4B3A2" w14:textId="77777777" w:rsidR="00080947" w:rsidRDefault="00080947">
            <w:pPr>
              <w:pStyle w:val="CRCoverPage"/>
              <w:spacing w:after="0"/>
              <w:rPr>
                <w:sz w:val="8"/>
                <w:szCs w:val="8"/>
              </w:rPr>
            </w:pPr>
          </w:p>
        </w:tc>
      </w:tr>
    </w:tbl>
    <w:p w14:paraId="726C9895" w14:textId="77777777" w:rsidR="00080947" w:rsidRDefault="0008094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80947" w14:paraId="353994A2" w14:textId="77777777">
        <w:tc>
          <w:tcPr>
            <w:tcW w:w="2835" w:type="dxa"/>
          </w:tcPr>
          <w:p w14:paraId="4B26903A" w14:textId="77777777" w:rsidR="00080947" w:rsidRDefault="006521CC">
            <w:pPr>
              <w:pStyle w:val="CRCoverPage"/>
              <w:tabs>
                <w:tab w:val="right" w:pos="2751"/>
              </w:tabs>
              <w:spacing w:after="0"/>
              <w:rPr>
                <w:b/>
                <w:i/>
              </w:rPr>
            </w:pPr>
            <w:r>
              <w:rPr>
                <w:b/>
                <w:i/>
              </w:rPr>
              <w:t>Proposed change affects:</w:t>
            </w:r>
          </w:p>
        </w:tc>
        <w:tc>
          <w:tcPr>
            <w:tcW w:w="1418" w:type="dxa"/>
          </w:tcPr>
          <w:p w14:paraId="2177E3E7" w14:textId="77777777" w:rsidR="00080947" w:rsidRDefault="006521C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6EDECD" w14:textId="77777777" w:rsidR="00080947" w:rsidRDefault="00080947">
            <w:pPr>
              <w:pStyle w:val="CRCoverPage"/>
              <w:spacing w:after="0"/>
              <w:jc w:val="center"/>
              <w:rPr>
                <w:b/>
                <w:caps/>
              </w:rPr>
            </w:pPr>
          </w:p>
        </w:tc>
        <w:tc>
          <w:tcPr>
            <w:tcW w:w="709" w:type="dxa"/>
            <w:tcBorders>
              <w:left w:val="single" w:sz="4" w:space="0" w:color="auto"/>
            </w:tcBorders>
          </w:tcPr>
          <w:p w14:paraId="2B6615B2" w14:textId="77777777" w:rsidR="00080947" w:rsidRDefault="006521C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5B227D" w14:textId="77777777" w:rsidR="00080947" w:rsidRDefault="006521CC">
            <w:pPr>
              <w:pStyle w:val="CRCoverPage"/>
              <w:spacing w:after="0"/>
              <w:jc w:val="center"/>
              <w:rPr>
                <w:b/>
                <w:caps/>
              </w:rPr>
            </w:pPr>
            <w:r>
              <w:rPr>
                <w:b/>
                <w:caps/>
              </w:rPr>
              <w:t>X</w:t>
            </w:r>
          </w:p>
        </w:tc>
        <w:tc>
          <w:tcPr>
            <w:tcW w:w="2126" w:type="dxa"/>
          </w:tcPr>
          <w:p w14:paraId="7146BA33" w14:textId="77777777" w:rsidR="00080947" w:rsidRDefault="006521C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62177C" w14:textId="77777777" w:rsidR="00080947" w:rsidRDefault="006521CC">
            <w:pPr>
              <w:pStyle w:val="CRCoverPage"/>
              <w:spacing w:after="0"/>
              <w:jc w:val="center"/>
              <w:rPr>
                <w:b/>
                <w:caps/>
              </w:rPr>
            </w:pPr>
            <w:r>
              <w:rPr>
                <w:b/>
                <w:caps/>
              </w:rPr>
              <w:t>X</w:t>
            </w:r>
          </w:p>
        </w:tc>
        <w:tc>
          <w:tcPr>
            <w:tcW w:w="1418" w:type="dxa"/>
            <w:tcBorders>
              <w:left w:val="nil"/>
            </w:tcBorders>
          </w:tcPr>
          <w:p w14:paraId="6B2BCBAF" w14:textId="77777777" w:rsidR="00080947" w:rsidRDefault="006521C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31D809" w14:textId="77777777" w:rsidR="00080947" w:rsidRDefault="00080947">
            <w:pPr>
              <w:pStyle w:val="CRCoverPage"/>
              <w:spacing w:after="0"/>
              <w:jc w:val="center"/>
              <w:rPr>
                <w:b/>
                <w:bCs/>
                <w:caps/>
              </w:rPr>
            </w:pPr>
          </w:p>
        </w:tc>
      </w:tr>
    </w:tbl>
    <w:p w14:paraId="7D07C9A3" w14:textId="77777777" w:rsidR="00080947" w:rsidRDefault="0008094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80947" w14:paraId="68A17664" w14:textId="77777777">
        <w:tc>
          <w:tcPr>
            <w:tcW w:w="9640" w:type="dxa"/>
            <w:gridSpan w:val="11"/>
          </w:tcPr>
          <w:p w14:paraId="2ECF7AA9" w14:textId="77777777" w:rsidR="00080947" w:rsidRDefault="00080947">
            <w:pPr>
              <w:pStyle w:val="CRCoverPage"/>
              <w:spacing w:after="0"/>
              <w:rPr>
                <w:sz w:val="8"/>
                <w:szCs w:val="8"/>
              </w:rPr>
            </w:pPr>
          </w:p>
        </w:tc>
      </w:tr>
      <w:tr w:rsidR="00080947" w14:paraId="36029FD9" w14:textId="77777777">
        <w:tc>
          <w:tcPr>
            <w:tcW w:w="1843" w:type="dxa"/>
            <w:tcBorders>
              <w:top w:val="single" w:sz="4" w:space="0" w:color="auto"/>
              <w:left w:val="single" w:sz="4" w:space="0" w:color="auto"/>
            </w:tcBorders>
          </w:tcPr>
          <w:p w14:paraId="1547C1BB" w14:textId="77777777" w:rsidR="00080947" w:rsidRDefault="006521C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DFEFE2" w14:textId="4EE186D2" w:rsidR="00080947" w:rsidRDefault="00F14070">
            <w:pPr>
              <w:pStyle w:val="CRCoverPage"/>
              <w:spacing w:after="0"/>
              <w:ind w:left="100"/>
            </w:pPr>
            <w:r w:rsidRPr="00F14070">
              <w:t>Introduction of 5G V2</w:t>
            </w:r>
            <w:r>
              <w:t xml:space="preserve">X with NR Sidelink in TS </w:t>
            </w:r>
            <w:r w:rsidRPr="00F14070">
              <w:t>36.331</w:t>
            </w:r>
          </w:p>
        </w:tc>
      </w:tr>
      <w:tr w:rsidR="00080947" w:rsidRPr="00F14070" w14:paraId="262176AA" w14:textId="77777777">
        <w:tc>
          <w:tcPr>
            <w:tcW w:w="1843" w:type="dxa"/>
            <w:tcBorders>
              <w:left w:val="single" w:sz="4" w:space="0" w:color="auto"/>
            </w:tcBorders>
          </w:tcPr>
          <w:p w14:paraId="1DBB0D4B" w14:textId="77777777" w:rsidR="00080947" w:rsidRDefault="00080947">
            <w:pPr>
              <w:pStyle w:val="CRCoverPage"/>
              <w:spacing w:after="0"/>
              <w:rPr>
                <w:b/>
                <w:i/>
                <w:sz w:val="8"/>
                <w:szCs w:val="8"/>
              </w:rPr>
            </w:pPr>
          </w:p>
        </w:tc>
        <w:tc>
          <w:tcPr>
            <w:tcW w:w="7797" w:type="dxa"/>
            <w:gridSpan w:val="10"/>
            <w:tcBorders>
              <w:right w:val="single" w:sz="4" w:space="0" w:color="auto"/>
            </w:tcBorders>
          </w:tcPr>
          <w:p w14:paraId="2BF9B856" w14:textId="77777777" w:rsidR="00080947" w:rsidRDefault="00080947">
            <w:pPr>
              <w:pStyle w:val="CRCoverPage"/>
              <w:spacing w:after="0"/>
              <w:rPr>
                <w:sz w:val="8"/>
                <w:szCs w:val="8"/>
              </w:rPr>
            </w:pPr>
          </w:p>
        </w:tc>
        <w:bookmarkStart w:id="1" w:name="_GoBack"/>
        <w:bookmarkEnd w:id="1"/>
      </w:tr>
      <w:tr w:rsidR="00080947" w14:paraId="72955AC2" w14:textId="77777777">
        <w:tc>
          <w:tcPr>
            <w:tcW w:w="1843" w:type="dxa"/>
            <w:tcBorders>
              <w:left w:val="single" w:sz="4" w:space="0" w:color="auto"/>
            </w:tcBorders>
          </w:tcPr>
          <w:p w14:paraId="6CD20CCE" w14:textId="77777777" w:rsidR="00080947" w:rsidRDefault="006521C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422BC1" w14:textId="77777777" w:rsidR="00080947" w:rsidRDefault="006521CC">
            <w:pPr>
              <w:pStyle w:val="CRCoverPage"/>
              <w:spacing w:after="0"/>
              <w:ind w:left="100"/>
            </w:pPr>
            <w:r>
              <w:rPr>
                <w:rFonts w:hint="eastAsia"/>
                <w:lang w:eastAsia="zh-CN"/>
              </w:rPr>
              <w:t>Huawei, HiSilicon</w:t>
            </w:r>
          </w:p>
        </w:tc>
      </w:tr>
      <w:tr w:rsidR="00080947" w14:paraId="2E8DF888" w14:textId="77777777">
        <w:tc>
          <w:tcPr>
            <w:tcW w:w="1843" w:type="dxa"/>
            <w:tcBorders>
              <w:left w:val="single" w:sz="4" w:space="0" w:color="auto"/>
            </w:tcBorders>
          </w:tcPr>
          <w:p w14:paraId="66C7C7E6" w14:textId="77777777" w:rsidR="00080947" w:rsidRDefault="006521C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4CB379" w14:textId="77777777" w:rsidR="00080947" w:rsidRDefault="006521CC">
            <w:pPr>
              <w:pStyle w:val="CRCoverPage"/>
              <w:spacing w:after="0"/>
              <w:ind w:left="100"/>
            </w:pPr>
            <w:r>
              <w:t>R2</w:t>
            </w:r>
          </w:p>
        </w:tc>
      </w:tr>
      <w:tr w:rsidR="00080947" w14:paraId="4B6FBDCE" w14:textId="77777777">
        <w:tc>
          <w:tcPr>
            <w:tcW w:w="1843" w:type="dxa"/>
            <w:tcBorders>
              <w:left w:val="single" w:sz="4" w:space="0" w:color="auto"/>
            </w:tcBorders>
          </w:tcPr>
          <w:p w14:paraId="17844F80" w14:textId="77777777" w:rsidR="00080947" w:rsidRDefault="00080947">
            <w:pPr>
              <w:pStyle w:val="CRCoverPage"/>
              <w:spacing w:after="0"/>
              <w:rPr>
                <w:b/>
                <w:i/>
                <w:sz w:val="8"/>
                <w:szCs w:val="8"/>
              </w:rPr>
            </w:pPr>
          </w:p>
        </w:tc>
        <w:tc>
          <w:tcPr>
            <w:tcW w:w="7797" w:type="dxa"/>
            <w:gridSpan w:val="10"/>
            <w:tcBorders>
              <w:right w:val="single" w:sz="4" w:space="0" w:color="auto"/>
            </w:tcBorders>
          </w:tcPr>
          <w:p w14:paraId="49EAB006" w14:textId="77777777" w:rsidR="00080947" w:rsidRDefault="00080947">
            <w:pPr>
              <w:pStyle w:val="CRCoverPage"/>
              <w:spacing w:after="0"/>
              <w:rPr>
                <w:sz w:val="8"/>
                <w:szCs w:val="8"/>
              </w:rPr>
            </w:pPr>
          </w:p>
        </w:tc>
      </w:tr>
      <w:tr w:rsidR="00080947" w14:paraId="2E426528" w14:textId="77777777">
        <w:tc>
          <w:tcPr>
            <w:tcW w:w="1843" w:type="dxa"/>
            <w:tcBorders>
              <w:left w:val="single" w:sz="4" w:space="0" w:color="auto"/>
            </w:tcBorders>
          </w:tcPr>
          <w:p w14:paraId="18D169B2" w14:textId="77777777" w:rsidR="00080947" w:rsidRDefault="006521CC">
            <w:pPr>
              <w:pStyle w:val="CRCoverPage"/>
              <w:tabs>
                <w:tab w:val="right" w:pos="1759"/>
              </w:tabs>
              <w:spacing w:after="0"/>
              <w:rPr>
                <w:b/>
                <w:i/>
              </w:rPr>
            </w:pPr>
            <w:r>
              <w:rPr>
                <w:b/>
                <w:i/>
              </w:rPr>
              <w:t>Work item code:</w:t>
            </w:r>
          </w:p>
        </w:tc>
        <w:tc>
          <w:tcPr>
            <w:tcW w:w="3686" w:type="dxa"/>
            <w:gridSpan w:val="5"/>
            <w:shd w:val="pct30" w:color="FFFF00" w:fill="auto"/>
          </w:tcPr>
          <w:p w14:paraId="34D08DAF" w14:textId="77777777" w:rsidR="00080947" w:rsidRDefault="006521CC">
            <w:pPr>
              <w:pStyle w:val="CRCoverPage"/>
              <w:spacing w:after="0"/>
              <w:ind w:left="100"/>
            </w:pPr>
            <w:r>
              <w:t>5G_V2X_NRSL-Core</w:t>
            </w:r>
          </w:p>
        </w:tc>
        <w:tc>
          <w:tcPr>
            <w:tcW w:w="567" w:type="dxa"/>
            <w:tcBorders>
              <w:left w:val="nil"/>
            </w:tcBorders>
          </w:tcPr>
          <w:p w14:paraId="3FD83902" w14:textId="77777777" w:rsidR="00080947" w:rsidRDefault="00080947">
            <w:pPr>
              <w:pStyle w:val="CRCoverPage"/>
              <w:spacing w:after="0"/>
              <w:ind w:right="100"/>
            </w:pPr>
          </w:p>
        </w:tc>
        <w:tc>
          <w:tcPr>
            <w:tcW w:w="1417" w:type="dxa"/>
            <w:gridSpan w:val="3"/>
            <w:tcBorders>
              <w:left w:val="nil"/>
            </w:tcBorders>
          </w:tcPr>
          <w:p w14:paraId="650FD1AC" w14:textId="77777777" w:rsidR="00080947" w:rsidRDefault="006521CC">
            <w:pPr>
              <w:pStyle w:val="CRCoverPage"/>
              <w:spacing w:after="0"/>
              <w:jc w:val="right"/>
            </w:pPr>
            <w:r>
              <w:rPr>
                <w:b/>
                <w:i/>
              </w:rPr>
              <w:t>Date:</w:t>
            </w:r>
          </w:p>
        </w:tc>
        <w:tc>
          <w:tcPr>
            <w:tcW w:w="2127" w:type="dxa"/>
            <w:tcBorders>
              <w:right w:val="single" w:sz="4" w:space="0" w:color="auto"/>
            </w:tcBorders>
            <w:shd w:val="pct30" w:color="FFFF00" w:fill="auto"/>
          </w:tcPr>
          <w:p w14:paraId="2AEBAC6C" w14:textId="216A69B2" w:rsidR="00080947" w:rsidRDefault="00980266" w:rsidP="007B1D1E">
            <w:pPr>
              <w:pStyle w:val="CRCoverPage"/>
              <w:spacing w:after="0"/>
              <w:ind w:left="100"/>
            </w:pPr>
            <w:r>
              <w:t>2020-0</w:t>
            </w:r>
            <w:r w:rsidR="007B1D1E">
              <w:t>2</w:t>
            </w:r>
            <w:r w:rsidR="006521CC">
              <w:t>-</w:t>
            </w:r>
            <w:r>
              <w:t>13</w:t>
            </w:r>
          </w:p>
        </w:tc>
      </w:tr>
      <w:tr w:rsidR="00080947" w14:paraId="0F558916" w14:textId="77777777">
        <w:tc>
          <w:tcPr>
            <w:tcW w:w="1843" w:type="dxa"/>
            <w:tcBorders>
              <w:left w:val="single" w:sz="4" w:space="0" w:color="auto"/>
            </w:tcBorders>
          </w:tcPr>
          <w:p w14:paraId="442F72AB" w14:textId="77777777" w:rsidR="00080947" w:rsidRDefault="00080947">
            <w:pPr>
              <w:pStyle w:val="CRCoverPage"/>
              <w:spacing w:after="0"/>
              <w:rPr>
                <w:b/>
                <w:i/>
                <w:sz w:val="8"/>
                <w:szCs w:val="8"/>
              </w:rPr>
            </w:pPr>
          </w:p>
        </w:tc>
        <w:tc>
          <w:tcPr>
            <w:tcW w:w="1986" w:type="dxa"/>
            <w:gridSpan w:val="4"/>
          </w:tcPr>
          <w:p w14:paraId="6B4EDA5E" w14:textId="77777777" w:rsidR="00080947" w:rsidRDefault="00080947">
            <w:pPr>
              <w:pStyle w:val="CRCoverPage"/>
              <w:spacing w:after="0"/>
              <w:rPr>
                <w:sz w:val="8"/>
                <w:szCs w:val="8"/>
              </w:rPr>
            </w:pPr>
          </w:p>
        </w:tc>
        <w:tc>
          <w:tcPr>
            <w:tcW w:w="2267" w:type="dxa"/>
            <w:gridSpan w:val="2"/>
          </w:tcPr>
          <w:p w14:paraId="4B1C3698" w14:textId="77777777" w:rsidR="00080947" w:rsidRDefault="00080947">
            <w:pPr>
              <w:pStyle w:val="CRCoverPage"/>
              <w:spacing w:after="0"/>
              <w:rPr>
                <w:sz w:val="8"/>
                <w:szCs w:val="8"/>
              </w:rPr>
            </w:pPr>
          </w:p>
        </w:tc>
        <w:tc>
          <w:tcPr>
            <w:tcW w:w="1417" w:type="dxa"/>
            <w:gridSpan w:val="3"/>
          </w:tcPr>
          <w:p w14:paraId="1467352C" w14:textId="77777777" w:rsidR="00080947" w:rsidRDefault="00080947">
            <w:pPr>
              <w:pStyle w:val="CRCoverPage"/>
              <w:spacing w:after="0"/>
              <w:rPr>
                <w:sz w:val="8"/>
                <w:szCs w:val="8"/>
              </w:rPr>
            </w:pPr>
          </w:p>
        </w:tc>
        <w:tc>
          <w:tcPr>
            <w:tcW w:w="2127" w:type="dxa"/>
            <w:tcBorders>
              <w:right w:val="single" w:sz="4" w:space="0" w:color="auto"/>
            </w:tcBorders>
          </w:tcPr>
          <w:p w14:paraId="566F8531" w14:textId="77777777" w:rsidR="00080947" w:rsidRDefault="00080947">
            <w:pPr>
              <w:pStyle w:val="CRCoverPage"/>
              <w:spacing w:after="0"/>
              <w:rPr>
                <w:sz w:val="8"/>
                <w:szCs w:val="8"/>
              </w:rPr>
            </w:pPr>
          </w:p>
        </w:tc>
      </w:tr>
      <w:tr w:rsidR="00080947" w14:paraId="0D7E978C" w14:textId="77777777">
        <w:trPr>
          <w:cantSplit/>
        </w:trPr>
        <w:tc>
          <w:tcPr>
            <w:tcW w:w="1843" w:type="dxa"/>
            <w:tcBorders>
              <w:left w:val="single" w:sz="4" w:space="0" w:color="auto"/>
            </w:tcBorders>
          </w:tcPr>
          <w:p w14:paraId="5F78D420" w14:textId="77777777" w:rsidR="00080947" w:rsidRDefault="006521CC">
            <w:pPr>
              <w:pStyle w:val="CRCoverPage"/>
              <w:tabs>
                <w:tab w:val="right" w:pos="1759"/>
              </w:tabs>
              <w:spacing w:after="0"/>
              <w:rPr>
                <w:b/>
                <w:i/>
              </w:rPr>
            </w:pPr>
            <w:r>
              <w:rPr>
                <w:b/>
                <w:i/>
              </w:rPr>
              <w:t>Category:</w:t>
            </w:r>
          </w:p>
        </w:tc>
        <w:tc>
          <w:tcPr>
            <w:tcW w:w="851" w:type="dxa"/>
            <w:shd w:val="pct30" w:color="FFFF00" w:fill="auto"/>
          </w:tcPr>
          <w:p w14:paraId="396EC63D" w14:textId="77777777" w:rsidR="00080947" w:rsidRDefault="006521CC">
            <w:pPr>
              <w:pStyle w:val="CRCoverPage"/>
              <w:spacing w:after="0"/>
              <w:ind w:left="100" w:right="-609"/>
              <w:rPr>
                <w:b/>
              </w:rPr>
            </w:pPr>
            <w:r>
              <w:rPr>
                <w:b/>
              </w:rPr>
              <w:t>B</w:t>
            </w:r>
          </w:p>
        </w:tc>
        <w:tc>
          <w:tcPr>
            <w:tcW w:w="3402" w:type="dxa"/>
            <w:gridSpan w:val="5"/>
            <w:tcBorders>
              <w:left w:val="nil"/>
            </w:tcBorders>
          </w:tcPr>
          <w:p w14:paraId="69B7DA3D" w14:textId="77777777" w:rsidR="00080947" w:rsidRDefault="00080947">
            <w:pPr>
              <w:pStyle w:val="CRCoverPage"/>
              <w:spacing w:after="0"/>
            </w:pPr>
          </w:p>
        </w:tc>
        <w:tc>
          <w:tcPr>
            <w:tcW w:w="1417" w:type="dxa"/>
            <w:gridSpan w:val="3"/>
            <w:tcBorders>
              <w:left w:val="nil"/>
            </w:tcBorders>
          </w:tcPr>
          <w:p w14:paraId="4D3C4C52" w14:textId="77777777" w:rsidR="00080947" w:rsidRDefault="006521CC">
            <w:pPr>
              <w:pStyle w:val="CRCoverPage"/>
              <w:spacing w:after="0"/>
              <w:jc w:val="right"/>
              <w:rPr>
                <w:b/>
                <w:i/>
              </w:rPr>
            </w:pPr>
            <w:r>
              <w:rPr>
                <w:b/>
                <w:i/>
              </w:rPr>
              <w:t>Release:</w:t>
            </w:r>
          </w:p>
        </w:tc>
        <w:tc>
          <w:tcPr>
            <w:tcW w:w="2127" w:type="dxa"/>
            <w:tcBorders>
              <w:right w:val="single" w:sz="4" w:space="0" w:color="auto"/>
            </w:tcBorders>
            <w:shd w:val="pct30" w:color="FFFF00" w:fill="auto"/>
          </w:tcPr>
          <w:p w14:paraId="1D48D0CA" w14:textId="77777777" w:rsidR="00080947" w:rsidRDefault="006521CC">
            <w:pPr>
              <w:pStyle w:val="CRCoverPage"/>
              <w:spacing w:after="0"/>
              <w:ind w:left="100"/>
            </w:pPr>
            <w:r>
              <w:t>Rel-16</w:t>
            </w:r>
          </w:p>
        </w:tc>
      </w:tr>
      <w:tr w:rsidR="00080947" w14:paraId="17D57257" w14:textId="77777777">
        <w:tc>
          <w:tcPr>
            <w:tcW w:w="1843" w:type="dxa"/>
            <w:tcBorders>
              <w:left w:val="single" w:sz="4" w:space="0" w:color="auto"/>
              <w:bottom w:val="single" w:sz="4" w:space="0" w:color="auto"/>
            </w:tcBorders>
          </w:tcPr>
          <w:p w14:paraId="4C88983F" w14:textId="77777777" w:rsidR="00080947" w:rsidRDefault="00080947">
            <w:pPr>
              <w:pStyle w:val="CRCoverPage"/>
              <w:spacing w:after="0"/>
              <w:rPr>
                <w:b/>
                <w:i/>
              </w:rPr>
            </w:pPr>
          </w:p>
        </w:tc>
        <w:tc>
          <w:tcPr>
            <w:tcW w:w="4677" w:type="dxa"/>
            <w:gridSpan w:val="8"/>
            <w:tcBorders>
              <w:bottom w:val="single" w:sz="4" w:space="0" w:color="auto"/>
            </w:tcBorders>
          </w:tcPr>
          <w:p w14:paraId="2F45802E" w14:textId="77777777" w:rsidR="00080947" w:rsidRDefault="006521C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8532FA4" w14:textId="77777777" w:rsidR="00080947" w:rsidRDefault="006521CC">
            <w:pPr>
              <w:pStyle w:val="CRCoverPage"/>
            </w:pPr>
            <w:r>
              <w:rPr>
                <w:sz w:val="18"/>
              </w:rPr>
              <w:t>Detailed explanations of the above categories can</w:t>
            </w:r>
            <w:r>
              <w:rPr>
                <w:sz w:val="18"/>
              </w:rPr>
              <w:br/>
              <w:t xml:space="preserve">be found in 3GPP </w:t>
            </w:r>
            <w:hyperlink r:id="rId12"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4A5772A1" w14:textId="77777777" w:rsidR="00080947" w:rsidRDefault="006521C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80947" w14:paraId="0DB46729" w14:textId="77777777">
        <w:tc>
          <w:tcPr>
            <w:tcW w:w="1843" w:type="dxa"/>
          </w:tcPr>
          <w:p w14:paraId="72904400" w14:textId="77777777" w:rsidR="00080947" w:rsidRDefault="00080947">
            <w:pPr>
              <w:pStyle w:val="CRCoverPage"/>
              <w:spacing w:after="0"/>
              <w:rPr>
                <w:b/>
                <w:i/>
                <w:sz w:val="8"/>
                <w:szCs w:val="8"/>
              </w:rPr>
            </w:pPr>
          </w:p>
        </w:tc>
        <w:tc>
          <w:tcPr>
            <w:tcW w:w="7797" w:type="dxa"/>
            <w:gridSpan w:val="10"/>
          </w:tcPr>
          <w:p w14:paraId="238DB062" w14:textId="77777777" w:rsidR="00080947" w:rsidRDefault="00080947">
            <w:pPr>
              <w:pStyle w:val="CRCoverPage"/>
              <w:spacing w:after="0"/>
              <w:rPr>
                <w:sz w:val="8"/>
                <w:szCs w:val="8"/>
              </w:rPr>
            </w:pPr>
          </w:p>
        </w:tc>
      </w:tr>
      <w:tr w:rsidR="00080947" w:rsidRPr="00F37FF1" w14:paraId="69CC2100" w14:textId="77777777">
        <w:tc>
          <w:tcPr>
            <w:tcW w:w="2694" w:type="dxa"/>
            <w:gridSpan w:val="2"/>
            <w:tcBorders>
              <w:top w:val="single" w:sz="4" w:space="0" w:color="auto"/>
              <w:left w:val="single" w:sz="4" w:space="0" w:color="auto"/>
            </w:tcBorders>
          </w:tcPr>
          <w:p w14:paraId="5CE65547" w14:textId="77777777" w:rsidR="00080947" w:rsidRDefault="006521C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626647" w14:textId="77777777" w:rsidR="00080947" w:rsidRDefault="006521CC">
            <w:pPr>
              <w:pStyle w:val="CRCoverPage"/>
              <w:spacing w:after="0"/>
              <w:ind w:left="100"/>
            </w:pPr>
            <w:r>
              <w:t>This CR is to capture the following agreements related to RRC for the 5G_V2X_NRSL-Core WI:</w:t>
            </w:r>
          </w:p>
          <w:p w14:paraId="58FA7155" w14:textId="77777777" w:rsidR="00080947" w:rsidRDefault="00080947">
            <w:pPr>
              <w:pStyle w:val="CRCoverPage"/>
              <w:spacing w:after="0"/>
              <w:ind w:left="100"/>
            </w:pPr>
          </w:p>
          <w:p w14:paraId="1ADAA4EB" w14:textId="77777777" w:rsidR="00080947" w:rsidRDefault="006521CC">
            <w:pPr>
              <w:pStyle w:val="CRCoverPage"/>
              <w:spacing w:after="0"/>
              <w:ind w:left="100"/>
              <w:rPr>
                <w:b/>
                <w:bCs/>
              </w:rPr>
            </w:pPr>
            <w:r>
              <w:rPr>
                <w:b/>
                <w:bCs/>
              </w:rPr>
              <w:t>RAN2#105bis agreements:</w:t>
            </w:r>
          </w:p>
          <w:p w14:paraId="50F59972" w14:textId="77777777" w:rsidR="00080947" w:rsidRDefault="006521CC">
            <w:pPr>
              <w:pStyle w:val="CRCoverPage"/>
              <w:numPr>
                <w:ilvl w:val="0"/>
                <w:numId w:val="4"/>
              </w:numPr>
              <w:spacing w:after="0"/>
            </w:pPr>
            <w:r>
              <w:t>LTE Uu supports configuration for NR mode-2 operation through RRC signaling and through SIB signaling. However, on demand or per valid area mode-2 configuration via SIB signaling is not supported.</w:t>
            </w:r>
          </w:p>
          <w:p w14:paraId="790C8E97" w14:textId="77777777" w:rsidR="00080947" w:rsidRDefault="006521CC">
            <w:pPr>
              <w:pStyle w:val="CRCoverPage"/>
              <w:numPr>
                <w:ilvl w:val="0"/>
                <w:numId w:val="4"/>
              </w:numPr>
              <w:spacing w:after="0"/>
            </w:pPr>
            <w:r>
              <w:t xml:space="preserve">New system information block type should be designed to support NR sidelink </w:t>
            </w:r>
            <w:proofErr w:type="gramStart"/>
            <w:r>
              <w:t>Tx</w:t>
            </w:r>
            <w:proofErr w:type="gramEnd"/>
            <w:r>
              <w:t xml:space="preserve"> and Rx resource pool configuration via LTE Uu. New system information will be defined as container (OCTET STRING) and actual information will follow what is defined in NR RRC.</w:t>
            </w:r>
          </w:p>
          <w:p w14:paraId="71C7316F" w14:textId="77777777" w:rsidR="00080947" w:rsidRDefault="006521CC">
            <w:pPr>
              <w:pStyle w:val="CRCoverPage"/>
              <w:numPr>
                <w:ilvl w:val="0"/>
                <w:numId w:val="4"/>
              </w:numPr>
              <w:spacing w:after="0"/>
            </w:pPr>
            <w:proofErr w:type="gramStart"/>
            <w:r>
              <w:t>eNB</w:t>
            </w:r>
            <w:proofErr w:type="gramEnd"/>
            <w:r>
              <w:t xml:space="preserve"> should be able to configure the NR V2X mode 2 sidelink resource pool or type 1 configured grant for NR V2X sidelink communication via dedicated signalling.</w:t>
            </w:r>
          </w:p>
          <w:p w14:paraId="01C075D3" w14:textId="77777777" w:rsidR="00080947" w:rsidRDefault="006521CC">
            <w:pPr>
              <w:pStyle w:val="CRCoverPage"/>
              <w:numPr>
                <w:ilvl w:val="0"/>
                <w:numId w:val="4"/>
              </w:numPr>
              <w:spacing w:after="0"/>
            </w:pPr>
            <w:r>
              <w:t>NR Sidelink UE information and/or NR UE Assistance information will be transmitted as container (OCTET STRING) and actual information will be defined in NR RRC.</w:t>
            </w:r>
          </w:p>
          <w:p w14:paraId="4F74D4ED" w14:textId="77777777" w:rsidR="00080947" w:rsidRDefault="00080947">
            <w:pPr>
              <w:pStyle w:val="CRCoverPage"/>
              <w:spacing w:after="0"/>
              <w:ind w:left="100"/>
              <w:rPr>
                <w:b/>
                <w:bCs/>
              </w:rPr>
            </w:pPr>
          </w:p>
          <w:p w14:paraId="5019678F" w14:textId="77777777" w:rsidR="00080947" w:rsidRDefault="006521CC">
            <w:pPr>
              <w:pStyle w:val="CRCoverPage"/>
              <w:spacing w:after="0"/>
              <w:ind w:left="100"/>
              <w:rPr>
                <w:b/>
                <w:bCs/>
              </w:rPr>
            </w:pPr>
            <w:r>
              <w:rPr>
                <w:b/>
                <w:bCs/>
              </w:rPr>
              <w:t>RAN2#107 agreements:</w:t>
            </w:r>
          </w:p>
          <w:p w14:paraId="79A6B329" w14:textId="77777777" w:rsidR="00080947" w:rsidRDefault="006521CC">
            <w:pPr>
              <w:pStyle w:val="CRCoverPage"/>
              <w:numPr>
                <w:ilvl w:val="0"/>
                <w:numId w:val="4"/>
              </w:numPr>
              <w:spacing w:after="0"/>
            </w:pPr>
            <w:r>
              <w:t>For LTE SL controlled by NR Uu, NR Uu can provide the inter-carrier LTE SL configuration, the NR anchor carrier which provides the LTE SL configuration, and the LTE anchor carrier which provides the LTE SL configuration.</w:t>
            </w:r>
          </w:p>
          <w:p w14:paraId="3DD0D006" w14:textId="77777777" w:rsidR="00080947" w:rsidRDefault="00080947" w:rsidP="00FE6624">
            <w:pPr>
              <w:pStyle w:val="CRCoverPage"/>
              <w:spacing w:after="0"/>
            </w:pPr>
          </w:p>
          <w:p w14:paraId="2BD5F93E" w14:textId="28154E16" w:rsidR="00FE6624" w:rsidRDefault="00FE6624" w:rsidP="00FE6624">
            <w:pPr>
              <w:pStyle w:val="CRCoverPage"/>
              <w:spacing w:after="0"/>
              <w:ind w:left="100"/>
              <w:rPr>
                <w:b/>
                <w:bCs/>
              </w:rPr>
            </w:pPr>
            <w:r>
              <w:rPr>
                <w:b/>
                <w:bCs/>
              </w:rPr>
              <w:t>RAN2#108 agreements:</w:t>
            </w:r>
          </w:p>
          <w:p w14:paraId="4AC7801C" w14:textId="67AD9318" w:rsidR="00FE6624" w:rsidRDefault="00602BDE" w:rsidP="00602BDE">
            <w:pPr>
              <w:pStyle w:val="CRCoverPage"/>
              <w:numPr>
                <w:ilvl w:val="0"/>
                <w:numId w:val="4"/>
              </w:numPr>
              <w:spacing w:after="0"/>
            </w:pPr>
            <w:r w:rsidRPr="00602BDE">
              <w:lastRenderedPageBreak/>
              <w:t>Define new RRC message including</w:t>
            </w:r>
            <w:r>
              <w:t xml:space="preserve"> a con</w:t>
            </w:r>
            <w:r w:rsidR="00F37FF1">
              <w:t>tainer to transmit the LTE</w:t>
            </w:r>
            <w:r w:rsidRPr="00602BDE">
              <w:t xml:space="preserve"> UAI</w:t>
            </w:r>
            <w:r w:rsidR="00FE6624">
              <w:t>.</w:t>
            </w:r>
          </w:p>
          <w:p w14:paraId="0B342069" w14:textId="77777777" w:rsidR="00FE6624" w:rsidRDefault="00FE6624" w:rsidP="00602BDE">
            <w:pPr>
              <w:pStyle w:val="CRCoverPage"/>
              <w:spacing w:after="0"/>
            </w:pPr>
          </w:p>
        </w:tc>
      </w:tr>
      <w:tr w:rsidR="00080947" w14:paraId="249370C0" w14:textId="77777777">
        <w:tc>
          <w:tcPr>
            <w:tcW w:w="2694" w:type="dxa"/>
            <w:gridSpan w:val="2"/>
            <w:tcBorders>
              <w:left w:val="single" w:sz="4" w:space="0" w:color="auto"/>
            </w:tcBorders>
          </w:tcPr>
          <w:p w14:paraId="571AFA6E" w14:textId="77777777" w:rsidR="00080947" w:rsidRDefault="00080947">
            <w:pPr>
              <w:pStyle w:val="CRCoverPage"/>
              <w:spacing w:after="0"/>
              <w:rPr>
                <w:b/>
                <w:i/>
                <w:sz w:val="8"/>
                <w:szCs w:val="8"/>
              </w:rPr>
            </w:pPr>
          </w:p>
        </w:tc>
        <w:tc>
          <w:tcPr>
            <w:tcW w:w="6946" w:type="dxa"/>
            <w:gridSpan w:val="9"/>
            <w:tcBorders>
              <w:right w:val="single" w:sz="4" w:space="0" w:color="auto"/>
            </w:tcBorders>
          </w:tcPr>
          <w:p w14:paraId="41062A59" w14:textId="77777777" w:rsidR="00080947" w:rsidRDefault="00080947">
            <w:pPr>
              <w:pStyle w:val="CRCoverPage"/>
              <w:spacing w:after="0"/>
              <w:rPr>
                <w:sz w:val="8"/>
                <w:szCs w:val="8"/>
              </w:rPr>
            </w:pPr>
          </w:p>
        </w:tc>
      </w:tr>
      <w:tr w:rsidR="00080947" w14:paraId="4C1FAB6A" w14:textId="77777777">
        <w:tc>
          <w:tcPr>
            <w:tcW w:w="2694" w:type="dxa"/>
            <w:gridSpan w:val="2"/>
            <w:tcBorders>
              <w:left w:val="single" w:sz="4" w:space="0" w:color="auto"/>
            </w:tcBorders>
          </w:tcPr>
          <w:p w14:paraId="4759361D" w14:textId="77777777" w:rsidR="00080947" w:rsidRDefault="006521C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71611C" w14:textId="2212D151" w:rsidR="009F0410" w:rsidRDefault="009F0410" w:rsidP="009F0410">
            <w:pPr>
              <w:pStyle w:val="CRCoverPage"/>
              <w:spacing w:after="0"/>
              <w:ind w:left="100"/>
              <w:rPr>
                <w:b/>
                <w:bCs/>
              </w:rPr>
            </w:pPr>
            <w:r>
              <w:rPr>
                <w:b/>
                <w:bCs/>
              </w:rPr>
              <w:t>For RAN2#109 the following changes have been implemented:</w:t>
            </w:r>
          </w:p>
          <w:p w14:paraId="6FA74E7A" w14:textId="77777777" w:rsidR="009F0410" w:rsidRDefault="009F0410" w:rsidP="009F0410">
            <w:pPr>
              <w:pStyle w:val="CRCoverPage"/>
              <w:spacing w:after="0"/>
              <w:ind w:left="100"/>
            </w:pPr>
          </w:p>
          <w:p w14:paraId="007AA053" w14:textId="7EEB3F87" w:rsidR="009F0410" w:rsidRDefault="009F0410" w:rsidP="009F0410">
            <w:pPr>
              <w:pStyle w:val="CRCoverPage"/>
              <w:spacing w:after="0"/>
              <w:ind w:left="100"/>
            </w:pPr>
            <w:r>
              <w:t>5.5 Measurement, 6.3.5 Measurement information element</w:t>
            </w:r>
          </w:p>
          <w:p w14:paraId="7B654952" w14:textId="0D00438C" w:rsidR="009F0410" w:rsidRDefault="009F0410" w:rsidP="009F0410">
            <w:pPr>
              <w:pStyle w:val="CRCoverPage"/>
              <w:spacing w:after="0"/>
              <w:ind w:left="100"/>
            </w:pPr>
            <w:r>
              <w:t>- CBR measurement for NR sidelink communication</w:t>
            </w:r>
          </w:p>
          <w:p w14:paraId="5E2C033C" w14:textId="77777777" w:rsidR="009F0410" w:rsidRDefault="009F0410" w:rsidP="009F0410">
            <w:pPr>
              <w:pStyle w:val="CRCoverPage"/>
              <w:spacing w:after="0"/>
              <w:ind w:left="100"/>
            </w:pPr>
          </w:p>
          <w:p w14:paraId="6492B593" w14:textId="12C71B09" w:rsidR="009F0410" w:rsidRDefault="009F0410" w:rsidP="009F0410">
            <w:pPr>
              <w:pStyle w:val="CRCoverPage"/>
              <w:spacing w:after="0"/>
              <w:ind w:left="100"/>
            </w:pPr>
            <w:r>
              <w:t>5.6.X UAI for NR sidelink communication</w:t>
            </w:r>
          </w:p>
          <w:p w14:paraId="6B4CBC3D" w14:textId="3D1CA70E" w:rsidR="009F0410" w:rsidRDefault="00CD2CE4" w:rsidP="009F0410">
            <w:pPr>
              <w:pStyle w:val="CRCoverPage"/>
              <w:spacing w:after="0"/>
              <w:ind w:left="100"/>
            </w:pPr>
            <w:r>
              <w:t>- Separate UE assistance infor</w:t>
            </w:r>
            <w:r w:rsidR="009F0410">
              <w:t>mation</w:t>
            </w:r>
            <w:r>
              <w:t xml:space="preserve"> message</w:t>
            </w:r>
            <w:r w:rsidR="009F0410">
              <w:t xml:space="preserve"> for NR sidelink communication</w:t>
            </w:r>
          </w:p>
          <w:p w14:paraId="77BABF54" w14:textId="77777777" w:rsidR="009F0410" w:rsidRDefault="009F0410" w:rsidP="009F0410">
            <w:pPr>
              <w:pStyle w:val="CRCoverPage"/>
              <w:spacing w:after="0"/>
              <w:ind w:left="100"/>
            </w:pPr>
          </w:p>
          <w:p w14:paraId="382F5203" w14:textId="6433ADBA" w:rsidR="009F0410" w:rsidRDefault="009F0410" w:rsidP="009F0410">
            <w:pPr>
              <w:pStyle w:val="CRCoverPage"/>
              <w:spacing w:after="0"/>
              <w:ind w:left="100"/>
            </w:pPr>
            <w:r>
              <w:t>5.10.Y Sidelink Sync Inforamtion transmision</w:t>
            </w:r>
          </w:p>
          <w:p w14:paraId="0A69FBE2" w14:textId="5D4F7F43" w:rsidR="009F0410" w:rsidRDefault="009F0410" w:rsidP="009F0410">
            <w:pPr>
              <w:pStyle w:val="CRCoverPage"/>
              <w:spacing w:after="0"/>
              <w:ind w:left="100"/>
            </w:pPr>
            <w:r>
              <w:t>- Sidelink Sync information transmission for NR sidelink communication</w:t>
            </w:r>
          </w:p>
          <w:p w14:paraId="691DD2DD" w14:textId="77777777" w:rsidR="009F0410" w:rsidRDefault="009F0410" w:rsidP="009F0410">
            <w:pPr>
              <w:pStyle w:val="CRCoverPage"/>
              <w:spacing w:after="0"/>
              <w:ind w:left="100"/>
            </w:pPr>
          </w:p>
          <w:p w14:paraId="33724FEF" w14:textId="77777777" w:rsidR="009F0410" w:rsidRDefault="009F0410">
            <w:pPr>
              <w:pStyle w:val="CRCoverPage"/>
              <w:spacing w:after="0"/>
              <w:ind w:left="100"/>
              <w:rPr>
                <w:b/>
                <w:bCs/>
              </w:rPr>
            </w:pPr>
          </w:p>
          <w:p w14:paraId="447DD180" w14:textId="77777777" w:rsidR="00080947" w:rsidRDefault="006521CC">
            <w:pPr>
              <w:pStyle w:val="CRCoverPage"/>
              <w:spacing w:after="0"/>
              <w:ind w:left="100"/>
              <w:rPr>
                <w:b/>
                <w:bCs/>
              </w:rPr>
            </w:pPr>
            <w:r>
              <w:rPr>
                <w:b/>
                <w:bCs/>
              </w:rPr>
              <w:t>For RAN2#108 the following changes have been implemented:</w:t>
            </w:r>
          </w:p>
          <w:p w14:paraId="29DAE29C" w14:textId="77777777" w:rsidR="00080947" w:rsidRDefault="00080947">
            <w:pPr>
              <w:pStyle w:val="CRCoverPage"/>
              <w:spacing w:after="0"/>
              <w:ind w:left="100"/>
            </w:pPr>
          </w:p>
          <w:p w14:paraId="4D343C9C" w14:textId="77777777" w:rsidR="00080947" w:rsidRDefault="006521CC">
            <w:pPr>
              <w:pStyle w:val="CRCoverPage"/>
              <w:spacing w:after="0"/>
              <w:ind w:left="100"/>
            </w:pPr>
            <w:r>
              <w:t>2 References</w:t>
            </w:r>
          </w:p>
          <w:p w14:paraId="68060084" w14:textId="77777777" w:rsidR="00080947" w:rsidRDefault="006521CC">
            <w:pPr>
              <w:pStyle w:val="CRCoverPage"/>
              <w:spacing w:after="0"/>
              <w:ind w:left="100"/>
            </w:pPr>
            <w:r>
              <w:t>- Add a reference to 3GPP TS 23.287</w:t>
            </w:r>
          </w:p>
          <w:p w14:paraId="494EAB9C" w14:textId="77777777" w:rsidR="00080947" w:rsidRDefault="00080947">
            <w:pPr>
              <w:pStyle w:val="CRCoverPage"/>
              <w:spacing w:after="0"/>
              <w:ind w:left="100"/>
            </w:pPr>
          </w:p>
          <w:p w14:paraId="6A1A4979" w14:textId="77777777" w:rsidR="00080947" w:rsidRDefault="006521CC">
            <w:pPr>
              <w:pStyle w:val="CRCoverPage"/>
              <w:spacing w:after="0"/>
              <w:ind w:left="100"/>
            </w:pPr>
            <w:r>
              <w:t>3.1 Definitions</w:t>
            </w:r>
          </w:p>
          <w:p w14:paraId="0D81A3F1" w14:textId="77777777" w:rsidR="00080947" w:rsidRDefault="006521CC">
            <w:pPr>
              <w:pStyle w:val="CRCoverPage"/>
              <w:spacing w:after="0"/>
              <w:ind w:left="100"/>
            </w:pPr>
            <w:r>
              <w:t>- Add the definition of NR Sidelink Communication.</w:t>
            </w:r>
          </w:p>
          <w:p w14:paraId="417B0721" w14:textId="77777777" w:rsidR="00080947" w:rsidRDefault="00080947">
            <w:pPr>
              <w:pStyle w:val="CRCoverPage"/>
              <w:spacing w:after="0"/>
              <w:ind w:left="100"/>
            </w:pPr>
          </w:p>
          <w:p w14:paraId="27CD47C5" w14:textId="77777777" w:rsidR="00080947" w:rsidRDefault="006521CC">
            <w:pPr>
              <w:pStyle w:val="CRCoverPage"/>
              <w:spacing w:after="0"/>
              <w:ind w:left="100"/>
            </w:pPr>
            <w:r>
              <w:t>5.2.2 System information acquisition</w:t>
            </w:r>
          </w:p>
          <w:p w14:paraId="09470EB0" w14:textId="77777777" w:rsidR="00080947" w:rsidRDefault="006521CC">
            <w:pPr>
              <w:pStyle w:val="CRCoverPage"/>
              <w:spacing w:before="40" w:afterLines="40" w:after="96"/>
              <w:ind w:left="360"/>
            </w:pPr>
            <w:r>
              <w:t>- Condition for acquistion of new system information.</w:t>
            </w:r>
          </w:p>
          <w:p w14:paraId="060B194F" w14:textId="77777777" w:rsidR="00080947" w:rsidRDefault="006521CC">
            <w:pPr>
              <w:pStyle w:val="CRCoverPage"/>
              <w:spacing w:before="40" w:afterLines="40" w:after="96"/>
              <w:ind w:left="360"/>
            </w:pPr>
            <w:r>
              <w:t>- Add a new subclause on the actions upon receptio of new SIB</w:t>
            </w:r>
          </w:p>
          <w:p w14:paraId="72D694FB" w14:textId="77777777" w:rsidR="00080947" w:rsidRDefault="00080947">
            <w:pPr>
              <w:pStyle w:val="CRCoverPage"/>
              <w:spacing w:after="0"/>
              <w:ind w:left="100"/>
            </w:pPr>
          </w:p>
          <w:p w14:paraId="2D1E649C" w14:textId="77777777" w:rsidR="00080947" w:rsidRDefault="006521CC">
            <w:pPr>
              <w:pStyle w:val="CRCoverPage"/>
              <w:spacing w:after="0"/>
              <w:ind w:left="100"/>
            </w:pPr>
            <w:r>
              <w:t>5.3.5 RRC connection reconfiguration</w:t>
            </w:r>
          </w:p>
          <w:p w14:paraId="02067F3B" w14:textId="77777777" w:rsidR="00080947" w:rsidRDefault="006521CC">
            <w:pPr>
              <w:pStyle w:val="CRCoverPage"/>
              <w:spacing w:before="40" w:afterLines="40" w:after="96"/>
              <w:ind w:left="360"/>
            </w:pPr>
            <w:r>
              <w:t>- Actions upon reception of reconfiguration message which includes dedicated configuration for NR sidelink communication</w:t>
            </w:r>
          </w:p>
          <w:p w14:paraId="4E4BA3A5" w14:textId="77777777" w:rsidR="00080947" w:rsidRDefault="00080947">
            <w:pPr>
              <w:pStyle w:val="CRCoverPage"/>
              <w:spacing w:before="40" w:afterLines="40" w:after="96"/>
              <w:ind w:left="360"/>
            </w:pPr>
          </w:p>
          <w:p w14:paraId="46D1C709" w14:textId="77777777" w:rsidR="00080947" w:rsidRDefault="006521CC">
            <w:pPr>
              <w:pStyle w:val="CRCoverPage"/>
              <w:spacing w:after="0"/>
              <w:ind w:left="100"/>
            </w:pPr>
            <w:r>
              <w:t>5.6 UE Assistance information</w:t>
            </w:r>
          </w:p>
          <w:p w14:paraId="78CD89CB" w14:textId="77777777" w:rsidR="00080947" w:rsidRDefault="006521CC">
            <w:pPr>
              <w:pStyle w:val="CRCoverPage"/>
              <w:spacing w:before="40" w:afterLines="40" w:after="96"/>
              <w:ind w:left="360"/>
            </w:pPr>
            <w:r>
              <w:t>- Add procedures related to configured grant assistance information</w:t>
            </w:r>
          </w:p>
          <w:p w14:paraId="002C35AC" w14:textId="77777777" w:rsidR="00080947" w:rsidRDefault="00080947">
            <w:pPr>
              <w:pStyle w:val="CRCoverPage"/>
              <w:spacing w:before="40" w:afterLines="40" w:after="96"/>
              <w:ind w:left="360"/>
            </w:pPr>
          </w:p>
          <w:p w14:paraId="3B13C3F4" w14:textId="77777777" w:rsidR="00080947" w:rsidRDefault="006521CC">
            <w:pPr>
              <w:pStyle w:val="CRCoverPage"/>
              <w:spacing w:after="0"/>
              <w:ind w:left="100"/>
            </w:pPr>
            <w:r>
              <w:t>5.10 Sidelink</w:t>
            </w:r>
          </w:p>
          <w:p w14:paraId="00513187" w14:textId="77777777" w:rsidR="00080947" w:rsidRDefault="006521CC">
            <w:pPr>
              <w:pStyle w:val="CRCoverPage"/>
              <w:spacing w:before="40" w:afterLines="40" w:after="96"/>
              <w:ind w:left="360"/>
            </w:pPr>
            <w:r>
              <w:t>- Modify the conditions for V2X sidelink communication</w:t>
            </w:r>
          </w:p>
          <w:p w14:paraId="45E5A74A" w14:textId="77777777" w:rsidR="00080947" w:rsidRDefault="006521CC">
            <w:pPr>
              <w:pStyle w:val="CRCoverPage"/>
              <w:spacing w:before="40" w:afterLines="40" w:after="96"/>
              <w:ind w:left="360"/>
            </w:pPr>
            <w:r>
              <w:t>- Add note for V2X sidelink communicaiton monitoring and transmission when configurations are from gNB</w:t>
            </w:r>
          </w:p>
          <w:p w14:paraId="164F91E9" w14:textId="77777777" w:rsidR="00080947" w:rsidRDefault="006521CC">
            <w:pPr>
              <w:pStyle w:val="CRCoverPage"/>
              <w:spacing w:before="40" w:afterLines="40" w:after="96"/>
              <w:ind w:left="360"/>
            </w:pPr>
            <w:r>
              <w:t>- New subclause on sidelink UE information for NR sidelink communication</w:t>
            </w:r>
          </w:p>
          <w:p w14:paraId="059D5936" w14:textId="77777777" w:rsidR="00080947" w:rsidRDefault="00080947">
            <w:pPr>
              <w:pStyle w:val="CRCoverPage"/>
              <w:spacing w:before="40" w:afterLines="40" w:after="96"/>
              <w:ind w:left="360"/>
            </w:pPr>
          </w:p>
          <w:p w14:paraId="00741DA0" w14:textId="77777777" w:rsidR="00080947" w:rsidRDefault="006521CC">
            <w:pPr>
              <w:pStyle w:val="CRCoverPage"/>
              <w:spacing w:after="0"/>
              <w:ind w:left="100"/>
            </w:pPr>
            <w:r>
              <w:t>6.2.2 Message defination</w:t>
            </w:r>
          </w:p>
          <w:p w14:paraId="01A12EAA" w14:textId="77777777" w:rsidR="00080947" w:rsidRDefault="006521CC">
            <w:pPr>
              <w:pStyle w:val="CRCoverPage"/>
              <w:spacing w:before="40" w:afterLines="40" w:after="96"/>
              <w:ind w:left="360"/>
            </w:pPr>
            <w:r>
              <w:t>- Add a new IE to configure dedicated configuration for NR sidelink communication,</w:t>
            </w:r>
          </w:p>
          <w:p w14:paraId="1F87D154" w14:textId="77777777" w:rsidR="00080947" w:rsidRDefault="006521CC">
            <w:pPr>
              <w:pStyle w:val="CRCoverPage"/>
              <w:spacing w:before="40" w:afterLines="40" w:after="96"/>
              <w:ind w:left="360"/>
            </w:pPr>
            <w:r>
              <w:t>- Add new message sidelinkUEInformationNR</w:t>
            </w:r>
          </w:p>
          <w:p w14:paraId="387650E1" w14:textId="77777777" w:rsidR="00080947" w:rsidRDefault="006521CC">
            <w:pPr>
              <w:pStyle w:val="CRCoverPage"/>
              <w:spacing w:before="40" w:afterLines="40" w:after="96"/>
              <w:ind w:left="360"/>
            </w:pPr>
            <w:r>
              <w:t xml:space="preserve">- Add new IE for configured grant assistance information </w:t>
            </w:r>
          </w:p>
          <w:p w14:paraId="2E098C43" w14:textId="77777777" w:rsidR="00080947" w:rsidRDefault="00080947">
            <w:pPr>
              <w:pStyle w:val="CRCoverPage"/>
              <w:spacing w:before="40" w:afterLines="40" w:after="96"/>
              <w:ind w:left="360"/>
            </w:pPr>
          </w:p>
          <w:p w14:paraId="3F56B145" w14:textId="77777777" w:rsidR="00080947" w:rsidRDefault="006521CC">
            <w:pPr>
              <w:pStyle w:val="CRCoverPage"/>
              <w:spacing w:after="0"/>
              <w:ind w:left="100"/>
            </w:pPr>
            <w:r>
              <w:t>6.3.1 Systerm information blocks</w:t>
            </w:r>
          </w:p>
          <w:p w14:paraId="7BDB701E" w14:textId="77777777" w:rsidR="00080947" w:rsidRDefault="006521CC">
            <w:pPr>
              <w:pStyle w:val="CRCoverPage"/>
              <w:spacing w:before="40" w:afterLines="40" w:after="96"/>
              <w:ind w:left="360"/>
            </w:pPr>
            <w:r>
              <w:lastRenderedPageBreak/>
              <w:t>- Add NR anchor carrier list that may includes freqencies for V2X sidelink communication in SIB21</w:t>
            </w:r>
          </w:p>
          <w:p w14:paraId="2C6916C0" w14:textId="77777777" w:rsidR="00080947" w:rsidRDefault="006521CC">
            <w:pPr>
              <w:pStyle w:val="CRCoverPage"/>
              <w:spacing w:before="40" w:afterLines="40" w:after="96"/>
              <w:ind w:left="360"/>
            </w:pPr>
            <w:r>
              <w:t>- Add a new sytem information blocks for the configuration for NR sidelink communication</w:t>
            </w:r>
          </w:p>
          <w:p w14:paraId="569A944C" w14:textId="77777777" w:rsidR="00080947" w:rsidRDefault="00080947">
            <w:pPr>
              <w:pStyle w:val="CRCoverPage"/>
              <w:spacing w:before="40" w:afterLines="40" w:after="96"/>
              <w:ind w:left="360"/>
            </w:pPr>
          </w:p>
          <w:p w14:paraId="03380B91" w14:textId="77777777" w:rsidR="00080947" w:rsidRDefault="006521CC">
            <w:pPr>
              <w:pStyle w:val="CRCoverPage"/>
              <w:spacing w:after="0"/>
              <w:ind w:left="100"/>
            </w:pPr>
            <w:r>
              <w:t>6.3.6 Other information elements</w:t>
            </w:r>
          </w:p>
          <w:p w14:paraId="182078FE" w14:textId="77777777" w:rsidR="00080947" w:rsidRDefault="006521CC">
            <w:pPr>
              <w:pStyle w:val="CRCoverPage"/>
              <w:spacing w:before="40" w:afterLines="40" w:after="96"/>
              <w:ind w:left="360"/>
            </w:pPr>
            <w:r>
              <w:t>- Add configuration on whether the UE is allowed to report configuredGrantAssistanceInfo.</w:t>
            </w:r>
          </w:p>
          <w:p w14:paraId="30CE6E69" w14:textId="77777777" w:rsidR="00080947" w:rsidRDefault="00080947">
            <w:pPr>
              <w:pStyle w:val="CRCoverPage"/>
              <w:spacing w:before="40" w:afterLines="40" w:after="96"/>
              <w:ind w:left="360"/>
            </w:pPr>
          </w:p>
          <w:p w14:paraId="7A6E7D38" w14:textId="77777777" w:rsidR="00080947" w:rsidRDefault="006521CC">
            <w:pPr>
              <w:pStyle w:val="CRCoverPage"/>
              <w:spacing w:after="0"/>
              <w:ind w:left="100"/>
              <w:rPr>
                <w:lang w:eastAsia="zh-CN"/>
              </w:rPr>
            </w:pPr>
            <w:r>
              <w:t>6.3.8 Sidelink</w:t>
            </w:r>
            <w:r>
              <w:rPr>
                <w:rFonts w:hint="eastAsia"/>
                <w:lang w:eastAsia="zh-CN"/>
              </w:rPr>
              <w:t xml:space="preserve"> information elements</w:t>
            </w:r>
          </w:p>
          <w:p w14:paraId="7BC6CDB1" w14:textId="77777777" w:rsidR="00080947" w:rsidRDefault="006521CC">
            <w:pPr>
              <w:pStyle w:val="CRCoverPage"/>
              <w:spacing w:before="40" w:afterLines="40" w:after="96"/>
              <w:ind w:left="360"/>
            </w:pPr>
            <w:r>
              <w:t>- Add new IE NR anchor carrier list that may includes freqencies for V2X sidelink communication in SIB21</w:t>
            </w:r>
          </w:p>
          <w:p w14:paraId="14CE055A" w14:textId="77777777" w:rsidR="00080947" w:rsidRDefault="00080947">
            <w:pPr>
              <w:pStyle w:val="CRCoverPage"/>
              <w:spacing w:before="40" w:afterLines="40" w:after="96"/>
              <w:ind w:left="360"/>
            </w:pPr>
          </w:p>
          <w:p w14:paraId="3EAFFF86" w14:textId="77777777" w:rsidR="00080947" w:rsidRDefault="006521CC">
            <w:pPr>
              <w:pStyle w:val="CRCoverPage"/>
              <w:spacing w:after="0"/>
              <w:ind w:left="100"/>
            </w:pPr>
            <w:r>
              <w:t>6.4 Multiplicity and type constraint definitions</w:t>
            </w:r>
          </w:p>
          <w:p w14:paraId="00EA8981" w14:textId="77777777" w:rsidR="00080947" w:rsidRDefault="006521CC">
            <w:pPr>
              <w:pStyle w:val="CRCoverPage"/>
              <w:spacing w:before="40" w:afterLines="40" w:after="96"/>
              <w:ind w:left="360"/>
            </w:pPr>
            <w:r>
              <w:t>- Add the maximum number of NR anchor carrier frequencies on which the configurations for V2X sidelink communication are provided.</w:t>
            </w:r>
          </w:p>
          <w:p w14:paraId="40A9DAD4" w14:textId="77777777" w:rsidR="00080947" w:rsidRDefault="00080947">
            <w:pPr>
              <w:pStyle w:val="CRCoverPage"/>
              <w:spacing w:before="40" w:afterLines="40" w:after="96"/>
              <w:ind w:left="360"/>
            </w:pPr>
          </w:p>
          <w:p w14:paraId="4F3CBD00" w14:textId="77777777" w:rsidR="00080947" w:rsidRDefault="006521CC">
            <w:pPr>
              <w:pStyle w:val="CRCoverPage"/>
              <w:spacing w:after="0"/>
              <w:ind w:left="100"/>
            </w:pPr>
            <w:r>
              <w:t>10.3 Inter-node RRC information element definations</w:t>
            </w:r>
          </w:p>
          <w:p w14:paraId="682B80F7" w14:textId="77777777" w:rsidR="00080947" w:rsidRDefault="006521CC">
            <w:pPr>
              <w:pStyle w:val="CRCoverPage"/>
              <w:spacing w:before="40" w:afterLines="40" w:after="96"/>
              <w:ind w:left="360"/>
            </w:pPr>
            <w:r>
              <w:t>- Add SidelinkUEInformationNR and configuredGrantAssistantInfo into AS-Context.</w:t>
            </w:r>
          </w:p>
          <w:p w14:paraId="67FF6702" w14:textId="77777777" w:rsidR="00080947" w:rsidRDefault="00080947">
            <w:pPr>
              <w:pStyle w:val="CRCoverPage"/>
              <w:spacing w:before="40" w:afterLines="40" w:after="96"/>
              <w:ind w:left="360"/>
            </w:pPr>
          </w:p>
        </w:tc>
      </w:tr>
      <w:tr w:rsidR="00080947" w14:paraId="34DF718A" w14:textId="77777777">
        <w:tc>
          <w:tcPr>
            <w:tcW w:w="2694" w:type="dxa"/>
            <w:gridSpan w:val="2"/>
            <w:tcBorders>
              <w:left w:val="single" w:sz="4" w:space="0" w:color="auto"/>
            </w:tcBorders>
          </w:tcPr>
          <w:p w14:paraId="75FFECBA" w14:textId="59850989" w:rsidR="00080947" w:rsidRDefault="00080947">
            <w:pPr>
              <w:pStyle w:val="CRCoverPage"/>
              <w:spacing w:after="0"/>
              <w:rPr>
                <w:b/>
                <w:i/>
                <w:sz w:val="8"/>
                <w:szCs w:val="8"/>
              </w:rPr>
            </w:pPr>
          </w:p>
        </w:tc>
        <w:tc>
          <w:tcPr>
            <w:tcW w:w="6946" w:type="dxa"/>
            <w:gridSpan w:val="9"/>
            <w:tcBorders>
              <w:right w:val="single" w:sz="4" w:space="0" w:color="auto"/>
            </w:tcBorders>
          </w:tcPr>
          <w:p w14:paraId="762998FF" w14:textId="77777777" w:rsidR="00080947" w:rsidRDefault="00080947">
            <w:pPr>
              <w:pStyle w:val="CRCoverPage"/>
              <w:spacing w:after="0"/>
              <w:rPr>
                <w:sz w:val="8"/>
                <w:szCs w:val="8"/>
              </w:rPr>
            </w:pPr>
          </w:p>
        </w:tc>
      </w:tr>
      <w:tr w:rsidR="00080947" w14:paraId="41590F24" w14:textId="77777777">
        <w:tc>
          <w:tcPr>
            <w:tcW w:w="2694" w:type="dxa"/>
            <w:gridSpan w:val="2"/>
            <w:tcBorders>
              <w:left w:val="single" w:sz="4" w:space="0" w:color="auto"/>
              <w:bottom w:val="single" w:sz="4" w:space="0" w:color="auto"/>
            </w:tcBorders>
          </w:tcPr>
          <w:p w14:paraId="7B137B31" w14:textId="77777777" w:rsidR="00080947" w:rsidRDefault="006521C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A129E" w14:textId="77777777" w:rsidR="00080947" w:rsidRDefault="006521CC">
            <w:pPr>
              <w:pStyle w:val="CRCoverPage"/>
              <w:spacing w:after="0"/>
              <w:ind w:left="100"/>
            </w:pPr>
            <w:r>
              <w:t>If the CR is not approved, the inter-RAT sceduling for NR sidelink communication is not supported.</w:t>
            </w:r>
          </w:p>
        </w:tc>
      </w:tr>
      <w:tr w:rsidR="00080947" w14:paraId="6750741D" w14:textId="77777777">
        <w:tc>
          <w:tcPr>
            <w:tcW w:w="2694" w:type="dxa"/>
            <w:gridSpan w:val="2"/>
          </w:tcPr>
          <w:p w14:paraId="10A6A675" w14:textId="77777777" w:rsidR="00080947" w:rsidRDefault="00080947">
            <w:pPr>
              <w:pStyle w:val="CRCoverPage"/>
              <w:spacing w:after="0"/>
              <w:rPr>
                <w:b/>
                <w:i/>
                <w:sz w:val="8"/>
                <w:szCs w:val="8"/>
              </w:rPr>
            </w:pPr>
          </w:p>
        </w:tc>
        <w:tc>
          <w:tcPr>
            <w:tcW w:w="6946" w:type="dxa"/>
            <w:gridSpan w:val="9"/>
          </w:tcPr>
          <w:p w14:paraId="644C89D4" w14:textId="77777777" w:rsidR="00080947" w:rsidRDefault="00080947">
            <w:pPr>
              <w:pStyle w:val="CRCoverPage"/>
              <w:spacing w:after="0"/>
              <w:rPr>
                <w:sz w:val="8"/>
                <w:szCs w:val="8"/>
              </w:rPr>
            </w:pPr>
          </w:p>
        </w:tc>
      </w:tr>
      <w:tr w:rsidR="00080947" w14:paraId="05F342E2" w14:textId="77777777">
        <w:tc>
          <w:tcPr>
            <w:tcW w:w="2694" w:type="dxa"/>
            <w:gridSpan w:val="2"/>
            <w:tcBorders>
              <w:top w:val="single" w:sz="4" w:space="0" w:color="auto"/>
              <w:left w:val="single" w:sz="4" w:space="0" w:color="auto"/>
            </w:tcBorders>
          </w:tcPr>
          <w:p w14:paraId="14835E2B" w14:textId="77777777" w:rsidR="00080947" w:rsidRDefault="006521C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C0651A" w14:textId="64580999" w:rsidR="00080947" w:rsidRDefault="006521CC">
            <w:pPr>
              <w:pStyle w:val="CRCoverPage"/>
              <w:spacing w:after="0"/>
              <w:ind w:left="100"/>
            </w:pPr>
            <w:r>
              <w:t xml:space="preserve">2, 3.1, 5.2.2.4, 5.2.2.xx (new), 5.3.3.1a, 5.3.5.3, </w:t>
            </w:r>
            <w:r w:rsidR="001D770A">
              <w:t xml:space="preserve">5.5, </w:t>
            </w:r>
            <w:r>
              <w:t xml:space="preserve"> </w:t>
            </w:r>
            <w:r w:rsidR="009F0410">
              <w:t xml:space="preserve">5.6.X (new), </w:t>
            </w:r>
            <w:r>
              <w:t xml:space="preserve">5.10.1d, 5.10.12, 5.10.13, 5.10.x (new), </w:t>
            </w:r>
            <w:r w:rsidR="009F0410">
              <w:t xml:space="preserve">5.10.Y (new), </w:t>
            </w:r>
            <w:r>
              <w:t xml:space="preserve">6.2.1, 6.2.2, 6.3.1, </w:t>
            </w:r>
            <w:r w:rsidR="0016208C">
              <w:t xml:space="preserve">6.3.5, 6.3.6, </w:t>
            </w:r>
            <w:r>
              <w:t xml:space="preserve">6.3.8, 6.4, </w:t>
            </w:r>
            <w:r w:rsidR="009F0410">
              <w:t xml:space="preserve">7.1, </w:t>
            </w:r>
            <w:r>
              <w:t>10.2.1</w:t>
            </w:r>
            <w:r>
              <w:rPr>
                <w:rFonts w:hint="eastAsia"/>
                <w:lang w:eastAsia="zh-CN"/>
              </w:rPr>
              <w:t>,</w:t>
            </w:r>
            <w:r>
              <w:rPr>
                <w:lang w:eastAsia="zh-CN"/>
              </w:rPr>
              <w:t xml:space="preserve"> </w:t>
            </w:r>
            <w:r w:rsidR="005C0CE8">
              <w:rPr>
                <w:lang w:eastAsia="zh-CN"/>
              </w:rPr>
              <w:t xml:space="preserve">10.2.2, </w:t>
            </w:r>
            <w:r>
              <w:t>10.3</w:t>
            </w:r>
          </w:p>
        </w:tc>
      </w:tr>
      <w:tr w:rsidR="00080947" w14:paraId="4D2C9A26" w14:textId="77777777">
        <w:tc>
          <w:tcPr>
            <w:tcW w:w="2694" w:type="dxa"/>
            <w:gridSpan w:val="2"/>
            <w:tcBorders>
              <w:left w:val="single" w:sz="4" w:space="0" w:color="auto"/>
            </w:tcBorders>
          </w:tcPr>
          <w:p w14:paraId="60598090" w14:textId="77777777" w:rsidR="00080947" w:rsidRDefault="00080947">
            <w:pPr>
              <w:pStyle w:val="CRCoverPage"/>
              <w:spacing w:after="0"/>
              <w:rPr>
                <w:b/>
                <w:i/>
                <w:sz w:val="8"/>
                <w:szCs w:val="8"/>
              </w:rPr>
            </w:pPr>
          </w:p>
        </w:tc>
        <w:tc>
          <w:tcPr>
            <w:tcW w:w="6946" w:type="dxa"/>
            <w:gridSpan w:val="9"/>
            <w:tcBorders>
              <w:right w:val="single" w:sz="4" w:space="0" w:color="auto"/>
            </w:tcBorders>
          </w:tcPr>
          <w:p w14:paraId="64A5F172" w14:textId="77777777" w:rsidR="00080947" w:rsidRDefault="00080947">
            <w:pPr>
              <w:pStyle w:val="CRCoverPage"/>
              <w:spacing w:after="0"/>
              <w:rPr>
                <w:sz w:val="8"/>
                <w:szCs w:val="8"/>
              </w:rPr>
            </w:pPr>
          </w:p>
        </w:tc>
      </w:tr>
      <w:tr w:rsidR="00080947" w14:paraId="093C783A" w14:textId="77777777">
        <w:tc>
          <w:tcPr>
            <w:tcW w:w="2694" w:type="dxa"/>
            <w:gridSpan w:val="2"/>
            <w:tcBorders>
              <w:left w:val="single" w:sz="4" w:space="0" w:color="auto"/>
            </w:tcBorders>
          </w:tcPr>
          <w:p w14:paraId="432287AF" w14:textId="77777777" w:rsidR="00080947" w:rsidRDefault="0008094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BC2349" w14:textId="77777777" w:rsidR="00080947" w:rsidRDefault="006521C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A271C6" w14:textId="77777777" w:rsidR="00080947" w:rsidRDefault="006521CC">
            <w:pPr>
              <w:pStyle w:val="CRCoverPage"/>
              <w:spacing w:after="0"/>
              <w:jc w:val="center"/>
              <w:rPr>
                <w:b/>
                <w:caps/>
              </w:rPr>
            </w:pPr>
            <w:r>
              <w:rPr>
                <w:b/>
                <w:caps/>
              </w:rPr>
              <w:t>N</w:t>
            </w:r>
          </w:p>
        </w:tc>
        <w:tc>
          <w:tcPr>
            <w:tcW w:w="2977" w:type="dxa"/>
            <w:gridSpan w:val="4"/>
          </w:tcPr>
          <w:p w14:paraId="1CF392FF" w14:textId="77777777" w:rsidR="00080947" w:rsidRDefault="00080947">
            <w:pPr>
              <w:pStyle w:val="CRCoverPage"/>
              <w:tabs>
                <w:tab w:val="right" w:pos="2893"/>
              </w:tabs>
              <w:spacing w:after="0"/>
            </w:pPr>
          </w:p>
        </w:tc>
        <w:tc>
          <w:tcPr>
            <w:tcW w:w="3401" w:type="dxa"/>
            <w:gridSpan w:val="3"/>
            <w:tcBorders>
              <w:right w:val="single" w:sz="4" w:space="0" w:color="auto"/>
            </w:tcBorders>
            <w:shd w:val="clear" w:color="FFFF00" w:fill="auto"/>
          </w:tcPr>
          <w:p w14:paraId="475B00DA" w14:textId="77777777" w:rsidR="00080947" w:rsidRDefault="00080947">
            <w:pPr>
              <w:pStyle w:val="CRCoverPage"/>
              <w:spacing w:after="0"/>
              <w:ind w:left="99"/>
            </w:pPr>
          </w:p>
        </w:tc>
      </w:tr>
      <w:tr w:rsidR="00080947" w14:paraId="583C9C1E" w14:textId="77777777">
        <w:tc>
          <w:tcPr>
            <w:tcW w:w="2694" w:type="dxa"/>
            <w:gridSpan w:val="2"/>
            <w:tcBorders>
              <w:left w:val="single" w:sz="4" w:space="0" w:color="auto"/>
            </w:tcBorders>
          </w:tcPr>
          <w:p w14:paraId="6FDCF20E" w14:textId="77777777" w:rsidR="00080947" w:rsidRDefault="006521C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3EEAA4" w14:textId="429D11D3" w:rsidR="00080947" w:rsidRDefault="005E46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BC4A41" w14:textId="56602CA1" w:rsidR="00080947" w:rsidRDefault="00080947">
            <w:pPr>
              <w:pStyle w:val="CRCoverPage"/>
              <w:spacing w:after="0"/>
              <w:jc w:val="center"/>
              <w:rPr>
                <w:b/>
                <w:caps/>
              </w:rPr>
            </w:pPr>
          </w:p>
        </w:tc>
        <w:tc>
          <w:tcPr>
            <w:tcW w:w="2977" w:type="dxa"/>
            <w:gridSpan w:val="4"/>
          </w:tcPr>
          <w:p w14:paraId="14796DB1" w14:textId="77777777" w:rsidR="00080947" w:rsidRDefault="006521C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171DD1F" w14:textId="088BC6B4" w:rsidR="00080947" w:rsidRDefault="005E46C1" w:rsidP="005E46C1">
            <w:pPr>
              <w:pStyle w:val="CRCoverPage"/>
              <w:spacing w:after="0"/>
              <w:ind w:left="99"/>
            </w:pPr>
            <w:r>
              <w:t xml:space="preserve">TS38.331 </w:t>
            </w:r>
            <w:r w:rsidR="006521CC">
              <w:t xml:space="preserve"> CR </w:t>
            </w:r>
            <w:r>
              <w:t>xxxx</w:t>
            </w:r>
          </w:p>
        </w:tc>
      </w:tr>
      <w:tr w:rsidR="00080947" w14:paraId="0F8B8203" w14:textId="77777777">
        <w:tc>
          <w:tcPr>
            <w:tcW w:w="2694" w:type="dxa"/>
            <w:gridSpan w:val="2"/>
            <w:tcBorders>
              <w:left w:val="single" w:sz="4" w:space="0" w:color="auto"/>
            </w:tcBorders>
          </w:tcPr>
          <w:p w14:paraId="283E0B09" w14:textId="77777777" w:rsidR="00080947" w:rsidRDefault="006521C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3A0D77" w14:textId="77777777" w:rsidR="00080947" w:rsidRDefault="0008094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38D16" w14:textId="77777777" w:rsidR="00080947" w:rsidRDefault="006521CC">
            <w:pPr>
              <w:pStyle w:val="CRCoverPage"/>
              <w:spacing w:after="0"/>
              <w:jc w:val="center"/>
              <w:rPr>
                <w:b/>
                <w:caps/>
              </w:rPr>
            </w:pPr>
            <w:r>
              <w:rPr>
                <w:b/>
                <w:caps/>
              </w:rPr>
              <w:t>X</w:t>
            </w:r>
          </w:p>
        </w:tc>
        <w:tc>
          <w:tcPr>
            <w:tcW w:w="2977" w:type="dxa"/>
            <w:gridSpan w:val="4"/>
          </w:tcPr>
          <w:p w14:paraId="6BE84C66" w14:textId="77777777" w:rsidR="00080947" w:rsidRDefault="006521CC">
            <w:pPr>
              <w:pStyle w:val="CRCoverPage"/>
              <w:spacing w:after="0"/>
            </w:pPr>
            <w:r>
              <w:t xml:space="preserve"> Test specifications</w:t>
            </w:r>
          </w:p>
        </w:tc>
        <w:tc>
          <w:tcPr>
            <w:tcW w:w="3401" w:type="dxa"/>
            <w:gridSpan w:val="3"/>
            <w:tcBorders>
              <w:right w:val="single" w:sz="4" w:space="0" w:color="auto"/>
            </w:tcBorders>
            <w:shd w:val="pct30" w:color="FFFF00" w:fill="auto"/>
          </w:tcPr>
          <w:p w14:paraId="49C7C2DD" w14:textId="77777777" w:rsidR="00080947" w:rsidRDefault="006521CC">
            <w:pPr>
              <w:pStyle w:val="CRCoverPage"/>
              <w:spacing w:after="0"/>
              <w:ind w:left="99"/>
            </w:pPr>
            <w:r>
              <w:t xml:space="preserve">TS/TR ... CR ... </w:t>
            </w:r>
          </w:p>
        </w:tc>
      </w:tr>
      <w:tr w:rsidR="00080947" w14:paraId="38469E52" w14:textId="77777777">
        <w:tc>
          <w:tcPr>
            <w:tcW w:w="2694" w:type="dxa"/>
            <w:gridSpan w:val="2"/>
            <w:tcBorders>
              <w:left w:val="single" w:sz="4" w:space="0" w:color="auto"/>
            </w:tcBorders>
          </w:tcPr>
          <w:p w14:paraId="76076BE0" w14:textId="77777777" w:rsidR="00080947" w:rsidRDefault="006521C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C278D3" w14:textId="77777777" w:rsidR="00080947" w:rsidRDefault="0008094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A1E149" w14:textId="77777777" w:rsidR="00080947" w:rsidRDefault="006521CC">
            <w:pPr>
              <w:pStyle w:val="CRCoverPage"/>
              <w:spacing w:after="0"/>
              <w:jc w:val="center"/>
              <w:rPr>
                <w:b/>
                <w:caps/>
              </w:rPr>
            </w:pPr>
            <w:r>
              <w:rPr>
                <w:b/>
                <w:caps/>
              </w:rPr>
              <w:t>X</w:t>
            </w:r>
          </w:p>
        </w:tc>
        <w:tc>
          <w:tcPr>
            <w:tcW w:w="2977" w:type="dxa"/>
            <w:gridSpan w:val="4"/>
          </w:tcPr>
          <w:p w14:paraId="3D4C94EC" w14:textId="77777777" w:rsidR="00080947" w:rsidRDefault="006521CC">
            <w:pPr>
              <w:pStyle w:val="CRCoverPage"/>
              <w:spacing w:after="0"/>
            </w:pPr>
            <w:r>
              <w:t xml:space="preserve"> O&amp;M Specifications</w:t>
            </w:r>
          </w:p>
        </w:tc>
        <w:tc>
          <w:tcPr>
            <w:tcW w:w="3401" w:type="dxa"/>
            <w:gridSpan w:val="3"/>
            <w:tcBorders>
              <w:right w:val="single" w:sz="4" w:space="0" w:color="auto"/>
            </w:tcBorders>
            <w:shd w:val="pct30" w:color="FFFF00" w:fill="auto"/>
          </w:tcPr>
          <w:p w14:paraId="3DF9EEB0" w14:textId="77777777" w:rsidR="00080947" w:rsidRDefault="006521CC">
            <w:pPr>
              <w:pStyle w:val="CRCoverPage"/>
              <w:spacing w:after="0"/>
              <w:ind w:left="99"/>
            </w:pPr>
            <w:r>
              <w:t xml:space="preserve">TS/TR ... CR ... </w:t>
            </w:r>
          </w:p>
        </w:tc>
      </w:tr>
      <w:tr w:rsidR="00080947" w14:paraId="5D72233E" w14:textId="77777777">
        <w:tc>
          <w:tcPr>
            <w:tcW w:w="2694" w:type="dxa"/>
            <w:gridSpan w:val="2"/>
            <w:tcBorders>
              <w:left w:val="single" w:sz="4" w:space="0" w:color="auto"/>
            </w:tcBorders>
          </w:tcPr>
          <w:p w14:paraId="0834751A" w14:textId="77777777" w:rsidR="00080947" w:rsidRDefault="00080947">
            <w:pPr>
              <w:pStyle w:val="CRCoverPage"/>
              <w:spacing w:after="0"/>
              <w:rPr>
                <w:b/>
                <w:i/>
              </w:rPr>
            </w:pPr>
          </w:p>
        </w:tc>
        <w:tc>
          <w:tcPr>
            <w:tcW w:w="6946" w:type="dxa"/>
            <w:gridSpan w:val="9"/>
            <w:tcBorders>
              <w:right w:val="single" w:sz="4" w:space="0" w:color="auto"/>
            </w:tcBorders>
          </w:tcPr>
          <w:p w14:paraId="5F7D1A98" w14:textId="77777777" w:rsidR="00080947" w:rsidRDefault="00080947">
            <w:pPr>
              <w:pStyle w:val="CRCoverPage"/>
              <w:spacing w:after="0"/>
            </w:pPr>
          </w:p>
        </w:tc>
      </w:tr>
      <w:tr w:rsidR="00080947" w14:paraId="7A0BFEC3" w14:textId="77777777">
        <w:tc>
          <w:tcPr>
            <w:tcW w:w="2694" w:type="dxa"/>
            <w:gridSpan w:val="2"/>
            <w:tcBorders>
              <w:left w:val="single" w:sz="4" w:space="0" w:color="auto"/>
              <w:bottom w:val="single" w:sz="4" w:space="0" w:color="auto"/>
            </w:tcBorders>
          </w:tcPr>
          <w:p w14:paraId="7EBEDC2F" w14:textId="77777777" w:rsidR="00080947" w:rsidRDefault="006521C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11EF08" w14:textId="77777777" w:rsidR="00080947" w:rsidRDefault="00080947">
            <w:pPr>
              <w:pStyle w:val="CRCoverPage"/>
              <w:spacing w:after="0"/>
              <w:ind w:left="100"/>
            </w:pPr>
          </w:p>
        </w:tc>
      </w:tr>
    </w:tbl>
    <w:p w14:paraId="39397E98" w14:textId="77777777" w:rsidR="00080947" w:rsidRDefault="0008094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080947" w14:paraId="741AD77C" w14:textId="77777777">
        <w:tc>
          <w:tcPr>
            <w:tcW w:w="2694" w:type="dxa"/>
            <w:tcBorders>
              <w:top w:val="single" w:sz="4" w:space="0" w:color="auto"/>
              <w:left w:val="single" w:sz="4" w:space="0" w:color="auto"/>
              <w:bottom w:val="single" w:sz="4" w:space="0" w:color="auto"/>
            </w:tcBorders>
          </w:tcPr>
          <w:p w14:paraId="6DBA5B84" w14:textId="77777777" w:rsidR="00080947" w:rsidRDefault="006521CC">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155D00A" w14:textId="77777777" w:rsidR="00080947" w:rsidRDefault="00080947">
            <w:pPr>
              <w:pStyle w:val="CRCoverPage"/>
              <w:spacing w:before="40" w:afterLines="40" w:after="96"/>
              <w:ind w:left="360"/>
            </w:pPr>
          </w:p>
        </w:tc>
      </w:tr>
    </w:tbl>
    <w:p w14:paraId="526E35B7" w14:textId="77777777" w:rsidR="00080947" w:rsidRDefault="00080947">
      <w:pPr>
        <w:sectPr w:rsidR="00080947">
          <w:headerReference w:type="even" r:id="rId13"/>
          <w:footnotePr>
            <w:numRestart w:val="eachSect"/>
          </w:footnotePr>
          <w:pgSz w:w="11907" w:h="16840"/>
          <w:pgMar w:top="1418" w:right="1134" w:bottom="1134" w:left="1134" w:header="680" w:footer="567" w:gutter="0"/>
          <w:cols w:space="720"/>
        </w:sectPr>
      </w:pPr>
    </w:p>
    <w:p w14:paraId="690FA1C4" w14:textId="7C09144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lastRenderedPageBreak/>
        <w:t>Beginning of changes</w:t>
      </w:r>
    </w:p>
    <w:p w14:paraId="010768A5" w14:textId="77777777" w:rsidR="00EE3F32" w:rsidRPr="00170CE7" w:rsidRDefault="00EE3F32" w:rsidP="00EE3F32">
      <w:pPr>
        <w:pStyle w:val="1"/>
      </w:pPr>
      <w:bookmarkStart w:id="3" w:name="_Toc20486688"/>
      <w:bookmarkStart w:id="4" w:name="_Toc29341979"/>
      <w:bookmarkStart w:id="5" w:name="_Toc29343118"/>
      <w:bookmarkStart w:id="6" w:name="_Hlk535151742"/>
      <w:r w:rsidRPr="00170CE7">
        <w:t>2</w:t>
      </w:r>
      <w:r w:rsidRPr="00170CE7">
        <w:tab/>
        <w:t>References</w:t>
      </w:r>
      <w:bookmarkEnd w:id="3"/>
      <w:bookmarkEnd w:id="4"/>
      <w:bookmarkEnd w:id="5"/>
    </w:p>
    <w:p w14:paraId="14462696" w14:textId="77777777" w:rsidR="00EE3F32" w:rsidRPr="00170CE7" w:rsidRDefault="00EE3F32" w:rsidP="00EE3F32">
      <w:r w:rsidRPr="00170CE7">
        <w:t>The following documents contain provisions which, through reference in this text, constitute provisions of the present document.</w:t>
      </w:r>
    </w:p>
    <w:p w14:paraId="6242F526" w14:textId="77777777" w:rsidR="00EE3F32" w:rsidRPr="00170CE7" w:rsidRDefault="00EE3F32" w:rsidP="00EE3F32">
      <w:pPr>
        <w:pStyle w:val="B1"/>
      </w:pPr>
      <w:r w:rsidRPr="00170CE7">
        <w:t>-</w:t>
      </w:r>
      <w:r w:rsidRPr="00170CE7">
        <w:tab/>
        <w:t>References are either specific (identified by date of publication, edition number, version number, etc.) or non</w:t>
      </w:r>
      <w:r w:rsidRPr="00170CE7">
        <w:noBreakHyphen/>
        <w:t>specific.</w:t>
      </w:r>
    </w:p>
    <w:p w14:paraId="3DC3A209" w14:textId="77777777" w:rsidR="00EE3F32" w:rsidRPr="00170CE7" w:rsidRDefault="00EE3F32" w:rsidP="00EE3F32">
      <w:pPr>
        <w:pStyle w:val="B1"/>
      </w:pPr>
      <w:r w:rsidRPr="00170CE7">
        <w:t>-</w:t>
      </w:r>
      <w:r w:rsidRPr="00170CE7">
        <w:tab/>
        <w:t>For a specific reference, subsequent revisions do not apply.</w:t>
      </w:r>
    </w:p>
    <w:p w14:paraId="152C12BB" w14:textId="77777777" w:rsidR="00EE3F32" w:rsidRPr="00170CE7" w:rsidRDefault="00EE3F32" w:rsidP="00EE3F32">
      <w:pPr>
        <w:pStyle w:val="B1"/>
      </w:pPr>
      <w:r w:rsidRPr="00170CE7">
        <w:t>-</w:t>
      </w:r>
      <w:r w:rsidRPr="00170CE7">
        <w:tab/>
        <w:t xml:space="preserve">For a non-specific reference, the latest version applies. In the case of a reference to a 3GPP document (including a GSM document), a non-specific reference implicitly refers to the latest version of that document </w:t>
      </w:r>
      <w:r w:rsidRPr="00170CE7">
        <w:rPr>
          <w:i/>
          <w:iCs/>
        </w:rPr>
        <w:t>in the same Release as the present document</w:t>
      </w:r>
      <w:r w:rsidRPr="00170CE7">
        <w:t>.</w:t>
      </w:r>
    </w:p>
    <w:p w14:paraId="56D75325" w14:textId="77777777" w:rsidR="00EE3F32" w:rsidRPr="00170CE7" w:rsidRDefault="00EE3F32" w:rsidP="00EE3F32">
      <w:pPr>
        <w:pStyle w:val="EX"/>
      </w:pPr>
      <w:r w:rsidRPr="00170CE7">
        <w:t>[1]</w:t>
      </w:r>
      <w:r w:rsidRPr="00170CE7">
        <w:tab/>
        <w:t>3GPP TR 21.905: "Vocabulary for 3GPP Specifications".</w:t>
      </w:r>
    </w:p>
    <w:p w14:paraId="1D9D89A9" w14:textId="77777777" w:rsidR="00EE3F32" w:rsidRPr="00170CE7" w:rsidRDefault="00EE3F32" w:rsidP="00EE3F32">
      <w:pPr>
        <w:pStyle w:val="EX"/>
      </w:pPr>
      <w:r w:rsidRPr="00170CE7">
        <w:t>[2]</w:t>
      </w:r>
      <w:r w:rsidRPr="00170CE7">
        <w:tab/>
        <w:t>Void.</w:t>
      </w:r>
    </w:p>
    <w:p w14:paraId="3FB6DC5B" w14:textId="77777777" w:rsidR="00EE3F32" w:rsidRPr="00170CE7" w:rsidRDefault="00EE3F32" w:rsidP="00EE3F32">
      <w:pPr>
        <w:pStyle w:val="EX"/>
      </w:pPr>
      <w:r w:rsidRPr="00170CE7">
        <w:t>[3]</w:t>
      </w:r>
      <w:r w:rsidRPr="00170CE7">
        <w:tab/>
        <w:t>3GPP TS 36.302: "Evolved Universal Terrestrial Radio Access (E-UTRA); Services provided by the physical layer ".</w:t>
      </w:r>
    </w:p>
    <w:p w14:paraId="65305F3B" w14:textId="77777777" w:rsidR="00EE3F32" w:rsidRPr="00170CE7" w:rsidRDefault="00EE3F32" w:rsidP="00EE3F32">
      <w:pPr>
        <w:pStyle w:val="EX"/>
      </w:pPr>
      <w:r w:rsidRPr="00170CE7">
        <w:t>[4]</w:t>
      </w:r>
      <w:r w:rsidRPr="00170CE7">
        <w:tab/>
        <w:t>3GPP TS 36.304: "Evolved Universal Terrestrial Radio Access (E-UTRA); UE Procedures in Idle Mode".</w:t>
      </w:r>
    </w:p>
    <w:p w14:paraId="0BC241EA" w14:textId="77777777" w:rsidR="00EE3F32" w:rsidRPr="00170CE7" w:rsidRDefault="00EE3F32" w:rsidP="00EE3F32">
      <w:pPr>
        <w:pStyle w:val="EX"/>
      </w:pPr>
      <w:r w:rsidRPr="00170CE7">
        <w:t>[5]</w:t>
      </w:r>
      <w:r w:rsidRPr="00170CE7">
        <w:tab/>
        <w:t>3GPP TS 36.306 "Evolved Universal Terrestrial Radio Access (E-UTRA); UE Radio Access Capabilities".</w:t>
      </w:r>
    </w:p>
    <w:p w14:paraId="36675B91" w14:textId="77777777" w:rsidR="00EE3F32" w:rsidRPr="00170CE7" w:rsidRDefault="00EE3F32" w:rsidP="00EE3F32">
      <w:pPr>
        <w:pStyle w:val="EX"/>
      </w:pPr>
      <w:r w:rsidRPr="00170CE7">
        <w:t>[6]</w:t>
      </w:r>
      <w:r w:rsidRPr="00170CE7">
        <w:tab/>
        <w:t>3GPP TS 36.321: "Evolved Universal Terrestrial Radio Access (E-UTRA); Medium Access Control (MAC) protocol specification".</w:t>
      </w:r>
    </w:p>
    <w:p w14:paraId="36308DF0" w14:textId="77777777" w:rsidR="00EE3F32" w:rsidRPr="00170CE7" w:rsidRDefault="00EE3F32" w:rsidP="00EE3F32">
      <w:pPr>
        <w:pStyle w:val="EX"/>
      </w:pPr>
      <w:r w:rsidRPr="00170CE7">
        <w:t>[7]</w:t>
      </w:r>
      <w:r w:rsidRPr="00170CE7">
        <w:tab/>
        <w:t>3GPP TS 36.322:"Evolved Universal Terrestrial Radio Access (E-UTRA); Radio Link Control (RLC) protocol specification".</w:t>
      </w:r>
    </w:p>
    <w:p w14:paraId="7FC1F5DE" w14:textId="77777777" w:rsidR="00EE3F32" w:rsidRPr="00170CE7" w:rsidRDefault="00EE3F32" w:rsidP="00EE3F32">
      <w:pPr>
        <w:pStyle w:val="EX"/>
      </w:pPr>
      <w:r w:rsidRPr="00170CE7">
        <w:t>[8]</w:t>
      </w:r>
      <w:r w:rsidRPr="00170CE7">
        <w:tab/>
        <w:t>3GPP TS 36.323: "Evolved Universal Terrestrial Radio Access (E-UTRA); Packet Data Convergence Protocol (PDCP) Specification".</w:t>
      </w:r>
    </w:p>
    <w:p w14:paraId="4F024301" w14:textId="77777777" w:rsidR="00EE3F32" w:rsidRPr="00170CE7" w:rsidRDefault="00EE3F32" w:rsidP="00EE3F32">
      <w:pPr>
        <w:pStyle w:val="EX"/>
      </w:pPr>
      <w:r w:rsidRPr="00170CE7">
        <w:t>[9]</w:t>
      </w:r>
      <w:r w:rsidRPr="00170CE7">
        <w:tab/>
        <w:t>3GPP TS 36.300: "Evolved Universal Terrestrial Radio Access (E-UTRA) and Evolved Universal Terrestrial Radio Access (E-UTRAN); Overall description; Stage 2".</w:t>
      </w:r>
    </w:p>
    <w:p w14:paraId="24D152DC" w14:textId="77777777" w:rsidR="00EE3F32" w:rsidRPr="00170CE7" w:rsidRDefault="00EE3F32" w:rsidP="00EE3F32">
      <w:pPr>
        <w:pStyle w:val="EX"/>
      </w:pPr>
      <w:r w:rsidRPr="00170CE7">
        <w:t>[10]</w:t>
      </w:r>
      <w:r w:rsidRPr="00170CE7">
        <w:tab/>
        <w:t>3GPP TS 22.011: "Service accessibility".</w:t>
      </w:r>
    </w:p>
    <w:p w14:paraId="0D647F11" w14:textId="77777777" w:rsidR="00EE3F32" w:rsidRPr="00170CE7" w:rsidRDefault="00EE3F32" w:rsidP="00EE3F32">
      <w:pPr>
        <w:pStyle w:val="EX"/>
      </w:pPr>
      <w:r w:rsidRPr="00170CE7">
        <w:t>[11]</w:t>
      </w:r>
      <w:r w:rsidRPr="00170CE7">
        <w:tab/>
        <w:t>3GPP TS 23.122: "Non-Access-Stratum (NAS) functions related to Mobile Station (MS) in idle mode".</w:t>
      </w:r>
    </w:p>
    <w:p w14:paraId="636B6B0B" w14:textId="77777777" w:rsidR="00EE3F32" w:rsidRPr="00170CE7" w:rsidRDefault="00EE3F32" w:rsidP="00EE3F32">
      <w:pPr>
        <w:pStyle w:val="EX"/>
      </w:pPr>
      <w:r w:rsidRPr="00170CE7">
        <w:t>[12]</w:t>
      </w:r>
      <w:r w:rsidRPr="00170CE7">
        <w:tab/>
        <w:t>3GPP2 C.S0002-F v1.0: "Physical Layer Standard for cdma2000 Spread Spectrum Systems".</w:t>
      </w:r>
    </w:p>
    <w:p w14:paraId="2AF663DB" w14:textId="77777777" w:rsidR="00EE3F32" w:rsidRPr="00170CE7" w:rsidRDefault="00EE3F32" w:rsidP="00EE3F32">
      <w:pPr>
        <w:pStyle w:val="EX"/>
      </w:pPr>
      <w:r w:rsidRPr="00170CE7">
        <w:t>[13]</w:t>
      </w:r>
      <w:r w:rsidRPr="00170CE7">
        <w:tab/>
        <w:t>ITU-T Recommendation X.680 (07/2002) "Information Technology - Abstract Syntax Notation One (ASN.1): Specification of basic notation" (Same as the ISO/IEC International Standard 8824-1).</w:t>
      </w:r>
    </w:p>
    <w:p w14:paraId="4961A0C0" w14:textId="77777777" w:rsidR="00EE3F32" w:rsidRPr="00170CE7" w:rsidRDefault="00EE3F32" w:rsidP="00EE3F32">
      <w:pPr>
        <w:pStyle w:val="EX"/>
      </w:pPr>
      <w:r w:rsidRPr="00170CE7">
        <w:t>[14]</w:t>
      </w:r>
      <w:r w:rsidRPr="00170CE7">
        <w:tab/>
        <w:t>ITU-T Recommendation X.681 (07/2002) "Information Technology - Abstract Syntax Notation One (ASN.1): Information object specification" (Same as the ISO/IEC International Standard 8824-2).</w:t>
      </w:r>
    </w:p>
    <w:p w14:paraId="4160B792" w14:textId="77777777" w:rsidR="00EE3F32" w:rsidRPr="00170CE7" w:rsidRDefault="00EE3F32" w:rsidP="00EE3F32">
      <w:pPr>
        <w:pStyle w:val="EX"/>
      </w:pPr>
      <w:r w:rsidRPr="00170CE7">
        <w:t>[15]</w:t>
      </w:r>
      <w:r w:rsidRPr="00170CE7">
        <w:tab/>
        <w:t>ITU-T Recommendation X.691 (07/2002) "Information technology - ASN.1 encoding rules: Specification of Packed Encoding Rules (PER)" (Same as the ISO/IEC International Standard 8825-2).</w:t>
      </w:r>
    </w:p>
    <w:p w14:paraId="366F435E" w14:textId="77777777" w:rsidR="00EE3F32" w:rsidRPr="00170CE7" w:rsidRDefault="00EE3F32" w:rsidP="00EE3F32">
      <w:pPr>
        <w:pStyle w:val="EX"/>
      </w:pPr>
      <w:r w:rsidRPr="00170CE7">
        <w:lastRenderedPageBreak/>
        <w:t>[16]</w:t>
      </w:r>
      <w:r w:rsidRPr="00170CE7">
        <w:tab/>
        <w:t>3GPP TS 36.133: "Evolved Universal Terrestrial Radio Access (E-UTRA); Requirements for support of radio resource management".</w:t>
      </w:r>
    </w:p>
    <w:p w14:paraId="65783321" w14:textId="77777777" w:rsidR="00EE3F32" w:rsidRPr="00170CE7" w:rsidRDefault="00EE3F32" w:rsidP="00EE3F32">
      <w:pPr>
        <w:pStyle w:val="EX"/>
      </w:pPr>
      <w:r w:rsidRPr="00170CE7">
        <w:t>[17]</w:t>
      </w:r>
      <w:r w:rsidRPr="00170CE7">
        <w:tab/>
        <w:t>3GPP TS 25.101: "Universal Terrestrial Radio Access (UTRA); User Equipment (UE) radio transmission and reception (FDD)".</w:t>
      </w:r>
    </w:p>
    <w:p w14:paraId="4F4E6BDA" w14:textId="77777777" w:rsidR="00EE3F32" w:rsidRPr="00170CE7" w:rsidRDefault="00EE3F32" w:rsidP="00EE3F32">
      <w:pPr>
        <w:pStyle w:val="EX"/>
      </w:pPr>
      <w:r w:rsidRPr="00170CE7">
        <w:t>[18]</w:t>
      </w:r>
      <w:r w:rsidRPr="00170CE7">
        <w:tab/>
        <w:t>3GPP TS 25.102: "Universal Terrestrial Radio Access (UTRA); User Equipment (UE) radio transmission and reception (TDD)".</w:t>
      </w:r>
    </w:p>
    <w:p w14:paraId="0E8C757F" w14:textId="77777777" w:rsidR="00EE3F32" w:rsidRPr="00170CE7" w:rsidRDefault="00EE3F32" w:rsidP="00EE3F32">
      <w:pPr>
        <w:pStyle w:val="EX"/>
      </w:pPr>
      <w:r w:rsidRPr="00170CE7">
        <w:t>[19]</w:t>
      </w:r>
      <w:r w:rsidRPr="00170CE7">
        <w:tab/>
        <w:t>3GPP TS 25.331:"Universal Terrestrial Radio Access (UTRA); Radio Resource Control (RRC); Protocol specification".</w:t>
      </w:r>
    </w:p>
    <w:p w14:paraId="3D8440CF" w14:textId="77777777" w:rsidR="00EE3F32" w:rsidRPr="00170CE7" w:rsidRDefault="00EE3F32" w:rsidP="00EE3F32">
      <w:pPr>
        <w:pStyle w:val="EX"/>
      </w:pPr>
      <w:r w:rsidRPr="00170CE7">
        <w:t>[20]</w:t>
      </w:r>
      <w:r w:rsidRPr="00170CE7">
        <w:tab/>
        <w:t>3GPP TS 45.005: "Radio transmission and reception".</w:t>
      </w:r>
    </w:p>
    <w:p w14:paraId="15B71D78" w14:textId="77777777" w:rsidR="00EE3F32" w:rsidRPr="00170CE7" w:rsidRDefault="00EE3F32" w:rsidP="00EE3F32">
      <w:pPr>
        <w:pStyle w:val="EX"/>
      </w:pPr>
      <w:r w:rsidRPr="00170CE7">
        <w:t>[21]</w:t>
      </w:r>
      <w:r w:rsidRPr="00170CE7">
        <w:tab/>
        <w:t>3GPP TS 36.211: "Evolved Universal Terrestrial Radio Access (E-UTRA); Physical Channels and Modulation".</w:t>
      </w:r>
    </w:p>
    <w:p w14:paraId="2CF23706" w14:textId="77777777" w:rsidR="00EE3F32" w:rsidRPr="00170CE7" w:rsidRDefault="00EE3F32" w:rsidP="00EE3F32">
      <w:pPr>
        <w:pStyle w:val="EX"/>
      </w:pPr>
      <w:r w:rsidRPr="00170CE7">
        <w:t>[22]</w:t>
      </w:r>
      <w:r w:rsidRPr="00170CE7">
        <w:tab/>
        <w:t>3GPP TS 36.212: "Evolved Universal Terrestrial Radio Access (E-UTRA); Multiplexing and channel coding".</w:t>
      </w:r>
    </w:p>
    <w:p w14:paraId="63359E05" w14:textId="77777777" w:rsidR="00EE3F32" w:rsidRPr="00170CE7" w:rsidRDefault="00EE3F32" w:rsidP="00EE3F32">
      <w:pPr>
        <w:pStyle w:val="EX"/>
      </w:pPr>
      <w:r w:rsidRPr="00170CE7">
        <w:t>[23]</w:t>
      </w:r>
      <w:r w:rsidRPr="00170CE7">
        <w:tab/>
        <w:t>3GPP TS 36.213: "Evolved Universal Terrestrial Radio Access (E-UTRA); Physical layer procedures".</w:t>
      </w:r>
    </w:p>
    <w:p w14:paraId="1AFC128A" w14:textId="77777777" w:rsidR="00EE3F32" w:rsidRPr="00170CE7" w:rsidRDefault="00EE3F32" w:rsidP="00EE3F32">
      <w:pPr>
        <w:pStyle w:val="EX"/>
      </w:pPr>
      <w:r w:rsidRPr="00170CE7">
        <w:t>[24]</w:t>
      </w:r>
      <w:r w:rsidRPr="00170CE7">
        <w:tab/>
        <w:t>3GPP2 C.S0057-E v1.0: "Band Class Specification for cdma2000 Spread Spectrum Systems".</w:t>
      </w:r>
    </w:p>
    <w:p w14:paraId="5360011D" w14:textId="77777777" w:rsidR="00EE3F32" w:rsidRPr="00170CE7" w:rsidRDefault="00EE3F32" w:rsidP="00EE3F32">
      <w:pPr>
        <w:pStyle w:val="EX"/>
      </w:pPr>
      <w:r w:rsidRPr="00170CE7">
        <w:t>[25]</w:t>
      </w:r>
      <w:r w:rsidRPr="00170CE7">
        <w:tab/>
        <w:t>3GPP2 C.S0005-F v1.0: "Upper Layer (Layer 3) Signaling Standard for cdma2000 Spread Spectrum Systems".</w:t>
      </w:r>
    </w:p>
    <w:p w14:paraId="25178C3B" w14:textId="77777777" w:rsidR="00EE3F32" w:rsidRPr="00170CE7" w:rsidRDefault="00EE3F32" w:rsidP="00EE3F32">
      <w:pPr>
        <w:pStyle w:val="EX"/>
      </w:pPr>
      <w:r w:rsidRPr="00170CE7">
        <w:t>[26]</w:t>
      </w:r>
      <w:r w:rsidRPr="00170CE7">
        <w:tab/>
        <w:t>3GPP2 C.S0024-C v2.0: "cdma2000 High Rate Packet Data Air Interface Specification".</w:t>
      </w:r>
    </w:p>
    <w:p w14:paraId="136B6CFB" w14:textId="77777777" w:rsidR="00EE3F32" w:rsidRPr="00170CE7" w:rsidRDefault="00EE3F32" w:rsidP="00EE3F32">
      <w:pPr>
        <w:pStyle w:val="EX"/>
      </w:pPr>
      <w:r w:rsidRPr="00170CE7">
        <w:t>[27]</w:t>
      </w:r>
      <w:r w:rsidRPr="00170CE7">
        <w:tab/>
        <w:t>3GPP TS 23.003: "Numbering, addressing and identification".</w:t>
      </w:r>
    </w:p>
    <w:p w14:paraId="1B409FD8" w14:textId="77777777" w:rsidR="00EE3F32" w:rsidRPr="00170CE7" w:rsidRDefault="00EE3F32" w:rsidP="00EE3F32">
      <w:pPr>
        <w:pStyle w:val="EX"/>
        <w:rPr>
          <w:noProof/>
        </w:rPr>
      </w:pPr>
      <w:r w:rsidRPr="00170CE7">
        <w:t>[28]</w:t>
      </w:r>
      <w:r w:rsidRPr="00170CE7">
        <w:tab/>
      </w:r>
      <w:r w:rsidRPr="00170CE7">
        <w:rPr>
          <w:noProof/>
        </w:rPr>
        <w:t xml:space="preserve">3GPP </w:t>
      </w:r>
      <w:bookmarkStart w:id="7" w:name="OLE_LINK97"/>
      <w:bookmarkStart w:id="8" w:name="OLE_LINK98"/>
      <w:r w:rsidRPr="00170CE7">
        <w:rPr>
          <w:noProof/>
        </w:rPr>
        <w:t>TS 45.008</w:t>
      </w:r>
      <w:bookmarkEnd w:id="7"/>
      <w:bookmarkEnd w:id="8"/>
      <w:r w:rsidRPr="00170CE7">
        <w:rPr>
          <w:noProof/>
        </w:rPr>
        <w:t>: "Radio subsystem link control".</w:t>
      </w:r>
    </w:p>
    <w:p w14:paraId="1940DFF6" w14:textId="77777777" w:rsidR="00EE3F32" w:rsidRPr="00170CE7" w:rsidRDefault="00EE3F32" w:rsidP="00EE3F32">
      <w:pPr>
        <w:pStyle w:val="EX"/>
        <w:rPr>
          <w:noProof/>
        </w:rPr>
      </w:pPr>
      <w:r w:rsidRPr="00170CE7">
        <w:rPr>
          <w:noProof/>
        </w:rPr>
        <w:t>[29]</w:t>
      </w:r>
      <w:r w:rsidRPr="00170CE7">
        <w:rPr>
          <w:noProof/>
        </w:rPr>
        <w:tab/>
        <w:t>3GPP TS 25.133: "Requirements for Support of Radio Resource Management (FDD)".</w:t>
      </w:r>
    </w:p>
    <w:p w14:paraId="68DCA693" w14:textId="77777777" w:rsidR="00EE3F32" w:rsidRPr="00170CE7" w:rsidRDefault="00EE3F32" w:rsidP="00EE3F32">
      <w:pPr>
        <w:pStyle w:val="EX"/>
        <w:rPr>
          <w:noProof/>
        </w:rPr>
      </w:pPr>
      <w:r w:rsidRPr="00170CE7">
        <w:rPr>
          <w:noProof/>
        </w:rPr>
        <w:t>[30]</w:t>
      </w:r>
      <w:r w:rsidRPr="00170CE7">
        <w:rPr>
          <w:noProof/>
        </w:rPr>
        <w:tab/>
        <w:t>3GPP TS 25.123: "Requirements for Support of Radio Resource Management (TDD)".</w:t>
      </w:r>
    </w:p>
    <w:p w14:paraId="73EF36CE" w14:textId="77777777" w:rsidR="00EE3F32" w:rsidRPr="00170CE7" w:rsidRDefault="00EE3F32" w:rsidP="00EE3F32">
      <w:pPr>
        <w:pStyle w:val="EX"/>
      </w:pPr>
      <w:r w:rsidRPr="00170CE7">
        <w:t>[31]</w:t>
      </w:r>
      <w:r w:rsidRPr="00170CE7">
        <w:tab/>
        <w:t>3GPP TS 36.401: "Evolved Universal Terrestrial Radio Access (E-UTRA); Architecture description".</w:t>
      </w:r>
    </w:p>
    <w:p w14:paraId="3B168222" w14:textId="77777777" w:rsidR="00EE3F32" w:rsidRPr="00170CE7" w:rsidRDefault="00EE3F32" w:rsidP="00EE3F32">
      <w:pPr>
        <w:pStyle w:val="EX"/>
      </w:pPr>
      <w:r w:rsidRPr="00170CE7">
        <w:t>[32]</w:t>
      </w:r>
      <w:r w:rsidRPr="00170CE7">
        <w:tab/>
        <w:t>3GPP TS 33.401: "3GPP System Architecture Evolution (SAE); Security architecture".</w:t>
      </w:r>
    </w:p>
    <w:p w14:paraId="698B3195" w14:textId="77777777" w:rsidR="00EE3F32" w:rsidRPr="00170CE7" w:rsidRDefault="00EE3F32" w:rsidP="00EE3F32">
      <w:pPr>
        <w:pStyle w:val="EX"/>
        <w:rPr>
          <w:noProof/>
        </w:rPr>
      </w:pPr>
      <w:r w:rsidRPr="00170CE7">
        <w:t>[33]</w:t>
      </w:r>
      <w:r w:rsidRPr="00170CE7">
        <w:tab/>
        <w:t>3GPP2 A.S0008-C v4.0: "Interoperability Specification (IOS) for High Rate Packet Data (HRPD) Radio Access Network Interfaces with Session Control in the Access Network"</w:t>
      </w:r>
    </w:p>
    <w:p w14:paraId="1BFA1C2A" w14:textId="77777777" w:rsidR="00EE3F32" w:rsidRPr="00170CE7" w:rsidRDefault="00EE3F32" w:rsidP="00EE3F32">
      <w:pPr>
        <w:pStyle w:val="EX"/>
      </w:pPr>
      <w:r w:rsidRPr="00170CE7">
        <w:t>[34]</w:t>
      </w:r>
      <w:r w:rsidRPr="00170CE7">
        <w:tab/>
      </w:r>
      <w:r w:rsidRPr="00170CE7">
        <w:rPr>
          <w:noProof/>
        </w:rPr>
        <w:t>3GPP2 C.S0004-F v1.0: "Signaling Link Access Control (LAC) Standard for cdma2000 Spread Spectrum Systems"</w:t>
      </w:r>
    </w:p>
    <w:p w14:paraId="65173479" w14:textId="77777777" w:rsidR="00EE3F32" w:rsidRPr="00170CE7" w:rsidRDefault="00EE3F32" w:rsidP="00EE3F32">
      <w:pPr>
        <w:pStyle w:val="EX"/>
      </w:pPr>
      <w:r w:rsidRPr="00170CE7">
        <w:t>[35]</w:t>
      </w:r>
      <w:r w:rsidRPr="00170CE7">
        <w:tab/>
        <w:t>3GPP TS 24.301: "Non-Access-Stratum (NAS) protocol for Evolved Packet System (EPS); Stage 3".</w:t>
      </w:r>
    </w:p>
    <w:p w14:paraId="4644EF28" w14:textId="77777777" w:rsidR="00EE3F32" w:rsidRPr="00170CE7" w:rsidRDefault="00EE3F32" w:rsidP="00EE3F32">
      <w:pPr>
        <w:pStyle w:val="EX"/>
        <w:rPr>
          <w:noProof/>
        </w:rPr>
      </w:pPr>
      <w:r w:rsidRPr="00170CE7">
        <w:rPr>
          <w:noProof/>
        </w:rPr>
        <w:t>[36]</w:t>
      </w:r>
      <w:r w:rsidRPr="00170CE7">
        <w:rPr>
          <w:noProof/>
        </w:rPr>
        <w:tab/>
        <w:t>3GPP TS 44.060: "General Packet Radio Service (GPRS); Mobile Station (MS) - Base Station System (BSS) interface; Radio Link Control/Medium Access Control (RLC/MAC) protocol".</w:t>
      </w:r>
    </w:p>
    <w:p w14:paraId="5D97AC45" w14:textId="77777777" w:rsidR="00EE3F32" w:rsidRPr="00170CE7" w:rsidRDefault="00EE3F32" w:rsidP="00EE3F32">
      <w:pPr>
        <w:pStyle w:val="EX"/>
      </w:pPr>
      <w:r w:rsidRPr="00170CE7">
        <w:t>[37]</w:t>
      </w:r>
      <w:r w:rsidRPr="00170CE7">
        <w:tab/>
        <w:t>3GPP TS 23.041: "Technical realization of Cell Broadcast Service (CBS)".</w:t>
      </w:r>
    </w:p>
    <w:p w14:paraId="1EB8ABA2" w14:textId="77777777" w:rsidR="00EE3F32" w:rsidRPr="00170CE7" w:rsidRDefault="00EE3F32" w:rsidP="00EE3F32">
      <w:pPr>
        <w:pStyle w:val="EX"/>
      </w:pPr>
      <w:r w:rsidRPr="00170CE7">
        <w:t>[38]</w:t>
      </w:r>
      <w:r w:rsidRPr="00170CE7">
        <w:tab/>
        <w:t>3GPP TS 23.038: "Alphabets and Language".</w:t>
      </w:r>
    </w:p>
    <w:p w14:paraId="2D9D3427" w14:textId="77777777" w:rsidR="00EE3F32" w:rsidRPr="00170CE7" w:rsidRDefault="00EE3F32" w:rsidP="00EE3F32">
      <w:pPr>
        <w:pStyle w:val="EX"/>
      </w:pPr>
      <w:r w:rsidRPr="00170CE7">
        <w:t>[39]</w:t>
      </w:r>
      <w:r w:rsidRPr="00170CE7">
        <w:tab/>
        <w:t>3GPP TS 36.413: "Evolved Universal Terrestrial Radio Access (E-UTRAN); S1 Application Protocol (S1 AP)".</w:t>
      </w:r>
    </w:p>
    <w:p w14:paraId="02E68EE5" w14:textId="77777777" w:rsidR="00EE3F32" w:rsidRPr="00170CE7" w:rsidRDefault="00EE3F32" w:rsidP="00EE3F32">
      <w:pPr>
        <w:pStyle w:val="EX"/>
      </w:pPr>
      <w:r w:rsidRPr="00170CE7">
        <w:t>[40]</w:t>
      </w:r>
      <w:r w:rsidRPr="00170CE7">
        <w:tab/>
        <w:t>3GPP TS 25.304: "Universal Terrestrial Radio Access (UTRAN); User Equipment (UE) procedures in idle mode and procedures for cell reselection in connected mode".</w:t>
      </w:r>
    </w:p>
    <w:p w14:paraId="620488AF" w14:textId="77777777" w:rsidR="00EE3F32" w:rsidRPr="00170CE7" w:rsidRDefault="00EE3F32" w:rsidP="00EE3F32">
      <w:pPr>
        <w:pStyle w:val="EX"/>
      </w:pPr>
      <w:r w:rsidRPr="00170CE7">
        <w:lastRenderedPageBreak/>
        <w:t>[41]</w:t>
      </w:r>
      <w:r w:rsidRPr="00170CE7">
        <w:tab/>
        <w:t>3GPP TS 23.401: "General Packet Radio Service (GPRS) enhancements for Evolved Universal Terrestrial Radio Access Network (E-UTRAN) access".</w:t>
      </w:r>
    </w:p>
    <w:p w14:paraId="62FC82D5" w14:textId="77777777" w:rsidR="00EE3F32" w:rsidRPr="00170CE7" w:rsidRDefault="00EE3F32" w:rsidP="00EE3F32">
      <w:pPr>
        <w:pStyle w:val="EX"/>
      </w:pPr>
      <w:r w:rsidRPr="00170CE7">
        <w:t>[42]</w:t>
      </w:r>
      <w:r w:rsidRPr="00170CE7">
        <w:tab/>
        <w:t>3GPP TS 36.101: "Evolved Universal Terrestrial Radio Access (E-UTRA); User Equipment (UE) radio transmission and reception".</w:t>
      </w:r>
    </w:p>
    <w:p w14:paraId="0C340D62" w14:textId="77777777" w:rsidR="00EE3F32" w:rsidRPr="00170CE7" w:rsidRDefault="00EE3F32" w:rsidP="00EE3F32">
      <w:pPr>
        <w:pStyle w:val="EX"/>
        <w:rPr>
          <w:noProof/>
        </w:rPr>
      </w:pPr>
      <w:r w:rsidRPr="00170CE7">
        <w:rPr>
          <w:noProof/>
        </w:rPr>
        <w:t>[43]</w:t>
      </w:r>
      <w:r w:rsidRPr="00170CE7">
        <w:rPr>
          <w:noProof/>
        </w:rPr>
        <w:tab/>
        <w:t>3GPP TS 45.005: "</w:t>
      </w:r>
      <w:r w:rsidRPr="00170CE7">
        <w:t>GSM/EDGE Radio transmission and reception</w:t>
      </w:r>
      <w:r w:rsidRPr="00170CE7">
        <w:rPr>
          <w:noProof/>
        </w:rPr>
        <w:t>".</w:t>
      </w:r>
    </w:p>
    <w:p w14:paraId="43F22093" w14:textId="77777777" w:rsidR="00EE3F32" w:rsidRPr="00170CE7" w:rsidRDefault="00EE3F32" w:rsidP="00EE3F32">
      <w:pPr>
        <w:pStyle w:val="EX"/>
        <w:rPr>
          <w:noProof/>
        </w:rPr>
      </w:pPr>
      <w:r w:rsidRPr="00170CE7">
        <w:t>[44]</w:t>
      </w:r>
      <w:r w:rsidRPr="00170CE7">
        <w:tab/>
      </w:r>
      <w:r w:rsidRPr="00170CE7">
        <w:rPr>
          <w:noProof/>
        </w:rPr>
        <w:t>3GPP2 C.S0087-A v2.0: "E-UTRAN - cdma2000 HRPD Connectivity and Interworking Air Interface Specification"</w:t>
      </w:r>
    </w:p>
    <w:p w14:paraId="3AD8752E" w14:textId="77777777" w:rsidR="00EE3F32" w:rsidRPr="00170CE7" w:rsidRDefault="00EE3F32" w:rsidP="00EE3F32">
      <w:pPr>
        <w:pStyle w:val="EX"/>
        <w:rPr>
          <w:noProof/>
        </w:rPr>
      </w:pPr>
      <w:r w:rsidRPr="00170CE7">
        <w:rPr>
          <w:noProof/>
        </w:rPr>
        <w:t>[45]</w:t>
      </w:r>
      <w:r w:rsidRPr="00170CE7">
        <w:rPr>
          <w:noProof/>
        </w:rPr>
        <w:tab/>
        <w:t>3GPP TS 44.018: "Mobile radio interface layer 3 specification; Radio Resource Control (RRC) protocol".</w:t>
      </w:r>
    </w:p>
    <w:p w14:paraId="1D142E05" w14:textId="77777777" w:rsidR="00EE3F32" w:rsidRPr="00170CE7" w:rsidRDefault="00EE3F32" w:rsidP="00EE3F32">
      <w:pPr>
        <w:pStyle w:val="EX"/>
        <w:rPr>
          <w:noProof/>
        </w:rPr>
      </w:pPr>
      <w:r w:rsidRPr="00170CE7">
        <w:rPr>
          <w:noProof/>
        </w:rPr>
        <w:t>[46]</w:t>
      </w:r>
      <w:r w:rsidRPr="00170CE7">
        <w:rPr>
          <w:noProof/>
        </w:rPr>
        <w:tab/>
        <w:t>3GPP TS 25.223: "Spreading and modulation (TDD)".</w:t>
      </w:r>
    </w:p>
    <w:p w14:paraId="2A363429" w14:textId="77777777" w:rsidR="00EE3F32" w:rsidRPr="00170CE7" w:rsidRDefault="00EE3F32" w:rsidP="00EE3F32">
      <w:pPr>
        <w:pStyle w:val="EX"/>
        <w:rPr>
          <w:noProof/>
        </w:rPr>
      </w:pPr>
      <w:r w:rsidRPr="00170CE7">
        <w:rPr>
          <w:noProof/>
        </w:rPr>
        <w:t>[47]</w:t>
      </w:r>
      <w:r w:rsidRPr="00170CE7">
        <w:rPr>
          <w:noProof/>
        </w:rPr>
        <w:tab/>
        <w:t>3GPP TS 36.104: "Evolved Universal Terrestrial Radio Access (E-UTRA); Base Station (BS) radio transmission and reception".</w:t>
      </w:r>
    </w:p>
    <w:p w14:paraId="7C7BC12A" w14:textId="77777777" w:rsidR="00EE3F32" w:rsidRPr="00170CE7" w:rsidRDefault="00EE3F32" w:rsidP="00EE3F32">
      <w:pPr>
        <w:pStyle w:val="EX"/>
        <w:rPr>
          <w:noProof/>
        </w:rPr>
      </w:pPr>
      <w:r w:rsidRPr="00170CE7">
        <w:rPr>
          <w:noProof/>
        </w:rPr>
        <w:t>[48]</w:t>
      </w:r>
      <w:r w:rsidRPr="00170CE7">
        <w:rPr>
          <w:noProof/>
        </w:rPr>
        <w:tab/>
        <w:t>3GPP TS 36.214: "Evolved Universal Terrestrial Radio Access (E-UTRA); Physical layer - Measurements".</w:t>
      </w:r>
    </w:p>
    <w:p w14:paraId="32AE51E8" w14:textId="77777777" w:rsidR="00EE3F32" w:rsidRPr="00170CE7" w:rsidRDefault="00EE3F32" w:rsidP="00EE3F32">
      <w:pPr>
        <w:pStyle w:val="EX"/>
        <w:rPr>
          <w:noProof/>
        </w:rPr>
      </w:pPr>
      <w:r w:rsidRPr="00170CE7">
        <w:rPr>
          <w:noProof/>
        </w:rPr>
        <w:t>[49]</w:t>
      </w:r>
      <w:r w:rsidRPr="00170CE7">
        <w:rPr>
          <w:noProof/>
        </w:rPr>
        <w:tab/>
        <w:t>3GPP TS 24.008: "Mobile radio interface layer 3 specification; Core network protocols; Stage 3".</w:t>
      </w:r>
    </w:p>
    <w:p w14:paraId="64890F9D" w14:textId="77777777" w:rsidR="00EE3F32" w:rsidRPr="00170CE7" w:rsidRDefault="00EE3F32" w:rsidP="00EE3F32">
      <w:pPr>
        <w:pStyle w:val="EX"/>
        <w:rPr>
          <w:noProof/>
        </w:rPr>
      </w:pPr>
      <w:r w:rsidRPr="00170CE7">
        <w:rPr>
          <w:noProof/>
        </w:rPr>
        <w:t>[50]</w:t>
      </w:r>
      <w:r w:rsidRPr="00170CE7">
        <w:rPr>
          <w:noProof/>
        </w:rPr>
        <w:tab/>
        <w:t>3GPP TS 45.010:</w:t>
      </w:r>
      <w:r w:rsidRPr="00170CE7">
        <w:rPr>
          <w:noProof/>
        </w:rPr>
        <w:tab/>
        <w:t>"Radio subsystem synchronization".</w:t>
      </w:r>
    </w:p>
    <w:p w14:paraId="7928EE2C" w14:textId="77777777" w:rsidR="00EE3F32" w:rsidRPr="00170CE7" w:rsidRDefault="00EE3F32" w:rsidP="00EE3F32">
      <w:pPr>
        <w:pStyle w:val="EX"/>
        <w:rPr>
          <w:noProof/>
        </w:rPr>
      </w:pPr>
      <w:r w:rsidRPr="00170CE7">
        <w:rPr>
          <w:noProof/>
        </w:rPr>
        <w:t>[51]</w:t>
      </w:r>
      <w:r w:rsidRPr="00170CE7">
        <w:rPr>
          <w:noProof/>
        </w:rPr>
        <w:tab/>
        <w:t>3GPP TS 23.272: "Circuit Switched Fallback in Evolved Packet System; Stage 2".</w:t>
      </w:r>
    </w:p>
    <w:p w14:paraId="3245FCA8" w14:textId="77777777" w:rsidR="00EE3F32" w:rsidRPr="00170CE7" w:rsidRDefault="00EE3F32" w:rsidP="00EE3F32">
      <w:pPr>
        <w:pStyle w:val="EX"/>
        <w:rPr>
          <w:noProof/>
        </w:rPr>
      </w:pPr>
      <w:r w:rsidRPr="00170CE7">
        <w:rPr>
          <w:noProof/>
        </w:rPr>
        <w:t>[52]</w:t>
      </w:r>
      <w:r w:rsidRPr="00170CE7">
        <w:rPr>
          <w:noProof/>
        </w:rPr>
        <w:tab/>
        <w:t>3GPP TS 29.061: "Interworking between the Public Land Mobile Network (PLMN) supporting packet based services and Packet Data Networks (PDN)".</w:t>
      </w:r>
    </w:p>
    <w:p w14:paraId="41FA7772" w14:textId="77777777" w:rsidR="00EE3F32" w:rsidRPr="00170CE7" w:rsidRDefault="00EE3F32" w:rsidP="00EE3F32">
      <w:pPr>
        <w:pStyle w:val="EX"/>
        <w:rPr>
          <w:noProof/>
        </w:rPr>
      </w:pPr>
      <w:r w:rsidRPr="00170CE7">
        <w:rPr>
          <w:noProof/>
        </w:rPr>
        <w:t>[53]</w:t>
      </w:r>
      <w:r w:rsidRPr="00170CE7">
        <w:rPr>
          <w:noProof/>
        </w:rPr>
        <w:tab/>
        <w:t>3GPP2 C.S0097-0 v3.0: "E-UTRAN - cdma2000 1x Connectivity and Interworking Air Interface Specification".</w:t>
      </w:r>
    </w:p>
    <w:p w14:paraId="40C53604" w14:textId="77777777" w:rsidR="00EE3F32" w:rsidRPr="00170CE7" w:rsidRDefault="00EE3F32" w:rsidP="00EE3F32">
      <w:pPr>
        <w:pStyle w:val="EX"/>
        <w:rPr>
          <w:noProof/>
        </w:rPr>
      </w:pPr>
      <w:r w:rsidRPr="00170CE7">
        <w:rPr>
          <w:noProof/>
        </w:rPr>
        <w:t>[54]</w:t>
      </w:r>
      <w:r w:rsidRPr="00170CE7">
        <w:rPr>
          <w:noProof/>
        </w:rPr>
        <w:tab/>
        <w:t>3GPP TS 36.355: "LTE Positioning Protocol (LPP)".</w:t>
      </w:r>
    </w:p>
    <w:p w14:paraId="68B61CFB" w14:textId="77777777" w:rsidR="00EE3F32" w:rsidRPr="00170CE7" w:rsidRDefault="00EE3F32" w:rsidP="00EE3F32">
      <w:pPr>
        <w:pStyle w:val="EX"/>
      </w:pPr>
      <w:r w:rsidRPr="00170CE7">
        <w:rPr>
          <w:noProof/>
        </w:rPr>
        <w:t>[55]</w:t>
      </w:r>
      <w:r w:rsidRPr="00170CE7">
        <w:rPr>
          <w:noProof/>
        </w:rPr>
        <w:tab/>
        <w:t>3GPP TS 36.216: "</w:t>
      </w:r>
      <w:r w:rsidRPr="00170CE7">
        <w:t>Evolved Universal Terrestrial Radio Access (E-UTRA); Physical layer for relaying operation".</w:t>
      </w:r>
    </w:p>
    <w:p w14:paraId="2D82A7BF" w14:textId="77777777" w:rsidR="00EE3F32" w:rsidRPr="00170CE7" w:rsidRDefault="00EE3F32" w:rsidP="00EE3F32">
      <w:pPr>
        <w:pStyle w:val="EX"/>
      </w:pPr>
      <w:r w:rsidRPr="00170CE7">
        <w:t>[56]</w:t>
      </w:r>
      <w:r w:rsidRPr="00170CE7">
        <w:tab/>
        <w:t>3GPP TS 23.246: "Multimedia Broadcast/Multicast Service (MBMS); Architecture and functional description".</w:t>
      </w:r>
    </w:p>
    <w:p w14:paraId="086A06B5" w14:textId="77777777" w:rsidR="00EE3F32" w:rsidRPr="00170CE7" w:rsidRDefault="00EE3F32" w:rsidP="00EE3F32">
      <w:pPr>
        <w:pStyle w:val="EX"/>
      </w:pPr>
      <w:r w:rsidRPr="00170CE7">
        <w:t>[57]</w:t>
      </w:r>
      <w:r w:rsidRPr="00170CE7">
        <w:tab/>
        <w:t>3GPP TS 26.346: "Multimedia Broadcast/Multicast Service (MBMS); Protocols and codecs".</w:t>
      </w:r>
    </w:p>
    <w:p w14:paraId="669009B2" w14:textId="77777777" w:rsidR="00EE3F32" w:rsidRPr="00170CE7" w:rsidRDefault="00EE3F32" w:rsidP="00EE3F32">
      <w:pPr>
        <w:pStyle w:val="EX"/>
      </w:pPr>
      <w:r w:rsidRPr="00170CE7">
        <w:t>[58]</w:t>
      </w:r>
      <w:r w:rsidRPr="00170CE7">
        <w:tab/>
        <w:t>3GPP TS 32.422: "Telecommunication management; Subsriber and equipment trace; Trace control and confiuration management".</w:t>
      </w:r>
    </w:p>
    <w:p w14:paraId="3ED0D77E" w14:textId="77777777" w:rsidR="00EE3F32" w:rsidRPr="00170CE7" w:rsidRDefault="00EE3F32" w:rsidP="00EE3F32">
      <w:pPr>
        <w:pStyle w:val="EX"/>
      </w:pPr>
      <w:r w:rsidRPr="00170CE7">
        <w:t>[59]</w:t>
      </w:r>
      <w:r w:rsidRPr="00170CE7">
        <w:tab/>
        <w:t>3GPP TS 22.368: "Service Requirements for Machine Type Communications; Stage 1".</w:t>
      </w:r>
    </w:p>
    <w:p w14:paraId="6CE7D0D7" w14:textId="77777777" w:rsidR="00EE3F32" w:rsidRPr="00170CE7" w:rsidRDefault="00EE3F32" w:rsidP="00EE3F32">
      <w:pPr>
        <w:pStyle w:val="EX"/>
        <w:rPr>
          <w:noProof/>
        </w:rPr>
      </w:pPr>
      <w:r w:rsidRPr="00170CE7">
        <w:rPr>
          <w:noProof/>
        </w:rPr>
        <w:t>[60]</w:t>
      </w:r>
      <w:r w:rsidRPr="00170CE7">
        <w:rPr>
          <w:noProof/>
        </w:rPr>
        <w:tab/>
        <w:t>3GPP TS 37.320: "Universal Terrestrial Radio Access (UTRA) and Evolved Universal Terrestrial Radio Access (E-UTRA); Radio measurement collection for Minimization of Drive Tests (MDT); Overall description; Stage 2".</w:t>
      </w:r>
    </w:p>
    <w:p w14:paraId="1443C0AB" w14:textId="77777777" w:rsidR="00EE3F32" w:rsidRPr="00170CE7" w:rsidRDefault="00EE3F32" w:rsidP="00EE3F32">
      <w:pPr>
        <w:pStyle w:val="EX"/>
        <w:rPr>
          <w:noProof/>
        </w:rPr>
      </w:pPr>
      <w:r w:rsidRPr="00170CE7">
        <w:rPr>
          <w:noProof/>
        </w:rPr>
        <w:t>[61]</w:t>
      </w:r>
      <w:r w:rsidRPr="00170CE7">
        <w:rPr>
          <w:noProof/>
        </w:rPr>
        <w:tab/>
        <w:t>3GPP TS 23.216: "Single Radio Voice Call Continuity (SRVCC); Stage 2".</w:t>
      </w:r>
    </w:p>
    <w:p w14:paraId="06431DA4" w14:textId="77777777" w:rsidR="00EE3F32" w:rsidRPr="00170CE7" w:rsidRDefault="00EE3F32" w:rsidP="00EE3F32">
      <w:pPr>
        <w:pStyle w:val="EX"/>
        <w:rPr>
          <w:noProof/>
        </w:rPr>
      </w:pPr>
      <w:r w:rsidRPr="00170CE7">
        <w:rPr>
          <w:noProof/>
        </w:rPr>
        <w:t>[62]</w:t>
      </w:r>
      <w:r w:rsidRPr="00170CE7">
        <w:rPr>
          <w:noProof/>
        </w:rPr>
        <w:tab/>
        <w:t>3GPP TS 22.146: "Multimedia Broadcast/Multicast Service (MBMS); Stage 1".</w:t>
      </w:r>
    </w:p>
    <w:p w14:paraId="57D4D4EC" w14:textId="77777777" w:rsidR="00EE3F32" w:rsidRPr="00170CE7" w:rsidRDefault="00EE3F32" w:rsidP="00EE3F32">
      <w:pPr>
        <w:pStyle w:val="EX"/>
        <w:rPr>
          <w:noProof/>
        </w:rPr>
      </w:pPr>
      <w:r w:rsidRPr="00170CE7">
        <w:rPr>
          <w:noProof/>
        </w:rPr>
        <w:t>[</w:t>
      </w:r>
      <w:r w:rsidRPr="00170CE7">
        <w:rPr>
          <w:noProof/>
          <w:lang w:eastAsia="zh-CN"/>
        </w:rPr>
        <w:t>63</w:t>
      </w:r>
      <w:r w:rsidRPr="00170CE7">
        <w:rPr>
          <w:noProof/>
        </w:rPr>
        <w:t>]</w:t>
      </w:r>
      <w:r w:rsidRPr="00170CE7">
        <w:rPr>
          <w:noProof/>
        </w:rPr>
        <w:tab/>
        <w:t>3GPP TR 36.816: "Evolved Universal Terrestrial Radio Access (E-UTRA); Study on signalling and procedure for interference avoidance for in-device coexistence".</w:t>
      </w:r>
    </w:p>
    <w:p w14:paraId="1AF9525B" w14:textId="77777777" w:rsidR="00EE3F32" w:rsidRPr="00170CE7" w:rsidRDefault="00EE3F32" w:rsidP="00EE3F32">
      <w:pPr>
        <w:pStyle w:val="EX"/>
        <w:rPr>
          <w:noProof/>
          <w:lang w:eastAsia="zh-CN"/>
        </w:rPr>
      </w:pPr>
      <w:r w:rsidRPr="00170CE7">
        <w:rPr>
          <w:noProof/>
          <w:lang w:eastAsia="zh-CN"/>
        </w:rPr>
        <w:t>[64]</w:t>
      </w:r>
      <w:r w:rsidRPr="00170CE7">
        <w:rPr>
          <w:noProof/>
          <w:lang w:eastAsia="zh-CN"/>
        </w:rPr>
        <w:tab/>
        <w:t>IS-GPS-200F: "Navstar GPS Space Segment/Navigation User Segment Interfaces".</w:t>
      </w:r>
    </w:p>
    <w:p w14:paraId="69D920C2" w14:textId="77777777" w:rsidR="00EE3F32" w:rsidRPr="00170CE7" w:rsidRDefault="00EE3F32" w:rsidP="00EE3F32">
      <w:pPr>
        <w:pStyle w:val="EX"/>
        <w:rPr>
          <w:noProof/>
          <w:lang w:eastAsia="zh-CN"/>
        </w:rPr>
      </w:pPr>
      <w:r w:rsidRPr="00170CE7">
        <w:rPr>
          <w:noProof/>
          <w:lang w:eastAsia="zh-CN"/>
        </w:rPr>
        <w:t>[65]</w:t>
      </w:r>
      <w:r w:rsidRPr="00170CE7">
        <w:rPr>
          <w:noProof/>
          <w:lang w:eastAsia="zh-CN"/>
        </w:rPr>
        <w:tab/>
        <w:t>3GPP TS 25.307: "Requirement on User Equipments (UEs) supporting a release-independent frequency band".</w:t>
      </w:r>
    </w:p>
    <w:p w14:paraId="49CA990E" w14:textId="77777777" w:rsidR="00EE3F32" w:rsidRPr="00170CE7" w:rsidRDefault="00EE3F32" w:rsidP="00EE3F32">
      <w:pPr>
        <w:pStyle w:val="EX"/>
        <w:rPr>
          <w:noProof/>
          <w:lang w:eastAsia="zh-CN"/>
        </w:rPr>
      </w:pPr>
      <w:r w:rsidRPr="00170CE7">
        <w:rPr>
          <w:noProof/>
          <w:lang w:eastAsia="zh-CN"/>
        </w:rPr>
        <w:lastRenderedPageBreak/>
        <w:t>[66]</w:t>
      </w:r>
      <w:r w:rsidRPr="00170CE7">
        <w:rPr>
          <w:noProof/>
          <w:lang w:eastAsia="zh-CN"/>
        </w:rPr>
        <w:tab/>
        <w:t>3GPP TS 24.312: "Access Network Discovery and Selection Function (ANDSF) Management Object (MO)".</w:t>
      </w:r>
    </w:p>
    <w:p w14:paraId="7C5E7B1C" w14:textId="77777777" w:rsidR="00EE3F32" w:rsidRPr="00170CE7" w:rsidRDefault="00EE3F32" w:rsidP="00EE3F32">
      <w:pPr>
        <w:pStyle w:val="EX"/>
        <w:rPr>
          <w:noProof/>
          <w:lang w:eastAsia="ko-KR"/>
        </w:rPr>
      </w:pPr>
      <w:r w:rsidRPr="00170CE7">
        <w:rPr>
          <w:noProof/>
          <w:lang w:eastAsia="ko-KR"/>
        </w:rPr>
        <w:t>[67]</w:t>
      </w:r>
      <w:r w:rsidRPr="00170CE7">
        <w:rPr>
          <w:noProof/>
          <w:lang w:eastAsia="ko-KR"/>
        </w:rPr>
        <w:tab/>
        <w:t>IEEE 802.11-2012, Part 11: Wireless LAN Medium Access Control (MAC) and Physical Layer (PHY) specifications, IEEE Std.</w:t>
      </w:r>
    </w:p>
    <w:p w14:paraId="4FA5D6E2" w14:textId="77777777" w:rsidR="00EE3F32" w:rsidRPr="00170CE7" w:rsidRDefault="00EE3F32" w:rsidP="00EE3F32">
      <w:pPr>
        <w:pStyle w:val="EX"/>
      </w:pPr>
      <w:r w:rsidRPr="00170CE7">
        <w:t>[68]</w:t>
      </w:r>
      <w:r w:rsidRPr="00170CE7">
        <w:tab/>
        <w:t>3GPP TS 23.303: "Proximity-based services (ProSe); Stage 2".</w:t>
      </w:r>
    </w:p>
    <w:p w14:paraId="283183BB" w14:textId="77777777" w:rsidR="00EE3F32" w:rsidRPr="00170CE7" w:rsidRDefault="00EE3F32" w:rsidP="00EE3F32">
      <w:pPr>
        <w:pStyle w:val="EX"/>
      </w:pPr>
      <w:r w:rsidRPr="00170CE7">
        <w:t>[69]</w:t>
      </w:r>
      <w:r w:rsidRPr="00170CE7">
        <w:tab/>
        <w:t>3GPP TS 24.334: "Proximity-services (ProSe) User Equipment (UE) to ProSe function protocol aspects; Stage 3".</w:t>
      </w:r>
    </w:p>
    <w:p w14:paraId="0E97586E" w14:textId="77777777" w:rsidR="00EE3F32" w:rsidRPr="00170CE7" w:rsidRDefault="00EE3F32" w:rsidP="00EE3F32">
      <w:pPr>
        <w:pStyle w:val="EX"/>
      </w:pPr>
      <w:r w:rsidRPr="00170CE7">
        <w:t>[70]</w:t>
      </w:r>
      <w:r w:rsidRPr="00170CE7">
        <w:tab/>
        <w:t>3GPP TS 24.333: "Proximity-services (ProSe) Management Objects (MO)".</w:t>
      </w:r>
    </w:p>
    <w:p w14:paraId="5F282FFA" w14:textId="77777777" w:rsidR="00EE3F32" w:rsidRPr="00170CE7" w:rsidRDefault="00EE3F32" w:rsidP="00EE3F32">
      <w:pPr>
        <w:pStyle w:val="EX"/>
        <w:rPr>
          <w:lang w:eastAsia="ko-KR"/>
        </w:rPr>
      </w:pPr>
      <w:r w:rsidRPr="00170CE7">
        <w:t>[71]</w:t>
      </w:r>
      <w:r w:rsidRPr="00170CE7">
        <w:tab/>
        <w:t xml:space="preserve">3GPP TS 36.314: </w:t>
      </w:r>
      <w:r w:rsidRPr="00170CE7">
        <w:rPr>
          <w:noProof/>
        </w:rPr>
        <w:t>"Evolved Universal Terrestrial Radio Access (E-UTRA); Layer 2- Measurements".</w:t>
      </w:r>
    </w:p>
    <w:p w14:paraId="23C5769E" w14:textId="77777777" w:rsidR="00EE3F32" w:rsidRPr="00170CE7" w:rsidRDefault="00EE3F32" w:rsidP="00EE3F32">
      <w:pPr>
        <w:pStyle w:val="EX"/>
      </w:pPr>
      <w:r w:rsidRPr="00170CE7">
        <w:rPr>
          <w:lang w:eastAsia="ko-KR"/>
        </w:rPr>
        <w:t>[72]</w:t>
      </w:r>
      <w:r w:rsidRPr="00170CE7">
        <w:rPr>
          <w:lang w:eastAsia="ko-KR"/>
        </w:rPr>
        <w:tab/>
        <w:t>3GPP TS 24.105: "Application specific Congestion control for Data Communication (ACDC) Management Object (MO)".</w:t>
      </w:r>
    </w:p>
    <w:p w14:paraId="69645B58" w14:textId="77777777" w:rsidR="00EE3F32" w:rsidRPr="00170CE7" w:rsidRDefault="00EE3F32" w:rsidP="00EE3F32">
      <w:pPr>
        <w:pStyle w:val="EX"/>
        <w:rPr>
          <w:noProof/>
        </w:rPr>
      </w:pPr>
      <w:r w:rsidRPr="00170CE7">
        <w:t>[73]</w:t>
      </w:r>
      <w:r w:rsidRPr="00170CE7">
        <w:tab/>
        <w:t>3GPP TS 23.179: "Functional architecture and information flows to support mission critical communication services; Stage 2".</w:t>
      </w:r>
    </w:p>
    <w:p w14:paraId="4A1137E7" w14:textId="77777777" w:rsidR="00EE3F32" w:rsidRPr="00170CE7" w:rsidRDefault="00EE3F32" w:rsidP="00EE3F32">
      <w:pPr>
        <w:pStyle w:val="EX"/>
      </w:pPr>
      <w:r w:rsidRPr="00170CE7">
        <w:t>[74]</w:t>
      </w:r>
      <w:r w:rsidRPr="00170CE7">
        <w:tab/>
        <w:t>3GPP TS 24.302: "Access to the 3GPP Evolved Packet Core (EPC) via non-3GPP access networks".</w:t>
      </w:r>
    </w:p>
    <w:p w14:paraId="119A7934" w14:textId="77777777" w:rsidR="00EE3F32" w:rsidRPr="00170CE7" w:rsidRDefault="00EE3F32" w:rsidP="00EE3F32">
      <w:pPr>
        <w:pStyle w:val="EX"/>
      </w:pPr>
      <w:r w:rsidRPr="00170CE7">
        <w:t>[75]</w:t>
      </w:r>
      <w:r w:rsidRPr="00170CE7">
        <w:tab/>
        <w:t>3GPP TS 23.402: "Architecture enhancements for non-3GPP accesses; Stage-2".</w:t>
      </w:r>
    </w:p>
    <w:p w14:paraId="6E288306" w14:textId="77777777" w:rsidR="00EE3F32" w:rsidRPr="00170CE7" w:rsidRDefault="00EE3F32" w:rsidP="00EE3F32">
      <w:pPr>
        <w:pStyle w:val="EX"/>
      </w:pPr>
      <w:r w:rsidRPr="00170CE7">
        <w:t>[76]</w:t>
      </w:r>
      <w:r w:rsidRPr="00170CE7">
        <w:tab/>
        <w:t>Wi-Fi Alliance® Technical Committee, Hotspot 2.0 Technical Task Group Hotspot 2.0 (Release 2) Technical Specification Version 3.11.</w:t>
      </w:r>
    </w:p>
    <w:p w14:paraId="233773CB" w14:textId="77777777" w:rsidR="00EE3F32" w:rsidRPr="00170CE7" w:rsidRDefault="00EE3F32" w:rsidP="00EE3F32">
      <w:pPr>
        <w:pStyle w:val="EX"/>
      </w:pPr>
      <w:r w:rsidRPr="00170CE7">
        <w:t>[77]</w:t>
      </w:r>
      <w:r w:rsidRPr="00170CE7">
        <w:tab/>
        <w:t>3GPP TS 22.101: "Service aspects; Service principles".</w:t>
      </w:r>
    </w:p>
    <w:p w14:paraId="2161FAE7" w14:textId="77777777" w:rsidR="00EE3F32" w:rsidRPr="00170CE7" w:rsidRDefault="00EE3F32" w:rsidP="00EE3F32">
      <w:pPr>
        <w:pStyle w:val="EX"/>
      </w:pPr>
      <w:r w:rsidRPr="00170CE7">
        <w:t>[7</w:t>
      </w:r>
      <w:r w:rsidRPr="00170CE7">
        <w:rPr>
          <w:lang w:eastAsia="zh-CN"/>
        </w:rPr>
        <w:t>8</w:t>
      </w:r>
      <w:r w:rsidRPr="00170CE7">
        <w:t>]</w:t>
      </w:r>
      <w:r w:rsidRPr="00170CE7">
        <w:tab/>
        <w:t>3GPP TS 2</w:t>
      </w:r>
      <w:r w:rsidRPr="00170CE7">
        <w:rPr>
          <w:lang w:eastAsia="zh-CN"/>
        </w:rPr>
        <w:t>3</w:t>
      </w:r>
      <w:r w:rsidRPr="00170CE7">
        <w:t>.</w:t>
      </w:r>
      <w:r w:rsidRPr="00170CE7">
        <w:rPr>
          <w:lang w:eastAsia="zh-CN"/>
        </w:rPr>
        <w:t>285</w:t>
      </w:r>
      <w:r w:rsidRPr="00170CE7">
        <w:t>: "Technical Specification Group Services and System Aspects; Architecture enhancements for V2X services".</w:t>
      </w:r>
    </w:p>
    <w:p w14:paraId="46E346AF" w14:textId="77777777" w:rsidR="00EE3F32" w:rsidRPr="00170CE7" w:rsidRDefault="00EE3F32" w:rsidP="00EE3F32">
      <w:pPr>
        <w:pStyle w:val="EX"/>
        <w:rPr>
          <w:noProof/>
          <w:lang w:eastAsia="zh-CN"/>
        </w:rPr>
      </w:pPr>
      <w:r w:rsidRPr="00170CE7">
        <w:t>[79]</w:t>
      </w:r>
      <w:r w:rsidRPr="00170CE7">
        <w:tab/>
      </w:r>
      <w:r w:rsidRPr="00170CE7">
        <w:rPr>
          <w:noProof/>
          <w:lang w:eastAsia="zh-CN"/>
        </w:rPr>
        <w:t xml:space="preserve">3GPP TS 36.307: </w:t>
      </w:r>
      <w:r w:rsidRPr="00170CE7">
        <w:t>"Evolved Universal Terrestrial Radio Access (E-UTRA); Requirements on User Equipments (UEs) supporting a release-independent frequency band</w:t>
      </w:r>
      <w:r w:rsidRPr="00170CE7">
        <w:rPr>
          <w:noProof/>
          <w:lang w:eastAsia="zh-CN"/>
        </w:rPr>
        <w:t>".</w:t>
      </w:r>
    </w:p>
    <w:p w14:paraId="181B8E74" w14:textId="77777777" w:rsidR="00EE3F32" w:rsidRPr="00170CE7" w:rsidRDefault="00EE3F32" w:rsidP="00EE3F32">
      <w:pPr>
        <w:pStyle w:val="EX"/>
      </w:pPr>
      <w:r w:rsidRPr="00170CE7">
        <w:t>[80]</w:t>
      </w:r>
      <w:r w:rsidRPr="00170CE7">
        <w:tab/>
        <w:t>Military Standard WGS84 Metric MIL-STD-2401 (11 January 1994): "Military Standard Department of Defence World Geodetic System (WGS)".</w:t>
      </w:r>
    </w:p>
    <w:p w14:paraId="7434BAAD" w14:textId="77777777" w:rsidR="00EE3F32" w:rsidRPr="00170CE7" w:rsidRDefault="00EE3F32" w:rsidP="00EE3F32">
      <w:pPr>
        <w:pStyle w:val="EX"/>
      </w:pPr>
      <w:r w:rsidRPr="00170CE7">
        <w:t>[81]</w:t>
      </w:r>
      <w:r w:rsidRPr="00170CE7">
        <w:tab/>
        <w:t>3GPP TS 37.340: "NR; Multi-connectivity; Overall description; Stage-2".</w:t>
      </w:r>
    </w:p>
    <w:p w14:paraId="25EA6414" w14:textId="77777777" w:rsidR="00EE3F32" w:rsidRPr="00170CE7" w:rsidRDefault="00EE3F32" w:rsidP="00EE3F32">
      <w:pPr>
        <w:pStyle w:val="EX"/>
      </w:pPr>
      <w:r w:rsidRPr="00170CE7">
        <w:t>[82]</w:t>
      </w:r>
      <w:r w:rsidRPr="00170CE7">
        <w:tab/>
        <w:t>3GPP TS 38.331: "NR; Radio Resource Control (RRC); Protocol specification".</w:t>
      </w:r>
    </w:p>
    <w:p w14:paraId="2C0E1607" w14:textId="77777777" w:rsidR="00EE3F32" w:rsidRPr="00170CE7" w:rsidRDefault="00EE3F32" w:rsidP="00EE3F32">
      <w:pPr>
        <w:pStyle w:val="EX"/>
      </w:pPr>
      <w:r w:rsidRPr="00170CE7">
        <w:t>[83]</w:t>
      </w:r>
      <w:r w:rsidRPr="00170CE7">
        <w:tab/>
        <w:t>3GPP TS 38.323: "NR; Packet Data Convergence Protocol (PDCP) Specification".</w:t>
      </w:r>
    </w:p>
    <w:p w14:paraId="336FDE50" w14:textId="77777777" w:rsidR="00EE3F32" w:rsidRPr="00170CE7" w:rsidRDefault="00EE3F32" w:rsidP="00EE3F32">
      <w:pPr>
        <w:pStyle w:val="EX"/>
      </w:pPr>
      <w:r w:rsidRPr="00170CE7">
        <w:t>[84]</w:t>
      </w:r>
      <w:r w:rsidRPr="00170CE7">
        <w:tab/>
        <w:t>3GPP TS 38.133: "NR; Requirements for support of radio resource management".</w:t>
      </w:r>
    </w:p>
    <w:p w14:paraId="65B07FBF" w14:textId="77777777" w:rsidR="00EE3F32" w:rsidRPr="00170CE7" w:rsidRDefault="00EE3F32" w:rsidP="00EE3F32">
      <w:pPr>
        <w:pStyle w:val="EX"/>
      </w:pPr>
      <w:r w:rsidRPr="00170CE7">
        <w:t>[85]</w:t>
      </w:r>
      <w:r w:rsidRPr="00170CE7">
        <w:tab/>
        <w:t>3GPP TS 38.101-1: "NR; User Equipment (UE) radio transmission and reception; Part 1: Range 1 Standalone ".</w:t>
      </w:r>
    </w:p>
    <w:p w14:paraId="3F21B6AD" w14:textId="77777777" w:rsidR="00EE3F32" w:rsidRPr="00170CE7" w:rsidRDefault="00EE3F32" w:rsidP="00EE3F32">
      <w:pPr>
        <w:pStyle w:val="EX"/>
      </w:pPr>
      <w:r w:rsidRPr="00170CE7">
        <w:t>[86]</w:t>
      </w:r>
      <w:r w:rsidRPr="00170CE7">
        <w:tab/>
        <w:t>3GPP TS 33.501: "Security Architecture and Procedures for 5G System".</w:t>
      </w:r>
    </w:p>
    <w:p w14:paraId="0B69E118" w14:textId="77777777" w:rsidR="00EE3F32" w:rsidRPr="00170CE7" w:rsidRDefault="00EE3F32" w:rsidP="00EE3F32">
      <w:pPr>
        <w:pStyle w:val="EX"/>
      </w:pPr>
      <w:r w:rsidRPr="00170CE7">
        <w:t>[87]</w:t>
      </w:r>
      <w:r w:rsidRPr="00170CE7">
        <w:tab/>
        <w:t>3GPP TS 38.306: "NR; UE Radio Access Capabilities".</w:t>
      </w:r>
    </w:p>
    <w:p w14:paraId="77ED0BD0" w14:textId="77777777" w:rsidR="00EE3F32" w:rsidRPr="00170CE7" w:rsidRDefault="00EE3F32" w:rsidP="00EE3F32">
      <w:pPr>
        <w:pStyle w:val="EX"/>
      </w:pPr>
      <w:r w:rsidRPr="00170CE7">
        <w:t>[88]</w:t>
      </w:r>
      <w:r w:rsidRPr="00170CE7">
        <w:tab/>
        <w:t>3GPP TS 38.213: "NR; Physical layer procedures".</w:t>
      </w:r>
    </w:p>
    <w:p w14:paraId="5BEB304F" w14:textId="77777777" w:rsidR="00EE3F32" w:rsidRPr="00170CE7" w:rsidRDefault="00EE3F32" w:rsidP="00EE3F32">
      <w:pPr>
        <w:pStyle w:val="EX"/>
      </w:pPr>
      <w:r w:rsidRPr="00170CE7">
        <w:t>[89]</w:t>
      </w:r>
      <w:r w:rsidRPr="00170CE7">
        <w:tab/>
        <w:t>3GPP TS 38.215: "NR; Physical layer measurements".</w:t>
      </w:r>
    </w:p>
    <w:p w14:paraId="68A92961" w14:textId="77777777" w:rsidR="00EE3F32" w:rsidRPr="00170CE7" w:rsidRDefault="00EE3F32" w:rsidP="00EE3F32">
      <w:pPr>
        <w:pStyle w:val="EX"/>
      </w:pPr>
      <w:r w:rsidRPr="00170CE7">
        <w:t>[90]</w:t>
      </w:r>
      <w:r w:rsidRPr="00170CE7">
        <w:tab/>
        <w:t>3GPP TS 26.247: "Transparent end-to-end Packet-switched Streaming Service (PSS); Progressive Download and Dynamic Adaptive Streaming over HTTP (3GP-DASH)".</w:t>
      </w:r>
    </w:p>
    <w:p w14:paraId="3CA5508B" w14:textId="77777777" w:rsidR="00EE3F32" w:rsidRPr="00170CE7" w:rsidRDefault="00EE3F32" w:rsidP="00EE3F32">
      <w:pPr>
        <w:pStyle w:val="EX"/>
      </w:pPr>
      <w:r w:rsidRPr="00170CE7">
        <w:t>[91]</w:t>
      </w:r>
      <w:r w:rsidRPr="00170CE7">
        <w:tab/>
        <w:t>3GPP TS 38.104: "NR; Base Station (BS) radio transmission and reception".</w:t>
      </w:r>
    </w:p>
    <w:p w14:paraId="2D0FCA53" w14:textId="77777777" w:rsidR="00EE3F32" w:rsidRPr="00170CE7" w:rsidRDefault="00EE3F32" w:rsidP="00EE3F32">
      <w:pPr>
        <w:pStyle w:val="EX"/>
      </w:pPr>
      <w:r w:rsidRPr="00170CE7">
        <w:lastRenderedPageBreak/>
        <w:t>[92]</w:t>
      </w:r>
      <w:r w:rsidRPr="00170CE7">
        <w:tab/>
        <w:t xml:space="preserve">3GPP TS 38.304: "NR; User Equipment (UE) procedures in </w:t>
      </w:r>
      <w:proofErr w:type="gramStart"/>
      <w:r w:rsidRPr="00170CE7">
        <w:t>Idle</w:t>
      </w:r>
      <w:proofErr w:type="gramEnd"/>
      <w:r w:rsidRPr="00170CE7">
        <w:t xml:space="preserve"> mode and RRC Inactive state".</w:t>
      </w:r>
    </w:p>
    <w:p w14:paraId="51D1A639" w14:textId="77777777" w:rsidR="00EE3F32" w:rsidRPr="00170CE7" w:rsidRDefault="00EE3F32" w:rsidP="00EE3F32">
      <w:pPr>
        <w:pStyle w:val="EX"/>
      </w:pPr>
      <w:r w:rsidRPr="00170CE7">
        <w:t>[93]</w:t>
      </w:r>
      <w:r w:rsidRPr="00170CE7">
        <w:tab/>
        <w:t>Bluetooth Special Interest Group: "Bluetooth Core Specification v5.0", December 2016.</w:t>
      </w:r>
    </w:p>
    <w:p w14:paraId="72E2AAE7" w14:textId="77777777" w:rsidR="00EE3F32" w:rsidRPr="00170CE7" w:rsidRDefault="00EE3F32" w:rsidP="00EE3F32">
      <w:pPr>
        <w:pStyle w:val="EX"/>
      </w:pPr>
      <w:r w:rsidRPr="00170CE7">
        <w:t>[94]</w:t>
      </w:r>
      <w:r w:rsidRPr="00170CE7">
        <w:tab/>
        <w:t>3GPP TS 37.213: "Physical layer procedures for shared spectrum channel access".</w:t>
      </w:r>
    </w:p>
    <w:p w14:paraId="7CC343B8" w14:textId="77777777" w:rsidR="00EE3F32" w:rsidRPr="00170CE7" w:rsidRDefault="00EE3F32" w:rsidP="00EE3F32">
      <w:pPr>
        <w:pStyle w:val="EX"/>
      </w:pPr>
      <w:r w:rsidRPr="00170CE7">
        <w:t>[95]</w:t>
      </w:r>
      <w:r w:rsidRPr="00170CE7">
        <w:tab/>
        <w:t>3GPP TS 24.501: "Non-Access-Stratum (NAS) protocol for 5G System (5GS); Stage 3".</w:t>
      </w:r>
    </w:p>
    <w:p w14:paraId="6A09E7F2" w14:textId="77777777" w:rsidR="00EE3F32" w:rsidRPr="00170CE7" w:rsidRDefault="00EE3F32" w:rsidP="00EE3F32">
      <w:pPr>
        <w:pStyle w:val="EX"/>
      </w:pPr>
      <w:r w:rsidRPr="00170CE7">
        <w:t>[96]</w:t>
      </w:r>
      <w:r w:rsidRPr="00170CE7">
        <w:tab/>
        <w:t>3GPP TS 22.261: "Service requirements for the 5G System".</w:t>
      </w:r>
    </w:p>
    <w:p w14:paraId="191423BB" w14:textId="77777777" w:rsidR="00EE3F32" w:rsidRPr="00170CE7" w:rsidRDefault="00EE3F32" w:rsidP="00EE3F32">
      <w:pPr>
        <w:pStyle w:val="EX"/>
      </w:pPr>
      <w:r w:rsidRPr="00170CE7">
        <w:t>[97]</w:t>
      </w:r>
      <w:r w:rsidRPr="00170CE7">
        <w:tab/>
        <w:t>3GPP TS 37.324: "Service Data Adaptation Protocol (SDAP) specification".</w:t>
      </w:r>
    </w:p>
    <w:p w14:paraId="34AB773B" w14:textId="77777777" w:rsidR="00EE3F32" w:rsidRPr="00170CE7" w:rsidRDefault="00EE3F32" w:rsidP="00EE3F32">
      <w:pPr>
        <w:pStyle w:val="EX"/>
      </w:pPr>
      <w:r w:rsidRPr="00170CE7">
        <w:t>[98]</w:t>
      </w:r>
      <w:r w:rsidRPr="00170CE7">
        <w:tab/>
        <w:t>ATIS 0700041: "WEA 3.0: Device-Based Geo-Fencing".</w:t>
      </w:r>
    </w:p>
    <w:p w14:paraId="3109D20D" w14:textId="77777777" w:rsidR="00EE3F32" w:rsidRPr="00170CE7" w:rsidRDefault="00EE3F32" w:rsidP="00EE3F32">
      <w:pPr>
        <w:pStyle w:val="EX"/>
      </w:pPr>
      <w:r w:rsidRPr="00170CE7">
        <w:t>[99]</w:t>
      </w:r>
      <w:r w:rsidRPr="00170CE7">
        <w:tab/>
        <w:t>3GPP TS 26.114: "IP Multimedia Subsystem (IMS); Multimedia Telephony; Media handling and interaction ".</w:t>
      </w:r>
    </w:p>
    <w:p w14:paraId="60CBF85D" w14:textId="77777777" w:rsidR="00EE3F32" w:rsidRPr="00170CE7" w:rsidRDefault="00EE3F32" w:rsidP="00EE3F32">
      <w:pPr>
        <w:pStyle w:val="EX"/>
      </w:pPr>
      <w:r w:rsidRPr="00170CE7">
        <w:t>[100]</w:t>
      </w:r>
      <w:r w:rsidRPr="00170CE7">
        <w:tab/>
        <w:t>3GPP TS 38.101-2: "NR; User Equipment (UE) radio transmission and reception; Part 2: Range 2 Standalone ".</w:t>
      </w:r>
    </w:p>
    <w:p w14:paraId="0C03F81B" w14:textId="77777777" w:rsidR="00EE3F32" w:rsidRPr="00170CE7" w:rsidRDefault="00EE3F32" w:rsidP="00EE3F32">
      <w:pPr>
        <w:pStyle w:val="EX"/>
      </w:pPr>
      <w:r w:rsidRPr="00170CE7">
        <w:t>[101]</w:t>
      </w:r>
      <w:r w:rsidRPr="00170CE7">
        <w:tab/>
        <w:t>3GPP TS 38.101-3: "NR; User Equipment (UE) radio transmission and reception; Part 3: Range 1 and Range 2 Interworking operation with other radios".</w:t>
      </w:r>
    </w:p>
    <w:p w14:paraId="402461FF" w14:textId="0F51E201" w:rsidR="00080947" w:rsidRDefault="006521CC">
      <w:pPr>
        <w:pStyle w:val="EX"/>
      </w:pPr>
      <w:ins w:id="9" w:author="Huawei" w:date="2019-09-21T12:05:00Z">
        <w:r>
          <w:t>[xx</w:t>
        </w:r>
      </w:ins>
      <w:ins w:id="10" w:author="Huawei" w:date="2019-09-21T14:59:00Z">
        <w:r>
          <w:t>x</w:t>
        </w:r>
      </w:ins>
      <w:ins w:id="11" w:author="Huawei" w:date="2019-09-21T12:05:00Z">
        <w:r>
          <w:t>]</w:t>
        </w:r>
        <w:r>
          <w:tab/>
          <w:t>3GPP TS 23.287: "Architecture enhancements for 5G System (5GS) to support Vehicle-to-Everything (V2X) services ".</w:t>
        </w:r>
      </w:ins>
      <w:bookmarkEnd w:id="6"/>
    </w:p>
    <w:p w14:paraId="4ED047DB"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27617CB2" w14:textId="77777777" w:rsidR="00080947" w:rsidRDefault="006521CC">
      <w:pPr>
        <w:pStyle w:val="1"/>
      </w:pPr>
      <w:bookmarkStart w:id="12" w:name="_Toc12745244"/>
      <w:r>
        <w:t>3</w:t>
      </w:r>
      <w:r>
        <w:tab/>
        <w:t>Definitions, symbols and abbreviations</w:t>
      </w:r>
      <w:bookmarkEnd w:id="12"/>
    </w:p>
    <w:p w14:paraId="61F96DDD" w14:textId="77777777" w:rsidR="00080947" w:rsidRDefault="006521CC">
      <w:pPr>
        <w:pStyle w:val="2"/>
      </w:pPr>
      <w:bookmarkStart w:id="13" w:name="_Toc12745245"/>
      <w:r>
        <w:t>3.1</w:t>
      </w:r>
      <w:r>
        <w:tab/>
        <w:t>Definitions</w:t>
      </w:r>
      <w:bookmarkEnd w:id="13"/>
    </w:p>
    <w:p w14:paraId="33A9399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7E13790C"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Anchor carrier: </w:t>
      </w:r>
      <w:r w:rsidRPr="00A24FAF">
        <w:rPr>
          <w:rFonts w:eastAsia="Times New Roman"/>
          <w:lang w:eastAsia="ja-JP"/>
        </w:rPr>
        <w:t xml:space="preserve">In NB-IoT, a carrier where the UE assumes that </w:t>
      </w:r>
      <w:r w:rsidRPr="00A24FAF">
        <w:rPr>
          <w:rFonts w:eastAsia="Times New Roman"/>
          <w:noProof/>
          <w:lang w:eastAsia="zh-TW"/>
        </w:rPr>
        <w:t>NPSS/NSSS/NPBCH/SIB-NB for FDD or NPSS/NSSS/NPBCH for TDD are transmitted.</w:t>
      </w:r>
    </w:p>
    <w:p w14:paraId="4C17B2B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Bandwidth Reduced: </w:t>
      </w:r>
      <w:r w:rsidRPr="00A24FAF">
        <w:rPr>
          <w:rFonts w:eastAsia="Times New Roman"/>
          <w:lang w:eastAsia="ja-JP"/>
        </w:rPr>
        <w:t>Refers to operation in downlink and uplink with a limited channel bandwidth of 6 PRBs.</w:t>
      </w:r>
    </w:p>
    <w:p w14:paraId="44305CA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Cellular IoT EPS Optimisation</w:t>
      </w:r>
      <w:r w:rsidRPr="00A24FAF">
        <w:rPr>
          <w:rFonts w:eastAsia="Times New Roman"/>
          <w:lang w:eastAsia="ja-JP"/>
        </w:rPr>
        <w:t>: Provides improved support of small data transfer, as defined in TS 24.301 [35].</w:t>
      </w:r>
    </w:p>
    <w:p w14:paraId="0E5FD076"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Commercial Mobile Alert System:</w:t>
      </w:r>
      <w:r w:rsidRPr="00A24FAF">
        <w:rPr>
          <w:rFonts w:eastAsia="Times New Roman"/>
          <w:lang w:eastAsia="ja-JP"/>
        </w:rPr>
        <w:t xml:space="preserve"> Public Warning System that delivers </w:t>
      </w:r>
      <w:r w:rsidRPr="00A24FAF">
        <w:rPr>
          <w:rFonts w:eastAsia="Times New Roman"/>
          <w:i/>
          <w:lang w:eastAsia="ja-JP"/>
        </w:rPr>
        <w:t>Warning Notifications</w:t>
      </w:r>
      <w:r w:rsidRPr="00A24FAF">
        <w:rPr>
          <w:rFonts w:eastAsia="Times New Roman"/>
          <w:lang w:eastAsia="ja-JP"/>
        </w:rPr>
        <w:t xml:space="preserve"> provided by </w:t>
      </w:r>
      <w:r w:rsidRPr="00A24FAF">
        <w:rPr>
          <w:rFonts w:eastAsia="Times New Roman"/>
          <w:i/>
          <w:lang w:eastAsia="ja-JP"/>
        </w:rPr>
        <w:t>Warning Notification Providers</w:t>
      </w:r>
      <w:r w:rsidRPr="00A24FAF">
        <w:rPr>
          <w:rFonts w:eastAsia="Times New Roman"/>
          <w:lang w:eastAsia="ja-JP"/>
        </w:rPr>
        <w:t xml:space="preserve"> to CMAS capable UEs.</w:t>
      </w:r>
    </w:p>
    <w:p w14:paraId="0CCCE52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Common access barring parameters:</w:t>
      </w:r>
      <w:r w:rsidRPr="00A24FAF">
        <w:rPr>
          <w:rFonts w:eastAsia="Times New Roman"/>
          <w:lang w:eastAsia="ja-JP"/>
        </w:rPr>
        <w:t xml:space="preserve"> The common access barring parameters refer to the access class barring parameters that are broadcast in </w:t>
      </w:r>
      <w:r w:rsidRPr="00A24FAF">
        <w:rPr>
          <w:rFonts w:eastAsia="Times New Roman"/>
          <w:i/>
          <w:lang w:eastAsia="ja-JP"/>
        </w:rPr>
        <w:t>SystemInformationBlockType2</w:t>
      </w:r>
      <w:r w:rsidRPr="00A24FAF">
        <w:rPr>
          <w:rFonts w:eastAsia="Times New Roman"/>
          <w:lang w:eastAsia="ja-JP"/>
        </w:rPr>
        <w:t xml:space="preserve"> outside the list of PLMN specific parameters (i.e. in </w:t>
      </w:r>
      <w:r w:rsidRPr="00A24FAF">
        <w:rPr>
          <w:rFonts w:eastAsia="Times New Roman"/>
          <w:i/>
          <w:lang w:eastAsia="ja-JP"/>
        </w:rPr>
        <w:t>ac-BarringPerPLMN-List</w:t>
      </w:r>
      <w:r w:rsidRPr="00A24FAF">
        <w:rPr>
          <w:rFonts w:eastAsia="Times New Roman"/>
          <w:lang w:eastAsia="ja-JP"/>
        </w:rPr>
        <w:t>).</w:t>
      </w:r>
    </w:p>
    <w:p w14:paraId="2B800267"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Control plane CIoT EPS optimisation</w:t>
      </w:r>
      <w:r w:rsidRPr="00A24FAF">
        <w:rPr>
          <w:rFonts w:eastAsia="Times New Roman"/>
          <w:lang w:eastAsia="ja-JP"/>
        </w:rPr>
        <w:t>: Enables support of efficient transport of user data (IP, non-IP or SMS) over control plane via the MME without triggering data radio bearer establishment, as defined in TS 24.301 [35].</w:t>
      </w:r>
    </w:p>
    <w:p w14:paraId="68E8FF35"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Control plane EDT</w:t>
      </w:r>
      <w:r w:rsidRPr="00A24FAF">
        <w:rPr>
          <w:rFonts w:eastAsia="Times New Roman"/>
          <w:lang w:eastAsia="ja-JP"/>
        </w:rPr>
        <w:t>: Early Data Transmission used with the Control plane CIoT EPS optimisation.</w:t>
      </w:r>
    </w:p>
    <w:p w14:paraId="4D9393A2"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CSG member cell:</w:t>
      </w:r>
      <w:r w:rsidRPr="00A24FAF">
        <w:rPr>
          <w:rFonts w:eastAsia="Times New Roman"/>
          <w:lang w:eastAsia="ja-JP"/>
        </w:rPr>
        <w:t xml:space="preserve"> A cell broadcasting the identity of the selected PLMN, registered PLMN or equivalent PLMN and for which the CSG whitelist of the UE includes an entry comprising cell's CSG ID and the respective PLMN identity.</w:t>
      </w:r>
    </w:p>
    <w:p w14:paraId="31937F9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Dual Connectivity</w:t>
      </w:r>
      <w:r w:rsidRPr="00A24FAF">
        <w:rPr>
          <w:rFonts w:eastAsia="Times New Roman"/>
          <w:lang w:eastAsia="ja-JP"/>
        </w:rPr>
        <w:t>: A UE in RRC_CONNECTED is configured with Dual Connectivity when configured with a Master and a Secondary Cell Group.</w:t>
      </w:r>
    </w:p>
    <w:p w14:paraId="0292F0F2"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Early Data Transmission: </w:t>
      </w:r>
      <w:r w:rsidRPr="00A24FAF">
        <w:rPr>
          <w:rFonts w:eastAsia="Times New Roman"/>
          <w:lang w:eastAsia="ja-JP"/>
        </w:rPr>
        <w:t xml:space="preserve">Allows one uplink data transmission optionally followed by one downlink data transmission during the random access procedure as specified in TS 36.300 [9]. The S1 connection is established or </w:t>
      </w:r>
      <w:r w:rsidRPr="00A24FAF">
        <w:rPr>
          <w:rFonts w:eastAsia="Times New Roman"/>
          <w:lang w:eastAsia="ja-JP"/>
        </w:rPr>
        <w:lastRenderedPageBreak/>
        <w:t>resumed upon reception of the uplink data and may be released or suspended along with the transmission of the downlink data. Early data transmission refers to both CP-EDT and UP-EDT.</w:t>
      </w:r>
    </w:p>
    <w:p w14:paraId="5A3217A7"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E-UTRA-NR Dual Connectivity:</w:t>
      </w:r>
      <w:r w:rsidRPr="00A24FAF">
        <w:rPr>
          <w:rFonts w:eastAsia="Times New Roman"/>
          <w:lang w:eastAsia="ja-JP"/>
        </w:rPr>
        <w:t xml:space="preserve"> A form of dual connectivity in which a UE in RRC_CONNECTED is configured with MCG cells using E-UTRA and SCG cells using NR as defined in TS 37.340 [81].</w:t>
      </w:r>
    </w:p>
    <w:p w14:paraId="4EC2542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EU-Alert:</w:t>
      </w:r>
      <w:r w:rsidRPr="00A24FAF">
        <w:rPr>
          <w:rFonts w:eastAsia="Times New Roman"/>
          <w:lang w:eastAsia="ja-JP"/>
        </w:rPr>
        <w:t xml:space="preserve"> Public Warning System that delivers Warning Notifications provided by Warning Notification Providers using the same AS mechanisms as defined for CMAS.</w:t>
      </w:r>
    </w:p>
    <w:p w14:paraId="1023885B"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Field:</w:t>
      </w:r>
      <w:r w:rsidRPr="00A24FAF">
        <w:rPr>
          <w:rFonts w:eastAsia="Times New Roman"/>
          <w:lang w:eastAsia="ja-JP"/>
        </w:rPr>
        <w:t xml:space="preserve"> The individual contents of an information element are referred as fields.</w:t>
      </w:r>
    </w:p>
    <w:p w14:paraId="3E32CE4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Floor:</w:t>
      </w:r>
      <w:r w:rsidRPr="00A24FAF">
        <w:rPr>
          <w:rFonts w:eastAsia="Times New Roman"/>
          <w:lang w:eastAsia="ja-JP"/>
        </w:rPr>
        <w:t xml:space="preserve"> Mathematical function used to 'round down' i.e. to the nearest integer having a lower or equal value.</w:t>
      </w:r>
    </w:p>
    <w:p w14:paraId="3E20044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Information element:</w:t>
      </w:r>
      <w:r w:rsidRPr="00A24FAF">
        <w:rPr>
          <w:rFonts w:eastAsia="Times New Roman"/>
          <w:lang w:eastAsia="ja-JP"/>
        </w:rPr>
        <w:t xml:space="preserve"> A structural element containing a single or multiple fields is referred as information element.</w:t>
      </w:r>
    </w:p>
    <w:p w14:paraId="6D51287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Korean Public Alert System (KPAS):</w:t>
      </w:r>
      <w:r w:rsidRPr="00A24FAF">
        <w:rPr>
          <w:rFonts w:eastAsia="Times New Roman"/>
          <w:lang w:eastAsia="ja-JP"/>
        </w:rPr>
        <w:t xml:space="preserve"> Public Warning System that delivers Warning Notifications provided by Warning Notification Providers using the same AS mechanisms as defined for CMAS.</w:t>
      </w:r>
    </w:p>
    <w:p w14:paraId="5D8AC6D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Master Cell Group</w:t>
      </w:r>
      <w:r w:rsidRPr="00A24FAF">
        <w:rPr>
          <w:rFonts w:eastAsia="Times New Roman"/>
          <w:lang w:eastAsia="ja-JP"/>
        </w:rPr>
        <w:t>: For a UE not configured with DC, the MCG comprises all serving cells. For a UE configured with DC, the MCG concerns a subset of the serving cells comprising of the PCell and zero or more secondary cells.</w:t>
      </w:r>
    </w:p>
    <w:p w14:paraId="2FFBA73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Mixed Operation Mode:</w:t>
      </w:r>
      <w:r w:rsidRPr="00A24FAF">
        <w:rPr>
          <w:rFonts w:eastAsia="Times New Roman"/>
          <w:lang w:eastAsia="ja-JP"/>
        </w:rPr>
        <w:t xml:space="preserve"> In NB-IoT FDD, multi-carrier operation where the anchor carrier is in standalone mode while the non-anchor carrier is in inband or guardand mode, and vice versa. See TS 36.300 [9].</w:t>
      </w:r>
    </w:p>
    <w:p w14:paraId="644997EE"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MBMS service:</w:t>
      </w:r>
      <w:r w:rsidRPr="00A24FAF">
        <w:rPr>
          <w:rFonts w:eastAsia="Times New Roman"/>
          <w:lang w:eastAsia="ja-JP"/>
        </w:rPr>
        <w:t xml:space="preserve"> MBMS bearer service as defined in TS 23.246 [56] (i.e. provided via an MRB</w:t>
      </w:r>
      <w:r w:rsidRPr="00A24FAF">
        <w:rPr>
          <w:rFonts w:eastAsia="Times New Roman"/>
          <w:lang w:eastAsia="zh-CN"/>
        </w:rPr>
        <w:t xml:space="preserve"> or an SC-MRB</w:t>
      </w:r>
      <w:r w:rsidRPr="00A24FAF">
        <w:rPr>
          <w:rFonts w:eastAsia="Times New Roman"/>
          <w:lang w:eastAsia="ja-JP"/>
        </w:rPr>
        <w:t>).</w:t>
      </w:r>
    </w:p>
    <w:p w14:paraId="765667D7"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NB-IoT:</w:t>
      </w:r>
      <w:r w:rsidRPr="00A24FAF">
        <w:rPr>
          <w:rFonts w:eastAsia="Times New Roman"/>
          <w:lang w:eastAsia="ja-JP"/>
        </w:rPr>
        <w:t xml:space="preserve"> NB-IoT allows access to network services via E-UTRA with a channel bandwidth limited to 200 kHz.</w:t>
      </w:r>
    </w:p>
    <w:p w14:paraId="6BDA8FE6"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NB-IoT UE:</w:t>
      </w:r>
      <w:r w:rsidRPr="00A24FAF">
        <w:rPr>
          <w:rFonts w:eastAsia="Times New Roman"/>
          <w:lang w:eastAsia="ja-JP"/>
        </w:rPr>
        <w:t xml:space="preserve"> A UE that uses NB-IoT.</w:t>
      </w:r>
    </w:p>
    <w:p w14:paraId="3ACF60DE"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NCSG: </w:t>
      </w:r>
      <w:r w:rsidRPr="00A24FAF">
        <w:rPr>
          <w:rFonts w:eastAsia="Times New Roman"/>
          <w:lang w:eastAsia="ja-JP"/>
        </w:rPr>
        <w:t>Network controlled small gap as defined in TS 36.133 [16].</w:t>
      </w:r>
    </w:p>
    <w:p w14:paraId="40C3F74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NR-E-UTRA Dual Connectivity (NE-DC):</w:t>
      </w:r>
      <w:r w:rsidRPr="00A24FAF">
        <w:rPr>
          <w:rFonts w:eastAsia="Times New Roman"/>
          <w:lang w:eastAsia="ja-JP"/>
        </w:rPr>
        <w:t xml:space="preserve"> A form of dual connectivity in which a UE in RRC_CONNECTED is configured with MCG cells using NR and SCG cells using E-UTRA as defined in TS 37.340 [81].</w:t>
      </w:r>
    </w:p>
    <w:p w14:paraId="38F2DF7F"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 xml:space="preserve">Non-anchor carrier: </w:t>
      </w:r>
      <w:r w:rsidRPr="00A24FAF">
        <w:rPr>
          <w:rFonts w:eastAsia="Times New Roman"/>
          <w:lang w:eastAsia="ja-JP"/>
        </w:rPr>
        <w:t xml:space="preserve">In NB-IoT, a carrier where the UE does not assume that </w:t>
      </w:r>
      <w:r w:rsidRPr="00A24FAF">
        <w:rPr>
          <w:rFonts w:eastAsia="Times New Roman"/>
          <w:noProof/>
          <w:lang w:eastAsia="zh-TW"/>
        </w:rPr>
        <w:t>NPSS/NSSS/NPBCH/SIB-NB for FDD or NPSS/NSSS/NPBCH for TDD are transmitted.</w:t>
      </w:r>
    </w:p>
    <w:p w14:paraId="5874F083" w14:textId="77777777" w:rsidR="00A24FAF" w:rsidRDefault="00A24FAF" w:rsidP="00A24FAF">
      <w:pPr>
        <w:overflowPunct w:val="0"/>
        <w:autoSpaceDE w:val="0"/>
        <w:autoSpaceDN w:val="0"/>
        <w:adjustRightInd w:val="0"/>
        <w:spacing w:line="240" w:lineRule="auto"/>
        <w:textAlignment w:val="baseline"/>
        <w:rPr>
          <w:ins w:id="14" w:author="Huawei" w:date="2020-01-09T16:52:00Z"/>
          <w:rFonts w:eastAsia="Times New Roman"/>
          <w:szCs w:val="22"/>
          <w:lang w:eastAsia="ja-JP"/>
        </w:rPr>
      </w:pPr>
      <w:r w:rsidRPr="00A24FAF">
        <w:rPr>
          <w:rFonts w:eastAsia="Times New Roman"/>
          <w:b/>
          <w:lang w:eastAsia="ja-JP"/>
        </w:rPr>
        <w:t xml:space="preserve">NR Carrier Frequency: </w:t>
      </w:r>
      <w:r w:rsidRPr="00A24FAF">
        <w:rPr>
          <w:rFonts w:eastAsia="Times New Roman"/>
          <w:lang w:eastAsia="ja-JP"/>
        </w:rPr>
        <w:t>Frequency referring to</w:t>
      </w:r>
      <w:r w:rsidRPr="00A24FAF">
        <w:rPr>
          <w:rFonts w:eastAsia="Times New Roman"/>
          <w:szCs w:val="22"/>
          <w:lang w:eastAsia="ja-JP"/>
        </w:rPr>
        <w:t xml:space="preserve"> the position of resource element RE=#0 (subcarrier #0) of resource block RB#10 of the SS block.</w:t>
      </w:r>
    </w:p>
    <w:p w14:paraId="47F235A4" w14:textId="0D96A40D" w:rsidR="004623CF" w:rsidRPr="004623CF" w:rsidRDefault="004623CF" w:rsidP="004623CF">
      <w:pPr>
        <w:overflowPunct w:val="0"/>
        <w:autoSpaceDE w:val="0"/>
        <w:autoSpaceDN w:val="0"/>
        <w:adjustRightInd w:val="0"/>
        <w:spacing w:line="240" w:lineRule="auto"/>
        <w:textAlignment w:val="baseline"/>
        <w:rPr>
          <w:rFonts w:eastAsia="Times New Roman"/>
          <w:lang w:eastAsia="ja-JP"/>
        </w:rPr>
      </w:pPr>
      <w:ins w:id="15" w:author="Huawei" w:date="2020-01-09T16:52:00Z">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[xxx], between two or more nearby UEs, using NR technology but not traversing any network node</w:t>
        </w:r>
        <w:r>
          <w:rPr>
            <w:rFonts w:eastAsia="Malgun Gothic"/>
            <w:lang w:eastAsia="ko-KR"/>
          </w:rPr>
          <w:t>.</w:t>
        </w:r>
      </w:ins>
    </w:p>
    <w:p w14:paraId="193BC894"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Primary Cell</w:t>
      </w:r>
      <w:r w:rsidRPr="00A24FAF">
        <w:rPr>
          <w:rFonts w:eastAsia="Times New Roman"/>
          <w:lang w:eastAsia="ja-JP"/>
        </w:rPr>
        <w:t>: The cell, operating on the primary frequency, in which the UE either performs the initial connection establishment procedure or initiates the connection re-establishment procedure, or the cell indicated as the primary cell in the handover procedure.</w:t>
      </w:r>
    </w:p>
    <w:p w14:paraId="258A9A54"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Primary Secondary Cell</w:t>
      </w:r>
      <w:r w:rsidRPr="00A24FAF">
        <w:rPr>
          <w:rFonts w:eastAsia="Times New Roman"/>
          <w:lang w:eastAsia="ja-JP"/>
        </w:rPr>
        <w:t>: The SCG cell in which the UE is instructed to perform random access or initial PUSCH transmission if random access procedure is skipped when performing the SCG change procedure.</w:t>
      </w:r>
    </w:p>
    <w:p w14:paraId="514F43B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Primary Timing Advance Group</w:t>
      </w:r>
      <w:r w:rsidRPr="00A24FAF">
        <w:rPr>
          <w:rFonts w:eastAsia="Times New Roman"/>
          <w:lang w:eastAsia="ja-JP"/>
        </w:rPr>
        <w:t>: Timing Advance Group containing the PCell or the PSCell.</w:t>
      </w:r>
    </w:p>
    <w:p w14:paraId="68E5639F"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PUCCH SCell:</w:t>
      </w:r>
      <w:r w:rsidRPr="00A24FAF">
        <w:rPr>
          <w:rFonts w:eastAsia="Times New Roman"/>
          <w:lang w:eastAsia="ja-JP"/>
        </w:rPr>
        <w:t xml:space="preserve"> </w:t>
      </w:r>
      <w:proofErr w:type="gramStart"/>
      <w:r w:rsidRPr="00A24FAF">
        <w:rPr>
          <w:rFonts w:eastAsia="Times New Roman"/>
          <w:lang w:eastAsia="ja-JP"/>
        </w:rPr>
        <w:t>An</w:t>
      </w:r>
      <w:proofErr w:type="gramEnd"/>
      <w:r w:rsidRPr="00A24FAF">
        <w:rPr>
          <w:rFonts w:eastAsia="Times New Roman"/>
          <w:lang w:eastAsia="ja-JP"/>
        </w:rPr>
        <w:t xml:space="preserve"> SCell configured with PUCCH.</w:t>
      </w:r>
    </w:p>
    <w:p w14:paraId="432BC80B"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RLC bearer configuration:</w:t>
      </w:r>
      <w:r w:rsidRPr="00A24FAF">
        <w:rPr>
          <w:rFonts w:eastAsia="Times New Roman"/>
          <w:lang w:eastAsia="ja-JP"/>
        </w:rPr>
        <w:t xml:space="preserve"> The lower layer part of the radio bearer configuration comprising the RLC and logical channel configurations.</w:t>
      </w:r>
    </w:p>
    <w:p w14:paraId="01A61C73"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Secondary Cell</w:t>
      </w:r>
      <w:r w:rsidRPr="00A24FAF">
        <w:rPr>
          <w:rFonts w:eastAsia="Times New Roman"/>
          <w:lang w:eastAsia="ja-JP"/>
        </w:rPr>
        <w:t>: A cell, operating on a secondary frequency, which may be configured once an RRC connection is established and which may be used to provide additional radio resources. Except for the case of (NG</w:t>
      </w:r>
      <w:proofErr w:type="gramStart"/>
      <w:r w:rsidRPr="00A24FAF">
        <w:rPr>
          <w:rFonts w:eastAsia="Times New Roman"/>
          <w:lang w:eastAsia="ja-JP"/>
        </w:rPr>
        <w:t>)EN</w:t>
      </w:r>
      <w:proofErr w:type="gramEnd"/>
      <w:r w:rsidRPr="00A24FAF">
        <w:rPr>
          <w:rFonts w:eastAsia="Times New Roman"/>
          <w:lang w:eastAsia="ja-JP"/>
        </w:rPr>
        <w:t>-DC, the PSCell is considered to be an SCell.</w:t>
      </w:r>
    </w:p>
    <w:p w14:paraId="5C9E2212"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Secondary Cell Group</w:t>
      </w:r>
      <w:r w:rsidRPr="00A24FAF">
        <w:rPr>
          <w:rFonts w:eastAsia="Times New Roman"/>
          <w:lang w:eastAsia="ja-JP"/>
        </w:rPr>
        <w:t>: For a UE configured with DC, the subset of serving cells not part of the MCG, i.e. comprising of the PSCell and zero or more other secondary cells.</w:t>
      </w:r>
    </w:p>
    <w:p w14:paraId="398DF285"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Secondary Timing Advance Group</w:t>
      </w:r>
      <w:r w:rsidRPr="00A24FAF">
        <w:rPr>
          <w:rFonts w:eastAsia="Times New Roman"/>
          <w:lang w:eastAsia="ja-JP"/>
        </w:rPr>
        <w:t>: Timing Advance Group neither containing the PCell nor the PSCell. A secondary timing advance group contains at least one cell with configured uplink.</w:t>
      </w:r>
    </w:p>
    <w:p w14:paraId="159D9F6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ko-KR"/>
        </w:rPr>
      </w:pPr>
      <w:r w:rsidRPr="00A24FAF">
        <w:rPr>
          <w:rFonts w:eastAsia="Times New Roman"/>
          <w:b/>
          <w:lang w:eastAsia="ja-JP"/>
        </w:rPr>
        <w:lastRenderedPageBreak/>
        <w:t>Serving Cell</w:t>
      </w:r>
      <w:r w:rsidRPr="00A24FAF">
        <w:rPr>
          <w:rFonts w:eastAsia="Times New Roman"/>
          <w:lang w:eastAsia="ja-JP"/>
        </w:rPr>
        <w:t xml:space="preserve">: For a UE </w:t>
      </w:r>
      <w:r w:rsidRPr="00A24FAF">
        <w:rPr>
          <w:rFonts w:eastAsia="Times New Roman"/>
          <w:lang w:eastAsia="zh-CN"/>
        </w:rPr>
        <w:t>in RRC_CONNECTED</w:t>
      </w:r>
      <w:r w:rsidRPr="00A24FAF">
        <w:rPr>
          <w:rFonts w:eastAsia="Times New Roman"/>
          <w:lang w:eastAsia="ja-JP"/>
        </w:rPr>
        <w:t xml:space="preserve"> not configured with CA/ DC there is only one serving cell comprising of the primary cell. For a UE </w:t>
      </w:r>
      <w:r w:rsidRPr="00A24FAF">
        <w:rPr>
          <w:rFonts w:eastAsia="Times New Roman"/>
          <w:lang w:eastAsia="zh-CN"/>
        </w:rPr>
        <w:t>in RRC_CONNECTED</w:t>
      </w:r>
      <w:r w:rsidRPr="00A24FAF">
        <w:rPr>
          <w:rFonts w:eastAsia="Times New Roman"/>
          <w:lang w:eastAsia="ja-JP"/>
        </w:rPr>
        <w:t xml:space="preserve"> configured with CA/ DC the term 'serving cells' is used to denote the set of one or more cells comprising of the primary cell and all secondary cells.</w:t>
      </w:r>
    </w:p>
    <w:p w14:paraId="5AF9DA8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lang w:eastAsia="ja-JP"/>
        </w:rPr>
        <w:t xml:space="preserve">: UE to UE interface for </w:t>
      </w:r>
      <w:r w:rsidRPr="00A24FAF">
        <w:rPr>
          <w:rFonts w:eastAsia="Times New Roman"/>
          <w:lang w:eastAsia="ko-KR"/>
        </w:rPr>
        <w:t>sidelink</w:t>
      </w:r>
      <w:r w:rsidRPr="00A24FAF">
        <w:rPr>
          <w:rFonts w:eastAsia="Times New Roman"/>
          <w:lang w:eastAsia="ja-JP"/>
        </w:rPr>
        <w:t xml:space="preserve"> </w:t>
      </w:r>
      <w:r w:rsidRPr="00A24FAF">
        <w:rPr>
          <w:rFonts w:eastAsia="Times New Roman"/>
          <w:lang w:eastAsia="ko-KR"/>
        </w:rPr>
        <w:t>c</w:t>
      </w:r>
      <w:r w:rsidRPr="00A24FAF">
        <w:rPr>
          <w:rFonts w:eastAsia="Times New Roman"/>
          <w:lang w:eastAsia="ja-JP"/>
        </w:rPr>
        <w:t>ommunication</w:t>
      </w:r>
      <w:r w:rsidRPr="00A24FAF">
        <w:rPr>
          <w:rFonts w:eastAsia="Times New Roman"/>
          <w:lang w:eastAsia="zh-CN"/>
        </w:rPr>
        <w:t>, V2X sidelink communication</w:t>
      </w:r>
      <w:r w:rsidRPr="00A24FAF">
        <w:rPr>
          <w:rFonts w:eastAsia="Times New Roman"/>
          <w:lang w:eastAsia="ja-JP"/>
        </w:rPr>
        <w:t xml:space="preserve"> and </w:t>
      </w:r>
      <w:r w:rsidRPr="00A24FAF">
        <w:rPr>
          <w:rFonts w:eastAsia="Times New Roman"/>
          <w:lang w:eastAsia="ko-KR"/>
        </w:rPr>
        <w:t>sidelink</w:t>
      </w:r>
      <w:r w:rsidRPr="00A24FAF">
        <w:rPr>
          <w:rFonts w:eastAsia="Times New Roman"/>
          <w:lang w:eastAsia="ja-JP"/>
        </w:rPr>
        <w:t xml:space="preserve"> </w:t>
      </w:r>
      <w:r w:rsidRPr="00A24FAF">
        <w:rPr>
          <w:rFonts w:eastAsia="Times New Roman"/>
          <w:lang w:eastAsia="ko-KR"/>
        </w:rPr>
        <w:t>d</w:t>
      </w:r>
      <w:r w:rsidRPr="00A24FAF">
        <w:rPr>
          <w:rFonts w:eastAsia="Times New Roman"/>
          <w:lang w:eastAsia="ja-JP"/>
        </w:rPr>
        <w:t xml:space="preserve">iscovery. The </w:t>
      </w:r>
      <w:r w:rsidRPr="00A24FAF">
        <w:rPr>
          <w:rFonts w:eastAsia="Times New Roman"/>
          <w:lang w:eastAsia="ko-KR"/>
        </w:rPr>
        <w:t>s</w:t>
      </w:r>
      <w:r w:rsidRPr="00A24FAF">
        <w:rPr>
          <w:rFonts w:eastAsia="Times New Roman"/>
          <w:lang w:eastAsia="ja-JP"/>
        </w:rPr>
        <w:t>idelink corresponds to the PC5 interface as defined in TS 23.303 [</w:t>
      </w:r>
      <w:r w:rsidRPr="00A24FAF">
        <w:rPr>
          <w:rFonts w:eastAsia="Times New Roman"/>
          <w:lang w:eastAsia="ko-KR"/>
        </w:rPr>
        <w:t>68</w:t>
      </w:r>
      <w:r w:rsidRPr="00A24FAF">
        <w:rPr>
          <w:rFonts w:eastAsia="Times New Roman"/>
          <w:lang w:eastAsia="ja-JP"/>
        </w:rPr>
        <w:t>].</w:t>
      </w:r>
    </w:p>
    <w:p w14:paraId="3E418D9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b/>
          <w:lang w:eastAsia="ko-KR"/>
        </w:rPr>
        <w:t xml:space="preserve"> communication</w:t>
      </w:r>
      <w:r w:rsidRPr="00A24FAF">
        <w:rPr>
          <w:rFonts w:eastAsia="Times New Roman"/>
          <w:lang w:eastAsia="ja-JP"/>
        </w:rPr>
        <w:t>:</w:t>
      </w:r>
      <w:r w:rsidRPr="00A24FAF">
        <w:rPr>
          <w:rFonts w:eastAsia="Times New Roman"/>
          <w:lang w:eastAsia="ko-KR"/>
        </w:rPr>
        <w:t xml:space="preserve"> </w:t>
      </w:r>
      <w:r w:rsidRPr="00A24FAF">
        <w:rPr>
          <w:rFonts w:eastAsia="Times New Roman"/>
          <w:lang w:eastAsia="ja-JP"/>
        </w:rPr>
        <w:t>AS functionality enabling ProSe Direct Communication as defined in TS 23.303 [6</w:t>
      </w:r>
      <w:r w:rsidRPr="00A24FAF">
        <w:rPr>
          <w:rFonts w:eastAsia="Times New Roman"/>
          <w:lang w:eastAsia="ko-KR"/>
        </w:rPr>
        <w:t>8</w:t>
      </w:r>
      <w:r w:rsidRPr="00A24FAF">
        <w:rPr>
          <w:rFonts w:eastAsia="Times New Roman"/>
          <w:lang w:eastAsia="ja-JP"/>
        </w:rPr>
        <w:t>], between two or more nearby UEs, using E-UTRA technology but not traversing any network node</w:t>
      </w:r>
      <w:r w:rsidRPr="00A24FAF">
        <w:rPr>
          <w:rFonts w:eastAsia="Times New Roman"/>
          <w:lang w:eastAsia="ko-KR"/>
        </w:rPr>
        <w:t>.</w:t>
      </w:r>
      <w:r w:rsidRPr="00A24FAF">
        <w:rPr>
          <w:rFonts w:eastAsia="Times New Roman"/>
          <w:lang w:eastAsia="zh-CN"/>
        </w:rPr>
        <w:t xml:space="preserve"> In this version, the terminology "sidelink communication" without "V2X" prefix only concerns PS unless specifically stated otherwise.</w:t>
      </w:r>
    </w:p>
    <w:p w14:paraId="73E2A3B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Sidelink</w:t>
      </w:r>
      <w:r w:rsidRPr="00A24FAF">
        <w:rPr>
          <w:rFonts w:eastAsia="Times New Roman"/>
          <w:b/>
          <w:lang w:eastAsia="ko-KR"/>
        </w:rPr>
        <w:t xml:space="preserve"> discovery</w:t>
      </w:r>
      <w:r w:rsidRPr="00A24FAF">
        <w:rPr>
          <w:rFonts w:eastAsia="Times New Roman"/>
          <w:lang w:eastAsia="ja-JP"/>
        </w:rPr>
        <w:t>: AS functionality enabling ProSe Direct Discovery as defined in TS 23.303 [6</w:t>
      </w:r>
      <w:r w:rsidRPr="00A24FAF">
        <w:rPr>
          <w:rFonts w:eastAsia="Times New Roman"/>
          <w:lang w:eastAsia="ko-KR"/>
        </w:rPr>
        <w:t>8</w:t>
      </w:r>
      <w:r w:rsidRPr="00A24FAF">
        <w:rPr>
          <w:rFonts w:eastAsia="Times New Roman"/>
          <w:lang w:eastAsia="ja-JP"/>
        </w:rPr>
        <w:t>], using E-UTRA technology but not traversing any network node.</w:t>
      </w:r>
    </w:p>
    <w:p w14:paraId="58AE871B"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zh-CN"/>
        </w:rPr>
      </w:pPr>
      <w:r w:rsidRPr="00A24FAF">
        <w:rPr>
          <w:rFonts w:eastAsia="Times New Roman"/>
          <w:b/>
          <w:lang w:eastAsia="ja-JP"/>
        </w:rPr>
        <w:t>Sidelink</w:t>
      </w:r>
      <w:r w:rsidRPr="00A24FAF">
        <w:rPr>
          <w:rFonts w:eastAsia="Times New Roman"/>
          <w:b/>
          <w:lang w:eastAsia="ko-KR"/>
        </w:rPr>
        <w:t xml:space="preserve"> </w:t>
      </w:r>
      <w:r w:rsidRPr="00A24FAF">
        <w:rPr>
          <w:rFonts w:eastAsia="Times New Roman"/>
          <w:b/>
          <w:lang w:eastAsia="zh-CN"/>
        </w:rPr>
        <w:t>operation</w:t>
      </w:r>
      <w:r w:rsidRPr="00A24FAF">
        <w:rPr>
          <w:rFonts w:eastAsia="Times New Roman"/>
          <w:lang w:eastAsia="ja-JP"/>
        </w:rPr>
        <w:t xml:space="preserve">: </w:t>
      </w:r>
      <w:r w:rsidRPr="00A24FAF">
        <w:rPr>
          <w:rFonts w:eastAsia="Times New Roman"/>
          <w:lang w:eastAsia="zh-CN"/>
        </w:rPr>
        <w:t>Includes sidelink communication, V2X sidelink communication and sidelink discovery.</w:t>
      </w:r>
    </w:p>
    <w:p w14:paraId="3A81ED80"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Split SRB</w:t>
      </w:r>
      <w:r w:rsidRPr="00A24FAF">
        <w:rPr>
          <w:rFonts w:eastAsia="Times New Roman"/>
          <w:lang w:eastAsia="ja-JP"/>
        </w:rPr>
        <w:t>: in MR-DC, an SRB between the MN and the UE, allowing selection of either the direct path or the path via the SN as well as duplication of RRC PDUs across both paths as defined in TS 37.340 [81].</w:t>
      </w:r>
    </w:p>
    <w:p w14:paraId="25812769"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Timing Advance Group</w:t>
      </w:r>
      <w:r w:rsidRPr="00A24FAF">
        <w:rPr>
          <w:rFonts w:eastAsia="Times New Roman"/>
          <w:lang w:eastAsia="ja-JP"/>
        </w:rP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66D1ADCD"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zh-CN"/>
        </w:rPr>
      </w:pPr>
      <w:r w:rsidRPr="00A24FAF">
        <w:rPr>
          <w:rFonts w:eastAsia="Times New Roman"/>
          <w:b/>
          <w:lang w:eastAsia="zh-CN"/>
        </w:rPr>
        <w:t xml:space="preserve">UE Inactive AS Context: </w:t>
      </w:r>
      <w:r w:rsidRPr="00A24FAF">
        <w:rPr>
          <w:rFonts w:eastAsia="Times New Roman"/>
          <w:lang w:eastAsia="zh-CN"/>
        </w:rPr>
        <w:t>UE Inactive AS Context is stored when the connection is suspended and restored when the connection is resumed. It includes information as defined in clause 5.3.8.7.</w:t>
      </w:r>
    </w:p>
    <w:p w14:paraId="15057654"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UE in CE:</w:t>
      </w:r>
      <w:r w:rsidRPr="00A24FAF">
        <w:rPr>
          <w:rFonts w:eastAsia="Times New Roman"/>
          <w:lang w:eastAsia="ja-JP"/>
        </w:rPr>
        <w:t xml:space="preserve"> Refers to a UE that is capable of using coverage enhancement, and requires coverage enhancement mode to access a cell or is configured in a coverage enhancement mode.</w:t>
      </w:r>
    </w:p>
    <w:p w14:paraId="0D993ABA" w14:textId="77777777" w:rsidR="00A24FAF" w:rsidRPr="00A24FAF"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ja-JP"/>
        </w:rPr>
        <w:t xml:space="preserve">User plane </w:t>
      </w:r>
      <w:r w:rsidRPr="00A24FAF">
        <w:rPr>
          <w:rFonts w:eastAsia="宋体"/>
          <w:b/>
          <w:lang w:eastAsia="zh-CN"/>
        </w:rPr>
        <w:t>CIoT</w:t>
      </w:r>
      <w:r w:rsidRPr="00A24FAF">
        <w:rPr>
          <w:rFonts w:eastAsia="Times New Roman"/>
          <w:b/>
          <w:lang w:eastAsia="ja-JP"/>
        </w:rPr>
        <w:t xml:space="preserve"> EPS optimisation</w:t>
      </w:r>
      <w:r w:rsidRPr="00A24FAF">
        <w:rPr>
          <w:rFonts w:eastAsia="Times New Roman"/>
          <w:lang w:eastAsia="ja-JP"/>
        </w:rPr>
        <w:t>: Enables support for change from EMM-IDLE mode to EMM-CONNECTED mode without the need for using the Service Request procedure, as defined in TS 24.301 [35].</w:t>
      </w:r>
    </w:p>
    <w:p w14:paraId="4A6EAC9D" w14:textId="77777777" w:rsidR="00A24FAF" w:rsidRPr="00A24FAF" w:rsidRDefault="00A24FAF" w:rsidP="00A24FAF">
      <w:pPr>
        <w:overflowPunct w:val="0"/>
        <w:autoSpaceDE w:val="0"/>
        <w:autoSpaceDN w:val="0"/>
        <w:adjustRightInd w:val="0"/>
        <w:spacing w:line="240" w:lineRule="auto"/>
        <w:textAlignment w:val="baseline"/>
        <w:rPr>
          <w:rFonts w:eastAsia="Times New Roman"/>
          <w:b/>
          <w:lang w:eastAsia="ja-JP"/>
        </w:rPr>
      </w:pPr>
      <w:r w:rsidRPr="00A24FAF">
        <w:rPr>
          <w:rFonts w:eastAsia="Times New Roman"/>
          <w:b/>
          <w:lang w:eastAsia="ja-JP"/>
        </w:rPr>
        <w:t>User plane EDT:</w:t>
      </w:r>
      <w:r w:rsidRPr="00A24FAF">
        <w:rPr>
          <w:rFonts w:eastAsia="Times New Roman"/>
          <w:lang w:eastAsia="ja-JP"/>
        </w:rPr>
        <w:t xml:space="preserve"> Early Data Transmission used with the User plane CIoT EPS optimisation.</w:t>
      </w:r>
    </w:p>
    <w:p w14:paraId="12E0E1F9" w14:textId="77777777" w:rsidR="00A24FAF" w:rsidRPr="00EE3F32" w:rsidRDefault="00A24FAF" w:rsidP="00A24FAF">
      <w:pPr>
        <w:overflowPunct w:val="0"/>
        <w:autoSpaceDE w:val="0"/>
        <w:autoSpaceDN w:val="0"/>
        <w:adjustRightInd w:val="0"/>
        <w:spacing w:line="240" w:lineRule="auto"/>
        <w:textAlignment w:val="baseline"/>
        <w:rPr>
          <w:rFonts w:eastAsia="Times New Roman"/>
          <w:lang w:eastAsia="ja-JP"/>
        </w:rPr>
      </w:pPr>
      <w:r w:rsidRPr="00A24FAF">
        <w:rPr>
          <w:rFonts w:eastAsia="Times New Roman"/>
          <w:b/>
          <w:lang w:eastAsia="zh-CN"/>
        </w:rPr>
        <w:t xml:space="preserve">V2X </w:t>
      </w:r>
      <w:r w:rsidRPr="00A24FAF">
        <w:rPr>
          <w:rFonts w:eastAsia="Times New Roman"/>
          <w:b/>
          <w:lang w:eastAsia="ja-JP"/>
        </w:rPr>
        <w:t>Sidelink</w:t>
      </w:r>
      <w:r w:rsidRPr="00A24FAF">
        <w:rPr>
          <w:rFonts w:eastAsia="Times New Roman"/>
          <w:b/>
          <w:lang w:eastAsia="ko-KR"/>
        </w:rPr>
        <w:t xml:space="preserve"> communication</w:t>
      </w:r>
      <w:r w:rsidRPr="00A24FAF">
        <w:rPr>
          <w:rFonts w:eastAsia="Times New Roman"/>
          <w:lang w:eastAsia="ja-JP"/>
        </w:rPr>
        <w:t>:</w:t>
      </w:r>
      <w:r w:rsidRPr="00A24FAF">
        <w:rPr>
          <w:rFonts w:eastAsia="Times New Roman"/>
          <w:lang w:eastAsia="ko-KR"/>
        </w:rPr>
        <w:t xml:space="preserve"> </w:t>
      </w:r>
      <w:r w:rsidRPr="00A24FAF">
        <w:rPr>
          <w:rFonts w:eastAsia="Times New Roman"/>
          <w:lang w:eastAsia="ja-JP"/>
        </w:rPr>
        <w:t>AS functionality enabling V2X Communication as defined in TS 23.285 [</w:t>
      </w:r>
      <w:r w:rsidRPr="00A24FAF">
        <w:rPr>
          <w:rFonts w:eastAsia="Times New Roman"/>
          <w:lang w:eastAsia="zh-CN"/>
        </w:rPr>
        <w:t>78</w:t>
      </w:r>
      <w:r w:rsidRPr="00A24FAF">
        <w:rPr>
          <w:rFonts w:eastAsia="Times New Roman"/>
          <w:lang w:eastAsia="ja-JP"/>
        </w:rPr>
        <w:t>], between nearby UEs, using E-UTRA technology but not traversing any network node.</w:t>
      </w:r>
    </w:p>
    <w:p w14:paraId="7DD3B3FE"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3DAD1BF9" w14:textId="77777777" w:rsidR="00080947" w:rsidRDefault="006521CC">
      <w:pPr>
        <w:pStyle w:val="1"/>
      </w:pPr>
      <w:r>
        <w:t>5</w:t>
      </w:r>
      <w:r>
        <w:tab/>
        <w:t>Procedures</w:t>
      </w:r>
    </w:p>
    <w:p w14:paraId="3516ED4F"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6DCAE73" w14:textId="77777777" w:rsidR="00EE3F32" w:rsidRPr="00170CE7" w:rsidRDefault="00EE3F32" w:rsidP="00EE3F32">
      <w:pPr>
        <w:pStyle w:val="3"/>
      </w:pPr>
      <w:bookmarkStart w:id="16" w:name="_Toc20486716"/>
      <w:bookmarkStart w:id="17" w:name="_Toc29342008"/>
      <w:bookmarkStart w:id="18" w:name="_Toc29343147"/>
      <w:r w:rsidRPr="00170CE7">
        <w:t>5.2.2</w:t>
      </w:r>
      <w:r w:rsidRPr="00170CE7">
        <w:tab/>
        <w:t>System information acquisition</w:t>
      </w:r>
      <w:bookmarkEnd w:id="16"/>
      <w:bookmarkEnd w:id="17"/>
      <w:bookmarkEnd w:id="18"/>
    </w:p>
    <w:p w14:paraId="5BF11AA8" w14:textId="34BAC52A" w:rsid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33D7E854" w14:textId="77777777" w:rsidR="00EE3F32" w:rsidRPr="00170CE7" w:rsidRDefault="00EE3F32" w:rsidP="00EE3F32">
      <w:pPr>
        <w:pStyle w:val="4"/>
      </w:pPr>
      <w:bookmarkStart w:id="19" w:name="_Toc20486720"/>
      <w:r w:rsidRPr="00170CE7">
        <w:t>5.2.2.4</w:t>
      </w:r>
      <w:r w:rsidRPr="00170CE7">
        <w:tab/>
        <w:t>System information acquisition by the UE</w:t>
      </w:r>
      <w:bookmarkEnd w:id="19"/>
    </w:p>
    <w:p w14:paraId="7CF8B6C7" w14:textId="77777777" w:rsidR="00EE3F32" w:rsidRPr="00170CE7" w:rsidRDefault="00EE3F32" w:rsidP="00EE3F32">
      <w:r w:rsidRPr="00170CE7">
        <w:t>The UE shall:</w:t>
      </w:r>
    </w:p>
    <w:p w14:paraId="6C88EF72" w14:textId="77777777" w:rsidR="00EE3F32" w:rsidRPr="00170CE7" w:rsidRDefault="00EE3F32" w:rsidP="00EE3F32">
      <w:pPr>
        <w:pStyle w:val="B1"/>
      </w:pPr>
      <w:r w:rsidRPr="00170CE7">
        <w:t>1&gt;</w:t>
      </w:r>
      <w:r w:rsidRPr="00170CE7">
        <w:tab/>
        <w:t>apply the specified BCCH configuration defined in 9.1.1.1 or BR-BCCH configuration defined in 9.1.1.8;</w:t>
      </w:r>
    </w:p>
    <w:p w14:paraId="5C56CBB1" w14:textId="77777777" w:rsidR="00EE3F32" w:rsidRPr="00170CE7" w:rsidRDefault="00EE3F32" w:rsidP="00EE3F32">
      <w:pPr>
        <w:pStyle w:val="B1"/>
      </w:pPr>
      <w:r w:rsidRPr="00170CE7">
        <w:t>1&gt;</w:t>
      </w:r>
      <w:r w:rsidRPr="00170CE7">
        <w:tab/>
        <w:t>if the procedure is triggered by a system information change notification:</w:t>
      </w:r>
    </w:p>
    <w:p w14:paraId="08D13912" w14:textId="77777777" w:rsidR="00EE3F32" w:rsidRPr="00170CE7" w:rsidRDefault="00EE3F32" w:rsidP="00EE3F32">
      <w:pPr>
        <w:pStyle w:val="B2"/>
      </w:pPr>
      <w:r w:rsidRPr="00170CE7">
        <w:t>2&gt;</w:t>
      </w:r>
      <w:r w:rsidRPr="00170CE7">
        <w:tab/>
        <w:t>if the UE uses an idle DRX cycle longer than the modification period:</w:t>
      </w:r>
    </w:p>
    <w:p w14:paraId="5D870D00" w14:textId="77777777" w:rsidR="00EE3F32" w:rsidRPr="00170CE7" w:rsidRDefault="00EE3F32" w:rsidP="00EE3F32">
      <w:pPr>
        <w:pStyle w:val="B3"/>
        <w:ind w:left="1138" w:hanging="288"/>
      </w:pPr>
      <w:r w:rsidRPr="00170CE7">
        <w:t>3&gt;</w:t>
      </w:r>
      <w:r w:rsidRPr="00170CE7">
        <w:tab/>
        <w:t>start acquiring the required system information, as defined in 5.2.2.3, from the next eDRX acquisition period boundary;</w:t>
      </w:r>
    </w:p>
    <w:p w14:paraId="210AB250" w14:textId="77777777" w:rsidR="00EE3F32" w:rsidRPr="00170CE7" w:rsidRDefault="00EE3F32" w:rsidP="00EE3F32">
      <w:pPr>
        <w:pStyle w:val="B3"/>
        <w:ind w:left="284" w:firstLine="284"/>
      </w:pPr>
      <w:r w:rsidRPr="00170CE7">
        <w:t>2&gt;</w:t>
      </w:r>
      <w:r w:rsidRPr="00170CE7">
        <w:tab/>
        <w:t>else</w:t>
      </w:r>
    </w:p>
    <w:p w14:paraId="32675D76" w14:textId="77777777" w:rsidR="00EE3F32" w:rsidRPr="00170CE7" w:rsidRDefault="00EE3F32" w:rsidP="00EE3F32">
      <w:pPr>
        <w:pStyle w:val="B3"/>
        <w:ind w:left="1138" w:hanging="288"/>
      </w:pPr>
      <w:r w:rsidRPr="00170CE7">
        <w:lastRenderedPageBreak/>
        <w:t>3&gt;</w:t>
      </w:r>
      <w:r w:rsidRPr="00170CE7">
        <w:tab/>
        <w:t>start acquiring the required system information, as defined in 5.2.2.3, from the beginning of the modification period following the one in which the change notification was received;</w:t>
      </w:r>
    </w:p>
    <w:p w14:paraId="42794CC3" w14:textId="77777777" w:rsidR="00EE3F32" w:rsidRPr="00170CE7" w:rsidRDefault="00EE3F32" w:rsidP="00EE3F32">
      <w:pPr>
        <w:pStyle w:val="NO"/>
      </w:pPr>
      <w:r w:rsidRPr="00170CE7">
        <w:t>NOTE 1:</w:t>
      </w:r>
      <w:r w:rsidRPr="00170CE7">
        <w:tab/>
        <w:t>The UE continues using the previously received system information until the new system information has been acquired.</w:t>
      </w:r>
    </w:p>
    <w:p w14:paraId="4282A6F6" w14:textId="77777777" w:rsidR="00EE3F32" w:rsidRPr="00170CE7" w:rsidRDefault="00EE3F32" w:rsidP="00EE3F32">
      <w:pPr>
        <w:pStyle w:val="B1"/>
      </w:pPr>
      <w:r w:rsidRPr="00170CE7">
        <w:t>1&gt;</w:t>
      </w:r>
      <w:r w:rsidRPr="00170CE7">
        <w:tab/>
        <w:t>if the UE is in RRC_IDLE and enters a cell for which the UE does not have stored a valid version of the system information required in RRC_IDLE, as defined in 5.2.2.3:</w:t>
      </w:r>
    </w:p>
    <w:p w14:paraId="294C0834" w14:textId="77777777" w:rsidR="00EE3F32" w:rsidRPr="00170CE7" w:rsidRDefault="00EE3F32" w:rsidP="00EE3F32">
      <w:pPr>
        <w:pStyle w:val="B2"/>
      </w:pPr>
      <w:r w:rsidRPr="00170CE7">
        <w:t>2&gt;</w:t>
      </w:r>
      <w:r w:rsidRPr="00170CE7">
        <w:tab/>
        <w:t>acquire, using the system information acquisition procedure as defined in 5.2.3, the system information required in RRC_IDLE, as defined in 5.2.2.3;</w:t>
      </w:r>
    </w:p>
    <w:p w14:paraId="64E38EC0" w14:textId="77777777" w:rsidR="00EE3F32" w:rsidRPr="00170CE7" w:rsidRDefault="00EE3F32" w:rsidP="00EE3F32">
      <w:pPr>
        <w:pStyle w:val="B1"/>
      </w:pPr>
      <w:r w:rsidRPr="00170CE7">
        <w:t>1&gt;</w:t>
      </w:r>
      <w:r w:rsidRPr="00170CE7">
        <w:tab/>
        <w:t>following successful handover completion to a PCell for which the UE does not have stored a valid version of the system information required in RRC_CONNECTED, as defined in 5.2.2.3:</w:t>
      </w:r>
    </w:p>
    <w:p w14:paraId="08E8501E" w14:textId="77777777" w:rsidR="00EE3F32" w:rsidRPr="00170CE7" w:rsidRDefault="00EE3F32" w:rsidP="00EE3F32">
      <w:pPr>
        <w:pStyle w:val="B2"/>
      </w:pPr>
      <w:r w:rsidRPr="00170CE7">
        <w:t>2&gt;</w:t>
      </w:r>
      <w:r w:rsidRPr="00170CE7">
        <w:tab/>
        <w:t>acquire, using the system information acquisition procedure as defined in 5.2.3, the system information required in RRC_CONNECTED, as defined in 5.2.2.3;</w:t>
      </w:r>
    </w:p>
    <w:p w14:paraId="535645BF" w14:textId="77777777" w:rsidR="00EE3F32" w:rsidRPr="00170CE7" w:rsidRDefault="00EE3F32" w:rsidP="00EE3F32">
      <w:pPr>
        <w:pStyle w:val="B2"/>
      </w:pPr>
      <w:r w:rsidRPr="00170CE7">
        <w:t>2&gt;</w:t>
      </w:r>
      <w:r w:rsidRPr="00170CE7">
        <w:tab/>
        <w:t>upon acquiring the concerned system information:</w:t>
      </w:r>
    </w:p>
    <w:p w14:paraId="2FBE88BA" w14:textId="77777777" w:rsidR="00EE3F32" w:rsidRPr="00170CE7" w:rsidRDefault="00EE3F32" w:rsidP="00EE3F32">
      <w:pPr>
        <w:pStyle w:val="B3"/>
      </w:pPr>
      <w:r w:rsidRPr="00170CE7">
        <w:t>3&gt;</w:t>
      </w:r>
      <w:r w:rsidRPr="00170CE7">
        <w:tab/>
        <w:t xml:space="preserve">discard the corresponding radio resource configuration information included in the </w:t>
      </w:r>
      <w:r w:rsidRPr="00170CE7">
        <w:rPr>
          <w:i/>
        </w:rPr>
        <w:t>radioResourceConfigCommon</w:t>
      </w:r>
      <w:r w:rsidRPr="00170CE7">
        <w:t xml:space="preserve"> previously received in a dedicated message, if any;</w:t>
      </w:r>
    </w:p>
    <w:p w14:paraId="3B902754" w14:textId="77777777" w:rsidR="00EE3F32" w:rsidRPr="00170CE7" w:rsidRDefault="00EE3F32" w:rsidP="00EE3F32">
      <w:pPr>
        <w:pStyle w:val="B1"/>
      </w:pPr>
      <w:r w:rsidRPr="00170CE7">
        <w:t>1&gt;</w:t>
      </w:r>
      <w:r w:rsidRPr="00170CE7">
        <w:tab/>
        <w:t>following a request from CDMA2000 upper layers:</w:t>
      </w:r>
    </w:p>
    <w:p w14:paraId="2441A09A" w14:textId="77777777" w:rsidR="00EE3F32" w:rsidRPr="00170CE7" w:rsidRDefault="00EE3F32" w:rsidP="00EE3F32">
      <w:pPr>
        <w:pStyle w:val="B2"/>
      </w:pPr>
      <w:r w:rsidRPr="00170CE7">
        <w:t>2&gt;</w:t>
      </w:r>
      <w:r w:rsidRPr="00170CE7">
        <w:tab/>
        <w:t xml:space="preserve">acquire </w:t>
      </w:r>
      <w:r w:rsidRPr="00170CE7">
        <w:rPr>
          <w:i/>
        </w:rPr>
        <w:t>SystemInformationBlockType8</w:t>
      </w:r>
      <w:r w:rsidRPr="00170CE7">
        <w:t>, as defined in 5.2.3;</w:t>
      </w:r>
    </w:p>
    <w:p w14:paraId="04BAFAAE" w14:textId="77777777" w:rsidR="00EE3F32" w:rsidRPr="00170CE7" w:rsidRDefault="00EE3F32" w:rsidP="00EE3F32">
      <w:pPr>
        <w:pStyle w:val="B1"/>
      </w:pPr>
      <w:r w:rsidRPr="00170CE7">
        <w:t>1&gt;</w:t>
      </w:r>
      <w:r w:rsidRPr="00170CE7">
        <w:tab/>
        <w:t xml:space="preserve">neither initiate the RRC connection establishment/resume procedure nor initiate transmission of the </w:t>
      </w:r>
      <w:r w:rsidRPr="00170CE7">
        <w:rPr>
          <w:i/>
        </w:rPr>
        <w:t>RRCConnectionReestablishmentRequest</w:t>
      </w:r>
      <w:r w:rsidRPr="00170CE7">
        <w:t xml:space="preserve"> message until the UE has a valid version of the </w:t>
      </w:r>
      <w:r w:rsidRPr="00170CE7">
        <w:rPr>
          <w:i/>
        </w:rPr>
        <w:t>MasterInformationBlock</w:t>
      </w:r>
      <w:r w:rsidRPr="00170CE7">
        <w:t xml:space="preserve"> (</w:t>
      </w:r>
      <w:r w:rsidRPr="00170CE7">
        <w:rPr>
          <w:i/>
        </w:rPr>
        <w:t xml:space="preserve">MasterInformationBlock-NB/ MasterInformationBlock-TDD-NB </w:t>
      </w:r>
      <w:r w:rsidRPr="00170CE7">
        <w:t xml:space="preserve">in NB-IoT) and </w:t>
      </w:r>
      <w:r w:rsidRPr="00170CE7">
        <w:rPr>
          <w:i/>
        </w:rPr>
        <w:t>SystemInformationBlockType1</w:t>
      </w:r>
      <w:r w:rsidRPr="00170CE7">
        <w:t xml:space="preserve"> (</w:t>
      </w:r>
      <w:r w:rsidRPr="00170CE7">
        <w:rPr>
          <w:i/>
        </w:rPr>
        <w:t>SystemInformationBlockType1-NB</w:t>
      </w:r>
      <w:r w:rsidRPr="00170CE7">
        <w:t xml:space="preserve"> in NB-IoT) messages as well as </w:t>
      </w:r>
      <w:r w:rsidRPr="00170CE7">
        <w:rPr>
          <w:i/>
        </w:rPr>
        <w:t>SystemInformationBlockType2</w:t>
      </w:r>
      <w:r w:rsidRPr="00170CE7">
        <w:t xml:space="preserve"> (</w:t>
      </w:r>
      <w:r w:rsidRPr="00170CE7">
        <w:rPr>
          <w:i/>
        </w:rPr>
        <w:t xml:space="preserve">SystemInformationBlockType2-NB </w:t>
      </w:r>
      <w:r w:rsidRPr="00170CE7">
        <w:t xml:space="preserve">in NB-IoT), and for NB-IoT, </w:t>
      </w:r>
      <w:r w:rsidRPr="00170CE7">
        <w:rPr>
          <w:i/>
        </w:rPr>
        <w:t>SystemInformationBlockType22-NB</w:t>
      </w:r>
      <w:r w:rsidRPr="00170CE7">
        <w:t>;</w:t>
      </w:r>
    </w:p>
    <w:p w14:paraId="142FAAAC" w14:textId="77777777" w:rsidR="00EE3F32" w:rsidRPr="00170CE7" w:rsidRDefault="00EE3F32" w:rsidP="00EE3F32">
      <w:pPr>
        <w:pStyle w:val="B1"/>
      </w:pPr>
      <w:r w:rsidRPr="00170CE7">
        <w:t>1&gt;</w:t>
      </w:r>
      <w:r w:rsidRPr="00170CE7">
        <w:tab/>
        <w:t>not initiate the RRC connection establishment</w:t>
      </w:r>
      <w:r w:rsidRPr="00170CE7">
        <w:rPr>
          <w:lang w:eastAsia="zh-TW"/>
        </w:rPr>
        <w:t>/resume procedure</w:t>
      </w:r>
      <w:r w:rsidRPr="00170CE7">
        <w:t xml:space="preserve"> subject to EAB until the UE has a valid version of </w:t>
      </w:r>
      <w:r w:rsidRPr="00170CE7">
        <w:rPr>
          <w:rFonts w:eastAsia="宋体"/>
          <w:i/>
        </w:rPr>
        <w:t>SystemInformationBlockType14</w:t>
      </w:r>
      <w:r w:rsidRPr="00170CE7">
        <w:rPr>
          <w:rFonts w:eastAsia="宋体"/>
        </w:rPr>
        <w:t>,</w:t>
      </w:r>
      <w:r w:rsidRPr="00170CE7">
        <w:t xml:space="preserve"> if broadcast;</w:t>
      </w:r>
    </w:p>
    <w:p w14:paraId="03B34A93" w14:textId="77777777" w:rsidR="00EE3F32" w:rsidRPr="00170CE7" w:rsidRDefault="00EE3F32" w:rsidP="00EE3F32">
      <w:pPr>
        <w:pStyle w:val="B1"/>
      </w:pPr>
      <w:r w:rsidRPr="00170CE7">
        <w:t>1&gt;</w:t>
      </w:r>
      <w:r w:rsidRPr="00170CE7">
        <w:tab/>
        <w:t>if the UE is ETWS capable:</w:t>
      </w:r>
    </w:p>
    <w:p w14:paraId="1040A4D3" w14:textId="77777777" w:rsidR="00EE3F32" w:rsidRPr="00170CE7" w:rsidRDefault="00EE3F32" w:rsidP="00EE3F32">
      <w:pPr>
        <w:pStyle w:val="B2"/>
      </w:pPr>
      <w:r w:rsidRPr="00170CE7">
        <w:t>2&gt;</w:t>
      </w:r>
      <w:r w:rsidRPr="00170CE7">
        <w:tab/>
        <w:t>upon entering a cell during RRC_IDLE, following successful handover or upon connection re-establishment:</w:t>
      </w:r>
    </w:p>
    <w:p w14:paraId="1AFFE7B4" w14:textId="77777777" w:rsidR="00EE3F32" w:rsidRPr="00170CE7" w:rsidRDefault="00EE3F32" w:rsidP="00EE3F32">
      <w:pPr>
        <w:pStyle w:val="B3"/>
      </w:pPr>
      <w:r w:rsidRPr="00170CE7">
        <w:t>3&gt;</w:t>
      </w:r>
      <w:r w:rsidRPr="00170CE7">
        <w:tab/>
        <w:t xml:space="preserve">discard any previously buffered </w:t>
      </w:r>
      <w:r w:rsidRPr="00170CE7">
        <w:rPr>
          <w:i/>
        </w:rPr>
        <w:t>warningMessageSegment</w:t>
      </w:r>
      <w:r w:rsidRPr="00170CE7">
        <w:t>;</w:t>
      </w:r>
    </w:p>
    <w:p w14:paraId="6668AEF1" w14:textId="77777777" w:rsidR="00EE3F32" w:rsidRPr="00170CE7" w:rsidRDefault="00EE3F32" w:rsidP="00EE3F32">
      <w:pPr>
        <w:pStyle w:val="B3"/>
      </w:pPr>
      <w:r w:rsidRPr="00170CE7">
        <w:t>3&gt;</w:t>
      </w:r>
      <w:r w:rsidRPr="00170CE7">
        <w:tab/>
        <w:t xml:space="preserve">clear, if any, the current values of </w:t>
      </w:r>
      <w:r w:rsidRPr="00170CE7">
        <w:rPr>
          <w:i/>
        </w:rPr>
        <w:t>messageIdentifier</w:t>
      </w:r>
      <w:r w:rsidRPr="00170CE7">
        <w:t xml:space="preserve"> and </w:t>
      </w:r>
      <w:r w:rsidRPr="00170CE7">
        <w:rPr>
          <w:i/>
        </w:rPr>
        <w:t>serialNumber</w:t>
      </w:r>
      <w:r w:rsidRPr="00170CE7">
        <w:t xml:space="preserve"> for </w:t>
      </w:r>
      <w:r w:rsidRPr="00170CE7">
        <w:rPr>
          <w:i/>
          <w:iCs/>
        </w:rPr>
        <w:t>SystemInformationBlockType11</w:t>
      </w:r>
      <w:r w:rsidRPr="00170CE7">
        <w:t>;</w:t>
      </w:r>
    </w:p>
    <w:p w14:paraId="590C497D" w14:textId="77777777" w:rsidR="00EE3F32" w:rsidRPr="00170CE7" w:rsidRDefault="00EE3F32" w:rsidP="00EE3F32">
      <w:pPr>
        <w:pStyle w:val="B2"/>
      </w:pPr>
      <w:r w:rsidRPr="00170CE7">
        <w:t>2&gt;</w:t>
      </w:r>
      <w:r w:rsidRPr="00170CE7">
        <w:tab/>
        <w:t xml:space="preserve">when the UE acquires </w:t>
      </w:r>
      <w:r w:rsidRPr="00170CE7">
        <w:rPr>
          <w:i/>
        </w:rPr>
        <w:t>SystemInformationBlockType1</w:t>
      </w:r>
      <w:r w:rsidRPr="00170CE7">
        <w:t xml:space="preserve"> following ETWS indication, upon entering a cell during RRC_IDLE, following successful handover or upon connection re-establishment:</w:t>
      </w:r>
    </w:p>
    <w:p w14:paraId="476C1681"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SystemInformationBlockType10</w:t>
      </w:r>
      <w:r w:rsidRPr="00170CE7">
        <w:t xml:space="preserve"> is present:</w:t>
      </w:r>
    </w:p>
    <w:p w14:paraId="18A82164" w14:textId="77777777" w:rsidR="00EE3F32" w:rsidRPr="00170CE7" w:rsidRDefault="00EE3F32" w:rsidP="00EE3F32">
      <w:pPr>
        <w:pStyle w:val="B4"/>
      </w:pPr>
      <w:r w:rsidRPr="00170CE7">
        <w:t>4&gt;</w:t>
      </w:r>
      <w:r w:rsidRPr="00170CE7">
        <w:tab/>
        <w:t>if the UE is in CE:</w:t>
      </w:r>
    </w:p>
    <w:p w14:paraId="0515BA98" w14:textId="77777777" w:rsidR="00EE3F32" w:rsidRPr="00170CE7" w:rsidRDefault="00EE3F32" w:rsidP="00EE3F32">
      <w:r w:rsidRPr="00170CE7">
        <w:t>5&gt;</w:t>
      </w:r>
      <w:r w:rsidRPr="00170CE7">
        <w:tab/>
        <w:t xml:space="preserve">start acquiring </w:t>
      </w:r>
      <w:r w:rsidRPr="00170CE7">
        <w:rPr>
          <w:i/>
        </w:rPr>
        <w:t>SystemInformationBlockType10</w:t>
      </w:r>
      <w:r w:rsidRPr="00170CE7">
        <w:t>;</w:t>
      </w:r>
    </w:p>
    <w:p w14:paraId="2DA414B7" w14:textId="77777777" w:rsidR="00EE3F32" w:rsidRPr="00170CE7" w:rsidRDefault="00EE3F32" w:rsidP="00EE3F32">
      <w:pPr>
        <w:pStyle w:val="B4"/>
      </w:pPr>
      <w:r w:rsidRPr="00170CE7">
        <w:t>4&gt;</w:t>
      </w:r>
      <w:r w:rsidRPr="00170CE7">
        <w:tab/>
        <w:t>else</w:t>
      </w:r>
    </w:p>
    <w:p w14:paraId="0ABB6C80" w14:textId="77777777" w:rsidR="00EE3F32" w:rsidRPr="00170CE7" w:rsidRDefault="00EE3F32" w:rsidP="00EE3F32">
      <w:pPr>
        <w:pStyle w:val="B5"/>
      </w:pPr>
      <w:r w:rsidRPr="00170CE7">
        <w:t>5&gt;</w:t>
      </w:r>
      <w:r w:rsidRPr="00170CE7">
        <w:tab/>
        <w:t xml:space="preserve">start acquiring </w:t>
      </w:r>
      <w:r w:rsidRPr="00170CE7">
        <w:rPr>
          <w:i/>
        </w:rPr>
        <w:t>SystemInformationBlockType10</w:t>
      </w:r>
      <w:r w:rsidRPr="00170CE7">
        <w:t xml:space="preserve"> immediately;</w:t>
      </w:r>
    </w:p>
    <w:p w14:paraId="533E30EF"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SystemInformationBlockType11</w:t>
      </w:r>
      <w:r w:rsidRPr="00170CE7">
        <w:t xml:space="preserve"> is present:</w:t>
      </w:r>
    </w:p>
    <w:p w14:paraId="13E810C7" w14:textId="77777777" w:rsidR="00EE3F32" w:rsidRPr="00170CE7" w:rsidRDefault="00EE3F32" w:rsidP="00EE3F32">
      <w:pPr>
        <w:pStyle w:val="B4"/>
      </w:pPr>
      <w:r w:rsidRPr="00170CE7">
        <w:t>4&gt;</w:t>
      </w:r>
      <w:r w:rsidRPr="00170CE7">
        <w:tab/>
        <w:t xml:space="preserve">start acquiring </w:t>
      </w:r>
      <w:r w:rsidRPr="00170CE7">
        <w:rPr>
          <w:i/>
        </w:rPr>
        <w:t>SystemInformationBlockType11</w:t>
      </w:r>
      <w:r w:rsidRPr="00170CE7">
        <w:t xml:space="preserve"> immediately;</w:t>
      </w:r>
    </w:p>
    <w:p w14:paraId="48D84E80" w14:textId="77777777" w:rsidR="00EE3F32" w:rsidRPr="00170CE7" w:rsidRDefault="00EE3F32" w:rsidP="00EE3F32">
      <w:pPr>
        <w:pStyle w:val="NO"/>
        <w:spacing w:after="120"/>
      </w:pPr>
      <w:r w:rsidRPr="00170CE7">
        <w:lastRenderedPageBreak/>
        <w:t>NOTE 2:</w:t>
      </w:r>
      <w:r w:rsidRPr="00170CE7">
        <w:tab/>
        <w:t xml:space="preserve">UEs shall start acquiring </w:t>
      </w:r>
      <w:r w:rsidRPr="00170CE7">
        <w:rPr>
          <w:i/>
        </w:rPr>
        <w:t>SystemInformationBlockType10</w:t>
      </w:r>
      <w:r w:rsidRPr="00170CE7">
        <w:t xml:space="preserve"> and </w:t>
      </w:r>
      <w:r w:rsidRPr="00170CE7">
        <w:rPr>
          <w:i/>
        </w:rPr>
        <w:t>SystemInformationBlockType11</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2D4864C9" w14:textId="77777777" w:rsidR="00EE3F32" w:rsidRPr="00170CE7" w:rsidRDefault="00EE3F32" w:rsidP="00EE3F32">
      <w:pPr>
        <w:pStyle w:val="B1"/>
      </w:pPr>
      <w:r w:rsidRPr="00170CE7">
        <w:t>1&gt;</w:t>
      </w:r>
      <w:r w:rsidRPr="00170CE7">
        <w:tab/>
        <w:t>if the UE is CMAS capable:</w:t>
      </w:r>
    </w:p>
    <w:p w14:paraId="4D4F3628" w14:textId="77777777" w:rsidR="00EE3F32" w:rsidRPr="00170CE7" w:rsidRDefault="00EE3F32" w:rsidP="00EE3F32">
      <w:pPr>
        <w:pStyle w:val="B2"/>
      </w:pPr>
      <w:r w:rsidRPr="00170CE7">
        <w:t>2&gt;</w:t>
      </w:r>
      <w:r w:rsidRPr="00170CE7">
        <w:tab/>
        <w:t>upon entering a cell during RRC_IDLE, following successful handover or upon connection re-establishment:</w:t>
      </w:r>
    </w:p>
    <w:p w14:paraId="72DD6CC7" w14:textId="77777777" w:rsidR="00EE3F32" w:rsidRPr="00170CE7" w:rsidRDefault="00EE3F32" w:rsidP="00EE3F32">
      <w:pPr>
        <w:pStyle w:val="B3"/>
      </w:pPr>
      <w:r w:rsidRPr="00170CE7">
        <w:t>3&gt;</w:t>
      </w:r>
      <w:r w:rsidRPr="00170CE7">
        <w:tab/>
        <w:t xml:space="preserve">discard any previously buffered </w:t>
      </w:r>
      <w:r w:rsidRPr="00170CE7">
        <w:rPr>
          <w:i/>
        </w:rPr>
        <w:t>warningMessageSegment</w:t>
      </w:r>
      <w:r w:rsidRPr="00170CE7">
        <w:t>;</w:t>
      </w:r>
    </w:p>
    <w:p w14:paraId="33A2FCBD" w14:textId="77777777" w:rsidR="00EE3F32" w:rsidRPr="00170CE7" w:rsidRDefault="00EE3F32" w:rsidP="00EE3F32">
      <w:pPr>
        <w:pStyle w:val="B3"/>
      </w:pPr>
      <w:r w:rsidRPr="00170CE7">
        <w:t>3&gt;</w:t>
      </w:r>
      <w:r w:rsidRPr="00170CE7">
        <w:tab/>
        <w:t xml:space="preserve">clear, if any, stored values of </w:t>
      </w:r>
      <w:r w:rsidRPr="00170CE7">
        <w:rPr>
          <w:i/>
        </w:rPr>
        <w:t>messageIdentifier</w:t>
      </w:r>
      <w:r w:rsidRPr="00170CE7">
        <w:t xml:space="preserve"> and </w:t>
      </w:r>
      <w:r w:rsidRPr="00170CE7">
        <w:rPr>
          <w:i/>
        </w:rPr>
        <w:t>serialNumber</w:t>
      </w:r>
      <w:r w:rsidRPr="00170CE7">
        <w:t xml:space="preserve"> for </w:t>
      </w:r>
      <w:r w:rsidRPr="00170CE7">
        <w:rPr>
          <w:i/>
        </w:rPr>
        <w:t>SystemInformationBlockType12</w:t>
      </w:r>
      <w:r w:rsidRPr="00170CE7">
        <w:t xml:space="preserve"> associated with the discarded </w:t>
      </w:r>
      <w:r w:rsidRPr="00170CE7">
        <w:rPr>
          <w:i/>
        </w:rPr>
        <w:t>warningMessageSegment</w:t>
      </w:r>
      <w:r w:rsidRPr="00170CE7">
        <w:t>;</w:t>
      </w:r>
    </w:p>
    <w:p w14:paraId="0EC6AE9D" w14:textId="77777777" w:rsidR="00EE3F32" w:rsidRPr="00170CE7" w:rsidRDefault="00EE3F32" w:rsidP="00EE3F32">
      <w:pPr>
        <w:pStyle w:val="B2"/>
      </w:pPr>
      <w:r w:rsidRPr="00170CE7">
        <w:t>2&gt;</w:t>
      </w:r>
      <w:r w:rsidRPr="00170CE7">
        <w:tab/>
        <w:t xml:space="preserve">when the UE acquires </w:t>
      </w:r>
      <w:r w:rsidRPr="00170CE7">
        <w:rPr>
          <w:i/>
        </w:rPr>
        <w:t>SystemInformationBlockType1</w:t>
      </w:r>
      <w:r w:rsidRPr="00170CE7">
        <w:t xml:space="preserve"> following CMAS indication, upon entering a cell during RRC_IDLE, following successful handover and upon connection re-establishment:</w:t>
      </w:r>
    </w:p>
    <w:p w14:paraId="7725693D"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SystemInformationBlockType12</w:t>
      </w:r>
      <w:r w:rsidRPr="00170CE7">
        <w:t xml:space="preserve"> is present:</w:t>
      </w:r>
    </w:p>
    <w:p w14:paraId="71434FCE" w14:textId="77777777" w:rsidR="00EE3F32" w:rsidRPr="00170CE7" w:rsidRDefault="00EE3F32" w:rsidP="00EE3F32">
      <w:pPr>
        <w:pStyle w:val="B4"/>
      </w:pPr>
      <w:r w:rsidRPr="00170CE7">
        <w:t>4&gt;</w:t>
      </w:r>
      <w:r w:rsidRPr="00170CE7">
        <w:tab/>
        <w:t xml:space="preserve">acquire </w:t>
      </w:r>
      <w:r w:rsidRPr="00170CE7">
        <w:rPr>
          <w:i/>
        </w:rPr>
        <w:t>SystemInformationBlockType12</w:t>
      </w:r>
      <w:r w:rsidRPr="00170CE7">
        <w:t>;</w:t>
      </w:r>
    </w:p>
    <w:p w14:paraId="3E597B69" w14:textId="77777777" w:rsidR="00EE3F32" w:rsidRPr="00170CE7" w:rsidRDefault="00EE3F32" w:rsidP="00EE3F32">
      <w:pPr>
        <w:pStyle w:val="NO"/>
        <w:spacing w:after="120"/>
      </w:pPr>
      <w:r w:rsidRPr="00170CE7">
        <w:t>NOTE 3:</w:t>
      </w:r>
      <w:r w:rsidRPr="00170CE7">
        <w:tab/>
        <w:t xml:space="preserve">UEs shall start acquiring </w:t>
      </w:r>
      <w:r w:rsidRPr="00170CE7">
        <w:rPr>
          <w:i/>
        </w:rPr>
        <w:t>SystemInformationBlockType12</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09E04271" w14:textId="77777777" w:rsidR="00EE3F32" w:rsidRPr="00170CE7" w:rsidRDefault="00EE3F32" w:rsidP="00EE3F32">
      <w:pPr>
        <w:pStyle w:val="B1"/>
      </w:pPr>
      <w:r w:rsidRPr="00170CE7">
        <w:t>1&gt;</w:t>
      </w:r>
      <w:r w:rsidRPr="00170CE7">
        <w:tab/>
        <w:t>if the UE is interested to receive MBMS services:</w:t>
      </w:r>
    </w:p>
    <w:p w14:paraId="7B618D9D" w14:textId="77777777" w:rsidR="00EE3F32" w:rsidRPr="00170CE7" w:rsidRDefault="00EE3F32" w:rsidP="00EE3F32">
      <w:pPr>
        <w:pStyle w:val="B2"/>
      </w:pPr>
      <w:r w:rsidRPr="00170CE7">
        <w:t>2&gt;</w:t>
      </w:r>
      <w:r w:rsidRPr="00170CE7">
        <w:tab/>
        <w:t>if the UE is capable of MBMS reception as specified in 5.8:</w:t>
      </w:r>
    </w:p>
    <w:p w14:paraId="6882B273"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SystemInformationBlockType13</w:t>
      </w:r>
      <w:r w:rsidRPr="00170CE7">
        <w:t xml:space="preserve"> is present and the UE does not have stored a valid version of this system information block:</w:t>
      </w:r>
    </w:p>
    <w:p w14:paraId="7904CDB3" w14:textId="77777777" w:rsidR="00EE3F32" w:rsidRPr="00170CE7" w:rsidRDefault="00EE3F32" w:rsidP="00EE3F32">
      <w:pPr>
        <w:pStyle w:val="B4"/>
      </w:pPr>
      <w:r w:rsidRPr="00170CE7">
        <w:t>4&gt;</w:t>
      </w:r>
      <w:r w:rsidRPr="00170CE7">
        <w:tab/>
        <w:t xml:space="preserve">acquire </w:t>
      </w:r>
      <w:r w:rsidRPr="00170CE7">
        <w:rPr>
          <w:i/>
        </w:rPr>
        <w:t>SystemInformationBlockType13</w:t>
      </w:r>
      <w:r w:rsidRPr="00170CE7">
        <w:t>;</w:t>
      </w:r>
    </w:p>
    <w:p w14:paraId="485449C2" w14:textId="77777777" w:rsidR="00EE3F32" w:rsidRPr="00170CE7" w:rsidRDefault="00EE3F32" w:rsidP="00EE3F32">
      <w:pPr>
        <w:pStyle w:val="B3"/>
      </w:pPr>
      <w:r w:rsidRPr="00170CE7">
        <w:t>3&gt;</w:t>
      </w:r>
      <w:r w:rsidRPr="00170CE7">
        <w:tab/>
        <w:t xml:space="preserve">else if </w:t>
      </w:r>
      <w:r w:rsidRPr="00170CE7">
        <w:rPr>
          <w:i/>
        </w:rPr>
        <w:t>SystemInformationBlockType13</w:t>
      </w:r>
      <w:r w:rsidRPr="00170CE7">
        <w:t xml:space="preserve"> is present in </w:t>
      </w:r>
      <w:r w:rsidRPr="00170CE7">
        <w:rPr>
          <w:i/>
          <w:lang w:eastAsia="zh-CN"/>
        </w:rPr>
        <w:t xml:space="preserve">SystemInformationBlockType1-MBMS </w:t>
      </w:r>
      <w:r w:rsidRPr="00170CE7">
        <w:t>and the UE does not have stored a valid version of this system information block:</w:t>
      </w:r>
    </w:p>
    <w:p w14:paraId="649E6985" w14:textId="77777777" w:rsidR="00EE3F32" w:rsidRPr="00170CE7" w:rsidRDefault="00EE3F32" w:rsidP="00EE3F32">
      <w:pPr>
        <w:pStyle w:val="B4"/>
      </w:pPr>
      <w:r w:rsidRPr="00170CE7">
        <w:t>4&gt;</w:t>
      </w:r>
      <w:r w:rsidRPr="00170CE7">
        <w:tab/>
        <w:t xml:space="preserve">acquire </w:t>
      </w:r>
      <w:r w:rsidRPr="00170CE7">
        <w:rPr>
          <w:i/>
        </w:rPr>
        <w:t xml:space="preserve">SystemInformationBlockType13 </w:t>
      </w:r>
      <w:r w:rsidRPr="00170CE7">
        <w:t xml:space="preserve">from </w:t>
      </w:r>
      <w:r w:rsidRPr="00170CE7">
        <w:rPr>
          <w:i/>
        </w:rPr>
        <w:t>SystemInformationBlockType1-MBMS</w:t>
      </w:r>
      <w:r w:rsidRPr="00170CE7">
        <w:t>;</w:t>
      </w:r>
    </w:p>
    <w:p w14:paraId="2C430F8D" w14:textId="77777777" w:rsidR="00EE3F32" w:rsidRPr="00170CE7" w:rsidRDefault="00EE3F32" w:rsidP="00EE3F32">
      <w:pPr>
        <w:pStyle w:val="B2"/>
        <w:rPr>
          <w:lang w:eastAsia="zh-CN"/>
        </w:rPr>
      </w:pPr>
      <w:r w:rsidRPr="00170CE7">
        <w:rPr>
          <w:lang w:eastAsia="zh-CN"/>
        </w:rPr>
        <w:t>2&gt;</w:t>
      </w:r>
      <w:r w:rsidRPr="00170CE7">
        <w:rPr>
          <w:lang w:eastAsia="zh-CN"/>
        </w:rPr>
        <w:tab/>
        <w:t>if the UE is capable of SC-PTM reception</w:t>
      </w:r>
      <w:r w:rsidRPr="00170CE7">
        <w:t xml:space="preserve"> as specified in 5.8a</w:t>
      </w:r>
      <w:r w:rsidRPr="00170CE7">
        <w:rPr>
          <w:lang w:eastAsia="zh-CN"/>
        </w:rPr>
        <w:t>:</w:t>
      </w:r>
    </w:p>
    <w:p w14:paraId="23B84DD8" w14:textId="77777777" w:rsidR="00EE3F32" w:rsidRPr="00170CE7" w:rsidRDefault="00EE3F32" w:rsidP="00EE3F32">
      <w:pPr>
        <w:pStyle w:val="B3"/>
        <w:rPr>
          <w:lang w:eastAsia="zh-CN"/>
        </w:rPr>
      </w:pPr>
      <w:r w:rsidRPr="00170CE7">
        <w:rPr>
          <w:lang w:eastAsia="zh-CN"/>
        </w:rPr>
        <w:t>3&gt;</w:t>
      </w:r>
      <w:r w:rsidRPr="00170CE7">
        <w:rPr>
          <w:lang w:eastAsia="zh-CN"/>
        </w:rPr>
        <w:tab/>
        <w:t xml:space="preserve">if </w:t>
      </w:r>
      <w:r w:rsidRPr="00170CE7">
        <w:rPr>
          <w:i/>
          <w:lang w:eastAsia="zh-CN"/>
        </w:rPr>
        <w:t>schedulingInfoList</w:t>
      </w:r>
      <w:r w:rsidRPr="00170CE7">
        <w:rPr>
          <w:lang w:eastAsia="zh-CN"/>
        </w:rPr>
        <w:t xml:space="preserve"> indicates that </w:t>
      </w:r>
      <w:r w:rsidRPr="00170CE7">
        <w:rPr>
          <w:i/>
          <w:lang w:eastAsia="zh-CN"/>
        </w:rPr>
        <w:t>SystemInformationBlockType20</w:t>
      </w:r>
      <w:r w:rsidRPr="00170CE7">
        <w:rPr>
          <w:lang w:eastAsia="zh-CN"/>
        </w:rPr>
        <w:t xml:space="preserve"> (</w:t>
      </w:r>
      <w:r w:rsidRPr="00170CE7">
        <w:rPr>
          <w:i/>
          <w:lang w:eastAsia="zh-CN"/>
        </w:rPr>
        <w:t xml:space="preserve">SystemInformationBlockType20-NB </w:t>
      </w:r>
      <w:r w:rsidRPr="00170CE7">
        <w:rPr>
          <w:lang w:eastAsia="zh-CN"/>
        </w:rPr>
        <w:t>in NB-IoT) is present and the UE does not have stored a valid version of this system information block:</w:t>
      </w:r>
    </w:p>
    <w:p w14:paraId="708F2518" w14:textId="77777777" w:rsidR="00EE3F32" w:rsidRPr="00170CE7" w:rsidRDefault="00EE3F32" w:rsidP="00EE3F32">
      <w:pPr>
        <w:pStyle w:val="B4"/>
        <w:rPr>
          <w:lang w:eastAsia="zh-CN"/>
        </w:rPr>
      </w:pPr>
      <w:r w:rsidRPr="00170CE7">
        <w:rPr>
          <w:lang w:eastAsia="zh-CN"/>
        </w:rPr>
        <w:t>4&gt;</w:t>
      </w:r>
      <w:r w:rsidRPr="00170CE7">
        <w:rPr>
          <w:lang w:eastAsia="zh-CN"/>
        </w:rPr>
        <w:tab/>
        <w:t xml:space="preserve">acquire </w:t>
      </w:r>
      <w:r w:rsidRPr="00170CE7">
        <w:rPr>
          <w:i/>
          <w:lang w:eastAsia="zh-CN"/>
        </w:rPr>
        <w:t>SystemInformationBlockType20</w:t>
      </w:r>
      <w:r w:rsidRPr="00170CE7">
        <w:rPr>
          <w:lang w:eastAsia="zh-CN"/>
        </w:rPr>
        <w:t xml:space="preserve"> (</w:t>
      </w:r>
      <w:r w:rsidRPr="00170CE7">
        <w:rPr>
          <w:i/>
          <w:lang w:eastAsia="zh-CN"/>
        </w:rPr>
        <w:t xml:space="preserve">SystemInformationBlockType20-NB </w:t>
      </w:r>
      <w:r w:rsidRPr="00170CE7">
        <w:rPr>
          <w:lang w:eastAsia="zh-CN"/>
        </w:rPr>
        <w:t>in NB-IoT);</w:t>
      </w:r>
    </w:p>
    <w:p w14:paraId="3E8EEA74" w14:textId="77777777" w:rsidR="00EE3F32" w:rsidRPr="00170CE7" w:rsidRDefault="00EE3F32" w:rsidP="00EE3F32">
      <w:pPr>
        <w:pStyle w:val="B2"/>
        <w:rPr>
          <w:lang w:eastAsia="zh-CN"/>
        </w:rPr>
      </w:pPr>
      <w:r w:rsidRPr="00170CE7">
        <w:rPr>
          <w:lang w:eastAsia="zh-CN"/>
        </w:rPr>
        <w:t>2</w:t>
      </w:r>
      <w:r w:rsidRPr="00170CE7">
        <w:t>&gt;</w:t>
      </w:r>
      <w:r w:rsidRPr="00170CE7">
        <w:tab/>
        <w:t xml:space="preserve">if the UE </w:t>
      </w:r>
      <w:r w:rsidRPr="00170CE7">
        <w:rPr>
          <w:lang w:eastAsia="zh-CN"/>
        </w:rPr>
        <w:t>is capable of MBMS Service Continuity:</w:t>
      </w:r>
    </w:p>
    <w:p w14:paraId="0BC52ACD" w14:textId="77777777" w:rsidR="00EE3F32" w:rsidRPr="00170CE7" w:rsidRDefault="00EE3F32" w:rsidP="00EE3F32">
      <w:pPr>
        <w:pStyle w:val="B3"/>
      </w:pPr>
      <w:r w:rsidRPr="00170CE7">
        <w:rPr>
          <w:lang w:eastAsia="zh-TW"/>
        </w:rPr>
        <w:t>3</w:t>
      </w:r>
      <w:r w:rsidRPr="00170CE7">
        <w:t>&gt;</w:t>
      </w:r>
      <w:r w:rsidRPr="00170CE7">
        <w:tab/>
        <w:t xml:space="preserve">if </w:t>
      </w:r>
      <w:r w:rsidRPr="00170CE7">
        <w:rPr>
          <w:i/>
        </w:rPr>
        <w:t>schedulingInfoList</w:t>
      </w:r>
      <w:r w:rsidRPr="00170CE7">
        <w:t xml:space="preserve"> indicates that </w:t>
      </w:r>
      <w:r w:rsidRPr="00170CE7">
        <w:rPr>
          <w:i/>
        </w:rPr>
        <w:t>SystemInformationBlockType1</w:t>
      </w:r>
      <w:r w:rsidRPr="00170CE7">
        <w:rPr>
          <w:i/>
          <w:lang w:eastAsia="zh-TW"/>
        </w:rPr>
        <w:t>5</w:t>
      </w:r>
      <w:r w:rsidRPr="00170CE7">
        <w:t xml:space="preserve"> </w:t>
      </w:r>
      <w:r w:rsidRPr="00170CE7">
        <w:rPr>
          <w:lang w:eastAsia="zh-CN"/>
        </w:rPr>
        <w:t>(</w:t>
      </w:r>
      <w:r w:rsidRPr="00170CE7">
        <w:rPr>
          <w:i/>
          <w:lang w:eastAsia="zh-CN"/>
        </w:rPr>
        <w:t xml:space="preserve">SystemInformationBlockType15-NB </w:t>
      </w:r>
      <w:r w:rsidRPr="00170CE7">
        <w:rPr>
          <w:lang w:eastAsia="zh-CN"/>
        </w:rPr>
        <w:t xml:space="preserve">in NB-IoT) </w:t>
      </w:r>
      <w:r w:rsidRPr="00170CE7">
        <w:t>is present and the UE does not have stored a valid version of this system information block:</w:t>
      </w:r>
    </w:p>
    <w:p w14:paraId="2607B8F7" w14:textId="77777777" w:rsidR="00EE3F32" w:rsidRPr="00170CE7" w:rsidRDefault="00EE3F32" w:rsidP="00EE3F32">
      <w:pPr>
        <w:pStyle w:val="B4"/>
      </w:pPr>
      <w:r w:rsidRPr="00170CE7">
        <w:rPr>
          <w:lang w:eastAsia="zh-TW"/>
        </w:rPr>
        <w:t>4</w:t>
      </w:r>
      <w:r w:rsidRPr="00170CE7">
        <w:t>&gt;</w:t>
      </w:r>
      <w:r w:rsidRPr="00170CE7">
        <w:tab/>
        <w:t xml:space="preserve">acquire </w:t>
      </w:r>
      <w:r w:rsidRPr="00170CE7">
        <w:rPr>
          <w:i/>
        </w:rPr>
        <w:t>SystemInformationBlockType1</w:t>
      </w:r>
      <w:r w:rsidRPr="00170CE7">
        <w:rPr>
          <w:i/>
          <w:lang w:eastAsia="zh-TW"/>
        </w:rPr>
        <w:t>5</w:t>
      </w:r>
      <w:r w:rsidRPr="00170CE7">
        <w:rPr>
          <w:lang w:eastAsia="zh-TW"/>
        </w:rPr>
        <w:t xml:space="preserve"> </w:t>
      </w:r>
      <w:r w:rsidRPr="00170CE7">
        <w:rPr>
          <w:lang w:eastAsia="zh-CN"/>
        </w:rPr>
        <w:t>(</w:t>
      </w:r>
      <w:r w:rsidRPr="00170CE7">
        <w:rPr>
          <w:i/>
          <w:lang w:eastAsia="zh-CN"/>
        </w:rPr>
        <w:t xml:space="preserve">SystemInformationBlockType15-NB </w:t>
      </w:r>
      <w:r w:rsidRPr="00170CE7">
        <w:rPr>
          <w:lang w:eastAsia="zh-CN"/>
        </w:rPr>
        <w:t>in NB-IoT)</w:t>
      </w:r>
      <w:r w:rsidRPr="00170CE7">
        <w:t>;</w:t>
      </w:r>
    </w:p>
    <w:p w14:paraId="114FA1F1" w14:textId="77777777" w:rsidR="00EE3F32" w:rsidRPr="00170CE7" w:rsidRDefault="00EE3F32" w:rsidP="00EE3F32">
      <w:pPr>
        <w:pStyle w:val="B1"/>
      </w:pPr>
      <w:r w:rsidRPr="00170CE7">
        <w:t>1&gt;</w:t>
      </w:r>
      <w:r w:rsidRPr="00170CE7">
        <w:tab/>
        <w:t>if the UE is EAB capable:</w:t>
      </w:r>
    </w:p>
    <w:p w14:paraId="37045598" w14:textId="77777777" w:rsidR="00EE3F32" w:rsidRPr="00170CE7" w:rsidRDefault="00EE3F32" w:rsidP="00EE3F32">
      <w:pPr>
        <w:pStyle w:val="B2"/>
      </w:pPr>
      <w:r w:rsidRPr="00170CE7">
        <w:t>2&gt;</w:t>
      </w:r>
      <w:r w:rsidRPr="00170CE7">
        <w:tab/>
      </w:r>
      <w:r w:rsidRPr="00170CE7">
        <w:rPr>
          <w:rFonts w:eastAsia="宋体"/>
        </w:rPr>
        <w:t xml:space="preserve">when </w:t>
      </w:r>
      <w:r w:rsidRPr="00170CE7">
        <w:t xml:space="preserve">the UE does not have </w:t>
      </w:r>
      <w:r w:rsidRPr="00170CE7">
        <w:rPr>
          <w:rFonts w:eastAsia="宋体"/>
        </w:rPr>
        <w:t xml:space="preserve">stored </w:t>
      </w:r>
      <w:r w:rsidRPr="00170CE7">
        <w:t xml:space="preserve">a valid version of </w:t>
      </w:r>
      <w:r w:rsidRPr="00170CE7">
        <w:rPr>
          <w:i/>
        </w:rPr>
        <w:t>SystemInformationBlockType14</w:t>
      </w:r>
      <w:r w:rsidRPr="00170CE7">
        <w:rPr>
          <w:rFonts w:eastAsia="宋体"/>
        </w:rPr>
        <w:t xml:space="preserve"> upon entering RRC_IDLE, or</w:t>
      </w:r>
      <w:r w:rsidRPr="00170CE7">
        <w:t xml:space="preserve"> when the UE acquires </w:t>
      </w:r>
      <w:r w:rsidRPr="00170CE7">
        <w:rPr>
          <w:i/>
        </w:rPr>
        <w:t>SystemInformationBlockType1</w:t>
      </w:r>
      <w:r w:rsidRPr="00170CE7">
        <w:t xml:space="preserve"> following EAB parameters change notification, or upon entering a cell during RRC_IDLE, or before establishing an RRC connection if using eDRX with DRX cycle longer than the modification period:</w:t>
      </w:r>
    </w:p>
    <w:p w14:paraId="3C548727"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indicates that </w:t>
      </w:r>
      <w:r w:rsidRPr="00170CE7">
        <w:rPr>
          <w:i/>
        </w:rPr>
        <w:t>SystemInformationBlockType14</w:t>
      </w:r>
      <w:r w:rsidRPr="00170CE7">
        <w:t xml:space="preserve"> is present:</w:t>
      </w:r>
    </w:p>
    <w:p w14:paraId="11D1C254" w14:textId="77777777" w:rsidR="00EE3F32" w:rsidRPr="00170CE7" w:rsidRDefault="00EE3F32" w:rsidP="00EE3F32">
      <w:pPr>
        <w:pStyle w:val="B4"/>
      </w:pPr>
      <w:r w:rsidRPr="00170CE7">
        <w:t>4&gt;</w:t>
      </w:r>
      <w:r w:rsidRPr="00170CE7">
        <w:tab/>
        <w:t xml:space="preserve">start acquiring </w:t>
      </w:r>
      <w:r w:rsidRPr="00170CE7">
        <w:rPr>
          <w:i/>
        </w:rPr>
        <w:t>SystemInformationBlockType14</w:t>
      </w:r>
      <w:r w:rsidRPr="00170CE7">
        <w:t xml:space="preserve"> immediately;</w:t>
      </w:r>
    </w:p>
    <w:p w14:paraId="3718DE38" w14:textId="77777777" w:rsidR="00EE3F32" w:rsidRPr="00170CE7" w:rsidRDefault="00EE3F32" w:rsidP="00EE3F32">
      <w:pPr>
        <w:pStyle w:val="B3"/>
      </w:pPr>
      <w:r w:rsidRPr="00170CE7">
        <w:t>3&gt;</w:t>
      </w:r>
      <w:r w:rsidRPr="00170CE7">
        <w:tab/>
        <w:t>else:</w:t>
      </w:r>
    </w:p>
    <w:p w14:paraId="5011CBAE" w14:textId="77777777" w:rsidR="00EE3F32" w:rsidRPr="00170CE7" w:rsidRDefault="00EE3F32" w:rsidP="00EE3F32">
      <w:pPr>
        <w:pStyle w:val="B4"/>
      </w:pPr>
      <w:r w:rsidRPr="00170CE7">
        <w:t>4&gt;</w:t>
      </w:r>
      <w:r w:rsidRPr="00170CE7">
        <w:tab/>
        <w:t xml:space="preserve">discard </w:t>
      </w:r>
      <w:r w:rsidRPr="00170CE7">
        <w:rPr>
          <w:i/>
        </w:rPr>
        <w:t>SystemInformationBlockType14</w:t>
      </w:r>
      <w:r w:rsidRPr="00170CE7">
        <w:t>, if previously received;</w:t>
      </w:r>
    </w:p>
    <w:p w14:paraId="55BFBB09" w14:textId="77777777" w:rsidR="00EE3F32" w:rsidRPr="00170CE7" w:rsidRDefault="00EE3F32" w:rsidP="00EE3F32">
      <w:pPr>
        <w:pStyle w:val="NO"/>
        <w:spacing w:after="120"/>
      </w:pPr>
      <w:r w:rsidRPr="00170CE7">
        <w:lastRenderedPageBreak/>
        <w:t>NOTE 4:</w:t>
      </w:r>
      <w:r w:rsidRPr="00170CE7">
        <w:tab/>
        <w:t xml:space="preserve">EAB capable UEs start acquiring </w:t>
      </w:r>
      <w:r w:rsidRPr="00170CE7">
        <w:rPr>
          <w:i/>
        </w:rPr>
        <w:t>SystemInformationBlockType14</w:t>
      </w:r>
      <w:r w:rsidRPr="00170CE7">
        <w:t xml:space="preserve"> as described above even when </w:t>
      </w:r>
      <w:r w:rsidRPr="00170CE7">
        <w:rPr>
          <w:i/>
        </w:rPr>
        <w:t>systemInfoValueTag</w:t>
      </w:r>
      <w:r w:rsidRPr="00170CE7">
        <w:t xml:space="preserve"> in </w:t>
      </w:r>
      <w:r w:rsidRPr="00170CE7">
        <w:rPr>
          <w:i/>
        </w:rPr>
        <w:t xml:space="preserve">SystemInformationBlockType1 </w:t>
      </w:r>
      <w:r w:rsidRPr="00170CE7">
        <w:t>has not changed.</w:t>
      </w:r>
    </w:p>
    <w:p w14:paraId="37772688" w14:textId="77777777" w:rsidR="00EE3F32" w:rsidRPr="00170CE7" w:rsidRDefault="00EE3F32" w:rsidP="00EE3F32">
      <w:pPr>
        <w:pStyle w:val="NO"/>
      </w:pPr>
      <w:r w:rsidRPr="00170CE7">
        <w:t>NOTE 5:</w:t>
      </w:r>
      <w:r w:rsidRPr="00170CE7">
        <w:tab/>
        <w:t xml:space="preserve">EAB capable UEs maintain an up to date </w:t>
      </w:r>
      <w:r w:rsidRPr="00170CE7">
        <w:rPr>
          <w:i/>
        </w:rPr>
        <w:t>SystemInformationBlockType</w:t>
      </w:r>
      <w:smartTag w:uri="urn:schemas-microsoft-com:office:smarttags" w:element="chmetcnv">
        <w:smartTagPr>
          <w:attr w:name="UnitName" w:val="in"/>
          <w:attr w:name="SourceValue" w:val="14"/>
          <w:attr w:name="HasSpace" w:val="True"/>
          <w:attr w:name="Negative" w:val="False"/>
          <w:attr w:name="NumberType" w:val="1"/>
          <w:attr w:name="TCSC" w:val="0"/>
        </w:smartTagPr>
        <w:r w:rsidRPr="00170CE7">
          <w:rPr>
            <w:i/>
          </w:rPr>
          <w:t>14</w:t>
        </w:r>
        <w:r w:rsidRPr="00170CE7">
          <w:t xml:space="preserve"> in</w:t>
        </w:r>
      </w:smartTag>
      <w:r w:rsidRPr="00170CE7">
        <w:t xml:space="preserve"> RRC_IDLE.</w:t>
      </w:r>
    </w:p>
    <w:p w14:paraId="710DF636" w14:textId="77777777" w:rsidR="00EE3F32" w:rsidRPr="00170CE7" w:rsidRDefault="00EE3F32" w:rsidP="00EE3F32">
      <w:pPr>
        <w:pStyle w:val="B1"/>
      </w:pPr>
      <w:r w:rsidRPr="00170CE7">
        <w:t>1&gt;</w:t>
      </w:r>
      <w:r w:rsidRPr="00170CE7">
        <w:tab/>
        <w:t>if the UE is capable of sidelink communication and is configured by upper layers to receive or transmit sidelink communication:</w:t>
      </w:r>
    </w:p>
    <w:p w14:paraId="3FAB6868" w14:textId="77777777" w:rsidR="00EE3F32" w:rsidRPr="00170CE7" w:rsidRDefault="00EE3F32" w:rsidP="00EE3F32">
      <w:pPr>
        <w:pStyle w:val="B2"/>
      </w:pPr>
      <w:r w:rsidRPr="00170CE7">
        <w:t>2&gt;</w:t>
      </w:r>
      <w:r w:rsidRPr="00170CE7">
        <w:tab/>
        <w:t>if the cell used for sidelink communication meets the S-criteria as defined in TS 36.304 [4]; and</w:t>
      </w:r>
    </w:p>
    <w:p w14:paraId="2DD1421D"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indicates that </w:t>
      </w:r>
      <w:r w:rsidRPr="00170CE7">
        <w:rPr>
          <w:i/>
        </w:rPr>
        <w:t>SystemInformationBlockType18</w:t>
      </w:r>
      <w:r w:rsidRPr="00170CE7">
        <w:t xml:space="preserve"> is present and the UE does not have stored a valid version of this system information block:</w:t>
      </w:r>
    </w:p>
    <w:p w14:paraId="4FE20E54" w14:textId="77777777" w:rsidR="00EE3F32" w:rsidRPr="00170CE7" w:rsidRDefault="00EE3F32" w:rsidP="00EE3F32">
      <w:pPr>
        <w:pStyle w:val="B3"/>
      </w:pPr>
      <w:r w:rsidRPr="00170CE7">
        <w:t>3&gt;</w:t>
      </w:r>
      <w:r w:rsidRPr="00170CE7">
        <w:tab/>
        <w:t xml:space="preserve">acquire </w:t>
      </w:r>
      <w:r w:rsidRPr="00170CE7">
        <w:rPr>
          <w:i/>
        </w:rPr>
        <w:t>SystemInformationBlockType18</w:t>
      </w:r>
      <w:r w:rsidRPr="00170CE7">
        <w:t>;</w:t>
      </w:r>
    </w:p>
    <w:p w14:paraId="2E4C8468" w14:textId="77777777" w:rsidR="00EE3F32" w:rsidRPr="00170CE7" w:rsidRDefault="00EE3F32" w:rsidP="00EE3F32">
      <w:pPr>
        <w:pStyle w:val="B1"/>
      </w:pPr>
      <w:r w:rsidRPr="00170CE7">
        <w:t>1&gt;</w:t>
      </w:r>
      <w:r w:rsidRPr="00170CE7">
        <w:tab/>
        <w:t>if the UE is capable of sidelink discovery and is configured by upper layers to receive or transmit sidelink discovery announcements on the primary frequency:</w:t>
      </w:r>
    </w:p>
    <w:p w14:paraId="48806618"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of the serving cell/ PCell indicates that </w:t>
      </w:r>
      <w:r w:rsidRPr="00170CE7">
        <w:rPr>
          <w:i/>
        </w:rPr>
        <w:t>SystemInformationBlockType19</w:t>
      </w:r>
      <w:r w:rsidRPr="00170CE7">
        <w:t xml:space="preserve"> is present and the UE does not have stored a valid version of this system information block:</w:t>
      </w:r>
    </w:p>
    <w:p w14:paraId="00D9782C"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31E3CE1B" w14:textId="77777777" w:rsidR="00EE3F32" w:rsidRPr="00170CE7" w:rsidRDefault="00EE3F32" w:rsidP="00EE3F32">
      <w:pPr>
        <w:pStyle w:val="B1"/>
      </w:pPr>
      <w:r w:rsidRPr="00170CE7">
        <w:t>1&gt;</w:t>
      </w:r>
      <w:r w:rsidRPr="00170CE7">
        <w:tab/>
        <w:t>if the UE is capable of sidelink discovery and, for each of the one or more frequencies included in</w:t>
      </w:r>
      <w:r w:rsidRPr="00170CE7">
        <w:rPr>
          <w:i/>
        </w:rPr>
        <w:t xml:space="preserve"> discInterFreqList</w:t>
      </w:r>
      <w:r w:rsidRPr="00170CE7">
        <w:t xml:space="preserve">, if included in </w:t>
      </w:r>
      <w:r w:rsidRPr="00170CE7">
        <w:rPr>
          <w:i/>
        </w:rPr>
        <w:t>SystemInformationBlockType19</w:t>
      </w:r>
      <w:r w:rsidRPr="00170CE7">
        <w:t xml:space="preserve"> and for which the UE is configured by upper layers to receive sidelink discovery announcements on:</w:t>
      </w:r>
    </w:p>
    <w:p w14:paraId="0B66BC67" w14:textId="77777777" w:rsidR="00EE3F32" w:rsidRPr="00170CE7" w:rsidRDefault="00EE3F32" w:rsidP="00EE3F32">
      <w:pPr>
        <w:pStyle w:val="B2"/>
      </w:pPr>
      <w:r w:rsidRPr="00170CE7">
        <w:t>2&gt;</w:t>
      </w:r>
      <w:r w:rsidRPr="00170CE7">
        <w:tab/>
        <w:t xml:space="preserve">if </w:t>
      </w:r>
      <w:r w:rsidRPr="00170CE7">
        <w:rPr>
          <w:i/>
        </w:rPr>
        <w:t>SystemInformationBlockType19</w:t>
      </w:r>
      <w:r w:rsidRPr="00170CE7">
        <w:t xml:space="preserve"> of the serving cell/ PCell does not provide the corresponding reception resources; and</w:t>
      </w:r>
    </w:p>
    <w:p w14:paraId="7F566B2E"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w:t>
      </w:r>
      <w:r w:rsidRPr="00170CE7">
        <w:rPr>
          <w:lang w:eastAsia="zh-CN"/>
        </w:rPr>
        <w:t>of the cell</w:t>
      </w:r>
      <w:r w:rsidRPr="00170CE7">
        <w:t xml:space="preserve"> on the concerned frequency indicates that </w:t>
      </w:r>
      <w:r w:rsidRPr="00170CE7">
        <w:rPr>
          <w:i/>
        </w:rPr>
        <w:t>SystemInformationBlockType19</w:t>
      </w:r>
      <w:r w:rsidRPr="00170CE7">
        <w:t xml:space="preserve"> is present and the UE does not have stored a valid version of this system information block:</w:t>
      </w:r>
    </w:p>
    <w:p w14:paraId="315ACF44"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03CE3634" w14:textId="77777777" w:rsidR="00EE3F32" w:rsidRPr="00170CE7" w:rsidRDefault="00EE3F32" w:rsidP="00EE3F32">
      <w:pPr>
        <w:pStyle w:val="B1"/>
      </w:pPr>
      <w:r w:rsidRPr="00170CE7">
        <w:t>1&gt;</w:t>
      </w:r>
      <w:r w:rsidRPr="00170CE7">
        <w:tab/>
        <w:t>if the UE is capable of sidelink discovery and, for each of the one or more frequencies included in</w:t>
      </w:r>
      <w:r w:rsidRPr="00170CE7">
        <w:rPr>
          <w:i/>
        </w:rPr>
        <w:t xml:space="preserve"> discInterFreqList</w:t>
      </w:r>
      <w:r w:rsidRPr="00170CE7">
        <w:t xml:space="preserve">, if included in </w:t>
      </w:r>
      <w:r w:rsidRPr="00170CE7">
        <w:rPr>
          <w:i/>
        </w:rPr>
        <w:t>SystemInformationBlockType19</w:t>
      </w:r>
      <w:r w:rsidRPr="00170CE7">
        <w:t xml:space="preserve"> and for which the UE is configured by upper layers to transmit sidelink discovery announcements on:</w:t>
      </w:r>
    </w:p>
    <w:p w14:paraId="19021BD8" w14:textId="77777777" w:rsidR="00EE3F32" w:rsidRPr="00170CE7" w:rsidRDefault="00EE3F32" w:rsidP="00EE3F32">
      <w:pPr>
        <w:pStyle w:val="B2"/>
      </w:pPr>
      <w:r w:rsidRPr="00170CE7">
        <w:t>2&gt;</w:t>
      </w:r>
      <w:r w:rsidRPr="00170CE7">
        <w:tab/>
        <w:t xml:space="preserve">if </w:t>
      </w:r>
      <w:r w:rsidRPr="00170CE7">
        <w:rPr>
          <w:i/>
        </w:rPr>
        <w:t>SystemInformationBlockType19</w:t>
      </w:r>
      <w:r w:rsidRPr="00170CE7">
        <w:t xml:space="preserve"> of the serving cell/ PCell includes </w:t>
      </w:r>
      <w:r w:rsidRPr="00170CE7">
        <w:rPr>
          <w:i/>
        </w:rPr>
        <w:t>discTxResourcesInterFreq</w:t>
      </w:r>
      <w:r w:rsidRPr="00170CE7">
        <w:t xml:space="preserve"> which is set to </w:t>
      </w:r>
      <w:r w:rsidRPr="00170CE7">
        <w:rPr>
          <w:i/>
        </w:rPr>
        <w:t>acquireSI-FromCarrier</w:t>
      </w:r>
      <w:r w:rsidRPr="00170CE7">
        <w:t>; and</w:t>
      </w:r>
    </w:p>
    <w:p w14:paraId="00F2F4BB"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of the cell on the concerned frequency indicates that </w:t>
      </w:r>
      <w:r w:rsidRPr="00170CE7">
        <w:rPr>
          <w:i/>
        </w:rPr>
        <w:t>SystemInformationBlockType19</w:t>
      </w:r>
      <w:r w:rsidRPr="00170CE7">
        <w:t xml:space="preserve"> is present and the UE does not have stored a valid version of this system information block:</w:t>
      </w:r>
    </w:p>
    <w:p w14:paraId="03A35373" w14:textId="77777777" w:rsidR="00EE3F32" w:rsidRPr="00170CE7" w:rsidRDefault="00EE3F32" w:rsidP="00EE3F32">
      <w:pPr>
        <w:pStyle w:val="B3"/>
      </w:pPr>
      <w:r w:rsidRPr="00170CE7">
        <w:t>3&gt;</w:t>
      </w:r>
      <w:r w:rsidRPr="00170CE7">
        <w:tab/>
        <w:t xml:space="preserve">acquire </w:t>
      </w:r>
      <w:r w:rsidRPr="00170CE7">
        <w:rPr>
          <w:i/>
        </w:rPr>
        <w:t>SystemInformationBlockType19</w:t>
      </w:r>
      <w:r w:rsidRPr="00170CE7">
        <w:t>;</w:t>
      </w:r>
    </w:p>
    <w:p w14:paraId="2BC50805" w14:textId="77777777" w:rsidR="00EE3F32" w:rsidRPr="00170CE7" w:rsidRDefault="00EE3F32" w:rsidP="00EE3F32">
      <w:pPr>
        <w:pStyle w:val="B1"/>
      </w:pPr>
      <w:r w:rsidRPr="00170CE7">
        <w:t>1&gt;</w:t>
      </w:r>
      <w:r w:rsidRPr="00170CE7">
        <w:tab/>
        <w:t xml:space="preserve">if the UE is a NB-IoT UE and if </w:t>
      </w:r>
      <w:r w:rsidRPr="00170CE7">
        <w:rPr>
          <w:i/>
        </w:rPr>
        <w:t>ab-Enabled</w:t>
      </w:r>
      <w:r w:rsidRPr="00170CE7">
        <w:t xml:space="preserve"> included in</w:t>
      </w:r>
      <w:r w:rsidRPr="00170CE7">
        <w:rPr>
          <w:i/>
        </w:rPr>
        <w:t xml:space="preserve"> MasterInformationBlock-NB/ MasterInformationBlock-TDD-NB</w:t>
      </w:r>
      <w:r w:rsidRPr="00170CE7">
        <w:t xml:space="preserve"> is set to </w:t>
      </w:r>
      <w:r w:rsidRPr="00170CE7">
        <w:rPr>
          <w:i/>
        </w:rPr>
        <w:t>TRUE</w:t>
      </w:r>
      <w:r w:rsidRPr="00170CE7">
        <w:t>:</w:t>
      </w:r>
    </w:p>
    <w:p w14:paraId="40D1715B" w14:textId="77777777" w:rsidR="00EE3F32" w:rsidRPr="00170CE7" w:rsidRDefault="00EE3F32" w:rsidP="00EE3F32">
      <w:pPr>
        <w:pStyle w:val="B2"/>
      </w:pPr>
      <w:r w:rsidRPr="00170CE7">
        <w:t>2&gt;</w:t>
      </w:r>
      <w:r w:rsidRPr="00170CE7">
        <w:tab/>
        <w:t xml:space="preserve">not initiate the RRC connection establishment/resume procedure </w:t>
      </w:r>
      <w:r w:rsidRPr="00170CE7">
        <w:rPr>
          <w:rFonts w:eastAsia="宋体"/>
          <w:lang w:eastAsia="zh-CN"/>
        </w:rPr>
        <w:t>for all access causes except mobile terminating calls</w:t>
      </w:r>
      <w:r w:rsidRPr="00170CE7">
        <w:t xml:space="preserve"> until the UE has </w:t>
      </w:r>
      <w:r w:rsidRPr="00170CE7">
        <w:rPr>
          <w:lang w:eastAsia="zh-TW"/>
        </w:rPr>
        <w:t>acquired the</w:t>
      </w:r>
      <w:r w:rsidRPr="00170CE7">
        <w:t xml:space="preserve"> </w:t>
      </w:r>
      <w:r w:rsidRPr="00170CE7">
        <w:rPr>
          <w:i/>
        </w:rPr>
        <w:t>SystemInformationBlockType14</w:t>
      </w:r>
      <w:r w:rsidRPr="00170CE7">
        <w:t>-</w:t>
      </w:r>
      <w:r w:rsidRPr="00170CE7">
        <w:rPr>
          <w:i/>
        </w:rPr>
        <w:t>NB</w:t>
      </w:r>
      <w:r w:rsidRPr="00170CE7">
        <w:t>;</w:t>
      </w:r>
    </w:p>
    <w:p w14:paraId="3DF679D3" w14:textId="77777777" w:rsidR="00EE3F32" w:rsidRPr="00170CE7" w:rsidRDefault="00EE3F32" w:rsidP="00EE3F32">
      <w:pPr>
        <w:pStyle w:val="B1"/>
      </w:pPr>
      <w:r w:rsidRPr="00170CE7">
        <w:t>1&gt;</w:t>
      </w:r>
      <w:r w:rsidRPr="00170CE7">
        <w:tab/>
        <w:t xml:space="preserve">if the UE is capable of </w:t>
      </w:r>
      <w:r w:rsidRPr="00170CE7">
        <w:rPr>
          <w:lang w:eastAsia="zh-CN"/>
        </w:rPr>
        <w:t xml:space="preserve">V2X </w:t>
      </w:r>
      <w:r w:rsidRPr="00170CE7">
        <w:t xml:space="preserve">sidelink communication and is configured by upper layers to receive or transmit </w:t>
      </w:r>
      <w:r w:rsidRPr="00170CE7">
        <w:rPr>
          <w:lang w:eastAsia="zh-CN"/>
        </w:rPr>
        <w:t xml:space="preserve">V2X </w:t>
      </w:r>
      <w:r w:rsidRPr="00170CE7">
        <w:t>sidelink communication</w:t>
      </w:r>
      <w:r w:rsidRPr="00170CE7">
        <w:rPr>
          <w:lang w:eastAsia="zh-CN"/>
        </w:rPr>
        <w:t xml:space="preserve"> on a frequency</w:t>
      </w:r>
      <w:r w:rsidRPr="00170CE7">
        <w:t>:</w:t>
      </w:r>
    </w:p>
    <w:p w14:paraId="33AC7A01"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on the serving cell/PCell indicates that </w:t>
      </w:r>
      <w:r w:rsidRPr="00170CE7">
        <w:rPr>
          <w:i/>
        </w:rPr>
        <w:t>SystemInformationBlockType21</w:t>
      </w:r>
      <w:r w:rsidRPr="00170CE7">
        <w:t xml:space="preserve"> is present and the UE does not have stored valid version of this system information block:</w:t>
      </w:r>
    </w:p>
    <w:p w14:paraId="7AD156D8" w14:textId="77777777" w:rsidR="00EE3F32" w:rsidRPr="00170CE7" w:rsidRDefault="00EE3F32" w:rsidP="00EE3F32">
      <w:pPr>
        <w:pStyle w:val="B3"/>
      </w:pPr>
      <w:r w:rsidRPr="00170CE7">
        <w:t>3&gt;</w:t>
      </w:r>
      <w:r w:rsidRPr="00170CE7">
        <w:tab/>
        <w:t xml:space="preserve">acquire </w:t>
      </w:r>
      <w:r w:rsidRPr="00170CE7">
        <w:rPr>
          <w:i/>
        </w:rPr>
        <w:t>SystemInformationBlockType21</w:t>
      </w:r>
      <w:r w:rsidRPr="00170CE7">
        <w:t xml:space="preserve"> from serving cell/PCell;</w:t>
      </w:r>
    </w:p>
    <w:p w14:paraId="4BFD9E8B"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on the serving cell/PCell indicates that </w:t>
      </w:r>
      <w:r w:rsidRPr="00170CE7">
        <w:rPr>
          <w:i/>
        </w:rPr>
        <w:t>SystemInformationBlockType26</w:t>
      </w:r>
      <w:r w:rsidRPr="00170CE7">
        <w:t xml:space="preserve"> is present and the UE does not have stored valid version of this system information block;</w:t>
      </w:r>
    </w:p>
    <w:p w14:paraId="5BB820EC" w14:textId="77777777" w:rsidR="00EE3F32" w:rsidRPr="00170CE7" w:rsidRDefault="00EE3F32" w:rsidP="00EE3F32">
      <w:pPr>
        <w:pStyle w:val="B3"/>
      </w:pPr>
      <w:r w:rsidRPr="00170CE7">
        <w:lastRenderedPageBreak/>
        <w:t>3&gt;</w:t>
      </w:r>
      <w:r w:rsidRPr="00170CE7">
        <w:tab/>
        <w:t xml:space="preserve">acquire </w:t>
      </w:r>
      <w:r w:rsidRPr="00170CE7">
        <w:rPr>
          <w:i/>
        </w:rPr>
        <w:t>SystemInformationBlockType26</w:t>
      </w:r>
      <w:r w:rsidRPr="00170CE7">
        <w:t xml:space="preserve"> from serving cell/PCell;</w:t>
      </w:r>
    </w:p>
    <w:p w14:paraId="41D3E330" w14:textId="77777777" w:rsidR="00EE3F32" w:rsidRPr="00170CE7" w:rsidRDefault="00EE3F32" w:rsidP="00EE3F32">
      <w:pPr>
        <w:pStyle w:val="B1"/>
      </w:pPr>
      <w:r w:rsidRPr="00170CE7">
        <w:t>1&gt;</w:t>
      </w:r>
      <w:r w:rsidRPr="00170CE7">
        <w:tab/>
        <w:t>if the UE is capable of V2X sidelink communication and is configured by upper layers to receive V2X sidelink communication on a frequency, which is not primary frequency:</w:t>
      </w:r>
    </w:p>
    <w:p w14:paraId="78BF8007" w14:textId="77777777" w:rsidR="00EE3F32" w:rsidRPr="00170CE7" w:rsidRDefault="00EE3F32" w:rsidP="00EE3F32">
      <w:pPr>
        <w:pStyle w:val="B2"/>
      </w:pPr>
      <w:r w:rsidRPr="00170CE7">
        <w:t>2&gt;</w:t>
      </w:r>
      <w:r w:rsidRPr="00170CE7">
        <w:tab/>
        <w:t xml:space="preserve">if neither </w:t>
      </w:r>
      <w:r w:rsidRPr="00170CE7">
        <w:rPr>
          <w:i/>
        </w:rPr>
        <w:t>SystemInformationBlockType21</w:t>
      </w:r>
      <w:r w:rsidRPr="00170CE7">
        <w:t xml:space="preserve"> </w:t>
      </w:r>
      <w:r w:rsidRPr="00170CE7">
        <w:rPr>
          <w:lang w:eastAsia="zh-CN"/>
        </w:rPr>
        <w:t xml:space="preserve">nor </w:t>
      </w:r>
      <w:r w:rsidRPr="00170CE7">
        <w:rPr>
          <w:i/>
        </w:rPr>
        <w:t xml:space="preserve">SystemInformationBlockType26 </w:t>
      </w:r>
      <w:r w:rsidRPr="00170CE7">
        <w:t>of the serving cell/ PCell provide reception resource pool for V2X sidelink communication for the concerned frequency; and</w:t>
      </w:r>
    </w:p>
    <w:p w14:paraId="659F7358" w14:textId="77777777" w:rsidR="00EE3F32" w:rsidRPr="00170CE7" w:rsidRDefault="00EE3F32" w:rsidP="00EE3F32">
      <w:pPr>
        <w:pStyle w:val="B2"/>
      </w:pPr>
      <w:r w:rsidRPr="00170CE7">
        <w:t>2&gt;</w:t>
      </w:r>
      <w:r w:rsidRPr="00170CE7">
        <w:tab/>
        <w:t xml:space="preserve">if the cell used for </w:t>
      </w:r>
      <w:r w:rsidRPr="00170CE7">
        <w:rPr>
          <w:lang w:eastAsia="zh-CN"/>
        </w:rPr>
        <w:t xml:space="preserve">V2X </w:t>
      </w:r>
      <w:r w:rsidRPr="00170CE7">
        <w:t>sidelink communication on the concerned frequency meets the S-criteria as defined in TS 36.304 [4]:</w:t>
      </w:r>
    </w:p>
    <w:p w14:paraId="3118D8E7"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21</w:t>
      </w:r>
      <w:r w:rsidRPr="00170CE7">
        <w:t xml:space="preserve"> is present and the UE does not have stored a valid version of this system information block:</w:t>
      </w:r>
    </w:p>
    <w:p w14:paraId="2145D8E8" w14:textId="77777777" w:rsidR="00EE3F32" w:rsidRPr="00170CE7" w:rsidRDefault="00EE3F32" w:rsidP="00EE3F32">
      <w:pPr>
        <w:pStyle w:val="B4"/>
      </w:pPr>
      <w:r w:rsidRPr="00170CE7">
        <w:t>4&gt;</w:t>
      </w:r>
      <w:r w:rsidRPr="00170CE7">
        <w:tab/>
        <w:t xml:space="preserve">acquire </w:t>
      </w:r>
      <w:r w:rsidRPr="00170CE7">
        <w:rPr>
          <w:i/>
        </w:rPr>
        <w:t>SystemInformationBlockType</w:t>
      </w:r>
      <w:r w:rsidRPr="00170CE7">
        <w:rPr>
          <w:i/>
          <w:lang w:eastAsia="zh-CN"/>
        </w:rPr>
        <w:t>21</w:t>
      </w:r>
      <w:r w:rsidRPr="00170CE7">
        <w:rPr>
          <w:lang w:eastAsia="zh-CN"/>
        </w:rPr>
        <w:t xml:space="preserve"> from the concerned frequency</w:t>
      </w:r>
      <w:r w:rsidRPr="00170CE7">
        <w:t>;</w:t>
      </w:r>
    </w:p>
    <w:p w14:paraId="0F9EFE99" w14:textId="77777777" w:rsidR="00EE3F32" w:rsidRPr="00170CE7" w:rsidRDefault="00EE3F32" w:rsidP="00EE3F32">
      <w:pPr>
        <w:pStyle w:val="B3"/>
      </w:pPr>
      <w:r w:rsidRPr="00170CE7">
        <w:rPr>
          <w:lang w:eastAsia="zh-CN"/>
        </w:rPr>
        <w:t>3</w:t>
      </w:r>
      <w:r w:rsidRPr="00170CE7">
        <w:t>&gt;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26</w:t>
      </w:r>
      <w:r w:rsidRPr="00170CE7">
        <w:t xml:space="preserve"> is present and the UE does not have stored a valid version of this system information block:</w:t>
      </w:r>
    </w:p>
    <w:p w14:paraId="6199DD8A" w14:textId="77777777" w:rsidR="00EE3F32" w:rsidRPr="00170CE7" w:rsidRDefault="00EE3F32" w:rsidP="00EE3F32">
      <w:pPr>
        <w:pStyle w:val="B4"/>
      </w:pPr>
      <w:r w:rsidRPr="00170CE7">
        <w:rPr>
          <w:lang w:eastAsia="zh-CN"/>
        </w:rPr>
        <w:t>4</w:t>
      </w:r>
      <w:r w:rsidRPr="00170CE7">
        <w:t>&gt;</w:t>
      </w:r>
      <w:r w:rsidRPr="00170CE7">
        <w:tab/>
        <w:t xml:space="preserve">acquire </w:t>
      </w:r>
      <w:r w:rsidRPr="00170CE7">
        <w:rPr>
          <w:i/>
        </w:rPr>
        <w:t>SystemInformationBlockType</w:t>
      </w:r>
      <w:r w:rsidRPr="00170CE7">
        <w:rPr>
          <w:i/>
          <w:lang w:eastAsia="zh-CN"/>
        </w:rPr>
        <w:t>26</w:t>
      </w:r>
      <w:r w:rsidRPr="00170CE7">
        <w:rPr>
          <w:lang w:eastAsia="zh-CN"/>
        </w:rPr>
        <w:t xml:space="preserve"> from the concerned frequency;</w:t>
      </w:r>
    </w:p>
    <w:p w14:paraId="66D4EC8B" w14:textId="77777777" w:rsidR="00EE3F32" w:rsidRPr="00170CE7" w:rsidRDefault="00EE3F32" w:rsidP="00EE3F32">
      <w:pPr>
        <w:pStyle w:val="B1"/>
      </w:pPr>
      <w:r w:rsidRPr="00170CE7">
        <w:t>1&gt;</w:t>
      </w:r>
      <w:r w:rsidRPr="00170CE7">
        <w:tab/>
        <w:t xml:space="preserve">if the UE is capable of V2X sidelink communication and is configured by upper layers to transmit V2X sidelink communication on a frequency, which is not primary frequency and is not included in </w:t>
      </w:r>
      <w:r w:rsidRPr="00170CE7">
        <w:rPr>
          <w:i/>
        </w:rPr>
        <w:t>v2x-InterFreqInfoList</w:t>
      </w:r>
      <w:r w:rsidRPr="00170CE7">
        <w:t xml:space="preserve"> in </w:t>
      </w:r>
      <w:r w:rsidRPr="00170CE7">
        <w:rPr>
          <w:i/>
        </w:rPr>
        <w:t>SystemInformationBlockType21</w:t>
      </w:r>
      <w:r w:rsidRPr="00170CE7">
        <w:t xml:space="preserve"> </w:t>
      </w:r>
      <w:r w:rsidRPr="00170CE7">
        <w:rPr>
          <w:lang w:eastAsia="zh-CN"/>
        </w:rPr>
        <w:t xml:space="preserve">nor </w:t>
      </w:r>
      <w:r w:rsidRPr="00170CE7">
        <w:rPr>
          <w:i/>
        </w:rPr>
        <w:t>SystemInformationBlockType26</w:t>
      </w:r>
      <w:r w:rsidRPr="00170CE7">
        <w:t xml:space="preserve"> of the serving cell/PCell:</w:t>
      </w:r>
    </w:p>
    <w:p w14:paraId="1183828A" w14:textId="77777777" w:rsidR="00EE3F32" w:rsidRPr="00170CE7" w:rsidRDefault="00EE3F32" w:rsidP="00EE3F32">
      <w:pPr>
        <w:pStyle w:val="B2"/>
      </w:pPr>
      <w:r w:rsidRPr="00170CE7">
        <w:t>2&gt;</w:t>
      </w:r>
      <w:r w:rsidRPr="00170CE7">
        <w:tab/>
        <w:t>if the cell used for V2X sidelink communication on the concerned frequency meets the S-criteria as defined in TS 36.304 [4]:</w:t>
      </w:r>
    </w:p>
    <w:p w14:paraId="7D33AD23" w14:textId="77777777" w:rsidR="00EE3F32" w:rsidRPr="00170CE7" w:rsidRDefault="00EE3F32" w:rsidP="00EE3F32">
      <w:pPr>
        <w:pStyle w:val="B3"/>
      </w:pPr>
      <w:r w:rsidRPr="00170CE7">
        <w:t>3&gt;</w:t>
      </w:r>
      <w:r w:rsidRPr="00170CE7">
        <w:tab/>
        <w:t xml:space="preserve">if </w:t>
      </w:r>
      <w:r w:rsidRPr="00170CE7">
        <w:rPr>
          <w:i/>
        </w:rPr>
        <w:t>schedulingInfoList</w:t>
      </w:r>
      <w:r w:rsidRPr="00170CE7">
        <w:t xml:space="preserve"> on the concerned frequency indicates that </w:t>
      </w:r>
      <w:r w:rsidRPr="00170CE7">
        <w:rPr>
          <w:i/>
        </w:rPr>
        <w:t>SystemInformationBlockType21</w:t>
      </w:r>
      <w:r w:rsidRPr="00170CE7">
        <w:t xml:space="preserve"> is present and the UE does not have stored a valid version of this system information block:</w:t>
      </w:r>
    </w:p>
    <w:p w14:paraId="42862315" w14:textId="77777777" w:rsidR="00EE3F32" w:rsidRPr="00170CE7" w:rsidRDefault="00EE3F32" w:rsidP="00EE3F32">
      <w:pPr>
        <w:pStyle w:val="B4"/>
      </w:pPr>
      <w:r w:rsidRPr="00170CE7">
        <w:t>4&gt;</w:t>
      </w:r>
      <w:r w:rsidRPr="00170CE7">
        <w:tab/>
        <w:t xml:space="preserve">acquire </w:t>
      </w:r>
      <w:r w:rsidRPr="00170CE7">
        <w:rPr>
          <w:i/>
        </w:rPr>
        <w:t>SystemInformationBlockType21</w:t>
      </w:r>
      <w:r w:rsidRPr="00170CE7">
        <w:t xml:space="preserve"> from the concerned frequency;</w:t>
      </w:r>
    </w:p>
    <w:p w14:paraId="2EFCB0C6" w14:textId="77777777" w:rsidR="00EE3F32" w:rsidRPr="00170CE7" w:rsidRDefault="00EE3F32" w:rsidP="00EE3F32">
      <w:pPr>
        <w:pStyle w:val="B3"/>
      </w:pPr>
      <w:r w:rsidRPr="00170CE7">
        <w:rPr>
          <w:lang w:eastAsia="zh-CN"/>
        </w:rPr>
        <w:t>3</w:t>
      </w:r>
      <w:r w:rsidRPr="00170CE7">
        <w:t>&gt;</w:t>
      </w:r>
      <w:r w:rsidRPr="00170CE7">
        <w:tab/>
        <w:t xml:space="preserve">if </w:t>
      </w:r>
      <w:r w:rsidRPr="00170CE7">
        <w:rPr>
          <w:i/>
        </w:rPr>
        <w:t>schedulingInfoList</w:t>
      </w:r>
      <w:r w:rsidRPr="00170CE7">
        <w:t xml:space="preserve"> </w:t>
      </w:r>
      <w:r w:rsidRPr="00170CE7">
        <w:rPr>
          <w:lang w:eastAsia="zh-CN"/>
        </w:rPr>
        <w:t>on the concerned frequency</w:t>
      </w:r>
      <w:r w:rsidRPr="00170CE7">
        <w:t xml:space="preserve"> indicates that </w:t>
      </w:r>
      <w:r w:rsidRPr="00170CE7">
        <w:rPr>
          <w:i/>
        </w:rPr>
        <w:t>SystemInformationBlockType</w:t>
      </w:r>
      <w:r w:rsidRPr="00170CE7">
        <w:rPr>
          <w:i/>
          <w:lang w:eastAsia="zh-CN"/>
        </w:rPr>
        <w:t>26</w:t>
      </w:r>
      <w:r w:rsidRPr="00170CE7">
        <w:t xml:space="preserve"> is present and the UE does not have stored a valid version of this system information block:</w:t>
      </w:r>
    </w:p>
    <w:p w14:paraId="2F167519" w14:textId="77777777" w:rsidR="00EE3F32" w:rsidRPr="00170CE7" w:rsidRDefault="00EE3F32" w:rsidP="00EE3F32">
      <w:pPr>
        <w:pStyle w:val="B4"/>
      </w:pPr>
      <w:r w:rsidRPr="00170CE7">
        <w:rPr>
          <w:lang w:eastAsia="zh-CN"/>
        </w:rPr>
        <w:t>4</w:t>
      </w:r>
      <w:r w:rsidRPr="00170CE7">
        <w:t>&gt;</w:t>
      </w:r>
      <w:r w:rsidRPr="00170CE7">
        <w:tab/>
        <w:t xml:space="preserve">acquire </w:t>
      </w:r>
      <w:r w:rsidRPr="00170CE7">
        <w:rPr>
          <w:i/>
        </w:rPr>
        <w:t>SystemInformationBlockType</w:t>
      </w:r>
      <w:r w:rsidRPr="00170CE7">
        <w:rPr>
          <w:i/>
          <w:lang w:eastAsia="zh-CN"/>
        </w:rPr>
        <w:t>26</w:t>
      </w:r>
      <w:r w:rsidRPr="00170CE7">
        <w:rPr>
          <w:lang w:eastAsia="zh-CN"/>
        </w:rPr>
        <w:t xml:space="preserve"> from the </w:t>
      </w:r>
      <w:r w:rsidRPr="00170CE7">
        <w:t>concerned</w:t>
      </w:r>
      <w:r w:rsidRPr="00170CE7">
        <w:rPr>
          <w:lang w:eastAsia="zh-CN"/>
        </w:rPr>
        <w:t xml:space="preserve"> frequency;</w:t>
      </w:r>
    </w:p>
    <w:p w14:paraId="0B96F968" w14:textId="77777777" w:rsidR="00EE3F32" w:rsidRPr="00170CE7" w:rsidRDefault="00EE3F32" w:rsidP="00EE3F32">
      <w:pPr>
        <w:pStyle w:val="B1"/>
      </w:pPr>
      <w:r w:rsidRPr="00170CE7">
        <w:t>1&gt;</w:t>
      </w:r>
      <w:r w:rsidRPr="00170CE7">
        <w:tab/>
        <w:t>if the NB-IoT UE supports NPRACH resources using preamble format 2:</w:t>
      </w:r>
    </w:p>
    <w:p w14:paraId="39EABC89" w14:textId="77777777" w:rsidR="00EE3F32" w:rsidRPr="00170CE7" w:rsidRDefault="00EE3F32" w:rsidP="00EE3F32">
      <w:pPr>
        <w:pStyle w:val="B2"/>
      </w:pPr>
      <w:r w:rsidRPr="00170CE7">
        <w:t>2&gt;</w:t>
      </w:r>
      <w:r w:rsidRPr="00170CE7">
        <w:tab/>
        <w:t xml:space="preserve">if </w:t>
      </w:r>
      <w:r w:rsidRPr="00170CE7">
        <w:rPr>
          <w:i/>
        </w:rPr>
        <w:t>schedulingInfoList</w:t>
      </w:r>
      <w:r w:rsidRPr="00170CE7">
        <w:t xml:space="preserve"> indicates that </w:t>
      </w:r>
      <w:r w:rsidRPr="00170CE7">
        <w:rPr>
          <w:i/>
        </w:rPr>
        <w:t>SystemInformationBlockType23-NB</w:t>
      </w:r>
      <w:r w:rsidRPr="00170CE7">
        <w:t xml:space="preserve"> is present and the UE does not have stored a valid version of this system information block:</w:t>
      </w:r>
    </w:p>
    <w:p w14:paraId="7D4F9E9F" w14:textId="77777777" w:rsidR="00EE3F32" w:rsidRPr="00170CE7" w:rsidRDefault="00EE3F32" w:rsidP="00EE3F32">
      <w:pPr>
        <w:pStyle w:val="B3"/>
      </w:pPr>
      <w:r w:rsidRPr="00170CE7">
        <w:t>3&gt;</w:t>
      </w:r>
      <w:r w:rsidRPr="00170CE7">
        <w:tab/>
        <w:t xml:space="preserve">acquire </w:t>
      </w:r>
      <w:r w:rsidRPr="00170CE7">
        <w:rPr>
          <w:i/>
        </w:rPr>
        <w:t>SystemInformationBlockType23-NB</w:t>
      </w:r>
      <w:r w:rsidRPr="00170CE7">
        <w:t>;</w:t>
      </w:r>
    </w:p>
    <w:p w14:paraId="72852535" w14:textId="77777777" w:rsidR="00EE3F32" w:rsidRPr="00170CE7" w:rsidRDefault="00EE3F32" w:rsidP="00EE3F32">
      <w:pPr>
        <w:pStyle w:val="B1"/>
      </w:pPr>
      <w:r w:rsidRPr="00170CE7">
        <w:t>1&gt;</w:t>
      </w:r>
      <w:r w:rsidRPr="00170CE7">
        <w:tab/>
        <w:t>following a request from positioning upper layers:</w:t>
      </w:r>
    </w:p>
    <w:p w14:paraId="7EA06916" w14:textId="476BEBC8" w:rsidR="00022903" w:rsidRDefault="00EE3F32" w:rsidP="00022903">
      <w:pPr>
        <w:overflowPunct w:val="0"/>
        <w:autoSpaceDE w:val="0"/>
        <w:autoSpaceDN w:val="0"/>
        <w:adjustRightInd w:val="0"/>
        <w:ind w:left="851" w:hanging="284"/>
        <w:textAlignment w:val="baseline"/>
        <w:rPr>
          <w:ins w:id="20" w:author="Huawei" w:date="2020-01-10T15:38:00Z"/>
          <w:rFonts w:eastAsia="Times New Roman"/>
          <w:lang w:eastAsia="zh-CN"/>
        </w:rPr>
      </w:pPr>
      <w:r w:rsidRPr="00170CE7">
        <w:t>2&gt;</w:t>
      </w:r>
      <w:r w:rsidRPr="00170CE7">
        <w:tab/>
        <w:t xml:space="preserve">acquire </w:t>
      </w:r>
      <w:r w:rsidRPr="00170CE7">
        <w:rPr>
          <w:i/>
          <w:noProof/>
        </w:rPr>
        <w:t>SystemInformationBlockPos</w:t>
      </w:r>
      <w:r w:rsidRPr="00170CE7">
        <w:t>, as defined in 5.2.3;</w:t>
      </w:r>
      <w:ins w:id="21" w:author="Huawei" w:date="2020-01-10T15:38:00Z">
        <w:r w:rsidR="00022903" w:rsidRPr="00022903">
          <w:rPr>
            <w:rFonts w:eastAsia="Times New Roman"/>
            <w:lang w:eastAsia="zh-CN"/>
          </w:rPr>
          <w:t xml:space="preserve"> </w:t>
        </w:r>
      </w:ins>
    </w:p>
    <w:p w14:paraId="6AEC7D2E" w14:textId="77777777" w:rsidR="00022903" w:rsidRDefault="00022903" w:rsidP="00022903">
      <w:pPr>
        <w:overflowPunct w:val="0"/>
        <w:autoSpaceDE w:val="0"/>
        <w:autoSpaceDN w:val="0"/>
        <w:adjustRightInd w:val="0"/>
        <w:ind w:left="568" w:hanging="284"/>
        <w:textAlignment w:val="baseline"/>
        <w:rPr>
          <w:ins w:id="22" w:author="Huawei" w:date="2020-01-10T15:38:00Z"/>
          <w:rFonts w:eastAsia="Times New Roman"/>
          <w:lang w:eastAsia="zh-CN"/>
        </w:rPr>
      </w:pPr>
      <w:ins w:id="23" w:author="Huawei" w:date="2020-01-10T15:38:00Z">
        <w:r>
          <w:rPr>
            <w:rFonts w:eastAsia="Times New Roman"/>
            <w:lang w:eastAsia="zh-CN"/>
          </w:rPr>
          <w:t>1&gt;</w:t>
        </w:r>
        <w:r>
          <w:rPr>
            <w:rFonts w:eastAsia="Times New Roman"/>
            <w:lang w:eastAsia="zh-CN"/>
          </w:rPr>
          <w:tab/>
          <w:t>if the UE is capable of NR sidelink communication and is configured by upper layers to receive or transmit NR sidelink communication on a frequency:</w:t>
        </w:r>
      </w:ins>
    </w:p>
    <w:p w14:paraId="0D8B4839" w14:textId="0EAD0334" w:rsidR="00022903" w:rsidRDefault="00022903" w:rsidP="00022903">
      <w:pPr>
        <w:overflowPunct w:val="0"/>
        <w:autoSpaceDE w:val="0"/>
        <w:autoSpaceDN w:val="0"/>
        <w:adjustRightInd w:val="0"/>
        <w:ind w:left="851" w:hanging="284"/>
        <w:textAlignment w:val="baseline"/>
        <w:rPr>
          <w:ins w:id="24" w:author="Huawei" w:date="2020-01-10T15:38:00Z"/>
          <w:rFonts w:eastAsia="Times New Roman"/>
          <w:lang w:eastAsia="zh-CN"/>
        </w:rPr>
      </w:pPr>
      <w:ins w:id="25" w:author="Huawei" w:date="2020-01-10T15:38:00Z">
        <w:r>
          <w:rPr>
            <w:rFonts w:eastAsia="Times New Roman"/>
            <w:lang w:eastAsia="zh-CN"/>
          </w:rPr>
          <w:t>2&gt;</w:t>
        </w:r>
        <w:r>
          <w:rPr>
            <w:rFonts w:eastAsia="Times New Roman"/>
            <w:lang w:eastAsia="zh-CN"/>
          </w:rPr>
          <w:tab/>
          <w:t xml:space="preserve">if </w:t>
        </w:r>
        <w:r>
          <w:rPr>
            <w:rFonts w:eastAsia="Times New Roman"/>
            <w:i/>
            <w:lang w:eastAsia="zh-CN"/>
          </w:rPr>
          <w:t>schedulingInfoList</w:t>
        </w:r>
        <w:r>
          <w:rPr>
            <w:rFonts w:eastAsia="Times New Roman"/>
            <w:lang w:eastAsia="zh-CN"/>
          </w:rPr>
          <w:t xml:space="preserve"> on the serving cell/PCell indicates that </w:t>
        </w:r>
        <w:r>
          <w:rPr>
            <w:rFonts w:eastAsia="Times New Roman"/>
            <w:i/>
            <w:lang w:eastAsia="zh-CN"/>
          </w:rPr>
          <w:t>SystemInformationBlockTypeXX</w:t>
        </w:r>
      </w:ins>
      <w:ins w:id="26" w:author="Huawei R2#109" w:date="2020-02-13T16:45:00Z">
        <w:r w:rsidR="00B708E5">
          <w:rPr>
            <w:rFonts w:eastAsia="Times New Roman"/>
            <w:i/>
            <w:lang w:eastAsia="zh-CN"/>
          </w:rPr>
          <w:t>2</w:t>
        </w:r>
      </w:ins>
      <w:ins w:id="27" w:author="Huawei" w:date="2020-01-10T15:38:00Z">
        <w:r>
          <w:rPr>
            <w:rFonts w:eastAsia="Times New Roman"/>
            <w:lang w:eastAsia="zh-CN"/>
          </w:rPr>
          <w:t xml:space="preserve"> is present and the UE does not have stored valid version of this system information block:</w:t>
        </w:r>
      </w:ins>
    </w:p>
    <w:p w14:paraId="78F14E5F" w14:textId="1E608FC0" w:rsidR="00EE3F32" w:rsidRPr="00170CE7" w:rsidRDefault="00022903" w:rsidP="00022903">
      <w:pPr>
        <w:pStyle w:val="B2"/>
      </w:pPr>
      <w:ins w:id="28" w:author="Huawei" w:date="2020-01-10T15:38:00Z">
        <w:r>
          <w:rPr>
            <w:rFonts w:eastAsia="Times New Roman"/>
            <w:lang w:eastAsia="zh-CN"/>
          </w:rPr>
          <w:t>3&gt;</w:t>
        </w:r>
        <w:r>
          <w:rPr>
            <w:rFonts w:eastAsia="Times New Roman"/>
            <w:lang w:eastAsia="zh-CN"/>
          </w:rPr>
          <w:tab/>
          <w:t xml:space="preserve">acquire </w:t>
        </w:r>
        <w:r>
          <w:rPr>
            <w:rFonts w:eastAsia="Times New Roman"/>
            <w:i/>
            <w:lang w:eastAsia="zh-CN"/>
          </w:rPr>
          <w:t>SystemInformationBlockTypeXX</w:t>
        </w:r>
      </w:ins>
      <w:ins w:id="29" w:author="Huawei R2#109" w:date="2020-02-13T16:45:00Z">
        <w:r w:rsidR="00B708E5">
          <w:rPr>
            <w:rFonts w:eastAsia="Times New Roman"/>
            <w:i/>
            <w:lang w:eastAsia="zh-CN"/>
          </w:rPr>
          <w:t>2</w:t>
        </w:r>
      </w:ins>
      <w:ins w:id="30" w:author="Huawei" w:date="2020-01-10T15:38:00Z">
        <w:r>
          <w:rPr>
            <w:rFonts w:eastAsia="Times New Roman"/>
            <w:lang w:eastAsia="zh-CN"/>
          </w:rPr>
          <w:t xml:space="preserve"> from serving cell/PCell;</w:t>
        </w:r>
      </w:ins>
    </w:p>
    <w:p w14:paraId="5C5896E9" w14:textId="77777777" w:rsidR="00EE3F32" w:rsidRPr="00170CE7" w:rsidRDefault="00EE3F32" w:rsidP="00EE3F32">
      <w:r w:rsidRPr="00170CE7">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4DA240FC" w14:textId="77777777" w:rsidR="00EE3F32" w:rsidRPr="00170CE7" w:rsidRDefault="00EE3F32" w:rsidP="00EE3F32">
      <w:pPr>
        <w:pStyle w:val="NO"/>
        <w:spacing w:after="120"/>
      </w:pPr>
      <w:r w:rsidRPr="00170CE7">
        <w:lastRenderedPageBreak/>
        <w:t>NOTE 6:</w:t>
      </w:r>
      <w:r w:rsidRPr="00170CE7">
        <w:tab/>
        <w:t xml:space="preserve">While attempting to acquire a particular SIB/posSIB, if the UE detects from </w:t>
      </w:r>
      <w:r w:rsidRPr="00170CE7">
        <w:rPr>
          <w:i/>
        </w:rPr>
        <w:t>schedulingInfoList</w:t>
      </w:r>
      <w:r w:rsidRPr="00170CE7">
        <w:t xml:space="preserve">/ </w:t>
      </w:r>
      <w:r w:rsidRPr="00170CE7">
        <w:rPr>
          <w:i/>
        </w:rPr>
        <w:t>posSchedulingInfoList</w:t>
      </w:r>
      <w:r w:rsidRPr="00170CE7">
        <w:t xml:space="preserve"> that it is no longer present, the UE should stop trying to acquire the particular SIB/ posSIB.</w:t>
      </w:r>
    </w:p>
    <w:p w14:paraId="22AE19C3" w14:textId="64A3E34E" w:rsidR="00080947" w:rsidRPr="00C400F5" w:rsidRDefault="00A24FAF" w:rsidP="00C400F5">
      <w:pPr>
        <w:keepLines/>
        <w:overflowPunct w:val="0"/>
        <w:autoSpaceDE w:val="0"/>
        <w:autoSpaceDN w:val="0"/>
        <w:adjustRightInd w:val="0"/>
        <w:spacing w:after="120" w:line="240" w:lineRule="auto"/>
        <w:ind w:left="1135" w:hanging="851"/>
        <w:textAlignment w:val="baseline"/>
        <w:rPr>
          <w:rFonts w:eastAsia="Times New Roman"/>
          <w:lang w:eastAsia="x-none"/>
        </w:rPr>
      </w:pPr>
      <w:r w:rsidRPr="00A24FAF">
        <w:rPr>
          <w:rFonts w:eastAsia="Times New Roman"/>
          <w:lang w:eastAsia="x-none"/>
        </w:rPr>
        <w:t>.</w:t>
      </w:r>
    </w:p>
    <w:p w14:paraId="0C1F1493"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1F6510DD" w14:textId="77777777" w:rsidR="00080947" w:rsidRDefault="006521CC">
      <w:pPr>
        <w:pStyle w:val="4"/>
      </w:pPr>
      <w:bookmarkStart w:id="31" w:name="_Toc12745305"/>
      <w:r>
        <w:t>5.2.2.34</w:t>
      </w:r>
      <w:r>
        <w:tab/>
        <w:t xml:space="preserve">Actions upon reception of </w:t>
      </w:r>
      <w:r>
        <w:rPr>
          <w:i/>
        </w:rPr>
        <w:t>SystemInformationBlockPos</w:t>
      </w:r>
      <w:bookmarkEnd w:id="31"/>
    </w:p>
    <w:p w14:paraId="0344B060" w14:textId="77777777" w:rsidR="00080947" w:rsidRDefault="006521CC">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7D2F0E4A" w14:textId="77777777" w:rsidR="00080947" w:rsidRDefault="006521CC">
      <w:pPr>
        <w:pStyle w:val="4"/>
        <w:rPr>
          <w:ins w:id="32" w:author="Huawei" w:date="2019-09-23T10:24:00Z"/>
        </w:rPr>
      </w:pPr>
      <w:ins w:id="33" w:author="Huawei" w:date="2019-09-23T10:24:00Z">
        <w:r>
          <w:t>5.2.2.xx</w:t>
        </w:r>
        <w:r>
          <w:tab/>
          <w:t xml:space="preserve">Actions upon reception of </w:t>
        </w:r>
        <w:r>
          <w:rPr>
            <w:i/>
          </w:rPr>
          <w:t>SystemInformationBlockXX</w:t>
        </w:r>
      </w:ins>
    </w:p>
    <w:p w14:paraId="7FBEEB06" w14:textId="79777284" w:rsidR="00080947" w:rsidRDefault="006521CC">
      <w:ins w:id="34" w:author="Huawei" w:date="2019-09-23T10:25:00Z">
        <w:r>
          <w:t xml:space="preserve">Upon receiving </w:t>
        </w:r>
        <w:r>
          <w:rPr>
            <w:i/>
          </w:rPr>
          <w:t>SystemInformationBlockType</w:t>
        </w:r>
        <w:r>
          <w:rPr>
            <w:i/>
            <w:lang w:eastAsia="zh-CN"/>
          </w:rPr>
          <w:t>XX</w:t>
        </w:r>
      </w:ins>
      <w:ins w:id="35" w:author="Huawei R2#109" w:date="2020-02-13T16:45:00Z">
        <w:r w:rsidR="00B708E5">
          <w:rPr>
            <w:i/>
            <w:lang w:eastAsia="zh-CN"/>
          </w:rPr>
          <w:t>2</w:t>
        </w:r>
      </w:ins>
      <w:ins w:id="36" w:author="Huawei" w:date="2019-09-23T10:25:00Z">
        <w:r>
          <w:t xml:space="preserve">, the UE shall perform actions as specified in </w:t>
        </w:r>
      </w:ins>
      <w:ins w:id="37" w:author="Huawei" w:date="2019-10-12T14:11:00Z">
        <w:r>
          <w:rPr>
            <w:highlight w:val="green"/>
          </w:rPr>
          <w:t>5.2.2.4.</w:t>
        </w:r>
      </w:ins>
      <w:ins w:id="38" w:author="Huawei" w:date="2019-09-23T10:25:00Z">
        <w:r>
          <w:rPr>
            <w:highlight w:val="green"/>
          </w:rPr>
          <w:t>x</w:t>
        </w:r>
        <w:r>
          <w:t xml:space="preserve"> in TS 38.331 [82]</w:t>
        </w:r>
      </w:ins>
      <w:ins w:id="39" w:author="Huawei" w:date="2019-09-23T10:24:00Z">
        <w:r>
          <w:t>.</w:t>
        </w:r>
      </w:ins>
    </w:p>
    <w:p w14:paraId="5A4B3904"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2D747C4" w14:textId="77777777" w:rsidR="00080947" w:rsidRDefault="006521CC">
      <w:pPr>
        <w:pStyle w:val="2"/>
      </w:pPr>
      <w:bookmarkStart w:id="40" w:name="_Toc20486754"/>
      <w:r>
        <w:t>5.3</w:t>
      </w:r>
      <w:r>
        <w:tab/>
        <w:t>Connection control</w:t>
      </w:r>
      <w:bookmarkEnd w:id="40"/>
    </w:p>
    <w:p w14:paraId="67E8E09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3CCA225" w14:textId="1BDBE91F" w:rsidR="00EE3F32" w:rsidRPr="00170CE7" w:rsidRDefault="00EE3F32" w:rsidP="00EE3F32">
      <w:pPr>
        <w:pStyle w:val="4"/>
      </w:pPr>
      <w:bookmarkStart w:id="41" w:name="_Toc20486767"/>
      <w:r w:rsidRPr="00170CE7">
        <w:t>5.3.3.1a</w:t>
      </w:r>
      <w:r w:rsidRPr="00170CE7">
        <w:tab/>
        <w:t>Conditions for establishing RRC Connection for sidelink communication/ discovery</w:t>
      </w:r>
      <w:r w:rsidRPr="00170CE7">
        <w:rPr>
          <w:lang w:eastAsia="zh-CN"/>
        </w:rPr>
        <w:t>/ V2X sidelink communication</w:t>
      </w:r>
      <w:bookmarkEnd w:id="41"/>
      <w:ins w:id="42" w:author="Huawei" w:date="2020-01-10T15:38:00Z">
        <w:r w:rsidR="00022903">
          <w:rPr>
            <w:rFonts w:eastAsia="Times New Roman"/>
            <w:lang w:eastAsia="zh-CN"/>
          </w:rPr>
          <w:t>/ NR sidelink communication</w:t>
        </w:r>
      </w:ins>
    </w:p>
    <w:p w14:paraId="1C7533D2" w14:textId="77777777" w:rsidR="00EE3F32" w:rsidRPr="00170CE7" w:rsidRDefault="00EE3F32" w:rsidP="00EE3F32">
      <w:r w:rsidRPr="00170CE7">
        <w:t>For sidelink communication an RRC connection is initiated only in the following case:</w:t>
      </w:r>
    </w:p>
    <w:p w14:paraId="5751B29D" w14:textId="77777777" w:rsidR="00EE3F32" w:rsidRPr="00170CE7" w:rsidRDefault="00EE3F32" w:rsidP="00EE3F32">
      <w:pPr>
        <w:pStyle w:val="B1"/>
      </w:pPr>
      <w:r w:rsidRPr="00170CE7">
        <w:t>1&gt;</w:t>
      </w:r>
      <w:r w:rsidRPr="00170CE7">
        <w:tab/>
        <w:t>if configured by upper layers to transmit non-relay related sidelink communication and related data is available for transmission:</w:t>
      </w:r>
    </w:p>
    <w:p w14:paraId="743E1B21" w14:textId="77777777" w:rsidR="00EE3F32" w:rsidRPr="00170CE7" w:rsidRDefault="00EE3F32" w:rsidP="00EE3F32">
      <w:pPr>
        <w:pStyle w:val="B2"/>
      </w:pPr>
      <w:r w:rsidRPr="00170CE7">
        <w:t>2&gt;</w:t>
      </w:r>
      <w:r w:rsidRPr="00170CE7">
        <w:tab/>
        <w:t xml:space="preserve">if </w:t>
      </w:r>
      <w:r w:rsidRPr="00170CE7">
        <w:rPr>
          <w:i/>
        </w:rPr>
        <w:t>SystemInformationBlockType18</w:t>
      </w:r>
      <w:r w:rsidRPr="00170CE7">
        <w:t xml:space="preserve"> is broadcast by the cell on which the UE camps; and if the valid version of </w:t>
      </w:r>
      <w:r w:rsidRPr="00170CE7">
        <w:rPr>
          <w:i/>
          <w:iCs/>
        </w:rPr>
        <w:t>SystemInformationBlockType18</w:t>
      </w:r>
      <w:r w:rsidRPr="00170CE7">
        <w:t xml:space="preserve"> does not include </w:t>
      </w:r>
      <w:r w:rsidRPr="00170CE7">
        <w:rPr>
          <w:i/>
        </w:rPr>
        <w:t>commTxPoolNormalCommon</w:t>
      </w:r>
      <w:r w:rsidRPr="00170CE7">
        <w:t>;</w:t>
      </w:r>
    </w:p>
    <w:p w14:paraId="0DA3C8FD" w14:textId="77777777" w:rsidR="00EE3F32" w:rsidRPr="00170CE7" w:rsidRDefault="00EE3F32" w:rsidP="00EE3F32">
      <w:pPr>
        <w:pStyle w:val="B1"/>
      </w:pPr>
      <w:r w:rsidRPr="00170CE7">
        <w:t>1&gt;</w:t>
      </w:r>
      <w:r w:rsidRPr="00170CE7">
        <w:tab/>
        <w:t>if configured by upper layers to transmit relay related sidelink communication:</w:t>
      </w:r>
    </w:p>
    <w:p w14:paraId="5F623919" w14:textId="77777777" w:rsidR="00EE3F32" w:rsidRPr="00170CE7" w:rsidRDefault="00EE3F32" w:rsidP="00EE3F32">
      <w:pPr>
        <w:pStyle w:val="B2"/>
      </w:pPr>
      <w:r w:rsidRPr="00170CE7">
        <w:t>2&gt;</w:t>
      </w:r>
      <w:r w:rsidRPr="00170CE7">
        <w:tab/>
        <w:t xml:space="preserve">if the UE is acting as sidelink relay UE; </w:t>
      </w:r>
      <w:bookmarkStart w:id="43" w:name="OLE_LINK225"/>
      <w:bookmarkStart w:id="44" w:name="OLE_LINK226"/>
      <w:r w:rsidRPr="00170CE7">
        <w:rPr>
          <w:lang w:eastAsia="zh-CN"/>
        </w:rPr>
        <w:t xml:space="preserve">and if </w:t>
      </w:r>
      <w:r w:rsidRPr="00170CE7">
        <w:rPr>
          <w:i/>
          <w:lang w:eastAsia="zh-CN"/>
        </w:rPr>
        <w:t>SystemInformationBlockType18</w:t>
      </w:r>
      <w:r w:rsidRPr="00170CE7">
        <w:rPr>
          <w:lang w:eastAsia="zh-CN"/>
        </w:rPr>
        <w:t xml:space="preserve"> is broadcast by the cell on which the UE camps</w:t>
      </w:r>
      <w:bookmarkEnd w:id="43"/>
      <w:bookmarkEnd w:id="44"/>
      <w:r w:rsidRPr="00170CE7">
        <w:rPr>
          <w:lang w:eastAsia="zh-CN"/>
        </w:rPr>
        <w:t xml:space="preserve">; </w:t>
      </w:r>
      <w:r w:rsidRPr="00170CE7">
        <w:t>or</w:t>
      </w:r>
    </w:p>
    <w:p w14:paraId="56354DD8" w14:textId="77777777" w:rsidR="00EE3F32" w:rsidRPr="00170CE7" w:rsidRDefault="00EE3F32" w:rsidP="00EE3F32">
      <w:pPr>
        <w:pStyle w:val="B2"/>
      </w:pPr>
      <w:r w:rsidRPr="00170CE7">
        <w:t>2&gt;</w:t>
      </w:r>
      <w:r w:rsidRPr="00170CE7">
        <w:tab/>
        <w:t xml:space="preserve">if the UE has a selected sidelink relay UE; and if the sidelink remote UE threshold conditions as specified in 5.10.11.5 are met </w:t>
      </w:r>
      <w:r w:rsidRPr="00170CE7">
        <w:rPr>
          <w:lang w:eastAsia="zh-CN"/>
        </w:rPr>
        <w:t xml:space="preserve">and </w:t>
      </w:r>
      <w:r w:rsidRPr="00170CE7">
        <w:t xml:space="preserve">if </w:t>
      </w:r>
      <w:r w:rsidRPr="00170CE7">
        <w:rPr>
          <w:i/>
        </w:rPr>
        <w:t>SystemInformationBlockType18</w:t>
      </w:r>
      <w:r w:rsidRPr="00170CE7">
        <w:t xml:space="preserve"> is broadcast by the cell on which the UE camps; and if the valid version of </w:t>
      </w:r>
      <w:r w:rsidRPr="00170CE7">
        <w:rPr>
          <w:i/>
          <w:iCs/>
        </w:rPr>
        <w:t>SystemInformationBlockType18</w:t>
      </w:r>
      <w:r w:rsidRPr="00170CE7">
        <w:t xml:space="preserve"> does not include </w:t>
      </w:r>
      <w:r w:rsidRPr="00170CE7">
        <w:rPr>
          <w:i/>
        </w:rPr>
        <w:t>commTxPoolNormalCommon</w:t>
      </w:r>
      <w:r w:rsidRPr="00170CE7">
        <w:t xml:space="preserve"> or </w:t>
      </w:r>
      <w:r w:rsidRPr="00170CE7">
        <w:rPr>
          <w:i/>
        </w:rPr>
        <w:t>commTxAllowRelayCommon</w:t>
      </w:r>
      <w:r w:rsidRPr="00170CE7">
        <w:t>;</w:t>
      </w:r>
    </w:p>
    <w:p w14:paraId="55F84889" w14:textId="77777777" w:rsidR="00EE3F32" w:rsidRPr="00170CE7" w:rsidRDefault="00EE3F32" w:rsidP="00EE3F32">
      <w:r w:rsidRPr="00170CE7">
        <w:t>For</w:t>
      </w:r>
      <w:r w:rsidRPr="00170CE7">
        <w:rPr>
          <w:lang w:eastAsia="zh-CN"/>
        </w:rPr>
        <w:t xml:space="preserve"> V2X</w:t>
      </w:r>
      <w:r w:rsidRPr="00170CE7">
        <w:t xml:space="preserve"> sidelink communication an RRC connection is initiated only in the following case:</w:t>
      </w:r>
    </w:p>
    <w:p w14:paraId="31038D48"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non-P2X related V2X </w:t>
      </w:r>
      <w:r w:rsidRPr="00170CE7">
        <w:t>sidelink communication and related data is available for transmission:</w:t>
      </w:r>
    </w:p>
    <w:p w14:paraId="704FD101" w14:textId="77777777" w:rsidR="00EE3F32" w:rsidRPr="00170CE7" w:rsidRDefault="00EE3F32" w:rsidP="00EE3F32">
      <w:pPr>
        <w:pStyle w:val="B2"/>
        <w:rPr>
          <w:lang w:eastAsia="zh-CN"/>
        </w:rPr>
      </w:pPr>
      <w:r w:rsidRPr="00170CE7">
        <w:t>2&gt;</w:t>
      </w:r>
      <w:r w:rsidRPr="00170CE7">
        <w:tab/>
        <w:t xml:space="preserve">if the frequency on which the UE is configured to transmit non-P2X related V2X sidelink communication concerns the camped frequency; and if </w:t>
      </w:r>
      <w:r w:rsidRPr="00170CE7">
        <w:rPr>
          <w:i/>
        </w:rPr>
        <w:t>SystemInformationBlockType</w:t>
      </w:r>
      <w:r w:rsidRPr="00170CE7">
        <w:rPr>
          <w:i/>
          <w:lang w:eastAsia="zh-CN"/>
        </w:rPr>
        <w:t>21</w:t>
      </w:r>
      <w:r w:rsidRPr="00170CE7">
        <w:t xml:space="preserve"> is broadcast by the cell on which the UE camps; and if the valid version of </w:t>
      </w:r>
      <w:r w:rsidRPr="00170CE7">
        <w:rPr>
          <w:i/>
          <w:iCs/>
        </w:rPr>
        <w:t>SystemInformationBlockType</w:t>
      </w:r>
      <w:r w:rsidRPr="00170CE7">
        <w:rPr>
          <w:i/>
          <w:iCs/>
          <w:lang w:eastAsia="zh-CN"/>
        </w:rPr>
        <w:t>21</w:t>
      </w:r>
      <w:r w:rsidRPr="00170CE7">
        <w:rPr>
          <w:lang w:eastAsia="zh-CN"/>
        </w:rPr>
        <w:t xml:space="preserve"> includes </w:t>
      </w:r>
      <w:r w:rsidRPr="00170CE7">
        <w:rPr>
          <w:i/>
        </w:rPr>
        <w:t>sl-V2X-ConfigCommon</w:t>
      </w:r>
      <w:r w:rsidRPr="00170CE7">
        <w:rPr>
          <w:lang w:eastAsia="zh-CN"/>
        </w:rPr>
        <w:t xml:space="preserve">; and </w:t>
      </w:r>
      <w:r w:rsidRPr="00170CE7">
        <w:rPr>
          <w:i/>
        </w:rPr>
        <w:t>sl-V2X-ConfigCommon</w:t>
      </w:r>
      <w:r w:rsidRPr="00170CE7">
        <w:rPr>
          <w:lang w:eastAsia="zh-CN"/>
        </w:rPr>
        <w:t xml:space="preserve"> does not include </w:t>
      </w:r>
      <w:r w:rsidRPr="00170CE7">
        <w:rPr>
          <w:i/>
        </w:rPr>
        <w:t>v2x-CommTxPoolNormalCommon</w:t>
      </w:r>
      <w:r w:rsidRPr="00170CE7">
        <w:rPr>
          <w:lang w:eastAsia="zh-CN"/>
        </w:rPr>
        <w:t>;</w:t>
      </w:r>
      <w:r w:rsidRPr="00170CE7">
        <w:t xml:space="preserve"> </w:t>
      </w:r>
      <w:r w:rsidRPr="00170CE7">
        <w:rPr>
          <w:lang w:eastAsia="zh-CN"/>
        </w:rPr>
        <w:t>or</w:t>
      </w:r>
    </w:p>
    <w:p w14:paraId="41120900" w14:textId="77777777" w:rsidR="00EE3F32" w:rsidRPr="00170CE7" w:rsidRDefault="00EE3F32" w:rsidP="00EE3F32">
      <w:pPr>
        <w:pStyle w:val="B2"/>
        <w:rPr>
          <w:lang w:eastAsia="zh-CN"/>
        </w:rPr>
      </w:pPr>
      <w:r w:rsidRPr="00170CE7">
        <w:rPr>
          <w:lang w:eastAsia="zh-CN"/>
        </w:rPr>
        <w:t>2&gt;</w:t>
      </w:r>
      <w:r w:rsidRPr="00170CE7">
        <w:rPr>
          <w:lang w:eastAsia="zh-CN"/>
        </w:rPr>
        <w:tab/>
        <w:t xml:space="preserve">if the frequency on which the UE is configured to transmit non-P2X related V2X sidelink communication is included in </w:t>
      </w:r>
      <w:r w:rsidRPr="00170CE7">
        <w:rPr>
          <w:i/>
          <w:lang w:eastAsia="zh-CN"/>
        </w:rPr>
        <w:t>v2x-InterFreqInfoList</w:t>
      </w:r>
      <w:r w:rsidRPr="00170CE7">
        <w:rPr>
          <w:lang w:eastAsia="zh-CN"/>
        </w:rPr>
        <w:t xml:space="preserve"> within </w:t>
      </w:r>
      <w:r w:rsidRPr="00170CE7">
        <w:rPr>
          <w:i/>
          <w:lang w:eastAsia="zh-CN"/>
        </w:rPr>
        <w:t>SystemInformationBlockType21</w:t>
      </w:r>
      <w:r w:rsidRPr="00170CE7">
        <w:rPr>
          <w:lang w:eastAsia="zh-CN"/>
        </w:rPr>
        <w:t xml:space="preserve"> or </w:t>
      </w:r>
      <w:r w:rsidRPr="00170CE7">
        <w:rPr>
          <w:i/>
          <w:lang w:eastAsia="zh-CN"/>
        </w:rPr>
        <w:t>SystemInformationBlockType26</w:t>
      </w:r>
      <w:r w:rsidRPr="00170CE7">
        <w:rPr>
          <w:lang w:eastAsia="zh-CN"/>
        </w:rPr>
        <w:t xml:space="preserve"> broadcast by the cell on which the UE camps; and if neither the valid version of </w:t>
      </w:r>
      <w:r w:rsidRPr="00170CE7">
        <w:rPr>
          <w:i/>
          <w:lang w:eastAsia="zh-CN"/>
        </w:rPr>
        <w:t>SystemInformationBlockType21</w:t>
      </w:r>
      <w:r w:rsidRPr="00170CE7">
        <w:rPr>
          <w:lang w:eastAsia="zh-CN"/>
        </w:rPr>
        <w:t xml:space="preserve"> nor that of </w:t>
      </w:r>
      <w:r w:rsidRPr="00170CE7">
        <w:rPr>
          <w:i/>
          <w:lang w:eastAsia="zh-CN"/>
        </w:rPr>
        <w:t>SystemInformationBlockType26</w:t>
      </w:r>
      <w:r w:rsidRPr="00170CE7">
        <w:rPr>
          <w:lang w:eastAsia="zh-CN"/>
        </w:rPr>
        <w:t xml:space="preserve"> includes </w:t>
      </w:r>
      <w:r w:rsidRPr="00170CE7">
        <w:rPr>
          <w:i/>
          <w:lang w:eastAsia="zh-CN"/>
        </w:rPr>
        <w:t>v2x-CommTxPoolNormal</w:t>
      </w:r>
      <w:r w:rsidRPr="00170CE7">
        <w:rPr>
          <w:lang w:eastAsia="zh-CN"/>
        </w:rPr>
        <w:t xml:space="preserve"> for the concerned frequency;</w:t>
      </w:r>
    </w:p>
    <w:p w14:paraId="6BF025BB" w14:textId="77777777" w:rsidR="00EE3F32" w:rsidRPr="00170CE7" w:rsidRDefault="00EE3F32" w:rsidP="00EE3F32">
      <w:pPr>
        <w:pStyle w:val="B1"/>
      </w:pPr>
      <w:r w:rsidRPr="00170CE7">
        <w:lastRenderedPageBreak/>
        <w:t>1&gt;</w:t>
      </w:r>
      <w:r w:rsidRPr="00170CE7">
        <w:tab/>
        <w:t xml:space="preserve">if configured by upper layers to transmit </w:t>
      </w:r>
      <w:r w:rsidRPr="00170CE7">
        <w:rPr>
          <w:lang w:eastAsia="zh-CN"/>
        </w:rPr>
        <w:t xml:space="preserve">P2X related V2X </w:t>
      </w:r>
      <w:r w:rsidRPr="00170CE7">
        <w:t>sidelink communication</w:t>
      </w:r>
      <w:r w:rsidRPr="00170CE7">
        <w:rPr>
          <w:lang w:eastAsia="zh-CN"/>
        </w:rPr>
        <w:t xml:space="preserve"> </w:t>
      </w:r>
      <w:r w:rsidRPr="00170CE7">
        <w:t>and related data is available for transmission:</w:t>
      </w:r>
    </w:p>
    <w:p w14:paraId="76E463E0" w14:textId="77777777" w:rsidR="00EE3F32" w:rsidRPr="00170CE7" w:rsidRDefault="00EE3F32" w:rsidP="00EE3F32">
      <w:pPr>
        <w:pStyle w:val="B2"/>
        <w:rPr>
          <w:lang w:eastAsia="zh-CN"/>
        </w:rPr>
      </w:pPr>
      <w:r w:rsidRPr="00170CE7">
        <w:t>2&gt;</w:t>
      </w:r>
      <w:r w:rsidRPr="00170CE7">
        <w:tab/>
        <w:t xml:space="preserve">if the frequency on which the UE is configured to transmit P2X related V2X sidelink communication concerns the camped frequency; and if </w:t>
      </w:r>
      <w:r w:rsidRPr="00170CE7">
        <w:rPr>
          <w:i/>
        </w:rPr>
        <w:t>SystemInformationBlockType</w:t>
      </w:r>
      <w:r w:rsidRPr="00170CE7">
        <w:rPr>
          <w:i/>
          <w:lang w:eastAsia="zh-CN"/>
        </w:rPr>
        <w:t>21</w:t>
      </w:r>
      <w:r w:rsidRPr="00170CE7">
        <w:t xml:space="preserve"> is broadcast by the cell on which the UE camps; and if the valid version of </w:t>
      </w:r>
      <w:r w:rsidRPr="00170CE7">
        <w:rPr>
          <w:i/>
          <w:iCs/>
        </w:rPr>
        <w:t>SystemInformationBlockType</w:t>
      </w:r>
      <w:r w:rsidRPr="00170CE7">
        <w:rPr>
          <w:i/>
          <w:iCs/>
          <w:lang w:eastAsia="zh-CN"/>
        </w:rPr>
        <w:t>21</w:t>
      </w:r>
      <w:r w:rsidRPr="00170CE7">
        <w:rPr>
          <w:lang w:eastAsia="zh-CN"/>
        </w:rPr>
        <w:t xml:space="preserve"> includes </w:t>
      </w:r>
      <w:r w:rsidRPr="00170CE7">
        <w:rPr>
          <w:i/>
        </w:rPr>
        <w:t>sl-V2X-ConfigCommon</w:t>
      </w:r>
      <w:r w:rsidRPr="00170CE7">
        <w:rPr>
          <w:lang w:eastAsia="zh-CN"/>
        </w:rPr>
        <w:t xml:space="preserve">; and </w:t>
      </w:r>
      <w:r w:rsidRPr="00170CE7">
        <w:rPr>
          <w:i/>
        </w:rPr>
        <w:t>sl-V2X-ConfigCommon</w:t>
      </w:r>
      <w:r w:rsidRPr="00170CE7">
        <w:rPr>
          <w:lang w:eastAsia="zh-CN"/>
        </w:rPr>
        <w:t xml:space="preserve"> does not include </w:t>
      </w:r>
      <w:r w:rsidRPr="00170CE7">
        <w:rPr>
          <w:i/>
          <w:lang w:eastAsia="zh-CN"/>
        </w:rPr>
        <w:t>p</w:t>
      </w:r>
      <w:r w:rsidRPr="00170CE7">
        <w:rPr>
          <w:i/>
        </w:rPr>
        <w:t>2x-CommTxPoolNormalCommon</w:t>
      </w:r>
      <w:r w:rsidRPr="00170CE7">
        <w:rPr>
          <w:lang w:eastAsia="zh-CN"/>
        </w:rPr>
        <w:t>; or</w:t>
      </w:r>
    </w:p>
    <w:p w14:paraId="555A047F" w14:textId="51945941" w:rsidR="00022903" w:rsidRDefault="00EE3F32" w:rsidP="00022903">
      <w:pPr>
        <w:overflowPunct w:val="0"/>
        <w:autoSpaceDE w:val="0"/>
        <w:autoSpaceDN w:val="0"/>
        <w:adjustRightInd w:val="0"/>
        <w:ind w:left="851" w:hanging="284"/>
        <w:textAlignment w:val="baseline"/>
        <w:rPr>
          <w:ins w:id="45" w:author="Huawei" w:date="2020-01-10T15:39:00Z"/>
          <w:rFonts w:eastAsia="Times New Roman"/>
          <w:lang w:eastAsia="zh-CN"/>
        </w:rPr>
      </w:pPr>
      <w:r w:rsidRPr="00170CE7">
        <w:rPr>
          <w:lang w:eastAsia="zh-CN"/>
        </w:rPr>
        <w:t>2&gt;</w:t>
      </w:r>
      <w:r w:rsidRPr="00170CE7">
        <w:rPr>
          <w:lang w:eastAsia="zh-CN"/>
        </w:rPr>
        <w:tab/>
        <w:t xml:space="preserve">if the frequency on which the UE is configured to transmit P2X related V2X sidelink communication is included in </w:t>
      </w:r>
      <w:r w:rsidRPr="00170CE7">
        <w:rPr>
          <w:i/>
          <w:lang w:eastAsia="zh-CN"/>
        </w:rPr>
        <w:t>v2x-InterFreqInfoList</w:t>
      </w:r>
      <w:r w:rsidRPr="00170CE7">
        <w:rPr>
          <w:lang w:eastAsia="zh-CN"/>
        </w:rPr>
        <w:t xml:space="preserve"> within </w:t>
      </w:r>
      <w:r w:rsidRPr="00170CE7">
        <w:rPr>
          <w:i/>
          <w:lang w:eastAsia="zh-CN"/>
        </w:rPr>
        <w:t>SystemInformationBlockType21</w:t>
      </w:r>
      <w:r w:rsidRPr="00170CE7">
        <w:rPr>
          <w:lang w:eastAsia="zh-CN"/>
        </w:rPr>
        <w:t xml:space="preserve"> or </w:t>
      </w:r>
      <w:r w:rsidRPr="00170CE7">
        <w:rPr>
          <w:i/>
          <w:lang w:eastAsia="zh-CN"/>
        </w:rPr>
        <w:t>SystemInformationBlockType26</w:t>
      </w:r>
      <w:r w:rsidRPr="00170CE7">
        <w:rPr>
          <w:lang w:eastAsia="zh-CN"/>
        </w:rPr>
        <w:t xml:space="preserve"> broadcast by the cell on which the UE camps; and if neither the valid version of </w:t>
      </w:r>
      <w:r w:rsidRPr="00170CE7">
        <w:rPr>
          <w:i/>
          <w:lang w:eastAsia="zh-CN"/>
        </w:rPr>
        <w:t>SystemInformationBlockType21</w:t>
      </w:r>
      <w:r w:rsidRPr="00170CE7">
        <w:rPr>
          <w:lang w:eastAsia="zh-CN"/>
        </w:rPr>
        <w:t xml:space="preserve"> nor that of </w:t>
      </w:r>
      <w:r w:rsidRPr="00170CE7">
        <w:rPr>
          <w:i/>
          <w:lang w:eastAsia="zh-CN"/>
        </w:rPr>
        <w:t>SystemInformationBlockType26</w:t>
      </w:r>
      <w:r w:rsidRPr="00170CE7">
        <w:rPr>
          <w:lang w:eastAsia="zh-CN"/>
        </w:rPr>
        <w:t xml:space="preserve"> includes </w:t>
      </w:r>
      <w:r w:rsidRPr="00170CE7">
        <w:rPr>
          <w:i/>
          <w:lang w:eastAsia="zh-CN"/>
        </w:rPr>
        <w:t>p2x-CommTxPoolNormal</w:t>
      </w:r>
      <w:r w:rsidRPr="00170CE7">
        <w:rPr>
          <w:lang w:eastAsia="zh-CN"/>
        </w:rPr>
        <w:t xml:space="preserve"> for the concerned frequency;</w:t>
      </w:r>
      <w:ins w:id="46" w:author="Huawei" w:date="2020-01-10T15:39:00Z">
        <w:r w:rsidR="00022903" w:rsidRPr="00022903">
          <w:rPr>
            <w:rFonts w:eastAsia="Times New Roman"/>
            <w:lang w:eastAsia="zh-CN"/>
          </w:rPr>
          <w:t xml:space="preserve"> </w:t>
        </w:r>
      </w:ins>
    </w:p>
    <w:p w14:paraId="796B56A6" w14:textId="77777777" w:rsidR="00022903" w:rsidRDefault="00022903" w:rsidP="00022903">
      <w:pPr>
        <w:overflowPunct w:val="0"/>
        <w:autoSpaceDE w:val="0"/>
        <w:autoSpaceDN w:val="0"/>
        <w:adjustRightInd w:val="0"/>
        <w:textAlignment w:val="baseline"/>
        <w:rPr>
          <w:ins w:id="47" w:author="Huawei" w:date="2020-01-10T15:39:00Z"/>
          <w:rFonts w:eastAsia="Times New Roman"/>
          <w:lang w:eastAsia="ja-JP"/>
        </w:rPr>
      </w:pPr>
      <w:ins w:id="48" w:author="Huawei" w:date="2020-01-10T15:39:00Z">
        <w:r>
          <w:rPr>
            <w:rFonts w:eastAsia="Times New Roman"/>
            <w:lang w:eastAsia="ja-JP"/>
          </w:rPr>
          <w:t>For</w:t>
        </w:r>
        <w:r>
          <w:rPr>
            <w:rFonts w:eastAsia="Times New Roman"/>
            <w:lang w:eastAsia="zh-CN"/>
          </w:rPr>
          <w:t xml:space="preserve"> NR</w:t>
        </w:r>
        <w:r>
          <w:rPr>
            <w:rFonts w:eastAsia="Times New Roman"/>
            <w:lang w:eastAsia="ja-JP"/>
          </w:rPr>
          <w:t xml:space="preserve"> sidelink communication an RRC connection is initiated only when the conditions for NR sidelink communication specified in subcaluse 5.3.3.1a of TS 38.331 [82] are met;</w:t>
        </w:r>
      </w:ins>
    </w:p>
    <w:p w14:paraId="32D88CC6" w14:textId="25E80855" w:rsidR="00EE3F32" w:rsidRPr="00170CE7" w:rsidRDefault="00022903" w:rsidP="00022903">
      <w:pPr>
        <w:pStyle w:val="NO"/>
      </w:pPr>
      <w:ins w:id="49" w:author="Huawei" w:date="2020-01-10T15:39:00Z">
        <w:r w:rsidRPr="00022903">
          <w:rPr>
            <w:rFonts w:eastAsia="Times New Roman"/>
            <w:lang w:eastAsia="zh-CN"/>
          </w:rPr>
          <w:t>NOTE X:</w:t>
        </w:r>
        <w:r w:rsidRPr="00022903">
          <w:rPr>
            <w:rFonts w:eastAsia="Times New Roman"/>
            <w:lang w:eastAsia="zh-CN"/>
          </w:rPr>
          <w:tab/>
        </w:r>
        <w:r w:rsidRPr="00022903">
          <w:rPr>
            <w:rFonts w:eastAsia="Times New Roman"/>
            <w:i/>
            <w:lang w:eastAsia="zh-CN"/>
          </w:rPr>
          <w:t>SIBX</w:t>
        </w:r>
        <w:r w:rsidRPr="00022903">
          <w:rPr>
            <w:rFonts w:eastAsia="Times New Roman"/>
            <w:lang w:eastAsia="zh-CN"/>
          </w:rPr>
          <w:t xml:space="preserve"> specified in </w:t>
        </w:r>
        <w:r>
          <w:rPr>
            <w:rFonts w:hint="eastAsia"/>
          </w:rPr>
          <w:t xml:space="preserve">subclause 5.3.3.1a of </w:t>
        </w:r>
        <w:r w:rsidRPr="00022903">
          <w:rPr>
            <w:rFonts w:eastAsia="Times New Roman"/>
          </w:rPr>
          <w:t>TS 38.331 are provided in</w:t>
        </w:r>
        <w:r w:rsidRPr="00022903">
          <w:rPr>
            <w:rFonts w:eastAsia="Times New Roman"/>
            <w:lang w:eastAsia="zh-CN"/>
          </w:rPr>
          <w:t xml:space="preserve"> </w:t>
        </w:r>
        <w:r w:rsidRPr="00022903">
          <w:rPr>
            <w:rFonts w:eastAsia="Times New Roman"/>
            <w:i/>
            <w:lang w:eastAsia="zh-CN"/>
          </w:rPr>
          <w:t>SystemInformationBlockXX</w:t>
        </w:r>
        <w:r w:rsidRPr="00022903">
          <w:rPr>
            <w:rFonts w:eastAsia="Times New Roman"/>
            <w:lang w:eastAsia="zh-CN"/>
          </w:rPr>
          <w:t>.</w:t>
        </w:r>
      </w:ins>
    </w:p>
    <w:p w14:paraId="389D6045" w14:textId="77777777" w:rsidR="00EE3F32" w:rsidRPr="00170CE7" w:rsidRDefault="00EE3F32" w:rsidP="00EE3F32">
      <w:r w:rsidRPr="00170CE7">
        <w:t>For sidelink discovery an RRC connection is initiated only in the following case:</w:t>
      </w:r>
    </w:p>
    <w:p w14:paraId="088316D4" w14:textId="77777777" w:rsidR="00EE3F32" w:rsidRPr="00170CE7" w:rsidRDefault="00EE3F32" w:rsidP="00EE3F32">
      <w:pPr>
        <w:pStyle w:val="B1"/>
      </w:pPr>
      <w:r w:rsidRPr="00170CE7">
        <w:t>1&gt;</w:t>
      </w:r>
      <w:r w:rsidRPr="00170CE7">
        <w:tab/>
        <w:t>if configured by upper layers to transmit non-PS related sidelink discovery announcements:</w:t>
      </w:r>
    </w:p>
    <w:p w14:paraId="280F7BBD" w14:textId="77777777" w:rsidR="00EE3F32" w:rsidRPr="00170CE7" w:rsidRDefault="00EE3F32" w:rsidP="00EE3F32">
      <w:pPr>
        <w:pStyle w:val="B2"/>
      </w:pPr>
      <w:r w:rsidRPr="00170CE7">
        <w:t>2&gt;</w:t>
      </w:r>
      <w:r w:rsidRPr="00170CE7">
        <w:tab/>
        <w:t xml:space="preserve">if the frequency on which the UE is configured to transmit non-PS related sidelink discovery announcements concerns the camped frequency; and </w:t>
      </w:r>
      <w:r w:rsidRPr="00170CE7">
        <w:rPr>
          <w:i/>
          <w:iCs/>
        </w:rPr>
        <w:t>SystemInformationBlockType19</w:t>
      </w:r>
      <w:r w:rsidRPr="00170CE7">
        <w:t xml:space="preserve"> of the cell on which the UE camps does not include </w:t>
      </w:r>
      <w:r w:rsidRPr="00170CE7">
        <w:rPr>
          <w:i/>
        </w:rPr>
        <w:t>discTxPoolCommon</w:t>
      </w:r>
      <w:r w:rsidRPr="00170CE7">
        <w:rPr>
          <w:i/>
          <w:lang w:eastAsia="zh-CN"/>
        </w:rPr>
        <w:t>-r12</w:t>
      </w:r>
      <w:r w:rsidRPr="00170CE7">
        <w:t>; or</w:t>
      </w:r>
    </w:p>
    <w:p w14:paraId="750AC864" w14:textId="77777777" w:rsidR="00EE3F32" w:rsidRPr="00170CE7" w:rsidRDefault="00EE3F32" w:rsidP="00EE3F32">
      <w:pPr>
        <w:pStyle w:val="B2"/>
      </w:pPr>
      <w:r w:rsidRPr="00170CE7">
        <w:t>2&gt;</w:t>
      </w:r>
      <w:r w:rsidRPr="00170CE7">
        <w:tab/>
        <w:t xml:space="preserve">if the frequency on which the UE is configured to transmit non-PS related sidelink discovery announcements is included in </w:t>
      </w:r>
      <w:r w:rsidRPr="00170CE7">
        <w:rPr>
          <w:i/>
        </w:rPr>
        <w:t>discInterFreqList</w:t>
      </w:r>
      <w:r w:rsidRPr="00170CE7">
        <w:t xml:space="preserve"> in </w:t>
      </w:r>
      <w:r w:rsidRPr="00170CE7">
        <w:rPr>
          <w:i/>
        </w:rPr>
        <w:t>SystemInformationBlockType19</w:t>
      </w:r>
      <w:r w:rsidRPr="00170CE7">
        <w:t xml:space="preserve"> broadcast by the cell on which the UE camps, with </w:t>
      </w:r>
      <w:r w:rsidRPr="00170CE7">
        <w:rPr>
          <w:i/>
        </w:rPr>
        <w:t>discTxResourcesInterFreq</w:t>
      </w:r>
      <w:r w:rsidRPr="00170CE7">
        <w:t xml:space="preserve"> included within </w:t>
      </w:r>
      <w:r w:rsidRPr="00170CE7">
        <w:rPr>
          <w:i/>
        </w:rPr>
        <w:t xml:space="preserve">discResourcesNonPS </w:t>
      </w:r>
      <w:r w:rsidRPr="00170CE7">
        <w:t xml:space="preserve">and set to </w:t>
      </w:r>
      <w:r w:rsidRPr="00170CE7">
        <w:rPr>
          <w:i/>
        </w:rPr>
        <w:t>requestDedicated</w:t>
      </w:r>
      <w:r w:rsidRPr="00170CE7">
        <w:t>;</w:t>
      </w:r>
    </w:p>
    <w:p w14:paraId="39B69027"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non-relay </w:t>
      </w:r>
      <w:r w:rsidRPr="00170CE7">
        <w:t>PS related sidelink discovery announcements:</w:t>
      </w:r>
    </w:p>
    <w:p w14:paraId="2BC4EA55" w14:textId="77777777" w:rsidR="00EE3F32" w:rsidRPr="00170CE7" w:rsidRDefault="00EE3F32" w:rsidP="00EE3F32">
      <w:pPr>
        <w:pStyle w:val="B2"/>
      </w:pPr>
      <w:r w:rsidRPr="00170CE7">
        <w:t>2&gt;</w:t>
      </w:r>
      <w:r w:rsidRPr="00170CE7">
        <w:tab/>
        <w:t xml:space="preserve">if the frequency on which the UE is configured to transmit </w:t>
      </w:r>
      <w:r w:rsidRPr="00170CE7">
        <w:rPr>
          <w:lang w:eastAsia="zh-CN"/>
        </w:rPr>
        <w:t xml:space="preserve">non-relay </w:t>
      </w:r>
      <w:r w:rsidRPr="00170CE7">
        <w:t xml:space="preserve">PS related sidelink discovery announcements concerns the camped frequency; and </w:t>
      </w:r>
      <w:r w:rsidRPr="00170CE7">
        <w:rPr>
          <w:i/>
        </w:rPr>
        <w:t>SystemInformationBlockType19</w:t>
      </w:r>
      <w:r w:rsidRPr="00170CE7">
        <w:t xml:space="preserve"> of the cell on which the UE camps includes </w:t>
      </w:r>
      <w:r w:rsidRPr="00170CE7">
        <w:rPr>
          <w:i/>
        </w:rPr>
        <w:t>discConfigPS</w:t>
      </w:r>
      <w:r w:rsidRPr="00170CE7">
        <w:t xml:space="preserve"> but does not include </w:t>
      </w:r>
      <w:r w:rsidRPr="00170CE7">
        <w:rPr>
          <w:i/>
        </w:rPr>
        <w:t>discTxPoolPS-Common</w:t>
      </w:r>
      <w:r w:rsidRPr="00170CE7">
        <w:t>; or</w:t>
      </w:r>
    </w:p>
    <w:p w14:paraId="3C5E8144" w14:textId="77777777" w:rsidR="00EE3F32" w:rsidRPr="00170CE7" w:rsidRDefault="00EE3F32" w:rsidP="00EE3F32">
      <w:pPr>
        <w:pStyle w:val="B2"/>
      </w:pPr>
      <w:r w:rsidRPr="00170CE7">
        <w:t>2&gt;</w:t>
      </w:r>
      <w:r w:rsidRPr="00170CE7">
        <w:tab/>
        <w:t xml:space="preserve">if the frequency on which the UE is configured to transmit non-relay PS related sidelink discovery announcements (e.g. group member discovery) is included in </w:t>
      </w:r>
      <w:r w:rsidRPr="00170CE7">
        <w:rPr>
          <w:i/>
        </w:rPr>
        <w:t>discInterFreqList</w:t>
      </w:r>
      <w:r w:rsidRPr="00170CE7">
        <w:t xml:space="preserve"> in </w:t>
      </w:r>
      <w:r w:rsidRPr="00170CE7">
        <w:rPr>
          <w:i/>
        </w:rPr>
        <w:t>SystemInformationBlockType19</w:t>
      </w:r>
      <w:r w:rsidRPr="00170CE7">
        <w:t xml:space="preserve"> broadcast by the cell on which the UE camps, with </w:t>
      </w:r>
      <w:r w:rsidRPr="00170CE7">
        <w:rPr>
          <w:i/>
        </w:rPr>
        <w:t>discTxResourcesInterFreq</w:t>
      </w:r>
      <w:r w:rsidRPr="00170CE7">
        <w:t xml:space="preserve"> within </w:t>
      </w:r>
      <w:r w:rsidRPr="00170CE7">
        <w:rPr>
          <w:i/>
        </w:rPr>
        <w:t>discResourcesPS</w:t>
      </w:r>
      <w:r w:rsidRPr="00170CE7">
        <w:t xml:space="preserve"> included and set to </w:t>
      </w:r>
      <w:r w:rsidRPr="00170CE7">
        <w:rPr>
          <w:i/>
        </w:rPr>
        <w:t>requestDedicated</w:t>
      </w:r>
      <w:r w:rsidRPr="00170CE7">
        <w:t>;</w:t>
      </w:r>
    </w:p>
    <w:p w14:paraId="1091E4FF" w14:textId="77777777" w:rsidR="00EE3F32" w:rsidRPr="00170CE7" w:rsidRDefault="00EE3F32" w:rsidP="00EE3F32">
      <w:pPr>
        <w:pStyle w:val="B1"/>
      </w:pPr>
      <w:r w:rsidRPr="00170CE7">
        <w:t>1&gt;</w:t>
      </w:r>
      <w:r w:rsidRPr="00170CE7">
        <w:tab/>
        <w:t xml:space="preserve">if configured by upper layers to transmit </w:t>
      </w:r>
      <w:r w:rsidRPr="00170CE7">
        <w:rPr>
          <w:lang w:eastAsia="zh-CN"/>
        </w:rPr>
        <w:t xml:space="preserve">relay </w:t>
      </w:r>
      <w:r w:rsidRPr="00170CE7">
        <w:t>PS related sidelink discovery announcements:</w:t>
      </w:r>
    </w:p>
    <w:p w14:paraId="480AD591" w14:textId="77777777" w:rsidR="00EE3F32" w:rsidRPr="00170CE7" w:rsidRDefault="00EE3F32" w:rsidP="00EE3F32">
      <w:pPr>
        <w:pStyle w:val="B2"/>
      </w:pPr>
      <w:r w:rsidRPr="00170CE7">
        <w:t>2&gt;</w:t>
      </w:r>
      <w:r w:rsidRPr="00170CE7">
        <w:tab/>
        <w:t>if the UE is acting as sidelink relay UE; and if the sidelink relay UE threshold conditions as specified in 5.10.10.4 are met; or</w:t>
      </w:r>
    </w:p>
    <w:p w14:paraId="62AFE7BA" w14:textId="77777777" w:rsidR="00EE3F32" w:rsidRPr="00170CE7" w:rsidRDefault="00EE3F32" w:rsidP="00EE3F32">
      <w:pPr>
        <w:pStyle w:val="B2"/>
      </w:pPr>
      <w:r w:rsidRPr="00170CE7">
        <w:t>2&gt;</w:t>
      </w:r>
      <w:r w:rsidRPr="00170CE7">
        <w:tab/>
        <w:t>if the UE is selecting a sidelink relay UE / has a selected sidelink relay UE; and if the sidelink remote UE threshold conditions as specified in 5.10.11.5 are met:</w:t>
      </w:r>
    </w:p>
    <w:p w14:paraId="1159B26D" w14:textId="77777777" w:rsidR="00EE3F32" w:rsidRPr="00170CE7" w:rsidRDefault="00EE3F32" w:rsidP="00EE3F32">
      <w:pPr>
        <w:pStyle w:val="B3"/>
      </w:pPr>
      <w:r w:rsidRPr="00170CE7">
        <w:t>3&gt;</w:t>
      </w:r>
      <w:r w:rsidRPr="00170CE7">
        <w:tab/>
        <w:t xml:space="preserve">if the frequency on which the UE is configured to transmit </w:t>
      </w:r>
      <w:r w:rsidRPr="00170CE7">
        <w:rPr>
          <w:lang w:eastAsia="zh-CN"/>
        </w:rPr>
        <w:t xml:space="preserve">relay </w:t>
      </w:r>
      <w:r w:rsidRPr="00170CE7">
        <w:t xml:space="preserve">PS related sidelink discovery announcements concerns the camped frequency; and </w:t>
      </w:r>
      <w:r w:rsidRPr="00170CE7">
        <w:rPr>
          <w:i/>
        </w:rPr>
        <w:t>SystemInformationBlockType19</w:t>
      </w:r>
      <w:r w:rsidRPr="00170CE7">
        <w:t xml:space="preserve"> of the cell on which the UE camps includes </w:t>
      </w:r>
      <w:r w:rsidRPr="00170CE7">
        <w:rPr>
          <w:i/>
        </w:rPr>
        <w:t xml:space="preserve">discConfigRelay </w:t>
      </w:r>
      <w:r w:rsidRPr="00170CE7">
        <w:rPr>
          <w:lang w:eastAsia="zh-TW"/>
        </w:rPr>
        <w:t xml:space="preserve">and </w:t>
      </w:r>
      <w:r w:rsidRPr="00170CE7">
        <w:rPr>
          <w:i/>
        </w:rPr>
        <w:t>discConfigPS</w:t>
      </w:r>
      <w:r w:rsidRPr="00170CE7">
        <w:t xml:space="preserve"> but does not include </w:t>
      </w:r>
      <w:r w:rsidRPr="00170CE7">
        <w:rPr>
          <w:i/>
        </w:rPr>
        <w:t>discTxPoolPS-Common</w:t>
      </w:r>
      <w:r w:rsidRPr="00170CE7">
        <w:t>;</w:t>
      </w:r>
    </w:p>
    <w:p w14:paraId="391EA9A2" w14:textId="77777777" w:rsidR="00EE3F32" w:rsidRPr="00170CE7" w:rsidRDefault="00EE3F32" w:rsidP="00EE3F32">
      <w:pPr>
        <w:pStyle w:val="NO"/>
      </w:pPr>
      <w:r w:rsidRPr="00170CE7">
        <w:t>NOTE:</w:t>
      </w:r>
      <w:r w:rsidRPr="00170CE7">
        <w:tab/>
        <w:t>Upper layers initiate an RRC connection. The interaction with NAS is left to UE implementation.</w:t>
      </w:r>
    </w:p>
    <w:p w14:paraId="4AA0219F"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369DEF" w14:textId="77777777" w:rsidR="00080947" w:rsidRDefault="006521CC">
      <w:pPr>
        <w:pStyle w:val="1"/>
      </w:pPr>
      <w:bookmarkStart w:id="50" w:name="_Toc12745257"/>
      <w:bookmarkStart w:id="51" w:name="_Toc12745350"/>
      <w:r>
        <w:t>5</w:t>
      </w:r>
      <w:r>
        <w:tab/>
        <w:t>Procedures</w:t>
      </w:r>
      <w:bookmarkEnd w:id="50"/>
    </w:p>
    <w:p w14:paraId="5655DD7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CA90F92" w14:textId="77777777" w:rsidR="00EE3F32" w:rsidRPr="00170CE7" w:rsidRDefault="00EE3F32" w:rsidP="00EE3F32">
      <w:pPr>
        <w:pStyle w:val="3"/>
      </w:pPr>
      <w:bookmarkStart w:id="52" w:name="_Toc20486795"/>
      <w:bookmarkStart w:id="53" w:name="_Toc29342087"/>
      <w:bookmarkStart w:id="54" w:name="_Toc29343226"/>
      <w:r w:rsidRPr="00170CE7">
        <w:lastRenderedPageBreak/>
        <w:t>5.3.5</w:t>
      </w:r>
      <w:r w:rsidRPr="00170CE7">
        <w:tab/>
        <w:t>RRC connection reconfiguration</w:t>
      </w:r>
      <w:bookmarkEnd w:id="52"/>
      <w:bookmarkEnd w:id="53"/>
      <w:bookmarkEnd w:id="54"/>
    </w:p>
    <w:p w14:paraId="2B86D499" w14:textId="77777777" w:rsid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45F441BE" w14:textId="77777777" w:rsidR="00EE3F32" w:rsidRPr="00170CE7" w:rsidRDefault="00EE3F32" w:rsidP="00EE3F32">
      <w:pPr>
        <w:pStyle w:val="4"/>
      </w:pPr>
      <w:bookmarkStart w:id="55" w:name="_Toc20486798"/>
      <w:bookmarkStart w:id="56" w:name="_Toc29342090"/>
      <w:bookmarkStart w:id="57" w:name="_Toc29343229"/>
      <w:r w:rsidRPr="00170CE7">
        <w:t>5.3.5.3</w:t>
      </w:r>
      <w:r w:rsidRPr="00170CE7">
        <w:tab/>
        <w:t xml:space="preserve">Reception of an </w:t>
      </w:r>
      <w:r w:rsidRPr="00170CE7">
        <w:rPr>
          <w:i/>
        </w:rPr>
        <w:t>RRCConnectionReconfiguration</w:t>
      </w:r>
      <w:r w:rsidRPr="00170CE7">
        <w:t xml:space="preserve"> not including the </w:t>
      </w:r>
      <w:r w:rsidRPr="00170CE7">
        <w:rPr>
          <w:i/>
        </w:rPr>
        <w:t xml:space="preserve">mobilityControlInfo </w:t>
      </w:r>
      <w:r w:rsidRPr="00170CE7">
        <w:t>by the UE</w:t>
      </w:r>
      <w:bookmarkEnd w:id="55"/>
      <w:bookmarkEnd w:id="56"/>
      <w:bookmarkEnd w:id="57"/>
    </w:p>
    <w:p w14:paraId="468AE67F" w14:textId="77777777" w:rsidR="00EE3F32" w:rsidRPr="00170CE7" w:rsidRDefault="00EE3F32" w:rsidP="00EE3F32">
      <w:r w:rsidRPr="00170CE7">
        <w:t xml:space="preserve">If the </w:t>
      </w:r>
      <w:r w:rsidRPr="00170CE7">
        <w:rPr>
          <w:i/>
        </w:rPr>
        <w:t>RRCConnectionReconfiguration</w:t>
      </w:r>
      <w:r w:rsidRPr="00170CE7">
        <w:t xml:space="preserve"> message does not include the </w:t>
      </w:r>
      <w:r w:rsidRPr="00170CE7">
        <w:rPr>
          <w:i/>
        </w:rPr>
        <w:t xml:space="preserve">mobilityControlInfo </w:t>
      </w:r>
      <w:r w:rsidRPr="00170CE7">
        <w:t>and the</w:t>
      </w:r>
      <w:r w:rsidRPr="00170CE7">
        <w:rPr>
          <w:i/>
        </w:rPr>
        <w:t xml:space="preserve"> </w:t>
      </w:r>
      <w:r w:rsidRPr="00170CE7">
        <w:t>UE is able to comply with the configuration included in this message, the UE shall:</w:t>
      </w:r>
    </w:p>
    <w:p w14:paraId="59B9731F" w14:textId="77777777" w:rsidR="00EE3F32" w:rsidRPr="00170CE7" w:rsidRDefault="00EE3F32" w:rsidP="00EE3F32">
      <w:pPr>
        <w:pStyle w:val="B1"/>
      </w:pPr>
      <w:r w:rsidRPr="00170CE7">
        <w:t>1&gt;</w:t>
      </w:r>
      <w:r w:rsidRPr="00170CE7">
        <w:tab/>
        <w:t xml:space="preserve">if this is the first </w:t>
      </w:r>
      <w:r w:rsidRPr="00170CE7">
        <w:rPr>
          <w:i/>
        </w:rPr>
        <w:t>RRCConnectionReconfiguration</w:t>
      </w:r>
      <w:r w:rsidRPr="00170CE7">
        <w:t xml:space="preserve"> message after successful completion of the RRC connection re-establishment procedure:</w:t>
      </w:r>
    </w:p>
    <w:p w14:paraId="3A825610" w14:textId="77777777" w:rsidR="00EE3F32" w:rsidRPr="00170CE7" w:rsidRDefault="00EE3F32" w:rsidP="00EE3F32">
      <w:pPr>
        <w:pStyle w:val="B2"/>
      </w:pPr>
      <w:r w:rsidRPr="00170CE7">
        <w:t>2&gt;</w:t>
      </w:r>
      <w:r w:rsidRPr="00170CE7">
        <w:tab/>
        <w:t>re-establish PDCP for SRB2 configured with E-UTRA PDCP entity and for all DRBs that are established and configured with E-UTRA PDCP, if any;</w:t>
      </w:r>
    </w:p>
    <w:p w14:paraId="352C6992" w14:textId="77777777" w:rsidR="00EE3F32" w:rsidRPr="00170CE7" w:rsidRDefault="00EE3F32" w:rsidP="00EE3F32">
      <w:pPr>
        <w:pStyle w:val="B2"/>
      </w:pPr>
      <w:r w:rsidRPr="00170CE7">
        <w:t>2&gt;</w:t>
      </w:r>
      <w:r w:rsidRPr="00170CE7">
        <w:tab/>
        <w:t>re-establish RLC for SRB2 and for all DRBs that are established and configured with E-UTRA RLC, if any;</w:t>
      </w:r>
    </w:p>
    <w:p w14:paraId="03DAE401"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fullConfig</w:t>
      </w:r>
      <w:r w:rsidRPr="00170CE7">
        <w:t>:</w:t>
      </w:r>
    </w:p>
    <w:p w14:paraId="7F69A54B" w14:textId="77777777" w:rsidR="00EE3F32" w:rsidRPr="00170CE7" w:rsidRDefault="00EE3F32" w:rsidP="00EE3F32">
      <w:pPr>
        <w:pStyle w:val="B3"/>
      </w:pPr>
      <w:r w:rsidRPr="00170CE7">
        <w:t>3&gt;</w:t>
      </w:r>
      <w:r w:rsidRPr="00170CE7">
        <w:tab/>
        <w:t>perform the radio configuration procedure as specified in 5.3.5.8;</w:t>
      </w:r>
    </w:p>
    <w:p w14:paraId="12F73186"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radioResourceConfigDedicated</w:t>
      </w:r>
      <w:r w:rsidRPr="00170CE7">
        <w:t>:</w:t>
      </w:r>
    </w:p>
    <w:p w14:paraId="30339E26" w14:textId="77777777" w:rsidR="00EE3F32" w:rsidRPr="00170CE7" w:rsidRDefault="00EE3F32" w:rsidP="00EE3F32">
      <w:pPr>
        <w:pStyle w:val="B3"/>
      </w:pPr>
      <w:r w:rsidRPr="00170CE7">
        <w:t>3&gt;</w:t>
      </w:r>
      <w:r w:rsidRPr="00170CE7">
        <w:tab/>
        <w:t>perform the radio resource configuration procedure as specified in 5.3.10;</w:t>
      </w:r>
    </w:p>
    <w:p w14:paraId="4746E1AF" w14:textId="77777777" w:rsidR="00EE3F32" w:rsidRPr="00170CE7" w:rsidRDefault="00EE3F32" w:rsidP="00EE3F32">
      <w:pPr>
        <w:pStyle w:val="NO"/>
      </w:pPr>
      <w:r w:rsidRPr="00170CE7">
        <w:t>NOTE 1:</w:t>
      </w:r>
      <w:r w:rsidRPr="00170CE7">
        <w:tab/>
        <w:t>Void</w:t>
      </w:r>
    </w:p>
    <w:p w14:paraId="054CD42A" w14:textId="77777777" w:rsidR="00EE3F32" w:rsidRPr="00170CE7" w:rsidRDefault="00EE3F32" w:rsidP="00EE3F32">
      <w:pPr>
        <w:pStyle w:val="NO"/>
      </w:pPr>
      <w:r w:rsidRPr="00170CE7">
        <w:t>NOTE 2:</w:t>
      </w:r>
      <w:r w:rsidRPr="00170CE7">
        <w:tab/>
        <w:t>Void</w:t>
      </w:r>
    </w:p>
    <w:p w14:paraId="6F73FDB6" w14:textId="77777777" w:rsidR="00EE3F32" w:rsidRPr="00170CE7" w:rsidRDefault="00EE3F32" w:rsidP="00EE3F32">
      <w:pPr>
        <w:pStyle w:val="B1"/>
      </w:pPr>
      <w:r w:rsidRPr="00170CE7">
        <w:t>1&gt;</w:t>
      </w:r>
      <w:r w:rsidRPr="00170CE7">
        <w:tab/>
        <w:t>else:</w:t>
      </w:r>
    </w:p>
    <w:p w14:paraId="4FD920A2"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the </w:t>
      </w:r>
      <w:r w:rsidRPr="00170CE7">
        <w:rPr>
          <w:i/>
        </w:rPr>
        <w:t>radioResourceConfigDedicated</w:t>
      </w:r>
      <w:r w:rsidRPr="00170CE7">
        <w:t>:</w:t>
      </w:r>
    </w:p>
    <w:p w14:paraId="57C5C7E2" w14:textId="77777777" w:rsidR="00EE3F32" w:rsidRPr="00170CE7" w:rsidRDefault="00EE3F32" w:rsidP="00EE3F32">
      <w:pPr>
        <w:pStyle w:val="B3"/>
      </w:pPr>
      <w:r w:rsidRPr="00170CE7">
        <w:t>3&gt;</w:t>
      </w:r>
      <w:r w:rsidRPr="00170CE7">
        <w:tab/>
        <w:t>perform the radio resource configuration procedure as specified in 5.3.10;</w:t>
      </w:r>
    </w:p>
    <w:p w14:paraId="59920B8E" w14:textId="77777777" w:rsidR="00EE3F32" w:rsidRPr="00170CE7" w:rsidRDefault="00EE3F32" w:rsidP="00EE3F32">
      <w:pPr>
        <w:pStyle w:val="NO"/>
      </w:pPr>
      <w:r w:rsidRPr="00170CE7">
        <w:t>NOTE 3:</w:t>
      </w:r>
      <w:r w:rsidRPr="00170CE7">
        <w:tab/>
        <w:t xml:space="preserve">If the </w:t>
      </w:r>
      <w:r w:rsidRPr="00170CE7">
        <w:rPr>
          <w:i/>
        </w:rPr>
        <w:t>RRCConnectionReconfiguration</w:t>
      </w:r>
      <w:r w:rsidRPr="00170CE7">
        <w:t xml:space="preserve"> message includes the establishment of radio bearers other than SRB1, the UE may start using these radio bearers immediately, i.e. there is no need to wait for an outstanding acknowledgment of the </w:t>
      </w:r>
      <w:r w:rsidRPr="00170CE7">
        <w:rPr>
          <w:i/>
        </w:rPr>
        <w:t>SecurityModeComplete</w:t>
      </w:r>
      <w:r w:rsidRPr="00170CE7">
        <w:t xml:space="preserve"> message.</w:t>
      </w:r>
    </w:p>
    <w:p w14:paraId="52D23A59"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sCellToReleaseList</w:t>
      </w:r>
      <w:r w:rsidRPr="00170CE7">
        <w:t>:</w:t>
      </w:r>
    </w:p>
    <w:p w14:paraId="66155A85" w14:textId="77777777" w:rsidR="00EE3F32" w:rsidRPr="00170CE7" w:rsidRDefault="00EE3F32" w:rsidP="00EE3F32">
      <w:pPr>
        <w:pStyle w:val="B2"/>
      </w:pPr>
      <w:r w:rsidRPr="00170CE7">
        <w:t>2&gt;</w:t>
      </w:r>
      <w:r w:rsidRPr="00170CE7">
        <w:tab/>
        <w:t>perform SCell release as specified in 5.3.10.3a;</w:t>
      </w:r>
    </w:p>
    <w:p w14:paraId="5C3E99A0"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sCellToAddModList</w:t>
      </w:r>
      <w:r w:rsidRPr="00170CE7">
        <w:t>:</w:t>
      </w:r>
    </w:p>
    <w:p w14:paraId="68986BE2" w14:textId="77777777" w:rsidR="00EE3F32" w:rsidRPr="00170CE7" w:rsidRDefault="00EE3F32" w:rsidP="00EE3F32">
      <w:pPr>
        <w:pStyle w:val="B2"/>
      </w:pPr>
      <w:r w:rsidRPr="00170CE7">
        <w:t>2&gt;</w:t>
      </w:r>
      <w:r w:rsidRPr="00170CE7">
        <w:tab/>
        <w:t>perform SCell addition or modification as specified in 5.3.10.3b;</w:t>
      </w:r>
    </w:p>
    <w:p w14:paraId="3A6FB85C"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sCellGroupToReleaseList</w:t>
      </w:r>
      <w:r w:rsidRPr="00170CE7">
        <w:t>:</w:t>
      </w:r>
    </w:p>
    <w:p w14:paraId="6B00738A" w14:textId="77777777" w:rsidR="00EE3F32" w:rsidRPr="00170CE7" w:rsidRDefault="00EE3F32" w:rsidP="00EE3F32">
      <w:pPr>
        <w:pStyle w:val="B2"/>
      </w:pPr>
      <w:r w:rsidRPr="00170CE7">
        <w:t>2&gt;</w:t>
      </w:r>
      <w:r w:rsidRPr="00170CE7">
        <w:tab/>
        <w:t>perform SCell group release as specified in 5.3.10.3d;</w:t>
      </w:r>
    </w:p>
    <w:p w14:paraId="0B5D7856"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sCellGroupToAddModList</w:t>
      </w:r>
      <w:r w:rsidRPr="00170CE7">
        <w:t>:</w:t>
      </w:r>
    </w:p>
    <w:p w14:paraId="1BDE30D2" w14:textId="77777777" w:rsidR="00EE3F32" w:rsidRPr="00170CE7" w:rsidRDefault="00EE3F32" w:rsidP="00EE3F32">
      <w:pPr>
        <w:pStyle w:val="B2"/>
      </w:pPr>
      <w:r w:rsidRPr="00170CE7">
        <w:t>2&gt;</w:t>
      </w:r>
      <w:r w:rsidRPr="00170CE7">
        <w:tab/>
        <w:t>perform SCell group addition or modification as specified in 5.3.10.3e;</w:t>
      </w:r>
    </w:p>
    <w:p w14:paraId="360396E5"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scg-Configuration</w:t>
      </w:r>
      <w:r w:rsidRPr="00170CE7">
        <w:t>; or</w:t>
      </w:r>
    </w:p>
    <w:p w14:paraId="42C0A848" w14:textId="77777777" w:rsidR="00EE3F32" w:rsidRPr="00170CE7" w:rsidRDefault="00EE3F32" w:rsidP="00EE3F32">
      <w:pPr>
        <w:pStyle w:val="B1"/>
      </w:pPr>
      <w:r w:rsidRPr="00170CE7">
        <w:t>1&gt;</w:t>
      </w:r>
      <w:r w:rsidRPr="00170CE7">
        <w:tab/>
        <w:t xml:space="preserve">if the current UE configuration includes one or more split DRBs configured with </w:t>
      </w:r>
      <w:r w:rsidRPr="00170CE7">
        <w:rPr>
          <w:i/>
        </w:rPr>
        <w:t>pdcp-Config</w:t>
      </w:r>
      <w:r w:rsidRPr="00170CE7">
        <w:t xml:space="preserve"> and the received </w:t>
      </w:r>
      <w:r w:rsidRPr="00170CE7">
        <w:rPr>
          <w:i/>
        </w:rPr>
        <w:t>RRCConnectionReconfiguration</w:t>
      </w:r>
      <w:r w:rsidRPr="00170CE7">
        <w:t xml:space="preserve"> includes </w:t>
      </w:r>
      <w:r w:rsidRPr="00170CE7">
        <w:rPr>
          <w:i/>
        </w:rPr>
        <w:t>radioResourceConfigDedicated</w:t>
      </w:r>
      <w:r w:rsidRPr="00170CE7">
        <w:t xml:space="preserve"> including </w:t>
      </w:r>
      <w:r w:rsidRPr="00170CE7">
        <w:rPr>
          <w:i/>
        </w:rPr>
        <w:t>drb-ToAddModList</w:t>
      </w:r>
      <w:r w:rsidRPr="00170CE7">
        <w:t>:</w:t>
      </w:r>
    </w:p>
    <w:p w14:paraId="7404AADE" w14:textId="77777777" w:rsidR="00EE3F32" w:rsidRPr="00170CE7" w:rsidRDefault="00EE3F32" w:rsidP="00EE3F32">
      <w:pPr>
        <w:pStyle w:val="B2"/>
      </w:pPr>
      <w:r w:rsidRPr="00170CE7">
        <w:t>2&gt;</w:t>
      </w:r>
      <w:r w:rsidRPr="00170CE7">
        <w:tab/>
        <w:t>perform SCG reconfiguration as specified in 5.3.10.10;</w:t>
      </w:r>
    </w:p>
    <w:p w14:paraId="721C093F" w14:textId="77777777" w:rsidR="00EE3F32" w:rsidRPr="00170CE7" w:rsidRDefault="00EE3F32" w:rsidP="00EE3F32">
      <w:pPr>
        <w:pStyle w:val="B1"/>
        <w:rPr>
          <w:rFonts w:eastAsia="宋体"/>
          <w:lang w:eastAsia="zh-CN"/>
        </w:rPr>
      </w:pPr>
      <w:r w:rsidRPr="00170CE7">
        <w:t>1&gt;</w:t>
      </w:r>
      <w:r w:rsidRPr="00170CE7">
        <w:tab/>
        <w:t xml:space="preserve">if the received </w:t>
      </w:r>
      <w:r w:rsidRPr="00170CE7">
        <w:rPr>
          <w:i/>
        </w:rPr>
        <w:t>RRCConnectionReconfiguration</w:t>
      </w:r>
      <w:r w:rsidRPr="00170CE7">
        <w:t xml:space="preserve"> includes the </w:t>
      </w:r>
      <w:r w:rsidRPr="00170CE7">
        <w:rPr>
          <w:i/>
        </w:rPr>
        <w:t>nr-Config</w:t>
      </w:r>
      <w:r w:rsidRPr="00170CE7">
        <w:t xml:space="preserve"> and it is set to </w:t>
      </w:r>
      <w:r w:rsidRPr="00170CE7">
        <w:rPr>
          <w:i/>
        </w:rPr>
        <w:t>release</w:t>
      </w:r>
      <w:r w:rsidRPr="00170CE7">
        <w:t>: or</w:t>
      </w:r>
    </w:p>
    <w:p w14:paraId="389BA6CE" w14:textId="77777777" w:rsidR="00EE3F32" w:rsidRPr="00170CE7" w:rsidRDefault="00EE3F32" w:rsidP="00EE3F32">
      <w:pPr>
        <w:pStyle w:val="B1"/>
      </w:pPr>
      <w:r w:rsidRPr="00170CE7">
        <w:lastRenderedPageBreak/>
        <w:t>1&gt;</w:t>
      </w:r>
      <w:r w:rsidRPr="00170CE7">
        <w:tab/>
        <w:t xml:space="preserve">if the received </w:t>
      </w:r>
      <w:r w:rsidRPr="00170CE7">
        <w:rPr>
          <w:i/>
        </w:rPr>
        <w:t>RRCConnectionReconfiguration</w:t>
      </w:r>
      <w:r w:rsidRPr="00170CE7">
        <w:t xml:space="preserve"> includes </w:t>
      </w:r>
      <w:r w:rsidRPr="00170CE7">
        <w:rPr>
          <w:i/>
        </w:rPr>
        <w:t xml:space="preserve">endc-ReleaseAndAdd </w:t>
      </w:r>
      <w:r w:rsidRPr="00170CE7">
        <w:t xml:space="preserve">and it is set to </w:t>
      </w:r>
      <w:r w:rsidRPr="00170CE7">
        <w:rPr>
          <w:i/>
        </w:rPr>
        <w:t>TRUE</w:t>
      </w:r>
      <w:r w:rsidRPr="00170CE7">
        <w:t>:</w:t>
      </w:r>
    </w:p>
    <w:p w14:paraId="465AFC7C" w14:textId="77777777" w:rsidR="00EE3F32" w:rsidRPr="00170CE7" w:rsidRDefault="00EE3F32" w:rsidP="00EE3F32">
      <w:pPr>
        <w:pStyle w:val="B2"/>
      </w:pPr>
      <w:r w:rsidRPr="00170CE7">
        <w:t>2&gt;</w:t>
      </w:r>
      <w:r w:rsidRPr="00170CE7">
        <w:tab/>
        <w:t>perform MR-DC release as specified in TS 38.331 [82], clause 5.3.5.10;</w:t>
      </w:r>
    </w:p>
    <w:p w14:paraId="2B94FE1C"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sk-Counter</w:t>
      </w:r>
      <w:r w:rsidRPr="00170CE7">
        <w:t>:</w:t>
      </w:r>
    </w:p>
    <w:p w14:paraId="0DE54294" w14:textId="77777777" w:rsidR="00EE3F32" w:rsidRPr="00170CE7" w:rsidRDefault="00EE3F32" w:rsidP="00EE3F32">
      <w:pPr>
        <w:pStyle w:val="B2"/>
      </w:pPr>
      <w:r w:rsidRPr="00170CE7">
        <w:t>2&gt;</w:t>
      </w:r>
      <w:r w:rsidRPr="00170CE7">
        <w:tab/>
        <w:t>perform key update procedure as specified in TS 38.331 [82], clause 5.3.5.7;</w:t>
      </w:r>
    </w:p>
    <w:p w14:paraId="2F37E967"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nr-SecondaryCellGroupConfig</w:t>
      </w:r>
      <w:r w:rsidRPr="00170CE7">
        <w:t>:</w:t>
      </w:r>
    </w:p>
    <w:p w14:paraId="0F01F2C2" w14:textId="77777777" w:rsidR="00EE3F32" w:rsidRPr="00170CE7" w:rsidRDefault="00EE3F32" w:rsidP="00EE3F32">
      <w:pPr>
        <w:pStyle w:val="B2"/>
      </w:pPr>
      <w:r w:rsidRPr="00170CE7">
        <w:t>2&gt;</w:t>
      </w:r>
      <w:r w:rsidRPr="00170CE7">
        <w:tab/>
        <w:t>perform NR RRC Reconfiguration as specified in TS 38.331 [82], clause 5.3.5.3;</w:t>
      </w:r>
    </w:p>
    <w:p w14:paraId="58CAA3E3"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nr-RadioBearerConfig1</w:t>
      </w:r>
      <w:r w:rsidRPr="00170CE7">
        <w:t>:</w:t>
      </w:r>
    </w:p>
    <w:p w14:paraId="70FE2A22" w14:textId="77777777" w:rsidR="00EE3F32" w:rsidRPr="00170CE7" w:rsidRDefault="00EE3F32" w:rsidP="00EE3F32">
      <w:pPr>
        <w:pStyle w:val="B2"/>
      </w:pPr>
      <w:r w:rsidRPr="00170CE7">
        <w:t>2&gt;</w:t>
      </w:r>
      <w:r w:rsidRPr="00170CE7">
        <w:tab/>
        <w:t>perform radio bearer configuration as specified in TS 38.331 [82], clause 5.3.5.6;</w:t>
      </w:r>
    </w:p>
    <w:p w14:paraId="61A33F0E"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nr-RadioBearerConfig2</w:t>
      </w:r>
      <w:r w:rsidRPr="00170CE7">
        <w:t>:</w:t>
      </w:r>
    </w:p>
    <w:p w14:paraId="4EB6DAB8" w14:textId="77777777" w:rsidR="00EE3F32" w:rsidRPr="00170CE7" w:rsidRDefault="00EE3F32" w:rsidP="00EE3F32">
      <w:pPr>
        <w:pStyle w:val="B2"/>
      </w:pPr>
      <w:r w:rsidRPr="00170CE7">
        <w:t>2&gt;</w:t>
      </w:r>
      <w:r w:rsidRPr="00170CE7">
        <w:tab/>
        <w:t>perform radio bearer configuration as specified in TS 38.331 [82], clause 5.3.5.6;</w:t>
      </w:r>
    </w:p>
    <w:p w14:paraId="57F1AE7E" w14:textId="77777777" w:rsidR="00EE3F32" w:rsidRPr="00170CE7" w:rsidRDefault="00EE3F32" w:rsidP="00EE3F32">
      <w:pPr>
        <w:pStyle w:val="B1"/>
      </w:pPr>
      <w:r w:rsidRPr="00170CE7">
        <w:t>1&gt;</w:t>
      </w:r>
      <w:r w:rsidRPr="00170CE7">
        <w:tab/>
        <w:t xml:space="preserve">if this is the first </w:t>
      </w:r>
      <w:r w:rsidRPr="00170CE7">
        <w:rPr>
          <w:i/>
        </w:rPr>
        <w:t>RRCConnectionReconfiguration</w:t>
      </w:r>
      <w:r w:rsidRPr="00170CE7">
        <w:t xml:space="preserve"> message after successful completion of the RRC connection re-establishment procedure:</w:t>
      </w:r>
    </w:p>
    <w:p w14:paraId="6DBFF5F5" w14:textId="77777777" w:rsidR="00EE3F32" w:rsidRPr="00170CE7" w:rsidRDefault="00EE3F32" w:rsidP="00EE3F32">
      <w:pPr>
        <w:pStyle w:val="B1"/>
        <w:ind w:firstLine="0"/>
      </w:pPr>
      <w:r w:rsidRPr="00170CE7">
        <w:t>2&gt;</w:t>
      </w:r>
      <w:r w:rsidRPr="00170CE7">
        <w:tab/>
        <w:t>resume SRB2 and all DRBs that are suspended, if any, including RBs configured with NR PDCP;</w:t>
      </w:r>
    </w:p>
    <w:p w14:paraId="784B9E34" w14:textId="77777777" w:rsidR="00EE3F32" w:rsidRPr="00170CE7" w:rsidRDefault="00EE3F32" w:rsidP="00EE3F32">
      <w:pPr>
        <w:pStyle w:val="NO"/>
      </w:pPr>
      <w:r w:rsidRPr="00170CE7">
        <w:t>NOTE 4:</w:t>
      </w:r>
      <w:r w:rsidRPr="00170CE7">
        <w:tab/>
        <w:t>The handling of the radio bearers after the successful completion of the PDCP re-establishment, e.g. the re-transmission of unacknowledged PDCP SDUs (as well as the associated status reporting), the handling of the SN and the HFN, is specified in TS 36.323 [8].</w:t>
      </w:r>
    </w:p>
    <w:p w14:paraId="080127CE" w14:textId="77777777" w:rsidR="00EE3F32" w:rsidRPr="00170CE7" w:rsidRDefault="00EE3F32" w:rsidP="00EE3F32">
      <w:pPr>
        <w:pStyle w:val="NO"/>
      </w:pPr>
      <w:r w:rsidRPr="00170CE7">
        <w:t>NOTE 5:</w:t>
      </w:r>
      <w:r w:rsidRPr="00170CE7">
        <w:tab/>
        <w:t>The UE may discard SRB2 messages and data that it receives prior to completing the reconfiguration used to resume these bearers.</w:t>
      </w:r>
    </w:p>
    <w:p w14:paraId="2F60C781"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systemInformationBlockType1Dedicated</w:t>
      </w:r>
      <w:r w:rsidRPr="00170CE7">
        <w:t>:</w:t>
      </w:r>
    </w:p>
    <w:p w14:paraId="2ED26626" w14:textId="77777777" w:rsidR="00EE3F32" w:rsidRPr="00170CE7" w:rsidRDefault="00EE3F32" w:rsidP="00EE3F32">
      <w:pPr>
        <w:pStyle w:val="B2"/>
        <w:rPr>
          <w:i/>
        </w:rPr>
      </w:pPr>
      <w:r w:rsidRPr="00170CE7">
        <w:t>2&gt;</w:t>
      </w:r>
      <w:r w:rsidRPr="00170CE7">
        <w:tab/>
        <w:t xml:space="preserve">perfom the actions upon reception of the </w:t>
      </w:r>
      <w:r w:rsidRPr="00170CE7">
        <w:rPr>
          <w:i/>
        </w:rPr>
        <w:t>SystemInformationBlockType1</w:t>
      </w:r>
      <w:r w:rsidRPr="00170CE7">
        <w:t xml:space="preserve"> message as specified in 5.2.2.7</w:t>
      </w:r>
      <w:r w:rsidRPr="00170CE7">
        <w:rPr>
          <w:i/>
        </w:rPr>
        <w:t>;</w:t>
      </w:r>
    </w:p>
    <w:p w14:paraId="58A581D1" w14:textId="77777777" w:rsidR="00EE3F32" w:rsidRPr="00170CE7" w:rsidRDefault="00EE3F32" w:rsidP="00EE3F32">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systemInformationBlockType2Dedicated</w:t>
      </w:r>
      <w:r w:rsidRPr="00170CE7">
        <w:t>:</w:t>
      </w:r>
    </w:p>
    <w:p w14:paraId="607209BD" w14:textId="77777777" w:rsidR="00EE3F32" w:rsidRPr="00170CE7" w:rsidRDefault="00EE3F32" w:rsidP="00EE3F32">
      <w:pPr>
        <w:pStyle w:val="B2"/>
        <w:rPr>
          <w:i/>
        </w:rPr>
      </w:pPr>
      <w:r w:rsidRPr="00170CE7">
        <w:t>2&gt;</w:t>
      </w:r>
      <w:r w:rsidRPr="00170CE7">
        <w:tab/>
        <w:t xml:space="preserve">perfom the actions upon reception of the </w:t>
      </w:r>
      <w:r w:rsidRPr="00170CE7">
        <w:rPr>
          <w:i/>
        </w:rPr>
        <w:t>SystemInformationBlockType2</w:t>
      </w:r>
      <w:r w:rsidRPr="00170CE7">
        <w:t xml:space="preserve"> message as specified in 5.2.2.9;</w:t>
      </w:r>
    </w:p>
    <w:p w14:paraId="11EC7732"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rPr>
          <w:caps/>
        </w:rPr>
        <w:t xml:space="preserve"> </w:t>
      </w:r>
      <w:r w:rsidRPr="00170CE7">
        <w:t xml:space="preserve">message includes the </w:t>
      </w:r>
      <w:r w:rsidRPr="00170CE7">
        <w:rPr>
          <w:i/>
        </w:rPr>
        <w:t>dedicatedInfoNASList</w:t>
      </w:r>
      <w:r w:rsidRPr="00170CE7">
        <w:t>:</w:t>
      </w:r>
    </w:p>
    <w:p w14:paraId="37A58358" w14:textId="77777777" w:rsidR="00EE3F32" w:rsidRPr="00170CE7" w:rsidRDefault="00EE3F32" w:rsidP="00EE3F32">
      <w:pPr>
        <w:pStyle w:val="B2"/>
      </w:pPr>
      <w:r w:rsidRPr="00170CE7">
        <w:t>2&gt;</w:t>
      </w:r>
      <w:r w:rsidRPr="00170CE7">
        <w:tab/>
        <w:t xml:space="preserve">forward each element of the </w:t>
      </w:r>
      <w:r w:rsidRPr="00170CE7">
        <w:rPr>
          <w:i/>
        </w:rPr>
        <w:t>dedicatedInfoNASList</w:t>
      </w:r>
      <w:r w:rsidRPr="00170CE7">
        <w:t xml:space="preserve"> to upper layers in the same order as listed;</w:t>
      </w:r>
    </w:p>
    <w:p w14:paraId="63AC9A10"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measConfig</w:t>
      </w:r>
      <w:r w:rsidRPr="00170CE7">
        <w:t>:</w:t>
      </w:r>
    </w:p>
    <w:p w14:paraId="6F9F4282" w14:textId="77777777" w:rsidR="00EE3F32" w:rsidRPr="00170CE7" w:rsidRDefault="00EE3F32" w:rsidP="00EE3F32">
      <w:pPr>
        <w:pStyle w:val="B2"/>
      </w:pPr>
      <w:r w:rsidRPr="00170CE7">
        <w:t>2&gt;</w:t>
      </w:r>
      <w:r w:rsidRPr="00170CE7">
        <w:tab/>
        <w:t>perform the measurement configuration procedure as specified in 5.5.2;</w:t>
      </w:r>
    </w:p>
    <w:p w14:paraId="4BC7683E" w14:textId="77777777" w:rsidR="00EE3F32" w:rsidRPr="00170CE7" w:rsidRDefault="00EE3F32" w:rsidP="00EE3F32">
      <w:pPr>
        <w:pStyle w:val="B1"/>
      </w:pPr>
      <w:r w:rsidRPr="00170CE7">
        <w:t>1&gt;</w:t>
      </w:r>
      <w:r w:rsidRPr="00170CE7">
        <w:tab/>
        <w:t>perform the measurement identity autonomous removal as specified in 5.5.2.2a;</w:t>
      </w:r>
    </w:p>
    <w:p w14:paraId="3BF6E578"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otherConfig</w:t>
      </w:r>
      <w:r w:rsidRPr="00170CE7">
        <w:t>:</w:t>
      </w:r>
    </w:p>
    <w:p w14:paraId="09CE095C" w14:textId="77777777" w:rsidR="00EE3F32" w:rsidRPr="00170CE7" w:rsidRDefault="00EE3F32" w:rsidP="00EE3F32">
      <w:pPr>
        <w:pStyle w:val="B2"/>
      </w:pPr>
      <w:r w:rsidRPr="00170CE7">
        <w:t>2&gt;</w:t>
      </w:r>
      <w:r w:rsidRPr="00170CE7">
        <w:tab/>
        <w:t>perform the other configuration procedure as specified in 5.3.10.9;</w:t>
      </w:r>
    </w:p>
    <w:p w14:paraId="4049BCF4"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sl-DiscConfig</w:t>
      </w:r>
      <w:r w:rsidRPr="00170CE7">
        <w:t xml:space="preserve"> or</w:t>
      </w:r>
      <w:r w:rsidRPr="00170CE7">
        <w:rPr>
          <w:i/>
        </w:rPr>
        <w:t xml:space="preserve"> sl-CommConfig</w:t>
      </w:r>
      <w:r w:rsidRPr="00170CE7">
        <w:t>:</w:t>
      </w:r>
    </w:p>
    <w:p w14:paraId="67E2AEC3" w14:textId="77777777" w:rsidR="00EE3F32" w:rsidRPr="00170CE7" w:rsidRDefault="00EE3F32" w:rsidP="00EE3F32">
      <w:pPr>
        <w:pStyle w:val="B2"/>
      </w:pPr>
      <w:r w:rsidRPr="00170CE7">
        <w:t>2&gt;</w:t>
      </w:r>
      <w:r w:rsidRPr="00170CE7">
        <w:tab/>
        <w:t>perform the sidelink dedicated configuration procedure as specified in 5.3.10.15;</w:t>
      </w:r>
    </w:p>
    <w:p w14:paraId="7E574BAC"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the </w:t>
      </w:r>
      <w:r w:rsidRPr="00170CE7">
        <w:rPr>
          <w:i/>
        </w:rPr>
        <w:t>sl-V2X-ConfigDedicated</w:t>
      </w:r>
      <w:r w:rsidRPr="00170CE7">
        <w:t>:</w:t>
      </w:r>
    </w:p>
    <w:p w14:paraId="17A15CB1" w14:textId="090BC3FA" w:rsidR="00022903" w:rsidRDefault="00EE3F32" w:rsidP="00022903">
      <w:pPr>
        <w:overflowPunct w:val="0"/>
        <w:autoSpaceDE w:val="0"/>
        <w:autoSpaceDN w:val="0"/>
        <w:adjustRightInd w:val="0"/>
        <w:ind w:left="851" w:hanging="284"/>
        <w:textAlignment w:val="baseline"/>
        <w:rPr>
          <w:ins w:id="58" w:author="Huawei" w:date="2020-01-10T15:41:00Z"/>
          <w:rFonts w:eastAsia="Times New Roman"/>
          <w:lang w:eastAsia="zh-CN"/>
        </w:rPr>
      </w:pPr>
      <w:r w:rsidRPr="00170CE7">
        <w:t>2&gt;</w:t>
      </w:r>
      <w:r w:rsidRPr="00170CE7">
        <w:tab/>
        <w:t xml:space="preserve">perform the </w:t>
      </w:r>
      <w:r w:rsidRPr="00170CE7">
        <w:rPr>
          <w:lang w:eastAsia="zh-CN"/>
        </w:rPr>
        <w:t xml:space="preserve">V2X sidelink communication </w:t>
      </w:r>
      <w:r w:rsidRPr="00170CE7">
        <w:t>dedicated configuration procedure as specified in 5.3.10.15a;</w:t>
      </w:r>
      <w:ins w:id="59" w:author="Huawei" w:date="2020-01-10T15:41:00Z">
        <w:r w:rsidR="00022903" w:rsidRPr="00022903">
          <w:rPr>
            <w:rFonts w:eastAsia="Times New Roman"/>
            <w:lang w:eastAsia="zh-CN"/>
          </w:rPr>
          <w:t xml:space="preserve"> </w:t>
        </w:r>
      </w:ins>
    </w:p>
    <w:p w14:paraId="246DB703" w14:textId="77777777" w:rsidR="00022903" w:rsidRDefault="00022903" w:rsidP="00022903">
      <w:pPr>
        <w:overflowPunct w:val="0"/>
        <w:autoSpaceDE w:val="0"/>
        <w:autoSpaceDN w:val="0"/>
        <w:adjustRightInd w:val="0"/>
        <w:ind w:left="568" w:hanging="284"/>
        <w:textAlignment w:val="baseline"/>
        <w:rPr>
          <w:ins w:id="60" w:author="Huawei" w:date="2020-01-10T15:41:00Z"/>
          <w:rFonts w:eastAsia="Times New Roman"/>
          <w:lang w:eastAsia="zh-CN"/>
        </w:rPr>
      </w:pPr>
      <w:ins w:id="61" w:author="Huawei" w:date="2020-01-10T15:41:00Z">
        <w:r>
          <w:rPr>
            <w:rFonts w:eastAsia="Times New Roman"/>
            <w:lang w:eastAsia="zh-CN"/>
          </w:rPr>
          <w:t>1&gt;</w:t>
        </w:r>
        <w:r>
          <w:rPr>
            <w:rFonts w:eastAsia="Times New Roman"/>
            <w:lang w:eastAsia="zh-CN"/>
          </w:rPr>
          <w:tab/>
          <w:t xml:space="preserve">if the </w:t>
        </w:r>
        <w:r>
          <w:rPr>
            <w:rFonts w:eastAsia="Times New Roman"/>
            <w:i/>
            <w:lang w:eastAsia="zh-CN"/>
          </w:rPr>
          <w:t>RRCConnectionReconfiguration</w:t>
        </w:r>
        <w:r>
          <w:rPr>
            <w:rFonts w:eastAsia="Times New Roman"/>
            <w:lang w:eastAsia="zh-CN"/>
          </w:rPr>
          <w:t xml:space="preserve"> message includes the </w:t>
        </w:r>
        <w:r>
          <w:rPr>
            <w:rFonts w:eastAsia="Times New Roman"/>
            <w:i/>
            <w:lang w:eastAsia="zh-CN"/>
          </w:rPr>
          <w:t>sl-ConfigDedicatedNR</w:t>
        </w:r>
        <w:r>
          <w:rPr>
            <w:rFonts w:eastAsia="Times New Roman"/>
            <w:lang w:eastAsia="zh-CN"/>
          </w:rPr>
          <w:t>:</w:t>
        </w:r>
      </w:ins>
    </w:p>
    <w:p w14:paraId="75FF07B5" w14:textId="2012B739" w:rsidR="00EE3F32" w:rsidRPr="00170CE7" w:rsidRDefault="00022903" w:rsidP="00022903">
      <w:pPr>
        <w:pStyle w:val="B2"/>
      </w:pPr>
      <w:ins w:id="62" w:author="Huawei" w:date="2020-01-10T15:41:00Z">
        <w:r>
          <w:rPr>
            <w:rFonts w:eastAsia="Times New Roman"/>
            <w:lang w:eastAsia="zh-CN"/>
          </w:rPr>
          <w:lastRenderedPageBreak/>
          <w:t>2&gt;</w:t>
        </w:r>
        <w:r>
          <w:rPr>
            <w:rFonts w:eastAsia="Times New Roman"/>
            <w:lang w:eastAsia="zh-CN"/>
          </w:rPr>
          <w:tab/>
          <w:t xml:space="preserve">perform the NR sidelink communication dedicated configuration procedure as specified in </w:t>
        </w:r>
        <w:r>
          <w:rPr>
            <w:rFonts w:eastAsia="Times New Roman"/>
            <w:highlight w:val="green"/>
            <w:lang w:eastAsia="zh-CN"/>
          </w:rPr>
          <w:t>5.3.5.x</w:t>
        </w:r>
        <w:r>
          <w:rPr>
            <w:rFonts w:eastAsia="Times New Roman"/>
            <w:lang w:eastAsia="zh-CN"/>
          </w:rPr>
          <w:t xml:space="preserve"> in TS 38.331 [82];</w:t>
        </w:r>
      </w:ins>
    </w:p>
    <w:p w14:paraId="53D79F44"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wlan</w:t>
      </w:r>
      <w:r w:rsidRPr="00170CE7">
        <w:rPr>
          <w:i/>
        </w:rPr>
        <w:t>-OffloadInfo</w:t>
      </w:r>
      <w:r w:rsidRPr="00170CE7">
        <w:rPr>
          <w:lang w:eastAsia="ko-KR"/>
        </w:rPr>
        <w:t>:</w:t>
      </w:r>
    </w:p>
    <w:p w14:paraId="1205DEEE" w14:textId="77777777" w:rsidR="00EE3F32" w:rsidRPr="00170CE7" w:rsidRDefault="00EE3F32" w:rsidP="00EE3F32">
      <w:pPr>
        <w:pStyle w:val="B2"/>
        <w:rPr>
          <w:lang w:eastAsia="ko-KR"/>
        </w:rPr>
      </w:pPr>
      <w:r w:rsidRPr="00170CE7">
        <w:rPr>
          <w:rFonts w:eastAsia="Malgun Gothic"/>
          <w:lang w:eastAsia="ko-KR"/>
        </w:rPr>
        <w:t>2&gt;</w:t>
      </w:r>
      <w:r w:rsidRPr="00170CE7">
        <w:tab/>
      </w:r>
      <w:r w:rsidRPr="00170CE7">
        <w:rPr>
          <w:lang w:eastAsia="ko-KR"/>
        </w:rPr>
        <w:t>perform the dedicated WLAN offload configuration procedure as specified in 5.6.12.2;</w:t>
      </w:r>
    </w:p>
    <w:p w14:paraId="0646012B" w14:textId="77777777" w:rsidR="00EE3F32" w:rsidRPr="00170CE7" w:rsidRDefault="00EE3F32" w:rsidP="00EE3F32">
      <w:pPr>
        <w:pStyle w:val="B1"/>
        <w:rPr>
          <w:lang w:eastAsia="ko-KR"/>
        </w:rPr>
      </w:pPr>
      <w:r w:rsidRPr="00170CE7">
        <w:rPr>
          <w:lang w:eastAsia="ko-KR"/>
        </w:rPr>
        <w:t>1&gt;</w:t>
      </w:r>
      <w:r w:rsidRPr="00170CE7">
        <w:rPr>
          <w:lang w:eastAsia="ko-KR"/>
        </w:rPr>
        <w:tab/>
        <w:t xml:space="preserve">if the </w:t>
      </w:r>
      <w:r w:rsidRPr="00170CE7">
        <w:rPr>
          <w:i/>
          <w:lang w:eastAsia="ko-KR"/>
        </w:rPr>
        <w:t>RRCConnectionReconfiguration</w:t>
      </w:r>
      <w:r w:rsidRPr="00170CE7">
        <w:rPr>
          <w:lang w:eastAsia="ko-KR"/>
        </w:rPr>
        <w:t xml:space="preserve"> message includes </w:t>
      </w:r>
      <w:r w:rsidRPr="00170CE7">
        <w:rPr>
          <w:i/>
        </w:rPr>
        <w:t>rclwi-Configuration</w:t>
      </w:r>
      <w:r w:rsidRPr="00170CE7">
        <w:rPr>
          <w:lang w:eastAsia="ko-KR"/>
        </w:rPr>
        <w:t>:</w:t>
      </w:r>
    </w:p>
    <w:p w14:paraId="46A784A5" w14:textId="77777777" w:rsidR="00EE3F32" w:rsidRPr="00170CE7" w:rsidRDefault="00EE3F32" w:rsidP="00EE3F32">
      <w:pPr>
        <w:pStyle w:val="B2"/>
      </w:pPr>
      <w:r w:rsidRPr="00170CE7">
        <w:rPr>
          <w:lang w:eastAsia="ko-KR"/>
        </w:rPr>
        <w:t>2&gt;</w:t>
      </w:r>
      <w:r w:rsidRPr="00170CE7">
        <w:rPr>
          <w:lang w:eastAsia="ko-KR"/>
        </w:rPr>
        <w:tab/>
        <w:t>perform the WLAN traffic steering command procedure as specified in 5.6.16.2;</w:t>
      </w:r>
    </w:p>
    <w:p w14:paraId="2398865C"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rPr>
        <w:t>lwa-Configuration</w:t>
      </w:r>
      <w:r w:rsidRPr="00170CE7">
        <w:t>:</w:t>
      </w:r>
    </w:p>
    <w:p w14:paraId="2D6737C9" w14:textId="77777777" w:rsidR="00EE3F32" w:rsidRPr="00170CE7" w:rsidRDefault="00EE3F32" w:rsidP="00EE3F32">
      <w:pPr>
        <w:pStyle w:val="B2"/>
      </w:pPr>
      <w:r w:rsidRPr="00170CE7">
        <w:t>2&gt;</w:t>
      </w:r>
      <w:r w:rsidRPr="00170CE7">
        <w:tab/>
        <w:t>perform the LWA configuration procedure as specified in 5.6.14.2;</w:t>
      </w:r>
    </w:p>
    <w:p w14:paraId="6BD3F4FB" w14:textId="77777777" w:rsidR="00EE3F32" w:rsidRPr="00170CE7" w:rsidRDefault="00EE3F32" w:rsidP="00EE3F32">
      <w:pPr>
        <w:pStyle w:val="B1"/>
      </w:pPr>
      <w:r w:rsidRPr="00170CE7">
        <w:t>1&gt;</w:t>
      </w:r>
      <w:r w:rsidRPr="00170CE7">
        <w:tab/>
        <w:t xml:space="preserve">if the </w:t>
      </w:r>
      <w:r w:rsidRPr="00170CE7">
        <w:rPr>
          <w:i/>
        </w:rPr>
        <w:t>RRCConnectionReconfiguration</w:t>
      </w:r>
      <w:r w:rsidRPr="00170CE7">
        <w:t xml:space="preserve"> message includes </w:t>
      </w:r>
      <w:r w:rsidRPr="00170CE7">
        <w:rPr>
          <w:i/>
          <w:lang w:eastAsia="ko-KR"/>
        </w:rPr>
        <w:t>lwip</w:t>
      </w:r>
      <w:r w:rsidRPr="00170CE7">
        <w:rPr>
          <w:i/>
        </w:rPr>
        <w:t>-Configuration</w:t>
      </w:r>
      <w:r w:rsidRPr="00170CE7">
        <w:rPr>
          <w:lang w:eastAsia="ko-KR"/>
        </w:rPr>
        <w:t>:</w:t>
      </w:r>
    </w:p>
    <w:p w14:paraId="3D6A2EA8" w14:textId="77777777" w:rsidR="00EE3F32" w:rsidRPr="00170CE7" w:rsidRDefault="00EE3F32" w:rsidP="00EE3F32">
      <w:pPr>
        <w:pStyle w:val="B2"/>
      </w:pPr>
      <w:r w:rsidRPr="00170CE7">
        <w:rPr>
          <w:rFonts w:eastAsia="Malgun Gothic"/>
          <w:lang w:eastAsia="ko-KR"/>
        </w:rPr>
        <w:t>2&gt;</w:t>
      </w:r>
      <w:r w:rsidRPr="00170CE7">
        <w:tab/>
      </w:r>
      <w:r w:rsidRPr="00170CE7">
        <w:rPr>
          <w:lang w:eastAsia="ko-KR"/>
        </w:rPr>
        <w:t>perform the LWIP reconfiguration procedure as specified in 5.6.17.2;</w:t>
      </w:r>
    </w:p>
    <w:p w14:paraId="2D8CA50B" w14:textId="77777777" w:rsidR="00EE3F32" w:rsidRPr="00170CE7" w:rsidRDefault="00EE3F32" w:rsidP="00EE3F32">
      <w:pPr>
        <w:pStyle w:val="B1"/>
      </w:pPr>
      <w:r w:rsidRPr="00170CE7">
        <w:t>1&gt;</w:t>
      </w:r>
      <w:r w:rsidRPr="00170CE7">
        <w:tab/>
        <w:t>upon RRC connection establishment, if UE does not need UL gaps during continuous uplink transmission:</w:t>
      </w:r>
    </w:p>
    <w:p w14:paraId="07A471D0" w14:textId="77777777" w:rsidR="00EE3F32" w:rsidRPr="00170CE7" w:rsidRDefault="00EE3F32" w:rsidP="00EE3F32">
      <w:pPr>
        <w:pStyle w:val="B2"/>
      </w:pPr>
      <w:r w:rsidRPr="00170CE7">
        <w:t>2&gt;</w:t>
      </w:r>
      <w:r w:rsidRPr="00170CE7">
        <w:tab/>
        <w:t xml:space="preserve">configure lower layers to stop using UL gaps during continuous uplink transmission in FDD for </w:t>
      </w:r>
      <w:r w:rsidRPr="00170CE7">
        <w:rPr>
          <w:i/>
        </w:rPr>
        <w:t>RRCConnectionReconfigurationComplete</w:t>
      </w:r>
      <w:r w:rsidRPr="00170CE7">
        <w:t xml:space="preserve"> message and subsequent uplink transmission in RRC_CONNECTED except for UL transmissions as specified in TS36.211 [21];</w:t>
      </w:r>
    </w:p>
    <w:p w14:paraId="4AAEF1BC" w14:textId="77777777" w:rsidR="00EE3F32" w:rsidRPr="00170CE7" w:rsidRDefault="00EE3F32" w:rsidP="00EE3F32">
      <w:pPr>
        <w:pStyle w:val="B1"/>
      </w:pPr>
      <w:r w:rsidRPr="00170CE7">
        <w:t>1&gt;</w:t>
      </w:r>
      <w:r w:rsidRPr="00170CE7">
        <w:tab/>
        <w:t>set the content of</w:t>
      </w:r>
      <w:r w:rsidRPr="00170CE7">
        <w:rPr>
          <w:lang w:eastAsia="zh-CN"/>
        </w:rPr>
        <w:t xml:space="preserve"> </w:t>
      </w:r>
      <w:r w:rsidRPr="00170CE7">
        <w:rPr>
          <w:i/>
        </w:rPr>
        <w:t>RRCConnectionReconfigurationComplete</w:t>
      </w:r>
      <w:r w:rsidRPr="00170CE7">
        <w:t xml:space="preserve"> message as follows:</w:t>
      </w:r>
    </w:p>
    <w:p w14:paraId="347C837A" w14:textId="77777777" w:rsidR="00EE3F32" w:rsidRPr="00170CE7" w:rsidRDefault="00EE3F32" w:rsidP="00EE3F32">
      <w:pPr>
        <w:pStyle w:val="B2"/>
      </w:pPr>
      <w:r w:rsidRPr="00170CE7">
        <w:t>2&gt;</w:t>
      </w:r>
      <w:r w:rsidRPr="00170CE7">
        <w:tab/>
        <w:t xml:space="preserve">if the </w:t>
      </w:r>
      <w:r w:rsidRPr="00170CE7">
        <w:rPr>
          <w:i/>
        </w:rPr>
        <w:t>RRCConnectionReconfiguration</w:t>
      </w:r>
      <w:r w:rsidRPr="00170CE7">
        <w:t xml:space="preserve"> message includes </w:t>
      </w:r>
      <w:r w:rsidRPr="00170CE7">
        <w:rPr>
          <w:i/>
        </w:rPr>
        <w:t>perCC-GapIndicationRequest</w:t>
      </w:r>
      <w:r w:rsidRPr="00170CE7">
        <w:t>:</w:t>
      </w:r>
    </w:p>
    <w:p w14:paraId="27CCB26B" w14:textId="77777777" w:rsidR="00EE3F32" w:rsidRPr="00170CE7" w:rsidRDefault="00EE3F32" w:rsidP="00EE3F32">
      <w:pPr>
        <w:pStyle w:val="B3"/>
      </w:pPr>
      <w:r w:rsidRPr="00170CE7">
        <w:t>3&gt;</w:t>
      </w:r>
      <w:r w:rsidRPr="00170CE7">
        <w:tab/>
        <w:t xml:space="preserve">include </w:t>
      </w:r>
      <w:r w:rsidRPr="00170CE7">
        <w:rPr>
          <w:i/>
        </w:rPr>
        <w:t>perCC-GapIndicationList</w:t>
      </w:r>
      <w:r w:rsidRPr="00170CE7">
        <w:t xml:space="preserve"> and </w:t>
      </w:r>
      <w:r w:rsidRPr="00170CE7">
        <w:rPr>
          <w:i/>
        </w:rPr>
        <w:t>numFreqEffective</w:t>
      </w:r>
      <w:r w:rsidRPr="00170CE7">
        <w:t>;</w:t>
      </w:r>
    </w:p>
    <w:p w14:paraId="72E57734" w14:textId="77777777" w:rsidR="00EE3F32" w:rsidRPr="00170CE7" w:rsidRDefault="00EE3F32" w:rsidP="00EE3F32">
      <w:pPr>
        <w:pStyle w:val="B2"/>
      </w:pPr>
      <w:r w:rsidRPr="00170CE7">
        <w:t>2&gt;</w:t>
      </w:r>
      <w:r w:rsidRPr="00170CE7">
        <w:tab/>
        <w:t>if the frequencies are configured for reduced measurement performance:</w:t>
      </w:r>
    </w:p>
    <w:p w14:paraId="681AF8E7" w14:textId="77777777" w:rsidR="00EE3F32" w:rsidRPr="00170CE7" w:rsidRDefault="00EE3F32" w:rsidP="00EE3F32">
      <w:pPr>
        <w:pStyle w:val="B3"/>
      </w:pPr>
      <w:r w:rsidRPr="00170CE7">
        <w:t>3&gt;</w:t>
      </w:r>
      <w:r w:rsidRPr="00170CE7">
        <w:tab/>
        <w:t xml:space="preserve">include </w:t>
      </w:r>
      <w:r w:rsidRPr="00170CE7">
        <w:rPr>
          <w:i/>
        </w:rPr>
        <w:t>numFreqEffectiveReduced</w:t>
      </w:r>
      <w:r w:rsidRPr="00170CE7">
        <w:t>;</w:t>
      </w:r>
    </w:p>
    <w:p w14:paraId="6DCBAF39" w14:textId="77777777" w:rsidR="00EE3F32" w:rsidRPr="00170CE7" w:rsidRDefault="00EE3F32" w:rsidP="00EE3F32">
      <w:pPr>
        <w:pStyle w:val="B2"/>
      </w:pPr>
      <w:r w:rsidRPr="00170CE7">
        <w:t>2&gt;</w:t>
      </w:r>
      <w:r w:rsidRPr="00170CE7">
        <w:tab/>
        <w:t xml:space="preserve">if the received </w:t>
      </w:r>
      <w:r w:rsidRPr="00170CE7">
        <w:rPr>
          <w:i/>
        </w:rPr>
        <w:t>RRCConnectionReconfiguration</w:t>
      </w:r>
      <w:r w:rsidRPr="00170CE7">
        <w:t xml:space="preserve"> message included </w:t>
      </w:r>
      <w:r w:rsidRPr="00170CE7">
        <w:rPr>
          <w:i/>
        </w:rPr>
        <w:t>nr-SecondaryCellGroupConfig</w:t>
      </w:r>
      <w:r w:rsidRPr="00170CE7">
        <w:t>:</w:t>
      </w:r>
    </w:p>
    <w:p w14:paraId="3A0E20D5" w14:textId="77777777" w:rsidR="00EE3F32" w:rsidRPr="00170CE7" w:rsidRDefault="00EE3F32" w:rsidP="00EE3F32">
      <w:pPr>
        <w:pStyle w:val="B3"/>
      </w:pPr>
      <w:r w:rsidRPr="00170CE7">
        <w:t>3&gt;</w:t>
      </w:r>
      <w:r w:rsidRPr="00170CE7">
        <w:tab/>
        <w:t xml:space="preserve">include </w:t>
      </w:r>
      <w:r w:rsidRPr="00170CE7">
        <w:rPr>
          <w:i/>
        </w:rPr>
        <w:t>scg-ConfigResponseNR</w:t>
      </w:r>
      <w:r w:rsidRPr="00170CE7">
        <w:t xml:space="preserve"> in accordance with TS 38.331 [82], clause 5.3.5.3;</w:t>
      </w:r>
    </w:p>
    <w:p w14:paraId="4B0E606C" w14:textId="77777777" w:rsidR="00EE3F32" w:rsidRPr="00170CE7" w:rsidRDefault="00EE3F32" w:rsidP="00EE3F32">
      <w:pPr>
        <w:pStyle w:val="B1"/>
      </w:pPr>
      <w:r w:rsidRPr="00170CE7">
        <w:t>1&gt;</w:t>
      </w:r>
      <w:r w:rsidRPr="00170CE7">
        <w:tab/>
        <w:t>if the UE is configured with NE-DC:</w:t>
      </w:r>
    </w:p>
    <w:p w14:paraId="0195EF4C" w14:textId="77777777" w:rsidR="00EE3F32" w:rsidRPr="00170CE7" w:rsidRDefault="00EE3F32" w:rsidP="00EE3F32">
      <w:pPr>
        <w:pStyle w:val="B2"/>
      </w:pPr>
      <w:r w:rsidRPr="00170CE7">
        <w:t>2&gt;</w:t>
      </w:r>
      <w:r w:rsidRPr="00170CE7">
        <w:tab/>
        <w:t xml:space="preserve">transfer the </w:t>
      </w:r>
      <w:r w:rsidRPr="00170CE7">
        <w:rPr>
          <w:i/>
        </w:rPr>
        <w:t>RRCConnectionReconfigurationComplete</w:t>
      </w:r>
      <w:r w:rsidRPr="00170CE7">
        <w:t xml:space="preserve"> message via SRB1 embedded in NR RRC message </w:t>
      </w:r>
      <w:r w:rsidRPr="00170CE7">
        <w:rPr>
          <w:i/>
        </w:rPr>
        <w:t xml:space="preserve">RRCReconfigurationComplete </w:t>
      </w:r>
      <w:r w:rsidRPr="00170CE7">
        <w:t>as specified in TS 38.331 [82];</w:t>
      </w:r>
    </w:p>
    <w:p w14:paraId="7009E4D6" w14:textId="77777777" w:rsidR="00EE3F32" w:rsidRPr="00170CE7" w:rsidRDefault="00EE3F32" w:rsidP="00EE3F32">
      <w:pPr>
        <w:pStyle w:val="B1"/>
      </w:pPr>
      <w:r w:rsidRPr="00170CE7">
        <w:t>1&gt;</w:t>
      </w:r>
      <w:r w:rsidRPr="00170CE7">
        <w:tab/>
        <w:t>else:</w:t>
      </w:r>
    </w:p>
    <w:p w14:paraId="469CE8B8" w14:textId="77777777" w:rsidR="00EE3F32" w:rsidRPr="00170CE7" w:rsidRDefault="00EE3F32" w:rsidP="00EE3F32">
      <w:pPr>
        <w:pStyle w:val="B2"/>
      </w:pPr>
      <w:r w:rsidRPr="00170CE7">
        <w:t>2&gt;</w:t>
      </w:r>
      <w:r w:rsidRPr="00170CE7">
        <w:tab/>
        <w:t xml:space="preserve">submit the </w:t>
      </w:r>
      <w:r w:rsidRPr="00170CE7">
        <w:rPr>
          <w:i/>
        </w:rPr>
        <w:t>RRCConnectionReconfigurationComplete</w:t>
      </w:r>
      <w:r w:rsidRPr="00170CE7">
        <w:t xml:space="preserve"> message to lower layers for transmission using the new configuration, upon which the procedure ends;</w:t>
      </w:r>
    </w:p>
    <w:p w14:paraId="53AA36DB" w14:textId="44A8B2DB" w:rsidR="00080947" w:rsidRPr="00EE3F32" w:rsidRDefault="00080947">
      <w:pPr>
        <w:overflowPunct w:val="0"/>
        <w:autoSpaceDE w:val="0"/>
        <w:autoSpaceDN w:val="0"/>
        <w:adjustRightInd w:val="0"/>
        <w:ind w:left="851" w:hanging="284"/>
        <w:textAlignment w:val="baseline"/>
        <w:rPr>
          <w:rFonts w:eastAsia="Times New Roman"/>
          <w:lang w:eastAsia="zh-CN"/>
        </w:rPr>
      </w:pPr>
    </w:p>
    <w:p w14:paraId="24CB5443" w14:textId="77777777" w:rsidR="00D21E6C" w:rsidRDefault="00D21E6C" w:rsidP="00D21E6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952A41" w14:textId="77777777" w:rsidR="00D21E6C" w:rsidRDefault="00D21E6C" w:rsidP="00D21E6C">
      <w:pPr>
        <w:pStyle w:val="2"/>
      </w:pPr>
      <w:bookmarkStart w:id="63" w:name="_Toc20486916"/>
      <w:r w:rsidRPr="00B60231">
        <w:t>5.5</w:t>
      </w:r>
      <w:r w:rsidRPr="00B60231">
        <w:tab/>
        <w:t>Measurements</w:t>
      </w:r>
      <w:bookmarkEnd w:id="63"/>
    </w:p>
    <w:p w14:paraId="5B41A43D" w14:textId="77777777" w:rsidR="00EE3F32" w:rsidRPr="00170CE7" w:rsidRDefault="00EE3F32" w:rsidP="00EE3F32">
      <w:pPr>
        <w:pStyle w:val="3"/>
      </w:pPr>
      <w:bookmarkStart w:id="64" w:name="_Toc20486917"/>
      <w:bookmarkStart w:id="65" w:name="_Toc29342209"/>
      <w:bookmarkStart w:id="66" w:name="_Toc29343348"/>
      <w:r w:rsidRPr="00170CE7">
        <w:t>5.5.1</w:t>
      </w:r>
      <w:r w:rsidRPr="00170CE7">
        <w:tab/>
        <w:t>Introduction</w:t>
      </w:r>
      <w:bookmarkEnd w:id="64"/>
      <w:bookmarkEnd w:id="65"/>
      <w:bookmarkEnd w:id="66"/>
    </w:p>
    <w:p w14:paraId="0046ABB4" w14:textId="77777777" w:rsidR="00EE3F32" w:rsidRPr="00170CE7" w:rsidRDefault="00EE3F32" w:rsidP="00EE3F32">
      <w:r w:rsidRPr="00170CE7">
        <w:t xml:space="preserve">The UE reports measurement information in accordance with the measurement configuration as provided by E-UTRAN. E-UTRAN provides the measurement configuration applicable for a UE in RRC_CONNECTED by means of dedicated signalling, i.e. using the </w:t>
      </w:r>
      <w:r w:rsidRPr="00170CE7">
        <w:rPr>
          <w:i/>
        </w:rPr>
        <w:t>RRCConnectionReconfiguration</w:t>
      </w:r>
      <w:r w:rsidRPr="00170CE7">
        <w:t xml:space="preserve"> or </w:t>
      </w:r>
      <w:r w:rsidRPr="00170CE7">
        <w:rPr>
          <w:i/>
        </w:rPr>
        <w:t xml:space="preserve">RRCConnectionResume </w:t>
      </w:r>
      <w:r w:rsidRPr="00170CE7">
        <w:t>message.</w:t>
      </w:r>
    </w:p>
    <w:p w14:paraId="3235CF50" w14:textId="77777777" w:rsidR="00EE3F32" w:rsidRPr="00170CE7" w:rsidRDefault="00EE3F32" w:rsidP="00EE3F32">
      <w:r w:rsidRPr="00170CE7">
        <w:t>The UE can be requested to perform the following types of measurements:</w:t>
      </w:r>
    </w:p>
    <w:p w14:paraId="555F0F5F" w14:textId="77777777" w:rsidR="00EE3F32" w:rsidRPr="00170CE7" w:rsidRDefault="00EE3F32" w:rsidP="00EE3F32">
      <w:pPr>
        <w:pStyle w:val="B1"/>
      </w:pPr>
      <w:r w:rsidRPr="00170CE7">
        <w:lastRenderedPageBreak/>
        <w:t>-</w:t>
      </w:r>
      <w:r w:rsidRPr="00170CE7">
        <w:tab/>
        <w:t>Intra-frequency measurements: measurements at the downlink carrier frequency(ies) of the serving cell(s).</w:t>
      </w:r>
    </w:p>
    <w:p w14:paraId="3ADD9989" w14:textId="77777777" w:rsidR="00EE3F32" w:rsidRPr="00170CE7" w:rsidRDefault="00EE3F32" w:rsidP="00EE3F32">
      <w:pPr>
        <w:pStyle w:val="B1"/>
      </w:pPr>
      <w:r w:rsidRPr="00170CE7">
        <w:t>-</w:t>
      </w:r>
      <w:r w:rsidRPr="00170CE7">
        <w:tab/>
        <w:t>Inter-frequency measurements: measurements at frequencies that differ from any of the downlink carrier frequency(ies) of the serving cell(s).</w:t>
      </w:r>
    </w:p>
    <w:p w14:paraId="6257F76E" w14:textId="77777777" w:rsidR="00EE3F32" w:rsidRPr="00170CE7" w:rsidRDefault="00EE3F32" w:rsidP="00EE3F32">
      <w:pPr>
        <w:pStyle w:val="B1"/>
      </w:pPr>
      <w:r w:rsidRPr="00170CE7">
        <w:t>-</w:t>
      </w:r>
      <w:r w:rsidRPr="00170CE7">
        <w:tab/>
        <w:t>Inter-RAT measurements of NR frequencies.</w:t>
      </w:r>
    </w:p>
    <w:p w14:paraId="63BC2EEB" w14:textId="77777777" w:rsidR="00EE3F32" w:rsidRPr="00170CE7" w:rsidRDefault="00EE3F32" w:rsidP="00EE3F32">
      <w:pPr>
        <w:pStyle w:val="B1"/>
      </w:pPr>
      <w:r w:rsidRPr="00170CE7">
        <w:t>-</w:t>
      </w:r>
      <w:r w:rsidRPr="00170CE7">
        <w:tab/>
        <w:t>Inter-RAT measurements of UTRA frequencies.</w:t>
      </w:r>
    </w:p>
    <w:p w14:paraId="4560E628" w14:textId="77777777" w:rsidR="00EE3F32" w:rsidRPr="00170CE7" w:rsidRDefault="00EE3F32" w:rsidP="00EE3F32">
      <w:pPr>
        <w:pStyle w:val="B1"/>
      </w:pPr>
      <w:r w:rsidRPr="00170CE7">
        <w:t>-</w:t>
      </w:r>
      <w:r w:rsidRPr="00170CE7">
        <w:tab/>
        <w:t>Inter-RAT measurements of GERAN frequencies.</w:t>
      </w:r>
    </w:p>
    <w:p w14:paraId="316A5EE1" w14:textId="77777777" w:rsidR="00EE3F32" w:rsidRPr="00170CE7" w:rsidRDefault="00EE3F32" w:rsidP="00EE3F32">
      <w:pPr>
        <w:pStyle w:val="B1"/>
      </w:pPr>
      <w:r w:rsidRPr="00170CE7">
        <w:t>-</w:t>
      </w:r>
      <w:r w:rsidRPr="00170CE7">
        <w:tab/>
        <w:t>Inter-RAT measurements of CDMA2000 HRPD or CDMA2000 1xRTT or WLAN frequencies.</w:t>
      </w:r>
    </w:p>
    <w:p w14:paraId="58C6A91D" w14:textId="53A7FAEC" w:rsidR="00EE3F32" w:rsidRPr="00170CE7" w:rsidRDefault="00EE3F32" w:rsidP="00EE3F32">
      <w:pPr>
        <w:pStyle w:val="B1"/>
      </w:pPr>
      <w:r w:rsidRPr="00170CE7">
        <w:t>-</w:t>
      </w:r>
      <w:r w:rsidRPr="00170CE7">
        <w:tab/>
      </w:r>
      <w:r w:rsidRPr="00170CE7">
        <w:rPr>
          <w:lang w:eastAsia="zh-CN"/>
        </w:rPr>
        <w:t>CBR measurements</w:t>
      </w:r>
      <w:ins w:id="67" w:author="Huawei R2#109" w:date="2020-01-10T16:29:00Z">
        <w:r w:rsidR="00107D93">
          <w:rPr>
            <w:lang w:eastAsia="zh-CN"/>
          </w:rPr>
          <w:t xml:space="preserve"> for V2X sidelink communication</w:t>
        </w:r>
      </w:ins>
      <w:r w:rsidRPr="00170CE7">
        <w:t>.</w:t>
      </w:r>
    </w:p>
    <w:p w14:paraId="5852B365" w14:textId="77777777" w:rsidR="00EE3F32" w:rsidRDefault="00EE3F32" w:rsidP="00EE3F32">
      <w:pPr>
        <w:pStyle w:val="B1"/>
        <w:rPr>
          <w:ins w:id="68" w:author="Huawei R2#109" w:date="2020-01-10T16:29:00Z"/>
        </w:rPr>
      </w:pPr>
      <w:r w:rsidRPr="00170CE7">
        <w:t>-</w:t>
      </w:r>
      <w:r w:rsidRPr="00170CE7">
        <w:tab/>
        <w:t>Sensing measurements.</w:t>
      </w:r>
    </w:p>
    <w:p w14:paraId="093AD282" w14:textId="6E298375" w:rsidR="00107D93" w:rsidRPr="00107D93" w:rsidRDefault="00107D93" w:rsidP="00107D93">
      <w:pPr>
        <w:pStyle w:val="B1"/>
      </w:pPr>
      <w:ins w:id="69" w:author="Huawei R2#109" w:date="2020-01-10T16:29:00Z">
        <w:r w:rsidRPr="00170CE7">
          <w:t>-</w:t>
        </w:r>
        <w:r w:rsidRPr="00170CE7">
          <w:tab/>
        </w:r>
        <w:r w:rsidRPr="00170CE7">
          <w:rPr>
            <w:lang w:eastAsia="zh-CN"/>
          </w:rPr>
          <w:t>CBR measurements</w:t>
        </w:r>
        <w:r>
          <w:rPr>
            <w:lang w:eastAsia="zh-CN"/>
          </w:rPr>
          <w:t xml:space="preserve"> for </w:t>
        </w:r>
        <w:r>
          <w:rPr>
            <w:rFonts w:hint="eastAsia"/>
            <w:lang w:eastAsia="zh-CN"/>
          </w:rPr>
          <w:t>NR</w:t>
        </w:r>
        <w:r>
          <w:rPr>
            <w:lang w:eastAsia="zh-CN"/>
          </w:rPr>
          <w:t xml:space="preserve"> sidelink communication</w:t>
        </w:r>
        <w:r w:rsidRPr="00170CE7">
          <w:t>.</w:t>
        </w:r>
      </w:ins>
    </w:p>
    <w:p w14:paraId="77B91F2D" w14:textId="77777777" w:rsidR="00EE3F32" w:rsidRPr="00170CE7" w:rsidRDefault="00EE3F32" w:rsidP="00EE3F32">
      <w:r w:rsidRPr="00170CE7">
        <w:t>The measurement configuration includes the following parameters:</w:t>
      </w:r>
    </w:p>
    <w:p w14:paraId="13EDFA5C" w14:textId="77777777" w:rsidR="00EE3F32" w:rsidRPr="00170CE7" w:rsidRDefault="00EE3F32" w:rsidP="00EE3F32">
      <w:pPr>
        <w:pStyle w:val="B1"/>
      </w:pPr>
      <w:r w:rsidRPr="00170CE7">
        <w:t>1.</w:t>
      </w:r>
      <w:r w:rsidRPr="00170CE7">
        <w:tab/>
      </w:r>
      <w:r w:rsidRPr="00170CE7">
        <w:rPr>
          <w:b/>
        </w:rPr>
        <w:t>Measurement objects:</w:t>
      </w:r>
      <w:r w:rsidRPr="00170CE7">
        <w:t xml:space="preserve"> The objects on which the UE shall perform the measurements.</w:t>
      </w:r>
    </w:p>
    <w:p w14:paraId="2BAA5C63" w14:textId="77777777" w:rsidR="00EE3F32" w:rsidRPr="00170CE7" w:rsidRDefault="00EE3F32" w:rsidP="00EE3F32">
      <w:pPr>
        <w:pStyle w:val="B2"/>
      </w:pPr>
      <w:r w:rsidRPr="00170CE7">
        <w:t>-</w:t>
      </w:r>
      <w:r w:rsidRPr="00170CE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41A707F3" w14:textId="77777777" w:rsidR="00EE3F32" w:rsidRPr="00170CE7" w:rsidRDefault="00EE3F32" w:rsidP="00EE3F32">
      <w:pPr>
        <w:pStyle w:val="B2"/>
      </w:pPr>
      <w:r w:rsidRPr="00170CE7">
        <w:t>-</w:t>
      </w:r>
      <w:r w:rsidRPr="00170CE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3FE8C1C8" w14:textId="77777777" w:rsidR="00EE3F32" w:rsidRPr="00170CE7" w:rsidRDefault="00EE3F32" w:rsidP="00EE3F32">
      <w:pPr>
        <w:pStyle w:val="B2"/>
      </w:pPr>
      <w:r w:rsidRPr="00170CE7">
        <w:t>-</w:t>
      </w:r>
      <w:r w:rsidRPr="00170CE7">
        <w:tab/>
        <w:t>For inter-RAT UTRA measurements a measurement object is a set of cells on a single UTRA carrier frequency.</w:t>
      </w:r>
    </w:p>
    <w:p w14:paraId="5F5EDA97" w14:textId="77777777" w:rsidR="00EE3F32" w:rsidRPr="00170CE7" w:rsidRDefault="00EE3F32" w:rsidP="00EE3F32">
      <w:pPr>
        <w:pStyle w:val="B2"/>
      </w:pPr>
      <w:r w:rsidRPr="00170CE7">
        <w:t>-</w:t>
      </w:r>
      <w:r w:rsidRPr="00170CE7">
        <w:tab/>
        <w:t>For inter-RAT GERAN measurements a measurement object is a set of GERAN carrier frequencies.</w:t>
      </w:r>
    </w:p>
    <w:p w14:paraId="54F4B0E4" w14:textId="77777777" w:rsidR="00EE3F32" w:rsidRPr="00170CE7" w:rsidRDefault="00EE3F32" w:rsidP="00EE3F32">
      <w:pPr>
        <w:pStyle w:val="B2"/>
      </w:pPr>
      <w:r w:rsidRPr="00170CE7">
        <w:t>-</w:t>
      </w:r>
      <w:r w:rsidRPr="00170CE7">
        <w:tab/>
        <w:t>For inter-RAT CDMA2000 measurements a measurement object is a set of cells on a single (HRPD or 1xRTT) carrier frequency.</w:t>
      </w:r>
    </w:p>
    <w:p w14:paraId="4A32F318" w14:textId="77777777" w:rsidR="00EE3F32" w:rsidRPr="00170CE7" w:rsidRDefault="00EE3F32" w:rsidP="00EE3F32">
      <w:pPr>
        <w:pStyle w:val="B2"/>
      </w:pPr>
      <w:r w:rsidRPr="00170CE7">
        <w:t>-</w:t>
      </w:r>
      <w:r w:rsidRPr="00170CE7">
        <w:tab/>
        <w:t>For inter-RAT WLAN measurements a measurement object is a set of WLAN identifiers and optionally a set of WLAN frequencies.</w:t>
      </w:r>
    </w:p>
    <w:p w14:paraId="57976E33" w14:textId="241660E3" w:rsidR="00107D93" w:rsidRDefault="00EE3F32" w:rsidP="00107D93">
      <w:pPr>
        <w:pStyle w:val="B2"/>
        <w:rPr>
          <w:ins w:id="70" w:author="Huawei R2#109" w:date="2020-01-10T16:29:00Z"/>
        </w:rPr>
      </w:pPr>
      <w:r w:rsidRPr="00170CE7">
        <w:t>-</w:t>
      </w:r>
      <w:r w:rsidRPr="00170CE7">
        <w:tab/>
        <w:t xml:space="preserve">For </w:t>
      </w:r>
      <w:r w:rsidRPr="00170CE7">
        <w:rPr>
          <w:lang w:eastAsia="zh-CN"/>
        </w:rPr>
        <w:t>CBR measurements</w:t>
      </w:r>
      <w:r w:rsidRPr="00170CE7">
        <w:t xml:space="preserve"> and sensing measurements a measurement object is a set of </w:t>
      </w:r>
      <w:r w:rsidRPr="00170CE7">
        <w:rPr>
          <w:lang w:eastAsia="zh-CN"/>
        </w:rPr>
        <w:t xml:space="preserve">transmission </w:t>
      </w:r>
      <w:r w:rsidRPr="00170CE7">
        <w:t>resource pool</w:t>
      </w:r>
      <w:r w:rsidRPr="00170CE7">
        <w:rPr>
          <w:lang w:eastAsia="zh-CN"/>
        </w:rPr>
        <w:t>s for V2X sidelink communication</w:t>
      </w:r>
      <w:r w:rsidRPr="00170CE7">
        <w:t>.</w:t>
      </w:r>
      <w:ins w:id="71" w:author="Huawei R2#109" w:date="2020-01-10T16:29:00Z">
        <w:r w:rsidR="00107D93" w:rsidRPr="00107D93">
          <w:t xml:space="preserve"> </w:t>
        </w:r>
      </w:ins>
    </w:p>
    <w:p w14:paraId="1FA4B883" w14:textId="676B8D3E" w:rsidR="00EE3F32" w:rsidRPr="00170CE7" w:rsidRDefault="00107D93" w:rsidP="00107D93">
      <w:pPr>
        <w:pStyle w:val="B2"/>
      </w:pPr>
      <w:ins w:id="72" w:author="Huawei R2#109" w:date="2020-01-10T16:29:00Z">
        <w:r w:rsidRPr="00B60231">
          <w:t>-</w:t>
        </w:r>
        <w:r w:rsidRPr="00B60231">
          <w:tab/>
          <w:t xml:space="preserve">For </w:t>
        </w:r>
        <w:r w:rsidRPr="00B60231">
          <w:rPr>
            <w:lang w:eastAsia="zh-CN"/>
          </w:rPr>
          <w:t>CBR measurements</w:t>
        </w:r>
        <w:r w:rsidRPr="00B60231">
          <w:t xml:space="preserve"> </w:t>
        </w:r>
        <w:r>
          <w:t>of NR sidelink communication</w:t>
        </w:r>
        <w:r w:rsidRPr="00B60231">
          <w:t xml:space="preserve"> a measurement object is a set of </w:t>
        </w:r>
        <w:r w:rsidRPr="00B60231">
          <w:rPr>
            <w:lang w:eastAsia="zh-CN"/>
          </w:rPr>
          <w:t xml:space="preserve">transmission </w:t>
        </w:r>
        <w:r w:rsidRPr="00B60231">
          <w:t>resource pool</w:t>
        </w:r>
        <w:r w:rsidRPr="00B60231">
          <w:rPr>
            <w:lang w:eastAsia="zh-CN"/>
          </w:rPr>
          <w:t xml:space="preserve">s for </w:t>
        </w:r>
        <w:r>
          <w:rPr>
            <w:lang w:eastAsia="zh-CN"/>
          </w:rPr>
          <w:t>NR</w:t>
        </w:r>
        <w:r w:rsidRPr="00B60231">
          <w:rPr>
            <w:lang w:eastAsia="zh-CN"/>
          </w:rPr>
          <w:t xml:space="preserve"> sidelink communication</w:t>
        </w:r>
        <w:r w:rsidRPr="00B60231">
          <w:t>.</w:t>
        </w:r>
      </w:ins>
    </w:p>
    <w:p w14:paraId="0D47366F" w14:textId="77777777" w:rsidR="00EE3F32" w:rsidRPr="00170CE7" w:rsidRDefault="00EE3F32" w:rsidP="00EE3F32">
      <w:pPr>
        <w:pStyle w:val="NO"/>
      </w:pPr>
      <w:r w:rsidRPr="00170CE7">
        <w:t>NOTE 1:</w:t>
      </w:r>
      <w:r w:rsidRPr="00170CE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000006B0" w14:textId="77777777" w:rsidR="00EE3F32" w:rsidRPr="00170CE7" w:rsidRDefault="00EE3F32" w:rsidP="00EE3F32">
      <w:pPr>
        <w:pStyle w:val="B1"/>
      </w:pPr>
      <w:r w:rsidRPr="00170CE7">
        <w:t>2.</w:t>
      </w:r>
      <w:r w:rsidRPr="00170CE7">
        <w:tab/>
      </w:r>
      <w:r w:rsidRPr="00170CE7">
        <w:rPr>
          <w:b/>
        </w:rPr>
        <w:t>Reporting configurations</w:t>
      </w:r>
      <w:r w:rsidRPr="00170CE7">
        <w:t>: A list of reporting configurations where each reporting configuration consists of the following:</w:t>
      </w:r>
    </w:p>
    <w:p w14:paraId="1C0D308F" w14:textId="77777777" w:rsidR="00EE3F32" w:rsidRPr="00170CE7" w:rsidRDefault="00EE3F32" w:rsidP="00EE3F32">
      <w:pPr>
        <w:pStyle w:val="B2"/>
      </w:pPr>
      <w:r w:rsidRPr="00170CE7">
        <w:t>-</w:t>
      </w:r>
      <w:r w:rsidRPr="00170CE7">
        <w:tab/>
        <w:t>Reporting criterion: The criterion that triggers the UE to send a measurement report. This can either be periodical or a single event description.</w:t>
      </w:r>
    </w:p>
    <w:p w14:paraId="410C8E48" w14:textId="77777777" w:rsidR="00EE3F32" w:rsidRPr="00170CE7" w:rsidRDefault="00EE3F32" w:rsidP="00EE3F32">
      <w:pPr>
        <w:pStyle w:val="B2"/>
      </w:pPr>
      <w:r w:rsidRPr="00170CE7">
        <w:t>-</w:t>
      </w:r>
      <w:r w:rsidRPr="00170CE7">
        <w:tab/>
        <w:t xml:space="preserve">Reporting format: </w:t>
      </w:r>
      <w:r w:rsidRPr="00170CE7">
        <w:rPr>
          <w:snapToGrid w:val="0"/>
        </w:rPr>
        <w:t>The quantities that the UE includes in the measurement report and associated information (e.g. number of cells to report).</w:t>
      </w:r>
    </w:p>
    <w:p w14:paraId="19BB277E" w14:textId="77777777" w:rsidR="00EE3F32" w:rsidRPr="00170CE7" w:rsidRDefault="00EE3F32" w:rsidP="00EE3F32">
      <w:pPr>
        <w:pStyle w:val="B1"/>
      </w:pPr>
      <w:r w:rsidRPr="00170CE7">
        <w:lastRenderedPageBreak/>
        <w:t>3.</w:t>
      </w:r>
      <w:r w:rsidRPr="00170CE7">
        <w:tab/>
      </w:r>
      <w:r w:rsidRPr="00170CE7">
        <w:rPr>
          <w:b/>
        </w:rPr>
        <w:t>Measurement identities</w:t>
      </w:r>
      <w:r w:rsidRPr="00170CE7">
        <w:t>: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p>
    <w:p w14:paraId="3BE6BD41" w14:textId="77777777" w:rsidR="00EE3F32" w:rsidRPr="00170CE7" w:rsidRDefault="00EE3F32" w:rsidP="00EE3F32">
      <w:pPr>
        <w:pStyle w:val="B1"/>
      </w:pPr>
      <w:r w:rsidRPr="00170CE7">
        <w:t>4.</w:t>
      </w:r>
      <w:r w:rsidRPr="00170CE7">
        <w:tab/>
      </w:r>
      <w:r w:rsidRPr="00170CE7">
        <w:rPr>
          <w:b/>
        </w:rPr>
        <w:t>Quantity configurations:</w:t>
      </w:r>
      <w:r w:rsidRPr="00170CE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DF72E19" w14:textId="77777777" w:rsidR="00EE3F32" w:rsidRPr="00170CE7" w:rsidRDefault="00EE3F32" w:rsidP="00EE3F32">
      <w:pPr>
        <w:pStyle w:val="B1"/>
      </w:pPr>
      <w:r w:rsidRPr="00170CE7">
        <w:t>5.</w:t>
      </w:r>
      <w:r w:rsidRPr="00170CE7">
        <w:tab/>
      </w:r>
      <w:r w:rsidRPr="00170CE7">
        <w:rPr>
          <w:b/>
        </w:rPr>
        <w:t xml:space="preserve">Measurement gaps: </w:t>
      </w:r>
      <w:r w:rsidRPr="00170CE7">
        <w:t>Periods that the UE may use to perform measurements, i.e. no (UL, DL) transmissions are scheduled.</w:t>
      </w:r>
    </w:p>
    <w:p w14:paraId="2EB03380" w14:textId="77777777" w:rsidR="00EE3F32" w:rsidRPr="00170CE7" w:rsidRDefault="00EE3F32" w:rsidP="00EE3F32">
      <w:r w:rsidRPr="00170CE7">
        <w:t xml:space="preserve">E-UTRAN only configures a single measurement object for a given frequency (except for WLAN and except for </w:t>
      </w:r>
      <w:r w:rsidRPr="00170CE7">
        <w:rPr>
          <w:lang w:eastAsia="zh-CN"/>
        </w:rPr>
        <w:t xml:space="preserve">CBR </w:t>
      </w:r>
      <w:r w:rsidRPr="00170CE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38B474BE" w14:textId="77777777" w:rsidR="00EE3F32" w:rsidRPr="00170CE7" w:rsidRDefault="00EE3F32" w:rsidP="00EE3F32">
      <w:r w:rsidRPr="00170CE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DEF5C2F" w14:textId="77777777" w:rsidR="00EE3F32" w:rsidRPr="00170CE7" w:rsidRDefault="00EE3F32" w:rsidP="00EE3F32">
      <w:r w:rsidRPr="00170CE7">
        <w:t>The measurement procedures distinguish the following types of cells:</w:t>
      </w:r>
    </w:p>
    <w:p w14:paraId="62B07BFF" w14:textId="77777777" w:rsidR="00EE3F32" w:rsidRPr="00170CE7" w:rsidRDefault="00EE3F32" w:rsidP="00EE3F32">
      <w:pPr>
        <w:pStyle w:val="B1"/>
      </w:pPr>
      <w:r w:rsidRPr="00170CE7">
        <w:t>1.</w:t>
      </w:r>
      <w:r w:rsidRPr="00170CE7">
        <w:tab/>
        <w:t>The serving cell(s) - these are the PCell and one or more SCells, if configured for a UE supporting CA or DC. Likewise, NR serving cell(s) are the NR PCell, NR PSCell and NR SCells, if the UE is configured with MR-DC.</w:t>
      </w:r>
    </w:p>
    <w:p w14:paraId="2791C878" w14:textId="77777777" w:rsidR="00EE3F32" w:rsidRPr="00170CE7" w:rsidRDefault="00EE3F32" w:rsidP="00EE3F32">
      <w:pPr>
        <w:pStyle w:val="B1"/>
      </w:pPr>
      <w:r w:rsidRPr="00170CE7">
        <w:t>2.</w:t>
      </w:r>
      <w:r w:rsidRPr="00170CE7">
        <w:tab/>
        <w:t>Listed cells - these are cells listed within the measurement object(s) or, for inter-RAT WLAN, the WLANs matching the WLAN identifiers configured in the measurement object or the WLAN the UE is connected to.</w:t>
      </w:r>
    </w:p>
    <w:p w14:paraId="1EC46D7A" w14:textId="77777777" w:rsidR="00EE3F32" w:rsidRPr="00170CE7" w:rsidRDefault="00EE3F32" w:rsidP="00EE3F32">
      <w:pPr>
        <w:pStyle w:val="B1"/>
      </w:pPr>
      <w:r w:rsidRPr="00170CE7">
        <w:t>3.</w:t>
      </w:r>
      <w:r w:rsidRPr="00170CE7">
        <w:tab/>
        <w:t xml:space="preserve">Detected cells - these are cells that are not listed within the measurement object(s) but are detected by the UE on the carrier frequency(ies) indicated by the measurement object(s) or, for inter-RAT WLAN, the WLANs not included in the </w:t>
      </w:r>
      <w:r w:rsidRPr="00170CE7">
        <w:rPr>
          <w:i/>
        </w:rPr>
        <w:t>measObjectWLAN</w:t>
      </w:r>
      <w:r w:rsidRPr="00170CE7">
        <w:t xml:space="preserve"> but meeting the triggering requirements.</w:t>
      </w:r>
    </w:p>
    <w:p w14:paraId="70A8988A" w14:textId="6E376FF2" w:rsidR="00EE3F32" w:rsidRPr="00170CE7" w:rsidRDefault="00EE3F32" w:rsidP="00EE3F32">
      <w:r w:rsidRPr="00170CE7">
        <w:t>For E-UTRA, the UE measures and reports on the serving cell(s), listed cells</w:t>
      </w:r>
      <w:r w:rsidRPr="00170CE7">
        <w:rPr>
          <w:lang w:eastAsia="zh-CN"/>
        </w:rPr>
        <w:t>,</w:t>
      </w:r>
      <w:r w:rsidRPr="00170CE7">
        <w:t xml:space="preserve"> detected cells, </w:t>
      </w:r>
      <w:r w:rsidRPr="00170CE7">
        <w:rPr>
          <w:lang w:eastAsia="zh-CN"/>
        </w:rPr>
        <w:t xml:space="preserve">transmission </w:t>
      </w:r>
      <w:r w:rsidRPr="00170CE7">
        <w:t>resource pools</w:t>
      </w:r>
      <w:r w:rsidRPr="00170CE7">
        <w:rPr>
          <w:lang w:eastAsia="zh-CN"/>
        </w:rPr>
        <w:t xml:space="preserve"> for V2X sidelink communication</w:t>
      </w:r>
      <w:r w:rsidRPr="00170CE7">
        <w:t xml:space="preserve">, and, for RSSI and channel occupancy measurements, </w:t>
      </w:r>
      <w:ins w:id="73" w:author="Huawei R2#109" w:date="2020-01-10T16:30:00Z">
        <w:r w:rsidR="00107D93" w:rsidRPr="00B60231">
          <w:rPr>
            <w:lang w:eastAsia="zh-CN"/>
          </w:rPr>
          <w:t xml:space="preserve">transmission </w:t>
        </w:r>
        <w:r w:rsidR="00107D93" w:rsidRPr="00B60231">
          <w:t>resource pools</w:t>
        </w:r>
        <w:r w:rsidR="00107D93" w:rsidRPr="00B60231">
          <w:rPr>
            <w:lang w:eastAsia="zh-CN"/>
          </w:rPr>
          <w:t xml:space="preserve"> for </w:t>
        </w:r>
        <w:r w:rsidR="00107D93">
          <w:rPr>
            <w:lang w:eastAsia="zh-CN"/>
          </w:rPr>
          <w:t>NR</w:t>
        </w:r>
        <w:r w:rsidR="00107D93" w:rsidRPr="00B60231">
          <w:rPr>
            <w:lang w:eastAsia="zh-CN"/>
          </w:rPr>
          <w:t xml:space="preserve"> sidelink communication</w:t>
        </w:r>
        <w:r w:rsidR="00107D93">
          <w:rPr>
            <w:lang w:eastAsia="zh-CN"/>
          </w:rPr>
          <w:t>,</w:t>
        </w:r>
        <w:r w:rsidR="00107D93" w:rsidRPr="00B60231">
          <w:t xml:space="preserve"> </w:t>
        </w:r>
      </w:ins>
      <w:r w:rsidRPr="00170CE7">
        <w:t>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0EF0E151" w14:textId="77777777" w:rsidR="00EE3F32" w:rsidRPr="00170CE7" w:rsidRDefault="00EE3F32" w:rsidP="00EE3F32">
      <w:pPr>
        <w:pStyle w:val="NO"/>
      </w:pPr>
      <w:r w:rsidRPr="00170CE7">
        <w:t>NOTE 2:</w:t>
      </w:r>
      <w:r w:rsidRPr="00170CE7">
        <w:tab/>
        <w:t>For inter-RAT UTRA and CDMA2000, the UE measures and reports also on detected cells for the purpose of SON.</w:t>
      </w:r>
    </w:p>
    <w:p w14:paraId="4A00AB94" w14:textId="77777777" w:rsidR="00EE3F32" w:rsidRPr="00170CE7" w:rsidRDefault="00EE3F32" w:rsidP="00EE3F32">
      <w:pPr>
        <w:pStyle w:val="NO"/>
      </w:pPr>
      <w:r w:rsidRPr="00170CE7">
        <w:t>NOTE 3:</w:t>
      </w:r>
      <w:r w:rsidRPr="00170CE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16C32DBA" w14:textId="77777777" w:rsidR="00EE3F32" w:rsidRPr="00170CE7" w:rsidRDefault="00EE3F32" w:rsidP="00EE3F32">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r w:rsidRPr="00170CE7">
        <w:rPr>
          <w:i/>
        </w:rPr>
        <w:t>measConfig</w:t>
      </w:r>
      <w:r w:rsidRPr="00170CE7">
        <w:t>.</w:t>
      </w:r>
    </w:p>
    <w:p w14:paraId="626678F0" w14:textId="10F32791" w:rsidR="00A24FAF" w:rsidRPr="00EE3F32" w:rsidRDefault="00A24FAF" w:rsidP="00A24FAF"/>
    <w:p w14:paraId="185E0C5C" w14:textId="4CAE7054" w:rsidR="00CE7B43" w:rsidRPr="00A24FAF" w:rsidRDefault="00A24FAF" w:rsidP="00A24FAF">
      <w:pPr>
        <w:rPr>
          <w:i/>
          <w:lang w:eastAsia="zh-CN"/>
        </w:rPr>
      </w:pPr>
      <w:r>
        <w:rPr>
          <w:rFonts w:hint="eastAsia"/>
          <w:i/>
          <w:highlight w:val="yellow"/>
          <w:lang w:eastAsia="zh-CN"/>
        </w:rPr>
        <w:t>/</w:t>
      </w:r>
      <w:r>
        <w:rPr>
          <w:i/>
          <w:highlight w:val="yellow"/>
          <w:lang w:eastAsia="zh-CN"/>
        </w:rPr>
        <w:t>unchanged parts are omitted/</w:t>
      </w:r>
    </w:p>
    <w:p w14:paraId="6B0CDD64" w14:textId="77777777" w:rsidR="00CE7B43" w:rsidRPr="00B60231" w:rsidRDefault="00CE7B43" w:rsidP="00CE7B43">
      <w:pPr>
        <w:pStyle w:val="4"/>
      </w:pPr>
      <w:bookmarkStart w:id="74" w:name="_Toc20486921"/>
      <w:r w:rsidRPr="00B60231">
        <w:t>5.5.2.2a</w:t>
      </w:r>
      <w:r w:rsidRPr="00B60231">
        <w:tab/>
        <w:t>Measurement identity autonomous removal</w:t>
      </w:r>
      <w:bookmarkEnd w:id="74"/>
    </w:p>
    <w:p w14:paraId="67963977" w14:textId="77777777" w:rsidR="00CE7B43" w:rsidRPr="00B60231" w:rsidRDefault="00CE7B43" w:rsidP="00CE7B43">
      <w:r w:rsidRPr="00B60231">
        <w:t>The UE shall:</w:t>
      </w:r>
    </w:p>
    <w:p w14:paraId="0927790E" w14:textId="77777777" w:rsidR="00CE7B43" w:rsidRPr="00B60231" w:rsidRDefault="00CE7B43" w:rsidP="00CE7B43">
      <w:pPr>
        <w:pStyle w:val="B1"/>
        <w:rPr>
          <w:noProof/>
        </w:rPr>
      </w:pPr>
      <w:r w:rsidRPr="00B60231">
        <w:t>1&gt;</w:t>
      </w:r>
      <w:r w:rsidRPr="00B60231">
        <w:tab/>
        <w:t xml:space="preserve">for each </w:t>
      </w:r>
      <w:r w:rsidRPr="00B60231">
        <w:rPr>
          <w:i/>
        </w:rPr>
        <w:t>measId</w:t>
      </w:r>
      <w:r w:rsidRPr="00B60231">
        <w:t xml:space="preserve"> included in the </w:t>
      </w:r>
      <w:r w:rsidRPr="00B60231">
        <w:rPr>
          <w:i/>
        </w:rPr>
        <w:t>measIdList</w:t>
      </w:r>
      <w:r w:rsidRPr="00B60231">
        <w:t xml:space="preserve"> within </w:t>
      </w:r>
      <w:r w:rsidRPr="00B60231">
        <w:rPr>
          <w:i/>
          <w:noProof/>
        </w:rPr>
        <w:t>VarMeasConfig</w:t>
      </w:r>
      <w:r w:rsidRPr="00B60231">
        <w:rPr>
          <w:noProof/>
        </w:rPr>
        <w:t>:</w:t>
      </w:r>
    </w:p>
    <w:p w14:paraId="4A5BB400" w14:textId="77777777" w:rsidR="00CE7B43" w:rsidRPr="00B60231" w:rsidRDefault="00CE7B43" w:rsidP="00CE7B43">
      <w:pPr>
        <w:pStyle w:val="B2"/>
      </w:pPr>
      <w:r w:rsidRPr="00B60231">
        <w:t>2&gt;</w:t>
      </w:r>
      <w:r w:rsidRPr="00B60231">
        <w:tab/>
        <w:t xml:space="preserve">if the associated </w:t>
      </w:r>
      <w:r w:rsidRPr="00B60231">
        <w:rPr>
          <w:i/>
        </w:rPr>
        <w:t>reportConfig</w:t>
      </w:r>
      <w:r w:rsidRPr="00B60231">
        <w:t xml:space="preserve"> concerns an event involving a serving cell while the concerned serving cell is not configured; or</w:t>
      </w:r>
    </w:p>
    <w:p w14:paraId="3B153A65" w14:textId="77777777" w:rsidR="00CE7B43" w:rsidRPr="00B60231" w:rsidRDefault="00CE7B43" w:rsidP="00CE7B43">
      <w:pPr>
        <w:pStyle w:val="B2"/>
      </w:pPr>
      <w:r w:rsidRPr="00B60231">
        <w:t>2&gt;</w:t>
      </w:r>
      <w:r w:rsidRPr="00B60231">
        <w:tab/>
        <w:t xml:space="preserve">if the associated </w:t>
      </w:r>
      <w:r w:rsidRPr="00B60231">
        <w:rPr>
          <w:i/>
          <w:iCs/>
        </w:rPr>
        <w:t>reportConfig</w:t>
      </w:r>
      <w:r w:rsidRPr="00B60231">
        <w:t xml:space="preserve"> concerns an event involving a WLAN mobility set while the concerned WLAN mobility set is not configured</w:t>
      </w:r>
      <w:r w:rsidRPr="00B60231">
        <w:rPr>
          <w:lang w:eastAsia="zh-CN"/>
        </w:rPr>
        <w:t>;</w:t>
      </w:r>
      <w:r w:rsidRPr="00B60231">
        <w:t xml:space="preserve"> or</w:t>
      </w:r>
    </w:p>
    <w:p w14:paraId="386DF8BA" w14:textId="77777777" w:rsidR="00CE7B43" w:rsidRDefault="00CE7B43" w:rsidP="00CE7B43">
      <w:pPr>
        <w:pStyle w:val="B2"/>
        <w:rPr>
          <w:ins w:id="75" w:author="Huawei R2#109" w:date="2019-12-13T15:16:00Z"/>
        </w:rPr>
      </w:pPr>
      <w:r w:rsidRPr="00B60231">
        <w:t>2&gt;</w:t>
      </w:r>
      <w:r w:rsidRPr="00B60231">
        <w:tab/>
        <w:t>if the associated</w:t>
      </w:r>
      <w:r w:rsidRPr="00B60231">
        <w:rPr>
          <w:i/>
          <w:iCs/>
        </w:rPr>
        <w:t xml:space="preserve"> reportConfig</w:t>
      </w:r>
      <w:r w:rsidRPr="00B60231">
        <w:t xml:space="preserve"> concerns an event involving a </w:t>
      </w:r>
      <w:r w:rsidRPr="00B60231">
        <w:rPr>
          <w:lang w:eastAsia="zh-CN"/>
        </w:rPr>
        <w:t xml:space="preserve">transmission </w:t>
      </w:r>
      <w:r w:rsidRPr="00B60231">
        <w:t>resource pool</w:t>
      </w:r>
      <w:r w:rsidRPr="00B60231">
        <w:rPr>
          <w:lang w:eastAsia="zh-CN"/>
        </w:rPr>
        <w:t xml:space="preserve"> for V2X sidelink communication</w:t>
      </w:r>
      <w:r w:rsidRPr="00B60231">
        <w:t xml:space="preserve"> while the concerned resource pool is not configured; or</w:t>
      </w:r>
    </w:p>
    <w:p w14:paraId="30F6220B" w14:textId="441522B6" w:rsidR="00294D18" w:rsidRPr="00B60231" w:rsidRDefault="00294D18" w:rsidP="00294D18">
      <w:pPr>
        <w:pStyle w:val="B2"/>
      </w:pPr>
      <w:ins w:id="76" w:author="Huawei R2#109" w:date="2019-12-13T15:16:00Z">
        <w:r w:rsidRPr="00B60231">
          <w:t>2&gt;</w:t>
        </w:r>
        <w:r w:rsidRPr="00B60231">
          <w:tab/>
          <w:t>if the associated</w:t>
        </w:r>
        <w:r w:rsidRPr="00B60231">
          <w:rPr>
            <w:i/>
            <w:iCs/>
          </w:rPr>
          <w:t xml:space="preserve"> reportConfig</w:t>
        </w:r>
        <w:r w:rsidRPr="00B60231">
          <w:t xml:space="preserve"> concerns an event involving a </w:t>
        </w:r>
        <w:r w:rsidRPr="00B60231">
          <w:rPr>
            <w:lang w:eastAsia="zh-CN"/>
          </w:rPr>
          <w:t xml:space="preserve">transmission </w:t>
        </w:r>
        <w:r w:rsidRPr="00B60231">
          <w:t>resource pool</w:t>
        </w:r>
        <w:r w:rsidRPr="00B60231">
          <w:rPr>
            <w:lang w:eastAsia="zh-CN"/>
          </w:rPr>
          <w:t xml:space="preserve"> for </w:t>
        </w:r>
        <w:r>
          <w:rPr>
            <w:lang w:eastAsia="zh-CN"/>
          </w:rPr>
          <w:t>NR</w:t>
        </w:r>
        <w:r w:rsidRPr="00B60231">
          <w:rPr>
            <w:lang w:eastAsia="zh-CN"/>
          </w:rPr>
          <w:t xml:space="preserve"> sidelink communication</w:t>
        </w:r>
        <w:r w:rsidRPr="00B60231">
          <w:t xml:space="preserve"> while the concerned resource pool is not configured; or</w:t>
        </w:r>
      </w:ins>
    </w:p>
    <w:p w14:paraId="6DEBCEB6" w14:textId="77777777" w:rsidR="00CE7B43" w:rsidRPr="00B60231" w:rsidRDefault="00CE7B43" w:rsidP="00CE7B43">
      <w:pPr>
        <w:pStyle w:val="B2"/>
      </w:pPr>
      <w:r w:rsidRPr="00B60231">
        <w:t>2&gt;</w:t>
      </w:r>
      <w:r w:rsidRPr="00B60231">
        <w:tab/>
        <w:t xml:space="preserve">if the associated </w:t>
      </w:r>
      <w:r w:rsidRPr="00B60231">
        <w:rPr>
          <w:i/>
        </w:rPr>
        <w:t>reportConfig</w:t>
      </w:r>
      <w:r w:rsidRPr="00B60231">
        <w:t xml:space="preserve"> concerns an event involving </w:t>
      </w:r>
      <w:r w:rsidRPr="00B60231">
        <w:rPr>
          <w:i/>
        </w:rPr>
        <w:t>reportSFTD-Meas</w:t>
      </w:r>
      <w:r w:rsidRPr="00B60231">
        <w:t xml:space="preserve"> set to </w:t>
      </w:r>
      <w:r w:rsidRPr="00B60231">
        <w:rPr>
          <w:i/>
        </w:rPr>
        <w:t>pSCell</w:t>
      </w:r>
      <w:r w:rsidRPr="00B60231">
        <w:t xml:space="preserve"> while the </w:t>
      </w:r>
      <w:r w:rsidRPr="00B60231">
        <w:rPr>
          <w:i/>
        </w:rPr>
        <w:t>nr-Config</w:t>
      </w:r>
      <w:r w:rsidRPr="00B60231">
        <w:t xml:space="preserve"> is not configured:</w:t>
      </w:r>
    </w:p>
    <w:p w14:paraId="0A65FF7A" w14:textId="77777777" w:rsidR="00CE7B43" w:rsidRPr="00B60231" w:rsidRDefault="00CE7B43" w:rsidP="00CE7B43">
      <w:pPr>
        <w:pStyle w:val="B3"/>
      </w:pPr>
      <w:r w:rsidRPr="00B60231">
        <w:t>3&gt;</w:t>
      </w:r>
      <w:r w:rsidRPr="00B60231">
        <w:tab/>
        <w:t xml:space="preserve">remove the </w:t>
      </w:r>
      <w:r w:rsidRPr="00B60231">
        <w:rPr>
          <w:i/>
        </w:rPr>
        <w:t>measId</w:t>
      </w:r>
      <w:r w:rsidRPr="00B60231">
        <w:t xml:space="preserve"> from the </w:t>
      </w:r>
      <w:r w:rsidRPr="00B60231">
        <w:rPr>
          <w:i/>
        </w:rPr>
        <w:t>measIdList</w:t>
      </w:r>
      <w:r w:rsidRPr="00B60231">
        <w:t xml:space="preserve"> within the </w:t>
      </w:r>
      <w:r w:rsidRPr="00B60231">
        <w:rPr>
          <w:i/>
          <w:noProof/>
        </w:rPr>
        <w:t>VarMeasConfig</w:t>
      </w:r>
      <w:r w:rsidRPr="00B60231">
        <w:t>;</w:t>
      </w:r>
    </w:p>
    <w:p w14:paraId="06069968" w14:textId="77777777" w:rsidR="00CE7B43" w:rsidRPr="00B60231" w:rsidRDefault="00CE7B43" w:rsidP="00CE7B43">
      <w:pPr>
        <w:pStyle w:val="B3"/>
      </w:pPr>
      <w:r w:rsidRPr="00B60231">
        <w:rPr>
          <w:lang w:eastAsia="zh-TW"/>
        </w:rPr>
        <w:t>3</w:t>
      </w:r>
      <w:r w:rsidRPr="00B60231">
        <w:t>&gt;</w:t>
      </w:r>
      <w:r w:rsidRPr="00B60231">
        <w:tab/>
        <w:t xml:space="preserve">remove the measurement reporting entry for this </w:t>
      </w:r>
      <w:r w:rsidRPr="00B60231">
        <w:rPr>
          <w:i/>
        </w:rPr>
        <w:t>measId</w:t>
      </w:r>
      <w:r w:rsidRPr="00B60231">
        <w:t xml:space="preserve"> from the </w:t>
      </w:r>
      <w:r w:rsidRPr="00B60231">
        <w:rPr>
          <w:i/>
        </w:rPr>
        <w:t>VarMeasReportList</w:t>
      </w:r>
      <w:r w:rsidRPr="00B60231">
        <w:t>, if included;</w:t>
      </w:r>
    </w:p>
    <w:p w14:paraId="4637D318" w14:textId="77777777" w:rsidR="00CE7B43" w:rsidRPr="00B60231" w:rsidRDefault="00CE7B43" w:rsidP="00CE7B43">
      <w:pPr>
        <w:pStyle w:val="B3"/>
        <w:rPr>
          <w:lang w:eastAsia="zh-TW"/>
        </w:rPr>
      </w:pPr>
      <w:r w:rsidRPr="00B60231">
        <w:rPr>
          <w:lang w:eastAsia="zh-TW"/>
        </w:rPr>
        <w:t>3</w:t>
      </w:r>
      <w:r w:rsidRPr="00B60231">
        <w:t>&gt;</w:t>
      </w:r>
      <w:r w:rsidRPr="00B60231">
        <w:tab/>
        <w:t>stop the periodical reporting timer</w:t>
      </w:r>
      <w:r w:rsidRPr="00B60231">
        <w:rPr>
          <w:lang w:eastAsia="zh-TW"/>
        </w:rPr>
        <w:t xml:space="preserve"> if running,</w:t>
      </w:r>
      <w:r w:rsidRPr="00B60231">
        <w:t xml:space="preserve"> </w:t>
      </w:r>
      <w:r w:rsidRPr="00B60231">
        <w:rPr>
          <w:lang w:eastAsia="zh-TW"/>
        </w:rPr>
        <w:t xml:space="preserve">and </w:t>
      </w:r>
      <w:r w:rsidRPr="00B60231">
        <w:t xml:space="preserve">reset the associated information (e.g. </w:t>
      </w:r>
      <w:r w:rsidRPr="00B60231">
        <w:rPr>
          <w:i/>
        </w:rPr>
        <w:t>timeToTrigger</w:t>
      </w:r>
      <w:r w:rsidRPr="00B60231">
        <w:t xml:space="preserve">) for this </w:t>
      </w:r>
      <w:r w:rsidRPr="00B60231">
        <w:rPr>
          <w:i/>
        </w:rPr>
        <w:t>measId</w:t>
      </w:r>
      <w:r w:rsidRPr="00B60231">
        <w:t>;</w:t>
      </w:r>
    </w:p>
    <w:p w14:paraId="66AA0EEA" w14:textId="77777777" w:rsidR="00CE7B43" w:rsidRPr="00B60231" w:rsidRDefault="00CE7B43" w:rsidP="00CE7B43">
      <w:pPr>
        <w:pStyle w:val="NO"/>
      </w:pPr>
      <w:r w:rsidRPr="00B60231">
        <w:t>NOTE 1:</w:t>
      </w:r>
      <w:r w:rsidRPr="00B60231">
        <w:tab/>
        <w:t xml:space="preserve">The above UE autonomous removal of </w:t>
      </w:r>
      <w:r w:rsidRPr="00B60231">
        <w:rPr>
          <w:i/>
        </w:rPr>
        <w:t>measId</w:t>
      </w:r>
      <w:r w:rsidRPr="00B60231">
        <w:t>'s applies only for measurement events A1, A2, A6, and also applies for events A3 and A5 if configured for PSCell and W2 and W3</w:t>
      </w:r>
      <w:r w:rsidRPr="00B60231">
        <w:rPr>
          <w:lang w:eastAsia="zh-CN"/>
        </w:rPr>
        <w:t xml:space="preserve"> and V1 and V2 and event involving </w:t>
      </w:r>
      <w:r w:rsidRPr="00B60231">
        <w:rPr>
          <w:i/>
          <w:lang w:eastAsia="zh-CN"/>
        </w:rPr>
        <w:t>reportSFTD-Meas</w:t>
      </w:r>
      <w:r w:rsidRPr="00B60231">
        <w:rPr>
          <w:lang w:eastAsia="zh-CN"/>
        </w:rPr>
        <w:t xml:space="preserve"> set to </w:t>
      </w:r>
      <w:r w:rsidRPr="00B60231">
        <w:rPr>
          <w:i/>
          <w:lang w:eastAsia="zh-CN"/>
        </w:rPr>
        <w:t>pSCell</w:t>
      </w:r>
      <w:r w:rsidRPr="00B60231">
        <w:t>, if configured.</w:t>
      </w:r>
    </w:p>
    <w:p w14:paraId="250B26FD" w14:textId="77777777" w:rsidR="00CE7B43" w:rsidRDefault="00CE7B43" w:rsidP="00CE7B43">
      <w:pPr>
        <w:pStyle w:val="NO"/>
      </w:pPr>
      <w:r w:rsidRPr="00B60231">
        <w:t>NOTE 2:</w:t>
      </w:r>
      <w:r w:rsidRPr="00B60231">
        <w:tab/>
        <w:t>When performed during re-establishment, the UE is only configured with a primary frequency (i.e. the SCell(s) and WLAN mobility set are released, if configured).</w:t>
      </w:r>
    </w:p>
    <w:p w14:paraId="78F11A02" w14:textId="77777777" w:rsidR="007E2C76" w:rsidRDefault="007E2C76" w:rsidP="007E2C76">
      <w:pPr>
        <w:rPr>
          <w:i/>
          <w:lang w:eastAsia="zh-CN"/>
        </w:rPr>
      </w:pPr>
      <w:r>
        <w:rPr>
          <w:rFonts w:hint="eastAsia"/>
          <w:i/>
          <w:highlight w:val="yellow"/>
          <w:lang w:eastAsia="zh-CN"/>
        </w:rPr>
        <w:t>/</w:t>
      </w:r>
      <w:r>
        <w:rPr>
          <w:i/>
          <w:highlight w:val="yellow"/>
          <w:lang w:eastAsia="zh-CN"/>
        </w:rPr>
        <w:t>unchanged parts are omitted/</w:t>
      </w:r>
    </w:p>
    <w:p w14:paraId="0CDFABB8" w14:textId="77777777" w:rsidR="00CE7B43" w:rsidRPr="00B60231" w:rsidRDefault="00CE7B43" w:rsidP="00CE7B43">
      <w:pPr>
        <w:pStyle w:val="3"/>
      </w:pPr>
      <w:bookmarkStart w:id="77" w:name="_Toc20486934"/>
      <w:r w:rsidRPr="00B60231">
        <w:t>5.5.3</w:t>
      </w:r>
      <w:r w:rsidRPr="00B60231">
        <w:tab/>
        <w:t>Performing measurements</w:t>
      </w:r>
      <w:bookmarkEnd w:id="77"/>
    </w:p>
    <w:p w14:paraId="61CAB114" w14:textId="77777777" w:rsidR="00A24FAF" w:rsidRPr="00170CE7" w:rsidRDefault="00A24FAF" w:rsidP="00A24FAF">
      <w:pPr>
        <w:pStyle w:val="4"/>
      </w:pPr>
      <w:bookmarkStart w:id="78" w:name="_Toc29342227"/>
      <w:bookmarkStart w:id="79" w:name="_Toc29343366"/>
      <w:bookmarkStart w:id="80" w:name="_Toc20486935"/>
      <w:r w:rsidRPr="00170CE7">
        <w:t>5.5.3.1</w:t>
      </w:r>
      <w:r w:rsidRPr="00170CE7">
        <w:tab/>
        <w:t>General</w:t>
      </w:r>
      <w:bookmarkEnd w:id="78"/>
      <w:bookmarkEnd w:id="79"/>
    </w:p>
    <w:p w14:paraId="37F83F5B" w14:textId="77777777" w:rsidR="00A24FAF" w:rsidRPr="00170CE7" w:rsidRDefault="00A24FAF" w:rsidP="00A24FAF">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49A35FE6" w14:textId="77777777" w:rsidR="00A24FAF" w:rsidRPr="00170CE7" w:rsidRDefault="00A24FAF" w:rsidP="00A24FAF">
      <w:r w:rsidRPr="00170CE7">
        <w:t>The UE shall:</w:t>
      </w:r>
    </w:p>
    <w:p w14:paraId="1BA2CC3B" w14:textId="77777777" w:rsidR="00A24FAF" w:rsidRPr="00170CE7" w:rsidRDefault="00A24FAF" w:rsidP="00A24FAF">
      <w:pPr>
        <w:pStyle w:val="B1"/>
        <w:rPr>
          <w:lang w:eastAsia="zh-CN"/>
        </w:rPr>
      </w:pPr>
      <w:r w:rsidRPr="00170CE7">
        <w:t>1&gt;</w:t>
      </w:r>
      <w:r w:rsidRPr="00170CE7">
        <w:tab/>
        <w:t xml:space="preserve">whenever the UE has a </w:t>
      </w:r>
      <w:r w:rsidRPr="00170CE7">
        <w:rPr>
          <w:i/>
          <w:iCs/>
        </w:rPr>
        <w:t>measConfig</w:t>
      </w:r>
      <w:r w:rsidRPr="00170CE7">
        <w:t>, perform RSRP and RSRQ measurements for each serving cell</w:t>
      </w:r>
      <w:r w:rsidRPr="00170CE7">
        <w:rPr>
          <w:lang w:eastAsia="zh-CN"/>
        </w:rPr>
        <w:t xml:space="preserve"> as follows:</w:t>
      </w:r>
    </w:p>
    <w:p w14:paraId="4F81A676" w14:textId="77777777" w:rsidR="00A24FAF" w:rsidRPr="00170CE7" w:rsidRDefault="00A24FAF" w:rsidP="00A24FAF">
      <w:pPr>
        <w:pStyle w:val="B2"/>
        <w:rPr>
          <w:lang w:eastAsia="zh-CN"/>
        </w:rPr>
      </w:pPr>
      <w:r w:rsidRPr="00170CE7">
        <w:rPr>
          <w:noProof/>
        </w:rPr>
        <w:t>2&gt;</w:t>
      </w:r>
      <w:r w:rsidRPr="00170CE7">
        <w:rPr>
          <w:noProof/>
        </w:rPr>
        <w:tab/>
      </w:r>
      <w:r w:rsidRPr="00170CE7">
        <w:t>for the PCell</w:t>
      </w:r>
      <w:r w:rsidRPr="00170CE7">
        <w:rPr>
          <w:lang w:eastAsia="zh-CN"/>
        </w:rPr>
        <w:t>, apply</w:t>
      </w:r>
      <w:r w:rsidRPr="00170CE7">
        <w:t xml:space="preserve"> the time domain measurement resource restriction in accordance with </w:t>
      </w:r>
      <w:r w:rsidRPr="00170CE7">
        <w:rPr>
          <w:i/>
        </w:rPr>
        <w:t xml:space="preserve">measSubframePatternPCell, </w:t>
      </w:r>
      <w:r w:rsidRPr="00170CE7">
        <w:t>if configured;</w:t>
      </w:r>
    </w:p>
    <w:p w14:paraId="3BDBCB18" w14:textId="77777777" w:rsidR="00A24FAF" w:rsidRPr="00170CE7" w:rsidRDefault="00A24FAF" w:rsidP="00A24FAF">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7A0B2378" w14:textId="77777777" w:rsidR="00A24FAF" w:rsidRPr="00170CE7" w:rsidRDefault="00A24FAF" w:rsidP="00A24FAF">
      <w:pPr>
        <w:pStyle w:val="B3"/>
        <w:rPr>
          <w:noProof/>
          <w:lang w:eastAsia="zh-CN"/>
        </w:rPr>
      </w:pPr>
      <w:r w:rsidRPr="00170CE7">
        <w:rPr>
          <w:noProof/>
        </w:rPr>
        <w:lastRenderedPageBreak/>
        <w:t>3&gt;</w:t>
      </w:r>
      <w:r w:rsidRPr="00170CE7">
        <w:rPr>
          <w:noProof/>
        </w:rPr>
        <w:tab/>
      </w:r>
      <w:r w:rsidRPr="00170CE7">
        <w:t xml:space="preserve">for </w:t>
      </w:r>
      <w:r w:rsidRPr="00170CE7">
        <w:rPr>
          <w:lang w:eastAsia="zh-CN"/>
        </w:rPr>
        <w:t>each</w:t>
      </w:r>
      <w:r w:rsidRPr="00170CE7">
        <w:t xml:space="preserve"> SCell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within the </w:t>
      </w:r>
      <w:r w:rsidRPr="00170CE7">
        <w:rPr>
          <w:i/>
        </w:rPr>
        <w:t>measObject</w:t>
      </w:r>
      <w:r w:rsidRPr="00170CE7">
        <w:t xml:space="preserve"> corresponding to the frequency of the SCell</w:t>
      </w:r>
      <w:r w:rsidRPr="00170CE7">
        <w:rPr>
          <w:noProof/>
          <w:lang w:eastAsia="zh-CN"/>
        </w:rPr>
        <w:t>;</w:t>
      </w:r>
    </w:p>
    <w:p w14:paraId="185CA4F0" w14:textId="77777777" w:rsidR="00A24FAF" w:rsidRPr="00170CE7" w:rsidRDefault="00A24FAF" w:rsidP="00A24FAF">
      <w:pPr>
        <w:pStyle w:val="B1"/>
      </w:pPr>
      <w:r w:rsidRPr="00170CE7">
        <w:t>1&gt;</w:t>
      </w:r>
      <w:r w:rsidRPr="00170CE7">
        <w:tab/>
        <w:t xml:space="preserve">if the UE has a </w:t>
      </w:r>
      <w:r w:rsidRPr="00170CE7">
        <w:rPr>
          <w:i/>
        </w:rPr>
        <w:t>measConfig</w:t>
      </w:r>
      <w:r w:rsidRPr="00170CE7">
        <w:t xml:space="preserve"> with </w:t>
      </w:r>
      <w:r w:rsidRPr="00170CE7">
        <w:rPr>
          <w:i/>
        </w:rPr>
        <w:t xml:space="preserve">rs-sinr-Config </w:t>
      </w:r>
      <w:r w:rsidRPr="00170CE7">
        <w:t xml:space="preserve">configured, perform RS-SINR (as indicated in the associated </w:t>
      </w:r>
      <w:r w:rsidRPr="00170CE7">
        <w:rPr>
          <w:i/>
        </w:rPr>
        <w:t>reportConfig</w:t>
      </w:r>
      <w:r w:rsidRPr="00170CE7">
        <w:t>) measurements as follows:</w:t>
      </w:r>
    </w:p>
    <w:p w14:paraId="353045DB" w14:textId="77777777" w:rsidR="00A24FAF" w:rsidRPr="00170CE7" w:rsidRDefault="00A24FAF" w:rsidP="00A24FAF">
      <w:pPr>
        <w:pStyle w:val="B2"/>
      </w:pPr>
      <w:r w:rsidRPr="00170CE7">
        <w:t>2&gt;</w:t>
      </w:r>
      <w:r w:rsidRPr="00170CE7">
        <w:tab/>
        <w:t xml:space="preserve">perform the corresponding measurements on the frequency indicated in the associated </w:t>
      </w:r>
      <w:r w:rsidRPr="00170CE7">
        <w:rPr>
          <w:i/>
        </w:rPr>
        <w:t>measObject</w:t>
      </w:r>
      <w:r w:rsidRPr="00170CE7">
        <w:t xml:space="preserve"> using available idle periods or using autonomous gaps as necessary;</w:t>
      </w:r>
    </w:p>
    <w:p w14:paraId="17F4C504" w14:textId="77777777" w:rsidR="00A24FAF" w:rsidRPr="00170CE7" w:rsidRDefault="00A24FAF" w:rsidP="00A24FAF">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2436F7DB" w14:textId="77777777" w:rsidR="00A24FAF" w:rsidRPr="00170CE7" w:rsidRDefault="00A24FAF" w:rsidP="00A24FAF">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BCF5862" w14:textId="77777777" w:rsidR="00A24FAF" w:rsidRPr="00170CE7" w:rsidRDefault="00A24FAF" w:rsidP="00A24FAF">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0C7EA0EA" w14:textId="77777777" w:rsidR="00A24FAF" w:rsidRPr="00170CE7" w:rsidRDefault="00A24FAF" w:rsidP="00A24FAF">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70EFE77A" w14:textId="77777777" w:rsidR="00A24FAF" w:rsidRPr="00170CE7" w:rsidRDefault="00A24FAF" w:rsidP="00A24FAF">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3E90358C" w14:textId="77777777" w:rsidR="00A24FAF" w:rsidRPr="00170CE7" w:rsidRDefault="00A24FAF" w:rsidP="00A24FAF">
      <w:pPr>
        <w:pStyle w:val="B4"/>
        <w:rPr>
          <w:noProof/>
        </w:rPr>
      </w:pPr>
      <w:r w:rsidRPr="00170CE7">
        <w:rPr>
          <w:noProof/>
        </w:rPr>
        <w:t>4&gt;</w:t>
      </w:r>
      <w:r w:rsidRPr="00170CE7">
        <w:rPr>
          <w:noProof/>
        </w:rPr>
        <w:tab/>
        <w:t>else:</w:t>
      </w:r>
    </w:p>
    <w:p w14:paraId="3D630A03" w14:textId="77777777" w:rsidR="00A24FAF" w:rsidRPr="00170CE7" w:rsidRDefault="00A24FAF" w:rsidP="00A24FAF">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1B83D9E0" w14:textId="77777777" w:rsidR="00A24FAF" w:rsidRPr="00170CE7" w:rsidRDefault="00A24FAF" w:rsidP="00A24FAF">
      <w:pPr>
        <w:pStyle w:val="B3"/>
        <w:rPr>
          <w:noProof/>
        </w:rPr>
      </w:pPr>
      <w:r w:rsidRPr="00170CE7">
        <w:rPr>
          <w:noProof/>
        </w:rPr>
        <w:t>3&gt;</w:t>
      </w:r>
      <w:r w:rsidRPr="00170CE7">
        <w:rPr>
          <w:noProof/>
        </w:rPr>
        <w:tab/>
        <w:t>else</w:t>
      </w:r>
      <w:r w:rsidRPr="00170CE7">
        <w:t>:</w:t>
      </w:r>
    </w:p>
    <w:p w14:paraId="2C4A367A" w14:textId="77777777" w:rsidR="00A24FAF" w:rsidRPr="00170CE7" w:rsidRDefault="00A24FAF" w:rsidP="00A24FAF">
      <w:pPr>
        <w:pStyle w:val="B4"/>
        <w:rPr>
          <w:noProof/>
        </w:rPr>
      </w:pPr>
      <w:r w:rsidRPr="00170CE7">
        <w:rPr>
          <w:noProof/>
        </w:rPr>
        <w:t>4&gt;</w:t>
      </w:r>
      <w:r w:rsidRPr="00170CE7">
        <w:rPr>
          <w:noProof/>
        </w:rPr>
        <w:tab/>
        <w:t xml:space="preserve">perform the corresponding measurements on the NR frequency indicated in the associated </w:t>
      </w:r>
      <w:r w:rsidRPr="00170CE7">
        <w:rPr>
          <w:i/>
          <w:noProof/>
        </w:rPr>
        <w:t>measObject</w:t>
      </w:r>
      <w:r w:rsidRPr="00170CE7">
        <w:rPr>
          <w:noProof/>
        </w:rPr>
        <w:t xml:space="preserve"> using available idle periods;</w:t>
      </w:r>
    </w:p>
    <w:p w14:paraId="3618A077" w14:textId="77777777" w:rsidR="00A24FAF" w:rsidRPr="00170CE7" w:rsidRDefault="00A24FAF" w:rsidP="00A24FAF">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69D0CD45" w14:textId="77777777" w:rsidR="00A24FAF" w:rsidRPr="00170CE7" w:rsidRDefault="00A24FAF" w:rsidP="00A24FAF">
      <w:pPr>
        <w:pStyle w:val="B3"/>
      </w:pPr>
      <w:r w:rsidRPr="00170CE7">
        <w:t>3&gt;</w:t>
      </w:r>
      <w:r w:rsidRPr="00170CE7">
        <w:tab/>
        <w:t xml:space="preserve">try to acquire the global cell identity of the cell indicated by the </w:t>
      </w:r>
      <w:r w:rsidRPr="00170CE7">
        <w:rPr>
          <w:i/>
        </w:rPr>
        <w:t>cellForWhichToReportCGI</w:t>
      </w:r>
      <w:r w:rsidRPr="00170CE7">
        <w:t xml:space="preserve"> in the associated </w:t>
      </w:r>
      <w:r w:rsidRPr="00170CE7">
        <w:rPr>
          <w:i/>
        </w:rPr>
        <w:t>measObject</w:t>
      </w:r>
      <w:r w:rsidRPr="00170CE7">
        <w:t xml:space="preserve"> by acquiring the relevant system information from the concerned cell;</w:t>
      </w:r>
    </w:p>
    <w:p w14:paraId="0A5FBA51" w14:textId="77777777" w:rsidR="00A24FAF" w:rsidRPr="00170CE7" w:rsidRDefault="00A24FAF" w:rsidP="00A24FAF">
      <w:pPr>
        <w:pStyle w:val="B3"/>
      </w:pPr>
      <w:r w:rsidRPr="00170CE7">
        <w:t>3&gt;</w:t>
      </w:r>
      <w:r w:rsidRPr="00170CE7">
        <w:tab/>
        <w:t xml:space="preserve">if an entry in the </w:t>
      </w:r>
      <w:r w:rsidRPr="00170CE7">
        <w:rPr>
          <w:i/>
          <w:iCs/>
        </w:rPr>
        <w:t>cellAccessRelatedInfoList</w:t>
      </w:r>
      <w:r w:rsidRPr="00170CE7">
        <w:t xml:space="preserve"> includes the selected PLMN, acquire the relevant system information from the concerned cell;</w:t>
      </w:r>
    </w:p>
    <w:p w14:paraId="157B7EA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E-UTRAN cell:</w:t>
      </w:r>
    </w:p>
    <w:p w14:paraId="3DB5D216" w14:textId="77777777" w:rsidR="00A24FAF" w:rsidRPr="00170CE7" w:rsidRDefault="00A24FAF" w:rsidP="00A24FAF">
      <w:pPr>
        <w:pStyle w:val="B4"/>
      </w:pPr>
      <w:r w:rsidRPr="00170CE7">
        <w:t>4&gt;</w:t>
      </w:r>
      <w:r w:rsidRPr="00170CE7">
        <w:tab/>
        <w:t>try to acquire the CSG identity, if the CSG identity is broadcast in the concerned cell;</w:t>
      </w:r>
    </w:p>
    <w:p w14:paraId="0349698B" w14:textId="77777777" w:rsidR="00A24FAF" w:rsidRPr="00170CE7" w:rsidRDefault="00A24FAF" w:rsidP="00A24FAF">
      <w:pPr>
        <w:pStyle w:val="B4"/>
      </w:pPr>
      <w:r w:rsidRPr="00170CE7">
        <w:t>4&gt;</w:t>
      </w:r>
      <w:r w:rsidRPr="00170CE7">
        <w:tab/>
        <w:t xml:space="preserve">try to acquire the </w:t>
      </w:r>
      <w:r w:rsidRPr="00170CE7">
        <w:rPr>
          <w:i/>
        </w:rPr>
        <w:t>trackingAreaCode</w:t>
      </w:r>
      <w:r w:rsidRPr="00170CE7">
        <w:t xml:space="preserve"> in the concerned cell;</w:t>
      </w:r>
    </w:p>
    <w:p w14:paraId="32629AEA" w14:textId="77777777" w:rsidR="00A24FAF" w:rsidRPr="00170CE7" w:rsidRDefault="00A24FAF" w:rsidP="00A24FAF">
      <w:pPr>
        <w:pStyle w:val="B4"/>
      </w:pPr>
      <w:r w:rsidRPr="00170CE7">
        <w:t>4&gt;</w:t>
      </w:r>
      <w:r w:rsidRPr="00170CE7">
        <w:tab/>
        <w:t xml:space="preserve">try to acquire the list of additional PLMN Identities, as included in the </w:t>
      </w:r>
      <w:r w:rsidRPr="00170CE7">
        <w:rPr>
          <w:i/>
        </w:rPr>
        <w:t>plmn-IdentityList</w:t>
      </w:r>
      <w:r w:rsidRPr="00170CE7">
        <w:t>, if multiple PLMN identities are broadcast in the concerned cell;</w:t>
      </w:r>
    </w:p>
    <w:p w14:paraId="0BDDDD4D" w14:textId="77777777" w:rsidR="00A24FAF" w:rsidRPr="00170CE7" w:rsidRDefault="00A24FAF" w:rsidP="00A24FAF">
      <w:pPr>
        <w:pStyle w:val="B4"/>
      </w:pPr>
      <w:r w:rsidRPr="00170CE7">
        <w:t>4&gt;</w:t>
      </w:r>
      <w:r w:rsidRPr="00170CE7">
        <w:tab/>
        <w:t xml:space="preserve">if </w:t>
      </w:r>
      <w:r w:rsidRPr="00170CE7">
        <w:rPr>
          <w:i/>
        </w:rPr>
        <w:t>cellAccessRelatedInfoList</w:t>
      </w:r>
      <w:r w:rsidRPr="00170CE7">
        <w:t xml:space="preserve"> is included, use </w:t>
      </w:r>
      <w:r w:rsidRPr="00170CE7">
        <w:rPr>
          <w:i/>
        </w:rPr>
        <w:t>trackingAreaCode</w:t>
      </w:r>
      <w:r w:rsidRPr="00170CE7">
        <w:t xml:space="preserve"> and </w:t>
      </w:r>
      <w:r w:rsidRPr="00170CE7">
        <w:rPr>
          <w:i/>
        </w:rPr>
        <w:t xml:space="preserve">plmn-IdentityList </w:t>
      </w:r>
      <w:r w:rsidRPr="00170CE7">
        <w:t xml:space="preserve">from the entry of </w:t>
      </w:r>
      <w:r w:rsidRPr="00170CE7">
        <w:rPr>
          <w:i/>
        </w:rPr>
        <w:t>cellAccessRelatedInfoList</w:t>
      </w:r>
      <w:r w:rsidRPr="00170CE7">
        <w:t xml:space="preserve"> containing the selected PLMN;</w:t>
      </w:r>
    </w:p>
    <w:p w14:paraId="597F98BB" w14:textId="77777777" w:rsidR="00A24FAF" w:rsidRPr="00170CE7" w:rsidRDefault="00A24FAF" w:rsidP="00A24FAF">
      <w:pPr>
        <w:pStyle w:val="B4"/>
        <w:rPr>
          <w:lang w:eastAsia="zh-CN"/>
        </w:rPr>
      </w:pPr>
      <w:r w:rsidRPr="00170CE7">
        <w:t>4&gt;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0F131BE6" w14:textId="77777777" w:rsidR="00A24FAF" w:rsidRPr="00170CE7" w:rsidRDefault="00A24FAF" w:rsidP="00A24FAF">
      <w:pPr>
        <w:pStyle w:val="B5"/>
        <w:rPr>
          <w:lang w:eastAsia="zh-CN"/>
        </w:rPr>
      </w:pPr>
      <w:r w:rsidRPr="00170CE7">
        <w:t>5&gt;</w:t>
      </w:r>
      <w:r w:rsidRPr="00170CE7">
        <w:tab/>
        <w:t xml:space="preserve">try to acquire the </w:t>
      </w:r>
      <w:r w:rsidRPr="00170CE7">
        <w:rPr>
          <w:i/>
        </w:rPr>
        <w:t>freqBandIndicator</w:t>
      </w:r>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6B21F17C" w14:textId="77777777" w:rsidR="00A24FAF" w:rsidRPr="00170CE7" w:rsidRDefault="00A24FAF" w:rsidP="00A24FAF">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r w:rsidRPr="00170CE7">
        <w:rPr>
          <w:i/>
        </w:rPr>
        <w:t>multiBandInfoList</w:t>
      </w:r>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103A2553" w14:textId="77777777" w:rsidR="00A24FAF" w:rsidRPr="00170CE7" w:rsidRDefault="00A24FAF" w:rsidP="00A24FAF">
      <w:pPr>
        <w:pStyle w:val="B5"/>
        <w:rPr>
          <w:lang w:eastAsia="zh-CN"/>
        </w:rPr>
      </w:pPr>
      <w:r w:rsidRPr="00170CE7">
        <w:lastRenderedPageBreak/>
        <w:t>5&gt;</w:t>
      </w:r>
      <w:r w:rsidRPr="00170CE7">
        <w:tab/>
        <w:t xml:space="preserve">try to acquire the </w:t>
      </w:r>
      <w:r w:rsidRPr="00170CE7">
        <w:rPr>
          <w:i/>
        </w:rPr>
        <w:t>freqBandIndicatorPriority</w:t>
      </w:r>
      <w:r w:rsidRPr="00170CE7">
        <w:rPr>
          <w:lang w:eastAsia="zh-CN"/>
        </w:rPr>
        <w:t>,</w:t>
      </w:r>
      <w:r w:rsidRPr="00170CE7">
        <w:t xml:space="preserve"> </w:t>
      </w:r>
      <w:r w:rsidRPr="00170CE7">
        <w:rPr>
          <w:lang w:eastAsia="zh-CN"/>
        </w:rPr>
        <w:t xml:space="preserve">if the </w:t>
      </w:r>
      <w:r w:rsidRPr="00170CE7">
        <w:rPr>
          <w:i/>
        </w:rPr>
        <w:t>freqBandIndicatorPriority</w:t>
      </w:r>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21B69D9F" w14:textId="77777777" w:rsidR="00A24FAF" w:rsidRPr="00170CE7" w:rsidRDefault="00A24FAF" w:rsidP="00A24FAF">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75C9A6A3" w14:textId="77777777" w:rsidR="00A24FAF" w:rsidRPr="00170CE7" w:rsidRDefault="00A24FAF" w:rsidP="00A24FAF">
      <w:pPr>
        <w:pStyle w:val="B5"/>
      </w:pPr>
      <w:r w:rsidRPr="00170CE7">
        <w:t>5&gt;</w:t>
      </w:r>
      <w:r w:rsidRPr="00170CE7">
        <w:tab/>
        <w:t xml:space="preserve">try to acquire the </w:t>
      </w:r>
      <w:r w:rsidRPr="00170CE7">
        <w:rPr>
          <w:rFonts w:eastAsia="宋体"/>
          <w:i/>
          <w:iCs/>
        </w:rPr>
        <w:t>c</w:t>
      </w:r>
      <w:r w:rsidRPr="00170CE7">
        <w:rPr>
          <w:i/>
          <w:iCs/>
        </w:rPr>
        <w:t>ellAccessRelatedInfo</w:t>
      </w:r>
      <w:r w:rsidRPr="00170CE7">
        <w:rPr>
          <w:rFonts w:eastAsia="宋体"/>
          <w:i/>
          <w:iCs/>
        </w:rPr>
        <w:t>List</w:t>
      </w:r>
      <w:r w:rsidRPr="00170CE7">
        <w:rPr>
          <w:i/>
          <w:iCs/>
        </w:rPr>
        <w:t>-5GC</w:t>
      </w:r>
      <w:r w:rsidRPr="00170CE7">
        <w:t>;</w:t>
      </w:r>
    </w:p>
    <w:p w14:paraId="540ABF2A" w14:textId="77777777" w:rsidR="00A24FAF" w:rsidRPr="00170CE7" w:rsidRDefault="00A24FAF" w:rsidP="00A24FAF">
      <w:pPr>
        <w:pStyle w:val="NO"/>
      </w:pPr>
      <w:r w:rsidRPr="00170CE7">
        <w:t>NOTE 2:</w:t>
      </w:r>
      <w:r w:rsidRPr="00170CE7">
        <w:tab/>
        <w:t>The 'primary' PLMN is part of the global cell identity.</w:t>
      </w:r>
    </w:p>
    <w:p w14:paraId="3B548327"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UTRAN cell:</w:t>
      </w:r>
    </w:p>
    <w:p w14:paraId="3438414A" w14:textId="77777777" w:rsidR="00A24FAF" w:rsidRPr="00170CE7" w:rsidRDefault="00A24FAF" w:rsidP="00A24FAF">
      <w:pPr>
        <w:pStyle w:val="B4"/>
      </w:pPr>
      <w:r w:rsidRPr="00170CE7">
        <w:t>4&gt;</w:t>
      </w:r>
      <w:r w:rsidRPr="00170CE7">
        <w:tab/>
        <w:t>try to acquire the LAC, the RAC and the list of additional PLMN Identities, if multiple PLMN identities are broadcast in the concerned cell;</w:t>
      </w:r>
    </w:p>
    <w:p w14:paraId="6D2D90B7" w14:textId="77777777" w:rsidR="00A24FAF" w:rsidRPr="00170CE7" w:rsidRDefault="00A24FAF" w:rsidP="00A24FAF">
      <w:pPr>
        <w:pStyle w:val="B4"/>
      </w:pPr>
      <w:r w:rsidRPr="00170CE7">
        <w:t>4&gt;</w:t>
      </w:r>
      <w:r w:rsidRPr="00170CE7">
        <w:tab/>
        <w:t>try to acquire the CSG identity, if the CSG identity is broadcast in the concerned cell;</w:t>
      </w:r>
    </w:p>
    <w:p w14:paraId="0815BEB6"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GERAN cell:</w:t>
      </w:r>
    </w:p>
    <w:p w14:paraId="4541F3E7" w14:textId="77777777" w:rsidR="00A24FAF" w:rsidRPr="00170CE7" w:rsidRDefault="00A24FAF" w:rsidP="00A24FAF">
      <w:pPr>
        <w:pStyle w:val="B4"/>
      </w:pPr>
      <w:r w:rsidRPr="00170CE7">
        <w:t>4&gt;</w:t>
      </w:r>
      <w:r w:rsidRPr="00170CE7">
        <w:tab/>
        <w:t>try to acquire the RAC in the concerned cell;</w:t>
      </w:r>
    </w:p>
    <w:p w14:paraId="0E36D01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typeHRPD</w:t>
      </w:r>
      <w:r w:rsidRPr="00170CE7">
        <w:t>:</w:t>
      </w:r>
    </w:p>
    <w:p w14:paraId="67D8EC46" w14:textId="77777777" w:rsidR="00A24FAF" w:rsidRPr="00170CE7" w:rsidRDefault="00A24FAF" w:rsidP="00A24FAF">
      <w:pPr>
        <w:pStyle w:val="B4"/>
      </w:pPr>
      <w:r w:rsidRPr="00170CE7">
        <w:t>4&gt;</w:t>
      </w:r>
      <w:r w:rsidRPr="00170CE7">
        <w:tab/>
        <w:t>try to acquire the Sector ID in the concerned cell;</w:t>
      </w:r>
    </w:p>
    <w:p w14:paraId="07ED19F1"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type1XRTT</w:t>
      </w:r>
      <w:r w:rsidRPr="00170CE7">
        <w:t>:</w:t>
      </w:r>
    </w:p>
    <w:p w14:paraId="2E08E43B" w14:textId="77777777" w:rsidR="00A24FAF" w:rsidRPr="00170CE7" w:rsidRDefault="00A24FAF" w:rsidP="00A24FAF">
      <w:pPr>
        <w:pStyle w:val="B4"/>
      </w:pPr>
      <w:r w:rsidRPr="00170CE7">
        <w:t>4&gt;</w:t>
      </w:r>
      <w:r w:rsidRPr="00170CE7">
        <w:tab/>
        <w:t>try to acquire the BASE ID, SID and NID in the concerned cell;</w:t>
      </w:r>
    </w:p>
    <w:p w14:paraId="26286F52" w14:textId="77777777" w:rsidR="00A24FAF" w:rsidRPr="00170CE7" w:rsidRDefault="00A24FAF" w:rsidP="00A24FAF">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NR cell:</w:t>
      </w:r>
    </w:p>
    <w:p w14:paraId="784365FE" w14:textId="77777777" w:rsidR="00A24FAF" w:rsidRPr="00170CE7" w:rsidRDefault="00A24FAF" w:rsidP="00A24FAF">
      <w:pPr>
        <w:pStyle w:val="B4"/>
      </w:pPr>
      <w:r w:rsidRPr="00170CE7">
        <w:t>4&gt;</w:t>
      </w:r>
      <w:r w:rsidRPr="00170CE7">
        <w:tab/>
        <w:t xml:space="preserve">if the indicated cell is broadcasting </w:t>
      </w:r>
      <w:r w:rsidRPr="00170CE7">
        <w:rPr>
          <w:i/>
        </w:rPr>
        <w:t>SIB1</w:t>
      </w:r>
      <w:r w:rsidRPr="00170CE7">
        <w:t xml:space="preserve"> (see TS 38.213 [88], clause 13):</w:t>
      </w:r>
    </w:p>
    <w:p w14:paraId="4CACACDF" w14:textId="77777777" w:rsidR="00A24FAF" w:rsidRPr="00170CE7" w:rsidRDefault="00A24FAF" w:rsidP="00A24FAF">
      <w:pPr>
        <w:pStyle w:val="B5"/>
      </w:pPr>
      <w:r w:rsidRPr="00170CE7">
        <w:t>5&gt;</w:t>
      </w:r>
      <w:r w:rsidRPr="00170CE7">
        <w:tab/>
        <w:t>try to acquire the plmn-IdentityInfoList including plmn-IdentityList, trackingAreaCode (if available), ran-AreaCode (if available) and cellIdentity for each entry of the plmn-IdentityInfoList;</w:t>
      </w:r>
    </w:p>
    <w:p w14:paraId="1770BA8F" w14:textId="77777777" w:rsidR="00A24FAF" w:rsidRPr="00170CE7" w:rsidRDefault="00A24FAF" w:rsidP="00A24FAF">
      <w:pPr>
        <w:pStyle w:val="B5"/>
      </w:pPr>
      <w:r w:rsidRPr="00170CE7">
        <w:t>5&gt;</w:t>
      </w:r>
      <w:r w:rsidRPr="00170CE7">
        <w:tab/>
        <w:t>try to acquire the frequencyBandList, if multiple frequency bands are broadcasted in the concerned cell;</w:t>
      </w:r>
    </w:p>
    <w:p w14:paraId="5AB1C7BB" w14:textId="77777777" w:rsidR="00A24FAF" w:rsidRPr="00170CE7" w:rsidRDefault="00A24FAF" w:rsidP="00A24FAF">
      <w:pPr>
        <w:pStyle w:val="B2"/>
        <w:rPr>
          <w:noProof/>
        </w:rPr>
      </w:pPr>
      <w:r w:rsidRPr="00170CE7">
        <w:t>2&gt;</w:t>
      </w:r>
      <w:r w:rsidRPr="00170CE7">
        <w:tab/>
      </w:r>
      <w:r w:rsidRPr="00170CE7">
        <w:rPr>
          <w:noProof/>
        </w:rPr>
        <w:t xml:space="preserve">if the </w:t>
      </w:r>
      <w:r w:rsidRPr="00170CE7">
        <w:rPr>
          <w:i/>
        </w:rPr>
        <w:t>ul-DelayConfig</w:t>
      </w:r>
      <w:r w:rsidRPr="00170CE7">
        <w:rPr>
          <w:noProof/>
        </w:rPr>
        <w:t xml:space="preserve"> is configured for the associated </w:t>
      </w:r>
      <w:r w:rsidRPr="00170CE7">
        <w:rPr>
          <w:i/>
          <w:noProof/>
        </w:rPr>
        <w:t>reportConfig</w:t>
      </w:r>
      <w:r w:rsidRPr="00170CE7">
        <w:rPr>
          <w:noProof/>
        </w:rPr>
        <w:t>:</w:t>
      </w:r>
    </w:p>
    <w:p w14:paraId="71482B38" w14:textId="77777777" w:rsidR="00A24FAF" w:rsidRPr="00170CE7" w:rsidRDefault="00A24FAF" w:rsidP="00A24FAF">
      <w:pPr>
        <w:pStyle w:val="B3"/>
      </w:pPr>
      <w:r w:rsidRPr="00170CE7">
        <w:t>3&gt;</w:t>
      </w:r>
      <w:r w:rsidRPr="00170CE7">
        <w:tab/>
        <w:t xml:space="preserve">ignore the </w:t>
      </w:r>
      <w:r w:rsidRPr="00170CE7">
        <w:rPr>
          <w:i/>
        </w:rPr>
        <w:t>measObject</w:t>
      </w:r>
      <w:r w:rsidRPr="00170CE7">
        <w:t>;</w:t>
      </w:r>
    </w:p>
    <w:p w14:paraId="78AEFED3" w14:textId="77777777" w:rsidR="00A24FAF" w:rsidRPr="00170CE7" w:rsidRDefault="00A24FAF" w:rsidP="00A24FAF">
      <w:pPr>
        <w:pStyle w:val="B3"/>
      </w:pPr>
      <w:r w:rsidRPr="00170CE7">
        <w:t>3&gt;</w:t>
      </w:r>
      <w:r w:rsidRPr="00170CE7">
        <w:tab/>
        <w:t>configure the PDCP layer to perform UL PDCP Packet Delay per QCI measurement;</w:t>
      </w:r>
    </w:p>
    <w:p w14:paraId="6C72CBAD" w14:textId="77777777" w:rsidR="00A24FAF" w:rsidRPr="00170CE7" w:rsidRDefault="00A24FAF" w:rsidP="00A24FAF">
      <w:pPr>
        <w:pStyle w:val="B2"/>
      </w:pPr>
      <w:r w:rsidRPr="00170CE7">
        <w:t>2&gt;</w:t>
      </w:r>
      <w:r w:rsidRPr="00170CE7">
        <w:tab/>
        <w:t>else:</w:t>
      </w:r>
    </w:p>
    <w:p w14:paraId="0AFCA2C3" w14:textId="77777777" w:rsidR="00A24FAF" w:rsidRPr="00170CE7" w:rsidRDefault="00A24FAF" w:rsidP="00A24FAF">
      <w:pPr>
        <w:pStyle w:val="B3"/>
      </w:pPr>
      <w:r w:rsidRPr="00170CE7">
        <w:t>3&gt;</w:t>
      </w:r>
      <w:r w:rsidRPr="00170CE7">
        <w:tab/>
        <w:t>if a measurement gap configuration is setup; or</w:t>
      </w:r>
    </w:p>
    <w:p w14:paraId="18FCD082" w14:textId="77777777" w:rsidR="00A24FAF" w:rsidRPr="00170CE7" w:rsidRDefault="00A24FAF" w:rsidP="00A24FAF">
      <w:pPr>
        <w:pStyle w:val="B3"/>
      </w:pPr>
      <w:r w:rsidRPr="00170CE7">
        <w:t>3&gt;</w:t>
      </w:r>
      <w:r w:rsidRPr="00170CE7">
        <w:tab/>
        <w:t>if the UE does not require measurement gaps to perform the concerned measurements:</w:t>
      </w:r>
    </w:p>
    <w:p w14:paraId="35D7D183" w14:textId="77777777" w:rsidR="00A24FAF" w:rsidRPr="00170CE7" w:rsidRDefault="00A24FAF" w:rsidP="00A24FAF">
      <w:pPr>
        <w:pStyle w:val="B4"/>
      </w:pPr>
      <w:r w:rsidRPr="00170CE7">
        <w:t>4&gt;</w:t>
      </w:r>
      <w:r w:rsidRPr="00170CE7">
        <w:tab/>
        <w:t xml:space="preserve">if </w:t>
      </w:r>
      <w:r w:rsidRPr="00170CE7">
        <w:rPr>
          <w:i/>
        </w:rPr>
        <w:t>s-Measure</w:t>
      </w:r>
      <w:r w:rsidRPr="00170CE7">
        <w:t xml:space="preserve"> is not configured; or</w:t>
      </w:r>
    </w:p>
    <w:p w14:paraId="338D509A" w14:textId="77777777" w:rsidR="00A24FAF" w:rsidRPr="00170CE7" w:rsidRDefault="00A24FAF" w:rsidP="00A24FAF">
      <w:pPr>
        <w:pStyle w:val="B4"/>
      </w:pPr>
      <w:r w:rsidRPr="00170CE7">
        <w:t>4&gt;</w:t>
      </w:r>
      <w:r w:rsidRPr="00170CE7">
        <w:tab/>
        <w:t xml:space="preserve">if the UE is not in NE-DC and the PCell RSRP, after layer 3 filtering, is lower than </w:t>
      </w:r>
      <w:r w:rsidRPr="00170CE7">
        <w:rPr>
          <w:i/>
        </w:rPr>
        <w:t>s-Measure</w:t>
      </w:r>
      <w:r w:rsidRPr="00170CE7">
        <w:t>; or</w:t>
      </w:r>
    </w:p>
    <w:p w14:paraId="4F59FEC2" w14:textId="77777777" w:rsidR="00A24FAF" w:rsidRPr="00170CE7" w:rsidRDefault="00A24FAF" w:rsidP="00A24FAF">
      <w:pPr>
        <w:pStyle w:val="B4"/>
        <w:rPr>
          <w:lang w:eastAsia="zh-CN"/>
        </w:rPr>
      </w:pPr>
      <w:r w:rsidRPr="00170CE7">
        <w:t>4&gt;</w:t>
      </w:r>
      <w:r w:rsidRPr="00170CE7">
        <w:tab/>
        <w:t xml:space="preserve">if the UE is in NE-DC and the PSCell RSRP, after layer 3 filtering, is lower than </w:t>
      </w:r>
      <w:r w:rsidRPr="00170CE7">
        <w:rPr>
          <w:i/>
        </w:rPr>
        <w:t>s-Measure</w:t>
      </w:r>
      <w:r w:rsidRPr="00170CE7">
        <w:t>; or</w:t>
      </w:r>
    </w:p>
    <w:p w14:paraId="4A8F3803" w14:textId="77777777" w:rsidR="00A24FAF" w:rsidRPr="00170CE7" w:rsidRDefault="00A24FAF" w:rsidP="00A24FAF">
      <w:pPr>
        <w:pStyle w:val="B4"/>
      </w:pPr>
      <w:r w:rsidRPr="00170CE7">
        <w:t>4&gt;</w:t>
      </w:r>
      <w:r w:rsidRPr="00170CE7">
        <w:tab/>
        <w:t xml:space="preserve">if the associated </w:t>
      </w:r>
      <w:r w:rsidRPr="00170CE7">
        <w:rPr>
          <w:i/>
        </w:rPr>
        <w:t>measObject</w:t>
      </w:r>
      <w:r w:rsidRPr="00170CE7">
        <w:t xml:space="preserve"> concerns NR; or</w:t>
      </w:r>
    </w:p>
    <w:p w14:paraId="73649544" w14:textId="77777777" w:rsidR="00A24FAF" w:rsidRPr="00170CE7" w:rsidRDefault="00A24FAF" w:rsidP="00A24FAF">
      <w:pPr>
        <w:pStyle w:val="B4"/>
        <w:rPr>
          <w:lang w:eastAsia="zh-CN"/>
        </w:rPr>
      </w:pPr>
      <w:r w:rsidRPr="00170CE7">
        <w:t>4&gt;</w:t>
      </w:r>
      <w:r w:rsidRPr="00170CE7">
        <w:tab/>
        <w:t xml:space="preserve">if </w:t>
      </w:r>
      <w:r w:rsidRPr="00170CE7">
        <w:rPr>
          <w:i/>
        </w:rPr>
        <w:t>measDS-Config</w:t>
      </w:r>
      <w:r w:rsidRPr="00170CE7">
        <w:t xml:space="preserve"> is configured in the associated </w:t>
      </w:r>
      <w:r w:rsidRPr="00170CE7">
        <w:rPr>
          <w:i/>
        </w:rPr>
        <w:t>measObject</w:t>
      </w:r>
      <w:r w:rsidRPr="00170CE7">
        <w:t>:</w:t>
      </w:r>
    </w:p>
    <w:p w14:paraId="74BF4B29" w14:textId="77777777" w:rsidR="00A24FAF" w:rsidRPr="00170CE7" w:rsidRDefault="00A24FAF" w:rsidP="00A24FAF">
      <w:pPr>
        <w:pStyle w:val="B5"/>
        <w:rPr>
          <w:lang w:eastAsia="zh-CN"/>
        </w:rPr>
      </w:pPr>
      <w:r w:rsidRPr="00170CE7">
        <w:lastRenderedPageBreak/>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69B34EAA" w14:textId="77777777" w:rsidR="00A24FAF" w:rsidRPr="00170CE7" w:rsidRDefault="00A24FAF" w:rsidP="00A24FAF">
      <w:pPr>
        <w:pStyle w:val="B5"/>
        <w:rPr>
          <w:lang w:eastAsia="zh-CN"/>
        </w:rPr>
      </w:pPr>
      <w:r w:rsidRPr="00170CE7">
        <w:t>5&gt;</w:t>
      </w:r>
      <w:r w:rsidRPr="00170CE7">
        <w:tab/>
        <w:t xml:space="preserve">if the </w:t>
      </w:r>
      <w:r w:rsidRPr="00170CE7">
        <w:rPr>
          <w:i/>
        </w:rPr>
        <w:t>eventId</w:t>
      </w:r>
      <w:r w:rsidRPr="00170CE7">
        <w:t xml:space="preserve"> in the associated </w:t>
      </w:r>
      <w:r w:rsidRPr="00170CE7">
        <w:rPr>
          <w:i/>
        </w:rPr>
        <w:t>reportConfig</w:t>
      </w:r>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reportStrongestCSI-RS</w:t>
      </w:r>
      <w:r w:rsidRPr="00170CE7">
        <w:rPr>
          <w:i/>
          <w:lang w:eastAsia="zh-CN"/>
        </w:rPr>
        <w:t>s</w:t>
      </w:r>
      <w:r w:rsidRPr="00170CE7">
        <w:rPr>
          <w:i/>
        </w:rPr>
        <w:t xml:space="preserve"> </w:t>
      </w:r>
      <w:r w:rsidRPr="00170CE7">
        <w:t xml:space="preserve">is included in the associated </w:t>
      </w:r>
      <w:r w:rsidRPr="00170CE7">
        <w:rPr>
          <w:i/>
        </w:rPr>
        <w:t>reportConfig</w:t>
      </w:r>
      <w:r w:rsidRPr="00170CE7">
        <w:rPr>
          <w:lang w:eastAsia="zh-CN"/>
        </w:rPr>
        <w:t>:</w:t>
      </w:r>
    </w:p>
    <w:p w14:paraId="1EDDC9D1" w14:textId="77777777" w:rsidR="00A24FAF" w:rsidRPr="00170CE7" w:rsidRDefault="00A24FAF" w:rsidP="00A24FAF">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3D942CA5" w14:textId="77777777" w:rsidR="00A24FAF" w:rsidRPr="00170CE7" w:rsidRDefault="00A24FAF" w:rsidP="00A24FAF">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788187FC" w14:textId="77777777" w:rsidR="00A24FAF" w:rsidRPr="00170CE7" w:rsidRDefault="00A24FAF" w:rsidP="00A24FAF">
      <w:pPr>
        <w:pStyle w:val="B70"/>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1C4ACAC8" w14:textId="77777777" w:rsidR="00A24FAF" w:rsidRPr="00170CE7" w:rsidRDefault="00A24FAF" w:rsidP="00A24FAF">
      <w:pPr>
        <w:pStyle w:val="B70"/>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7C52146C" w14:textId="77777777" w:rsidR="00A24FAF" w:rsidRPr="00170CE7" w:rsidRDefault="00A24FAF" w:rsidP="00A24FAF">
      <w:pPr>
        <w:pStyle w:val="B5"/>
      </w:pPr>
      <w:r w:rsidRPr="00170CE7">
        <w:t>5&gt;</w:t>
      </w:r>
      <w:r w:rsidRPr="00170CE7">
        <w:tab/>
        <w:t>else:</w:t>
      </w:r>
    </w:p>
    <w:p w14:paraId="73E67528" w14:textId="77777777" w:rsidR="00A24FAF" w:rsidRPr="00170CE7" w:rsidRDefault="00A24FAF" w:rsidP="00A24FAF">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6B297E88" w14:textId="77777777" w:rsidR="00A24FAF" w:rsidRPr="00170CE7" w:rsidRDefault="00A24FAF" w:rsidP="00A24FAF">
      <w:pPr>
        <w:pStyle w:val="B70"/>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31E8231D" w14:textId="77777777" w:rsidR="00A24FAF" w:rsidRPr="00170CE7" w:rsidRDefault="00A24FAF" w:rsidP="00A24FAF">
      <w:pPr>
        <w:pStyle w:val="B70"/>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3197E52E" w14:textId="77777777" w:rsidR="00A24FAF" w:rsidRPr="00170CE7" w:rsidRDefault="00A24FAF" w:rsidP="00A24FAF">
      <w:pPr>
        <w:pStyle w:val="B4"/>
      </w:pPr>
      <w:r w:rsidRPr="00170CE7">
        <w:t>4&gt;</w:t>
      </w:r>
      <w:r w:rsidRPr="00170CE7">
        <w:tab/>
        <w:t xml:space="preserve">if the </w:t>
      </w:r>
      <w:r w:rsidRPr="00170CE7">
        <w:rPr>
          <w:i/>
        </w:rPr>
        <w:t>ue-RxTxTimeDiffPeriodical</w:t>
      </w:r>
      <w:r w:rsidRPr="00170CE7">
        <w:t xml:space="preserve"> is configured in the associated </w:t>
      </w:r>
      <w:r w:rsidRPr="00170CE7">
        <w:rPr>
          <w:i/>
        </w:rPr>
        <w:t>reportConfig</w:t>
      </w:r>
      <w:r w:rsidRPr="00170CE7">
        <w:t>:</w:t>
      </w:r>
    </w:p>
    <w:p w14:paraId="2B3FE0CA" w14:textId="77777777" w:rsidR="00A24FAF" w:rsidRPr="00170CE7" w:rsidRDefault="00A24FAF" w:rsidP="00A24FAF">
      <w:pPr>
        <w:pStyle w:val="B5"/>
      </w:pPr>
      <w:r w:rsidRPr="00170CE7">
        <w:t>5&gt;</w:t>
      </w:r>
      <w:r w:rsidRPr="00170CE7">
        <w:tab/>
        <w:t>perform the UE Rx–Tx time difference measurements on the PCell;</w:t>
      </w:r>
    </w:p>
    <w:p w14:paraId="4C9F7F5F" w14:textId="77777777" w:rsidR="00A24FAF" w:rsidRPr="00170CE7" w:rsidRDefault="00A24FAF" w:rsidP="00A24FAF">
      <w:pPr>
        <w:pStyle w:val="B4"/>
      </w:pPr>
      <w:r w:rsidRPr="00170CE7">
        <w:t>4&gt;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in the associated </w:t>
      </w:r>
      <w:r w:rsidRPr="00170CE7">
        <w:rPr>
          <w:i/>
        </w:rPr>
        <w:t>reportConfig</w:t>
      </w:r>
      <w:r w:rsidRPr="00170CE7">
        <w:t>:</w:t>
      </w:r>
    </w:p>
    <w:p w14:paraId="1DE63F1F" w14:textId="77777777" w:rsidR="00A24FAF" w:rsidRPr="00170CE7" w:rsidRDefault="00A24FAF" w:rsidP="00A24FAF">
      <w:pPr>
        <w:pStyle w:val="B5"/>
        <w:rPr>
          <w:lang w:eastAsia="zh-CN"/>
        </w:rPr>
      </w:pPr>
      <w:r w:rsidRPr="00170CE7">
        <w:t>5&gt;</w:t>
      </w:r>
      <w:r w:rsidRPr="00170CE7">
        <w:tab/>
        <w:t>perform SSTD measurements between the PCell and the PSCell;</w:t>
      </w:r>
    </w:p>
    <w:p w14:paraId="25105969" w14:textId="77777777" w:rsidR="00A24FAF" w:rsidRPr="00170CE7" w:rsidRDefault="00A24FAF" w:rsidP="00A24FAF">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associated </w:t>
      </w:r>
      <w:r w:rsidRPr="00170CE7">
        <w:rPr>
          <w:i/>
        </w:rPr>
        <w:t>reportConfig</w:t>
      </w:r>
      <w:r w:rsidRPr="00170CE7">
        <w:t>:</w:t>
      </w:r>
    </w:p>
    <w:p w14:paraId="7F42E01E" w14:textId="77777777" w:rsidR="00A24FAF" w:rsidRPr="00170CE7" w:rsidRDefault="00A24FAF" w:rsidP="00A24FAF">
      <w:pPr>
        <w:pStyle w:val="B5"/>
        <w:rPr>
          <w:lang w:eastAsia="zh-CN"/>
        </w:rPr>
      </w:pPr>
      <w:r w:rsidRPr="00170CE7">
        <w:t>5&gt;</w:t>
      </w:r>
      <w:r w:rsidRPr="00170CE7">
        <w:tab/>
        <w:t>perform SFTD measurements between the PCell and the NR PSCell;</w:t>
      </w:r>
    </w:p>
    <w:p w14:paraId="439CC9F9" w14:textId="77777777" w:rsidR="00A24FAF" w:rsidRPr="00170CE7" w:rsidRDefault="00A24FAF" w:rsidP="00A24FAF">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neighborCells</w:t>
      </w:r>
      <w:r w:rsidRPr="00170CE7">
        <w:t xml:space="preserve"> in the associated </w:t>
      </w:r>
      <w:r w:rsidRPr="00170CE7">
        <w:rPr>
          <w:i/>
        </w:rPr>
        <w:t>reportConfig</w:t>
      </w:r>
      <w:r w:rsidRPr="00170CE7">
        <w:t>:</w:t>
      </w:r>
    </w:p>
    <w:p w14:paraId="70FD1EA9" w14:textId="77777777" w:rsidR="00A24FAF" w:rsidRPr="00170CE7" w:rsidRDefault="00A24FAF" w:rsidP="00A24FAF">
      <w:pPr>
        <w:pStyle w:val="B5"/>
        <w:rPr>
          <w:lang w:eastAsia="zh-CN"/>
        </w:rPr>
      </w:pPr>
      <w:r w:rsidRPr="00170CE7">
        <w:t>5&gt;</w:t>
      </w:r>
      <w:r w:rsidRPr="00170CE7">
        <w:tab/>
        <w:t xml:space="preserve">perform SFTD measurements between the PCell and NR cell(s) on the frequency indicated in the associated </w:t>
      </w:r>
      <w:r w:rsidRPr="00170CE7">
        <w:rPr>
          <w:i/>
        </w:rPr>
        <w:t>measObject</w:t>
      </w:r>
      <w:r w:rsidRPr="00170CE7">
        <w:t>;</w:t>
      </w:r>
    </w:p>
    <w:p w14:paraId="398E24FE" w14:textId="77777777" w:rsidR="00A24FAF" w:rsidRPr="00170CE7" w:rsidRDefault="00A24FAF" w:rsidP="00A24FAF">
      <w:pPr>
        <w:pStyle w:val="B4"/>
      </w:pPr>
      <w:r w:rsidRPr="00170CE7">
        <w:t>4&gt;</w:t>
      </w:r>
      <w:r w:rsidRPr="00170CE7">
        <w:tab/>
        <w:t xml:space="preserve">if the </w:t>
      </w:r>
      <w:r w:rsidRPr="00170CE7">
        <w:rPr>
          <w:i/>
          <w:lang w:eastAsia="zh-CN"/>
        </w:rPr>
        <w:t>m</w:t>
      </w:r>
      <w:r w:rsidRPr="00170CE7">
        <w:rPr>
          <w:i/>
        </w:rPr>
        <w:t>easRSSI-ReportConfig</w:t>
      </w:r>
      <w:r w:rsidRPr="00170CE7">
        <w:t xml:space="preserve"> is configured in the associated </w:t>
      </w:r>
      <w:r w:rsidRPr="00170CE7">
        <w:rPr>
          <w:i/>
        </w:rPr>
        <w:t>reportConfig</w:t>
      </w:r>
      <w:r w:rsidRPr="00170CE7">
        <w:t>:</w:t>
      </w:r>
    </w:p>
    <w:p w14:paraId="1D2DF7D2" w14:textId="77777777" w:rsidR="00A24FAF" w:rsidRPr="00170CE7" w:rsidRDefault="00A24FAF" w:rsidP="00A24FAF">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0788FB13" w14:textId="77777777" w:rsidR="00A24FAF" w:rsidRPr="00170CE7" w:rsidRDefault="00A24FAF" w:rsidP="00A24FAF">
      <w:pPr>
        <w:pStyle w:val="B2"/>
        <w:rPr>
          <w:lang w:eastAsia="zh-CN"/>
        </w:rPr>
      </w:pPr>
      <w:r w:rsidRPr="00170CE7">
        <w:t>2&gt;</w:t>
      </w:r>
      <w:r w:rsidRPr="00170CE7">
        <w:tab/>
        <w:t>perform the evaluation of reporting criteria as specified in 5.5.4;</w:t>
      </w:r>
    </w:p>
    <w:p w14:paraId="2D14BBD4" w14:textId="77777777" w:rsidR="00A24FAF" w:rsidRPr="00170CE7" w:rsidRDefault="00A24FAF" w:rsidP="00A24FAF">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0F768923" w14:textId="77777777" w:rsidR="00A24FAF" w:rsidRPr="00170CE7" w:rsidRDefault="00A24FAF" w:rsidP="00A24FAF">
      <w:pPr>
        <w:pStyle w:val="B1"/>
        <w:rPr>
          <w:lang w:eastAsia="zh-CN"/>
        </w:rPr>
      </w:pPr>
      <w:r w:rsidRPr="00170CE7">
        <w:t>1&gt;</w:t>
      </w:r>
      <w:r w:rsidRPr="00170CE7">
        <w:tab/>
        <w:t xml:space="preserve">if in coverage on the frequency used for </w:t>
      </w:r>
      <w:r w:rsidRPr="00170CE7">
        <w:rPr>
          <w:lang w:eastAsia="zh-CN"/>
        </w:rPr>
        <w:t xml:space="preserve">V2X </w:t>
      </w:r>
      <w:r w:rsidRPr="00170CE7">
        <w:t>sidelink communication</w:t>
      </w:r>
      <w:r w:rsidRPr="00170CE7">
        <w:rPr>
          <w:lang w:eastAsia="zh-CN"/>
        </w:rPr>
        <w:t xml:space="preserve"> transmission </w:t>
      </w:r>
      <w:r w:rsidRPr="00170CE7">
        <w:t>as defined in TS 36.304 [4], clause 11.4</w:t>
      </w:r>
      <w:r w:rsidRPr="00170CE7">
        <w:rPr>
          <w:lang w:eastAsia="zh-CN"/>
        </w:rPr>
        <w:t>; or</w:t>
      </w:r>
    </w:p>
    <w:p w14:paraId="5177C461" w14:textId="77777777" w:rsidR="00A24FAF" w:rsidRPr="00170CE7" w:rsidRDefault="00A24FAF" w:rsidP="00A24FAF">
      <w:pPr>
        <w:pStyle w:val="B1"/>
      </w:pPr>
      <w:r w:rsidRPr="00170CE7">
        <w:rPr>
          <w:lang w:eastAsia="zh-CN"/>
        </w:rPr>
        <w:lastRenderedPageBreak/>
        <w:t>1&gt;</w:t>
      </w:r>
      <w:r w:rsidRPr="00170CE7">
        <w:rPr>
          <w:lang w:eastAsia="zh-CN"/>
        </w:rPr>
        <w:tab/>
        <w:t>if the concerned frequency</w:t>
      </w:r>
      <w:r w:rsidRPr="00170CE7">
        <w:t xml:space="preserve"> is included in </w:t>
      </w:r>
      <w:r w:rsidRPr="00170CE7">
        <w:rPr>
          <w:i/>
        </w:rPr>
        <w:t>v2x-InterFreqInfoList</w:t>
      </w:r>
      <w:r w:rsidRPr="00170CE7">
        <w:t xml:space="preserve"> in </w:t>
      </w:r>
      <w:r w:rsidRPr="00170CE7">
        <w:rPr>
          <w:i/>
        </w:rPr>
        <w:t>RRCConnectionReconfiguration</w:t>
      </w:r>
      <w:r w:rsidRPr="00170CE7">
        <w:t xml:space="preserve"> or in </w:t>
      </w:r>
      <w:r w:rsidRPr="00170CE7">
        <w:rPr>
          <w:i/>
        </w:rPr>
        <w:t>v2x-InterFreqInfoList</w:t>
      </w:r>
      <w:r w:rsidRPr="00170CE7">
        <w:t xml:space="preserve"> within </w:t>
      </w:r>
      <w:r w:rsidRPr="00170CE7">
        <w:rPr>
          <w:i/>
        </w:rPr>
        <w:t>SystemInformationBlockType21</w:t>
      </w:r>
      <w:r w:rsidRPr="00170CE7">
        <w:rPr>
          <w:lang w:eastAsia="zh-CN"/>
        </w:rPr>
        <w:t xml:space="preserve"> or </w:t>
      </w:r>
      <w:r w:rsidRPr="00170CE7">
        <w:rPr>
          <w:i/>
        </w:rPr>
        <w:t>SystemInformationBlockType2</w:t>
      </w:r>
      <w:r w:rsidRPr="00170CE7">
        <w:rPr>
          <w:i/>
          <w:lang w:eastAsia="zh-CN"/>
        </w:rPr>
        <w:t>6</w:t>
      </w:r>
      <w:r w:rsidRPr="00170CE7">
        <w:t>:</w:t>
      </w:r>
    </w:p>
    <w:p w14:paraId="7AB58DB5" w14:textId="77777777" w:rsidR="00A24FAF" w:rsidRPr="00170CE7" w:rsidRDefault="00A24FAF" w:rsidP="00A24FAF">
      <w:pPr>
        <w:pStyle w:val="B2"/>
      </w:pPr>
      <w:r w:rsidRPr="00170CE7">
        <w:rPr>
          <w:noProof/>
        </w:rPr>
        <w:t>2&gt;</w:t>
      </w:r>
      <w:r w:rsidRPr="00170CE7">
        <w:tab/>
      </w:r>
      <w:r w:rsidRPr="00170CE7">
        <w:rPr>
          <w:lang w:eastAsia="zh-CN"/>
        </w:rPr>
        <w:t>if the UE is in RRC_IDLE:</w:t>
      </w:r>
    </w:p>
    <w:p w14:paraId="220A5C1B"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if the concerned frequency is the camped frequency:</w:t>
      </w:r>
    </w:p>
    <w:p w14:paraId="027C3B53" w14:textId="77777777" w:rsidR="00A24FAF" w:rsidRPr="00170CE7" w:rsidRDefault="00A24FAF" w:rsidP="00A24FAF">
      <w:pPr>
        <w:pStyle w:val="B4"/>
      </w:pPr>
      <w:r w:rsidRPr="00170CE7">
        <w:t>4&gt;</w:t>
      </w:r>
      <w:r w:rsidRPr="00170CE7">
        <w:tab/>
      </w:r>
      <w:r w:rsidRPr="00170CE7">
        <w:rPr>
          <w:lang w:eastAsia="zh-CN"/>
        </w:rPr>
        <w:t xml:space="preserve">perform CBR measurement on the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SystemInformationBlockType21</w:t>
      </w:r>
      <w:r w:rsidRPr="00170CE7">
        <w:rPr>
          <w:lang w:eastAsia="zh-CN"/>
        </w:rPr>
        <w:t>;</w:t>
      </w:r>
    </w:p>
    <w:p w14:paraId="72FC8583"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SystemInformationBlockType21</w:t>
      </w:r>
      <w:r w:rsidRPr="00170CE7">
        <w:rPr>
          <w:i/>
          <w:lang w:eastAsia="zh-CN"/>
        </w:rPr>
        <w:t xml:space="preserve"> </w:t>
      </w:r>
      <w:r w:rsidRPr="00170CE7">
        <w:rPr>
          <w:lang w:eastAsia="zh-CN"/>
        </w:rPr>
        <w:t>or</w:t>
      </w:r>
      <w:r w:rsidRPr="00170CE7">
        <w:rPr>
          <w:i/>
          <w:lang w:eastAsia="zh-CN"/>
        </w:rPr>
        <w:t xml:space="preserve"> SystemInformationBlockType26</w:t>
      </w:r>
      <w:r w:rsidRPr="00170CE7">
        <w:rPr>
          <w:noProof/>
          <w:lang w:eastAsia="zh-CN"/>
        </w:rPr>
        <w:t>:</w:t>
      </w:r>
    </w:p>
    <w:p w14:paraId="5C9AF2CB"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w:t>
      </w:r>
      <w:r w:rsidRPr="00170CE7">
        <w:rPr>
          <w:lang w:eastAsia="zh-CN"/>
        </w:rPr>
        <w:t xml:space="preserve"> and </w:t>
      </w:r>
      <w:r w:rsidRPr="00170CE7">
        <w:rPr>
          <w:i/>
        </w:rPr>
        <w:t>v2x-CommTxPoolExceptional</w:t>
      </w:r>
      <w:r w:rsidRPr="00170CE7">
        <w:rPr>
          <w:lang w:eastAsia="zh-CN"/>
        </w:rPr>
        <w:t xml:space="preserve"> in </w:t>
      </w:r>
      <w:r w:rsidRPr="00170CE7">
        <w:rPr>
          <w:i/>
        </w:rPr>
        <w:t>v2x-InterFreqInfoList</w:t>
      </w:r>
      <w:r w:rsidRPr="00170CE7">
        <w:rPr>
          <w:lang w:eastAsia="zh-CN"/>
        </w:rPr>
        <w:t xml:space="preserve"> for the concerned frequency in </w:t>
      </w:r>
      <w:r w:rsidRPr="00170CE7">
        <w:rPr>
          <w:i/>
        </w:rPr>
        <w:t>SystemInformationBlockType21</w:t>
      </w:r>
      <w:r w:rsidRPr="00170CE7">
        <w:rPr>
          <w:lang w:eastAsia="zh-CN"/>
        </w:rPr>
        <w:t xml:space="preserve"> or </w:t>
      </w:r>
      <w:r w:rsidRPr="00170CE7">
        <w:rPr>
          <w:i/>
          <w:lang w:eastAsia="zh-CN"/>
        </w:rPr>
        <w:t>SystemInformationBlockType26</w:t>
      </w:r>
      <w:r w:rsidRPr="00170CE7">
        <w:rPr>
          <w:noProof/>
          <w:lang w:eastAsia="zh-CN"/>
        </w:rPr>
        <w:t>;</w:t>
      </w:r>
    </w:p>
    <w:p w14:paraId="3F613E6C"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10A48590"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rPr>
          <w:rFonts w:eastAsia="宋体"/>
          <w:lang w:eastAsia="zh-CN"/>
        </w:rPr>
        <w:t>broadcast on the concerned frequency</w:t>
      </w:r>
      <w:r w:rsidRPr="00170CE7">
        <w:rPr>
          <w:noProof/>
          <w:lang w:eastAsia="zh-CN"/>
        </w:rPr>
        <w:t>;</w:t>
      </w:r>
    </w:p>
    <w:p w14:paraId="12A48E00" w14:textId="77777777" w:rsidR="00A24FAF" w:rsidRPr="00170CE7" w:rsidRDefault="00A24FAF" w:rsidP="00A24FAF">
      <w:pPr>
        <w:pStyle w:val="B2"/>
        <w:rPr>
          <w:lang w:eastAsia="zh-CN"/>
        </w:rPr>
      </w:pPr>
      <w:r w:rsidRPr="00170CE7">
        <w:rPr>
          <w:noProof/>
        </w:rPr>
        <w:t>2&gt;</w:t>
      </w:r>
      <w:r w:rsidRPr="00170CE7">
        <w:tab/>
      </w:r>
      <w:r w:rsidRPr="00170CE7">
        <w:rPr>
          <w:lang w:eastAsia="zh-CN"/>
        </w:rPr>
        <w:t>if the UE is in RRC_CONNECTED:</w:t>
      </w:r>
    </w:p>
    <w:p w14:paraId="4DE861AD" w14:textId="77777777" w:rsidR="00A24FAF" w:rsidRPr="00170CE7" w:rsidRDefault="00A24FAF" w:rsidP="00A24FAF">
      <w:pPr>
        <w:pStyle w:val="B3"/>
        <w:rPr>
          <w:bCs/>
          <w:iCs/>
        </w:rPr>
      </w:pPr>
      <w:r w:rsidRPr="00170CE7">
        <w:t>3&gt;</w:t>
      </w:r>
      <w:r w:rsidRPr="00170CE7">
        <w:tab/>
        <w:t xml:space="preserve">if </w:t>
      </w:r>
      <w:r w:rsidRPr="00170CE7">
        <w:rPr>
          <w:i/>
        </w:rPr>
        <w:t>tx-ResourcePoolToAddList</w:t>
      </w:r>
      <w:r w:rsidRPr="00170CE7" w:rsidDel="00E0751A">
        <w:t xml:space="preserve"> </w:t>
      </w:r>
      <w:r w:rsidRPr="00170CE7">
        <w:t xml:space="preserve">is included in </w:t>
      </w:r>
      <w:r w:rsidRPr="00170CE7">
        <w:rPr>
          <w:bCs/>
          <w:i/>
          <w:iCs/>
        </w:rPr>
        <w:t>VarMeasConfig</w:t>
      </w:r>
      <w:r w:rsidRPr="00170CE7">
        <w:rPr>
          <w:bCs/>
          <w:iCs/>
        </w:rPr>
        <w:t>:</w:t>
      </w:r>
    </w:p>
    <w:p w14:paraId="66F81538" w14:textId="77777777" w:rsidR="00A24FAF" w:rsidRPr="00170CE7" w:rsidRDefault="00A24FAF" w:rsidP="00A24FAF">
      <w:pPr>
        <w:pStyle w:val="B4"/>
      </w:pPr>
      <w:r w:rsidRPr="00170CE7">
        <w:rPr>
          <w:bCs/>
          <w:iCs/>
        </w:rPr>
        <w:t>4&gt;</w:t>
      </w:r>
      <w:r w:rsidRPr="00170CE7">
        <w:rPr>
          <w:bCs/>
          <w:iCs/>
        </w:rPr>
        <w:tab/>
      </w:r>
      <w:r w:rsidRPr="00170CE7">
        <w:t xml:space="preserve">perform CBR measurements on each resource pool indicated in </w:t>
      </w:r>
      <w:r w:rsidRPr="00170CE7">
        <w:rPr>
          <w:i/>
        </w:rPr>
        <w:t>tx-ResourcePoolToAddList</w:t>
      </w:r>
      <w:r w:rsidRPr="00170CE7">
        <w:t>;</w:t>
      </w:r>
    </w:p>
    <w:p w14:paraId="5652EA59"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if the concerned frequency is the PCell's frequency:</w:t>
      </w:r>
    </w:p>
    <w:p w14:paraId="45F52C7A" w14:textId="77777777" w:rsidR="00A24FAF" w:rsidRPr="00170CE7" w:rsidRDefault="00A24FAF" w:rsidP="00A24FAF">
      <w:pPr>
        <w:pStyle w:val="B4"/>
      </w:pPr>
      <w:r w:rsidRPr="00170CE7">
        <w:t>4&gt;</w:t>
      </w:r>
      <w:r w:rsidRPr="00170CE7">
        <w:tab/>
      </w:r>
      <w:r w:rsidRPr="00170CE7">
        <w:rPr>
          <w:lang w:eastAsia="zh-CN"/>
        </w:rPr>
        <w:t>perform CBR measurement on the pools in</w:t>
      </w:r>
      <w:r w:rsidRPr="00170CE7">
        <w:rPr>
          <w:i/>
          <w:lang w:eastAsia="zh-CN"/>
        </w:rPr>
        <w:t xml:space="preserve"> </w:t>
      </w:r>
      <w:r w:rsidRPr="00170CE7">
        <w:rPr>
          <w:i/>
        </w:rPr>
        <w:t>v2x-CommTxPoolNormalDedicated</w:t>
      </w:r>
      <w:r w:rsidRPr="00170CE7">
        <w:rPr>
          <w:lang w:eastAsia="zh-CN"/>
        </w:rPr>
        <w:t xml:space="preserve"> or </w:t>
      </w:r>
      <w:r w:rsidRPr="00170CE7">
        <w:rPr>
          <w:i/>
          <w:lang w:eastAsia="zh-CN"/>
        </w:rPr>
        <w:t>v2x-SchedulingPool</w:t>
      </w:r>
      <w:r w:rsidRPr="00170CE7">
        <w:rPr>
          <w:lang w:eastAsia="zh-CN"/>
        </w:rPr>
        <w:t xml:space="preserve"> if included in </w:t>
      </w:r>
      <w:r w:rsidRPr="00170CE7">
        <w:rPr>
          <w:i/>
        </w:rPr>
        <w:t>RRCConnectionReconfiguration</w:t>
      </w:r>
      <w:r w:rsidRPr="00170CE7">
        <w:t xml:space="preserve">, </w:t>
      </w:r>
      <w:r w:rsidRPr="00170CE7">
        <w:rPr>
          <w:i/>
        </w:rPr>
        <w:t>v2x-CommTxPoolExceptional</w:t>
      </w:r>
      <w:r w:rsidRPr="00170CE7">
        <w:rPr>
          <w:lang w:eastAsia="zh-CN"/>
        </w:rPr>
        <w:t xml:space="preserve"> if included in </w:t>
      </w:r>
      <w:r w:rsidRPr="00170CE7">
        <w:rPr>
          <w:i/>
        </w:rPr>
        <w:t>SystemInformationBlockType21</w:t>
      </w:r>
      <w:r w:rsidRPr="00170CE7">
        <w:t xml:space="preserve"> for the concerned frequency and </w:t>
      </w:r>
      <w:r w:rsidRPr="00170CE7">
        <w:rPr>
          <w:i/>
        </w:rPr>
        <w:t>v2x-CommTxPoolExceptional</w:t>
      </w:r>
      <w:r w:rsidRPr="00170CE7">
        <w:rPr>
          <w:lang w:eastAsia="zh-CN"/>
        </w:rPr>
        <w:t xml:space="preserve"> if included in </w:t>
      </w:r>
      <w:r w:rsidRPr="00170CE7">
        <w:rPr>
          <w:i/>
        </w:rPr>
        <w:t>mobilityControlInfoV</w:t>
      </w:r>
      <w:r w:rsidRPr="00170CE7">
        <w:rPr>
          <w:i/>
          <w:lang w:eastAsia="zh-CN"/>
        </w:rPr>
        <w:t>2X</w:t>
      </w:r>
      <w:r w:rsidRPr="00170CE7">
        <w:rPr>
          <w:lang w:eastAsia="zh-CN"/>
        </w:rPr>
        <w:t>;</w:t>
      </w:r>
    </w:p>
    <w:p w14:paraId="69B81D7C"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w:t>
      </w:r>
      <w:r w:rsidRPr="00170CE7">
        <w:rPr>
          <w:iCs/>
        </w:rPr>
        <w:t>,</w:t>
      </w:r>
      <w:r w:rsidRPr="00170CE7">
        <w:rPr>
          <w:i/>
          <w:iCs/>
        </w:rPr>
        <w:t xml:space="preserve"> v2x-SchedulingPool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RRCConnectionReconfiguration</w:t>
      </w:r>
      <w:r w:rsidRPr="00170CE7">
        <w:rPr>
          <w:noProof/>
          <w:lang w:eastAsia="zh-CN"/>
        </w:rPr>
        <w:t>:</w:t>
      </w:r>
    </w:p>
    <w:p w14:paraId="574FFDBB"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 v2x-SchedulingPool,</w:t>
      </w:r>
      <w:r w:rsidRPr="00170CE7">
        <w:rPr>
          <w:lang w:eastAsia="zh-CN"/>
        </w:rPr>
        <w:t xml:space="preserve"> and </w:t>
      </w:r>
      <w:r w:rsidRPr="00170CE7">
        <w:rPr>
          <w:i/>
        </w:rPr>
        <w:t>v2x-CommTxPoolExceptional</w:t>
      </w:r>
      <w:r w:rsidRPr="00170CE7">
        <w:rPr>
          <w:lang w:eastAsia="zh-CN"/>
        </w:rPr>
        <w:t xml:space="preserve"> if included in </w:t>
      </w:r>
      <w:r w:rsidRPr="00170CE7">
        <w:rPr>
          <w:i/>
        </w:rPr>
        <w:t>v2x-InterFreqInfoList</w:t>
      </w:r>
      <w:r w:rsidRPr="00170CE7">
        <w:rPr>
          <w:lang w:eastAsia="zh-CN"/>
        </w:rPr>
        <w:t xml:space="preserve"> for the concerned frequency in </w:t>
      </w:r>
      <w:r w:rsidRPr="00170CE7">
        <w:rPr>
          <w:i/>
        </w:rPr>
        <w:t>RRCConnectionReconfiguration</w:t>
      </w:r>
      <w:r w:rsidRPr="00170CE7">
        <w:rPr>
          <w:noProof/>
          <w:lang w:eastAsia="zh-CN"/>
        </w:rPr>
        <w:t>;</w:t>
      </w:r>
    </w:p>
    <w:p w14:paraId="32C5C70D" w14:textId="77777777" w:rsidR="00A24FAF" w:rsidRPr="00170CE7" w:rsidRDefault="00A24FAF" w:rsidP="00A24FAF">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68720893" w14:textId="77777777" w:rsidR="00A24FAF" w:rsidRPr="00170CE7" w:rsidRDefault="00A24FAF" w:rsidP="00A24FAF">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t>for the concerned frequency</w:t>
      </w:r>
      <w:r w:rsidRPr="00170CE7">
        <w:rPr>
          <w:noProof/>
          <w:lang w:eastAsia="zh-CN"/>
        </w:rPr>
        <w:t>;</w:t>
      </w:r>
    </w:p>
    <w:p w14:paraId="79BFDAD9" w14:textId="77777777" w:rsidR="00A24FAF" w:rsidRPr="00170CE7" w:rsidRDefault="00A24FAF" w:rsidP="00A24FAF">
      <w:pPr>
        <w:pStyle w:val="B2"/>
        <w:ind w:left="567" w:hanging="283"/>
      </w:pPr>
      <w:r w:rsidRPr="00170CE7">
        <w:t>1&gt;</w:t>
      </w:r>
      <w:r w:rsidRPr="00170CE7">
        <w:tab/>
        <w:t>else:</w:t>
      </w:r>
    </w:p>
    <w:p w14:paraId="503BA2CE" w14:textId="77777777" w:rsidR="00A24FAF" w:rsidRPr="00170CE7" w:rsidRDefault="00A24FAF" w:rsidP="00A24FAF">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1AE188F0" w14:textId="77777777" w:rsidR="00A24FAF" w:rsidRPr="00170CE7" w:rsidRDefault="00A24FAF" w:rsidP="00A24FAF">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594F1955" w14:textId="77777777" w:rsidR="00A24FAF" w:rsidRPr="00170CE7" w:rsidRDefault="00A24FAF" w:rsidP="00A24FAF">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4A8BA9EB" w14:textId="77777777" w:rsidR="00A24FAF" w:rsidRPr="00170CE7" w:rsidRDefault="00A24FAF" w:rsidP="00A24FAF">
      <w:pPr>
        <w:pStyle w:val="B2"/>
        <w:rPr>
          <w:i/>
          <w:lang w:eastAsia="zh-CN"/>
        </w:rPr>
      </w:pPr>
      <w:r w:rsidRPr="00170CE7">
        <w:t>2&gt;</w:t>
      </w:r>
      <w:r w:rsidRPr="00170CE7">
        <w:tab/>
      </w:r>
      <w:r w:rsidRPr="00170CE7">
        <w:rPr>
          <w:lang w:eastAsia="zh-CN"/>
        </w:rPr>
        <w:t xml:space="preserve">if </w:t>
      </w:r>
      <w:r w:rsidRPr="00170CE7">
        <w:rPr>
          <w:i/>
        </w:rPr>
        <w:t xml:space="preserve">measSensing-Config </w:t>
      </w:r>
      <w:r w:rsidRPr="00170CE7">
        <w:t>is configured in the associated</w:t>
      </w:r>
      <w:r w:rsidRPr="00170CE7">
        <w:rPr>
          <w:bCs/>
          <w:i/>
          <w:iCs/>
        </w:rPr>
        <w:t xml:space="preserve"> </w:t>
      </w:r>
      <w:r w:rsidRPr="00170CE7">
        <w:rPr>
          <w:rFonts w:eastAsia="MS Mincho"/>
          <w:i/>
          <w:lang w:eastAsia="ja-JP"/>
        </w:rPr>
        <w:t>measObject</w:t>
      </w:r>
    </w:p>
    <w:p w14:paraId="5A34F8B3" w14:textId="7B9E4E64" w:rsidR="008A3C10" w:rsidRPr="008A3C10" w:rsidRDefault="00A24FAF" w:rsidP="008A3C10">
      <w:pPr>
        <w:pStyle w:val="B3"/>
        <w:rPr>
          <w:ins w:id="81" w:author="Huawei R2#109" w:date="2020-01-09T17:17:00Z"/>
          <w:noProof/>
        </w:rPr>
      </w:pPr>
      <w:r w:rsidRPr="00170CE7">
        <w:rPr>
          <w:bCs/>
          <w:iCs/>
          <w:lang w:eastAsia="zh-CN"/>
        </w:rPr>
        <w:t>3&gt;</w:t>
      </w:r>
      <w:r w:rsidRPr="00170CE7">
        <w:rPr>
          <w:bCs/>
          <w:iCs/>
          <w:lang w:eastAsia="zh-CN"/>
        </w:rPr>
        <w:tab/>
      </w:r>
      <w:r w:rsidRPr="00170CE7">
        <w:t>perform the sensing measurement in accordance with TS 36.213</w:t>
      </w:r>
      <w:r w:rsidRPr="00170CE7">
        <w:rPr>
          <w:lang w:eastAsia="zh-CN"/>
        </w:rPr>
        <w:t xml:space="preserve"> </w:t>
      </w:r>
      <w:r w:rsidRPr="00170CE7">
        <w:t xml:space="preserve">[23] on </w:t>
      </w:r>
      <w:r w:rsidRPr="00170CE7">
        <w:rPr>
          <w:noProof/>
        </w:rPr>
        <w:t xml:space="preserve">the pools of </w:t>
      </w:r>
      <w:r w:rsidRPr="00170CE7">
        <w:rPr>
          <w:i/>
        </w:rPr>
        <w:t>v2x-SchedulingPool</w:t>
      </w:r>
      <w:r w:rsidRPr="00170CE7">
        <w:rPr>
          <w:noProof/>
        </w:rPr>
        <w:t xml:space="preserve"> and also indicated in </w:t>
      </w:r>
      <w:r w:rsidRPr="00170CE7">
        <w:rPr>
          <w:i/>
        </w:rPr>
        <w:t>tx-ResourcePoolToAddList</w:t>
      </w:r>
      <w:r w:rsidRPr="00170CE7">
        <w:rPr>
          <w:noProof/>
        </w:rPr>
        <w:t xml:space="preserve"> in the associated </w:t>
      </w:r>
      <w:r w:rsidRPr="00170CE7">
        <w:rPr>
          <w:i/>
          <w:noProof/>
        </w:rPr>
        <w:t>measObject</w:t>
      </w:r>
      <w:r w:rsidRPr="00170CE7">
        <w:rPr>
          <w:noProof/>
        </w:rPr>
        <w:t xml:space="preserve">, using </w:t>
      </w:r>
      <w:r w:rsidRPr="00170CE7">
        <w:rPr>
          <w:i/>
          <w:noProof/>
        </w:rPr>
        <w:t>sensingSubchannelNumber</w:t>
      </w:r>
      <w:r w:rsidRPr="00170CE7">
        <w:rPr>
          <w:noProof/>
        </w:rPr>
        <w:t xml:space="preserve">, </w:t>
      </w:r>
      <w:r w:rsidRPr="00170CE7">
        <w:rPr>
          <w:i/>
          <w:noProof/>
        </w:rPr>
        <w:t>sensingPeriodicity</w:t>
      </w:r>
      <w:r w:rsidRPr="00170CE7">
        <w:rPr>
          <w:noProof/>
        </w:rPr>
        <w:t xml:space="preserve">, </w:t>
      </w:r>
      <w:r w:rsidRPr="00170CE7">
        <w:rPr>
          <w:rFonts w:eastAsia="宋体"/>
          <w:i/>
          <w:lang w:eastAsia="zh-CN"/>
        </w:rPr>
        <w:t>sensingReselectionCounter</w:t>
      </w:r>
      <w:r w:rsidRPr="00170CE7">
        <w:rPr>
          <w:noProof/>
        </w:rPr>
        <w:t xml:space="preserve"> and </w:t>
      </w:r>
      <w:r w:rsidRPr="00170CE7">
        <w:rPr>
          <w:i/>
          <w:noProof/>
        </w:rPr>
        <w:t>sensingPriority</w:t>
      </w:r>
      <w:r w:rsidRPr="00170CE7">
        <w:rPr>
          <w:noProof/>
        </w:rPr>
        <w:t>.</w:t>
      </w:r>
      <w:ins w:id="82" w:author="Huawei R2#109" w:date="2020-01-09T17:17:00Z">
        <w:r w:rsidR="008A3C10" w:rsidRPr="008A3C10">
          <w:rPr>
            <w:noProof/>
          </w:rPr>
          <w:t xml:space="preserve"> </w:t>
        </w:r>
      </w:ins>
    </w:p>
    <w:p w14:paraId="3D35E0D1" w14:textId="6FE01760" w:rsidR="008A3C10" w:rsidRPr="008A3C10" w:rsidRDefault="008A3C10" w:rsidP="008A3C10">
      <w:pPr>
        <w:rPr>
          <w:ins w:id="83" w:author="Huawei R2#109" w:date="2020-01-09T17:17:00Z"/>
        </w:rPr>
      </w:pPr>
      <w:ins w:id="84" w:author="Huawei R2#109" w:date="2020-01-09T17:17:00Z">
        <w:r w:rsidRPr="008A3C10">
          <w:rPr>
            <w:lang w:eastAsia="zh-CN"/>
          </w:rPr>
          <w:lastRenderedPageBreak/>
          <w:t xml:space="preserve">If </w:t>
        </w:r>
        <w:r w:rsidRPr="008A3C10">
          <w:t xml:space="preserve">a UE that is configured by upper layers to transmit NR sidelink communication is configured with transmission resource pool(s) in </w:t>
        </w:r>
        <w:r w:rsidRPr="008A3C10">
          <w:rPr>
            <w:i/>
          </w:rPr>
          <w:t>SystemInformationBlockTypeXX</w:t>
        </w:r>
      </w:ins>
      <w:ins w:id="85" w:author="Huawei R2#109" w:date="2020-02-13T16:45:00Z">
        <w:r w:rsidR="00B708E5">
          <w:rPr>
            <w:i/>
          </w:rPr>
          <w:t>2</w:t>
        </w:r>
      </w:ins>
      <w:ins w:id="86" w:author="Huawei R2#109" w:date="2020-01-09T17:17:00Z">
        <w:r w:rsidRPr="008A3C10">
          <w:rPr>
            <w:i/>
          </w:rPr>
          <w:t xml:space="preserve"> </w:t>
        </w:r>
        <w:r w:rsidRPr="008A3C10">
          <w:t xml:space="preserve">or </w:t>
        </w:r>
        <w:r w:rsidRPr="008A3C10">
          <w:rPr>
            <w:i/>
          </w:rPr>
          <w:t>sl-ConfigDedicatedNR</w:t>
        </w:r>
        <w:r w:rsidRPr="008A3C10">
          <w:t xml:space="preserve"> and the measurement objects concerning NR sidelink communication (i.e. </w:t>
        </w:r>
        <w:r w:rsidRPr="008A3C10">
          <w:rPr>
            <w:i/>
          </w:rPr>
          <w:t>measObjectNR-SL</w:t>
        </w:r>
        <w:r w:rsidRPr="008A3C10">
          <w:t xml:space="preserve">) by EUTRA, it shall perform CBR measurement as specified in subclause 5.5.3 of TS 38.331 [82], based on the transmission resource pool(s) in </w:t>
        </w:r>
        <w:r w:rsidRPr="008A3C10">
          <w:rPr>
            <w:i/>
          </w:rPr>
          <w:t>SystemInformationBlockTypeXX</w:t>
        </w:r>
      </w:ins>
      <w:ins w:id="87" w:author="Huawei R2#109" w:date="2020-02-13T16:45:00Z">
        <w:r w:rsidR="00B708E5">
          <w:rPr>
            <w:i/>
          </w:rPr>
          <w:t>2</w:t>
        </w:r>
      </w:ins>
      <w:ins w:id="88" w:author="Huawei R2#109" w:date="2020-01-23T14:08:00Z">
        <w:r w:rsidR="00ED5FDC">
          <w:rPr>
            <w:i/>
          </w:rPr>
          <w:t xml:space="preserve"> </w:t>
        </w:r>
        <w:r w:rsidR="00ED5FDC" w:rsidRPr="008A3C10">
          <w:t xml:space="preserve">or </w:t>
        </w:r>
        <w:r w:rsidR="00ED5FDC" w:rsidRPr="008A3C10">
          <w:rPr>
            <w:i/>
          </w:rPr>
          <w:t>sl-ConfigDedicatedNR</w:t>
        </w:r>
      </w:ins>
      <w:ins w:id="89" w:author="Huawei R2#109" w:date="2020-01-09T17:17:00Z">
        <w:r w:rsidRPr="008A3C10">
          <w:rPr>
            <w:i/>
          </w:rPr>
          <w:t xml:space="preserve"> </w:t>
        </w:r>
        <w:r w:rsidRPr="008A3C10">
          <w:t>and the measurement object(s) concerning NR sidelink communication configured by EUTRA.</w:t>
        </w:r>
      </w:ins>
    </w:p>
    <w:p w14:paraId="6B02869E" w14:textId="56FE7A15" w:rsidR="00A24FAF" w:rsidRPr="00170CE7" w:rsidRDefault="008A3C10" w:rsidP="008A3C10">
      <w:pPr>
        <w:pStyle w:val="NO"/>
      </w:pPr>
      <w:ins w:id="90" w:author="Huawei R2#109" w:date="2020-01-09T17:17:00Z">
        <w:r w:rsidRPr="008A3C10">
          <w:t>NOTE X:</w:t>
        </w:r>
        <w:r w:rsidRPr="008A3C10">
          <w:tab/>
        </w:r>
        <w:r w:rsidRPr="008A3C10">
          <w:rPr>
            <w:rFonts w:eastAsia="Times New Roman"/>
            <w:i/>
            <w:lang w:eastAsia="zh-CN"/>
          </w:rPr>
          <w:t>SIBX</w:t>
        </w:r>
        <w:r w:rsidRPr="008A3C10">
          <w:rPr>
            <w:rFonts w:eastAsia="Times New Roman"/>
            <w:lang w:eastAsia="zh-CN"/>
          </w:rPr>
          <w:t xml:space="preserve"> specified in </w:t>
        </w:r>
        <w:r w:rsidRPr="008A3C10">
          <w:rPr>
            <w:rFonts w:hint="eastAsia"/>
          </w:rPr>
          <w:t>subclause 5.</w:t>
        </w:r>
        <w:r w:rsidRPr="008A3C10">
          <w:t>5</w:t>
        </w:r>
        <w:r w:rsidRPr="008A3C10">
          <w:rPr>
            <w:rFonts w:hint="eastAsia"/>
          </w:rPr>
          <w:t xml:space="preserve">.3 of </w:t>
        </w:r>
        <w:r w:rsidRPr="008A3C10">
          <w:rPr>
            <w:rFonts w:eastAsia="Times New Roman"/>
          </w:rPr>
          <w:t>TS 38.331 is provided in</w:t>
        </w:r>
        <w:r w:rsidRPr="008A3C10">
          <w:rPr>
            <w:rFonts w:eastAsia="Times New Roman"/>
            <w:lang w:eastAsia="zh-CN"/>
          </w:rPr>
          <w:t xml:space="preserve"> </w:t>
        </w:r>
        <w:r w:rsidRPr="008A3C10">
          <w:rPr>
            <w:rFonts w:eastAsia="Times New Roman"/>
            <w:i/>
            <w:lang w:eastAsia="zh-CN"/>
          </w:rPr>
          <w:t>SystemInformationBlockXX</w:t>
        </w:r>
        <w:r w:rsidRPr="008A3C10">
          <w:rPr>
            <w:rFonts w:eastAsia="Times New Roman"/>
            <w:lang w:eastAsia="zh-CN"/>
          </w:rPr>
          <w:t>.</w:t>
        </w:r>
      </w:ins>
    </w:p>
    <w:p w14:paraId="5AF34AF7" w14:textId="77777777" w:rsidR="00A24FAF" w:rsidRPr="00170CE7" w:rsidRDefault="00A24FAF" w:rsidP="00A24FAF">
      <w:pPr>
        <w:pStyle w:val="NO"/>
      </w:pPr>
      <w:r w:rsidRPr="00170CE7">
        <w:t>NOTE 3:</w:t>
      </w:r>
      <w:r w:rsidRPr="00170CE7">
        <w:tab/>
        <w:t xml:space="preserve">The </w:t>
      </w:r>
      <w:r w:rsidRPr="00170CE7">
        <w:rPr>
          <w:i/>
        </w:rPr>
        <w:t>s-Measure</w:t>
      </w:r>
      <w:r w:rsidRPr="00170CE7">
        <w:t xml:space="preserve"> defines when the UE is required to perform measurements. The UE is however allowed to perform measurements also when the PCell RSRP (or PSCell RSRP, if the UE is in NE-DC) exceeds </w:t>
      </w:r>
      <w:r w:rsidRPr="00170CE7">
        <w:rPr>
          <w:i/>
        </w:rPr>
        <w:t>s-Measure</w:t>
      </w:r>
      <w:r w:rsidRPr="00170CE7">
        <w:t>, e.g., to measure cells broadcasting a CSG identity following use of the autonomous search function as defined in TS 36.304 [4].</w:t>
      </w:r>
    </w:p>
    <w:p w14:paraId="428FD167" w14:textId="77777777" w:rsidR="00A24FAF" w:rsidRPr="00170CE7" w:rsidRDefault="00A24FAF" w:rsidP="00A24FAF">
      <w:pPr>
        <w:pStyle w:val="NO"/>
      </w:pPr>
      <w:r w:rsidRPr="00170CE7">
        <w:t>NOTE 4:</w:t>
      </w:r>
      <w:r w:rsidRPr="00170CE7">
        <w:tab/>
        <w:t>The UE may not perform the WLAN measurements it is configured with e.g. due to connection to another WLAN based on user preferences as specified in TS 23.402 [75] or due to turning off WLAN.</w:t>
      </w:r>
    </w:p>
    <w:bookmarkEnd w:id="80"/>
    <w:p w14:paraId="6C6D22A6" w14:textId="210D4873" w:rsidR="00CE7B43" w:rsidRPr="00B60231" w:rsidRDefault="00CE7B43" w:rsidP="00CE7B43">
      <w:pPr>
        <w:pStyle w:val="NO"/>
      </w:pPr>
    </w:p>
    <w:p w14:paraId="782A5B60" w14:textId="6E8BC246" w:rsidR="003B194B" w:rsidRPr="003B194B" w:rsidRDefault="003B194B" w:rsidP="003B194B">
      <w:pPr>
        <w:rPr>
          <w:i/>
          <w:lang w:eastAsia="zh-CN"/>
        </w:rPr>
      </w:pPr>
      <w:bookmarkStart w:id="91" w:name="_Toc20486939"/>
      <w:r>
        <w:rPr>
          <w:rFonts w:hint="eastAsia"/>
          <w:i/>
          <w:highlight w:val="yellow"/>
          <w:lang w:eastAsia="zh-CN"/>
        </w:rPr>
        <w:t>/</w:t>
      </w:r>
      <w:r>
        <w:rPr>
          <w:i/>
          <w:highlight w:val="yellow"/>
          <w:lang w:eastAsia="zh-CN"/>
        </w:rPr>
        <w:t>unchanged parts are omitted/</w:t>
      </w:r>
    </w:p>
    <w:p w14:paraId="49BC2294" w14:textId="77777777" w:rsidR="00CE7B43" w:rsidRPr="00B60231" w:rsidRDefault="00CE7B43" w:rsidP="00CE7B43">
      <w:pPr>
        <w:pStyle w:val="3"/>
      </w:pPr>
      <w:r w:rsidRPr="00B60231">
        <w:t>5.5.4</w:t>
      </w:r>
      <w:r w:rsidRPr="00B60231">
        <w:tab/>
        <w:t>Measurement report triggering</w:t>
      </w:r>
      <w:bookmarkEnd w:id="91"/>
    </w:p>
    <w:p w14:paraId="617CA1F0" w14:textId="77777777" w:rsidR="00A06044" w:rsidRPr="00170CE7" w:rsidRDefault="00A06044" w:rsidP="00A06044">
      <w:pPr>
        <w:pStyle w:val="4"/>
      </w:pPr>
      <w:bookmarkStart w:id="92" w:name="_Toc29342232"/>
      <w:bookmarkStart w:id="93" w:name="_Toc29343371"/>
      <w:r w:rsidRPr="00170CE7">
        <w:t>5.5.4.1</w:t>
      </w:r>
      <w:r w:rsidRPr="00170CE7">
        <w:tab/>
        <w:t>General</w:t>
      </w:r>
      <w:bookmarkEnd w:id="92"/>
      <w:bookmarkEnd w:id="93"/>
    </w:p>
    <w:p w14:paraId="055D5885" w14:textId="77777777" w:rsidR="00A06044" w:rsidRPr="00170CE7" w:rsidRDefault="00A06044" w:rsidP="00A06044">
      <w:r w:rsidRPr="00170CE7">
        <w:t>If security has been activated successfully, the UE shall:</w:t>
      </w:r>
    </w:p>
    <w:p w14:paraId="6919A21B" w14:textId="77777777" w:rsidR="00A06044" w:rsidRPr="00170CE7" w:rsidRDefault="00A06044" w:rsidP="00A06044">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176CE411" w14:textId="77777777" w:rsidR="00A06044" w:rsidRPr="00170CE7" w:rsidRDefault="00A06044" w:rsidP="00A06044">
      <w:pPr>
        <w:pStyle w:val="B2"/>
      </w:pPr>
      <w:r w:rsidRPr="00170CE7">
        <w:t>2&gt;</w:t>
      </w:r>
      <w:r w:rsidRPr="00170CE7">
        <w:tab/>
        <w:t xml:space="preserve">if the corresponding </w:t>
      </w:r>
      <w:r w:rsidRPr="00170CE7">
        <w:rPr>
          <w:i/>
        </w:rPr>
        <w:t>reportConfig</w:t>
      </w:r>
      <w:r w:rsidRPr="00170CE7">
        <w:t xml:space="preserve"> includes a purpose set to </w:t>
      </w:r>
      <w:r w:rsidRPr="00170CE7">
        <w:rPr>
          <w:i/>
        </w:rPr>
        <w:t>reportStrongestCellsForSON</w:t>
      </w:r>
      <w:r w:rsidRPr="00170CE7">
        <w:t>:</w:t>
      </w:r>
    </w:p>
    <w:p w14:paraId="47761620" w14:textId="77777777" w:rsidR="00A06044" w:rsidRPr="00170CE7" w:rsidRDefault="00A06044" w:rsidP="00A06044">
      <w:pPr>
        <w:pStyle w:val="B3"/>
      </w:pPr>
      <w:r w:rsidRPr="00170CE7">
        <w:t>3&gt;</w:t>
      </w:r>
      <w:r w:rsidRPr="00170CE7">
        <w:tab/>
        <w:t>consider any neighbouring cell detected on the associated frequency to be applicable;</w:t>
      </w:r>
    </w:p>
    <w:p w14:paraId="183B9B13" w14:textId="77777777" w:rsidR="00A06044" w:rsidRPr="00170CE7" w:rsidRDefault="00A06044" w:rsidP="00A06044">
      <w:pPr>
        <w:pStyle w:val="B2"/>
      </w:pPr>
      <w:r w:rsidRPr="00170CE7">
        <w:t>2&gt;</w:t>
      </w:r>
      <w:r w:rsidRPr="00170CE7">
        <w:tab/>
        <w:t xml:space="preserve">else if the corresponding </w:t>
      </w:r>
      <w:r w:rsidRPr="00170CE7">
        <w:rPr>
          <w:i/>
        </w:rPr>
        <w:t>reportConfig</w:t>
      </w:r>
      <w:r w:rsidRPr="00170CE7">
        <w:t xml:space="preserve"> includes a purpose set to </w:t>
      </w:r>
      <w:r w:rsidRPr="00170CE7">
        <w:rPr>
          <w:i/>
        </w:rPr>
        <w:t>reportCGI</w:t>
      </w:r>
      <w:r w:rsidRPr="00170CE7">
        <w:t>:</w:t>
      </w:r>
    </w:p>
    <w:p w14:paraId="41B8EC63" w14:textId="77777777" w:rsidR="00A06044" w:rsidRPr="00170CE7" w:rsidRDefault="00A06044" w:rsidP="00A06044">
      <w:pPr>
        <w:pStyle w:val="B3"/>
      </w:pPr>
      <w:r w:rsidRPr="00170CE7">
        <w:t>3&gt;</w:t>
      </w:r>
      <w:r w:rsidRPr="00170CE7">
        <w:tab/>
        <w:t xml:space="preserve">consider any neighbouring cell detected on the associated frequency/ set of frequencies (GERAN) which has a physical cell identity matching the value of the </w:t>
      </w:r>
      <w:r w:rsidRPr="00170CE7">
        <w:rPr>
          <w:i/>
        </w:rPr>
        <w:t>cellForWhichToReportCGI</w:t>
      </w:r>
      <w:r w:rsidRPr="00170CE7">
        <w:t xml:space="preserve"> included in the corresponding </w:t>
      </w:r>
      <w:r w:rsidRPr="00170CE7">
        <w:rPr>
          <w:i/>
        </w:rPr>
        <w:t>measObject</w:t>
      </w:r>
      <w:r w:rsidRPr="00170CE7">
        <w:t xml:space="preserve"> within the </w:t>
      </w:r>
      <w:r w:rsidRPr="00170CE7">
        <w:rPr>
          <w:i/>
        </w:rPr>
        <w:t>VarMeasConfig</w:t>
      </w:r>
      <w:r w:rsidRPr="00170CE7">
        <w:t xml:space="preserve"> to be applicable;</w:t>
      </w:r>
    </w:p>
    <w:p w14:paraId="6E516C8D" w14:textId="77777777" w:rsidR="00A06044" w:rsidRPr="00170CE7" w:rsidRDefault="00A06044" w:rsidP="00A06044">
      <w:pPr>
        <w:pStyle w:val="B2"/>
      </w:pPr>
      <w:r w:rsidRPr="00170CE7">
        <w:t>2&gt;</w:t>
      </w:r>
      <w:r w:rsidRPr="00170CE7">
        <w:tab/>
        <w:t>else:</w:t>
      </w:r>
    </w:p>
    <w:p w14:paraId="44BE4E37" w14:textId="77777777" w:rsidR="00A06044" w:rsidRPr="00170CE7" w:rsidRDefault="00A06044" w:rsidP="00A06044">
      <w:pPr>
        <w:pStyle w:val="B3"/>
      </w:pPr>
      <w:r w:rsidRPr="00170CE7">
        <w:t>3&gt;</w:t>
      </w:r>
      <w:r w:rsidRPr="00170CE7">
        <w:tab/>
        <w:t xml:space="preserve">if the corresponding </w:t>
      </w:r>
      <w:r w:rsidRPr="00170CE7">
        <w:rPr>
          <w:i/>
        </w:rPr>
        <w:t>measObject</w:t>
      </w:r>
      <w:r w:rsidRPr="00170CE7">
        <w:t xml:space="preserve"> concerns E-UTRA:</w:t>
      </w:r>
    </w:p>
    <w:p w14:paraId="53CB6A86" w14:textId="77777777" w:rsidR="00A06044" w:rsidRPr="00170CE7" w:rsidRDefault="00A06044" w:rsidP="00A06044">
      <w:pPr>
        <w:pStyle w:val="B4"/>
      </w:pPr>
      <w:r w:rsidRPr="00170CE7">
        <w:t>4&gt;</w:t>
      </w:r>
      <w:r w:rsidRPr="00170CE7">
        <w:tab/>
        <w:t xml:space="preserve">if the </w:t>
      </w:r>
      <w:r w:rsidRPr="00170CE7">
        <w:rPr>
          <w:i/>
        </w:rPr>
        <w:t>ue-RxTxTimeDiffPeriodical</w:t>
      </w:r>
      <w:r w:rsidRPr="00170CE7">
        <w:rPr>
          <w:rFonts w:eastAsia="宋体"/>
          <w:i/>
          <w:lang w:eastAsia="zh-CN"/>
        </w:rPr>
        <w:t xml:space="preserve">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3DC268A7" w14:textId="77777777" w:rsidR="00A06044" w:rsidRPr="00170CE7" w:rsidRDefault="00A06044" w:rsidP="00A06044">
      <w:pPr>
        <w:pStyle w:val="B5"/>
        <w:rPr>
          <w:rFonts w:eastAsia="宋体"/>
          <w:lang w:eastAsia="zh-CN"/>
        </w:rPr>
      </w:pPr>
      <w:r w:rsidRPr="00170CE7">
        <w:t>5&gt;</w:t>
      </w:r>
      <w:r w:rsidRPr="00170CE7">
        <w:tab/>
        <w:t>consider only the PCell to be applicable;</w:t>
      </w:r>
    </w:p>
    <w:p w14:paraId="66359D91" w14:textId="77777777" w:rsidR="00A06044" w:rsidRPr="00170CE7" w:rsidRDefault="00A06044" w:rsidP="00A06044">
      <w:pPr>
        <w:pStyle w:val="B4"/>
      </w:pPr>
      <w:r w:rsidRPr="00170CE7">
        <w:t>4&gt;</w:t>
      </w:r>
      <w:r w:rsidRPr="00170CE7">
        <w:tab/>
        <w:t xml:space="preserve">else if the </w:t>
      </w:r>
      <w:r w:rsidRPr="00170CE7">
        <w:rPr>
          <w:i/>
        </w:rPr>
        <w:t>reportSSTD-Meas</w:t>
      </w:r>
      <w:r w:rsidRPr="00170CE7">
        <w:t xml:space="preserve"> is set to </w:t>
      </w:r>
      <w:r w:rsidRPr="00170CE7">
        <w:rPr>
          <w:i/>
        </w:rPr>
        <w:t>true</w:t>
      </w:r>
      <w:r w:rsidRPr="00170CE7">
        <w:t xml:space="preserve"> in the corresponding </w:t>
      </w:r>
      <w:r w:rsidRPr="00170CE7">
        <w:rPr>
          <w:i/>
        </w:rPr>
        <w:t>reportConfig</w:t>
      </w:r>
      <w:r w:rsidRPr="00170CE7">
        <w:t>:</w:t>
      </w:r>
    </w:p>
    <w:p w14:paraId="31EAA7C8" w14:textId="77777777" w:rsidR="00A06044" w:rsidRPr="00170CE7" w:rsidRDefault="00A06044" w:rsidP="00A06044">
      <w:pPr>
        <w:pStyle w:val="B5"/>
      </w:pPr>
      <w:r w:rsidRPr="00170CE7">
        <w:t>5&gt;</w:t>
      </w:r>
      <w:r w:rsidRPr="00170CE7">
        <w:tab/>
        <w:t>consider the PSCell to be applicable;</w:t>
      </w:r>
    </w:p>
    <w:p w14:paraId="123370E9" w14:textId="77777777" w:rsidR="00A06044" w:rsidRPr="00170CE7" w:rsidRDefault="00A06044" w:rsidP="00A06044">
      <w:pPr>
        <w:pStyle w:val="B4"/>
      </w:pPr>
      <w:r w:rsidRPr="00170CE7">
        <w:t>4&gt;</w:t>
      </w:r>
      <w:r w:rsidRPr="00170CE7">
        <w:tab/>
        <w:t xml:space="preserve">else if the </w:t>
      </w:r>
      <w:r w:rsidRPr="00170CE7">
        <w:rPr>
          <w:rFonts w:eastAsia="宋体"/>
          <w:i/>
          <w:lang w:eastAsia="zh-CN"/>
        </w:rPr>
        <w:t xml:space="preserve">eventA1 </w:t>
      </w:r>
      <w:r w:rsidRPr="00170CE7">
        <w:rPr>
          <w:rFonts w:eastAsia="宋体"/>
          <w:lang w:eastAsia="zh-CN"/>
        </w:rPr>
        <w:t>or</w:t>
      </w:r>
      <w:r w:rsidRPr="00170CE7">
        <w:rPr>
          <w:rFonts w:eastAsia="宋体"/>
          <w:i/>
          <w:lang w:eastAsia="zh-CN"/>
        </w:rPr>
        <w:t xml:space="preserve"> eventA2 </w:t>
      </w:r>
      <w:r w:rsidRPr="00170CE7">
        <w:rPr>
          <w:rFonts w:eastAsia="宋体"/>
          <w:lang w:eastAsia="zh-CN"/>
        </w:rPr>
        <w:t>is</w:t>
      </w:r>
      <w:r w:rsidRPr="00170CE7">
        <w:t xml:space="preserve"> configured in the corresponding </w:t>
      </w:r>
      <w:r w:rsidRPr="00170CE7">
        <w:rPr>
          <w:rFonts w:eastAsia="PMingLiU"/>
          <w:i/>
        </w:rPr>
        <w:t>r</w:t>
      </w:r>
      <w:r w:rsidRPr="00170CE7">
        <w:rPr>
          <w:i/>
        </w:rPr>
        <w:t>eportConfig</w:t>
      </w:r>
      <w:r w:rsidRPr="00170CE7">
        <w:t>:</w:t>
      </w:r>
    </w:p>
    <w:p w14:paraId="5A7F5889" w14:textId="77777777" w:rsidR="00A06044" w:rsidRPr="00170CE7" w:rsidRDefault="00A06044" w:rsidP="00A06044">
      <w:pPr>
        <w:pStyle w:val="B5"/>
        <w:rPr>
          <w:rFonts w:eastAsia="宋体"/>
          <w:lang w:eastAsia="zh-CN"/>
        </w:rPr>
      </w:pPr>
      <w:r w:rsidRPr="00170CE7">
        <w:t>5&gt;</w:t>
      </w:r>
      <w:r w:rsidRPr="00170CE7">
        <w:tab/>
        <w:t>consider only the serving cell to be applicable;</w:t>
      </w:r>
    </w:p>
    <w:p w14:paraId="62745AF5" w14:textId="77777777" w:rsidR="00A06044" w:rsidRPr="00170CE7" w:rsidRDefault="00A06044" w:rsidP="00A06044">
      <w:pPr>
        <w:pStyle w:val="B4"/>
      </w:pPr>
      <w:r w:rsidRPr="00170CE7">
        <w:t>4&gt;</w:t>
      </w:r>
      <w:r w:rsidRPr="00170CE7">
        <w:tab/>
        <w:t xml:space="preserve">else if </w:t>
      </w:r>
      <w:r w:rsidRPr="00170CE7">
        <w:rPr>
          <w:i/>
        </w:rPr>
        <w:t>eventC1</w:t>
      </w:r>
      <w:r w:rsidRPr="00170CE7">
        <w:t xml:space="preserve"> or </w:t>
      </w:r>
      <w:r w:rsidRPr="00170CE7">
        <w:rPr>
          <w:i/>
        </w:rPr>
        <w:t>eventC2</w:t>
      </w:r>
      <w:r w:rsidRPr="00170CE7">
        <w:t xml:space="preserve"> </w:t>
      </w:r>
      <w:r w:rsidRPr="00170CE7">
        <w:rPr>
          <w:rFonts w:eastAsia="宋体"/>
          <w:lang w:eastAsia="zh-CN"/>
        </w:rPr>
        <w:t>is</w:t>
      </w:r>
      <w:r w:rsidRPr="00170CE7">
        <w:t xml:space="preserve"> configured in the corresponding </w:t>
      </w:r>
      <w:r w:rsidRPr="00170CE7">
        <w:rPr>
          <w:i/>
        </w:rPr>
        <w:t>reportConfig</w:t>
      </w:r>
      <w:r w:rsidRPr="00170CE7">
        <w:t xml:space="preserve">; or if </w:t>
      </w:r>
      <w:r w:rsidRPr="00170CE7">
        <w:rPr>
          <w:i/>
        </w:rPr>
        <w:t>reportStrongestCSI-RS</w:t>
      </w:r>
      <w:r w:rsidRPr="00170CE7">
        <w:rPr>
          <w:i/>
          <w:lang w:eastAsia="zh-CN"/>
        </w:rPr>
        <w:t>s</w:t>
      </w:r>
      <w:r w:rsidRPr="00170CE7">
        <w:rPr>
          <w:i/>
        </w:rPr>
        <w:t xml:space="preserve"> </w:t>
      </w:r>
      <w:r w:rsidRPr="00170CE7">
        <w:t>is included</w:t>
      </w:r>
      <w:r w:rsidRPr="00170CE7" w:rsidDel="003A4060">
        <w:t xml:space="preserve"> </w:t>
      </w:r>
      <w:r w:rsidRPr="00170CE7">
        <w:t xml:space="preserve">in the corresponding </w:t>
      </w:r>
      <w:r w:rsidRPr="00170CE7">
        <w:rPr>
          <w:i/>
        </w:rPr>
        <w:t>reportConfig</w:t>
      </w:r>
      <w:r w:rsidRPr="00170CE7">
        <w:t>:</w:t>
      </w:r>
    </w:p>
    <w:p w14:paraId="24D24505" w14:textId="77777777" w:rsidR="00A06044" w:rsidRPr="00170CE7" w:rsidRDefault="00A06044" w:rsidP="00A06044">
      <w:pPr>
        <w:pStyle w:val="B5"/>
        <w:rPr>
          <w:lang w:eastAsia="zh-CN"/>
        </w:rPr>
      </w:pPr>
      <w:r w:rsidRPr="00170CE7">
        <w:t>5&gt;</w:t>
      </w:r>
      <w:r w:rsidRPr="00170CE7">
        <w:tab/>
        <w:t xml:space="preserve">consider a CSI-RS resource on the associated frequency to be applicable when the concerned CSI-RS resource is included in the </w:t>
      </w:r>
      <w:r w:rsidRPr="00170CE7">
        <w:rPr>
          <w:i/>
        </w:rPr>
        <w:t>measCSI-RS-ToAddModList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31AE8664" w14:textId="77777777" w:rsidR="00A06044" w:rsidRPr="00170CE7" w:rsidRDefault="00A06044" w:rsidP="00A06044">
      <w:pPr>
        <w:pStyle w:val="B4"/>
      </w:pPr>
      <w:r w:rsidRPr="00170CE7">
        <w:t>4&gt;</w:t>
      </w:r>
      <w:r w:rsidRPr="00170CE7">
        <w:tab/>
        <w:t xml:space="preserve">else if </w:t>
      </w:r>
      <w:r w:rsidRPr="00170CE7">
        <w:rPr>
          <w:i/>
          <w:lang w:eastAsia="zh-CN"/>
        </w:rPr>
        <w:t>m</w:t>
      </w:r>
      <w:r w:rsidRPr="00170CE7">
        <w:rPr>
          <w:i/>
        </w:rPr>
        <w:t>easRSSI-ReportConfig</w:t>
      </w:r>
      <w:r w:rsidRPr="00170CE7">
        <w:t xml:space="preserve"> </w:t>
      </w:r>
      <w:r w:rsidRPr="00170CE7">
        <w:rPr>
          <w:lang w:eastAsia="zh-CN"/>
        </w:rPr>
        <w:t>is</w:t>
      </w:r>
      <w:r w:rsidRPr="00170CE7">
        <w:t xml:space="preserve"> configured in the corresponding </w:t>
      </w:r>
      <w:r w:rsidRPr="00170CE7">
        <w:rPr>
          <w:i/>
        </w:rPr>
        <w:t>reportConfig</w:t>
      </w:r>
      <w:r w:rsidRPr="00170CE7">
        <w:t>:</w:t>
      </w:r>
    </w:p>
    <w:p w14:paraId="0F667F4D" w14:textId="77777777" w:rsidR="00A06044" w:rsidRPr="00170CE7" w:rsidRDefault="00A06044" w:rsidP="00A06044">
      <w:pPr>
        <w:pStyle w:val="B5"/>
      </w:pPr>
      <w:r w:rsidRPr="00170CE7">
        <w:lastRenderedPageBreak/>
        <w:t>5&gt;</w:t>
      </w:r>
      <w:r w:rsidRPr="00170CE7">
        <w:tab/>
        <w:t xml:space="preserve">consider </w:t>
      </w:r>
      <w:r w:rsidRPr="00170CE7">
        <w:rPr>
          <w:lang w:eastAsia="zh-CN"/>
        </w:rPr>
        <w:t>the</w:t>
      </w:r>
      <w:r w:rsidRPr="00170CE7">
        <w:t xml:space="preserve"> resource </w:t>
      </w:r>
      <w:r w:rsidRPr="00170CE7">
        <w:rPr>
          <w:lang w:eastAsia="zh-CN"/>
        </w:rPr>
        <w:t>indicated by the</w:t>
      </w:r>
      <w:r w:rsidRPr="00170CE7">
        <w:rPr>
          <w:i/>
          <w:lang w:eastAsia="zh-CN"/>
        </w:rPr>
        <w:t xml:space="preserve"> rmtc-Config </w:t>
      </w:r>
      <w:r w:rsidRPr="00170CE7">
        <w:t>on the associated frequency to be applicable;</w:t>
      </w:r>
    </w:p>
    <w:p w14:paraId="6A2E5FB2" w14:textId="77777777" w:rsidR="00A06044" w:rsidRPr="00170CE7" w:rsidRDefault="00A06044" w:rsidP="00A06044">
      <w:pPr>
        <w:pStyle w:val="B4"/>
      </w:pPr>
      <w:r w:rsidRPr="00170CE7">
        <w:t>4&gt;</w:t>
      </w:r>
      <w:r w:rsidRPr="00170CE7">
        <w:tab/>
        <w:t>else:</w:t>
      </w:r>
    </w:p>
    <w:p w14:paraId="101A2EBF" w14:textId="77777777" w:rsidR="00A06044" w:rsidRPr="00170CE7" w:rsidRDefault="00A06044" w:rsidP="00A06044">
      <w:pPr>
        <w:pStyle w:val="B5"/>
      </w:pPr>
      <w:r w:rsidRPr="00170CE7">
        <w:t>5&gt;</w:t>
      </w:r>
      <w:r w:rsidRPr="00170CE7">
        <w:tab/>
        <w:t xml:space="preserve">if </w:t>
      </w:r>
      <w:r w:rsidRPr="00170CE7">
        <w:rPr>
          <w:i/>
        </w:rPr>
        <w:t xml:space="preserve">useWhiteCellList </w:t>
      </w:r>
      <w:r w:rsidRPr="00170CE7">
        <w:t xml:space="preserve">is set to </w:t>
      </w:r>
      <w:r w:rsidRPr="00170CE7">
        <w:rPr>
          <w:i/>
        </w:rPr>
        <w:t>TRUE</w:t>
      </w:r>
      <w:r w:rsidRPr="00170CE7">
        <w:t>:</w:t>
      </w:r>
    </w:p>
    <w:p w14:paraId="57800B42" w14:textId="77777777" w:rsidR="00A06044" w:rsidRPr="00170CE7" w:rsidRDefault="00A06044" w:rsidP="00A06044">
      <w:pPr>
        <w:pStyle w:val="B6"/>
      </w:pPr>
      <w:r w:rsidRPr="00170CE7">
        <w:t>6&gt;</w:t>
      </w:r>
      <w:r w:rsidRPr="00170CE7">
        <w:tab/>
        <w:t xml:space="preserve">consider any neighbouring cell detected on the associated frequency to be applicable when the concerned cell is included in the </w:t>
      </w:r>
      <w:r w:rsidRPr="00170CE7">
        <w:rPr>
          <w:i/>
        </w:rPr>
        <w:t>whiteCellsToAddModList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663CD3D1" w14:textId="77777777" w:rsidR="00A06044" w:rsidRPr="00170CE7" w:rsidRDefault="00A06044" w:rsidP="00A06044">
      <w:pPr>
        <w:pStyle w:val="B5"/>
      </w:pPr>
      <w:r w:rsidRPr="00170CE7">
        <w:rPr>
          <w:lang w:eastAsia="ko-KR"/>
        </w:rPr>
        <w:t>5&gt;</w:t>
      </w:r>
      <w:r w:rsidRPr="00170CE7">
        <w:rPr>
          <w:lang w:eastAsia="ko-KR"/>
        </w:rPr>
        <w:tab/>
      </w:r>
      <w:r w:rsidRPr="00170CE7">
        <w:t>else:</w:t>
      </w:r>
    </w:p>
    <w:p w14:paraId="4696E7E5" w14:textId="77777777" w:rsidR="00A06044" w:rsidRPr="00170CE7" w:rsidRDefault="00A06044" w:rsidP="00A06044">
      <w:pPr>
        <w:pStyle w:val="B6"/>
      </w:pPr>
      <w:r w:rsidRPr="00170CE7">
        <w:t>6&gt;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264B1668" w14:textId="77777777" w:rsidR="00A06044" w:rsidRPr="00170CE7" w:rsidRDefault="00A06044" w:rsidP="00A06044">
      <w:pPr>
        <w:pStyle w:val="B5"/>
        <w:rPr>
          <w:lang w:eastAsia="ko-KR"/>
        </w:rPr>
      </w:pPr>
      <w:r w:rsidRPr="00170CE7">
        <w:rPr>
          <w:lang w:eastAsia="ko-KR"/>
        </w:rPr>
        <w:t>5&gt;</w:t>
      </w:r>
      <w:r w:rsidRPr="00170CE7">
        <w:rPr>
          <w:lang w:eastAsia="ko-KR"/>
        </w:rPr>
        <w:tab/>
        <w:t>for events involving a serving cell on one frequency and neighbours on another frequency, consider the serving cell on the other frequency as a neighbouring cell;</w:t>
      </w:r>
    </w:p>
    <w:p w14:paraId="29A761EF" w14:textId="77777777" w:rsidR="00A06044" w:rsidRPr="00170CE7" w:rsidRDefault="00A06044" w:rsidP="00A06044">
      <w:pPr>
        <w:pStyle w:val="B4"/>
        <w:rPr>
          <w:lang w:eastAsia="ko-KR"/>
        </w:rPr>
      </w:pPr>
      <w:r w:rsidRPr="00170CE7">
        <w:rPr>
          <w:lang w:eastAsia="ko-KR"/>
        </w:rPr>
        <w:t>4&gt;</w:t>
      </w:r>
      <w:r w:rsidRPr="00170CE7">
        <w:rPr>
          <w:lang w:eastAsia="ko-KR"/>
        </w:rPr>
        <w:tab/>
        <w:t xml:space="preserve">if the corresponding </w:t>
      </w:r>
      <w:r w:rsidRPr="00170CE7">
        <w:rPr>
          <w:i/>
          <w:iCs/>
          <w:lang w:eastAsia="ko-KR"/>
        </w:rPr>
        <w:t>reportConfig</w:t>
      </w:r>
      <w:r w:rsidRPr="00170CE7">
        <w:rPr>
          <w:lang w:eastAsia="ko-KR"/>
        </w:rPr>
        <w:t xml:space="preserve"> includes </w:t>
      </w:r>
      <w:r w:rsidRPr="00170CE7">
        <w:rPr>
          <w:i/>
          <w:iCs/>
          <w:lang w:eastAsia="ko-KR"/>
        </w:rPr>
        <w:t>alternativeTimeToTrigger</w:t>
      </w:r>
      <w:r w:rsidRPr="00170CE7">
        <w:rPr>
          <w:lang w:eastAsia="ko-KR"/>
        </w:rPr>
        <w:t xml:space="preserve"> and if the UE supports </w:t>
      </w:r>
      <w:r w:rsidRPr="00170CE7">
        <w:rPr>
          <w:i/>
          <w:iCs/>
          <w:lang w:eastAsia="ko-KR"/>
        </w:rPr>
        <w:t>alternativeTimeToTrigger</w:t>
      </w:r>
      <w:r w:rsidRPr="00170CE7">
        <w:rPr>
          <w:lang w:eastAsia="ko-KR"/>
        </w:rPr>
        <w:t>:</w:t>
      </w:r>
    </w:p>
    <w:p w14:paraId="1564D29C" w14:textId="77777777" w:rsidR="00A06044" w:rsidRPr="00170CE7" w:rsidRDefault="00A06044" w:rsidP="00A06044">
      <w:pPr>
        <w:pStyle w:val="B5"/>
        <w:rPr>
          <w:lang w:eastAsia="ko-KR"/>
        </w:rPr>
      </w:pPr>
      <w:r w:rsidRPr="00170CE7">
        <w:rPr>
          <w:lang w:eastAsia="ko-KR"/>
        </w:rPr>
        <w:t>5&gt;</w:t>
      </w:r>
      <w:r w:rsidRPr="00170CE7">
        <w:rPr>
          <w:lang w:eastAsia="ko-KR"/>
        </w:rPr>
        <w:tab/>
        <w:t xml:space="preserve">use the value of </w:t>
      </w:r>
      <w:r w:rsidRPr="00170CE7">
        <w:rPr>
          <w:i/>
          <w:iCs/>
          <w:lang w:eastAsia="ko-KR"/>
        </w:rPr>
        <w:t>alternativeTimeToTrigger</w:t>
      </w:r>
      <w:r w:rsidRPr="00170CE7">
        <w:rPr>
          <w:lang w:eastAsia="ko-KR"/>
        </w:rPr>
        <w:t xml:space="preserve"> as the time to trigger instead of the value of </w:t>
      </w:r>
      <w:r w:rsidRPr="00170CE7">
        <w:rPr>
          <w:i/>
          <w:iCs/>
          <w:lang w:eastAsia="ko-KR"/>
        </w:rPr>
        <w:t>timeToTrigger</w:t>
      </w:r>
      <w:r w:rsidRPr="00170CE7">
        <w:rPr>
          <w:lang w:eastAsia="ko-KR"/>
        </w:rPr>
        <w:t xml:space="preserve"> in the corresponding </w:t>
      </w:r>
      <w:r w:rsidRPr="00170CE7">
        <w:rPr>
          <w:i/>
          <w:iCs/>
          <w:lang w:eastAsia="ko-KR"/>
        </w:rPr>
        <w:t>reportConfig</w:t>
      </w:r>
      <w:r w:rsidRPr="00170CE7">
        <w:rPr>
          <w:lang w:eastAsia="ko-KR"/>
        </w:rPr>
        <w:t xml:space="preserve"> for cells included in the </w:t>
      </w:r>
      <w:r w:rsidRPr="00170CE7">
        <w:rPr>
          <w:i/>
          <w:iCs/>
          <w:lang w:eastAsia="ko-KR"/>
        </w:rPr>
        <w:t>altTTT-CellsToAddModList</w:t>
      </w:r>
      <w:r w:rsidRPr="00170CE7">
        <w:rPr>
          <w:lang w:eastAsia="ko-KR"/>
        </w:rPr>
        <w:t xml:space="preserve"> of the corresponding </w:t>
      </w:r>
      <w:r w:rsidRPr="00170CE7">
        <w:rPr>
          <w:i/>
          <w:iCs/>
          <w:lang w:eastAsia="ko-KR"/>
        </w:rPr>
        <w:t>measObject</w:t>
      </w:r>
      <w:r w:rsidRPr="00170CE7">
        <w:rPr>
          <w:lang w:eastAsia="ko-KR"/>
        </w:rPr>
        <w:t>;</w:t>
      </w:r>
    </w:p>
    <w:p w14:paraId="57F07AC5"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UTRA or CDMA2000:</w:t>
      </w:r>
    </w:p>
    <w:p w14:paraId="3FA2B813" w14:textId="77777777" w:rsidR="00A06044" w:rsidRPr="00170CE7" w:rsidRDefault="00A06044" w:rsidP="00A06044">
      <w:pPr>
        <w:pStyle w:val="B4"/>
      </w:pPr>
      <w:r w:rsidRPr="00170CE7">
        <w:t>4&gt;</w:t>
      </w:r>
      <w:r w:rsidRPr="00170CE7">
        <w:tab/>
        <w:t xml:space="preserve">consider a neighbouring cell on the associated frequency to be applicable when the concerned cell is included in the </w:t>
      </w:r>
      <w:r w:rsidRPr="00170CE7">
        <w:rPr>
          <w:i/>
        </w:rPr>
        <w:t>cellsToAddModList</w:t>
      </w:r>
      <w:r w:rsidRPr="00170CE7">
        <w:t xml:space="preserve"> defined within the </w:t>
      </w:r>
      <w:r w:rsidRPr="00170CE7">
        <w:rPr>
          <w:i/>
        </w:rPr>
        <w:t>VarMeasConfig</w:t>
      </w:r>
      <w:r w:rsidRPr="00170CE7">
        <w:t xml:space="preserve"> for this </w:t>
      </w:r>
      <w:r w:rsidRPr="00170CE7">
        <w:rPr>
          <w:i/>
        </w:rPr>
        <w:t>measId</w:t>
      </w:r>
      <w:r w:rsidRPr="00170CE7">
        <w:t xml:space="preserve"> (i.e. the cell is included in the white-list);</w:t>
      </w:r>
    </w:p>
    <w:p w14:paraId="607C88F1" w14:textId="77777777" w:rsidR="00A06044" w:rsidRPr="00170CE7" w:rsidRDefault="00A06044" w:rsidP="00A06044">
      <w:pPr>
        <w:pStyle w:val="NO"/>
        <w:tabs>
          <w:tab w:val="left" w:pos="450"/>
        </w:tabs>
      </w:pPr>
      <w:r w:rsidRPr="00170CE7">
        <w:t>NOTE</w:t>
      </w:r>
      <w:r w:rsidRPr="00170CE7">
        <w:rPr>
          <w:lang w:eastAsia="zh-TW"/>
        </w:rPr>
        <w:t xml:space="preserve"> 0:</w:t>
      </w:r>
      <w:r w:rsidRPr="00170CE7">
        <w:tab/>
        <w:t xml:space="preserve">The UE may also consider a neighbouring cell on the associated UTRA frequency to be applicable when the concerned cell is included in the </w:t>
      </w:r>
      <w:r w:rsidRPr="00170CE7">
        <w:rPr>
          <w:i/>
          <w:lang w:eastAsia="zh-TW"/>
        </w:rPr>
        <w:t>csg-allowedReportingCells</w:t>
      </w:r>
      <w:r w:rsidRPr="00170CE7">
        <w:t xml:space="preserve"> within the </w:t>
      </w:r>
      <w:r w:rsidRPr="00170CE7">
        <w:rPr>
          <w:i/>
        </w:rPr>
        <w:t>VarMeasConfig</w:t>
      </w:r>
      <w:r w:rsidRPr="00170CE7">
        <w:t xml:space="preserve"> for this </w:t>
      </w:r>
      <w:r w:rsidRPr="00170CE7">
        <w:rPr>
          <w:i/>
        </w:rPr>
        <w:t>measId</w:t>
      </w:r>
      <w:r w:rsidRPr="00170CE7">
        <w:t xml:space="preserve">, if configured in the corresponding </w:t>
      </w:r>
      <w:r w:rsidRPr="00170CE7">
        <w:rPr>
          <w:i/>
        </w:rPr>
        <w:t>measObjectUTRA</w:t>
      </w:r>
      <w:r w:rsidRPr="00170CE7">
        <w:t xml:space="preserve"> (i.e. the cell is included in the range of physical cell identities for which reporting is allowed).</w:t>
      </w:r>
    </w:p>
    <w:p w14:paraId="249E6FCD"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GERAN:</w:t>
      </w:r>
    </w:p>
    <w:p w14:paraId="6D33D4AD" w14:textId="77777777" w:rsidR="00A06044" w:rsidRPr="00170CE7" w:rsidRDefault="00A06044" w:rsidP="00A06044">
      <w:pPr>
        <w:pStyle w:val="B4"/>
      </w:pPr>
      <w:r w:rsidRPr="00170CE7">
        <w:t>4&gt;</w:t>
      </w:r>
      <w:r w:rsidRPr="00170CE7">
        <w:tab/>
        <w:t xml:space="preserve">consider a neighbouring cell on the associated set of frequencies to be applicable when the concerned cell matches the </w:t>
      </w:r>
      <w:r w:rsidRPr="00170CE7">
        <w:rPr>
          <w:i/>
        </w:rPr>
        <w:t>ncc-Permitted</w:t>
      </w:r>
      <w:r w:rsidRPr="00170CE7">
        <w:t xml:space="preserve"> defined within the </w:t>
      </w:r>
      <w:r w:rsidRPr="00170CE7">
        <w:rPr>
          <w:i/>
        </w:rPr>
        <w:t>VarMeasConfig</w:t>
      </w:r>
      <w:r w:rsidRPr="00170CE7">
        <w:t xml:space="preserve"> for this </w:t>
      </w:r>
      <w:r w:rsidRPr="00170CE7">
        <w:rPr>
          <w:i/>
        </w:rPr>
        <w:t>measId</w:t>
      </w:r>
      <w:r w:rsidRPr="00170CE7">
        <w:t>;</w:t>
      </w:r>
    </w:p>
    <w:p w14:paraId="7872DC71"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WLAN:</w:t>
      </w:r>
    </w:p>
    <w:p w14:paraId="697FD4F5" w14:textId="77777777" w:rsidR="00A06044" w:rsidRPr="00170CE7" w:rsidRDefault="00A06044" w:rsidP="00A06044">
      <w:pPr>
        <w:pStyle w:val="B4"/>
      </w:pPr>
      <w:r w:rsidRPr="00170CE7">
        <w:t>4&gt;</w:t>
      </w:r>
      <w:r w:rsidRPr="00170CE7">
        <w:tab/>
        <w:t xml:space="preserve">consider a WLAN on the associated set of frequencies, as indicated by </w:t>
      </w:r>
      <w:r w:rsidRPr="00170CE7">
        <w:rPr>
          <w:i/>
        </w:rPr>
        <w:t>carrierFreq</w:t>
      </w:r>
      <w:r w:rsidRPr="00170CE7">
        <w:t xml:space="preserve"> or on all WLAN frequencies when </w:t>
      </w:r>
      <w:r w:rsidRPr="00170CE7">
        <w:rPr>
          <w:i/>
        </w:rPr>
        <w:t>carrierFreq</w:t>
      </w:r>
      <w:r w:rsidRPr="00170CE7">
        <w:t xml:space="preserve"> is not present, to be applicable if the WLAN matches all WLAN identifiers of at least one entry within </w:t>
      </w:r>
      <w:r w:rsidRPr="00170CE7">
        <w:rPr>
          <w:i/>
        </w:rPr>
        <w:t>wlan-Id-List</w:t>
      </w:r>
      <w:r w:rsidRPr="00170CE7">
        <w:t xml:space="preserve"> for this </w:t>
      </w:r>
      <w:r w:rsidRPr="00170CE7">
        <w:rPr>
          <w:i/>
        </w:rPr>
        <w:t>measId</w:t>
      </w:r>
      <w:r w:rsidRPr="00170CE7">
        <w:t>;</w:t>
      </w:r>
    </w:p>
    <w:p w14:paraId="6819A939" w14:textId="77777777" w:rsidR="00A06044" w:rsidRPr="00170CE7" w:rsidRDefault="00A06044" w:rsidP="00A06044">
      <w:pPr>
        <w:pStyle w:val="B3"/>
      </w:pPr>
      <w:r w:rsidRPr="00170CE7">
        <w:t>3&gt;</w:t>
      </w:r>
      <w:r w:rsidRPr="00170CE7">
        <w:tab/>
        <w:t xml:space="preserve">else if the corresponding </w:t>
      </w:r>
      <w:r w:rsidRPr="00170CE7">
        <w:rPr>
          <w:i/>
        </w:rPr>
        <w:t>measObject</w:t>
      </w:r>
      <w:r w:rsidRPr="00170CE7">
        <w:t xml:space="preserve"> concerns NR:</w:t>
      </w:r>
    </w:p>
    <w:p w14:paraId="3B7DD0F7" w14:textId="77777777" w:rsidR="00A06044" w:rsidRPr="00170CE7" w:rsidRDefault="00A06044" w:rsidP="00A06044">
      <w:pPr>
        <w:pStyle w:val="B4"/>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corresponding </w:t>
      </w:r>
      <w:r w:rsidRPr="00170CE7">
        <w:rPr>
          <w:i/>
        </w:rPr>
        <w:t>reportConfigInterRAT</w:t>
      </w:r>
      <w:r w:rsidRPr="00170CE7">
        <w:t>:</w:t>
      </w:r>
    </w:p>
    <w:p w14:paraId="64C664BA" w14:textId="77777777" w:rsidR="00A06044" w:rsidRPr="00170CE7" w:rsidRDefault="00A06044" w:rsidP="00A06044">
      <w:pPr>
        <w:pStyle w:val="B5"/>
      </w:pPr>
      <w:r w:rsidRPr="00170CE7">
        <w:t>5&gt;</w:t>
      </w:r>
      <w:r w:rsidRPr="00170CE7">
        <w:tab/>
        <w:t>consider the PSCell to be applicable;</w:t>
      </w:r>
    </w:p>
    <w:p w14:paraId="2A131AF9" w14:textId="77777777" w:rsidR="00A06044" w:rsidRPr="00170CE7" w:rsidRDefault="00A06044" w:rsidP="00A06044">
      <w:pPr>
        <w:pStyle w:val="B4"/>
      </w:pPr>
      <w:r w:rsidRPr="00170CE7">
        <w:t>4&gt;</w:t>
      </w:r>
      <w:r w:rsidRPr="00170CE7">
        <w:tab/>
        <w:t xml:space="preserve">else if the </w:t>
      </w:r>
      <w:r w:rsidRPr="00170CE7">
        <w:rPr>
          <w:i/>
        </w:rPr>
        <w:t>reportSFTD-Meas</w:t>
      </w:r>
      <w:r w:rsidRPr="00170CE7">
        <w:t xml:space="preserve"> is set to </w:t>
      </w:r>
      <w:r w:rsidRPr="00170CE7">
        <w:rPr>
          <w:i/>
        </w:rPr>
        <w:t>neighborCells</w:t>
      </w:r>
      <w:r w:rsidRPr="00170CE7">
        <w:t xml:space="preserve"> in the corresponding </w:t>
      </w:r>
      <w:r w:rsidRPr="00170CE7">
        <w:rPr>
          <w:i/>
        </w:rPr>
        <w:t>reportConfigInterRAT</w:t>
      </w:r>
      <w:r w:rsidRPr="00170CE7">
        <w:t>:</w:t>
      </w:r>
    </w:p>
    <w:p w14:paraId="39FE8F69" w14:textId="77777777" w:rsidR="00A06044" w:rsidRPr="00170CE7" w:rsidRDefault="00A06044" w:rsidP="00A06044">
      <w:pPr>
        <w:pStyle w:val="B5"/>
        <w:rPr>
          <w:rFonts w:eastAsia="宋体"/>
        </w:rPr>
      </w:pPr>
      <w:r w:rsidRPr="00170CE7">
        <w:t>5&gt;</w:t>
      </w:r>
      <w:r w:rsidRPr="00170CE7">
        <w:tab/>
        <w:t xml:space="preserve">if </w:t>
      </w:r>
      <w:r w:rsidRPr="00170CE7">
        <w:rPr>
          <w:i/>
        </w:rPr>
        <w:t>cellsForWhichToReportSFTD</w:t>
      </w:r>
      <w:r w:rsidRPr="00170CE7">
        <w:t xml:space="preserve"> is configured in the corresponding </w:t>
      </w:r>
      <w:r w:rsidRPr="00170CE7">
        <w:rPr>
          <w:i/>
        </w:rPr>
        <w:t>measObjectNR</w:t>
      </w:r>
      <w:r w:rsidRPr="00170CE7">
        <w:t>:</w:t>
      </w:r>
    </w:p>
    <w:p w14:paraId="75D07786" w14:textId="77777777" w:rsidR="00A06044" w:rsidRPr="00170CE7" w:rsidRDefault="00A06044" w:rsidP="00A06044">
      <w:pPr>
        <w:pStyle w:val="B6"/>
      </w:pPr>
      <w:r w:rsidRPr="00170CE7">
        <w:t>6&gt;</w:t>
      </w:r>
      <w:r w:rsidRPr="00170CE7">
        <w:tab/>
        <w:t xml:space="preserve">consider any neighbouring NR cell on the associated frequency that is included in </w:t>
      </w:r>
      <w:r w:rsidRPr="00170CE7">
        <w:rPr>
          <w:i/>
        </w:rPr>
        <w:t>cellsForWhichToReportSFTD</w:t>
      </w:r>
      <w:r w:rsidRPr="00170CE7" w:rsidDel="007E179C">
        <w:t xml:space="preserve"> </w:t>
      </w:r>
      <w:r w:rsidRPr="00170CE7">
        <w:t>to be applicable;</w:t>
      </w:r>
    </w:p>
    <w:p w14:paraId="59863B5A" w14:textId="77777777" w:rsidR="00A06044" w:rsidRPr="00170CE7" w:rsidRDefault="00A06044" w:rsidP="00A06044">
      <w:pPr>
        <w:pStyle w:val="B5"/>
      </w:pPr>
      <w:r w:rsidRPr="00170CE7">
        <w:t>5&gt;</w:t>
      </w:r>
      <w:r w:rsidRPr="00170CE7">
        <w:tab/>
        <w:t>else:</w:t>
      </w:r>
    </w:p>
    <w:p w14:paraId="0D9FC649" w14:textId="77777777" w:rsidR="00A06044" w:rsidRPr="00170CE7" w:rsidRDefault="00A06044" w:rsidP="00A06044">
      <w:pPr>
        <w:pStyle w:val="B6"/>
      </w:pPr>
      <w:r w:rsidRPr="00170CE7">
        <w:lastRenderedPageBreak/>
        <w:t>6&gt;</w:t>
      </w:r>
      <w:r w:rsidRPr="00170CE7">
        <w:tab/>
        <w:t xml:space="preserve">consider up to 3 strongest neighbouring NR cells detected on the associated frequency to be applicable when the concerned cells are not included in the </w:t>
      </w:r>
      <w:r w:rsidRPr="00170CE7">
        <w:rPr>
          <w:i/>
        </w:rPr>
        <w:t>blackCellsToAddModList</w:t>
      </w:r>
      <w:r w:rsidRPr="00170CE7">
        <w:t xml:space="preserve"> defined within the </w:t>
      </w:r>
      <w:r w:rsidRPr="00170CE7">
        <w:rPr>
          <w:i/>
        </w:rPr>
        <w:t>VarMeasConfig</w:t>
      </w:r>
      <w:r w:rsidRPr="00170CE7">
        <w:t xml:space="preserve"> for this measId;</w:t>
      </w:r>
    </w:p>
    <w:p w14:paraId="4586A926" w14:textId="77777777" w:rsidR="00A06044" w:rsidRPr="00170CE7" w:rsidRDefault="00A06044" w:rsidP="00A06044">
      <w:pPr>
        <w:pStyle w:val="B4"/>
      </w:pPr>
      <w:r w:rsidRPr="00170CE7">
        <w:t>4&gt;</w:t>
      </w:r>
      <w:r w:rsidRPr="00170CE7">
        <w:tab/>
        <w:t>else:</w:t>
      </w:r>
    </w:p>
    <w:p w14:paraId="5A13ED58" w14:textId="77777777" w:rsidR="00A06044" w:rsidRPr="00170CE7" w:rsidRDefault="00A06044" w:rsidP="00A06044">
      <w:pPr>
        <w:pStyle w:val="B5"/>
      </w:pPr>
      <w:r w:rsidRPr="00170CE7">
        <w:t>5&gt;</w:t>
      </w:r>
      <w:r w:rsidRPr="00170CE7">
        <w:tab/>
        <w:t xml:space="preserve">if the </w:t>
      </w:r>
      <w:r w:rsidRPr="00170CE7">
        <w:rPr>
          <w:i/>
        </w:rPr>
        <w:t>eventB1</w:t>
      </w:r>
      <w:r w:rsidRPr="00170CE7">
        <w:t xml:space="preserve"> or </w:t>
      </w:r>
      <w:r w:rsidRPr="00170CE7">
        <w:rPr>
          <w:i/>
        </w:rPr>
        <w:t>eventB2</w:t>
      </w:r>
      <w:r w:rsidRPr="00170CE7">
        <w:t xml:space="preserve"> is configured in the corresponding </w:t>
      </w:r>
      <w:r w:rsidRPr="00170CE7">
        <w:rPr>
          <w:i/>
        </w:rPr>
        <w:t>reportConfig</w:t>
      </w:r>
      <w:r w:rsidRPr="00170CE7">
        <w:t>:</w:t>
      </w:r>
    </w:p>
    <w:p w14:paraId="4985414E" w14:textId="77777777" w:rsidR="00A06044" w:rsidRPr="00170CE7" w:rsidRDefault="00A06044" w:rsidP="00A06044">
      <w:pPr>
        <w:pStyle w:val="B6"/>
      </w:pPr>
      <w:r w:rsidRPr="00170CE7">
        <w:t>6&gt;</w:t>
      </w:r>
      <w:r w:rsidRPr="00170CE7">
        <w:tab/>
        <w:t>consider a serving cell, if any, on the associated NR frequency as neighbouring cell;</w:t>
      </w:r>
    </w:p>
    <w:p w14:paraId="18271C3D" w14:textId="77777777" w:rsidR="00A06044" w:rsidRPr="00170CE7" w:rsidRDefault="00A06044" w:rsidP="00A06044">
      <w:pPr>
        <w:pStyle w:val="B5"/>
      </w:pPr>
      <w:r w:rsidRPr="00170CE7">
        <w:t>5&gt;</w:t>
      </w:r>
      <w:r w:rsidRPr="00170CE7">
        <w:tab/>
        <w:t xml:space="preserve">consider any neighbouring cell detected on the associated frequency to be applicable when the concerned cell is not included in the </w:t>
      </w:r>
      <w:r w:rsidRPr="00170CE7">
        <w:rPr>
          <w:i/>
        </w:rPr>
        <w:t>blackCellsToAddModList</w:t>
      </w:r>
      <w:r w:rsidRPr="00170CE7">
        <w:t xml:space="preserve"> defined within the </w:t>
      </w:r>
      <w:r w:rsidRPr="00170CE7">
        <w:rPr>
          <w:i/>
        </w:rPr>
        <w:t>VarMeasConfig</w:t>
      </w:r>
      <w:r w:rsidRPr="00170CE7">
        <w:t xml:space="preserve"> for this </w:t>
      </w:r>
      <w:r w:rsidRPr="00170CE7">
        <w:rPr>
          <w:i/>
        </w:rPr>
        <w:t>measId</w:t>
      </w:r>
      <w:r w:rsidRPr="00170CE7">
        <w:t>;</w:t>
      </w:r>
    </w:p>
    <w:p w14:paraId="62918A6F" w14:textId="77777777" w:rsidR="008A3C10" w:rsidRDefault="00A06044" w:rsidP="008A3C10">
      <w:pPr>
        <w:pStyle w:val="B2"/>
        <w:rPr>
          <w:ins w:id="94" w:author="Huawei R2#109" w:date="2020-01-09T17:18:00Z"/>
        </w:rPr>
      </w:pPr>
      <w:r w:rsidRPr="00170CE7">
        <w:t>2&gt;</w:t>
      </w:r>
      <w:r w:rsidRPr="00170CE7">
        <w:tab/>
        <w:t xml:space="preserve">if </w:t>
      </w:r>
      <w:r w:rsidRPr="00170CE7">
        <w:rPr>
          <w:i/>
        </w:rPr>
        <w:t>tx-ResourcePoolToAddList</w:t>
      </w:r>
      <w:r w:rsidRPr="00170CE7">
        <w:t xml:space="preserve"> is configured in the </w:t>
      </w:r>
      <w:r w:rsidRPr="00170CE7">
        <w:rPr>
          <w:i/>
        </w:rPr>
        <w:t>measObject</w:t>
      </w:r>
      <w:r w:rsidRPr="00170CE7">
        <w:t xml:space="preserve">, and if the corresponding </w:t>
      </w:r>
      <w:r w:rsidRPr="00170CE7">
        <w:rPr>
          <w:i/>
        </w:rPr>
        <w:t>reportConfig</w:t>
      </w:r>
      <w:r w:rsidRPr="00170CE7">
        <w:t xml:space="preserve"> includes a purpose set to </w:t>
      </w:r>
      <w:r w:rsidRPr="00170CE7">
        <w:rPr>
          <w:i/>
        </w:rPr>
        <w:t>sidelink</w:t>
      </w:r>
      <w:r w:rsidRPr="00170CE7">
        <w:t xml:space="preserve"> or includes </w:t>
      </w:r>
      <w:r w:rsidRPr="00170CE7">
        <w:rPr>
          <w:i/>
        </w:rPr>
        <w:t>eventV1</w:t>
      </w:r>
      <w:r w:rsidRPr="00170CE7">
        <w:t xml:space="preserve"> or </w:t>
      </w:r>
      <w:r w:rsidRPr="00170CE7">
        <w:rPr>
          <w:i/>
        </w:rPr>
        <w:t>eventV2</w:t>
      </w:r>
      <w:r w:rsidRPr="00170CE7">
        <w:t>:</w:t>
      </w:r>
      <w:ins w:id="95" w:author="Huawei R2#109" w:date="2020-01-09T17:18:00Z">
        <w:r w:rsidR="008A3C10">
          <w:t xml:space="preserve"> or</w:t>
        </w:r>
      </w:ins>
    </w:p>
    <w:p w14:paraId="2F730DE7" w14:textId="0478A390" w:rsidR="00A06044" w:rsidRPr="00170CE7" w:rsidRDefault="008A3C10" w:rsidP="008A3C10">
      <w:pPr>
        <w:pStyle w:val="B2"/>
      </w:pPr>
      <w:ins w:id="96" w:author="Huawei R2#109" w:date="2020-01-09T17:18:00Z">
        <w:r w:rsidRPr="00B60231">
          <w:t>2&gt;</w:t>
        </w:r>
        <w:r w:rsidRPr="00B60231">
          <w:tab/>
          <w:t xml:space="preserve">if </w:t>
        </w:r>
        <w:r w:rsidRPr="00B60231">
          <w:rPr>
            <w:i/>
          </w:rPr>
          <w:t>tx-ResourcePoolToAddList</w:t>
        </w:r>
        <w:r w:rsidRPr="00B60231">
          <w:t xml:space="preserve"> is configured in the </w:t>
        </w:r>
        <w:r w:rsidRPr="00C25238">
          <w:rPr>
            <w:i/>
          </w:rPr>
          <w:t>measObjectNR-SL</w:t>
        </w:r>
        <w:r w:rsidRPr="00B60231">
          <w:t xml:space="preserve">, and if the corresponding </w:t>
        </w:r>
        <w:r w:rsidRPr="00B60231">
          <w:rPr>
            <w:i/>
          </w:rPr>
          <w:t>reportConfig</w:t>
        </w:r>
        <w:r w:rsidRPr="00B60231">
          <w:t xml:space="preserve"> includes a purpose set to </w:t>
        </w:r>
        <w:r w:rsidRPr="00B60231">
          <w:rPr>
            <w:i/>
          </w:rPr>
          <w:t>sidelink</w:t>
        </w:r>
        <w:r>
          <w:rPr>
            <w:i/>
          </w:rPr>
          <w:t>NR</w:t>
        </w:r>
        <w:r w:rsidRPr="00B60231">
          <w:t xml:space="preserve"> or includes </w:t>
        </w:r>
        <w:r>
          <w:rPr>
            <w:i/>
          </w:rPr>
          <w:t>eventS</w:t>
        </w:r>
        <w:r w:rsidRPr="00B60231">
          <w:rPr>
            <w:i/>
          </w:rPr>
          <w:t>1</w:t>
        </w:r>
        <w:r w:rsidRPr="00B60231">
          <w:t xml:space="preserve"> or </w:t>
        </w:r>
        <w:r>
          <w:rPr>
            <w:i/>
          </w:rPr>
          <w:t>eventS</w:t>
        </w:r>
        <w:r w:rsidRPr="00B60231">
          <w:rPr>
            <w:i/>
          </w:rPr>
          <w:t>2</w:t>
        </w:r>
        <w:r w:rsidRPr="00B60231">
          <w:t>:</w:t>
        </w:r>
      </w:ins>
    </w:p>
    <w:p w14:paraId="6BE9242B" w14:textId="77777777" w:rsidR="00A06044" w:rsidRPr="00170CE7" w:rsidRDefault="00A06044" w:rsidP="00A06044">
      <w:pPr>
        <w:pStyle w:val="B3"/>
      </w:pPr>
      <w:r w:rsidRPr="00170CE7">
        <w:t>3&gt;</w:t>
      </w:r>
      <w:r w:rsidRPr="00170CE7">
        <w:tab/>
        <w:t xml:space="preserve">consider the transmission resource pools indicated by the </w:t>
      </w:r>
      <w:r w:rsidRPr="00170CE7">
        <w:rPr>
          <w:i/>
        </w:rPr>
        <w:t>tx-ResourcePoolToAddList</w:t>
      </w:r>
      <w:r w:rsidRPr="00170CE7">
        <w:t xml:space="preserve"> defined within the </w:t>
      </w:r>
      <w:r w:rsidRPr="00170CE7">
        <w:rPr>
          <w:i/>
        </w:rPr>
        <w:t>VarMeasConfig</w:t>
      </w:r>
      <w:r w:rsidRPr="00170CE7">
        <w:t xml:space="preserve"> for this </w:t>
      </w:r>
      <w:r w:rsidRPr="00170CE7">
        <w:rPr>
          <w:i/>
        </w:rPr>
        <w:t>measId</w:t>
      </w:r>
      <w:r w:rsidRPr="00170CE7">
        <w:t xml:space="preserve"> to be applicable;</w:t>
      </w:r>
    </w:p>
    <w:p w14:paraId="6A1D69DF" w14:textId="77777777" w:rsidR="00A06044" w:rsidRPr="00170CE7" w:rsidRDefault="00A06044" w:rsidP="00A06044">
      <w:pPr>
        <w:pStyle w:val="B2"/>
        <w:rPr>
          <w:lang w:eastAsia="zh-CN"/>
        </w:rPr>
      </w:pPr>
      <w:r w:rsidRPr="00170CE7">
        <w:rPr>
          <w:lang w:eastAsia="zh-CN"/>
        </w:rPr>
        <w:t>2&gt;</w:t>
      </w:r>
      <w:r w:rsidRPr="00170CE7">
        <w:tab/>
        <w:t xml:space="preserve">if the corresponding </w:t>
      </w:r>
      <w:r w:rsidRPr="00170CE7">
        <w:rPr>
          <w:i/>
        </w:rPr>
        <w:t>reportConfig</w:t>
      </w:r>
      <w:r w:rsidRPr="00170CE7">
        <w:t xml:space="preserve"> includes a purpose set to </w:t>
      </w:r>
      <w:r w:rsidRPr="00170CE7">
        <w:rPr>
          <w:i/>
        </w:rPr>
        <w:t>reportLocation</w:t>
      </w:r>
      <w:r w:rsidRPr="00170CE7">
        <w:rPr>
          <w:lang w:eastAsia="zh-CN"/>
        </w:rPr>
        <w:t>:</w:t>
      </w:r>
    </w:p>
    <w:p w14:paraId="057391B7" w14:textId="77777777" w:rsidR="00A06044" w:rsidRPr="00170CE7" w:rsidRDefault="00A06044" w:rsidP="00A06044">
      <w:pPr>
        <w:pStyle w:val="B3"/>
      </w:pPr>
      <w:r w:rsidRPr="00170CE7">
        <w:t>3&gt;</w:t>
      </w:r>
      <w:r w:rsidRPr="00170CE7">
        <w:tab/>
        <w:t>consider only the PCell to be applicable;</w:t>
      </w:r>
    </w:p>
    <w:p w14:paraId="3DA9DD11"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3892A8DF"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D6548BA"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1A3FFFA" w14:textId="77777777" w:rsidR="00A06044" w:rsidRPr="00170CE7" w:rsidRDefault="00A06044" w:rsidP="00A06044">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BA01620" w14:textId="77777777" w:rsidR="00A06044" w:rsidRPr="00170CE7" w:rsidRDefault="00A06044" w:rsidP="00A06044">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777DB093" w14:textId="77777777" w:rsidR="00A06044" w:rsidRPr="00170CE7" w:rsidRDefault="00A06044" w:rsidP="00A06044">
      <w:pPr>
        <w:pStyle w:val="B4"/>
      </w:pPr>
      <w:r w:rsidRPr="00170CE7">
        <w:t>4&gt;</w:t>
      </w:r>
      <w:r w:rsidRPr="00170CE7">
        <w:tab/>
        <w:t>if T312 is not running:</w:t>
      </w:r>
    </w:p>
    <w:p w14:paraId="2BEBE76C" w14:textId="77777777" w:rsidR="00A06044" w:rsidRPr="00170CE7" w:rsidRDefault="00A06044" w:rsidP="00A06044">
      <w:pPr>
        <w:pStyle w:val="B5"/>
      </w:pPr>
      <w:r w:rsidRPr="00170CE7">
        <w:t>5&gt;</w:t>
      </w:r>
      <w:r w:rsidRPr="00170CE7">
        <w:tab/>
        <w:t xml:space="preserve">start timer T312 with the value configured in the corresponding </w:t>
      </w:r>
      <w:r w:rsidRPr="00170CE7">
        <w:rPr>
          <w:i/>
        </w:rPr>
        <w:t>measObject</w:t>
      </w:r>
      <w:r w:rsidRPr="00170CE7">
        <w:t>;</w:t>
      </w:r>
    </w:p>
    <w:p w14:paraId="1419E2FE" w14:textId="77777777" w:rsidR="00A06044" w:rsidRPr="00170CE7" w:rsidRDefault="00A06044" w:rsidP="00A06044">
      <w:pPr>
        <w:pStyle w:val="B3"/>
      </w:pPr>
      <w:r w:rsidRPr="00170CE7">
        <w:t>3&gt;</w:t>
      </w:r>
      <w:r w:rsidRPr="00170CE7">
        <w:tab/>
        <w:t>initiate the measurement reporting procedure, as specified in 5.5.5;</w:t>
      </w:r>
    </w:p>
    <w:p w14:paraId="4025EC10"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rPr>
          <w:lang w:eastAsia="ja-JP"/>
        </w:rPr>
        <w:t xml:space="preserve"> and if the corresponding </w:t>
      </w:r>
      <w:r w:rsidRPr="00170CE7">
        <w:rPr>
          <w:i/>
          <w:lang w:eastAsia="ja-JP"/>
        </w:rPr>
        <w:t>reportConfig</w:t>
      </w:r>
      <w:r w:rsidRPr="00170CE7">
        <w:rPr>
          <w:lang w:eastAsia="ja-JP"/>
        </w:rPr>
        <w:t xml:space="preserve"> does not include </w:t>
      </w:r>
      <w:r w:rsidRPr="00170CE7">
        <w:rPr>
          <w:i/>
          <w:lang w:eastAsia="ja-JP"/>
        </w:rPr>
        <w:t>numberOfTriggeringCells,</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not included in the </w:t>
      </w:r>
      <w:r w:rsidRPr="00170CE7">
        <w:rPr>
          <w:i/>
        </w:rPr>
        <w:t>cellsTriggeredList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(a subsequent cell triggers the event):</w:t>
      </w:r>
    </w:p>
    <w:p w14:paraId="09DDE7B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10F69BE" w14:textId="77777777" w:rsidR="00A06044" w:rsidRPr="00170CE7" w:rsidRDefault="00A06044" w:rsidP="00A06044">
      <w:pPr>
        <w:pStyle w:val="B3"/>
      </w:pPr>
      <w:r w:rsidRPr="00170CE7">
        <w:t>3&gt;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67586714" w14:textId="77777777" w:rsidR="00A06044" w:rsidRPr="00170CE7" w:rsidRDefault="00A06044" w:rsidP="00A06044">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457747ED" w14:textId="77777777" w:rsidR="00A06044" w:rsidRPr="00170CE7" w:rsidRDefault="00A06044" w:rsidP="00A06044">
      <w:pPr>
        <w:pStyle w:val="B4"/>
      </w:pPr>
      <w:r w:rsidRPr="00170CE7">
        <w:t>4&gt;</w:t>
      </w:r>
      <w:r w:rsidRPr="00170CE7">
        <w:tab/>
        <w:t>if T312 is not running:</w:t>
      </w:r>
    </w:p>
    <w:p w14:paraId="0C0F2AE3" w14:textId="77777777" w:rsidR="00A06044" w:rsidRPr="00170CE7" w:rsidRDefault="00A06044" w:rsidP="00A06044">
      <w:pPr>
        <w:pStyle w:val="B5"/>
      </w:pPr>
      <w:r w:rsidRPr="00170CE7">
        <w:lastRenderedPageBreak/>
        <w:t>5&gt;</w:t>
      </w:r>
      <w:r w:rsidRPr="00170CE7">
        <w:tab/>
        <w:t xml:space="preserve">start timer T312 with the value configured in the corresponding </w:t>
      </w:r>
      <w:r w:rsidRPr="00170CE7">
        <w:rPr>
          <w:i/>
        </w:rPr>
        <w:t>measObject</w:t>
      </w:r>
      <w:r w:rsidRPr="00170CE7">
        <w:t>;</w:t>
      </w:r>
    </w:p>
    <w:p w14:paraId="3CED0D7F" w14:textId="77777777" w:rsidR="00A06044" w:rsidRPr="00170CE7" w:rsidRDefault="00A06044" w:rsidP="00A06044">
      <w:pPr>
        <w:pStyle w:val="B3"/>
      </w:pPr>
      <w:r w:rsidRPr="00170CE7">
        <w:t>3&gt;</w:t>
      </w:r>
      <w:r w:rsidRPr="00170CE7">
        <w:tab/>
        <w:t>initiate the measurement reporting procedure, as specified in 5.5.5;</w:t>
      </w:r>
    </w:p>
    <w:p w14:paraId="6D2BA277"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 xml:space="preserve">event </w:t>
      </w:r>
      <w:r w:rsidRPr="00170CE7">
        <w:t xml:space="preserve">and if the corresponding </w:t>
      </w:r>
      <w:r w:rsidRPr="00170CE7">
        <w:rPr>
          <w:i/>
        </w:rPr>
        <w:t>reportConfig</w:t>
      </w:r>
      <w:r w:rsidRPr="00170CE7">
        <w:t xml:space="preserve"> includes </w:t>
      </w:r>
      <w:r w:rsidRPr="00170CE7">
        <w:rPr>
          <w:i/>
        </w:rPr>
        <w:t xml:space="preserve">numberOfTriggeringCells, </w:t>
      </w:r>
      <w:r w:rsidRPr="00170CE7">
        <w:t xml:space="preserve">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cells for all measurements after layer 3 filtering taken during </w:t>
      </w:r>
      <w:r w:rsidRPr="00170CE7">
        <w:rPr>
          <w:i/>
        </w:rPr>
        <w:t>timeToTrigger</w:t>
      </w:r>
      <w:r w:rsidRPr="00170CE7">
        <w:t xml:space="preserve"> defined for this event within the </w:t>
      </w:r>
      <w:r w:rsidRPr="00170CE7">
        <w:rPr>
          <w:i/>
        </w:rPr>
        <w:t>VarMeasConfig</w:t>
      </w:r>
      <w:r w:rsidRPr="00170CE7">
        <w:t>:</w:t>
      </w:r>
    </w:p>
    <w:p w14:paraId="3E04AD8F" w14:textId="77777777" w:rsidR="00A06044" w:rsidRPr="00170CE7" w:rsidRDefault="00A06044" w:rsidP="00A06044">
      <w:pPr>
        <w:pStyle w:val="B3"/>
      </w:pPr>
      <w:r w:rsidRPr="00170CE7">
        <w:t>3&gt;</w:t>
      </w:r>
      <w:r w:rsidRPr="00170CE7">
        <w:tab/>
        <w:t xml:space="preserve">If the </w:t>
      </w:r>
      <w:r w:rsidRPr="00170CE7">
        <w:rPr>
          <w:i/>
        </w:rPr>
        <w:t>VarMeasReportList</w:t>
      </w:r>
      <w:r w:rsidRPr="00170CE7">
        <w:t xml:space="preserve"> does not include a measurement reporting entry for this </w:t>
      </w:r>
      <w:r w:rsidRPr="00170CE7">
        <w:rPr>
          <w:i/>
        </w:rPr>
        <w:t xml:space="preserve">measId </w:t>
      </w:r>
      <w:r w:rsidRPr="00170CE7">
        <w:t>(a first cell triggers the event):</w:t>
      </w:r>
    </w:p>
    <w:p w14:paraId="54832A61" w14:textId="77777777" w:rsidR="00A06044" w:rsidRPr="00170CE7" w:rsidRDefault="00A06044" w:rsidP="00A06044">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6FDA680" w14:textId="77777777" w:rsidR="00A06044" w:rsidRPr="00170CE7" w:rsidRDefault="00A06044" w:rsidP="00A06044">
      <w:pPr>
        <w:pStyle w:val="B3"/>
      </w:pPr>
      <w:r w:rsidRPr="00170CE7">
        <w:t>3&gt;</w:t>
      </w:r>
      <w:r w:rsidRPr="00170CE7">
        <w:tab/>
        <w:t xml:space="preserve">If the number of cell(s) in the </w:t>
      </w:r>
      <w:r w:rsidRPr="00170CE7">
        <w:rPr>
          <w:i/>
        </w:rPr>
        <w:t>cellsTriggeredList</w:t>
      </w:r>
      <w:r w:rsidRPr="00170CE7">
        <w:t xml:space="preserve"> is larger than or equal to </w:t>
      </w:r>
      <w:r w:rsidRPr="00170CE7">
        <w:rPr>
          <w:i/>
        </w:rPr>
        <w:t>numberOfTriggeringCell</w:t>
      </w:r>
      <w:r w:rsidRPr="00170CE7">
        <w:t>:</w:t>
      </w:r>
    </w:p>
    <w:p w14:paraId="0BE95F7C" w14:textId="77777777" w:rsidR="00A06044" w:rsidRPr="00170CE7" w:rsidRDefault="00A06044" w:rsidP="00A06044">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1300C981" w14:textId="77777777" w:rsidR="00A06044" w:rsidRPr="00170CE7" w:rsidRDefault="00A06044" w:rsidP="00A06044">
      <w:pPr>
        <w:pStyle w:val="B3"/>
      </w:pPr>
      <w:r w:rsidRPr="00170CE7">
        <w:t>3&gt;</w:t>
      </w:r>
      <w:r w:rsidRPr="00170CE7">
        <w:tab/>
        <w:t>else:</w:t>
      </w:r>
    </w:p>
    <w:p w14:paraId="203F08D8" w14:textId="77777777" w:rsidR="00A06044" w:rsidRPr="00170CE7" w:rsidRDefault="00A06044" w:rsidP="00A06044">
      <w:pPr>
        <w:pStyle w:val="B4"/>
      </w:pPr>
      <w:r w:rsidRPr="00170CE7">
        <w:t>4&gt;</w:t>
      </w:r>
      <w:r w:rsidRPr="00170CE7">
        <w:tab/>
        <w:t xml:space="preserve">include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2D431C0A" w14:textId="77777777" w:rsidR="00A06044" w:rsidRPr="00170CE7" w:rsidRDefault="00A06044" w:rsidP="00A06044">
      <w:pPr>
        <w:pStyle w:val="B4"/>
      </w:pPr>
      <w:r w:rsidRPr="00170CE7">
        <w:t>4&gt;</w:t>
      </w:r>
      <w:r w:rsidRPr="00170CE7">
        <w:tab/>
        <w:t xml:space="preserve">If the number of cell(s) in the </w:t>
      </w:r>
      <w:r w:rsidRPr="00170CE7">
        <w:rPr>
          <w:i/>
        </w:rPr>
        <w:t>cellsTriggeredList</w:t>
      </w:r>
      <w:r w:rsidRPr="00170CE7">
        <w:t xml:space="preserve"> is larger than or equal to </w:t>
      </w:r>
      <w:r w:rsidRPr="00170CE7">
        <w:rPr>
          <w:i/>
        </w:rPr>
        <w:t>numberOfTriggeringCells</w:t>
      </w:r>
      <w:r w:rsidRPr="00170CE7">
        <w:t>:</w:t>
      </w:r>
    </w:p>
    <w:p w14:paraId="02976FBF" w14:textId="77777777" w:rsidR="00A06044" w:rsidRPr="00170CE7" w:rsidRDefault="00A06044" w:rsidP="00A06044">
      <w:pPr>
        <w:pStyle w:val="B5"/>
      </w:pPr>
      <w:r w:rsidRPr="00170CE7">
        <w:t>5&gt;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06A6AA23" w14:textId="77777777" w:rsidR="00A06044" w:rsidRPr="00170CE7" w:rsidRDefault="00A06044" w:rsidP="00A06044">
      <w:pPr>
        <w:pStyle w:val="B5"/>
      </w:pPr>
      <w:r w:rsidRPr="00170CE7">
        <w:t>5&gt;</w:t>
      </w:r>
      <w:r w:rsidRPr="00170CE7">
        <w:tab/>
        <w:t>initiate the measurement reporting procedure, as specified in 5.5.5;</w:t>
      </w:r>
    </w:p>
    <w:p w14:paraId="42D9B997"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cells included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5B19B28" w14:textId="77777777" w:rsidR="00A06044" w:rsidRPr="00170CE7" w:rsidRDefault="00A06044" w:rsidP="00A06044">
      <w:pPr>
        <w:pStyle w:val="B3"/>
      </w:pPr>
      <w:r w:rsidRPr="00170CE7">
        <w:t>3&gt;</w:t>
      </w:r>
      <w:r w:rsidRPr="00170CE7">
        <w:tab/>
        <w:t xml:space="preserve">remove the concerned cell(s) in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799A18C2" w14:textId="77777777" w:rsidR="00A06044" w:rsidRPr="00170CE7" w:rsidRDefault="00A06044" w:rsidP="00A06044">
      <w:pPr>
        <w:pStyle w:val="B3"/>
      </w:pPr>
      <w:r w:rsidRPr="00170CE7">
        <w:t>3&gt;</w:t>
      </w:r>
      <w:r w:rsidRPr="00170CE7">
        <w:tab/>
        <w:t xml:space="preserve">if </w:t>
      </w:r>
      <w:r w:rsidRPr="00170CE7">
        <w:rPr>
          <w:i/>
          <w:iCs/>
        </w:rPr>
        <w:t>reportOnLeave</w:t>
      </w:r>
      <w:r w:rsidRPr="00170CE7">
        <w:t xml:space="preserve"> is set to </w:t>
      </w:r>
      <w:r w:rsidRPr="00170CE7">
        <w:rPr>
          <w:i/>
        </w:rPr>
        <w:t>TRUE</w:t>
      </w:r>
      <w:r w:rsidRPr="00170CE7">
        <w:t xml:space="preserve"> for the corresponding reporting configuration or if </w:t>
      </w:r>
      <w:r w:rsidRPr="00170CE7">
        <w:rPr>
          <w:i/>
        </w:rPr>
        <w:t>a6-R</w:t>
      </w:r>
      <w:r w:rsidRPr="00170CE7">
        <w:rPr>
          <w:i/>
          <w:iCs/>
        </w:rPr>
        <w:t>eportOnLeave</w:t>
      </w:r>
      <w:r w:rsidRPr="00170CE7">
        <w:t xml:space="preserve"> is set to </w:t>
      </w:r>
      <w:r w:rsidRPr="00170CE7">
        <w:rPr>
          <w:i/>
        </w:rPr>
        <w:t>TRUE</w:t>
      </w:r>
      <w:r w:rsidRPr="00170CE7">
        <w:t xml:space="preserve"> or if </w:t>
      </w:r>
      <w:r w:rsidRPr="00170CE7">
        <w:rPr>
          <w:i/>
        </w:rPr>
        <w:t>a4-a5-ReportOnLeave</w:t>
      </w:r>
      <w:r w:rsidRPr="00170CE7">
        <w:t xml:space="preserve"> is set to TRUE for the corresponding reporting configuration:</w:t>
      </w:r>
    </w:p>
    <w:p w14:paraId="27B4B267" w14:textId="77777777" w:rsidR="00A06044" w:rsidRPr="00170CE7" w:rsidRDefault="00A06044" w:rsidP="00A06044">
      <w:pPr>
        <w:pStyle w:val="B4"/>
      </w:pPr>
      <w:r w:rsidRPr="00170CE7">
        <w:t>4&gt;</w:t>
      </w:r>
      <w:r w:rsidRPr="00170CE7">
        <w:tab/>
        <w:t>initiate the measurement reporting procedure, as specified in 5.5.5;</w:t>
      </w:r>
    </w:p>
    <w:p w14:paraId="5A2CF0DC" w14:textId="77777777" w:rsidR="00A06044" w:rsidRPr="00170CE7" w:rsidRDefault="00A06044" w:rsidP="00A06044">
      <w:pPr>
        <w:pStyle w:val="B3"/>
      </w:pPr>
      <w:r w:rsidRPr="00170CE7">
        <w:t>3&gt;</w:t>
      </w:r>
      <w:r w:rsidRPr="00170CE7">
        <w:tab/>
        <w:t xml:space="preserve">if the </w:t>
      </w:r>
      <w:r w:rsidRPr="00170CE7">
        <w:rPr>
          <w:i/>
        </w:rPr>
        <w:t>cellsTriggeredList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092100CA"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52280931" w14:textId="77777777" w:rsidR="00A06044" w:rsidRPr="00170CE7" w:rsidRDefault="00A06044" w:rsidP="00A06044">
      <w:pPr>
        <w:pStyle w:val="B4"/>
      </w:pPr>
      <w:r w:rsidRPr="00170CE7">
        <w:t>4&gt;</w:t>
      </w:r>
      <w:r w:rsidRPr="00170CE7">
        <w:tab/>
        <w:t xml:space="preserve">stop the periodical reporting timer for this </w:t>
      </w:r>
      <w:r w:rsidRPr="00170CE7">
        <w:rPr>
          <w:i/>
        </w:rPr>
        <w:t>measId</w:t>
      </w:r>
      <w:r w:rsidRPr="00170CE7">
        <w:t>, if running;</w:t>
      </w:r>
    </w:p>
    <w:p w14:paraId="64F58566"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(i.e. a first </w:t>
      </w:r>
      <w:r w:rsidRPr="00170CE7">
        <w:rPr>
          <w:lang w:eastAsia="zh-CN"/>
        </w:rPr>
        <w:t>CSI-RS resource</w:t>
      </w:r>
      <w:r w:rsidRPr="00170CE7">
        <w:t xml:space="preserve"> triggers the event):</w:t>
      </w:r>
    </w:p>
    <w:p w14:paraId="3A0B89C6"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67B1441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168E64C0" w14:textId="77777777" w:rsidR="00A06044" w:rsidRPr="00170CE7" w:rsidRDefault="00A06044" w:rsidP="00A06044">
      <w:pPr>
        <w:pStyle w:val="B3"/>
      </w:pPr>
      <w:r w:rsidRPr="00170CE7">
        <w:t>3&gt;</w:t>
      </w:r>
      <w:r w:rsidRPr="00170CE7">
        <w:tab/>
        <w:t xml:space="preserve">include the concerned </w:t>
      </w:r>
      <w:r w:rsidRPr="00170CE7">
        <w:rPr>
          <w:lang w:eastAsia="zh-CN"/>
        </w:rPr>
        <w:t>CSI-RS resource</w:t>
      </w:r>
      <w:r w:rsidRPr="00170CE7">
        <w:t>(s) in</w:t>
      </w:r>
      <w:r w:rsidRPr="00170CE7">
        <w:rPr>
          <w:lang w:eastAsia="zh-CN"/>
        </w:rPr>
        <w:t xml:space="preserve"> the </w:t>
      </w:r>
      <w:r w:rsidRPr="00170CE7">
        <w:rPr>
          <w:i/>
          <w:lang w:eastAsia="zh-CN"/>
        </w:rPr>
        <w:t>csi-RS-TriggeredList</w:t>
      </w:r>
      <w:r w:rsidRPr="00170CE7">
        <w:rPr>
          <w:lang w:eastAsia="zh-CN"/>
        </w:rPr>
        <w:t xml:space="preserve"> defi</w:t>
      </w:r>
      <w:r w:rsidRPr="00170CE7">
        <w:t xml:space="preserve">ned within the </w:t>
      </w:r>
      <w:r w:rsidRPr="00170CE7">
        <w:rPr>
          <w:i/>
        </w:rPr>
        <w:t>VarMeasReportList</w:t>
      </w:r>
      <w:r w:rsidRPr="00170CE7">
        <w:t xml:space="preserve"> for this </w:t>
      </w:r>
      <w:r w:rsidRPr="00170CE7">
        <w:rPr>
          <w:i/>
        </w:rPr>
        <w:t>measId</w:t>
      </w:r>
      <w:r w:rsidRPr="00170CE7">
        <w:t>;</w:t>
      </w:r>
    </w:p>
    <w:p w14:paraId="6FBBE247" w14:textId="77777777" w:rsidR="00A06044" w:rsidRPr="00170CE7" w:rsidRDefault="00A06044" w:rsidP="00A06044">
      <w:pPr>
        <w:pStyle w:val="B3"/>
      </w:pPr>
      <w:r w:rsidRPr="00170CE7">
        <w:lastRenderedPageBreak/>
        <w:t>3&gt;</w:t>
      </w:r>
      <w:r w:rsidRPr="00170CE7">
        <w:tab/>
        <w:t>initiate the measurement reporting procedure, as specified in 5.5.5;</w:t>
      </w:r>
    </w:p>
    <w:p w14:paraId="15E4B768"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applicable </w:t>
      </w:r>
      <w:r w:rsidRPr="00170CE7">
        <w:rPr>
          <w:lang w:eastAsia="zh-CN"/>
        </w:rPr>
        <w:t>CSI-RS resources</w:t>
      </w:r>
      <w:r w:rsidRPr="00170CE7">
        <w:t xml:space="preserve"> not included in the </w:t>
      </w:r>
      <w:r w:rsidRPr="00170CE7">
        <w:rPr>
          <w:i/>
          <w:lang w:eastAsia="zh-CN"/>
        </w:rPr>
        <w:t>csi-RS-TriggeredList</w:t>
      </w:r>
      <w:r w:rsidRPr="00170CE7">
        <w:t xml:space="preserve"> for all measurements after layer 3 filtering taken during </w:t>
      </w:r>
      <w:r w:rsidRPr="00170CE7">
        <w:rPr>
          <w:i/>
        </w:rPr>
        <w:t>timeToTrigger</w:t>
      </w:r>
      <w:r w:rsidRPr="00170CE7">
        <w:t xml:space="preserve"> defined for this event within the </w:t>
      </w:r>
      <w:r w:rsidRPr="00170CE7">
        <w:rPr>
          <w:i/>
        </w:rPr>
        <w:t>VarMeasConfig</w:t>
      </w:r>
      <w:r w:rsidRPr="00170CE7">
        <w:t xml:space="preserve"> (i.e. a subsequent </w:t>
      </w:r>
      <w:r w:rsidRPr="00170CE7">
        <w:rPr>
          <w:lang w:eastAsia="zh-CN"/>
        </w:rPr>
        <w:t>CSI-RS resource</w:t>
      </w:r>
      <w:r w:rsidRPr="00170CE7">
        <w:t xml:space="preserve"> triggers the event):</w:t>
      </w:r>
    </w:p>
    <w:p w14:paraId="025CBCC5"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AC27695" w14:textId="77777777" w:rsidR="00A06044" w:rsidRPr="00170CE7" w:rsidRDefault="00A06044" w:rsidP="00A06044">
      <w:pPr>
        <w:pStyle w:val="B3"/>
      </w:pPr>
      <w:r w:rsidRPr="00170CE7">
        <w:t>3&gt;</w:t>
      </w:r>
      <w:r w:rsidRPr="00170CE7">
        <w:tab/>
        <w:t xml:space="preserve">include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514C01A1" w14:textId="77777777" w:rsidR="00A06044" w:rsidRPr="00170CE7" w:rsidRDefault="00A06044" w:rsidP="00A06044">
      <w:pPr>
        <w:pStyle w:val="B3"/>
      </w:pPr>
      <w:r w:rsidRPr="00170CE7">
        <w:t>3&gt;</w:t>
      </w:r>
      <w:r w:rsidRPr="00170CE7">
        <w:tab/>
        <w:t>initiate the measurement reporting procedure, as specified in 5.5.5;</w:t>
      </w:r>
    </w:p>
    <w:p w14:paraId="6BE7639D"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of the </w:t>
      </w:r>
      <w:r w:rsidRPr="00170CE7">
        <w:rPr>
          <w:lang w:eastAsia="zh-CN"/>
        </w:rPr>
        <w:t>CSI-RS resource</w:t>
      </w:r>
      <w:r w:rsidRPr="00170CE7">
        <w:t xml:space="preserve">s included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after layer 3 filtering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26E56DFB" w14:textId="77777777" w:rsidR="00A06044" w:rsidRPr="00170CE7" w:rsidRDefault="00A06044" w:rsidP="00A06044">
      <w:pPr>
        <w:pStyle w:val="B3"/>
      </w:pPr>
      <w:r w:rsidRPr="00170CE7">
        <w:t>3&gt;</w:t>
      </w:r>
      <w:r w:rsidRPr="00170CE7">
        <w:tab/>
        <w:t xml:space="preserve">remove the concerned </w:t>
      </w:r>
      <w:r w:rsidRPr="00170CE7">
        <w:rPr>
          <w:lang w:eastAsia="zh-CN"/>
        </w:rPr>
        <w:t>CSI-RS resource</w:t>
      </w:r>
      <w:r w:rsidRPr="00170CE7">
        <w:t xml:space="preserve">(s) in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measId</w:t>
      </w:r>
      <w:r w:rsidRPr="00170CE7">
        <w:t>;</w:t>
      </w:r>
    </w:p>
    <w:p w14:paraId="4AB8F80C" w14:textId="77777777" w:rsidR="00A06044" w:rsidRPr="00170CE7" w:rsidRDefault="00A06044" w:rsidP="00A06044">
      <w:pPr>
        <w:pStyle w:val="B3"/>
      </w:pPr>
      <w:r w:rsidRPr="00170CE7">
        <w:t>3&gt;</w:t>
      </w:r>
      <w:r w:rsidRPr="00170CE7">
        <w:tab/>
        <w:t xml:space="preserve">if </w:t>
      </w:r>
      <w:r w:rsidRPr="00170CE7">
        <w:rPr>
          <w:i/>
          <w:lang w:eastAsia="zh-CN"/>
        </w:rPr>
        <w:t>c1-R</w:t>
      </w:r>
      <w:r w:rsidRPr="00170CE7">
        <w:rPr>
          <w:i/>
        </w:rPr>
        <w:t>eportOnLeave</w:t>
      </w:r>
      <w:r w:rsidRPr="00170CE7">
        <w:t xml:space="preserve"> is set to </w:t>
      </w:r>
      <w:r w:rsidRPr="00170CE7">
        <w:rPr>
          <w:i/>
        </w:rPr>
        <w:t>TRUE</w:t>
      </w:r>
      <w:r w:rsidRPr="00170CE7">
        <w:t xml:space="preserve"> for the corresponding reporting configuration or if </w:t>
      </w:r>
      <w:r w:rsidRPr="00170CE7">
        <w:rPr>
          <w:i/>
          <w:lang w:eastAsia="zh-CN"/>
        </w:rPr>
        <w:t>c2-R</w:t>
      </w:r>
      <w:r w:rsidRPr="00170CE7">
        <w:rPr>
          <w:i/>
        </w:rPr>
        <w:t>eportOnLeave</w:t>
      </w:r>
      <w:r w:rsidRPr="00170CE7">
        <w:t xml:space="preserve"> is set to </w:t>
      </w:r>
      <w:r w:rsidRPr="00170CE7">
        <w:rPr>
          <w:i/>
        </w:rPr>
        <w:t>TRUE</w:t>
      </w:r>
      <w:r w:rsidRPr="00170CE7">
        <w:t xml:space="preserve"> for the corresponding reporting configuration:</w:t>
      </w:r>
    </w:p>
    <w:p w14:paraId="3510B13D" w14:textId="77777777" w:rsidR="00A06044" w:rsidRPr="00170CE7" w:rsidRDefault="00A06044" w:rsidP="00A06044">
      <w:pPr>
        <w:pStyle w:val="B4"/>
      </w:pPr>
      <w:r w:rsidRPr="00170CE7">
        <w:t>4&gt;</w:t>
      </w:r>
      <w:r w:rsidRPr="00170CE7">
        <w:tab/>
        <w:t>initiate the measurement reporting procedure, as specified in 5.5.5;</w:t>
      </w:r>
    </w:p>
    <w:p w14:paraId="5C6C3292" w14:textId="77777777" w:rsidR="00A06044" w:rsidRPr="00170CE7" w:rsidRDefault="00A06044" w:rsidP="00A06044">
      <w:pPr>
        <w:pStyle w:val="B3"/>
      </w:pPr>
      <w:r w:rsidRPr="00170CE7">
        <w:t>3&gt;</w:t>
      </w:r>
      <w:r w:rsidRPr="00170CE7">
        <w:tab/>
        <w:t xml:space="preserve">if the </w:t>
      </w:r>
      <w:r w:rsidRPr="00170CE7">
        <w:rPr>
          <w:i/>
          <w:lang w:eastAsia="zh-CN"/>
        </w:rPr>
        <w:t>csi-RS-TriggeredList</w:t>
      </w:r>
      <w:r w:rsidRPr="00170CE7">
        <w:t xml:space="preserve"> defined within the </w:t>
      </w:r>
      <w:r w:rsidRPr="00170CE7">
        <w:rPr>
          <w:i/>
        </w:rPr>
        <w:t>VarMeasReportList</w:t>
      </w:r>
      <w:r w:rsidRPr="00170CE7">
        <w:t xml:space="preserve"> for this </w:t>
      </w:r>
      <w:r w:rsidRPr="00170CE7">
        <w:rPr>
          <w:i/>
        </w:rPr>
        <w:t xml:space="preserve">measId </w:t>
      </w:r>
      <w:r w:rsidRPr="00170CE7">
        <w:t>is empty:</w:t>
      </w:r>
    </w:p>
    <w:p w14:paraId="3DDCFAD5"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618F9784" w14:textId="77777777" w:rsidR="00A06044" w:rsidRPr="00170CE7" w:rsidRDefault="00A06044" w:rsidP="00A06044">
      <w:pPr>
        <w:pStyle w:val="B4"/>
        <w:rPr>
          <w:lang w:eastAsia="zh-CN"/>
        </w:rPr>
      </w:pPr>
      <w:r w:rsidRPr="00170CE7">
        <w:t>4&gt;</w:t>
      </w:r>
      <w:r w:rsidRPr="00170CE7">
        <w:tab/>
        <w:t xml:space="preserve">stop the periodical reporting timer for this </w:t>
      </w:r>
      <w:r w:rsidRPr="00170CE7">
        <w:rPr>
          <w:i/>
        </w:rPr>
        <w:t>measId</w:t>
      </w:r>
      <w:r w:rsidRPr="00170CE7">
        <w:t>, if running;</w:t>
      </w:r>
    </w:p>
    <w:p w14:paraId="5CB4907F"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for one or more </w:t>
      </w:r>
      <w:r w:rsidRPr="00170CE7">
        <w:rPr>
          <w:lang w:eastAsia="zh-CN"/>
        </w:rPr>
        <w:t xml:space="preserve">applicable </w:t>
      </w:r>
      <w:r w:rsidRPr="00170CE7">
        <w:t xml:space="preserve">transmission resource pools for all measurements taken during </w:t>
      </w:r>
      <w:r w:rsidRPr="00170CE7">
        <w:rPr>
          <w:i/>
        </w:rPr>
        <w:t>timeToTrigger</w:t>
      </w:r>
      <w:r w:rsidRPr="00170CE7">
        <w:t xml:space="preserve"> defined for this event within the </w:t>
      </w:r>
      <w:r w:rsidRPr="00170CE7">
        <w:rPr>
          <w:i/>
        </w:rPr>
        <w:t>VarMeasConfig</w:t>
      </w:r>
      <w:r w:rsidRPr="00170CE7">
        <w:t xml:space="preserve">, while the </w:t>
      </w:r>
      <w:r w:rsidRPr="00170CE7">
        <w:rPr>
          <w:i/>
        </w:rPr>
        <w:t>VarMeasReportList</w:t>
      </w:r>
      <w:r w:rsidRPr="00170CE7">
        <w:t xml:space="preserve"> does not include an measurement reporting entry for this </w:t>
      </w:r>
      <w:r w:rsidRPr="00170CE7">
        <w:rPr>
          <w:i/>
        </w:rPr>
        <w:t xml:space="preserve">measId </w:t>
      </w:r>
      <w:r w:rsidRPr="00170CE7">
        <w:t xml:space="preserve">(a first </w:t>
      </w:r>
      <w:r w:rsidRPr="00170CE7">
        <w:rPr>
          <w:lang w:eastAsia="zh-CN"/>
        </w:rPr>
        <w:t xml:space="preserve">transmission resource pool </w:t>
      </w:r>
      <w:r w:rsidRPr="00170CE7">
        <w:t>triggers the event):</w:t>
      </w:r>
    </w:p>
    <w:p w14:paraId="1618476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3C783081"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9E9A8E4" w14:textId="6A2DB104" w:rsidR="00A06044" w:rsidRPr="00170CE7" w:rsidRDefault="00A06044" w:rsidP="00A06044">
      <w:pPr>
        <w:pStyle w:val="B3"/>
      </w:pPr>
      <w:r w:rsidRPr="00170CE7">
        <w:t>3&gt;</w:t>
      </w:r>
      <w:r w:rsidRPr="00170CE7">
        <w:tab/>
        <w:t xml:space="preserve">include </w:t>
      </w:r>
      <w:r w:rsidRPr="00170CE7">
        <w:rPr>
          <w:lang w:eastAsia="zh-CN"/>
        </w:rPr>
        <w:t>the concerned transmission resource pool(s)</w:t>
      </w:r>
      <w:r w:rsidRPr="00170CE7">
        <w:t xml:space="preserve"> in the </w:t>
      </w:r>
      <w:r w:rsidRPr="00170CE7">
        <w:rPr>
          <w:rFonts w:cs="Courier New"/>
          <w:i/>
          <w:szCs w:val="16"/>
          <w:lang w:eastAsia="zh-CN"/>
        </w:rPr>
        <w:t>poolsTriggeredList</w:t>
      </w:r>
      <w:r w:rsidRPr="00170CE7">
        <w:t xml:space="preserve"> </w:t>
      </w:r>
      <w:bookmarkStart w:id="97" w:name="OLE_LINK171"/>
      <w:ins w:id="98"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bookmarkEnd w:id="97"/>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44011F79" w14:textId="77777777" w:rsidR="00A06044" w:rsidRPr="00170CE7" w:rsidRDefault="00A06044" w:rsidP="00A06044">
      <w:pPr>
        <w:pStyle w:val="B3"/>
      </w:pPr>
      <w:r w:rsidRPr="00170CE7">
        <w:t>3&gt;</w:t>
      </w:r>
      <w:r w:rsidRPr="00170CE7">
        <w:tab/>
        <w:t>initiate the measurement reporting procedure, as specified in 5.5.5;</w:t>
      </w:r>
    </w:p>
    <w:p w14:paraId="7A214D54" w14:textId="75ECE78D"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entry condition applicable for 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is fulfilled for one or more</w:t>
      </w:r>
      <w:r w:rsidRPr="00170CE7">
        <w:rPr>
          <w:lang w:eastAsia="zh-CN"/>
        </w:rPr>
        <w:t xml:space="preserve"> applicable</w:t>
      </w:r>
      <w:r w:rsidRPr="00170CE7">
        <w:t xml:space="preserve"> transmission resource pools not included in the </w:t>
      </w:r>
      <w:r w:rsidRPr="00170CE7">
        <w:rPr>
          <w:rFonts w:cs="Courier New"/>
          <w:i/>
          <w:szCs w:val="16"/>
          <w:lang w:eastAsia="zh-CN"/>
        </w:rPr>
        <w:t>poolsTriggeredList</w:t>
      </w:r>
      <w:r w:rsidRPr="00170CE7">
        <w:t xml:space="preserve"> </w:t>
      </w:r>
      <w:ins w:id="99"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for all measurements taken during </w:t>
      </w:r>
      <w:r w:rsidRPr="00170CE7">
        <w:rPr>
          <w:i/>
        </w:rPr>
        <w:t>timeToTrigger</w:t>
      </w:r>
      <w:r w:rsidRPr="00170CE7">
        <w:t xml:space="preserve"> defined for this event within the </w:t>
      </w:r>
      <w:r w:rsidRPr="00170CE7">
        <w:rPr>
          <w:i/>
        </w:rPr>
        <w:t>VarMeasConfig</w:t>
      </w:r>
      <w:r w:rsidRPr="00170CE7">
        <w:t xml:space="preserve"> (a subsequent </w:t>
      </w:r>
      <w:r w:rsidRPr="00170CE7">
        <w:rPr>
          <w:lang w:eastAsia="zh-CN"/>
        </w:rPr>
        <w:t>transmission resource pool</w:t>
      </w:r>
      <w:r w:rsidRPr="00170CE7">
        <w:t xml:space="preserve"> triggers the event):</w:t>
      </w:r>
    </w:p>
    <w:p w14:paraId="6AA090B1"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CDBB5D6" w14:textId="1C7C0B27" w:rsidR="00A06044" w:rsidRPr="00170CE7" w:rsidRDefault="00A06044" w:rsidP="00A06044">
      <w:pPr>
        <w:pStyle w:val="B3"/>
      </w:pPr>
      <w:r w:rsidRPr="00170CE7">
        <w:t>3&gt;</w:t>
      </w:r>
      <w:r w:rsidRPr="00170CE7">
        <w:tab/>
        <w:t xml:space="preserve">include the concerned </w:t>
      </w:r>
      <w:r w:rsidRPr="00170CE7">
        <w:rPr>
          <w:lang w:eastAsia="zh-CN"/>
        </w:rPr>
        <w:t>transmission resource pool(s)</w:t>
      </w:r>
      <w:r w:rsidRPr="00170CE7">
        <w:t xml:space="preserve"> in the </w:t>
      </w:r>
      <w:r w:rsidRPr="00170CE7">
        <w:rPr>
          <w:rFonts w:cs="Courier New"/>
          <w:i/>
          <w:szCs w:val="16"/>
          <w:lang w:eastAsia="zh-CN"/>
        </w:rPr>
        <w:t>poolsTriggeredList</w:t>
      </w:r>
      <w:r w:rsidRPr="00170CE7">
        <w:t xml:space="preserve"> </w:t>
      </w:r>
      <w:ins w:id="100"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03DB9CED" w14:textId="77777777" w:rsidR="00A06044" w:rsidRPr="00170CE7" w:rsidRDefault="00A06044" w:rsidP="00A06044">
      <w:pPr>
        <w:pStyle w:val="B3"/>
      </w:pPr>
      <w:r w:rsidRPr="00170CE7">
        <w:t>3&gt;</w:t>
      </w:r>
      <w:r w:rsidRPr="00170CE7">
        <w:tab/>
        <w:t>initiate the measurement reporting procedure, as specified in 5.5.5;</w:t>
      </w:r>
    </w:p>
    <w:p w14:paraId="1B1FDCD5" w14:textId="77777777" w:rsidR="00A06044" w:rsidRPr="00170CE7" w:rsidRDefault="00A06044" w:rsidP="00A06044">
      <w:pPr>
        <w:pStyle w:val="B2"/>
      </w:pPr>
      <w:r w:rsidRPr="00170CE7">
        <w:lastRenderedPageBreak/>
        <w:t>2&gt;</w:t>
      </w:r>
      <w:r w:rsidRPr="00170CE7">
        <w:tab/>
        <w:t xml:space="preserve">if the </w:t>
      </w:r>
      <w:r w:rsidRPr="00170CE7">
        <w:rPr>
          <w:i/>
        </w:rPr>
        <w:t>triggerType</w:t>
      </w:r>
      <w:r w:rsidRPr="00170CE7">
        <w:t xml:space="preserve"> is set to </w:t>
      </w:r>
      <w:r w:rsidRPr="00170CE7">
        <w:rPr>
          <w:i/>
        </w:rPr>
        <w:t>event</w:t>
      </w:r>
      <w:r w:rsidRPr="00170CE7">
        <w:t xml:space="preserve"> and if the leaving condition applicable for this event is fulfilled for one or more </w:t>
      </w:r>
      <w:r w:rsidRPr="00170CE7">
        <w:rPr>
          <w:lang w:eastAsia="zh-CN"/>
        </w:rPr>
        <w:t xml:space="preserve">applicable </w:t>
      </w:r>
      <w:r w:rsidRPr="00170CE7">
        <w:t xml:space="preserve">transmission resource pools included in the </w:t>
      </w:r>
      <w:r w:rsidRPr="00170CE7">
        <w:rPr>
          <w:rFonts w:cs="Courier New"/>
          <w:i/>
          <w:szCs w:val="16"/>
          <w:lang w:eastAsia="zh-CN"/>
        </w:rPr>
        <w:t>poolsTriggeredList</w:t>
      </w:r>
      <w:r w:rsidRPr="00170CE7">
        <w:t xml:space="preserve"> defined within the </w:t>
      </w:r>
      <w:r w:rsidRPr="00170CE7">
        <w:rPr>
          <w:i/>
        </w:rPr>
        <w:t>VarMeasReportList</w:t>
      </w:r>
      <w:r w:rsidRPr="00170CE7">
        <w:t xml:space="preserve"> for this </w:t>
      </w:r>
      <w:r w:rsidRPr="00170CE7">
        <w:rPr>
          <w:i/>
        </w:rPr>
        <w:t>measId</w:t>
      </w:r>
      <w:r w:rsidRPr="00170CE7">
        <w:t xml:space="preserve"> for all measurements taken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30679BB7" w14:textId="5DC4A59E" w:rsidR="00A06044" w:rsidRPr="00170CE7" w:rsidRDefault="00A06044" w:rsidP="00A06044">
      <w:pPr>
        <w:pStyle w:val="B3"/>
      </w:pPr>
      <w:r w:rsidRPr="00170CE7">
        <w:t>3&gt;</w:t>
      </w:r>
      <w:r w:rsidRPr="00170CE7">
        <w:tab/>
        <w:t xml:space="preserve">remove </w:t>
      </w:r>
      <w:r w:rsidRPr="00170CE7">
        <w:rPr>
          <w:lang w:eastAsia="zh-CN"/>
        </w:rPr>
        <w:t>the concerned transmission resource pool(s)</w:t>
      </w:r>
      <w:r w:rsidRPr="00170CE7">
        <w:t xml:space="preserve"> from the </w:t>
      </w:r>
      <w:r w:rsidRPr="00170CE7">
        <w:rPr>
          <w:rFonts w:cs="Courier New"/>
          <w:i/>
          <w:szCs w:val="16"/>
          <w:lang w:eastAsia="zh-CN"/>
        </w:rPr>
        <w:t>poolsTriggeredList</w:t>
      </w:r>
      <w:r w:rsidRPr="00170CE7">
        <w:t xml:space="preserve"> </w:t>
      </w:r>
      <w:ins w:id="101" w:author="Huawei R2#109" w:date="2020-01-09T17:20: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measId</w:t>
      </w:r>
      <w:r w:rsidRPr="00170CE7">
        <w:t>;</w:t>
      </w:r>
    </w:p>
    <w:p w14:paraId="11CD8823" w14:textId="5C127F0E" w:rsidR="00A06044" w:rsidRPr="00170CE7" w:rsidRDefault="00A06044" w:rsidP="00A06044">
      <w:pPr>
        <w:pStyle w:val="B3"/>
      </w:pPr>
      <w:r w:rsidRPr="00170CE7">
        <w:t>3&gt;</w:t>
      </w:r>
      <w:r w:rsidRPr="00170CE7">
        <w:tab/>
        <w:t xml:space="preserve">if the </w:t>
      </w:r>
      <w:r w:rsidRPr="00170CE7">
        <w:rPr>
          <w:rFonts w:cs="Courier New"/>
          <w:i/>
          <w:szCs w:val="16"/>
          <w:lang w:eastAsia="zh-CN"/>
        </w:rPr>
        <w:t>poolsTriggeredList</w:t>
      </w:r>
      <w:r w:rsidRPr="00170CE7">
        <w:t xml:space="preserve"> </w:t>
      </w:r>
      <w:ins w:id="102" w:author="Huawei R2#109" w:date="2020-01-09T17:21:00Z">
        <w:r w:rsidR="008A3C10">
          <w:t xml:space="preserve">or </w:t>
        </w:r>
        <w:r w:rsidR="008A3C10" w:rsidRPr="00B60231">
          <w:rPr>
            <w:rFonts w:cs="Courier New"/>
            <w:i/>
            <w:szCs w:val="16"/>
            <w:lang w:eastAsia="zh-CN"/>
          </w:rPr>
          <w:t>poolsTriggeredList</w:t>
        </w:r>
        <w:r w:rsidR="008A3C10">
          <w:rPr>
            <w:rFonts w:cs="Courier New"/>
            <w:i/>
            <w:szCs w:val="16"/>
            <w:lang w:eastAsia="zh-CN"/>
          </w:rPr>
          <w:t>NR</w:t>
        </w:r>
        <w:r w:rsidR="008A3C10" w:rsidRPr="00B60231">
          <w:t xml:space="preserve"> </w:t>
        </w:r>
      </w:ins>
      <w:r w:rsidRPr="00170CE7">
        <w:t xml:space="preserve">defined within the </w:t>
      </w:r>
      <w:r w:rsidRPr="00170CE7">
        <w:rPr>
          <w:i/>
        </w:rPr>
        <w:t>VarMeasReportList</w:t>
      </w:r>
      <w:r w:rsidRPr="00170CE7">
        <w:t xml:space="preserve"> for this </w:t>
      </w:r>
      <w:r w:rsidRPr="00170CE7">
        <w:rPr>
          <w:i/>
        </w:rPr>
        <w:t xml:space="preserve">measId </w:t>
      </w:r>
      <w:r w:rsidRPr="00170CE7">
        <w:t>is empty:</w:t>
      </w:r>
    </w:p>
    <w:p w14:paraId="14EC533A" w14:textId="77777777" w:rsidR="00A06044" w:rsidRPr="00170CE7" w:rsidRDefault="00A06044" w:rsidP="00A06044">
      <w:pPr>
        <w:pStyle w:val="B4"/>
      </w:pPr>
      <w:r w:rsidRPr="00170CE7">
        <w:t>4&gt;</w:t>
      </w:r>
      <w:r w:rsidRPr="00170CE7">
        <w:tab/>
        <w:t xml:space="preserve">remove the measurement reporting entry within the </w:t>
      </w:r>
      <w:r w:rsidRPr="00170CE7">
        <w:rPr>
          <w:i/>
        </w:rPr>
        <w:t>VarMeasReportList</w:t>
      </w:r>
      <w:r w:rsidRPr="00170CE7">
        <w:t xml:space="preserve"> for this </w:t>
      </w:r>
      <w:r w:rsidRPr="00170CE7">
        <w:rPr>
          <w:i/>
        </w:rPr>
        <w:t>measId</w:t>
      </w:r>
      <w:r w:rsidRPr="00170CE7">
        <w:t>;</w:t>
      </w:r>
    </w:p>
    <w:p w14:paraId="0B9C0F8E" w14:textId="09AE31AF" w:rsidR="008A3C10" w:rsidRPr="008A3C10" w:rsidRDefault="00A06044" w:rsidP="008A3C10">
      <w:pPr>
        <w:pStyle w:val="B4"/>
        <w:rPr>
          <w:ins w:id="103" w:author="Huawei R2#109" w:date="2020-01-09T17:21:00Z"/>
        </w:rPr>
      </w:pPr>
      <w:r w:rsidRPr="00170CE7">
        <w:t>4&gt;</w:t>
      </w:r>
      <w:r w:rsidRPr="00170CE7">
        <w:tab/>
        <w:t xml:space="preserve">stop the periodical reporting timer for this </w:t>
      </w:r>
      <w:r w:rsidRPr="00170CE7">
        <w:rPr>
          <w:i/>
        </w:rPr>
        <w:t>measId</w:t>
      </w:r>
      <w:r w:rsidRPr="00170CE7">
        <w:t>, if running;</w:t>
      </w:r>
      <w:ins w:id="104" w:author="Huawei R2#109" w:date="2020-01-09T17:21:00Z">
        <w:r w:rsidR="008A3C10" w:rsidRPr="008A3C10">
          <w:t xml:space="preserve"> </w:t>
        </w:r>
      </w:ins>
    </w:p>
    <w:p w14:paraId="49418780" w14:textId="7D0D7E2B" w:rsidR="00A06044" w:rsidRPr="00170CE7" w:rsidRDefault="008A3C10" w:rsidP="008A3C10">
      <w:pPr>
        <w:pStyle w:val="NO"/>
      </w:pPr>
      <w:ins w:id="105" w:author="Huawei R2#109" w:date="2020-01-09T17:21:00Z">
        <w:r w:rsidRPr="008A3C10">
          <w:t>NOTE X: For the report configurations concerning NR sidelink communication, the UE decides whether to initiate the measurement reporting procedure as specified in 5.5.5 based on the CBR measurement results acquired from the transmission resource pools configured for NR sidelink communication as specified in subclause 5.5.3.1.</w:t>
        </w:r>
      </w:ins>
    </w:p>
    <w:p w14:paraId="71F81283" w14:textId="77777777" w:rsidR="00A06044" w:rsidRPr="00170CE7" w:rsidRDefault="00A06044" w:rsidP="00A06044">
      <w:pPr>
        <w:pStyle w:val="B2"/>
      </w:pPr>
      <w:r w:rsidRPr="00170CE7">
        <w:t>2&gt;</w:t>
      </w:r>
      <w:r w:rsidRPr="00170CE7">
        <w:tab/>
        <w:t xml:space="preserve">if the </w:t>
      </w:r>
      <w:r w:rsidRPr="00170CE7">
        <w:rPr>
          <w:i/>
        </w:rPr>
        <w:t>triggerType</w:t>
      </w:r>
      <w:r w:rsidRPr="00170CE7">
        <w:t xml:space="preserve"> is set to </w:t>
      </w:r>
      <w:r w:rsidRPr="00170CE7">
        <w:rPr>
          <w:i/>
        </w:rPr>
        <w:t>event</w:t>
      </w:r>
      <w:r w:rsidRPr="00170CE7">
        <w:t xml:space="preserve"> and if the </w:t>
      </w:r>
      <w:r w:rsidRPr="00170CE7">
        <w:rPr>
          <w:i/>
        </w:rPr>
        <w:t>eventId</w:t>
      </w:r>
      <w:r w:rsidRPr="00170CE7">
        <w:t xml:space="preserve"> is set to </w:t>
      </w:r>
      <w:r w:rsidRPr="00170CE7">
        <w:rPr>
          <w:i/>
        </w:rPr>
        <w:t>eventH1</w:t>
      </w:r>
      <w:r w:rsidRPr="00170CE7">
        <w:t xml:space="preserve"> or </w:t>
      </w:r>
      <w:r w:rsidRPr="00170CE7">
        <w:rPr>
          <w:i/>
        </w:rPr>
        <w:t>eventH2</w:t>
      </w:r>
      <w:r w:rsidRPr="00170CE7">
        <w:t xml:space="preserve"> and if the</w:t>
      </w:r>
      <w:r w:rsidRPr="00170CE7">
        <w:rPr>
          <w:rFonts w:eastAsia="Malgun Gothic"/>
          <w:lang w:eastAsia="ko-KR"/>
        </w:rPr>
        <w:t xml:space="preserve"> entering condition applicable for </w:t>
      </w:r>
      <w:r w:rsidRPr="00170CE7">
        <w:t xml:space="preserve">this event, i.e. the event corresponding with the </w:t>
      </w:r>
      <w:r w:rsidRPr="00170CE7">
        <w:rPr>
          <w:i/>
        </w:rPr>
        <w:t>eventId</w:t>
      </w:r>
      <w:r w:rsidRPr="00170CE7">
        <w:t xml:space="preserve"> of the corresponding </w:t>
      </w:r>
      <w:r w:rsidRPr="00170CE7">
        <w:rPr>
          <w:i/>
        </w:rPr>
        <w:t>reportConfig</w:t>
      </w:r>
      <w:r w:rsidRPr="00170CE7">
        <w:t xml:space="preserve"> within </w:t>
      </w:r>
      <w:r w:rsidRPr="00170CE7">
        <w:rPr>
          <w:i/>
        </w:rPr>
        <w:t>VarMeasConfig</w:t>
      </w:r>
      <w:r w:rsidRPr="00170CE7">
        <w:t xml:space="preserve">, is fulfilled during </w:t>
      </w:r>
      <w:r w:rsidRPr="00170CE7">
        <w:rPr>
          <w:i/>
        </w:rPr>
        <w:t xml:space="preserve">timeToTrigger </w:t>
      </w:r>
      <w:r w:rsidRPr="00170CE7">
        <w:t xml:space="preserve">defined within the </w:t>
      </w:r>
      <w:r w:rsidRPr="00170CE7">
        <w:rPr>
          <w:i/>
          <w:noProof/>
        </w:rPr>
        <w:t xml:space="preserve">VarMeasConfig </w:t>
      </w:r>
      <w:r w:rsidRPr="00170CE7">
        <w:t>for this event:</w:t>
      </w:r>
    </w:p>
    <w:p w14:paraId="54EB23B3"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5BC56A75"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F9201F1" w14:textId="77777777" w:rsidR="00A06044" w:rsidRPr="00170CE7" w:rsidRDefault="00A06044" w:rsidP="00A06044">
      <w:pPr>
        <w:pStyle w:val="B3"/>
      </w:pPr>
      <w:r w:rsidRPr="00170CE7">
        <w:t>3&gt;</w:t>
      </w:r>
      <w:r w:rsidRPr="00170CE7">
        <w:tab/>
        <w:t>initiate the measurement reporting procedure, as specified in 5.5.5;</w:t>
      </w:r>
    </w:p>
    <w:p w14:paraId="5F61428E" w14:textId="77777777" w:rsidR="00A06044" w:rsidRPr="00170CE7" w:rsidRDefault="00A06044" w:rsidP="00A06044">
      <w:pPr>
        <w:pStyle w:val="B2"/>
      </w:pPr>
      <w:r w:rsidRPr="00170CE7">
        <w:t>2&gt;</w:t>
      </w:r>
      <w:r w:rsidRPr="00170CE7">
        <w:tab/>
        <w:t xml:space="preserve">if </w:t>
      </w:r>
      <w:r w:rsidRPr="00170CE7">
        <w:rPr>
          <w:i/>
          <w:lang w:eastAsia="zh-CN"/>
        </w:rPr>
        <w:t>measRSSI-ReportConfig</w:t>
      </w:r>
      <w:r w:rsidRPr="00170CE7">
        <w:t xml:space="preserve"> is</w:t>
      </w:r>
      <w:r w:rsidRPr="00170CE7">
        <w:rPr>
          <w:lang w:eastAsia="zh-CN"/>
        </w:rPr>
        <w:t xml:space="preserve"> included</w:t>
      </w:r>
      <w:r w:rsidRPr="00170CE7">
        <w:t xml:space="preserve"> and if a (first) measurement result is available:</w:t>
      </w:r>
    </w:p>
    <w:p w14:paraId="314330C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79B3316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A7B714B" w14:textId="77777777" w:rsidR="00A06044" w:rsidRPr="00170CE7" w:rsidRDefault="00A06044" w:rsidP="00A06044">
      <w:pPr>
        <w:pStyle w:val="B3"/>
      </w:pPr>
      <w:r w:rsidRPr="00170CE7">
        <w:t>3&gt;</w:t>
      </w:r>
      <w:r w:rsidRPr="00170CE7">
        <w:tab/>
        <w:t>initiate the measurement reporting procedure as specified in 5.5.5 immediately when RSSI sample values are reported by the physical layer after the first L1 measurement duration;</w:t>
      </w:r>
    </w:p>
    <w:p w14:paraId="1CB636AB" w14:textId="77777777" w:rsidR="00A06044" w:rsidRPr="00170CE7" w:rsidRDefault="00A06044" w:rsidP="00A06044">
      <w:pPr>
        <w:pStyle w:val="B2"/>
      </w:pPr>
      <w:r w:rsidRPr="00170CE7">
        <w:t>2&gt;</w:t>
      </w:r>
      <w:r w:rsidRPr="00170CE7">
        <w:tab/>
      </w:r>
      <w:r w:rsidRPr="00170CE7">
        <w:rPr>
          <w:lang w:eastAsia="zh-CN"/>
        </w:rPr>
        <w:t xml:space="preserve">else </w:t>
      </w:r>
      <w:r w:rsidRPr="00170CE7">
        <w:t xml:space="preserve">if the </w:t>
      </w:r>
      <w:r w:rsidRPr="00170CE7">
        <w:rPr>
          <w:i/>
        </w:rPr>
        <w:t>purpose</w:t>
      </w:r>
      <w:r w:rsidRPr="00170CE7">
        <w:t xml:space="preserve"> is included and set to </w:t>
      </w:r>
      <w:r w:rsidRPr="00170CE7">
        <w:rPr>
          <w:i/>
        </w:rPr>
        <w:t>reportStrongestCells,</w:t>
      </w:r>
      <w:r w:rsidRPr="00170CE7">
        <w:t xml:space="preserve"> </w:t>
      </w:r>
      <w:r w:rsidRPr="00170CE7">
        <w:rPr>
          <w:i/>
        </w:rPr>
        <w:t>reportStrongestCellsForSON</w:t>
      </w:r>
      <w:r w:rsidRPr="00170CE7">
        <w:t xml:space="preserve">, </w:t>
      </w:r>
      <w:r w:rsidRPr="00170CE7">
        <w:rPr>
          <w:i/>
        </w:rPr>
        <w:t xml:space="preserve">reportLocation sidelink </w:t>
      </w:r>
      <w:r w:rsidRPr="00170CE7">
        <w:t>or</w:t>
      </w:r>
      <w:r w:rsidRPr="00170CE7">
        <w:rPr>
          <w:i/>
        </w:rPr>
        <w:t xml:space="preserve"> sensing</w:t>
      </w:r>
      <w:r w:rsidRPr="00170CE7">
        <w:t xml:space="preserve"> and if a (first) measurement result is available:</w:t>
      </w:r>
    </w:p>
    <w:p w14:paraId="155C1198"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081BB509"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29FCD251" w14:textId="77777777" w:rsidR="00A06044" w:rsidRPr="00170CE7" w:rsidRDefault="00A06044" w:rsidP="00A06044">
      <w:pPr>
        <w:pStyle w:val="B3"/>
      </w:pPr>
      <w:r w:rsidRPr="00170CE7">
        <w:t>3&gt;</w:t>
      </w:r>
      <w:r w:rsidRPr="00170CE7">
        <w:tab/>
        <w:t xml:space="preserve">if the </w:t>
      </w:r>
      <w:r w:rsidRPr="00170CE7">
        <w:rPr>
          <w:i/>
        </w:rPr>
        <w:t>purpose</w:t>
      </w:r>
      <w:r w:rsidRPr="00170CE7">
        <w:t xml:space="preserve"> is set to </w:t>
      </w:r>
      <w:r w:rsidRPr="00170CE7">
        <w:rPr>
          <w:i/>
        </w:rPr>
        <w:t>reportStrongestCells</w:t>
      </w:r>
      <w:r w:rsidRPr="00170CE7">
        <w:rPr>
          <w:i/>
          <w:lang w:eastAsia="ko-KR"/>
        </w:rPr>
        <w:t xml:space="preserve"> </w:t>
      </w:r>
      <w:r w:rsidRPr="00170CE7">
        <w:t>and</w:t>
      </w:r>
      <w:r w:rsidRPr="00170CE7">
        <w:rPr>
          <w:i/>
        </w:rPr>
        <w:t xml:space="preserve"> reportStrongestCSI-RS</w:t>
      </w:r>
      <w:r w:rsidRPr="00170CE7">
        <w:rPr>
          <w:i/>
          <w:lang w:eastAsia="zh-CN"/>
        </w:rPr>
        <w:t>s</w:t>
      </w:r>
      <w:r w:rsidRPr="00170CE7">
        <w:rPr>
          <w:i/>
        </w:rPr>
        <w:t xml:space="preserve"> </w:t>
      </w:r>
      <w:r w:rsidRPr="00170CE7">
        <w:t xml:space="preserve">is </w:t>
      </w:r>
      <w:r w:rsidRPr="00170CE7">
        <w:rPr>
          <w:lang w:eastAsia="zh-CN"/>
        </w:rPr>
        <w:t xml:space="preserve">not </w:t>
      </w:r>
      <w:r w:rsidRPr="00170CE7">
        <w:t>included:</w:t>
      </w:r>
    </w:p>
    <w:p w14:paraId="631D422B" w14:textId="77777777" w:rsidR="00A06044" w:rsidRPr="00170CE7" w:rsidRDefault="00A06044" w:rsidP="00A06044">
      <w:pPr>
        <w:pStyle w:val="B4"/>
      </w:pPr>
      <w:r w:rsidRPr="00170CE7">
        <w:t>4&gt;</w:t>
      </w:r>
      <w:r w:rsidRPr="00170CE7">
        <w:tab/>
        <w:t xml:space="preserve">if the </w:t>
      </w:r>
      <w:r w:rsidRPr="00170CE7">
        <w:rPr>
          <w:i/>
        </w:rPr>
        <w:t xml:space="preserve">triggerType </w:t>
      </w:r>
      <w:r w:rsidRPr="00170CE7">
        <w:t xml:space="preserve">is set to </w:t>
      </w:r>
      <w:r w:rsidRPr="00170CE7">
        <w:rPr>
          <w:i/>
        </w:rPr>
        <w:t>periodical</w:t>
      </w:r>
      <w:r w:rsidRPr="00170CE7">
        <w:t xml:space="preserve"> and the corresponding </w:t>
      </w:r>
      <w:r w:rsidRPr="00170CE7">
        <w:rPr>
          <w:i/>
        </w:rPr>
        <w:t>reportConfig</w:t>
      </w:r>
      <w:r w:rsidRPr="00170CE7">
        <w:t xml:space="preserve"> includes the </w:t>
      </w:r>
      <w:r w:rsidRPr="00170CE7">
        <w:rPr>
          <w:i/>
        </w:rPr>
        <w:t>ul-DelayConfig</w:t>
      </w:r>
      <w:r w:rsidRPr="00170CE7">
        <w:t>:</w:t>
      </w:r>
    </w:p>
    <w:p w14:paraId="7480562B" w14:textId="77777777" w:rsidR="00A06044" w:rsidRPr="00170CE7" w:rsidRDefault="00A06044" w:rsidP="00A06044">
      <w:pPr>
        <w:pStyle w:val="B5"/>
      </w:pPr>
      <w:r w:rsidRPr="00170CE7">
        <w:t>5&gt;</w:t>
      </w:r>
      <w:r w:rsidRPr="00170CE7">
        <w:tab/>
        <w:t>initiate the measurement reporting procedure, as specified in 5.5.5, immediately after a first measurement result is provided by lower layers;</w:t>
      </w:r>
    </w:p>
    <w:p w14:paraId="7A7694B2" w14:textId="77777777" w:rsidR="00A06044" w:rsidRPr="00170CE7" w:rsidRDefault="00A06044" w:rsidP="00A06044">
      <w:pPr>
        <w:pStyle w:val="B4"/>
      </w:pPr>
      <w:r w:rsidRPr="00170CE7">
        <w:t>4&gt;</w:t>
      </w:r>
      <w:r w:rsidRPr="00170CE7">
        <w:tab/>
        <w:t>else if the corresponding measurement object concerns WLAN:</w:t>
      </w:r>
    </w:p>
    <w:p w14:paraId="32337237"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 and for the applicable WLAN(s);</w:t>
      </w:r>
    </w:p>
    <w:p w14:paraId="7AB18410" w14:textId="77777777" w:rsidR="00A06044" w:rsidRPr="00170CE7" w:rsidRDefault="00A06044" w:rsidP="00A06044">
      <w:pPr>
        <w:pStyle w:val="B4"/>
      </w:pPr>
      <w:r w:rsidRPr="00170CE7">
        <w:t>4&gt;</w:t>
      </w:r>
      <w:r w:rsidRPr="00170CE7">
        <w:tab/>
        <w:t xml:space="preserve">else if the </w:t>
      </w:r>
      <w:r w:rsidRPr="00170CE7">
        <w:rPr>
          <w:i/>
        </w:rPr>
        <w:t>reportAmount</w:t>
      </w:r>
      <w:r w:rsidRPr="00170CE7">
        <w:t xml:space="preserve"> exceeds 1:</w:t>
      </w:r>
    </w:p>
    <w:p w14:paraId="07246316"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w:t>
      </w:r>
    </w:p>
    <w:p w14:paraId="19F9ED7B" w14:textId="77777777" w:rsidR="00A06044" w:rsidRPr="00170CE7" w:rsidRDefault="00A06044" w:rsidP="00A06044">
      <w:pPr>
        <w:pStyle w:val="B4"/>
      </w:pPr>
      <w:r w:rsidRPr="00170CE7">
        <w:lastRenderedPageBreak/>
        <w:t>4&gt;</w:t>
      </w:r>
      <w:r w:rsidRPr="00170CE7">
        <w:tab/>
        <w:t xml:space="preserve">else (i.e. the </w:t>
      </w:r>
      <w:r w:rsidRPr="00170CE7">
        <w:rPr>
          <w:i/>
        </w:rPr>
        <w:t>reportAmount</w:t>
      </w:r>
      <w:r w:rsidRPr="00170CE7">
        <w:t xml:space="preserve"> is equal to 1):</w:t>
      </w:r>
    </w:p>
    <w:p w14:paraId="24183AC9" w14:textId="77777777" w:rsidR="00A06044" w:rsidRPr="00170CE7" w:rsidRDefault="00A06044" w:rsidP="00A06044">
      <w:pPr>
        <w:pStyle w:val="B5"/>
      </w:pPr>
      <w:r w:rsidRPr="00170CE7">
        <w:t>5&gt;</w:t>
      </w:r>
      <w:r w:rsidRPr="00170CE7">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50940636" w14:textId="1C018D07" w:rsidR="00A06044" w:rsidRPr="00170CE7" w:rsidRDefault="00A06044" w:rsidP="00A06044">
      <w:pPr>
        <w:pStyle w:val="B3"/>
      </w:pPr>
      <w:r w:rsidRPr="00170CE7">
        <w:t>3&gt;</w:t>
      </w:r>
      <w:r w:rsidRPr="00170CE7">
        <w:tab/>
        <w:t xml:space="preserve">if the </w:t>
      </w:r>
      <w:r w:rsidRPr="00170CE7">
        <w:rPr>
          <w:i/>
        </w:rPr>
        <w:t>purpose</w:t>
      </w:r>
      <w:r w:rsidRPr="00170CE7">
        <w:t xml:space="preserve"> is set to </w:t>
      </w:r>
      <w:r w:rsidRPr="00170CE7">
        <w:rPr>
          <w:i/>
        </w:rPr>
        <w:t>reportLocation</w:t>
      </w:r>
      <w:r w:rsidRPr="00170CE7">
        <w:t xml:space="preserve">, </w:t>
      </w:r>
      <w:r w:rsidRPr="00170CE7">
        <w:rPr>
          <w:i/>
        </w:rPr>
        <w:t>sidelink</w:t>
      </w:r>
      <w:ins w:id="106" w:author="Huawei R2#109" w:date="2020-01-23T14:09:00Z">
        <w:r w:rsidR="00ED5FDC">
          <w:rPr>
            <w:i/>
          </w:rPr>
          <w:t>,</w:t>
        </w:r>
      </w:ins>
      <w:r w:rsidRPr="00170CE7">
        <w:rPr>
          <w:i/>
        </w:rPr>
        <w:t xml:space="preserve"> </w:t>
      </w:r>
      <w:del w:id="107" w:author="Huawei R2#109" w:date="2020-01-23T14:09:00Z">
        <w:r w:rsidRPr="00170CE7" w:rsidDel="00ED5FDC">
          <w:delText xml:space="preserve">or </w:delText>
        </w:r>
      </w:del>
      <w:r w:rsidRPr="00170CE7">
        <w:rPr>
          <w:i/>
        </w:rPr>
        <w:t>sensing</w:t>
      </w:r>
      <w:ins w:id="108" w:author="Huawei R2#109" w:date="2020-01-23T14:09:00Z">
        <w:r w:rsidR="00ED5FDC">
          <w:rPr>
            <w:i/>
          </w:rPr>
          <w:t xml:space="preserve">, </w:t>
        </w:r>
        <w:r w:rsidR="00ED5FDC" w:rsidRPr="004E0804">
          <w:t xml:space="preserve">or </w:t>
        </w:r>
        <w:r w:rsidR="00ED5FDC">
          <w:rPr>
            <w:i/>
          </w:rPr>
          <w:t>sidelinkNR</w:t>
        </w:r>
      </w:ins>
      <w:r w:rsidRPr="00170CE7">
        <w:t>:</w:t>
      </w:r>
    </w:p>
    <w:p w14:paraId="59BF339C" w14:textId="77777777" w:rsidR="00A06044" w:rsidRPr="00170CE7" w:rsidRDefault="00A06044" w:rsidP="00A06044">
      <w:pPr>
        <w:pStyle w:val="B4"/>
      </w:pPr>
      <w:r w:rsidRPr="00170CE7">
        <w:t>4&gt;</w:t>
      </w:r>
      <w:r w:rsidRPr="00170CE7">
        <w:tab/>
        <w:t xml:space="preserve">if the </w:t>
      </w:r>
      <w:r w:rsidRPr="00170CE7">
        <w:rPr>
          <w:i/>
        </w:rPr>
        <w:t>purpose</w:t>
      </w:r>
      <w:r w:rsidRPr="00170CE7">
        <w:t xml:space="preserve"> is set to </w:t>
      </w:r>
      <w:r w:rsidRPr="00170CE7">
        <w:rPr>
          <w:i/>
        </w:rPr>
        <w:t>reportLocation</w:t>
      </w:r>
      <w:r w:rsidRPr="00170CE7">
        <w:t>:</w:t>
      </w:r>
    </w:p>
    <w:p w14:paraId="172BDA64" w14:textId="77777777" w:rsidR="00A06044" w:rsidRPr="00170CE7" w:rsidRDefault="00A06044" w:rsidP="00A06044">
      <w:pPr>
        <w:pStyle w:val="B5"/>
      </w:pPr>
      <w:r w:rsidRPr="00170CE7">
        <w:t>5&gt;</w:t>
      </w:r>
      <w:r w:rsidRPr="00170CE7">
        <w:tab/>
        <w:t>initiate the measurement reporting procedure, as specified in 5.5.5, immediately after both the quantity to be reported for the PCell and the location information become available;</w:t>
      </w:r>
    </w:p>
    <w:p w14:paraId="0865E554" w14:textId="77777777" w:rsidR="00A06044" w:rsidRPr="00170CE7" w:rsidRDefault="00A06044" w:rsidP="00A06044">
      <w:pPr>
        <w:pStyle w:val="B4"/>
      </w:pPr>
      <w:r w:rsidRPr="00170CE7">
        <w:t>4&gt;</w:t>
      </w:r>
      <w:r w:rsidRPr="00170CE7">
        <w:tab/>
        <w:t xml:space="preserve">else if the </w:t>
      </w:r>
      <w:r w:rsidRPr="00170CE7">
        <w:rPr>
          <w:i/>
        </w:rPr>
        <w:t>purpose</w:t>
      </w:r>
      <w:r w:rsidRPr="00170CE7">
        <w:t xml:space="preserve"> is set to </w:t>
      </w:r>
      <w:r w:rsidRPr="00170CE7">
        <w:rPr>
          <w:i/>
        </w:rPr>
        <w:t>sidelink</w:t>
      </w:r>
      <w:r w:rsidRPr="00170CE7">
        <w:t>:</w:t>
      </w:r>
    </w:p>
    <w:p w14:paraId="481B876E" w14:textId="77777777" w:rsidR="00A06044" w:rsidRPr="00170CE7" w:rsidRDefault="00A06044" w:rsidP="00A06044">
      <w:pPr>
        <w:pStyle w:val="B5"/>
      </w:pPr>
      <w:r w:rsidRPr="00170CE7">
        <w:t>5&gt;</w:t>
      </w:r>
      <w:r w:rsidRPr="00170CE7">
        <w:tab/>
        <w:t>initiate the measurement reporting procedure as specified in 5.5.5 immediately after both the quantity to be reported for the PCell and the CBR measurement result become available;</w:t>
      </w:r>
    </w:p>
    <w:p w14:paraId="63275E7A" w14:textId="77777777" w:rsidR="00A06044" w:rsidRPr="00170CE7" w:rsidRDefault="00A06044" w:rsidP="00A06044">
      <w:pPr>
        <w:pStyle w:val="B4"/>
      </w:pPr>
      <w:r w:rsidRPr="00170CE7">
        <w:t>4&gt;</w:t>
      </w:r>
      <w:r w:rsidRPr="00170CE7">
        <w:tab/>
        <w:t xml:space="preserve">else if the </w:t>
      </w:r>
      <w:r w:rsidRPr="00170CE7">
        <w:rPr>
          <w:i/>
        </w:rPr>
        <w:t>purpose</w:t>
      </w:r>
      <w:r w:rsidRPr="00170CE7">
        <w:t xml:space="preserve"> is set to </w:t>
      </w:r>
      <w:r w:rsidRPr="00170CE7">
        <w:rPr>
          <w:i/>
        </w:rPr>
        <w:t>sensing</w:t>
      </w:r>
      <w:r w:rsidRPr="00170CE7">
        <w:t>:</w:t>
      </w:r>
    </w:p>
    <w:p w14:paraId="78604E27" w14:textId="77777777" w:rsidR="00A06044" w:rsidRDefault="00A06044" w:rsidP="00A06044">
      <w:pPr>
        <w:pStyle w:val="B5"/>
        <w:rPr>
          <w:ins w:id="109" w:author="Huawei R2#109" w:date="2020-01-09T17:22:00Z"/>
        </w:rPr>
      </w:pPr>
      <w:r w:rsidRPr="00170CE7">
        <w:t>5&gt;</w:t>
      </w:r>
      <w:r w:rsidRPr="00170CE7">
        <w:tab/>
        <w:t>initiate the measurement reporting procedure as specified in 5.5.5 immediately after both the quantity to be reported for the PCell and the sensing measurement result become available;</w:t>
      </w:r>
    </w:p>
    <w:p w14:paraId="277D8BCD" w14:textId="028BFA4C" w:rsidR="008A3C10" w:rsidRPr="00B60231" w:rsidRDefault="008A3C10" w:rsidP="008A3C10">
      <w:pPr>
        <w:pStyle w:val="B4"/>
        <w:rPr>
          <w:ins w:id="110" w:author="Huawei R2#109" w:date="2020-01-09T17:22:00Z"/>
        </w:rPr>
      </w:pPr>
      <w:ins w:id="111" w:author="Huawei R2#109" w:date="2020-01-09T17:22:00Z">
        <w:r w:rsidRPr="00B60231">
          <w:t>4&gt;</w:t>
        </w:r>
        <w:r w:rsidRPr="00B60231">
          <w:tab/>
          <w:t xml:space="preserve">else if the </w:t>
        </w:r>
        <w:r w:rsidRPr="00B60231">
          <w:rPr>
            <w:i/>
          </w:rPr>
          <w:t>purpose</w:t>
        </w:r>
        <w:r w:rsidRPr="00B60231">
          <w:t xml:space="preserve"> is set to </w:t>
        </w:r>
        <w:r>
          <w:rPr>
            <w:i/>
          </w:rPr>
          <w:t>sidelinkNR</w:t>
        </w:r>
        <w:r w:rsidRPr="00B60231">
          <w:t>:</w:t>
        </w:r>
      </w:ins>
    </w:p>
    <w:p w14:paraId="6AE327DF" w14:textId="55239A41" w:rsidR="008A3C10" w:rsidRPr="008A3C10" w:rsidRDefault="008A3C10" w:rsidP="00A06044">
      <w:pPr>
        <w:pStyle w:val="B5"/>
      </w:pPr>
      <w:ins w:id="112" w:author="Huawei R2#109" w:date="2020-01-09T17:22:00Z">
        <w:r w:rsidRPr="00B60231">
          <w:t>5&gt;</w:t>
        </w:r>
        <w:r w:rsidRPr="00B60231">
          <w:tab/>
          <w:t xml:space="preserve">initiate the measurement reporting procedure as specified in 5.5.5 immediately after both the quantity to be reported for the PCell and the </w:t>
        </w:r>
        <w:r>
          <w:t>CBR</w:t>
        </w:r>
        <w:r w:rsidRPr="00B60231">
          <w:t xml:space="preserve"> measurement result become available;</w:t>
        </w:r>
      </w:ins>
    </w:p>
    <w:p w14:paraId="21A31439" w14:textId="77777777" w:rsidR="00A06044" w:rsidRPr="00170CE7" w:rsidRDefault="00A06044" w:rsidP="00A06044">
      <w:pPr>
        <w:pStyle w:val="B3"/>
      </w:pPr>
      <w:r w:rsidRPr="00170CE7">
        <w:t>3&gt;</w:t>
      </w:r>
      <w:r w:rsidRPr="00170CE7">
        <w:tab/>
        <w:t xml:space="preserve">else if the </w:t>
      </w:r>
      <w:r w:rsidRPr="00170CE7">
        <w:rPr>
          <w:i/>
        </w:rPr>
        <w:t>purpose</w:t>
      </w:r>
      <w:r w:rsidRPr="00170CE7">
        <w:t xml:space="preserve"> is not set to </w:t>
      </w:r>
      <w:r w:rsidRPr="00170CE7">
        <w:rPr>
          <w:i/>
        </w:rPr>
        <w:t>reportStrongestCells</w:t>
      </w:r>
      <w:r w:rsidRPr="00170CE7">
        <w:rPr>
          <w:i/>
          <w:lang w:eastAsia="ko-KR"/>
        </w:rPr>
        <w:t xml:space="preserve"> </w:t>
      </w:r>
      <w:r w:rsidRPr="00170CE7">
        <w:t>or</w:t>
      </w:r>
      <w:r w:rsidRPr="00170CE7">
        <w:rPr>
          <w:i/>
        </w:rPr>
        <w:t xml:space="preserve"> reportStrongestCSI-RS</w:t>
      </w:r>
      <w:r w:rsidRPr="00170CE7">
        <w:rPr>
          <w:i/>
          <w:lang w:eastAsia="zh-CN"/>
        </w:rPr>
        <w:t>s</w:t>
      </w:r>
      <w:r w:rsidRPr="00170CE7">
        <w:rPr>
          <w:i/>
        </w:rPr>
        <w:t xml:space="preserve"> </w:t>
      </w:r>
      <w:r w:rsidRPr="00170CE7">
        <w:t>is included:</w:t>
      </w:r>
    </w:p>
    <w:p w14:paraId="084B9179" w14:textId="77777777" w:rsidR="00A06044" w:rsidRPr="00170CE7" w:rsidRDefault="00A06044" w:rsidP="00A06044">
      <w:pPr>
        <w:pStyle w:val="B4"/>
      </w:pPr>
      <w:r w:rsidRPr="00170CE7">
        <w:t>4&gt;</w:t>
      </w:r>
      <w:r w:rsidRPr="00170CE7">
        <w:tab/>
        <w:t>initiate the measurement reporting procedure, as specified in 5.5.5, when it has determined the strongest cells on the associated frequency;</w:t>
      </w:r>
    </w:p>
    <w:p w14:paraId="56187C5D" w14:textId="77777777" w:rsidR="00A06044" w:rsidRPr="00170CE7" w:rsidRDefault="00A06044" w:rsidP="00A06044">
      <w:pPr>
        <w:pStyle w:val="B2"/>
      </w:pPr>
      <w:r w:rsidRPr="00170CE7">
        <w:t>2&gt;</w:t>
      </w:r>
      <w:r w:rsidRPr="00170CE7">
        <w:tab/>
        <w:t xml:space="preserve">upon expiry of the periodical reporting timer for this </w:t>
      </w:r>
      <w:r w:rsidRPr="00170CE7">
        <w:rPr>
          <w:i/>
          <w:iCs/>
        </w:rPr>
        <w:t>measId</w:t>
      </w:r>
      <w:r w:rsidRPr="00170CE7">
        <w:t>:</w:t>
      </w:r>
    </w:p>
    <w:p w14:paraId="0467D87A" w14:textId="77777777" w:rsidR="00A06044" w:rsidRPr="00170CE7" w:rsidRDefault="00A06044" w:rsidP="00A06044">
      <w:pPr>
        <w:pStyle w:val="B3"/>
      </w:pPr>
      <w:r w:rsidRPr="00170CE7">
        <w:t>3&gt;</w:t>
      </w:r>
      <w:r w:rsidRPr="00170CE7">
        <w:tab/>
        <w:t>initiate the measurement reporting procedure, as specified in 5.5.5;</w:t>
      </w:r>
    </w:p>
    <w:p w14:paraId="1EE867E3" w14:textId="77777777" w:rsidR="00A06044" w:rsidRPr="00170CE7" w:rsidRDefault="00A06044" w:rsidP="00A06044">
      <w:pPr>
        <w:pStyle w:val="B2"/>
      </w:pPr>
      <w:r w:rsidRPr="00170CE7">
        <w:t>2&gt;</w:t>
      </w:r>
      <w:r w:rsidRPr="00170CE7">
        <w:tab/>
        <w:t xml:space="preserve">if the </w:t>
      </w:r>
      <w:r w:rsidRPr="00170CE7">
        <w:rPr>
          <w:i/>
        </w:rPr>
        <w:t xml:space="preserve">purpose </w:t>
      </w:r>
      <w:r w:rsidRPr="00170CE7">
        <w:t xml:space="preserve">is included and set to </w:t>
      </w:r>
      <w:r w:rsidRPr="00170CE7">
        <w:rPr>
          <w:i/>
        </w:rPr>
        <w:t>reportCGI</w:t>
      </w:r>
      <w:r w:rsidRPr="00170CE7">
        <w:t>:</w:t>
      </w:r>
    </w:p>
    <w:p w14:paraId="54E61F58" w14:textId="77777777" w:rsidR="00A06044" w:rsidRPr="00170CE7" w:rsidRDefault="00A06044" w:rsidP="00A06044">
      <w:pPr>
        <w:pStyle w:val="B3"/>
      </w:pPr>
      <w:r w:rsidRPr="00170CE7">
        <w:t>3&gt;</w:t>
      </w:r>
      <w:r w:rsidRPr="00170CE7">
        <w:tab/>
        <w:t xml:space="preserve">if the UE acquired the information needed to set all fields of </w:t>
      </w:r>
      <w:r w:rsidRPr="00170CE7">
        <w:rPr>
          <w:i/>
        </w:rPr>
        <w:t>cgi-Info</w:t>
      </w:r>
      <w:r w:rsidRPr="00170CE7">
        <w:t xml:space="preserve"> for the requested cell; or</w:t>
      </w:r>
    </w:p>
    <w:p w14:paraId="1B4D4F6F" w14:textId="77777777" w:rsidR="00A06044" w:rsidRPr="00170CE7" w:rsidRDefault="00A06044" w:rsidP="00A06044">
      <w:pPr>
        <w:pStyle w:val="B3"/>
      </w:pPr>
      <w:r w:rsidRPr="00170CE7">
        <w:t>3&gt;</w:t>
      </w:r>
      <w:r w:rsidRPr="00170CE7">
        <w:tab/>
        <w:t xml:space="preserve">if the UE detects that the requested NR cell is not transmitting </w:t>
      </w:r>
      <w:r w:rsidRPr="00170CE7">
        <w:rPr>
          <w:i/>
        </w:rPr>
        <w:t>SIB1:</w:t>
      </w:r>
    </w:p>
    <w:p w14:paraId="7FED0E57" w14:textId="77777777" w:rsidR="00A06044" w:rsidRPr="00170CE7" w:rsidRDefault="00A06044" w:rsidP="00A06044">
      <w:pPr>
        <w:pStyle w:val="B4"/>
      </w:pPr>
      <w:r w:rsidRPr="00170CE7">
        <w:t>4&gt;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44C2893" w14:textId="77777777" w:rsidR="00A06044" w:rsidRPr="00170CE7" w:rsidRDefault="00A06044" w:rsidP="00A06044">
      <w:pPr>
        <w:pStyle w:val="B4"/>
      </w:pPr>
      <w:r w:rsidRPr="00170CE7">
        <w:t>4&gt;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38BD6ABE" w14:textId="77777777" w:rsidR="00A06044" w:rsidRPr="00170CE7" w:rsidRDefault="00A06044" w:rsidP="00A06044">
      <w:pPr>
        <w:pStyle w:val="B4"/>
      </w:pPr>
      <w:r w:rsidRPr="00170CE7">
        <w:t>4&gt;</w:t>
      </w:r>
      <w:r w:rsidRPr="00170CE7">
        <w:tab/>
        <w:t>stop timer T321;</w:t>
      </w:r>
    </w:p>
    <w:p w14:paraId="55B4BE9C" w14:textId="77777777" w:rsidR="00A06044" w:rsidRPr="00170CE7" w:rsidRDefault="00A06044" w:rsidP="00A06044">
      <w:pPr>
        <w:pStyle w:val="B4"/>
      </w:pPr>
      <w:r w:rsidRPr="00170CE7">
        <w:t>4&gt;</w:t>
      </w:r>
      <w:r w:rsidRPr="00170CE7">
        <w:tab/>
        <w:t>initiate the measurement reporting procedure, as specified in 5.5.5;</w:t>
      </w:r>
    </w:p>
    <w:p w14:paraId="12013A5F" w14:textId="77777777" w:rsidR="00A06044" w:rsidRPr="00170CE7" w:rsidRDefault="00A06044" w:rsidP="00A06044">
      <w:pPr>
        <w:pStyle w:val="B2"/>
      </w:pPr>
      <w:r w:rsidRPr="00170CE7">
        <w:t>2&gt;</w:t>
      </w:r>
      <w:r w:rsidRPr="00170CE7">
        <w:tab/>
        <w:t xml:space="preserve">upon expiry of the T321 for this </w:t>
      </w:r>
      <w:r w:rsidRPr="00170CE7">
        <w:rPr>
          <w:i/>
          <w:iCs/>
        </w:rPr>
        <w:t>measId</w:t>
      </w:r>
      <w:r w:rsidRPr="00170CE7">
        <w:t>:</w:t>
      </w:r>
    </w:p>
    <w:p w14:paraId="5428FDDE" w14:textId="77777777" w:rsidR="00A06044" w:rsidRPr="00170CE7" w:rsidRDefault="00A06044" w:rsidP="00A06044">
      <w:pPr>
        <w:pStyle w:val="B3"/>
      </w:pPr>
      <w:r w:rsidRPr="00170CE7">
        <w:t>3&gt;</w:t>
      </w:r>
      <w:r w:rsidRPr="00170CE7">
        <w:tab/>
        <w:t xml:space="preserve">include a measurement reporting entry within the </w:t>
      </w:r>
      <w:r w:rsidRPr="00170CE7">
        <w:rPr>
          <w:i/>
        </w:rPr>
        <w:t>VarMeasReportList</w:t>
      </w:r>
      <w:r w:rsidRPr="00170CE7">
        <w:t xml:space="preserve"> for this </w:t>
      </w:r>
      <w:r w:rsidRPr="00170CE7">
        <w:rPr>
          <w:i/>
        </w:rPr>
        <w:t>measId</w:t>
      </w:r>
      <w:r w:rsidRPr="00170CE7">
        <w:t>;</w:t>
      </w:r>
    </w:p>
    <w:p w14:paraId="439FFFB2" w14:textId="77777777" w:rsidR="00A06044" w:rsidRPr="00170CE7" w:rsidRDefault="00A06044" w:rsidP="00A06044">
      <w:pPr>
        <w:pStyle w:val="B3"/>
      </w:pPr>
      <w:r w:rsidRPr="00170CE7">
        <w:t>3&gt;</w:t>
      </w:r>
      <w:r w:rsidRPr="00170CE7">
        <w:tab/>
        <w:t xml:space="preserve">set the </w:t>
      </w:r>
      <w:r w:rsidRPr="00170CE7">
        <w:rPr>
          <w:i/>
        </w:rPr>
        <w:t>numberOfReportsSent</w:t>
      </w:r>
      <w:r w:rsidRPr="00170CE7">
        <w:t xml:space="preserve"> defined within the </w:t>
      </w:r>
      <w:r w:rsidRPr="00170CE7">
        <w:rPr>
          <w:i/>
        </w:rPr>
        <w:t>VarMeasReportList</w:t>
      </w:r>
      <w:r w:rsidRPr="00170CE7">
        <w:t xml:space="preserve"> for this </w:t>
      </w:r>
      <w:r w:rsidRPr="00170CE7">
        <w:rPr>
          <w:i/>
        </w:rPr>
        <w:t>measId</w:t>
      </w:r>
      <w:r w:rsidRPr="00170CE7">
        <w:t xml:space="preserve"> to 0;</w:t>
      </w:r>
    </w:p>
    <w:p w14:paraId="6C212588" w14:textId="77777777" w:rsidR="00A06044" w:rsidRPr="00170CE7" w:rsidRDefault="00A06044" w:rsidP="00A06044">
      <w:pPr>
        <w:pStyle w:val="B3"/>
      </w:pPr>
      <w:r w:rsidRPr="00170CE7">
        <w:t>3&gt;</w:t>
      </w:r>
      <w:r w:rsidRPr="00170CE7">
        <w:tab/>
        <w:t>initiate the measurement reporting procedure, as specified in 5.5.5;</w:t>
      </w:r>
    </w:p>
    <w:p w14:paraId="4EA9B264" w14:textId="77777777" w:rsidR="00A06044" w:rsidRPr="00170CE7" w:rsidRDefault="00A06044" w:rsidP="00A06044">
      <w:pPr>
        <w:pStyle w:val="NO"/>
      </w:pPr>
      <w:r w:rsidRPr="00170CE7">
        <w:t>NOTE 2:</w:t>
      </w:r>
      <w:r w:rsidRPr="00170CE7">
        <w:tab/>
        <w:t xml:space="preserve">The UE does not stop the periodical reporting with </w:t>
      </w:r>
      <w:r w:rsidRPr="00170CE7">
        <w:rPr>
          <w:i/>
        </w:rPr>
        <w:t>triggerType</w:t>
      </w:r>
      <w:r w:rsidRPr="00170CE7">
        <w:t xml:space="preserve"> set to </w:t>
      </w:r>
      <w:r w:rsidRPr="00170CE7">
        <w:rPr>
          <w:i/>
        </w:rPr>
        <w:t>event</w:t>
      </w:r>
      <w:r w:rsidRPr="00170CE7">
        <w:t xml:space="preserve"> or to </w:t>
      </w:r>
      <w:r w:rsidRPr="00170CE7">
        <w:rPr>
          <w:i/>
        </w:rPr>
        <w:t>periodical</w:t>
      </w:r>
      <w:r w:rsidRPr="00170CE7">
        <w:t xml:space="preserve"> while the corresponding measurement is not performed due to the PCell RSRP (or PSCell RSRP, if the UE is in NE-DC) being equal to or better than </w:t>
      </w:r>
      <w:r w:rsidRPr="00170CE7">
        <w:rPr>
          <w:i/>
        </w:rPr>
        <w:t>s-Measure</w:t>
      </w:r>
      <w:r w:rsidRPr="00170CE7">
        <w:t xml:space="preserve"> or due to the measurement gap not being setup.</w:t>
      </w:r>
    </w:p>
    <w:p w14:paraId="5F2D7407" w14:textId="77777777" w:rsidR="00A06044" w:rsidRPr="00170CE7" w:rsidRDefault="00A06044" w:rsidP="00A06044">
      <w:pPr>
        <w:pStyle w:val="NO"/>
      </w:pPr>
      <w:r w:rsidRPr="00170CE7">
        <w:lastRenderedPageBreak/>
        <w:t>NOTE 3:</w:t>
      </w:r>
      <w:r w:rsidRPr="00170CE7">
        <w:tab/>
        <w:t>If the UE is configured with DRX, the UE may delay the measurement reporting for event triggered and periodical triggered measurements until the Active Time, which is defined in TS 36.321 [6].</w:t>
      </w:r>
    </w:p>
    <w:p w14:paraId="69CBA284" w14:textId="6DC9183E" w:rsidR="00CE7B43" w:rsidRPr="00A06044" w:rsidRDefault="00CE7B43" w:rsidP="00CE7B43">
      <w:pPr>
        <w:ind w:left="568" w:hanging="284"/>
        <w:rPr>
          <w:rFonts w:eastAsia="Malgun Gothic"/>
          <w:lang w:eastAsia="ko-KR"/>
        </w:rPr>
      </w:pPr>
    </w:p>
    <w:p w14:paraId="782833F4" w14:textId="4F5893AB" w:rsidR="00E82ED6" w:rsidRPr="00E82ED6" w:rsidRDefault="00E82ED6" w:rsidP="00E82ED6">
      <w:pPr>
        <w:rPr>
          <w:i/>
          <w:lang w:eastAsia="zh-CN"/>
        </w:rPr>
      </w:pPr>
      <w:bookmarkStart w:id="113" w:name="_Toc20486957"/>
      <w:r>
        <w:rPr>
          <w:rFonts w:hint="eastAsia"/>
          <w:i/>
          <w:highlight w:val="yellow"/>
          <w:lang w:eastAsia="zh-CN"/>
        </w:rPr>
        <w:t>/</w:t>
      </w:r>
      <w:r>
        <w:rPr>
          <w:i/>
          <w:highlight w:val="yellow"/>
          <w:lang w:eastAsia="zh-CN"/>
        </w:rPr>
        <w:t>unchanged parts are omitted/</w:t>
      </w:r>
    </w:p>
    <w:bookmarkEnd w:id="113"/>
    <w:p w14:paraId="5D268432" w14:textId="41DEEDD3" w:rsidR="00FE4172" w:rsidRPr="00B60231" w:rsidRDefault="00FE4172" w:rsidP="00FE4172">
      <w:pPr>
        <w:pStyle w:val="4"/>
        <w:rPr>
          <w:ins w:id="114" w:author="Huawei R2#109" w:date="2019-12-13T15:58:00Z"/>
          <w:lang w:eastAsia="zh-CN"/>
        </w:rPr>
      </w:pPr>
      <w:ins w:id="115" w:author="Huawei R2#109" w:date="2019-12-13T15:58:00Z">
        <w:r>
          <w:t>5.5.4.X</w:t>
        </w:r>
        <w:r>
          <w:tab/>
          <w:t>Event S1</w:t>
        </w:r>
        <w:r w:rsidRPr="00B60231">
          <w:t xml:space="preserve"> (The </w:t>
        </w:r>
        <w:r w:rsidR="00F038A9">
          <w:t xml:space="preserve">NR sidelink channel busy ratio </w:t>
        </w:r>
      </w:ins>
      <w:ins w:id="116" w:author="Huawei R2#109" w:date="2019-12-13T15:59:00Z">
        <w:r w:rsidR="00F038A9">
          <w:t>is above</w:t>
        </w:r>
      </w:ins>
      <w:ins w:id="117" w:author="Huawei R2#109" w:date="2019-12-13T15:58:00Z">
        <w:r w:rsidRPr="00B60231">
          <w:t xml:space="preserve"> a threshold)</w:t>
        </w:r>
      </w:ins>
    </w:p>
    <w:p w14:paraId="417268AD" w14:textId="299FF975" w:rsidR="00FE4172" w:rsidRDefault="002C3684" w:rsidP="002C3684">
      <w:pPr>
        <w:pStyle w:val="B1"/>
        <w:ind w:left="0" w:firstLine="0"/>
        <w:rPr>
          <w:ins w:id="118" w:author="Huawei R2#109" w:date="2019-12-13T16:00:00Z"/>
        </w:rPr>
      </w:pPr>
      <w:ins w:id="119" w:author="Huawei R2#109" w:date="2019-12-13T15:59:00Z">
        <w:r w:rsidRPr="002C3684">
          <w:t>The UE behaviour is specified in subclause 5.5.4.</w:t>
        </w:r>
        <w:r w:rsidR="002F01F7">
          <w:t>z</w:t>
        </w:r>
        <w:r w:rsidRPr="002C3684">
          <w:t xml:space="preserve"> of TS 3</w:t>
        </w:r>
        <w:r>
          <w:t>8</w:t>
        </w:r>
        <w:r w:rsidRPr="002C3684">
          <w:t>.331 [</w:t>
        </w:r>
        <w:r>
          <w:t>82</w:t>
        </w:r>
        <w:r w:rsidRPr="002C3684">
          <w:t>].</w:t>
        </w:r>
      </w:ins>
    </w:p>
    <w:p w14:paraId="08F4B293" w14:textId="65C4E4B5" w:rsidR="00110F58" w:rsidRPr="00B60231" w:rsidRDefault="00110F58" w:rsidP="00110F58">
      <w:pPr>
        <w:pStyle w:val="4"/>
        <w:rPr>
          <w:ins w:id="120" w:author="Huawei R2#109" w:date="2019-12-13T16:00:00Z"/>
          <w:lang w:eastAsia="zh-CN"/>
        </w:rPr>
      </w:pPr>
      <w:ins w:id="121" w:author="Huawei R2#109" w:date="2019-12-13T16:00:00Z">
        <w:r>
          <w:t>5.5.4.Y</w:t>
        </w:r>
        <w:r>
          <w:tab/>
          <w:t>Event S2</w:t>
        </w:r>
        <w:r w:rsidRPr="00B60231">
          <w:t xml:space="preserve"> (The </w:t>
        </w:r>
        <w:r>
          <w:t>NR sidelink channel busy ratio is below</w:t>
        </w:r>
        <w:r w:rsidRPr="00B60231">
          <w:t xml:space="preserve"> a threshold)</w:t>
        </w:r>
      </w:ins>
    </w:p>
    <w:p w14:paraId="2E73621B" w14:textId="2C214B33" w:rsidR="00110F58" w:rsidRPr="00B60231" w:rsidRDefault="00110F58" w:rsidP="00110F58">
      <w:pPr>
        <w:pStyle w:val="B1"/>
        <w:ind w:left="0" w:firstLine="0"/>
        <w:rPr>
          <w:ins w:id="122" w:author="Huawei R2#109" w:date="2019-12-13T16:00:00Z"/>
        </w:rPr>
      </w:pPr>
      <w:ins w:id="123" w:author="Huawei R2#109" w:date="2019-12-13T16:00:00Z">
        <w:r w:rsidRPr="002C3684">
          <w:t>The UE behaviour is specified in subclause 5.5.4.</w:t>
        </w:r>
        <w:r w:rsidR="002F01F7">
          <w:t>w</w:t>
        </w:r>
        <w:r w:rsidRPr="002C3684">
          <w:t xml:space="preserve"> of TS 3</w:t>
        </w:r>
        <w:r>
          <w:t>8</w:t>
        </w:r>
        <w:r w:rsidRPr="002C3684">
          <w:t>.331 [</w:t>
        </w:r>
        <w:r>
          <w:t>82</w:t>
        </w:r>
        <w:r w:rsidRPr="002C3684">
          <w:t>].</w:t>
        </w:r>
      </w:ins>
    </w:p>
    <w:p w14:paraId="56229D2D" w14:textId="77777777" w:rsidR="00110F58" w:rsidRPr="00B60231" w:rsidRDefault="00110F58" w:rsidP="002C3684">
      <w:pPr>
        <w:pStyle w:val="B1"/>
        <w:ind w:left="0" w:firstLine="0"/>
      </w:pPr>
    </w:p>
    <w:p w14:paraId="74B4DCFC" w14:textId="77777777" w:rsidR="00CE7B43" w:rsidRPr="00B60231" w:rsidRDefault="00CE7B43" w:rsidP="00CE7B43">
      <w:pPr>
        <w:pStyle w:val="3"/>
      </w:pPr>
      <w:bookmarkStart w:id="124" w:name="_Toc20486958"/>
      <w:r w:rsidRPr="00B60231">
        <w:t>5.5.5</w:t>
      </w:r>
      <w:r w:rsidRPr="00B60231">
        <w:tab/>
        <w:t>Measurement reporting</w:t>
      </w:r>
      <w:bookmarkEnd w:id="124"/>
    </w:p>
    <w:p w14:paraId="3A38590A" w14:textId="77777777" w:rsidR="00A06044" w:rsidRPr="00170CE7" w:rsidRDefault="00A06044" w:rsidP="00A06044">
      <w:pPr>
        <w:pStyle w:val="4"/>
      </w:pPr>
      <w:bookmarkStart w:id="125" w:name="_Toc20486959"/>
      <w:bookmarkStart w:id="126" w:name="_Toc29342251"/>
      <w:bookmarkStart w:id="127" w:name="_Toc29343390"/>
      <w:r w:rsidRPr="00170CE7">
        <w:t>5.5.5.1</w:t>
      </w:r>
      <w:r w:rsidRPr="00170CE7">
        <w:tab/>
        <w:t>General</w:t>
      </w:r>
      <w:bookmarkEnd w:id="125"/>
      <w:bookmarkEnd w:id="126"/>
      <w:bookmarkEnd w:id="127"/>
    </w:p>
    <w:bookmarkStart w:id="128" w:name="_MON_1292674852"/>
    <w:bookmarkStart w:id="129" w:name="_MON_1298325901"/>
    <w:bookmarkStart w:id="130" w:name="_MON_1291619882"/>
    <w:bookmarkStart w:id="131" w:name="_MON_1291619964"/>
    <w:bookmarkStart w:id="132" w:name="_MON_1291620037"/>
    <w:bookmarkStart w:id="133" w:name="_MON_1292674412"/>
    <w:bookmarkEnd w:id="128"/>
    <w:bookmarkEnd w:id="129"/>
    <w:bookmarkEnd w:id="130"/>
    <w:bookmarkEnd w:id="131"/>
    <w:bookmarkEnd w:id="132"/>
    <w:bookmarkEnd w:id="133"/>
    <w:bookmarkStart w:id="134" w:name="_MON_1292674550"/>
    <w:bookmarkEnd w:id="134"/>
    <w:p w14:paraId="1EBCAC4D" w14:textId="77777777" w:rsidR="00A06044" w:rsidRPr="00170CE7" w:rsidRDefault="00A06044" w:rsidP="00A06044">
      <w:pPr>
        <w:pStyle w:val="TH"/>
      </w:pPr>
      <w:r w:rsidRPr="00170CE7">
        <w:object w:dxaOrig="7574" w:dyaOrig="1814" w14:anchorId="335E0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45pt;height:84.85pt" o:ole="">
            <v:imagedata r:id="rId14" o:title=""/>
          </v:shape>
          <o:OLEObject Type="Embed" ProgID="Word.Picture.8" ShapeID="_x0000_i1025" DrawAspect="Content" ObjectID="_1644669468" r:id="rId15"/>
        </w:object>
      </w:r>
    </w:p>
    <w:p w14:paraId="472ACD61" w14:textId="77777777" w:rsidR="00A06044" w:rsidRPr="00170CE7" w:rsidRDefault="00A06044" w:rsidP="00A06044">
      <w:pPr>
        <w:pStyle w:val="TF"/>
      </w:pPr>
      <w:r w:rsidRPr="00170CE7">
        <w:t>Figure 5.5.5.1-1: Measurement reporting</w:t>
      </w:r>
    </w:p>
    <w:p w14:paraId="5015E00C" w14:textId="77777777" w:rsidR="00A06044" w:rsidRPr="00170CE7" w:rsidRDefault="00A06044" w:rsidP="00A06044">
      <w:r w:rsidRPr="00170CE7">
        <w:t>The purpose of this procedure is to transfer measurement results from the UE to E-UTRAN. The UE shall initiate this procedure only after successful security activation.</w:t>
      </w:r>
    </w:p>
    <w:p w14:paraId="72411615" w14:textId="77777777" w:rsidR="00A06044" w:rsidRPr="00170CE7" w:rsidRDefault="00A06044" w:rsidP="00A06044">
      <w:r w:rsidRPr="00170CE7">
        <w:t xml:space="preserve">For the </w:t>
      </w:r>
      <w:r w:rsidRPr="00170CE7">
        <w:rPr>
          <w:i/>
        </w:rPr>
        <w:t>measId</w:t>
      </w:r>
      <w:r w:rsidRPr="00170CE7">
        <w:t xml:space="preserve"> for which the measurement reporting procedure was triggered, the UE shall set the </w:t>
      </w:r>
      <w:r w:rsidRPr="00170CE7">
        <w:rPr>
          <w:i/>
        </w:rPr>
        <w:t>measResults</w:t>
      </w:r>
      <w:r w:rsidRPr="00170CE7">
        <w:t xml:space="preserve"> within the </w:t>
      </w:r>
      <w:r w:rsidRPr="00170CE7">
        <w:rPr>
          <w:i/>
        </w:rPr>
        <w:t>MeasurementReport</w:t>
      </w:r>
      <w:r w:rsidRPr="00170CE7">
        <w:t xml:space="preserve"> message as follows:</w:t>
      </w:r>
    </w:p>
    <w:p w14:paraId="45F908C8" w14:textId="77777777" w:rsidR="00A06044" w:rsidRPr="00170CE7" w:rsidRDefault="00A06044" w:rsidP="00A06044">
      <w:pPr>
        <w:pStyle w:val="B1"/>
      </w:pPr>
      <w:r w:rsidRPr="00170CE7">
        <w:t>1&gt;</w:t>
      </w:r>
      <w:r w:rsidRPr="00170CE7">
        <w:tab/>
        <w:t xml:space="preserve">set the </w:t>
      </w:r>
      <w:r w:rsidRPr="00170CE7">
        <w:rPr>
          <w:i/>
        </w:rPr>
        <w:t>measId</w:t>
      </w:r>
      <w:r w:rsidRPr="00170CE7">
        <w:t xml:space="preserve"> to the measurement identity that triggered the measurement reporting;</w:t>
      </w:r>
    </w:p>
    <w:p w14:paraId="7DD2C2E2" w14:textId="77777777" w:rsidR="00A06044" w:rsidRPr="00170CE7" w:rsidRDefault="00A06044" w:rsidP="00A06044">
      <w:pPr>
        <w:pStyle w:val="B1"/>
      </w:pPr>
      <w:r w:rsidRPr="00170CE7">
        <w:t>1&gt;</w:t>
      </w:r>
      <w:r w:rsidRPr="00170CE7">
        <w:tab/>
        <w:t xml:space="preserve">set the </w:t>
      </w:r>
      <w:r w:rsidRPr="00170CE7">
        <w:rPr>
          <w:i/>
        </w:rPr>
        <w:t>measResultPCell</w:t>
      </w:r>
      <w:r w:rsidRPr="00170CE7">
        <w:t xml:space="preserve"> to include the quantities of the PCell;</w:t>
      </w:r>
    </w:p>
    <w:p w14:paraId="198B5D54" w14:textId="77777777" w:rsidR="00A06044" w:rsidRPr="00170CE7" w:rsidRDefault="00A06044" w:rsidP="00A06044">
      <w:pPr>
        <w:pStyle w:val="B1"/>
      </w:pPr>
      <w:r w:rsidRPr="00170CE7">
        <w:t>1&gt;</w:t>
      </w:r>
      <w:r w:rsidRPr="00170CE7">
        <w:tab/>
        <w:t xml:space="preserve">set the </w:t>
      </w:r>
      <w:r w:rsidRPr="00170CE7">
        <w:rPr>
          <w:i/>
        </w:rPr>
        <w:t>measResultServFreqList</w:t>
      </w:r>
      <w:r w:rsidRPr="00170CE7">
        <w:t xml:space="preserve"> to include for each E-UTRA SCell that is configured, if any, within </w:t>
      </w:r>
      <w:r w:rsidRPr="00170CE7">
        <w:rPr>
          <w:i/>
        </w:rPr>
        <w:t>measResultSCell</w:t>
      </w:r>
      <w:r w:rsidRPr="00170CE7">
        <w:t xml:space="preserve"> the quantities of the concerned SCell, if available according to performance requirements in TS 36.133 [16],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1288117F" w14:textId="77777777" w:rsidR="00A06044" w:rsidRPr="00170CE7" w:rsidRDefault="00A06044" w:rsidP="00A06044">
      <w:pPr>
        <w:pStyle w:val="B1"/>
      </w:pPr>
      <w:r w:rsidRPr="00170CE7">
        <w:t>1&gt;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reportAddNeighMeas</w:t>
      </w:r>
      <w:r w:rsidRPr="00170CE7">
        <w:t>:</w:t>
      </w:r>
    </w:p>
    <w:p w14:paraId="0913EE89" w14:textId="77777777" w:rsidR="00A06044" w:rsidRPr="00170CE7" w:rsidRDefault="00A06044" w:rsidP="00A06044">
      <w:pPr>
        <w:pStyle w:val="B2"/>
      </w:pPr>
      <w:r w:rsidRPr="00170CE7">
        <w:t>2&gt;</w:t>
      </w:r>
      <w:r w:rsidRPr="00170CE7">
        <w:tab/>
        <w:t>for each E-UTRA serving frequency for which</w:t>
      </w:r>
      <w:r w:rsidRPr="00170CE7">
        <w:rPr>
          <w:i/>
        </w:rPr>
        <w:t xml:space="preserve"> measObjectId</w:t>
      </w:r>
      <w:r w:rsidRPr="00170CE7">
        <w:t xml:space="preserve"> is referenced</w:t>
      </w:r>
      <w:r w:rsidRPr="00170CE7">
        <w:rPr>
          <w:i/>
        </w:rPr>
        <w:t xml:space="preserve"> </w:t>
      </w:r>
      <w:r w:rsidRPr="00170CE7">
        <w:t xml:space="preserve">in the </w:t>
      </w:r>
      <w:r w:rsidRPr="00170CE7">
        <w:rPr>
          <w:i/>
        </w:rPr>
        <w:t>measIdList</w:t>
      </w:r>
      <w:r w:rsidRPr="00170CE7">
        <w:t xml:space="preserve">, other than the frequency corresponding with the </w:t>
      </w:r>
      <w:r w:rsidRPr="00170CE7">
        <w:rPr>
          <w:i/>
        </w:rPr>
        <w:t>measId</w:t>
      </w:r>
      <w:r w:rsidRPr="00170CE7">
        <w:t xml:space="preserve"> that triggered the measurement reporting</w:t>
      </w:r>
      <w:r w:rsidRPr="00170CE7">
        <w:rPr>
          <w:noProof/>
        </w:rPr>
        <w:t>:</w:t>
      </w:r>
    </w:p>
    <w:p w14:paraId="5CB2B67D" w14:textId="77777777" w:rsidR="00A06044" w:rsidRPr="00170CE7" w:rsidRDefault="00A06044" w:rsidP="00A06044">
      <w:pPr>
        <w:pStyle w:val="B3"/>
      </w:pPr>
      <w:r w:rsidRPr="00170CE7">
        <w:rPr>
          <w:lang w:eastAsia="ko-KR"/>
        </w:rPr>
        <w:t>3&gt;</w:t>
      </w:r>
      <w:r w:rsidRPr="00170CE7">
        <w:rPr>
          <w:lang w:eastAsia="ko-KR"/>
        </w:rPr>
        <w:tab/>
        <w:t xml:space="preserve">set the </w:t>
      </w:r>
      <w:r w:rsidRPr="00170CE7">
        <w:rPr>
          <w:i/>
        </w:rPr>
        <w:t>measResultServFreqList</w:t>
      </w:r>
      <w:r w:rsidRPr="00170CE7">
        <w:t xml:space="preserve"> </w:t>
      </w:r>
      <w:r w:rsidRPr="00170CE7">
        <w:rPr>
          <w:lang w:eastAsia="ko-KR"/>
        </w:rPr>
        <w:t xml:space="preserve">to include </w:t>
      </w:r>
      <w:r w:rsidRPr="00170CE7">
        <w:t xml:space="preserve">within </w:t>
      </w:r>
      <w:r w:rsidRPr="00170CE7">
        <w:rPr>
          <w:i/>
        </w:rPr>
        <w:t>measResultBestNeighCell</w:t>
      </w:r>
      <w:r w:rsidRPr="00170CE7">
        <w:t xml:space="preserve"> </w:t>
      </w:r>
      <w:r w:rsidRPr="00170CE7">
        <w:rPr>
          <w:lang w:eastAsia="ko-KR"/>
        </w:rPr>
        <w:t xml:space="preserve">the </w:t>
      </w:r>
      <w:r w:rsidRPr="00170CE7">
        <w:rPr>
          <w:i/>
          <w:lang w:eastAsia="ko-KR"/>
        </w:rPr>
        <w:t>physCellId</w:t>
      </w:r>
      <w:r w:rsidRPr="00170CE7">
        <w:rPr>
          <w:lang w:eastAsia="ko-KR"/>
        </w:rPr>
        <w:t xml:space="preserve"> and the </w:t>
      </w:r>
      <w:r w:rsidRPr="00170CE7">
        <w:t xml:space="preserve">quantities of the </w:t>
      </w:r>
      <w:r w:rsidRPr="00170CE7">
        <w:rPr>
          <w:lang w:eastAsia="ko-KR"/>
        </w:rPr>
        <w:t>best non-serving cell, based on RSRP,</w:t>
      </w:r>
      <w:r w:rsidRPr="00170CE7">
        <w:t xml:space="preserve"> on the concerned serving frequency;</w:t>
      </w:r>
    </w:p>
    <w:p w14:paraId="4F0FC681"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the corresponding measObject concerns NR; and if </w:t>
      </w:r>
      <w:r w:rsidRPr="00170CE7">
        <w:rPr>
          <w:i/>
        </w:rPr>
        <w:t>eventId</w:t>
      </w:r>
      <w:r w:rsidRPr="00170CE7">
        <w:t xml:space="preserve"> is set to </w:t>
      </w:r>
      <w:r w:rsidRPr="00170CE7">
        <w:rPr>
          <w:i/>
        </w:rPr>
        <w:t>eventB1</w:t>
      </w:r>
      <w:r w:rsidRPr="00170CE7">
        <w:rPr>
          <w:rFonts w:eastAsia="宋体"/>
          <w:i/>
          <w:lang w:eastAsia="zh-CN"/>
        </w:rPr>
        <w:t>-NR</w:t>
      </w:r>
      <w:r w:rsidRPr="00170CE7">
        <w:t xml:space="preserve"> or </w:t>
      </w:r>
      <w:r w:rsidRPr="00170CE7">
        <w:rPr>
          <w:i/>
        </w:rPr>
        <w:t>eventB2</w:t>
      </w:r>
      <w:r w:rsidRPr="00170CE7">
        <w:rPr>
          <w:rFonts w:eastAsia="宋体"/>
          <w:i/>
          <w:lang w:eastAsia="zh-CN"/>
        </w:rPr>
        <w:t>-NR</w:t>
      </w:r>
      <w:r w:rsidRPr="00170CE7">
        <w:t>; or</w:t>
      </w:r>
    </w:p>
    <w:p w14:paraId="2B3F2EB0"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31EED807" w14:textId="77777777" w:rsidR="00A06044" w:rsidRPr="00170CE7" w:rsidRDefault="00A06044" w:rsidP="00A06044">
      <w:pPr>
        <w:pStyle w:val="B2"/>
      </w:pPr>
      <w:r w:rsidRPr="00170CE7">
        <w:t>2&gt;</w:t>
      </w:r>
      <w:r w:rsidRPr="00170CE7">
        <w:tab/>
        <w:t xml:space="preserve">if </w:t>
      </w:r>
      <w:r w:rsidRPr="00170CE7">
        <w:rPr>
          <w:i/>
        </w:rPr>
        <w:t>purpose</w:t>
      </w:r>
      <w:r w:rsidRPr="00170CE7">
        <w:t xml:space="preserve"> for the </w:t>
      </w:r>
      <w:r w:rsidRPr="00170CE7">
        <w:rPr>
          <w:i/>
        </w:rPr>
        <w:t>reportConfig</w:t>
      </w:r>
      <w:r w:rsidRPr="00170CE7">
        <w:t xml:space="preserve"> </w:t>
      </w:r>
      <w:r w:rsidRPr="00170CE7">
        <w:rPr>
          <w:rFonts w:eastAsia="宋体"/>
          <w:lang w:eastAsia="zh-CN"/>
        </w:rPr>
        <w:t xml:space="preserve">or </w:t>
      </w:r>
      <w:r w:rsidRPr="00170CE7">
        <w:rPr>
          <w:i/>
        </w:rPr>
        <w:t>reportConfig</w:t>
      </w:r>
      <w:r w:rsidRPr="00170CE7">
        <w:rPr>
          <w:rFonts w:eastAsia="宋体"/>
          <w:i/>
          <w:lang w:eastAsia="zh-CN"/>
        </w:rPr>
        <w:t>InterRAT</w:t>
      </w:r>
      <w:r w:rsidRPr="00170CE7">
        <w:rPr>
          <w:rFonts w:eastAsia="宋体"/>
          <w:lang w:eastAsia="zh-CN"/>
        </w:rPr>
        <w:t xml:space="preserve"> </w:t>
      </w:r>
      <w:r w:rsidRPr="00170CE7">
        <w:t xml:space="preserve">associated with the </w:t>
      </w:r>
      <w:r w:rsidRPr="00170CE7">
        <w:rPr>
          <w:i/>
        </w:rPr>
        <w:t>measId</w:t>
      </w:r>
      <w:r w:rsidRPr="00170CE7">
        <w:t xml:space="preserve"> that triggered the measurement reporting is set to a value other than </w:t>
      </w:r>
      <w:r w:rsidRPr="00170CE7">
        <w:rPr>
          <w:i/>
        </w:rPr>
        <w:t>reportLocation</w:t>
      </w:r>
      <w:r w:rsidRPr="00170CE7">
        <w:t>:</w:t>
      </w:r>
    </w:p>
    <w:p w14:paraId="32E23FF6" w14:textId="77777777" w:rsidR="00A06044" w:rsidRPr="00170CE7" w:rsidRDefault="00A06044" w:rsidP="00A06044">
      <w:pPr>
        <w:pStyle w:val="B3"/>
      </w:pPr>
      <w:r w:rsidRPr="00170CE7">
        <w:lastRenderedPageBreak/>
        <w:t>3&gt;</w:t>
      </w:r>
      <w:r w:rsidRPr="00170CE7">
        <w:tab/>
        <w:t xml:space="preserve">set the </w:t>
      </w:r>
      <w:r w:rsidRPr="00170CE7">
        <w:rPr>
          <w:i/>
        </w:rPr>
        <w:t>measResultServFreqListNR</w:t>
      </w:r>
      <w:r w:rsidRPr="00170CE7">
        <w:t xml:space="preserve"> to include for each NR serving frequency that the UE is configured to measure according to TS 38.331 [82], if any, the following:</w:t>
      </w:r>
    </w:p>
    <w:p w14:paraId="2CBC9BC8" w14:textId="77777777" w:rsidR="00A06044" w:rsidRPr="00170CE7" w:rsidRDefault="00A06044" w:rsidP="00A06044">
      <w:pPr>
        <w:pStyle w:val="B4"/>
      </w:pPr>
      <w:r w:rsidRPr="00170CE7">
        <w:t>4&gt;</w:t>
      </w:r>
      <w:r w:rsidRPr="00170CE7">
        <w:tab/>
        <w:t xml:space="preserve">set </w:t>
      </w:r>
      <w:r w:rsidRPr="00170CE7">
        <w:rPr>
          <w:i/>
        </w:rPr>
        <w:t>measResultSCell</w:t>
      </w:r>
      <w:r w:rsidRPr="00170CE7">
        <w:t xml:space="preserve"> to include the available results of the NR serving cell, </w:t>
      </w:r>
      <w:r w:rsidRPr="00170CE7">
        <w:rPr>
          <w:lang w:eastAsia="zh-CN"/>
        </w:rPr>
        <w:t>as specified in 5.5.5.2</w:t>
      </w:r>
      <w:r w:rsidRPr="00170CE7">
        <w:t>;</w:t>
      </w:r>
    </w:p>
    <w:p w14:paraId="5AB11235" w14:textId="77777777" w:rsidR="00A06044" w:rsidRPr="00170CE7" w:rsidRDefault="00A06044" w:rsidP="00A06044">
      <w:pPr>
        <w:pStyle w:val="B4"/>
      </w:pPr>
      <w:r w:rsidRPr="00170CE7">
        <w:t>4&gt;</w:t>
      </w:r>
      <w:r w:rsidRPr="00170CE7">
        <w:tab/>
        <w:t xml:space="preserve">if the </w:t>
      </w:r>
      <w:r w:rsidRPr="00170CE7">
        <w:rPr>
          <w:i/>
        </w:rPr>
        <w:t>reportConfig</w:t>
      </w:r>
      <w:r w:rsidRPr="00170CE7">
        <w:t xml:space="preserve"> associated with the </w:t>
      </w:r>
      <w:r w:rsidRPr="00170CE7">
        <w:rPr>
          <w:i/>
        </w:rPr>
        <w:t>measId</w:t>
      </w:r>
      <w:r w:rsidRPr="00170CE7">
        <w:t xml:space="preserve"> that triggered the measurement reporting includes </w:t>
      </w:r>
      <w:r w:rsidRPr="00170CE7">
        <w:rPr>
          <w:i/>
        </w:rPr>
        <w:t xml:space="preserve">reportAddNeighMeas </w:t>
      </w:r>
      <w:r w:rsidRPr="00170CE7">
        <w:t xml:space="preserve">and if </w:t>
      </w:r>
      <w:r w:rsidRPr="00170CE7">
        <w:rPr>
          <w:i/>
        </w:rPr>
        <w:t>eventId</w:t>
      </w:r>
      <w:r w:rsidRPr="00170CE7">
        <w:t xml:space="preserve"> is set to </w:t>
      </w:r>
      <w:r w:rsidRPr="00170CE7">
        <w:rPr>
          <w:i/>
        </w:rPr>
        <w:t>eventA3</w:t>
      </w:r>
      <w:r w:rsidRPr="00170CE7">
        <w:t xml:space="preserve"> or </w:t>
      </w:r>
      <w:r w:rsidRPr="00170CE7">
        <w:rPr>
          <w:i/>
        </w:rPr>
        <w:t>eventA4</w:t>
      </w:r>
      <w:r w:rsidRPr="00170CE7">
        <w:t xml:space="preserve"> or </w:t>
      </w:r>
      <w:r w:rsidRPr="00170CE7">
        <w:rPr>
          <w:i/>
        </w:rPr>
        <w:t>eventA5</w:t>
      </w:r>
      <w:r w:rsidRPr="00170CE7">
        <w:t>:</w:t>
      </w:r>
    </w:p>
    <w:p w14:paraId="56147131" w14:textId="77777777" w:rsidR="00A06044" w:rsidRPr="00170CE7" w:rsidRDefault="00A06044" w:rsidP="00A06044">
      <w:pPr>
        <w:pStyle w:val="B5"/>
      </w:pPr>
      <w:r w:rsidRPr="00170CE7">
        <w:t>5&gt;</w:t>
      </w:r>
      <w:r w:rsidRPr="00170CE7">
        <w:tab/>
        <w:t xml:space="preserve">set </w:t>
      </w:r>
      <w:r w:rsidRPr="00170CE7">
        <w:rPr>
          <w:i/>
        </w:rPr>
        <w:t>measResultBestNeighCell</w:t>
      </w:r>
      <w:r w:rsidRPr="00170CE7">
        <w:t xml:space="preserve"> to include the available results, </w:t>
      </w:r>
      <w:r w:rsidRPr="00170CE7">
        <w:rPr>
          <w:lang w:eastAsia="zh-CN"/>
        </w:rPr>
        <w:t>as specified in 5.5.5.2,</w:t>
      </w:r>
      <w:r w:rsidRPr="00170CE7">
        <w:t xml:space="preserve"> of the non-serving cell with the highest sorting quantity determined as specified in 5.5.5.3;</w:t>
      </w:r>
    </w:p>
    <w:p w14:paraId="69473AE4" w14:textId="77777777" w:rsidR="00A06044" w:rsidRPr="00170CE7" w:rsidRDefault="00A06044" w:rsidP="00A06044">
      <w:pPr>
        <w:pStyle w:val="B3"/>
      </w:pPr>
      <w:r w:rsidRPr="00170CE7">
        <w:t>3&gt;</w:t>
      </w:r>
      <w:r w:rsidRPr="00170CE7">
        <w:tab/>
        <w:t>for each (serving or neighbouring) cell for which the UE reports results according to the previous, additionally include available beam results according to the following:</w:t>
      </w:r>
    </w:p>
    <w:p w14:paraId="6CAB31B7" w14:textId="77777777" w:rsidR="00A06044" w:rsidRPr="00170CE7" w:rsidRDefault="00A06044" w:rsidP="00A06044">
      <w:pPr>
        <w:pStyle w:val="B4"/>
      </w:pPr>
      <w:r w:rsidRPr="00170CE7">
        <w:t>4&gt;</w:t>
      </w:r>
      <w:r w:rsidRPr="00170CE7">
        <w:tab/>
        <w:t xml:space="preserve">if </w:t>
      </w:r>
      <w:r w:rsidRPr="00170CE7">
        <w:rPr>
          <w:i/>
        </w:rPr>
        <w:t>maxReportRS-Index</w:t>
      </w:r>
      <w:r w:rsidRPr="00170CE7">
        <w:t xml:space="preserve"> is configured, set </w:t>
      </w:r>
      <w:r w:rsidRPr="00170CE7">
        <w:rPr>
          <w:i/>
        </w:rPr>
        <w:t>measResultRS-IndexList</w:t>
      </w:r>
      <w:r w:rsidRPr="00170CE7">
        <w:t xml:space="preserve"> to include available results, </w:t>
      </w:r>
      <w:r w:rsidRPr="00170CE7">
        <w:rPr>
          <w:lang w:eastAsia="zh-CN"/>
        </w:rPr>
        <w:t xml:space="preserve">as specified in 5.5.5.2, </w:t>
      </w:r>
      <w:r w:rsidRPr="00170CE7">
        <w:t xml:space="preserve">of up to </w:t>
      </w:r>
      <w:r w:rsidRPr="00170CE7">
        <w:rPr>
          <w:i/>
        </w:rPr>
        <w:t>maxReportRS-Index</w:t>
      </w:r>
      <w:r w:rsidRPr="00170CE7">
        <w:t xml:space="preserve"> beams, </w:t>
      </w:r>
      <w:r w:rsidRPr="00170CE7">
        <w:rPr>
          <w:lang w:eastAsia="zh-CN"/>
        </w:rPr>
        <w:t>ordered based on the quantity determined as specified in 5.5.5.3;</w:t>
      </w:r>
    </w:p>
    <w:p w14:paraId="7E9F211A" w14:textId="77777777" w:rsidR="00A06044" w:rsidRPr="00170CE7" w:rsidRDefault="00A06044" w:rsidP="00A06044">
      <w:pPr>
        <w:pStyle w:val="B1"/>
      </w:pPr>
      <w:r w:rsidRPr="00170CE7">
        <w:t>1&gt;</w:t>
      </w:r>
      <w:r w:rsidRPr="00170CE7">
        <w:tab/>
        <w:t>if there is at least one applicable neighbouring cell to report:</w:t>
      </w:r>
    </w:p>
    <w:p w14:paraId="39C5EABE"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lang w:eastAsia="ko-KR"/>
        </w:rPr>
        <w:t>measResultNeighCells</w:t>
      </w:r>
      <w:r w:rsidRPr="00170CE7">
        <w:rPr>
          <w:lang w:eastAsia="ko-KR"/>
        </w:rPr>
        <w:t xml:space="preserve"> to include the best neighbouring cells</w:t>
      </w:r>
      <w:r w:rsidRPr="00170CE7">
        <w:t xml:space="preserve"> up to </w:t>
      </w:r>
      <w:r w:rsidRPr="00170CE7">
        <w:rPr>
          <w:i/>
        </w:rPr>
        <w:t>maxReportCells</w:t>
      </w:r>
      <w:r w:rsidRPr="00170CE7">
        <w:rPr>
          <w:lang w:eastAsia="ko-KR"/>
        </w:rPr>
        <w:t xml:space="preserve"> in accordance with the following:</w:t>
      </w:r>
    </w:p>
    <w:p w14:paraId="78CB3E15"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28199B46" w14:textId="77777777" w:rsidR="00A06044" w:rsidRPr="00170CE7" w:rsidRDefault="00A06044" w:rsidP="00A06044">
      <w:pPr>
        <w:pStyle w:val="B4"/>
      </w:pPr>
      <w:r w:rsidRPr="00170CE7">
        <w:t>4&gt;</w:t>
      </w:r>
      <w:r w:rsidRPr="00170CE7">
        <w:tab/>
        <w:t xml:space="preserve">include the cells included in the </w:t>
      </w:r>
      <w:r w:rsidRPr="00170CE7">
        <w:rPr>
          <w:i/>
        </w:rPr>
        <w:t>cellsTriggeredList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796698C7" w14:textId="77777777" w:rsidR="00A06044" w:rsidRPr="00170CE7" w:rsidRDefault="00A06044" w:rsidP="00A06044">
      <w:pPr>
        <w:pStyle w:val="B3"/>
        <w:rPr>
          <w:lang w:eastAsia="ko-KR"/>
        </w:rPr>
      </w:pPr>
      <w:r w:rsidRPr="00170CE7">
        <w:t>3&gt;</w:t>
      </w:r>
      <w:r w:rsidRPr="00170CE7">
        <w:tab/>
      </w:r>
      <w:r w:rsidRPr="00170CE7">
        <w:rPr>
          <w:lang w:eastAsia="ko-KR"/>
        </w:rPr>
        <w:t>else:</w:t>
      </w:r>
    </w:p>
    <w:p w14:paraId="70000E04"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cells </w:t>
      </w:r>
      <w:r w:rsidRPr="00170CE7">
        <w:t>for which the new measurement results became available since the last periodical reporting or since the measurement was initiated or reset</w:t>
      </w:r>
      <w:r w:rsidRPr="00170CE7">
        <w:rPr>
          <w:lang w:eastAsia="ko-KR"/>
        </w:rPr>
        <w:t>;</w:t>
      </w:r>
    </w:p>
    <w:p w14:paraId="4D2695E1" w14:textId="77777777" w:rsidR="00A06044" w:rsidRPr="00170CE7" w:rsidRDefault="00A06044" w:rsidP="00A06044">
      <w:pPr>
        <w:pStyle w:val="NO"/>
        <w:rPr>
          <w:lang w:eastAsia="ko-KR"/>
        </w:rPr>
      </w:pPr>
      <w:r w:rsidRPr="00170CE7">
        <w:t>NOTE</w:t>
      </w:r>
      <w:r w:rsidRPr="00170CE7">
        <w:rPr>
          <w:lang w:eastAsia="zh-CN"/>
        </w:rPr>
        <w:t xml:space="preserve"> 1</w:t>
      </w:r>
      <w:r w:rsidRPr="00170CE7">
        <w:t>:</w:t>
      </w:r>
      <w:r w:rsidRPr="00170CE7">
        <w:tab/>
        <w:t xml:space="preserve">The </w:t>
      </w:r>
      <w:r w:rsidRPr="00170CE7">
        <w:rPr>
          <w:lang w:eastAsia="ko-KR"/>
        </w:rPr>
        <w:t xml:space="preserve">reliability of the report (i.e. the certainty it contains the strongest cells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5C50BE44" w14:textId="77777777" w:rsidR="00A06044" w:rsidRPr="00170CE7" w:rsidRDefault="00A06044" w:rsidP="00A06044">
      <w:pPr>
        <w:pStyle w:val="B3"/>
      </w:pPr>
      <w:r w:rsidRPr="00170CE7">
        <w:t>3&gt;</w:t>
      </w:r>
      <w:r w:rsidRPr="00170CE7">
        <w:tab/>
        <w:t xml:space="preserve">for each cell that is included in the </w:t>
      </w:r>
      <w:r w:rsidRPr="00170CE7">
        <w:rPr>
          <w:i/>
          <w:lang w:eastAsia="ko-KR"/>
        </w:rPr>
        <w:t>measResultNeighCells</w:t>
      </w:r>
      <w:r w:rsidRPr="00170CE7">
        <w:t xml:space="preserve">, include the </w:t>
      </w:r>
      <w:r w:rsidRPr="00170CE7">
        <w:rPr>
          <w:i/>
        </w:rPr>
        <w:t>physCellId</w:t>
      </w:r>
      <w:r w:rsidRPr="00170CE7">
        <w:t>;</w:t>
      </w:r>
    </w:p>
    <w:p w14:paraId="20A01544" w14:textId="77777777" w:rsidR="00A06044" w:rsidRPr="00170CE7" w:rsidRDefault="00A06044" w:rsidP="00A06044">
      <w:pPr>
        <w:pStyle w:val="B3"/>
        <w:rPr>
          <w:lang w:eastAsia="ko-KR"/>
        </w:rPr>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 xml:space="preserve">; or the </w:t>
      </w:r>
      <w:r w:rsidRPr="00170CE7">
        <w:rPr>
          <w:i/>
          <w:lang w:eastAsia="ko-KR"/>
        </w:rPr>
        <w:t>purpose</w:t>
      </w:r>
      <w:r w:rsidRPr="00170CE7">
        <w:rPr>
          <w:lang w:eastAsia="ko-KR"/>
        </w:rPr>
        <w:t xml:space="preserve"> is set to </w:t>
      </w:r>
      <w:r w:rsidRPr="00170CE7">
        <w:rPr>
          <w:i/>
          <w:lang w:eastAsia="ko-KR"/>
        </w:rPr>
        <w:t>reportStrongestCells</w:t>
      </w:r>
      <w:r w:rsidRPr="00170CE7">
        <w:rPr>
          <w:lang w:eastAsia="ko-KR"/>
        </w:rPr>
        <w:t xml:space="preserve"> or to </w:t>
      </w:r>
      <w:r w:rsidRPr="00170CE7">
        <w:rPr>
          <w:i/>
          <w:lang w:eastAsia="ko-KR"/>
        </w:rPr>
        <w:t>reportStrongestCellsForSON</w:t>
      </w:r>
      <w:r w:rsidRPr="00170CE7">
        <w:rPr>
          <w:lang w:eastAsia="ko-KR"/>
        </w:rPr>
        <w:t>:</w:t>
      </w:r>
    </w:p>
    <w:p w14:paraId="385C8E05" w14:textId="77777777" w:rsidR="00A06044" w:rsidRPr="00170CE7" w:rsidRDefault="00A06044" w:rsidP="00A06044">
      <w:pPr>
        <w:pStyle w:val="B4"/>
      </w:pPr>
      <w:r w:rsidRPr="00170CE7">
        <w:t>4&gt;</w:t>
      </w:r>
      <w:r w:rsidRPr="00170CE7">
        <w:tab/>
        <w:t xml:space="preserve">for each included cell, include the layer 3 filtered measured results in accordance with the </w:t>
      </w:r>
      <w:r w:rsidRPr="00170CE7">
        <w:rPr>
          <w:i/>
        </w:rPr>
        <w:t>reportConfig</w:t>
      </w:r>
      <w:r w:rsidRPr="00170CE7">
        <w:t xml:space="preserve"> for this </w:t>
      </w:r>
      <w:r w:rsidRPr="00170CE7">
        <w:rPr>
          <w:i/>
        </w:rPr>
        <w:t>measId</w:t>
      </w:r>
      <w:r w:rsidRPr="00170CE7">
        <w:t>, ordered as follows:</w:t>
      </w:r>
    </w:p>
    <w:p w14:paraId="51C1381F"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E-UTRA:</w:t>
      </w:r>
    </w:p>
    <w:p w14:paraId="7C92E316"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include the quantity(ies) indicated in the </w:t>
      </w:r>
      <w:r w:rsidRPr="00170CE7">
        <w:rPr>
          <w:i/>
        </w:rPr>
        <w:t>reportQuantity</w:t>
      </w:r>
      <w:r w:rsidRPr="00170CE7">
        <w:t xml:space="preserve"> within the concerned </w:t>
      </w:r>
      <w:r w:rsidRPr="00170CE7">
        <w:rPr>
          <w:i/>
        </w:rPr>
        <w:t>reportConfig</w:t>
      </w:r>
      <w:r w:rsidRPr="00170CE7">
        <w:t>;</w:t>
      </w:r>
    </w:p>
    <w:p w14:paraId="2A1EBD6D" w14:textId="77777777" w:rsidR="00A06044" w:rsidRPr="00170CE7" w:rsidRDefault="00A06044" w:rsidP="00A06044">
      <w:pPr>
        <w:pStyle w:val="B6"/>
      </w:pPr>
      <w:r w:rsidRPr="00170CE7">
        <w:t>6&gt;</w:t>
      </w:r>
      <w:r w:rsidRPr="00170CE7">
        <w:tab/>
        <w:t xml:space="preserve">sort the included cells in order of decreasing </w:t>
      </w:r>
      <w:r w:rsidRPr="00170CE7">
        <w:rPr>
          <w:i/>
        </w:rPr>
        <w:t>triggerQuantity</w:t>
      </w:r>
      <w:r w:rsidRPr="00170CE7">
        <w:t>, i.e. the best cell is included first;</w:t>
      </w:r>
    </w:p>
    <w:p w14:paraId="7855D0F1"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NR:</w:t>
      </w:r>
    </w:p>
    <w:p w14:paraId="0F3D9F4C" w14:textId="77777777" w:rsidR="00A06044" w:rsidRPr="00170CE7" w:rsidRDefault="00A06044" w:rsidP="00A06044">
      <w:pPr>
        <w:pStyle w:val="B6"/>
        <w:rPr>
          <w:lang w:eastAsia="zh-CN"/>
        </w:rPr>
      </w:pPr>
      <w:r w:rsidRPr="00170CE7">
        <w:rPr>
          <w:lang w:eastAsia="zh-CN"/>
        </w:rPr>
        <w:t>6&gt;</w:t>
      </w:r>
      <w:r w:rsidRPr="00170CE7">
        <w:rPr>
          <w:lang w:eastAsia="zh-CN"/>
        </w:rPr>
        <w:tab/>
        <w:t xml:space="preserve">set the </w:t>
      </w:r>
      <w:r w:rsidRPr="00170CE7">
        <w:rPr>
          <w:i/>
          <w:lang w:eastAsia="zh-CN"/>
        </w:rPr>
        <w:t>measResultCell</w:t>
      </w:r>
      <w:r w:rsidRPr="00170CE7">
        <w:rPr>
          <w:lang w:eastAsia="zh-CN"/>
        </w:rPr>
        <w:t xml:space="preserve"> to include the quantity(ies) indicated in the </w:t>
      </w:r>
      <w:r w:rsidRPr="00170CE7">
        <w:rPr>
          <w:i/>
          <w:lang w:eastAsia="zh-CN"/>
        </w:rPr>
        <w:t>reportQuantityCellNR</w:t>
      </w:r>
      <w:r w:rsidRPr="00170CE7">
        <w:rPr>
          <w:lang w:eastAsia="zh-CN"/>
        </w:rPr>
        <w:t xml:space="preserve"> within the concerned </w:t>
      </w:r>
      <w:r w:rsidRPr="00170CE7">
        <w:rPr>
          <w:i/>
          <w:lang w:eastAsia="zh-CN"/>
        </w:rPr>
        <w:t>reportConfig</w:t>
      </w:r>
      <w:r w:rsidRPr="00170CE7">
        <w:rPr>
          <w:lang w:eastAsia="zh-CN"/>
        </w:rPr>
        <w:t>;</w:t>
      </w:r>
    </w:p>
    <w:p w14:paraId="4A14CFE5" w14:textId="77777777" w:rsidR="00A06044" w:rsidRPr="00170CE7" w:rsidRDefault="00A06044" w:rsidP="00A06044">
      <w:pPr>
        <w:pStyle w:val="B6"/>
        <w:rPr>
          <w:lang w:eastAsia="zh-CN"/>
        </w:rPr>
      </w:pPr>
      <w:r w:rsidRPr="00170CE7">
        <w:rPr>
          <w:lang w:eastAsia="zh-CN"/>
        </w:rPr>
        <w:t>6&gt;</w:t>
      </w:r>
      <w:r w:rsidRPr="00170CE7">
        <w:rPr>
          <w:lang w:eastAsia="zh-CN"/>
        </w:rPr>
        <w:tab/>
        <w:t xml:space="preserve">if </w:t>
      </w:r>
      <w:r w:rsidRPr="00170CE7">
        <w:rPr>
          <w:i/>
          <w:lang w:eastAsia="zh-CN"/>
        </w:rPr>
        <w:t xml:space="preserve">maxReportRS-Index </w:t>
      </w:r>
      <w:r w:rsidRPr="00170CE7">
        <w:rPr>
          <w:lang w:eastAsia="zh-CN"/>
        </w:rPr>
        <w:t xml:space="preserve">and </w:t>
      </w:r>
      <w:r w:rsidRPr="00170CE7">
        <w:rPr>
          <w:i/>
          <w:lang w:eastAsia="zh-CN"/>
        </w:rPr>
        <w:t>reportQuantityRS-IndexNR</w:t>
      </w:r>
      <w:r w:rsidRPr="00170CE7">
        <w:rPr>
          <w:lang w:eastAsia="zh-CN"/>
        </w:rPr>
        <w:t xml:space="preserve"> are</w:t>
      </w:r>
      <w:r w:rsidRPr="00170CE7" w:rsidDel="007F58F1">
        <w:rPr>
          <w:lang w:eastAsia="zh-CN"/>
        </w:rPr>
        <w:t xml:space="preserve"> </w:t>
      </w:r>
      <w:r w:rsidRPr="00170CE7">
        <w:rPr>
          <w:lang w:eastAsia="zh-CN"/>
        </w:rPr>
        <w:t xml:space="preserve">configured, set </w:t>
      </w:r>
      <w:r w:rsidRPr="00170CE7">
        <w:rPr>
          <w:i/>
          <w:lang w:eastAsia="zh-CN"/>
        </w:rPr>
        <w:t>measResultRS-IndexList</w:t>
      </w:r>
      <w:r w:rsidRPr="00170CE7">
        <w:rPr>
          <w:lang w:eastAsia="zh-CN"/>
        </w:rPr>
        <w:t xml:space="preserve"> to include the result of the best beam if </w:t>
      </w:r>
      <w:r w:rsidRPr="00170CE7">
        <w:rPr>
          <w:i/>
          <w:lang w:eastAsia="zh-CN"/>
        </w:rPr>
        <w:t>threshRS-Index</w:t>
      </w:r>
      <w:r w:rsidRPr="00170CE7">
        <w:rPr>
          <w:lang w:eastAsia="zh-CN"/>
        </w:rPr>
        <w:t xml:space="preserve"> is included in the </w:t>
      </w:r>
      <w:r w:rsidRPr="00170CE7">
        <w:rPr>
          <w:i/>
          <w:lang w:eastAsia="zh-CN"/>
        </w:rPr>
        <w:t>VarMeasConfig</w:t>
      </w:r>
      <w:r w:rsidRPr="00170CE7">
        <w:rPr>
          <w:lang w:eastAsia="zh-CN"/>
        </w:rPr>
        <w:t xml:space="preserve"> for the corresponding </w:t>
      </w:r>
      <w:r w:rsidRPr="00170CE7">
        <w:rPr>
          <w:i/>
          <w:lang w:eastAsia="zh-CN"/>
        </w:rPr>
        <w:t>measObject</w:t>
      </w:r>
      <w:r w:rsidRPr="00170CE7">
        <w:t xml:space="preserve">, and the remaining beams whose quantity is above </w:t>
      </w:r>
      <w:r w:rsidRPr="00170CE7">
        <w:rPr>
          <w:i/>
        </w:rPr>
        <w:t>threshRS-Index</w:t>
      </w:r>
      <w:r w:rsidRPr="00170CE7">
        <w:t xml:space="preserve">, </w:t>
      </w:r>
      <w:r w:rsidRPr="00170CE7">
        <w:rPr>
          <w:lang w:eastAsia="zh-CN"/>
        </w:rPr>
        <w:t xml:space="preserve">up to </w:t>
      </w:r>
      <w:r w:rsidRPr="00170CE7">
        <w:rPr>
          <w:i/>
          <w:lang w:eastAsia="zh-CN"/>
        </w:rPr>
        <w:t>maxReportRS-Index</w:t>
      </w:r>
      <w:r w:rsidRPr="00170CE7">
        <w:rPr>
          <w:lang w:eastAsia="zh-CN"/>
        </w:rPr>
        <w:t xml:space="preserve"> beams in total:</w:t>
      </w:r>
    </w:p>
    <w:p w14:paraId="1B786141" w14:textId="77777777" w:rsidR="00A06044" w:rsidRPr="00170CE7" w:rsidRDefault="00A06044" w:rsidP="00A06044">
      <w:pPr>
        <w:pStyle w:val="B70"/>
        <w:rPr>
          <w:lang w:eastAsia="zh-CN"/>
        </w:rPr>
      </w:pPr>
      <w:r w:rsidRPr="00170CE7">
        <w:rPr>
          <w:lang w:eastAsia="zh-CN"/>
        </w:rPr>
        <w:t>7&gt;</w:t>
      </w:r>
      <w:r w:rsidRPr="00170CE7">
        <w:rPr>
          <w:lang w:eastAsia="zh-CN"/>
        </w:rPr>
        <w:tab/>
        <w:t>order beams based on the sorting</w:t>
      </w:r>
      <w:r w:rsidRPr="00170CE7" w:rsidDel="007F58F1">
        <w:rPr>
          <w:lang w:eastAsia="zh-CN"/>
        </w:rPr>
        <w:t xml:space="preserve"> </w:t>
      </w:r>
      <w:r w:rsidRPr="00170CE7">
        <w:rPr>
          <w:lang w:eastAsia="zh-CN"/>
        </w:rPr>
        <w:t>quantity determined as specified in 5.5.5.3;</w:t>
      </w:r>
    </w:p>
    <w:p w14:paraId="7437C504" w14:textId="77777777" w:rsidR="00A06044" w:rsidRPr="00170CE7" w:rsidRDefault="00A06044" w:rsidP="00A06044">
      <w:pPr>
        <w:pStyle w:val="B70"/>
        <w:rPr>
          <w:lang w:eastAsia="zh-CN"/>
        </w:rPr>
      </w:pPr>
      <w:r w:rsidRPr="00170CE7">
        <w:rPr>
          <w:lang w:eastAsia="zh-CN"/>
        </w:rPr>
        <w:lastRenderedPageBreak/>
        <w:t>7&gt;</w:t>
      </w:r>
      <w:r w:rsidRPr="00170CE7">
        <w:rPr>
          <w:lang w:eastAsia="zh-CN"/>
        </w:rPr>
        <w:tab/>
        <w:t>for each included beam:</w:t>
      </w:r>
    </w:p>
    <w:p w14:paraId="1A8E1275" w14:textId="77777777" w:rsidR="00A06044" w:rsidRPr="00170CE7" w:rsidRDefault="00A06044" w:rsidP="00A06044">
      <w:pPr>
        <w:pStyle w:val="B8"/>
        <w:rPr>
          <w:lang w:val="en-GB"/>
        </w:rPr>
      </w:pPr>
      <w:r w:rsidRPr="00170CE7">
        <w:rPr>
          <w:lang w:val="en-GB"/>
        </w:rPr>
        <w:t>8&gt;</w:t>
      </w:r>
      <w:r w:rsidRPr="00170CE7">
        <w:rPr>
          <w:lang w:val="en-GB"/>
        </w:rPr>
        <w:tab/>
        <w:t xml:space="preserve">include </w:t>
      </w:r>
      <w:r w:rsidRPr="00170CE7">
        <w:rPr>
          <w:i/>
          <w:lang w:val="en-GB"/>
        </w:rPr>
        <w:t>ssbIndex</w:t>
      </w:r>
      <w:r w:rsidRPr="00170CE7">
        <w:rPr>
          <w:lang w:val="en-GB"/>
        </w:rPr>
        <w:t>;</w:t>
      </w:r>
    </w:p>
    <w:p w14:paraId="5766CA79" w14:textId="77777777" w:rsidR="00A06044" w:rsidRPr="00170CE7" w:rsidRDefault="00A06044" w:rsidP="00A06044">
      <w:pPr>
        <w:pStyle w:val="B8"/>
        <w:rPr>
          <w:lang w:val="en-GB"/>
        </w:rPr>
      </w:pPr>
      <w:r w:rsidRPr="00170CE7">
        <w:rPr>
          <w:lang w:val="en-GB"/>
        </w:rPr>
        <w:t>8&gt;</w:t>
      </w:r>
      <w:r w:rsidRPr="00170CE7">
        <w:rPr>
          <w:lang w:val="en-GB"/>
        </w:rPr>
        <w:tab/>
        <w:t xml:space="preserve">if </w:t>
      </w:r>
      <w:r w:rsidRPr="00170CE7">
        <w:rPr>
          <w:i/>
          <w:lang w:val="en-GB"/>
        </w:rPr>
        <w:t>reportRS-IndexResultsNR</w:t>
      </w:r>
      <w:r w:rsidRPr="00170CE7">
        <w:rPr>
          <w:lang w:val="en-GB"/>
        </w:rPr>
        <w:t xml:space="preserve"> is</w:t>
      </w:r>
      <w:r w:rsidRPr="00170CE7" w:rsidDel="007F58F1">
        <w:rPr>
          <w:lang w:val="en-GB"/>
        </w:rPr>
        <w:t xml:space="preserve"> </w:t>
      </w:r>
      <w:r w:rsidRPr="00170CE7">
        <w:rPr>
          <w:lang w:val="en-GB"/>
        </w:rPr>
        <w:t xml:space="preserve">set to TRUE, for each quantity indicated, include the corresponding measurement result in </w:t>
      </w:r>
      <w:r w:rsidRPr="00170CE7">
        <w:rPr>
          <w:i/>
          <w:lang w:val="en-GB"/>
        </w:rPr>
        <w:t>measResultSSB-Index</w:t>
      </w:r>
      <w:r w:rsidRPr="00170CE7">
        <w:rPr>
          <w:lang w:val="en-GB"/>
        </w:rPr>
        <w:t xml:space="preserve"> for each </w:t>
      </w:r>
      <w:r w:rsidRPr="00170CE7">
        <w:rPr>
          <w:i/>
          <w:lang w:val="en-GB"/>
        </w:rPr>
        <w:t>ssb-Index</w:t>
      </w:r>
      <w:r w:rsidRPr="00170CE7">
        <w:rPr>
          <w:lang w:val="en-GB"/>
        </w:rPr>
        <w:t>;</w:t>
      </w:r>
    </w:p>
    <w:p w14:paraId="1D727819" w14:textId="77777777" w:rsidR="00A06044" w:rsidRPr="00170CE7" w:rsidRDefault="00A06044" w:rsidP="00A06044">
      <w:pPr>
        <w:pStyle w:val="B6"/>
      </w:pPr>
      <w:r w:rsidRPr="00170CE7">
        <w:t>6&gt;</w:t>
      </w:r>
      <w:r w:rsidRPr="00170CE7">
        <w:tab/>
        <w:t xml:space="preserve">sort the included cells in order of decreasing </w:t>
      </w:r>
      <w:r w:rsidRPr="00170CE7">
        <w:rPr>
          <w:lang w:eastAsia="zh-CN"/>
        </w:rPr>
        <w:t>sorting quantity determined as specified in 5.5.5.3;</w:t>
      </w:r>
    </w:p>
    <w:p w14:paraId="4B761F63"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FDD</w:t>
      </w:r>
      <w:r w:rsidRPr="00170CE7">
        <w:rPr>
          <w:lang w:eastAsia="zh-CN"/>
        </w:rPr>
        <w:t xml:space="preserve"> and if </w:t>
      </w:r>
      <w:r w:rsidRPr="00170CE7">
        <w:rPr>
          <w:i/>
          <w:noProof/>
        </w:rPr>
        <w:t>ReportConfigInterRA</w:t>
      </w:r>
      <w:r w:rsidRPr="00170CE7">
        <w:rPr>
          <w:i/>
          <w:noProof/>
          <w:lang w:eastAsia="zh-CN"/>
        </w:rPr>
        <w:t>T</w:t>
      </w:r>
      <w:r w:rsidRPr="00170CE7">
        <w:t xml:space="preserve"> </w:t>
      </w:r>
      <w:r w:rsidRPr="00170CE7">
        <w:rPr>
          <w:lang w:eastAsia="zh-CN"/>
        </w:rPr>
        <w:t xml:space="preserve">includes the </w:t>
      </w:r>
      <w:r w:rsidRPr="00170CE7">
        <w:rPr>
          <w:i/>
        </w:rPr>
        <w:t>reportQuantityUTRA-FDD</w:t>
      </w:r>
      <w:r w:rsidRPr="00170CE7">
        <w:t>:</w:t>
      </w:r>
    </w:p>
    <w:p w14:paraId="0D9EFDAC"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include the quantities indicated by</w:t>
      </w:r>
      <w:r w:rsidRPr="00170CE7">
        <w:rPr>
          <w:lang w:eastAsia="zh-CN"/>
        </w:rPr>
        <w:t xml:space="preserve"> the</w:t>
      </w:r>
      <w:r w:rsidRPr="00170CE7">
        <w:t xml:space="preserve"> </w:t>
      </w:r>
      <w:r w:rsidRPr="00170CE7">
        <w:rPr>
          <w:i/>
        </w:rPr>
        <w:t>reportQuantityUTRA-FDD</w:t>
      </w:r>
      <w:r w:rsidRPr="00170CE7">
        <w:t xml:space="preserve"> in order of decreasing </w:t>
      </w:r>
      <w:r w:rsidRPr="00170CE7">
        <w:rPr>
          <w:i/>
          <w:iCs/>
        </w:rPr>
        <w:t>measQuantityUTRA-FDD</w:t>
      </w:r>
      <w:r w:rsidRPr="00170CE7">
        <w:t xml:space="preserve"> within the </w:t>
      </w:r>
      <w:r w:rsidRPr="00170CE7">
        <w:rPr>
          <w:i/>
          <w:iCs/>
        </w:rPr>
        <w:t>quantityConfig</w:t>
      </w:r>
      <w:r w:rsidRPr="00170CE7">
        <w:t>, i.e. the best cell is included first;</w:t>
      </w:r>
    </w:p>
    <w:p w14:paraId="277667C2" w14:textId="77777777" w:rsidR="00A06044" w:rsidRPr="00170CE7" w:rsidRDefault="00A06044" w:rsidP="00A06044">
      <w:pPr>
        <w:pStyle w:val="B5"/>
      </w:pPr>
      <w:r w:rsidRPr="00170CE7">
        <w:rPr>
          <w:rFonts w:eastAsia="宋体"/>
        </w:rPr>
        <w:t>5&gt;</w:t>
      </w:r>
      <w:r w:rsidRPr="00170CE7">
        <w:rPr>
          <w:lang w:eastAsia="zh-CN"/>
        </w:rPr>
        <w:tab/>
      </w:r>
      <w:r w:rsidRPr="00170CE7">
        <w:t xml:space="preserve">if the </w:t>
      </w:r>
      <w:r w:rsidRPr="00170CE7">
        <w:rPr>
          <w:i/>
        </w:rPr>
        <w:t>measObject</w:t>
      </w:r>
      <w:r w:rsidRPr="00170CE7">
        <w:t xml:space="preserve"> associated with this </w:t>
      </w:r>
      <w:r w:rsidRPr="00170CE7">
        <w:rPr>
          <w:i/>
        </w:rPr>
        <w:t>measId</w:t>
      </w:r>
      <w:r w:rsidRPr="00170CE7">
        <w:t xml:space="preserve"> concerns UTRA FDD and if </w:t>
      </w:r>
      <w:r w:rsidRPr="00170CE7">
        <w:rPr>
          <w:i/>
        </w:rPr>
        <w:t>ReportConfigInterRAT</w:t>
      </w:r>
      <w:r w:rsidRPr="00170CE7">
        <w:t xml:space="preserve"> does not include the </w:t>
      </w:r>
      <w:r w:rsidRPr="00170CE7">
        <w:rPr>
          <w:i/>
        </w:rPr>
        <w:t>reportQuantityUTRA-FDD</w:t>
      </w:r>
      <w:r w:rsidRPr="00170CE7">
        <w:t>; or</w:t>
      </w:r>
    </w:p>
    <w:p w14:paraId="047740C4" w14:textId="77777777" w:rsidR="00A06044" w:rsidRPr="00170CE7" w:rsidRDefault="00A06044" w:rsidP="00A06044">
      <w:pPr>
        <w:pStyle w:val="B5"/>
      </w:pPr>
      <w:r w:rsidRPr="00170CE7">
        <w:t>5&gt;</w:t>
      </w:r>
      <w:r w:rsidRPr="00170CE7">
        <w:tab/>
        <w:t xml:space="preserve">if the </w:t>
      </w:r>
      <w:r w:rsidRPr="00170CE7">
        <w:rPr>
          <w:i/>
        </w:rPr>
        <w:t>measObject</w:t>
      </w:r>
      <w:r w:rsidRPr="00170CE7">
        <w:t xml:space="preserve"> associated with this </w:t>
      </w:r>
      <w:r w:rsidRPr="00170CE7">
        <w:rPr>
          <w:i/>
        </w:rPr>
        <w:t>measId</w:t>
      </w:r>
      <w:r w:rsidRPr="00170CE7">
        <w:t xml:space="preserve"> concerns UTRA TDD, GERAN </w:t>
      </w:r>
      <w:r w:rsidRPr="00170CE7">
        <w:rPr>
          <w:lang w:eastAsia="zh-CN"/>
        </w:rPr>
        <w:t>or</w:t>
      </w:r>
      <w:r w:rsidRPr="00170CE7">
        <w:t xml:space="preserve"> CDMA2000:</w:t>
      </w:r>
    </w:p>
    <w:p w14:paraId="6DFC5706" w14:textId="77777777" w:rsidR="00A06044" w:rsidRPr="00170CE7" w:rsidRDefault="00A06044" w:rsidP="00A06044">
      <w:pPr>
        <w:pStyle w:val="B6"/>
      </w:pPr>
      <w:r w:rsidRPr="00170CE7">
        <w:t>6&gt;</w:t>
      </w:r>
      <w:r w:rsidRPr="00170CE7">
        <w:tab/>
        <w:t xml:space="preserve">set the </w:t>
      </w:r>
      <w:r w:rsidRPr="00170CE7">
        <w:rPr>
          <w:i/>
        </w:rPr>
        <w:t>measResult</w:t>
      </w:r>
      <w:r w:rsidRPr="00170CE7">
        <w:t xml:space="preserve"> to the quantity as configured for the concerned RAT within the </w:t>
      </w:r>
      <w:r w:rsidRPr="00170CE7">
        <w:rPr>
          <w:i/>
        </w:rPr>
        <w:t>quantityConfig</w:t>
      </w:r>
      <w:r w:rsidRPr="00170CE7">
        <w:t xml:space="preserve"> in order of either decreasing quantity for UTRA and GERAN or increasing quantity for CDMA2000 </w:t>
      </w:r>
      <w:r w:rsidRPr="00170CE7">
        <w:rPr>
          <w:i/>
        </w:rPr>
        <w:t>pilotStrength</w:t>
      </w:r>
      <w:r w:rsidRPr="00170CE7">
        <w:t>, i.e. the best cell is included first;</w:t>
      </w:r>
    </w:p>
    <w:p w14:paraId="04A36763" w14:textId="77777777" w:rsidR="00A06044" w:rsidRPr="00170CE7" w:rsidRDefault="00A06044" w:rsidP="00A06044">
      <w:pPr>
        <w:pStyle w:val="B3"/>
        <w:rPr>
          <w:lang w:eastAsia="ko-KR"/>
        </w:rPr>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a RAT other than NR</w:t>
      </w:r>
      <w:r w:rsidRPr="00170CE7">
        <w:rPr>
          <w:lang w:eastAsia="ko-KR"/>
        </w:rPr>
        <w:t>:</w:t>
      </w:r>
    </w:p>
    <w:p w14:paraId="0BC1EB27" w14:textId="77777777" w:rsidR="00A06044" w:rsidRPr="00170CE7" w:rsidRDefault="00A06044" w:rsidP="00A06044">
      <w:pPr>
        <w:pStyle w:val="B4"/>
      </w:pPr>
      <w:r w:rsidRPr="00170CE7">
        <w:t>4&gt;</w:t>
      </w:r>
      <w:r w:rsidRPr="00170CE7">
        <w:tab/>
        <w:t xml:space="preserve">if the mandatory present fields of the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have been obtained:</w:t>
      </w:r>
    </w:p>
    <w:p w14:paraId="2966F4C3" w14:textId="77777777" w:rsidR="00A06044" w:rsidRPr="00170CE7" w:rsidRDefault="00A06044" w:rsidP="00A06044">
      <w:pPr>
        <w:pStyle w:val="B5"/>
        <w:rPr>
          <w:lang w:eastAsia="zh-CN"/>
        </w:rPr>
      </w:pPr>
      <w:r w:rsidRPr="00170CE7">
        <w:t>5&gt;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6DC89C27" w14:textId="77777777" w:rsidR="00A06044" w:rsidRPr="00170CE7" w:rsidRDefault="00A06044" w:rsidP="00A06044">
      <w:pPr>
        <w:pStyle w:val="B6"/>
      </w:pPr>
      <w:r w:rsidRPr="00170CE7">
        <w:t>6&gt;</w:t>
      </w:r>
      <w:r w:rsidRPr="00170CE7">
        <w:tab/>
        <w:t xml:space="preserve">include the </w:t>
      </w:r>
      <w:r w:rsidRPr="00170CE7">
        <w:rPr>
          <w:i/>
        </w:rPr>
        <w:t>freqBandIndicator</w:t>
      </w:r>
      <w:r w:rsidRPr="00170CE7">
        <w:t>;</w:t>
      </w:r>
    </w:p>
    <w:p w14:paraId="441B70AA" w14:textId="77777777" w:rsidR="00A06044" w:rsidRPr="00170CE7" w:rsidRDefault="00A06044" w:rsidP="00A06044">
      <w:pPr>
        <w:pStyle w:val="B6"/>
      </w:pPr>
      <w:r w:rsidRPr="00170CE7">
        <w:t>6&gt;</w:t>
      </w:r>
      <w:r w:rsidRPr="00170CE7">
        <w:tab/>
        <w:t xml:space="preserve">if the cell broadcasts </w:t>
      </w:r>
      <w:r w:rsidRPr="00170CE7">
        <w:rPr>
          <w:lang w:eastAsia="zh-CN"/>
        </w:rPr>
        <w:t xml:space="preserve">the </w:t>
      </w:r>
      <w:r w:rsidRPr="00170CE7">
        <w:rPr>
          <w:i/>
          <w:lang w:eastAsia="zh-CN"/>
        </w:rPr>
        <w:t>multiBandInfoList</w:t>
      </w:r>
      <w:r w:rsidRPr="00170CE7">
        <w:rPr>
          <w:lang w:eastAsia="zh-CN"/>
        </w:rPr>
        <w:t xml:space="preserve">, include the </w:t>
      </w:r>
      <w:r w:rsidRPr="00170CE7">
        <w:rPr>
          <w:i/>
          <w:lang w:eastAsia="zh-CN"/>
        </w:rPr>
        <w:t>multiBandInfoList</w:t>
      </w:r>
      <w:r w:rsidRPr="00170CE7">
        <w:rPr>
          <w:lang w:eastAsia="zh-CN"/>
        </w:rPr>
        <w:t>;</w:t>
      </w:r>
    </w:p>
    <w:p w14:paraId="6BBE0432" w14:textId="77777777" w:rsidR="00A06044" w:rsidRPr="00170CE7" w:rsidRDefault="00A06044" w:rsidP="00A06044">
      <w:pPr>
        <w:pStyle w:val="B6"/>
        <w:rPr>
          <w:lang w:eastAsia="zh-CN"/>
        </w:rPr>
      </w:pPr>
      <w:r w:rsidRPr="00170CE7">
        <w:t>6&gt;</w:t>
      </w:r>
      <w:r w:rsidRPr="00170CE7">
        <w:tab/>
        <w:t xml:space="preserve">if the cell broadcasts </w:t>
      </w:r>
      <w:r w:rsidRPr="00170CE7">
        <w:rPr>
          <w:lang w:eastAsia="zh-CN"/>
        </w:rPr>
        <w:t xml:space="preserve">the </w:t>
      </w:r>
      <w:r w:rsidRPr="00170CE7">
        <w:rPr>
          <w:i/>
          <w:lang w:eastAsia="zh-CN"/>
        </w:rPr>
        <w:t>freqBandIndicatorPriority</w:t>
      </w:r>
      <w:r w:rsidRPr="00170CE7">
        <w:rPr>
          <w:lang w:eastAsia="zh-CN"/>
        </w:rPr>
        <w:t xml:space="preserve">, include the </w:t>
      </w:r>
      <w:r w:rsidRPr="00170CE7">
        <w:rPr>
          <w:i/>
          <w:lang w:eastAsia="zh-CN"/>
        </w:rPr>
        <w:t>freqBandIndicatorPriority</w:t>
      </w:r>
      <w:r w:rsidRPr="00170CE7">
        <w:rPr>
          <w:lang w:eastAsia="zh-CN"/>
        </w:rPr>
        <w:t>;</w:t>
      </w:r>
    </w:p>
    <w:p w14:paraId="73B3D537" w14:textId="77777777" w:rsidR="00A06044" w:rsidRPr="00170CE7" w:rsidRDefault="00A06044" w:rsidP="00A06044">
      <w:pPr>
        <w:pStyle w:val="B5"/>
      </w:pPr>
      <w:r w:rsidRPr="00170CE7">
        <w:t>5&gt;</w:t>
      </w:r>
      <w:r w:rsidRPr="00170CE7">
        <w:tab/>
        <w:t>if the cell broadcasts a CSG identity:</w:t>
      </w:r>
    </w:p>
    <w:p w14:paraId="5507A447" w14:textId="77777777" w:rsidR="00A06044" w:rsidRPr="00170CE7" w:rsidRDefault="00A06044" w:rsidP="00A06044">
      <w:pPr>
        <w:pStyle w:val="B6"/>
      </w:pPr>
      <w:r w:rsidRPr="00170CE7">
        <w:t>6&gt;</w:t>
      </w:r>
      <w:r w:rsidRPr="00170CE7">
        <w:tab/>
        <w:t xml:space="preserve">include the </w:t>
      </w:r>
      <w:r w:rsidRPr="00170CE7">
        <w:rPr>
          <w:i/>
        </w:rPr>
        <w:t>csg-Identity</w:t>
      </w:r>
      <w:r w:rsidRPr="00170CE7">
        <w:t>;</w:t>
      </w:r>
    </w:p>
    <w:p w14:paraId="21361707" w14:textId="77777777" w:rsidR="00A06044" w:rsidRPr="00170CE7" w:rsidRDefault="00A06044" w:rsidP="00A06044">
      <w:pPr>
        <w:pStyle w:val="B6"/>
      </w:pPr>
      <w:r w:rsidRPr="00170CE7">
        <w:t>6&gt;</w:t>
      </w:r>
      <w:r w:rsidRPr="00170CE7">
        <w:tab/>
        <w:t xml:space="preserve">include the </w:t>
      </w:r>
      <w:r w:rsidRPr="00170CE7">
        <w:rPr>
          <w:i/>
        </w:rPr>
        <w:t>csg-MemberStatus</w:t>
      </w:r>
      <w:r w:rsidRPr="00170CE7">
        <w:t xml:space="preserve"> and set it to </w:t>
      </w:r>
      <w:r w:rsidRPr="00170CE7">
        <w:rPr>
          <w:i/>
        </w:rPr>
        <w:t>member</w:t>
      </w:r>
      <w:r w:rsidRPr="00170CE7">
        <w:t xml:space="preserve"> if the cell is a CSG member cell;</w:t>
      </w:r>
    </w:p>
    <w:p w14:paraId="331E3C37" w14:textId="77777777" w:rsidR="00A06044" w:rsidRPr="00170CE7" w:rsidRDefault="00A06044" w:rsidP="00A06044">
      <w:pPr>
        <w:pStyle w:val="B5"/>
      </w:pPr>
      <w:r w:rsidRPr="00170CE7">
        <w:t>5&gt;</w:t>
      </w:r>
      <w:r w:rsidRPr="00170CE7">
        <w:tab/>
        <w:t xml:space="preserve">if the </w:t>
      </w:r>
      <w:r w:rsidRPr="00170CE7">
        <w:rPr>
          <w:i/>
        </w:rPr>
        <w:t>si-RequestForHO</w:t>
      </w:r>
      <w:r w:rsidRPr="00170CE7">
        <w:t xml:space="preserve"> is configured within the </w:t>
      </w:r>
      <w:r w:rsidRPr="00170CE7">
        <w:rPr>
          <w:i/>
        </w:rPr>
        <w:t>reportConfig</w:t>
      </w:r>
      <w:r w:rsidRPr="00170CE7">
        <w:t xml:space="preserve"> associated with this </w:t>
      </w:r>
      <w:r w:rsidRPr="00170CE7">
        <w:rPr>
          <w:i/>
        </w:rPr>
        <w:t>measId</w:t>
      </w:r>
      <w:r w:rsidRPr="00170CE7">
        <w:t>:</w:t>
      </w:r>
    </w:p>
    <w:p w14:paraId="29F8C733" w14:textId="77777777" w:rsidR="00A06044" w:rsidRPr="00170CE7" w:rsidRDefault="00A06044" w:rsidP="00A06044">
      <w:pPr>
        <w:pStyle w:val="B6"/>
      </w:pPr>
      <w:r w:rsidRPr="00170CE7">
        <w:t>6&gt;</w:t>
      </w:r>
      <w:r w:rsidRPr="00170CE7">
        <w:tab/>
        <w:t xml:space="preserve">include the </w:t>
      </w:r>
      <w:r w:rsidRPr="00170CE7">
        <w:rPr>
          <w:i/>
        </w:rPr>
        <w:t>cgi-Info</w:t>
      </w:r>
      <w:r w:rsidRPr="00170CE7">
        <w:t xml:space="preserve"> containing all the fields other than the </w:t>
      </w:r>
      <w:r w:rsidRPr="00170CE7">
        <w:rPr>
          <w:i/>
        </w:rPr>
        <w:t>plmn-IdentityList</w:t>
      </w:r>
      <w:r w:rsidRPr="00170CE7">
        <w:t xml:space="preserve"> that have been successfully acquired;</w:t>
      </w:r>
    </w:p>
    <w:p w14:paraId="47FEB25D" w14:textId="77777777" w:rsidR="00A06044" w:rsidRPr="00170CE7" w:rsidRDefault="00A06044" w:rsidP="00A06044">
      <w:pPr>
        <w:pStyle w:val="B6"/>
      </w:pPr>
      <w:r w:rsidRPr="00170CE7">
        <w:rPr>
          <w:lang w:eastAsia="ko-KR"/>
        </w:rPr>
        <w:t>6&gt;</w:t>
      </w:r>
      <w:r w:rsidRPr="00170CE7">
        <w:rPr>
          <w:lang w:eastAsia="ko-KR"/>
        </w:rPr>
        <w:tab/>
        <w:t xml:space="preserve">include, within the </w:t>
      </w:r>
      <w:r w:rsidRPr="00170CE7">
        <w:rPr>
          <w:i/>
          <w:lang w:eastAsia="ko-KR"/>
        </w:rPr>
        <w:t>cgi-Info</w:t>
      </w:r>
      <w:r w:rsidRPr="00170CE7">
        <w:rPr>
          <w:lang w:eastAsia="ko-KR"/>
        </w:rPr>
        <w:t xml:space="preserve">, the field </w:t>
      </w:r>
      <w:r w:rsidRPr="00170CE7">
        <w:rPr>
          <w:i/>
          <w:lang w:eastAsia="ko-KR"/>
        </w:rPr>
        <w:t>plmn-IdentityList</w:t>
      </w:r>
      <w:r w:rsidRPr="00170CE7">
        <w:rPr>
          <w:lang w:eastAsia="ko-KR"/>
        </w:rPr>
        <w:t xml:space="preserve"> </w:t>
      </w:r>
      <w:r w:rsidRPr="00170CE7">
        <w:t>in accordance with the following:</w:t>
      </w:r>
    </w:p>
    <w:p w14:paraId="110D7487" w14:textId="77777777" w:rsidR="00A06044" w:rsidRPr="00170CE7" w:rsidRDefault="00A06044" w:rsidP="00A06044">
      <w:pPr>
        <w:pStyle w:val="B70"/>
      </w:pPr>
      <w:r w:rsidRPr="00170CE7">
        <w:t>7&gt;</w:t>
      </w:r>
      <w:r w:rsidRPr="00170CE7">
        <w:tab/>
        <w:t>if the cell is a CSG member cell, determine the subset of the PLMN identities, starting from the second entry of PLMN identities in the broadcast information, that meet the following conditions:</w:t>
      </w:r>
    </w:p>
    <w:p w14:paraId="4C3C113F" w14:textId="77777777" w:rsidR="00A06044" w:rsidRPr="00170CE7" w:rsidRDefault="00A06044" w:rsidP="00A06044">
      <w:pPr>
        <w:pStyle w:val="B70"/>
        <w:ind w:left="2553"/>
      </w:pPr>
      <w:r w:rsidRPr="00170CE7">
        <w:t>a)</w:t>
      </w:r>
      <w:r w:rsidRPr="00170CE7">
        <w:tab/>
        <w:t>equal to the RPLMN or an EPLMN; and</w:t>
      </w:r>
    </w:p>
    <w:p w14:paraId="376E6C30" w14:textId="77777777" w:rsidR="00A06044" w:rsidRPr="00170CE7" w:rsidRDefault="00A06044" w:rsidP="00A06044">
      <w:pPr>
        <w:pStyle w:val="B70"/>
        <w:ind w:left="2553"/>
      </w:pPr>
      <w:r w:rsidRPr="00170CE7">
        <w:t>b)</w:t>
      </w:r>
      <w:r w:rsidRPr="00170CE7">
        <w:tab/>
        <w:t>the CSG whitelist of the UE includes an entry comprising of the concerned PLMN identity and the CSG identity broadcast by the cell;</w:t>
      </w:r>
    </w:p>
    <w:p w14:paraId="22394029" w14:textId="77777777" w:rsidR="00A06044" w:rsidRPr="00170CE7" w:rsidRDefault="00A06044" w:rsidP="00A06044">
      <w:pPr>
        <w:pStyle w:val="B70"/>
      </w:pPr>
      <w:r w:rsidRPr="00170CE7">
        <w:t>7&gt;</w:t>
      </w:r>
      <w:r w:rsidRPr="00170CE7">
        <w:tab/>
        <w:t xml:space="preserve">if the subset of PLMN identities determined according to the previous includes at least one PLMN identity, include the </w:t>
      </w:r>
      <w:r w:rsidRPr="00170CE7">
        <w:rPr>
          <w:i/>
          <w:iCs/>
        </w:rPr>
        <w:t>plmn-IdentityList</w:t>
      </w:r>
      <w:r w:rsidRPr="00170CE7">
        <w:t xml:space="preserve"> and set it to include this subset of the PLMN identities;</w:t>
      </w:r>
    </w:p>
    <w:p w14:paraId="095F2CC1" w14:textId="77777777" w:rsidR="00A06044" w:rsidRPr="00170CE7" w:rsidRDefault="00A06044" w:rsidP="00A06044">
      <w:pPr>
        <w:pStyle w:val="B70"/>
      </w:pPr>
      <w:r w:rsidRPr="00170CE7">
        <w:rPr>
          <w:rStyle w:val="B7Char"/>
        </w:rPr>
        <w:lastRenderedPageBreak/>
        <w:t>7</w:t>
      </w:r>
      <w:r w:rsidRPr="00170CE7">
        <w:t>&gt;</w:t>
      </w:r>
      <w:r w:rsidRPr="00170CE7">
        <w:tab/>
        <w:t xml:space="preserve">if the cell is a CSG member cell, include the </w:t>
      </w:r>
      <w:r w:rsidRPr="00170CE7">
        <w:rPr>
          <w:i/>
        </w:rPr>
        <w:t>primaryPLMN-Suitable</w:t>
      </w:r>
      <w:r w:rsidRPr="00170CE7">
        <w:t xml:space="preserve"> if the primary PLMN meets conditions a) and b) specified above;</w:t>
      </w:r>
    </w:p>
    <w:p w14:paraId="2344A302" w14:textId="77777777" w:rsidR="00A06044" w:rsidRPr="00170CE7" w:rsidRDefault="00A06044" w:rsidP="00A06044">
      <w:pPr>
        <w:pStyle w:val="B70"/>
      </w:pPr>
      <w:r w:rsidRPr="00170CE7">
        <w:t>7&gt;</w:t>
      </w:r>
      <w:r w:rsidRPr="00170CE7">
        <w:tab/>
        <w:t xml:space="preserve">if the cell does not broadcast </w:t>
      </w:r>
      <w:r w:rsidRPr="00170CE7">
        <w:rPr>
          <w:i/>
        </w:rPr>
        <w:t>csg-Identity</w:t>
      </w:r>
      <w:r w:rsidRPr="00170CE7">
        <w:t xml:space="preserve"> and the UE is capable of reporting the </w:t>
      </w:r>
      <w:r w:rsidRPr="00170CE7">
        <w:rPr>
          <w:i/>
        </w:rPr>
        <w:t>plmn-IdentityList</w:t>
      </w:r>
      <w:r w:rsidRPr="00170CE7">
        <w:t xml:space="preserve"> from cells not broadcasting </w:t>
      </w:r>
      <w:r w:rsidRPr="00170CE7">
        <w:rPr>
          <w:i/>
        </w:rPr>
        <w:t>csg-Identity</w:t>
      </w:r>
      <w:r w:rsidRPr="00170CE7">
        <w:t>:</w:t>
      </w:r>
    </w:p>
    <w:p w14:paraId="1B2E54BA" w14:textId="77777777" w:rsidR="00A06044" w:rsidRPr="00170CE7" w:rsidRDefault="00A06044" w:rsidP="00A06044">
      <w:pPr>
        <w:pStyle w:val="B8"/>
        <w:rPr>
          <w:lang w:val="en-GB"/>
        </w:rPr>
      </w:pPr>
      <w:r w:rsidRPr="00170CE7">
        <w:rPr>
          <w:lang w:val="en-GB"/>
        </w:rPr>
        <w:t>8&gt;</w:t>
      </w:r>
      <w:r w:rsidRPr="00170CE7">
        <w:rPr>
          <w:lang w:val="en-GB"/>
        </w:rPr>
        <w:tab/>
        <w:t>include in the plmn-IdentityList the list of identities starting from the second entry of PLMN identities in the broadcast information;</w:t>
      </w:r>
    </w:p>
    <w:p w14:paraId="5B75249B" w14:textId="77777777" w:rsidR="00A06044" w:rsidRPr="00170CE7" w:rsidRDefault="00A06044" w:rsidP="00A06044">
      <w:pPr>
        <w:pStyle w:val="B5"/>
      </w:pPr>
      <w:r w:rsidRPr="00170CE7">
        <w:t>5&gt;</w:t>
      </w:r>
      <w:r w:rsidRPr="00170CE7">
        <w:tab/>
        <w:t>else:</w:t>
      </w:r>
    </w:p>
    <w:p w14:paraId="380A41A0" w14:textId="77777777" w:rsidR="00A06044" w:rsidRPr="00170CE7" w:rsidRDefault="00A06044" w:rsidP="00A06044">
      <w:pPr>
        <w:pStyle w:val="B6"/>
      </w:pPr>
      <w:r w:rsidRPr="00170CE7">
        <w:t>6&gt;</w:t>
      </w:r>
      <w:r w:rsidRPr="00170CE7">
        <w:tab/>
        <w:t xml:space="preserve">include the </w:t>
      </w:r>
      <w:r w:rsidRPr="00170CE7">
        <w:rPr>
          <w:i/>
        </w:rPr>
        <w:t>cgi-Info</w:t>
      </w:r>
      <w:r w:rsidRPr="00170CE7">
        <w:t xml:space="preserve"> containing all the fields that have been successfully acquired and in accordance with the following:</w:t>
      </w:r>
    </w:p>
    <w:p w14:paraId="7C845F81" w14:textId="77777777" w:rsidR="00A06044" w:rsidRPr="00170CE7" w:rsidRDefault="00A06044" w:rsidP="00A06044">
      <w:pPr>
        <w:pStyle w:val="B70"/>
      </w:pPr>
      <w:r w:rsidRPr="00170CE7">
        <w:t>7&gt;</w:t>
      </w:r>
      <w:r w:rsidRPr="00170CE7">
        <w:tab/>
        <w:t xml:space="preserve">include in the </w:t>
      </w:r>
      <w:r w:rsidRPr="00170CE7">
        <w:rPr>
          <w:i/>
          <w:iCs/>
        </w:rPr>
        <w:t>plmn-IdentityList</w:t>
      </w:r>
      <w:r w:rsidRPr="00170CE7">
        <w:t xml:space="preserve"> the list of identities starting from the second entry of PLMN Identities in the broadcast information;</w:t>
      </w:r>
    </w:p>
    <w:p w14:paraId="7D50C388" w14:textId="77777777" w:rsidR="00A06044" w:rsidRPr="00170CE7" w:rsidRDefault="00A06044" w:rsidP="00A06044">
      <w:pPr>
        <w:pStyle w:val="B4"/>
      </w:pPr>
      <w:r w:rsidRPr="00170CE7">
        <w:rPr>
          <w:rFonts w:eastAsia="宋体"/>
        </w:rPr>
        <w:t>4&gt;</w:t>
      </w:r>
      <w:r w:rsidRPr="00170CE7">
        <w:rPr>
          <w:rFonts w:eastAsia="宋体"/>
        </w:rPr>
        <w:tab/>
      </w:r>
      <w:r w:rsidRPr="00170CE7">
        <w:t xml:space="preserve">if the </w:t>
      </w:r>
      <w:r w:rsidRPr="00170CE7">
        <w:rPr>
          <w:i/>
        </w:rPr>
        <w:t>cellAccessRelatedInfo</w:t>
      </w:r>
      <w:r w:rsidRPr="00170CE7">
        <w:rPr>
          <w:rFonts w:eastAsia="宋体"/>
          <w:i/>
        </w:rPr>
        <w:t>List</w:t>
      </w:r>
      <w:r w:rsidRPr="00170CE7">
        <w:rPr>
          <w:i/>
        </w:rPr>
        <w:t>-5GC</w:t>
      </w:r>
      <w:r w:rsidRPr="00170CE7">
        <w:t xml:space="preserve"> has been acquired:</w:t>
      </w:r>
    </w:p>
    <w:p w14:paraId="1E6A395C" w14:textId="77777777" w:rsidR="00A06044" w:rsidRPr="00170CE7" w:rsidRDefault="00A06044" w:rsidP="00A06044">
      <w:pPr>
        <w:pStyle w:val="B5"/>
      </w:pPr>
      <w:r w:rsidRPr="00170CE7">
        <w:rPr>
          <w:rFonts w:eastAsia="MS Mincho"/>
        </w:rPr>
        <w:t>5&gt;</w:t>
      </w:r>
      <w:r w:rsidRPr="00170CE7">
        <w:rPr>
          <w:rFonts w:eastAsia="MS Mincho"/>
        </w:rPr>
        <w:tab/>
      </w:r>
      <w:r w:rsidRPr="00170CE7">
        <w:t xml:space="preserve">include </w:t>
      </w:r>
      <w:r w:rsidRPr="00170CE7">
        <w:rPr>
          <w:i/>
        </w:rPr>
        <w:t>cgi-Info-5GC</w:t>
      </w:r>
      <w:r w:rsidRPr="00170CE7">
        <w:t>;</w:t>
      </w:r>
    </w:p>
    <w:p w14:paraId="6C27491F" w14:textId="77777777" w:rsidR="00A06044" w:rsidRPr="00170CE7" w:rsidRDefault="00A06044" w:rsidP="00A06044">
      <w:pPr>
        <w:pStyle w:val="NO"/>
      </w:pPr>
      <w:r w:rsidRPr="00170CE7">
        <w:t>NOTE 1a:</w:t>
      </w:r>
      <w:r w:rsidRPr="00170CE7">
        <w:tab/>
        <w:t xml:space="preserve">The UE may include the </w:t>
      </w:r>
      <w:r w:rsidRPr="00170CE7">
        <w:rPr>
          <w:i/>
        </w:rPr>
        <w:t>cgi-Info-5GC</w:t>
      </w:r>
      <w:r w:rsidRPr="00170CE7">
        <w:t xml:space="preserve"> even when the N1 mode is disabled.</w:t>
      </w:r>
    </w:p>
    <w:p w14:paraId="3A2D2E23" w14:textId="77777777" w:rsidR="00A06044" w:rsidRPr="00170CE7" w:rsidRDefault="00A06044" w:rsidP="00A06044">
      <w:pPr>
        <w:pStyle w:val="B3"/>
      </w:pPr>
      <w:r w:rsidRPr="00170CE7">
        <w:rPr>
          <w:lang w:eastAsia="ko-KR"/>
        </w:rPr>
        <w:t>3</w:t>
      </w:r>
      <w:r w:rsidRPr="00170CE7">
        <w:t>&gt;</w:t>
      </w:r>
      <w:r w:rsidRPr="00170CE7">
        <w:tab/>
        <w:t xml:space="preserve">else if the </w:t>
      </w:r>
      <w:r w:rsidRPr="00170CE7">
        <w:rPr>
          <w:i/>
        </w:rPr>
        <w:t>purpose</w:t>
      </w:r>
      <w:r w:rsidRPr="00170CE7">
        <w:t xml:space="preserve"> is set to </w:t>
      </w:r>
      <w:r w:rsidRPr="00170CE7">
        <w:rPr>
          <w:i/>
        </w:rPr>
        <w:t>reportCGI</w:t>
      </w:r>
      <w:r w:rsidRPr="00170CE7">
        <w:t xml:space="preserve"> and the corresponding </w:t>
      </w:r>
      <w:r w:rsidRPr="00170CE7">
        <w:rPr>
          <w:i/>
          <w:iCs/>
        </w:rPr>
        <w:t>measObject</w:t>
      </w:r>
      <w:r w:rsidRPr="00170CE7">
        <w:t xml:space="preserve"> concerns NR RAT</w:t>
      </w:r>
      <w:r w:rsidRPr="00170CE7">
        <w:rPr>
          <w:lang w:eastAsia="ko-KR"/>
        </w:rPr>
        <w:t>:</w:t>
      </w:r>
    </w:p>
    <w:p w14:paraId="724FC290" w14:textId="77777777" w:rsidR="00A06044" w:rsidRPr="00170CE7" w:rsidRDefault="00A06044" w:rsidP="00A06044">
      <w:pPr>
        <w:pStyle w:val="B4"/>
      </w:pPr>
      <w:r w:rsidRPr="00170CE7">
        <w:t>4&gt;</w:t>
      </w:r>
      <w:r w:rsidRPr="00170CE7">
        <w:tab/>
        <w:t xml:space="preserve">if the Cell information of </w:t>
      </w:r>
      <w:r w:rsidRPr="00170CE7">
        <w:rPr>
          <w:i/>
        </w:rPr>
        <w:t>cgi-Info</w:t>
      </w:r>
      <w:r w:rsidRPr="00170CE7">
        <w:t xml:space="preserve"> for the cell indicated by the </w:t>
      </w:r>
      <w:r w:rsidRPr="00170CE7">
        <w:rPr>
          <w:i/>
        </w:rPr>
        <w:t>cellForWhichToReportCGI</w:t>
      </w:r>
      <w:r w:rsidRPr="00170CE7">
        <w:t xml:space="preserve"> in the associated </w:t>
      </w:r>
      <w:r w:rsidRPr="00170CE7">
        <w:rPr>
          <w:i/>
        </w:rPr>
        <w:t>measObject</w:t>
      </w:r>
      <w:r w:rsidRPr="00170CE7">
        <w:t xml:space="preserve"> has been obtained:</w:t>
      </w:r>
    </w:p>
    <w:p w14:paraId="78E803F2" w14:textId="77777777" w:rsidR="00A06044" w:rsidRPr="00170CE7" w:rsidRDefault="00A06044" w:rsidP="00A06044">
      <w:pPr>
        <w:pStyle w:val="B5"/>
      </w:pPr>
      <w:r w:rsidRPr="00170CE7">
        <w:t>5&gt;</w:t>
      </w:r>
      <w:r w:rsidRPr="00170CE7">
        <w:tab/>
        <w:t>include</w:t>
      </w:r>
      <w:r w:rsidRPr="00170CE7">
        <w:rPr>
          <w:i/>
        </w:rPr>
        <w:t xml:space="preserve"> plmn-IdentityInfoList</w:t>
      </w:r>
      <w:r w:rsidRPr="00170CE7">
        <w:t xml:space="preserve"> including </w:t>
      </w:r>
      <w:r w:rsidRPr="00170CE7">
        <w:rPr>
          <w:i/>
        </w:rPr>
        <w:t>plmn-IdentityList</w:t>
      </w:r>
      <w:r w:rsidRPr="00170CE7">
        <w:t xml:space="preserve">, </w:t>
      </w:r>
      <w:r w:rsidRPr="00170CE7">
        <w:rPr>
          <w:i/>
        </w:rPr>
        <w:t>trackingAreaCode</w:t>
      </w:r>
      <w:r w:rsidRPr="00170CE7">
        <w:t xml:space="preserve"> (if available), </w:t>
      </w:r>
      <w:r w:rsidRPr="00170CE7">
        <w:rPr>
          <w:i/>
        </w:rPr>
        <w:t>ran-AreaCode</w:t>
      </w:r>
      <w:r w:rsidRPr="00170CE7">
        <w:t xml:space="preserve"> (if available) and </w:t>
      </w:r>
      <w:r w:rsidRPr="00170CE7">
        <w:rPr>
          <w:i/>
        </w:rPr>
        <w:t>cellIdentity</w:t>
      </w:r>
      <w:r w:rsidRPr="00170CE7">
        <w:t xml:space="preserve"> for each entry of the </w:t>
      </w:r>
      <w:r w:rsidRPr="00170CE7">
        <w:rPr>
          <w:i/>
        </w:rPr>
        <w:t>plmn-IdentityInfoList</w:t>
      </w:r>
      <w:r w:rsidRPr="00170CE7">
        <w:t>;</w:t>
      </w:r>
    </w:p>
    <w:p w14:paraId="77EC6202" w14:textId="77777777" w:rsidR="00A06044" w:rsidRPr="00170CE7" w:rsidRDefault="00A06044" w:rsidP="00A06044">
      <w:pPr>
        <w:pStyle w:val="B5"/>
      </w:pPr>
      <w:r w:rsidRPr="00170CE7">
        <w:t>5&gt;</w:t>
      </w:r>
      <w:r w:rsidRPr="00170CE7">
        <w:tab/>
        <w:t>include</w:t>
      </w:r>
      <w:r w:rsidRPr="00170CE7">
        <w:rPr>
          <w:i/>
        </w:rPr>
        <w:t xml:space="preserve"> frequencyBandList </w:t>
      </w:r>
      <w:r w:rsidRPr="00170CE7">
        <w:t>if broadcasted</w:t>
      </w:r>
      <w:r w:rsidRPr="00170CE7">
        <w:rPr>
          <w:lang w:eastAsia="zh-CN"/>
        </w:rPr>
        <w:t>;</w:t>
      </w:r>
    </w:p>
    <w:p w14:paraId="4278D3BF" w14:textId="77777777" w:rsidR="00A06044" w:rsidRPr="00170CE7" w:rsidRDefault="00A06044" w:rsidP="00A06044">
      <w:pPr>
        <w:pStyle w:val="B4"/>
      </w:pPr>
      <w:r w:rsidRPr="00170CE7">
        <w:t>4&gt;</w:t>
      </w:r>
      <w:r w:rsidRPr="00170CE7">
        <w:tab/>
        <w:t>else if MIB associated with the concerned</w:t>
      </w:r>
      <w:r w:rsidRPr="00170CE7">
        <w:rPr>
          <w:i/>
        </w:rPr>
        <w:t xml:space="preserve"> </w:t>
      </w:r>
      <w:r w:rsidRPr="00170CE7">
        <w:rPr>
          <w:i/>
          <w:iCs/>
        </w:rPr>
        <w:t>measObject</w:t>
      </w:r>
      <w:r w:rsidRPr="00170CE7">
        <w:t xml:space="preserve"> indicates that SIB1 is not broadcast</w:t>
      </w:r>
      <w:r w:rsidRPr="00170CE7">
        <w:rPr>
          <w:i/>
        </w:rPr>
        <w:t>:</w:t>
      </w:r>
    </w:p>
    <w:p w14:paraId="30602B51" w14:textId="77777777" w:rsidR="00A06044" w:rsidRPr="00170CE7" w:rsidRDefault="00A06044" w:rsidP="00A06044">
      <w:pPr>
        <w:pStyle w:val="B5"/>
      </w:pPr>
      <w:r w:rsidRPr="00170CE7">
        <w:t>5&gt;</w:t>
      </w:r>
      <w:r w:rsidRPr="00170CE7">
        <w:tab/>
        <w:t xml:space="preserve">include the </w:t>
      </w:r>
      <w:r w:rsidRPr="00170CE7">
        <w:rPr>
          <w:i/>
        </w:rPr>
        <w:t>noSIB1</w:t>
      </w:r>
      <w:r w:rsidRPr="00170CE7">
        <w:t xml:space="preserve"> field;</w:t>
      </w:r>
    </w:p>
    <w:p w14:paraId="746A8F99" w14:textId="77777777" w:rsidR="00A06044" w:rsidRPr="00170CE7" w:rsidRDefault="00A06044" w:rsidP="00A06044">
      <w:pPr>
        <w:pStyle w:val="B1"/>
      </w:pPr>
      <w:r w:rsidRPr="00170CE7">
        <w:t>1&gt;</w:t>
      </w:r>
      <w:r w:rsidRPr="00170CE7">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sidRPr="00170CE7">
        <w:rPr>
          <w:lang w:eastAsia="ko-KR"/>
        </w:rPr>
        <w:t>16</w:t>
      </w:r>
      <w:r w:rsidRPr="00170CE7">
        <w:t>];</w:t>
      </w:r>
    </w:p>
    <w:p w14:paraId="3713E43B" w14:textId="77777777" w:rsidR="00A06044" w:rsidRPr="00170CE7" w:rsidRDefault="00A06044" w:rsidP="00A06044">
      <w:pPr>
        <w:pStyle w:val="B1"/>
      </w:pPr>
      <w:r w:rsidRPr="00170CE7">
        <w:t>1&gt;</w:t>
      </w:r>
      <w:r w:rsidRPr="00170CE7">
        <w:tab/>
        <w:t xml:space="preserve">if there is at least one applicable </w:t>
      </w:r>
      <w:r w:rsidRPr="00170CE7">
        <w:rPr>
          <w:lang w:eastAsia="zh-CN"/>
        </w:rPr>
        <w:t xml:space="preserve">CSI-RS resource </w:t>
      </w:r>
      <w:r w:rsidRPr="00170CE7">
        <w:t>to report:</w:t>
      </w:r>
    </w:p>
    <w:p w14:paraId="11278AD2"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lang w:eastAsia="zh-CN"/>
        </w:rPr>
        <w:t>measResultCSI-RS-List</w:t>
      </w:r>
      <w:r w:rsidRPr="00170CE7">
        <w:rPr>
          <w:lang w:eastAsia="ko-KR"/>
        </w:rPr>
        <w:t xml:space="preserve"> to include the best </w:t>
      </w:r>
      <w:r w:rsidRPr="00170CE7">
        <w:rPr>
          <w:lang w:eastAsia="zh-CN"/>
        </w:rPr>
        <w:t xml:space="preserve">CSI-RS resources </w:t>
      </w:r>
      <w:r w:rsidRPr="00170CE7">
        <w:t>up t</w:t>
      </w:r>
      <w:r w:rsidRPr="00170CE7">
        <w:rPr>
          <w:lang w:eastAsia="zh-CN"/>
        </w:rPr>
        <w:t xml:space="preserve">o </w:t>
      </w:r>
      <w:r w:rsidRPr="00170CE7">
        <w:rPr>
          <w:i/>
        </w:rPr>
        <w:t>maxReportCells</w:t>
      </w:r>
      <w:r w:rsidRPr="00170CE7">
        <w:t xml:space="preserve"> </w:t>
      </w:r>
      <w:r w:rsidRPr="00170CE7">
        <w:rPr>
          <w:lang w:eastAsia="zh-CN"/>
        </w:rPr>
        <w:t>in accordanc</w:t>
      </w:r>
      <w:r w:rsidRPr="00170CE7">
        <w:rPr>
          <w:lang w:eastAsia="ko-KR"/>
        </w:rPr>
        <w:t>e with the following:</w:t>
      </w:r>
    </w:p>
    <w:p w14:paraId="35055688"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28D57ABF" w14:textId="77777777" w:rsidR="00A06044" w:rsidRPr="00170CE7" w:rsidRDefault="00A06044" w:rsidP="00A06044">
      <w:pPr>
        <w:pStyle w:val="B4"/>
      </w:pPr>
      <w:r w:rsidRPr="00170CE7">
        <w:t>4&gt;</w:t>
      </w:r>
      <w:r w:rsidRPr="00170CE7">
        <w:tab/>
        <w:t xml:space="preserve">include the </w:t>
      </w:r>
      <w:r w:rsidRPr="00170CE7">
        <w:rPr>
          <w:lang w:eastAsia="zh-CN"/>
        </w:rPr>
        <w:t>CSI-RS resources</w:t>
      </w:r>
      <w:r w:rsidRPr="00170CE7">
        <w:t xml:space="preserve"> included in the </w:t>
      </w:r>
      <w:r w:rsidRPr="00170CE7">
        <w:rPr>
          <w:i/>
          <w:lang w:eastAsia="zh-CN"/>
        </w:rPr>
        <w:t>csi-RS-TriggeredList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20D2B4F9" w14:textId="77777777" w:rsidR="00A06044" w:rsidRPr="00170CE7" w:rsidRDefault="00A06044" w:rsidP="00A06044">
      <w:pPr>
        <w:pStyle w:val="B3"/>
        <w:rPr>
          <w:lang w:eastAsia="ko-KR"/>
        </w:rPr>
      </w:pPr>
      <w:r w:rsidRPr="00170CE7">
        <w:t>3&gt;</w:t>
      </w:r>
      <w:r w:rsidRPr="00170CE7">
        <w:tab/>
      </w:r>
      <w:r w:rsidRPr="00170CE7">
        <w:rPr>
          <w:lang w:eastAsia="ko-KR"/>
        </w:rPr>
        <w:t>else:</w:t>
      </w:r>
    </w:p>
    <w:p w14:paraId="4E758827"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w:t>
      </w:r>
      <w:r w:rsidRPr="00170CE7">
        <w:rPr>
          <w:lang w:eastAsia="zh-CN"/>
        </w:rPr>
        <w:t>CSI-RS resources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0DF515E4" w14:textId="77777777" w:rsidR="00A06044" w:rsidRPr="00170CE7" w:rsidRDefault="00A06044" w:rsidP="00A06044">
      <w:pPr>
        <w:pStyle w:val="NO"/>
        <w:rPr>
          <w:lang w:eastAsia="zh-CN"/>
        </w:rPr>
      </w:pPr>
      <w:r w:rsidRPr="00170CE7">
        <w:t>NOTE</w:t>
      </w:r>
      <w:r w:rsidRPr="00170CE7">
        <w:rPr>
          <w:lang w:eastAsia="zh-CN"/>
        </w:rPr>
        <w:t xml:space="preserve"> 2</w:t>
      </w:r>
      <w:r w:rsidRPr="00170CE7">
        <w:t>:</w:t>
      </w:r>
      <w:r w:rsidRPr="00170CE7">
        <w:tab/>
        <w:t xml:space="preserve">The </w:t>
      </w:r>
      <w:r w:rsidRPr="00170CE7">
        <w:rPr>
          <w:lang w:eastAsia="ko-KR"/>
        </w:rPr>
        <w:t xml:space="preserve">reliability of the report (i.e. the certainty it contains the strongest </w:t>
      </w:r>
      <w:r w:rsidRPr="00170CE7">
        <w:rPr>
          <w:lang w:eastAsia="zh-CN"/>
        </w:rPr>
        <w:t>CSI-RS resource</w:t>
      </w:r>
      <w:r w:rsidRPr="00170CE7">
        <w:rPr>
          <w:lang w:eastAsia="ko-KR"/>
        </w:rPr>
        <w:t xml:space="preserve">s on the concerned frequency) depends on the measurement configuration i.e. the </w:t>
      </w:r>
      <w:r w:rsidRPr="00170CE7">
        <w:rPr>
          <w:i/>
          <w:lang w:eastAsia="ko-KR"/>
        </w:rPr>
        <w:t>reportInterval</w:t>
      </w:r>
      <w:r w:rsidRPr="00170CE7">
        <w:rPr>
          <w:lang w:eastAsia="ko-KR"/>
        </w:rPr>
        <w:t>. The related performance requirements are specified in TS 36.133 [16].</w:t>
      </w:r>
    </w:p>
    <w:p w14:paraId="0E557784" w14:textId="77777777" w:rsidR="00A06044" w:rsidRPr="00170CE7" w:rsidRDefault="00A06044" w:rsidP="00A06044">
      <w:pPr>
        <w:pStyle w:val="B3"/>
        <w:rPr>
          <w:lang w:eastAsia="zh-CN"/>
        </w:rPr>
      </w:pPr>
      <w:r w:rsidRPr="00170CE7">
        <w:t>3&gt;</w:t>
      </w:r>
      <w:r w:rsidRPr="00170CE7">
        <w:tab/>
        <w:t xml:space="preserve">for each </w:t>
      </w:r>
      <w:r w:rsidRPr="00170CE7">
        <w:rPr>
          <w:lang w:eastAsia="zh-CN"/>
        </w:rPr>
        <w:t>CSI-RS resource</w:t>
      </w:r>
      <w:r w:rsidRPr="00170CE7">
        <w:t xml:space="preserve"> that is included in the </w:t>
      </w:r>
      <w:r w:rsidRPr="00170CE7">
        <w:rPr>
          <w:i/>
          <w:lang w:eastAsia="zh-CN"/>
        </w:rPr>
        <w:t>measResultCSI-RS-List</w:t>
      </w:r>
      <w:r w:rsidRPr="00170CE7">
        <w:rPr>
          <w:lang w:eastAsia="zh-CN"/>
        </w:rPr>
        <w:t>:</w:t>
      </w:r>
    </w:p>
    <w:p w14:paraId="7FD6B274" w14:textId="77777777" w:rsidR="00A06044" w:rsidRPr="00170CE7" w:rsidRDefault="00A06044" w:rsidP="00A06044">
      <w:pPr>
        <w:pStyle w:val="B4"/>
        <w:rPr>
          <w:lang w:eastAsia="zh-CN"/>
        </w:rPr>
      </w:pPr>
      <w:r w:rsidRPr="00170CE7">
        <w:rPr>
          <w:lang w:eastAsia="zh-CN"/>
        </w:rPr>
        <w:t>4</w:t>
      </w:r>
      <w:r w:rsidRPr="00170CE7">
        <w:t>&gt;</w:t>
      </w:r>
      <w:r w:rsidRPr="00170CE7">
        <w:tab/>
        <w:t xml:space="preserve">include the </w:t>
      </w:r>
      <w:r w:rsidRPr="00170CE7">
        <w:rPr>
          <w:i/>
          <w:lang w:eastAsia="zh-CN"/>
        </w:rPr>
        <w:t>measCSI</w:t>
      </w:r>
      <w:r w:rsidRPr="00170CE7">
        <w:rPr>
          <w:i/>
        </w:rPr>
        <w:t>-RS-Id</w:t>
      </w:r>
      <w:r w:rsidRPr="00170CE7">
        <w:rPr>
          <w:lang w:eastAsia="ko-KR"/>
        </w:rPr>
        <w:t>;</w:t>
      </w:r>
    </w:p>
    <w:p w14:paraId="6A89127C" w14:textId="77777777" w:rsidR="00A06044" w:rsidRPr="00170CE7" w:rsidRDefault="00A06044" w:rsidP="00A06044">
      <w:pPr>
        <w:pStyle w:val="B4"/>
      </w:pPr>
      <w:r w:rsidRPr="00170CE7">
        <w:rPr>
          <w:lang w:eastAsia="zh-CN"/>
        </w:rPr>
        <w:lastRenderedPageBreak/>
        <w:t>4</w:t>
      </w:r>
      <w:r w:rsidRPr="00170CE7">
        <w:t>&gt;</w:t>
      </w:r>
      <w:r w:rsidRPr="00170CE7">
        <w:tab/>
        <w:t xml:space="preserve">include the layer 3 filtered measured results in accordance with the </w:t>
      </w:r>
      <w:r w:rsidRPr="00170CE7">
        <w:rPr>
          <w:i/>
        </w:rPr>
        <w:t>reportConfig</w:t>
      </w:r>
      <w:r w:rsidRPr="00170CE7">
        <w:t xml:space="preserve"> for this </w:t>
      </w:r>
      <w:r w:rsidRPr="00170CE7">
        <w:rPr>
          <w:i/>
        </w:rPr>
        <w:t>measId</w:t>
      </w:r>
      <w:r w:rsidRPr="00170CE7">
        <w:t>, ordered as follow:</w:t>
      </w:r>
    </w:p>
    <w:p w14:paraId="2797131D"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csi-RSRP-</w:t>
      </w:r>
      <w:r w:rsidRPr="00170CE7">
        <w:rPr>
          <w:i/>
        </w:rPr>
        <w:t>Result</w:t>
      </w:r>
      <w:r w:rsidRPr="00170CE7">
        <w:t xml:space="preserve"> to include the quantity indicated in the </w:t>
      </w:r>
      <w:r w:rsidRPr="00170CE7">
        <w:rPr>
          <w:i/>
        </w:rPr>
        <w:t xml:space="preserve">reportQuantity </w:t>
      </w:r>
      <w:r w:rsidRPr="00170CE7">
        <w:t xml:space="preserve">within the concerned </w:t>
      </w:r>
      <w:r w:rsidRPr="00170CE7">
        <w:rPr>
          <w:i/>
        </w:rPr>
        <w:t>reportConfig</w:t>
      </w:r>
      <w:r w:rsidRPr="00170CE7">
        <w:t xml:space="preserve"> in order of decreasing </w:t>
      </w:r>
      <w:r w:rsidRPr="00170CE7">
        <w:rPr>
          <w:i/>
        </w:rPr>
        <w:t>triggerQuantity</w:t>
      </w:r>
      <w:r w:rsidRPr="00170CE7">
        <w:rPr>
          <w:i/>
          <w:lang w:eastAsia="zh-CN"/>
        </w:rPr>
        <w:t>CSI-RS</w:t>
      </w:r>
      <w:r w:rsidRPr="00170CE7">
        <w:t xml:space="preserve">, i.e. the best </w:t>
      </w:r>
      <w:r w:rsidRPr="00170CE7">
        <w:rPr>
          <w:lang w:eastAsia="zh-CN"/>
        </w:rPr>
        <w:t>CSI-RS resource</w:t>
      </w:r>
      <w:r w:rsidRPr="00170CE7">
        <w:t xml:space="preserve"> is included first;</w:t>
      </w:r>
    </w:p>
    <w:p w14:paraId="69C500DF" w14:textId="77777777" w:rsidR="00A06044" w:rsidRPr="00170CE7" w:rsidRDefault="00A06044" w:rsidP="00A06044">
      <w:pPr>
        <w:pStyle w:val="B4"/>
        <w:rPr>
          <w:lang w:eastAsia="zh-CN"/>
        </w:rPr>
      </w:pPr>
      <w:r w:rsidRPr="00170CE7">
        <w:rPr>
          <w:lang w:eastAsia="zh-CN"/>
        </w:rPr>
        <w:t>4</w:t>
      </w:r>
      <w:r w:rsidRPr="00170CE7">
        <w:rPr>
          <w:lang w:eastAsia="ko-KR"/>
        </w:rPr>
        <w:t>&gt;</w:t>
      </w:r>
      <w:r w:rsidRPr="00170CE7">
        <w:rPr>
          <w:lang w:eastAsia="ko-KR"/>
        </w:rPr>
        <w:tab/>
        <w:t xml:space="preserve">if </w:t>
      </w:r>
      <w:r w:rsidRPr="00170CE7">
        <w:rPr>
          <w:i/>
        </w:rPr>
        <w:t>reportCRS-Meas</w:t>
      </w:r>
      <w:r w:rsidRPr="00170CE7">
        <w:t xml:space="preserve"> is included</w:t>
      </w:r>
      <w:r w:rsidRPr="00170CE7">
        <w:rPr>
          <w:lang w:eastAsia="ko-KR"/>
        </w:rPr>
        <w:t xml:space="preserve"> </w:t>
      </w:r>
      <w:r w:rsidRPr="00170CE7">
        <w:t xml:space="preserve">within the associated </w:t>
      </w:r>
      <w:r w:rsidRPr="00170CE7">
        <w:rPr>
          <w:i/>
        </w:rPr>
        <w:t>reportConfig</w:t>
      </w:r>
      <w:r w:rsidRPr="00170CE7">
        <w:rPr>
          <w:lang w:eastAsia="zh-CN"/>
        </w:rPr>
        <w:t xml:space="preserve">, and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of this CSI-RS resource is not a serving cell</w:t>
      </w:r>
      <w:r w:rsidRPr="00170CE7">
        <w:rPr>
          <w:lang w:eastAsia="ko-KR"/>
        </w:rPr>
        <w:t>:</w:t>
      </w:r>
    </w:p>
    <w:p w14:paraId="45BF53D6"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ko-KR"/>
        </w:rPr>
        <w:t>measResultNeighCells</w:t>
      </w:r>
      <w:r w:rsidRPr="00170CE7">
        <w:rPr>
          <w:lang w:eastAsia="ko-KR"/>
        </w:rPr>
        <w:t xml:space="preserve"> to include</w:t>
      </w:r>
      <w:r w:rsidRPr="00170CE7">
        <w:rPr>
          <w:lang w:eastAsia="zh-CN"/>
        </w:rPr>
        <w:t xml:space="preserve"> the cell </w:t>
      </w:r>
      <w:r w:rsidRPr="00170CE7">
        <w:t xml:space="preserve">indicated </w:t>
      </w:r>
      <w:r w:rsidRPr="00170CE7">
        <w:rPr>
          <w:lang w:eastAsia="zh-CN"/>
        </w:rPr>
        <w:t xml:space="preserve">by </w:t>
      </w:r>
      <w:r w:rsidRPr="00170CE7">
        <w:rPr>
          <w:i/>
        </w:rPr>
        <w:t>physCellId</w:t>
      </w:r>
      <w:r w:rsidRPr="00170CE7">
        <w:rPr>
          <w:i/>
          <w:lang w:eastAsia="zh-CN"/>
        </w:rPr>
        <w:t xml:space="preserve"> </w:t>
      </w:r>
      <w:r w:rsidRPr="00170CE7">
        <w:rPr>
          <w:lang w:eastAsia="zh-CN"/>
        </w:rPr>
        <w:t xml:space="preserve">of this CSI-RS resource, and include the </w:t>
      </w:r>
      <w:r w:rsidRPr="00170CE7">
        <w:rPr>
          <w:i/>
          <w:lang w:eastAsia="zh-CN"/>
        </w:rPr>
        <w:t>physCellId</w:t>
      </w:r>
      <w:r w:rsidRPr="00170CE7">
        <w:rPr>
          <w:lang w:eastAsia="zh-CN"/>
        </w:rPr>
        <w:t>;</w:t>
      </w:r>
    </w:p>
    <w:p w14:paraId="58001700"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rsrp</w:t>
      </w:r>
      <w:r w:rsidRPr="00170CE7">
        <w:rPr>
          <w:i/>
        </w:rPr>
        <w:t>Result</w:t>
      </w:r>
      <w:r w:rsidRPr="00170CE7">
        <w:t xml:space="preserve"> to include th</w:t>
      </w:r>
      <w:r w:rsidRPr="00170CE7">
        <w:rPr>
          <w:lang w:eastAsia="zh-CN"/>
        </w:rPr>
        <w:t>e</w:t>
      </w:r>
      <w:r w:rsidRPr="00170CE7">
        <w:t xml:space="preserve"> </w:t>
      </w:r>
      <w:r w:rsidRPr="00170CE7">
        <w:rPr>
          <w:lang w:eastAsia="ko-KR"/>
        </w:rPr>
        <w:t>RSRP</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167F482C" w14:textId="77777777" w:rsidR="00A06044" w:rsidRPr="00170CE7" w:rsidRDefault="00A06044" w:rsidP="00A06044">
      <w:pPr>
        <w:pStyle w:val="B5"/>
        <w:rPr>
          <w:lang w:eastAsia="zh-CN"/>
        </w:rPr>
      </w:pPr>
      <w:r w:rsidRPr="00170CE7">
        <w:rPr>
          <w:lang w:eastAsia="zh-CN"/>
        </w:rPr>
        <w:t>5</w:t>
      </w:r>
      <w:r w:rsidRPr="00170CE7">
        <w:t>&gt;</w:t>
      </w:r>
      <w:r w:rsidRPr="00170CE7">
        <w:tab/>
        <w:t xml:space="preserve">set the </w:t>
      </w:r>
      <w:r w:rsidRPr="00170CE7">
        <w:rPr>
          <w:i/>
          <w:lang w:eastAsia="zh-CN"/>
        </w:rPr>
        <w:t>rsrq</w:t>
      </w:r>
      <w:r w:rsidRPr="00170CE7">
        <w:rPr>
          <w:i/>
        </w:rPr>
        <w:t>Result</w:t>
      </w:r>
      <w:r w:rsidRPr="00170CE7">
        <w:t xml:space="preserve"> to include th</w:t>
      </w:r>
      <w:r w:rsidRPr="00170CE7">
        <w:rPr>
          <w:lang w:eastAsia="zh-CN"/>
        </w:rPr>
        <w:t>e</w:t>
      </w:r>
      <w:r w:rsidRPr="00170CE7">
        <w:t xml:space="preserve"> </w:t>
      </w:r>
      <w:r w:rsidRPr="00170CE7">
        <w:rPr>
          <w:lang w:eastAsia="ko-KR"/>
        </w:rPr>
        <w:t>RSR</w:t>
      </w:r>
      <w:r w:rsidRPr="00170CE7">
        <w:rPr>
          <w:lang w:eastAsia="zh-CN"/>
        </w:rPr>
        <w:t>Q</w:t>
      </w:r>
      <w:r w:rsidRPr="00170CE7">
        <w:t xml:space="preserve"> of the</w:t>
      </w:r>
      <w:r w:rsidRPr="00170CE7">
        <w:rPr>
          <w:lang w:eastAsia="zh-CN"/>
        </w:rPr>
        <w:t xml:space="preserve"> concerned cell</w:t>
      </w:r>
      <w:r w:rsidRPr="00170CE7">
        <w:t>, if available according to performance requirements in TS 36.133 [16]</w:t>
      </w:r>
      <w:r w:rsidRPr="00170CE7">
        <w:rPr>
          <w:lang w:eastAsia="zh-CN"/>
        </w:rPr>
        <w:t>;</w:t>
      </w:r>
    </w:p>
    <w:p w14:paraId="2C008C6A" w14:textId="77777777" w:rsidR="00A06044" w:rsidRPr="00170CE7" w:rsidRDefault="00A06044" w:rsidP="00A06044">
      <w:pPr>
        <w:pStyle w:val="B1"/>
      </w:pPr>
      <w:r w:rsidRPr="00170CE7">
        <w:t>1&gt;</w:t>
      </w:r>
      <w:r w:rsidRPr="00170CE7">
        <w:tab/>
        <w:t xml:space="preserve">if the </w:t>
      </w:r>
      <w:r w:rsidRPr="00170CE7">
        <w:rPr>
          <w:i/>
        </w:rPr>
        <w:t>ue-RxTxTimeDiffPeriodical</w:t>
      </w:r>
      <w:r w:rsidRPr="00170CE7">
        <w:t xml:space="preserve"> is configured within the corresponding </w:t>
      </w:r>
      <w:r w:rsidRPr="00170CE7">
        <w:rPr>
          <w:i/>
        </w:rPr>
        <w:t>reportConfig</w:t>
      </w:r>
      <w:r w:rsidRPr="00170CE7">
        <w:t xml:space="preserve"> for this </w:t>
      </w:r>
      <w:r w:rsidRPr="00170CE7">
        <w:rPr>
          <w:i/>
        </w:rPr>
        <w:t>measId</w:t>
      </w:r>
      <w:r w:rsidRPr="00170CE7">
        <w:t>;</w:t>
      </w:r>
    </w:p>
    <w:p w14:paraId="2C177C7A" w14:textId="77777777" w:rsidR="00A06044" w:rsidRPr="00170CE7" w:rsidRDefault="00A06044" w:rsidP="00A06044">
      <w:pPr>
        <w:pStyle w:val="B2"/>
      </w:pPr>
      <w:r w:rsidRPr="00170CE7">
        <w:t>2&gt;</w:t>
      </w:r>
      <w:r w:rsidRPr="00170CE7">
        <w:tab/>
        <w:t xml:space="preserve">set the </w:t>
      </w:r>
      <w:r w:rsidRPr="00170CE7">
        <w:rPr>
          <w:i/>
        </w:rPr>
        <w:t>ue-RxTxTimeDiffResult</w:t>
      </w:r>
      <w:r w:rsidRPr="00170CE7">
        <w:t xml:space="preserve"> to the measurement result provided by lower layers;</w:t>
      </w:r>
    </w:p>
    <w:p w14:paraId="1C0F101E" w14:textId="77777777" w:rsidR="00A06044" w:rsidRPr="00170CE7" w:rsidRDefault="00A06044" w:rsidP="00A06044">
      <w:pPr>
        <w:pStyle w:val="B2"/>
        <w:rPr>
          <w:lang w:eastAsia="zh-CN"/>
        </w:rPr>
      </w:pPr>
      <w:r w:rsidRPr="00170CE7">
        <w:t>2&gt;</w:t>
      </w:r>
      <w:r w:rsidRPr="00170CE7">
        <w:tab/>
        <w:t xml:space="preserve">set the </w:t>
      </w:r>
      <w:r w:rsidRPr="00170CE7">
        <w:rPr>
          <w:i/>
        </w:rPr>
        <w:t>currentSFN</w:t>
      </w:r>
      <w:r w:rsidRPr="00170CE7">
        <w:t>;</w:t>
      </w:r>
    </w:p>
    <w:p w14:paraId="08EA006E" w14:textId="77777777" w:rsidR="00A06044" w:rsidRPr="00170CE7" w:rsidRDefault="00A06044" w:rsidP="00A06044">
      <w:pPr>
        <w:pStyle w:val="B1"/>
        <w:rPr>
          <w:lang w:eastAsia="zh-CN"/>
        </w:rPr>
      </w:pPr>
      <w:r w:rsidRPr="00170CE7">
        <w:t>1&gt;</w:t>
      </w:r>
      <w:r w:rsidRPr="00170CE7">
        <w:tab/>
        <w:t xml:space="preserve">if the </w:t>
      </w:r>
      <w:r w:rsidRPr="00170CE7">
        <w:rPr>
          <w:i/>
          <w:lang w:eastAsia="zh-CN"/>
        </w:rPr>
        <w:t>m</w:t>
      </w:r>
      <w:r w:rsidRPr="00170CE7">
        <w:rPr>
          <w:i/>
        </w:rPr>
        <w:t>easRSSI-ReportConfig</w:t>
      </w:r>
      <w:r w:rsidRPr="00170CE7">
        <w:t xml:space="preserve"> is configured within the corresponding </w:t>
      </w:r>
      <w:r w:rsidRPr="00170CE7">
        <w:rPr>
          <w:i/>
        </w:rPr>
        <w:t>reportConfig</w:t>
      </w:r>
      <w:r w:rsidRPr="00170CE7">
        <w:t xml:space="preserve"> for this </w:t>
      </w:r>
      <w:r w:rsidRPr="00170CE7">
        <w:rPr>
          <w:i/>
        </w:rPr>
        <w:t>measId</w:t>
      </w:r>
      <w:r w:rsidRPr="00170CE7">
        <w:rPr>
          <w:i/>
          <w:lang w:eastAsia="zh-CN"/>
        </w:rPr>
        <w:t>:</w:t>
      </w:r>
    </w:p>
    <w:p w14:paraId="141F31EA" w14:textId="77777777" w:rsidR="00A06044" w:rsidRPr="00170CE7" w:rsidRDefault="00A06044" w:rsidP="00A06044">
      <w:pPr>
        <w:pStyle w:val="B2"/>
      </w:pPr>
      <w:r w:rsidRPr="00170CE7">
        <w:t>2&gt;</w:t>
      </w:r>
      <w:r w:rsidRPr="00170CE7">
        <w:tab/>
        <w:t xml:space="preserve">set the </w:t>
      </w:r>
      <w:r w:rsidRPr="00170CE7">
        <w:rPr>
          <w:i/>
          <w:lang w:eastAsia="zh-CN"/>
        </w:rPr>
        <w:t>rssi-Result</w:t>
      </w:r>
      <w:r w:rsidRPr="00170CE7">
        <w:t xml:space="preserve"> to the average </w:t>
      </w:r>
      <w:r w:rsidRPr="00170CE7">
        <w:rPr>
          <w:lang w:eastAsia="zh-CN"/>
        </w:rPr>
        <w:t>of sample value(s)</w:t>
      </w:r>
      <w:r w:rsidRPr="00170CE7">
        <w:t xml:space="preserve"> provided by lower layers</w:t>
      </w:r>
      <w:r w:rsidRPr="00170CE7">
        <w:rPr>
          <w:lang w:eastAsia="zh-CN"/>
        </w:rPr>
        <w:t xml:space="preserve"> in the </w:t>
      </w:r>
      <w:r w:rsidRPr="00170CE7">
        <w:rPr>
          <w:i/>
          <w:lang w:eastAsia="zh-CN"/>
        </w:rPr>
        <w:t>reportInterval</w:t>
      </w:r>
      <w:r w:rsidRPr="00170CE7">
        <w:t>;</w:t>
      </w:r>
    </w:p>
    <w:p w14:paraId="0BCA8918" w14:textId="77777777" w:rsidR="00A06044" w:rsidRPr="00170CE7" w:rsidRDefault="00A06044" w:rsidP="00A06044">
      <w:pPr>
        <w:pStyle w:val="B2"/>
      </w:pPr>
      <w:r w:rsidRPr="00170CE7">
        <w:t>2&gt;</w:t>
      </w:r>
      <w:r w:rsidRPr="00170CE7">
        <w:tab/>
        <w:t xml:space="preserve">set the </w:t>
      </w:r>
      <w:r w:rsidRPr="00170CE7">
        <w:rPr>
          <w:i/>
        </w:rPr>
        <w:t>chan</w:t>
      </w:r>
      <w:r w:rsidRPr="00170CE7">
        <w:rPr>
          <w:i/>
          <w:lang w:eastAsia="zh-CN"/>
        </w:rPr>
        <w:t>n</w:t>
      </w:r>
      <w:r w:rsidRPr="00170CE7">
        <w:rPr>
          <w:i/>
        </w:rPr>
        <w:t>elOccupancy</w:t>
      </w:r>
      <w:r w:rsidRPr="00170CE7">
        <w:rPr>
          <w:i/>
          <w:lang w:eastAsia="zh-CN"/>
        </w:rPr>
        <w:t xml:space="preserve"> </w:t>
      </w:r>
      <w:r w:rsidRPr="00170CE7">
        <w:t>to the</w:t>
      </w:r>
      <w:r w:rsidRPr="00170CE7">
        <w:rPr>
          <w:lang w:eastAsia="zh-CN"/>
        </w:rPr>
        <w:t xml:space="preserve"> rounded</w:t>
      </w:r>
      <w:r w:rsidRPr="00170CE7">
        <w:t xml:space="preserve"> </w:t>
      </w:r>
      <w:r w:rsidRPr="00170CE7">
        <w:rPr>
          <w:lang w:eastAsia="zh-CN"/>
        </w:rPr>
        <w:t>percentage of sample values</w:t>
      </w:r>
      <w:r w:rsidRPr="00170CE7">
        <w:t xml:space="preserve"> </w:t>
      </w:r>
      <w:r w:rsidRPr="00170CE7">
        <w:rPr>
          <w:lang w:eastAsia="zh-CN"/>
        </w:rPr>
        <w:t xml:space="preserve">which are beyond to the </w:t>
      </w:r>
      <w:r w:rsidRPr="00170CE7">
        <w:rPr>
          <w:i/>
          <w:lang w:eastAsia="zh-CN"/>
        </w:rPr>
        <w:t>channelOccupancyThreshold</w:t>
      </w:r>
      <w:r w:rsidRPr="00170CE7">
        <w:rPr>
          <w:lang w:eastAsia="zh-CN"/>
        </w:rPr>
        <w:t xml:space="preserve"> within all the sample values in the </w:t>
      </w:r>
      <w:r w:rsidRPr="00170CE7">
        <w:rPr>
          <w:i/>
          <w:lang w:eastAsia="zh-CN"/>
        </w:rPr>
        <w:t>reportInterval</w:t>
      </w:r>
      <w:r w:rsidRPr="00170CE7">
        <w:t>;</w:t>
      </w:r>
    </w:p>
    <w:p w14:paraId="73FA2233" w14:textId="77777777" w:rsidR="00A06044" w:rsidRPr="00170CE7" w:rsidRDefault="00A06044" w:rsidP="00A06044">
      <w:pPr>
        <w:pStyle w:val="B1"/>
      </w:pPr>
      <w:r w:rsidRPr="00170CE7">
        <w:t>1&gt;</w:t>
      </w:r>
      <w:r w:rsidRPr="00170CE7">
        <w:tab/>
        <w:t>if uplink PDCP delay results are available:</w:t>
      </w:r>
    </w:p>
    <w:p w14:paraId="5DFEFF7A" w14:textId="77777777" w:rsidR="00A06044" w:rsidRPr="00170CE7" w:rsidRDefault="00A06044" w:rsidP="00A06044">
      <w:pPr>
        <w:pStyle w:val="B2"/>
      </w:pPr>
      <w:r w:rsidRPr="00170CE7">
        <w:t>2&gt;</w:t>
      </w:r>
      <w:r w:rsidRPr="00170CE7">
        <w:tab/>
        <w:t xml:space="preserve">set the </w:t>
      </w:r>
      <w:r w:rsidRPr="00170CE7">
        <w:rPr>
          <w:i/>
        </w:rPr>
        <w:t>ul-PDCP-DelayResultList</w:t>
      </w:r>
      <w:r w:rsidRPr="00170CE7">
        <w:t xml:space="preserve"> to include the uplink PDCP delay results available;</w:t>
      </w:r>
    </w:p>
    <w:p w14:paraId="1A9BDC64" w14:textId="77777777" w:rsidR="00A06044" w:rsidRPr="00170CE7" w:rsidRDefault="00A06044" w:rsidP="00A06044">
      <w:pPr>
        <w:pStyle w:val="B1"/>
        <w:rPr>
          <w:lang w:eastAsia="zh-CN"/>
        </w:rPr>
      </w:pPr>
      <w:r w:rsidRPr="00170CE7">
        <w:t>1&gt;</w:t>
      </w:r>
      <w:r w:rsidRPr="00170CE7">
        <w:tab/>
        <w:t xml:space="preserve">if the </w:t>
      </w:r>
      <w:r w:rsidRPr="00170CE7">
        <w:rPr>
          <w:i/>
          <w:lang w:eastAsia="zh-CN"/>
        </w:rPr>
        <w:t>includeLocationInfo</w:t>
      </w:r>
      <w:r w:rsidRPr="00170CE7">
        <w:rPr>
          <w:i/>
        </w:rPr>
        <w:t xml:space="preserve"> </w:t>
      </w:r>
      <w:r w:rsidRPr="00170CE7">
        <w:t xml:space="preserve">is configured in the corresponding </w:t>
      </w:r>
      <w:r w:rsidRPr="00170CE7">
        <w:rPr>
          <w:i/>
        </w:rPr>
        <w:t>reportConfig</w:t>
      </w:r>
      <w:r w:rsidRPr="00170CE7">
        <w:t xml:space="preserve"> for this </w:t>
      </w:r>
      <w:r w:rsidRPr="00170CE7">
        <w:rPr>
          <w:i/>
        </w:rPr>
        <w:t>measId</w:t>
      </w:r>
      <w:r w:rsidRPr="00170CE7">
        <w:rPr>
          <w:iCs/>
        </w:rPr>
        <w:t xml:space="preserve"> or </w:t>
      </w:r>
      <w:r w:rsidRPr="00170CE7">
        <w:t xml:space="preserve">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r w:rsidRPr="00170CE7">
        <w:rPr>
          <w:iCs/>
        </w:rPr>
        <w:t xml:space="preserve"> and detailed location information that has not been reported is available</w:t>
      </w:r>
      <w:r w:rsidRPr="00170CE7">
        <w:t xml:space="preserve">, set the content of the </w:t>
      </w:r>
      <w:r w:rsidRPr="00170CE7">
        <w:rPr>
          <w:i/>
          <w:iCs/>
        </w:rPr>
        <w:t>locationInfo</w:t>
      </w:r>
      <w:r w:rsidRPr="00170CE7">
        <w:t xml:space="preserve"> as follows:</w:t>
      </w:r>
    </w:p>
    <w:p w14:paraId="68629F79" w14:textId="77777777" w:rsidR="00A06044" w:rsidRPr="00170CE7" w:rsidRDefault="00A06044" w:rsidP="00A06044">
      <w:pPr>
        <w:pStyle w:val="B2"/>
      </w:pPr>
      <w:r w:rsidRPr="00170CE7">
        <w:t>2&gt;</w:t>
      </w:r>
      <w:r w:rsidRPr="00170CE7">
        <w:tab/>
        <w:t xml:space="preserve">include the </w:t>
      </w:r>
      <w:r w:rsidRPr="00170CE7">
        <w:rPr>
          <w:i/>
          <w:iCs/>
        </w:rPr>
        <w:t>locationCoordinates</w:t>
      </w:r>
      <w:r w:rsidRPr="00170CE7">
        <w:t>;</w:t>
      </w:r>
    </w:p>
    <w:p w14:paraId="2A8CD92C" w14:textId="77777777" w:rsidR="00A06044" w:rsidRPr="00170CE7" w:rsidRDefault="00A06044" w:rsidP="00A06044">
      <w:pPr>
        <w:pStyle w:val="B2"/>
      </w:pPr>
      <w:r w:rsidRPr="00170CE7">
        <w:t>2&gt;</w:t>
      </w:r>
      <w:r w:rsidRPr="00170CE7">
        <w:tab/>
        <w:t xml:space="preserve">if available, include the </w:t>
      </w:r>
      <w:r w:rsidRPr="00170CE7">
        <w:rPr>
          <w:i/>
        </w:rPr>
        <w:t>gnss-TOD-msec</w:t>
      </w:r>
      <w:r w:rsidRPr="00170CE7">
        <w:t xml:space="preserve">, except if </w:t>
      </w:r>
      <w:r w:rsidRPr="00170CE7">
        <w:rPr>
          <w:i/>
        </w:rPr>
        <w:t>purpose</w:t>
      </w:r>
      <w:r w:rsidRPr="00170CE7">
        <w:t xml:space="preserve"> for the</w:t>
      </w:r>
      <w:r w:rsidRPr="00170CE7">
        <w:rPr>
          <w:i/>
        </w:rPr>
        <w:t xml:space="preserve"> reportConfig</w:t>
      </w:r>
      <w:r w:rsidRPr="00170CE7">
        <w:t xml:space="preserve"> associated with the </w:t>
      </w:r>
      <w:r w:rsidRPr="00170CE7">
        <w:rPr>
          <w:i/>
        </w:rPr>
        <w:t xml:space="preserve">measId </w:t>
      </w:r>
      <w:r w:rsidRPr="00170CE7">
        <w:t xml:space="preserve">that triggered the measurement reporting is set to </w:t>
      </w:r>
      <w:r w:rsidRPr="00170CE7">
        <w:rPr>
          <w:i/>
        </w:rPr>
        <w:t>reportLocation</w:t>
      </w:r>
      <w:r w:rsidRPr="00170CE7">
        <w:t>;</w:t>
      </w:r>
    </w:p>
    <w:p w14:paraId="78743C41" w14:textId="77777777" w:rsidR="00A06044" w:rsidRPr="00170CE7" w:rsidRDefault="00A06044" w:rsidP="00A06044">
      <w:pPr>
        <w:pStyle w:val="B2"/>
      </w:pPr>
      <w:r w:rsidRPr="00170CE7">
        <w:t>2&gt;</w:t>
      </w:r>
      <w:r w:rsidRPr="00170CE7">
        <w:tab/>
        <w:t xml:space="preserve">include the </w:t>
      </w:r>
      <w:r w:rsidRPr="00170CE7">
        <w:rPr>
          <w:i/>
          <w:snapToGrid w:val="0"/>
          <w:lang w:eastAsia="ko-KR"/>
        </w:rPr>
        <w:t>verticalVelocityInfo</w:t>
      </w:r>
      <w:r w:rsidRPr="00170CE7">
        <w:t>, if available;</w:t>
      </w:r>
    </w:p>
    <w:p w14:paraId="1E389090" w14:textId="77777777" w:rsidR="00A06044" w:rsidRPr="00170CE7" w:rsidRDefault="00A06044" w:rsidP="00A06044">
      <w:pPr>
        <w:pStyle w:val="B1"/>
      </w:pPr>
      <w:r w:rsidRPr="00170CE7">
        <w:t>1&gt;</w:t>
      </w:r>
      <w:r w:rsidRPr="00170CE7">
        <w:tab/>
        <w:t xml:space="preserve">if the </w:t>
      </w:r>
      <w:r w:rsidRPr="00170CE7">
        <w:rPr>
          <w:i/>
        </w:rPr>
        <w:t>includeWLAN</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7B0E9D08" w14:textId="77777777" w:rsidR="00A06044" w:rsidRPr="00170CE7" w:rsidRDefault="00A06044" w:rsidP="00A06044">
      <w:pPr>
        <w:pStyle w:val="B2"/>
      </w:pPr>
      <w:r w:rsidRPr="00170CE7">
        <w:t>2&gt;</w:t>
      </w:r>
      <w:r w:rsidRPr="00170CE7">
        <w:tab/>
        <w:t xml:space="preserve">if available, include the </w:t>
      </w:r>
      <w:r w:rsidRPr="00170CE7">
        <w:rPr>
          <w:i/>
        </w:rPr>
        <w:t>logMeasResultListWLAN</w:t>
      </w:r>
      <w:r w:rsidRPr="00170CE7">
        <w:t>, in order of decreasing RSSI for WLAN APs;</w:t>
      </w:r>
    </w:p>
    <w:p w14:paraId="7AAB2900" w14:textId="77777777" w:rsidR="00A06044" w:rsidRPr="00170CE7" w:rsidRDefault="00A06044" w:rsidP="00A06044">
      <w:pPr>
        <w:pStyle w:val="B1"/>
      </w:pPr>
      <w:r w:rsidRPr="00170CE7">
        <w:t>1&gt;</w:t>
      </w:r>
      <w:r w:rsidRPr="00170CE7">
        <w:tab/>
        <w:t xml:space="preserve">if the </w:t>
      </w:r>
      <w:r w:rsidRPr="00170CE7">
        <w:rPr>
          <w:i/>
        </w:rPr>
        <w:t>includeBT</w:t>
      </w:r>
      <w:r w:rsidRPr="00170CE7">
        <w:rPr>
          <w:i/>
          <w:lang w:eastAsia="zh-CN"/>
        </w:rPr>
        <w:t>-M</w:t>
      </w:r>
      <w:r w:rsidRPr="00170CE7">
        <w:rPr>
          <w:i/>
        </w:rPr>
        <w:t>eas</w:t>
      </w:r>
      <w:r w:rsidRPr="00170CE7">
        <w:t xml:space="preserve"> is configured in the corresponding </w:t>
      </w:r>
      <w:r w:rsidRPr="00170CE7">
        <w:rPr>
          <w:i/>
        </w:rPr>
        <w:t>reportConfig</w:t>
      </w:r>
      <w:r w:rsidRPr="00170CE7">
        <w:t xml:space="preserve"> for this </w:t>
      </w:r>
      <w:r w:rsidRPr="00170CE7">
        <w:rPr>
          <w:i/>
        </w:rPr>
        <w:t>measId</w:t>
      </w:r>
      <w:r w:rsidRPr="00170CE7">
        <w:t xml:space="preserve">, set the </w:t>
      </w:r>
      <w:r w:rsidRPr="00170CE7">
        <w:rPr>
          <w:i/>
        </w:rPr>
        <w:t>measResults</w:t>
      </w:r>
      <w:r w:rsidRPr="00170CE7">
        <w:t xml:space="preserve"> as follow</w:t>
      </w:r>
      <w:r w:rsidRPr="00170CE7">
        <w:rPr>
          <w:lang w:eastAsia="zh-CN"/>
        </w:rPr>
        <w:t>s</w:t>
      </w:r>
      <w:r w:rsidRPr="00170CE7">
        <w:t>:</w:t>
      </w:r>
    </w:p>
    <w:p w14:paraId="1350D0D3" w14:textId="77777777" w:rsidR="00A06044" w:rsidRPr="00170CE7" w:rsidRDefault="00A06044" w:rsidP="00A06044">
      <w:pPr>
        <w:pStyle w:val="B2"/>
      </w:pPr>
      <w:r w:rsidRPr="00170CE7">
        <w:t>2&gt;</w:t>
      </w:r>
      <w:r w:rsidRPr="00170CE7">
        <w:tab/>
        <w:t xml:space="preserve">if available, include the </w:t>
      </w:r>
      <w:r w:rsidRPr="00170CE7">
        <w:rPr>
          <w:i/>
        </w:rPr>
        <w:t>logMeasResultListBT</w:t>
      </w:r>
      <w:r w:rsidRPr="00170CE7">
        <w:t>, in order of decreasing RSSI for Bluetooth beacons;</w:t>
      </w:r>
    </w:p>
    <w:p w14:paraId="1E67F0D1" w14:textId="77777777" w:rsidR="00A06044" w:rsidRPr="00170CE7" w:rsidRDefault="00A06044" w:rsidP="00A06044">
      <w:pPr>
        <w:pStyle w:val="B1"/>
      </w:pPr>
      <w:r w:rsidRPr="00170CE7">
        <w:t>1&gt;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within the corresponding </w:t>
      </w:r>
      <w:r w:rsidRPr="00170CE7">
        <w:rPr>
          <w:i/>
        </w:rPr>
        <w:t>reportConfig</w:t>
      </w:r>
      <w:r w:rsidRPr="00170CE7">
        <w:t xml:space="preserve"> for this </w:t>
      </w:r>
      <w:r w:rsidRPr="00170CE7">
        <w:rPr>
          <w:i/>
        </w:rPr>
        <w:t>measId</w:t>
      </w:r>
      <w:r w:rsidRPr="00170CE7">
        <w:t>:</w:t>
      </w:r>
    </w:p>
    <w:p w14:paraId="148E4451" w14:textId="77777777" w:rsidR="00A06044" w:rsidRPr="00170CE7" w:rsidRDefault="00A06044" w:rsidP="00A06044">
      <w:pPr>
        <w:pStyle w:val="B2"/>
      </w:pPr>
      <w:r w:rsidRPr="00170CE7">
        <w:t>2&gt;</w:t>
      </w:r>
      <w:r w:rsidRPr="00170CE7">
        <w:tab/>
        <w:t xml:space="preserve">set the </w:t>
      </w:r>
      <w:r w:rsidRPr="00170CE7">
        <w:rPr>
          <w:i/>
        </w:rPr>
        <w:t>measResultSSTD</w:t>
      </w:r>
      <w:r w:rsidRPr="00170CE7">
        <w:t xml:space="preserve"> to the measurement results provided by lower layers;</w:t>
      </w:r>
    </w:p>
    <w:p w14:paraId="30DF885B" w14:textId="77777777" w:rsidR="00A06044" w:rsidRPr="00170CE7" w:rsidRDefault="00A06044" w:rsidP="00A06044">
      <w:pPr>
        <w:pStyle w:val="B1"/>
      </w:pPr>
      <w:r w:rsidRPr="00170CE7">
        <w:t>1&gt;</w:t>
      </w:r>
      <w:r w:rsidRPr="00170CE7">
        <w:tab/>
        <w:t xml:space="preserve">if the </w:t>
      </w:r>
      <w:r w:rsidRPr="00170CE7">
        <w:rPr>
          <w:i/>
        </w:rPr>
        <w:t>reportSFTD-Meas</w:t>
      </w:r>
      <w:r w:rsidRPr="00170CE7">
        <w:t xml:space="preserve"> is set to </w:t>
      </w:r>
      <w:r w:rsidRPr="00170CE7">
        <w:rPr>
          <w:i/>
        </w:rPr>
        <w:t>neighborCells</w:t>
      </w:r>
      <w:r w:rsidRPr="00170CE7">
        <w:t xml:space="preserve"> or </w:t>
      </w:r>
      <w:r w:rsidRPr="00170CE7">
        <w:rPr>
          <w:i/>
        </w:rPr>
        <w:t>pSCell</w:t>
      </w:r>
      <w:r w:rsidRPr="00170CE7">
        <w:t xml:space="preserve"> within the corresponding </w:t>
      </w:r>
      <w:r w:rsidRPr="00170CE7">
        <w:rPr>
          <w:i/>
        </w:rPr>
        <w:t>reportConfigInterRAT</w:t>
      </w:r>
      <w:r w:rsidRPr="00170CE7">
        <w:t xml:space="preserve"> for this </w:t>
      </w:r>
      <w:r w:rsidRPr="00170CE7">
        <w:rPr>
          <w:i/>
        </w:rPr>
        <w:t>measId</w:t>
      </w:r>
      <w:r w:rsidRPr="00170CE7">
        <w:t>, for each applicable cell for which results are available:</w:t>
      </w:r>
    </w:p>
    <w:p w14:paraId="0A7ED5FE" w14:textId="77777777" w:rsidR="00A06044" w:rsidRPr="00170CE7" w:rsidRDefault="00A06044" w:rsidP="00A06044">
      <w:pPr>
        <w:pStyle w:val="B2"/>
      </w:pPr>
      <w:r w:rsidRPr="00170CE7">
        <w:lastRenderedPageBreak/>
        <w:t>2&gt;</w:t>
      </w:r>
      <w:r w:rsidRPr="00170CE7">
        <w:tab/>
        <w:t xml:space="preserve">set </w:t>
      </w:r>
      <w:r w:rsidRPr="00170CE7">
        <w:rPr>
          <w:i/>
        </w:rPr>
        <w:t>sfn-OffsetResult</w:t>
      </w:r>
      <w:r w:rsidRPr="00170CE7">
        <w:t xml:space="preserve"> and </w:t>
      </w:r>
      <w:r w:rsidRPr="00170CE7">
        <w:rPr>
          <w:i/>
        </w:rPr>
        <w:t>frameBoundaryOffsetResult</w:t>
      </w:r>
      <w:r w:rsidRPr="00170CE7">
        <w:t xml:space="preserve"> to the measurement results provided by lower layers;</w:t>
      </w:r>
    </w:p>
    <w:p w14:paraId="3EE416F6" w14:textId="77777777" w:rsidR="00A06044" w:rsidRPr="00170CE7" w:rsidRDefault="00A06044" w:rsidP="00A06044">
      <w:pPr>
        <w:pStyle w:val="B2"/>
      </w:pPr>
      <w:r w:rsidRPr="00170CE7">
        <w:t>2&gt;</w:t>
      </w:r>
      <w:r w:rsidRPr="00170CE7">
        <w:tab/>
        <w:t xml:space="preserve">if the </w:t>
      </w:r>
      <w:r w:rsidRPr="00170CE7">
        <w:rPr>
          <w:i/>
        </w:rPr>
        <w:t>ss-rsrp</w:t>
      </w:r>
      <w:r w:rsidRPr="00170CE7">
        <w:t xml:space="preserve"> in the </w:t>
      </w:r>
      <w:r w:rsidRPr="00170CE7">
        <w:rPr>
          <w:i/>
        </w:rPr>
        <w:t xml:space="preserve">reportQuantityCellNR </w:t>
      </w:r>
      <w:r w:rsidRPr="00170CE7">
        <w:t xml:space="preserve">is set to </w:t>
      </w:r>
      <w:r w:rsidRPr="00170CE7">
        <w:rPr>
          <w:i/>
        </w:rPr>
        <w:t xml:space="preserve">TRUE </w:t>
      </w:r>
      <w:r w:rsidRPr="00170CE7">
        <w:t xml:space="preserve">within the corresponding </w:t>
      </w:r>
      <w:r w:rsidRPr="00170CE7">
        <w:rPr>
          <w:i/>
        </w:rPr>
        <w:t>reportConfigInterRAT</w:t>
      </w:r>
      <w:r w:rsidRPr="00170CE7">
        <w:t xml:space="preserve"> for this </w:t>
      </w:r>
      <w:r w:rsidRPr="00170CE7">
        <w:rPr>
          <w:i/>
        </w:rPr>
        <w:t>measId</w:t>
      </w:r>
      <w:r w:rsidRPr="00170CE7">
        <w:t>:</w:t>
      </w:r>
    </w:p>
    <w:p w14:paraId="4F51C338" w14:textId="77777777" w:rsidR="00A06044" w:rsidRPr="00170CE7" w:rsidRDefault="00A06044" w:rsidP="00A06044">
      <w:pPr>
        <w:pStyle w:val="B3"/>
      </w:pPr>
      <w:r w:rsidRPr="00170CE7">
        <w:t>3&gt;</w:t>
      </w:r>
      <w:r w:rsidRPr="00170CE7">
        <w:tab/>
        <w:t xml:space="preserve">include </w:t>
      </w:r>
      <w:r w:rsidRPr="00170CE7">
        <w:rPr>
          <w:i/>
        </w:rPr>
        <w:t>rsrpResult</w:t>
      </w:r>
      <w:r w:rsidRPr="00170CE7">
        <w:t xml:space="preserve"> set to the RSRP of the concerned cell;</w:t>
      </w:r>
    </w:p>
    <w:p w14:paraId="0EBB0BBF" w14:textId="77777777" w:rsidR="00A06044" w:rsidRPr="00170CE7" w:rsidRDefault="00A06044" w:rsidP="00A06044">
      <w:pPr>
        <w:pStyle w:val="B1"/>
      </w:pPr>
      <w:r w:rsidRPr="00170CE7">
        <w:t>1&gt;</w:t>
      </w:r>
      <w:r w:rsidRPr="00170CE7">
        <w:tab/>
        <w:t xml:space="preserve">if there is at least one </w:t>
      </w:r>
      <w:r w:rsidRPr="00170CE7">
        <w:rPr>
          <w:lang w:eastAsia="zh-CN"/>
        </w:rPr>
        <w:t xml:space="preserve">applicable </w:t>
      </w:r>
      <w:r w:rsidRPr="00170CE7">
        <w:t>transmission resource pool to report:</w:t>
      </w:r>
    </w:p>
    <w:p w14:paraId="38BE4E0B"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rPr>
        <w:t>measResultListCBR</w:t>
      </w:r>
      <w:r w:rsidRPr="00170CE7">
        <w:rPr>
          <w:lang w:eastAsia="ko-KR"/>
        </w:rPr>
        <w:t xml:space="preserve"> to include the </w:t>
      </w:r>
      <w:r w:rsidRPr="00170CE7">
        <w:rPr>
          <w:lang w:eastAsia="zh-CN"/>
        </w:rPr>
        <w:t xml:space="preserve">CBR measurement results </w:t>
      </w:r>
      <w:r w:rsidRPr="00170CE7">
        <w:rPr>
          <w:lang w:eastAsia="ko-KR"/>
        </w:rPr>
        <w:t>in accordance with the following:</w:t>
      </w:r>
    </w:p>
    <w:p w14:paraId="77C4C38D" w14:textId="77777777" w:rsidR="00A06044" w:rsidRPr="00170CE7" w:rsidRDefault="00A06044" w:rsidP="00A06044">
      <w:pPr>
        <w:pStyle w:val="B3"/>
      </w:pPr>
      <w:r w:rsidRPr="00170CE7">
        <w:rPr>
          <w:lang w:eastAsia="ko-KR"/>
        </w:rPr>
        <w:t>3&gt;</w:t>
      </w:r>
      <w:r w:rsidRPr="00170CE7">
        <w:rPr>
          <w:lang w:eastAsia="ko-KR"/>
        </w:rPr>
        <w:tab/>
        <w:t xml:space="preserve">if the </w:t>
      </w:r>
      <w:r w:rsidRPr="00170CE7">
        <w:rPr>
          <w:i/>
          <w:lang w:eastAsia="ko-KR"/>
        </w:rPr>
        <w:t>triggerType</w:t>
      </w:r>
      <w:r w:rsidRPr="00170CE7">
        <w:rPr>
          <w:lang w:eastAsia="ko-KR"/>
        </w:rPr>
        <w:t xml:space="preserve"> is set to </w:t>
      </w:r>
      <w:r w:rsidRPr="00170CE7">
        <w:rPr>
          <w:i/>
          <w:lang w:eastAsia="ko-KR"/>
        </w:rPr>
        <w:t>event</w:t>
      </w:r>
      <w:r w:rsidRPr="00170CE7">
        <w:rPr>
          <w:lang w:eastAsia="ko-KR"/>
        </w:rPr>
        <w:t>:</w:t>
      </w:r>
    </w:p>
    <w:p w14:paraId="528EE3F8" w14:textId="77777777" w:rsidR="00A06044" w:rsidRPr="00170CE7" w:rsidRDefault="00A06044" w:rsidP="00A06044">
      <w:pPr>
        <w:pStyle w:val="B4"/>
      </w:pPr>
      <w:r w:rsidRPr="00170CE7">
        <w:t>4&gt;</w:t>
      </w:r>
      <w:r w:rsidRPr="00170CE7">
        <w:tab/>
        <w:t xml:space="preserve">include the </w:t>
      </w:r>
      <w:r w:rsidRPr="00170CE7">
        <w:rPr>
          <w:lang w:eastAsia="zh-CN"/>
        </w:rPr>
        <w:t>transmission resource pools</w:t>
      </w:r>
      <w:r w:rsidRPr="00170CE7">
        <w:t xml:space="preserve"> included in the </w:t>
      </w:r>
      <w:r w:rsidRPr="00170CE7">
        <w:rPr>
          <w:i/>
          <w:lang w:eastAsia="zh-CN"/>
        </w:rPr>
        <w:t>pool</w:t>
      </w:r>
      <w:r w:rsidRPr="00170CE7">
        <w:rPr>
          <w:i/>
        </w:rPr>
        <w:t>sTriggeredList</w:t>
      </w:r>
      <w:r w:rsidRPr="00170CE7">
        <w:t xml:space="preserve"> as defined within the </w:t>
      </w:r>
      <w:r w:rsidRPr="00170CE7">
        <w:rPr>
          <w:i/>
        </w:rPr>
        <w:t>VarMeasReportList</w:t>
      </w:r>
      <w:r w:rsidRPr="00170CE7">
        <w:t xml:space="preserve"> for this </w:t>
      </w:r>
      <w:r w:rsidRPr="00170CE7">
        <w:rPr>
          <w:i/>
        </w:rPr>
        <w:t>measId</w:t>
      </w:r>
      <w:r w:rsidRPr="00170CE7">
        <w:t>;</w:t>
      </w:r>
    </w:p>
    <w:p w14:paraId="4ECC82BA" w14:textId="77777777" w:rsidR="00A06044" w:rsidRPr="00170CE7" w:rsidRDefault="00A06044" w:rsidP="00A06044">
      <w:pPr>
        <w:pStyle w:val="B3"/>
        <w:rPr>
          <w:lang w:eastAsia="ko-KR"/>
        </w:rPr>
      </w:pPr>
      <w:r w:rsidRPr="00170CE7">
        <w:t>3&gt;</w:t>
      </w:r>
      <w:r w:rsidRPr="00170CE7">
        <w:tab/>
      </w:r>
      <w:r w:rsidRPr="00170CE7">
        <w:rPr>
          <w:lang w:eastAsia="ko-KR"/>
        </w:rPr>
        <w:t>else:</w:t>
      </w:r>
    </w:p>
    <w:p w14:paraId="16BFE70D" w14:textId="77777777" w:rsidR="00A06044" w:rsidRPr="00170CE7" w:rsidRDefault="00A06044" w:rsidP="00A06044">
      <w:pPr>
        <w:pStyle w:val="B4"/>
        <w:rPr>
          <w:lang w:eastAsia="ko-KR"/>
        </w:rPr>
      </w:pPr>
      <w:r w:rsidRPr="00170CE7">
        <w:rPr>
          <w:lang w:eastAsia="ko-KR"/>
        </w:rPr>
        <w:t>4&gt;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5B0F8A27" w14:textId="77777777" w:rsidR="00A06044" w:rsidRPr="00170CE7" w:rsidRDefault="00A06044" w:rsidP="00A06044">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7E33EF5A" w14:textId="77777777" w:rsidR="00A06044" w:rsidRPr="00170CE7" w:rsidRDefault="00A06044" w:rsidP="00A06044">
      <w:pPr>
        <w:pStyle w:val="B4"/>
      </w:pPr>
      <w:r w:rsidRPr="00170CE7">
        <w:t>4&gt;</w:t>
      </w:r>
      <w:r w:rsidRPr="00170CE7">
        <w:tab/>
        <w:t xml:space="preserve">set the </w:t>
      </w:r>
      <w:r w:rsidRPr="00170CE7">
        <w:rPr>
          <w:i/>
          <w:lang w:eastAsia="zh-CN"/>
        </w:rPr>
        <w:t>p</w:t>
      </w:r>
      <w:r w:rsidRPr="00170CE7">
        <w:rPr>
          <w:i/>
        </w:rPr>
        <w:t>oolIdentity</w:t>
      </w:r>
      <w:r w:rsidRPr="00170CE7">
        <w:t xml:space="preserve"> to the </w:t>
      </w:r>
      <w:r w:rsidRPr="00170CE7">
        <w:rPr>
          <w:i/>
        </w:rPr>
        <w:t>pool</w:t>
      </w:r>
      <w:r w:rsidRPr="00170CE7">
        <w:rPr>
          <w:i/>
          <w:lang w:eastAsia="zh-CN"/>
        </w:rPr>
        <w:t>Report</w:t>
      </w:r>
      <w:r w:rsidRPr="00170CE7">
        <w:rPr>
          <w:i/>
        </w:rPr>
        <w:t>Id</w:t>
      </w:r>
      <w:r w:rsidRPr="00170CE7">
        <w:t xml:space="preserve"> of this transmission resource pool;</w:t>
      </w:r>
    </w:p>
    <w:p w14:paraId="29725332" w14:textId="77777777" w:rsidR="00A06044" w:rsidRPr="00170CE7" w:rsidRDefault="00A06044" w:rsidP="00A06044">
      <w:pPr>
        <w:pStyle w:val="B4"/>
      </w:pPr>
      <w:r w:rsidRPr="00170CE7">
        <w:t>4&gt;</w:t>
      </w:r>
      <w:r w:rsidRPr="00170CE7">
        <w:tab/>
        <w:t xml:space="preserve">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this transmission resource pool</w:t>
      </w:r>
      <w:r w:rsidRPr="00170CE7">
        <w:t>:</w:t>
      </w:r>
    </w:p>
    <w:p w14:paraId="21EE769D" w14:textId="77777777" w:rsidR="00A06044" w:rsidRPr="00170CE7" w:rsidRDefault="00A06044" w:rsidP="00A06044">
      <w:pPr>
        <w:pStyle w:val="B5"/>
      </w:pPr>
      <w:r w:rsidRPr="00170CE7">
        <w:t>5&gt;</w:t>
      </w:r>
      <w:r w:rsidRPr="00170CE7">
        <w:tab/>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and PSCCH of this transmission resource pool provided by lower layers</w:t>
      </w:r>
      <w:r w:rsidRPr="00170CE7">
        <w:t>;</w:t>
      </w:r>
    </w:p>
    <w:p w14:paraId="54492985" w14:textId="77777777" w:rsidR="00A06044" w:rsidRPr="00170CE7" w:rsidRDefault="00A06044" w:rsidP="00A06044">
      <w:pPr>
        <w:pStyle w:val="B4"/>
      </w:pPr>
      <w:r w:rsidRPr="00170CE7">
        <w:t>4&gt;</w:t>
      </w:r>
      <w:r w:rsidRPr="00170CE7">
        <w:tab/>
        <w:t>else:</w:t>
      </w:r>
    </w:p>
    <w:p w14:paraId="15CAADE8" w14:textId="77777777" w:rsidR="00A06044" w:rsidRPr="00170CE7" w:rsidRDefault="00A06044" w:rsidP="00A06044">
      <w:pPr>
        <w:pStyle w:val="B5"/>
        <w:rPr>
          <w:lang w:eastAsia="ko-KR"/>
        </w:rPr>
      </w:pPr>
      <w:r w:rsidRPr="00170CE7">
        <w:rPr>
          <w:lang w:eastAsia="ko-KR"/>
        </w:rPr>
        <w:t>5&gt;</w:t>
      </w:r>
      <w:r w:rsidRPr="00170CE7">
        <w:rPr>
          <w:lang w:eastAsia="ko-KR"/>
        </w:rPr>
        <w:tab/>
      </w:r>
      <w:r w:rsidRPr="00170CE7">
        <w:t xml:space="preserve">set the </w:t>
      </w:r>
      <w:r w:rsidRPr="00170CE7">
        <w:rPr>
          <w:i/>
        </w:rPr>
        <w:t>cbr</w:t>
      </w:r>
      <w:r w:rsidRPr="00170CE7">
        <w:rPr>
          <w:i/>
          <w:lang w:eastAsia="zh-CN"/>
        </w:rPr>
        <w:t>-PSSCH</w:t>
      </w:r>
      <w:r w:rsidRPr="00170CE7">
        <w:rPr>
          <w:i/>
        </w:rPr>
        <w:t xml:space="preserve"> </w:t>
      </w:r>
      <w:r w:rsidRPr="00170CE7">
        <w:t>to</w:t>
      </w:r>
      <w:r w:rsidRPr="00170CE7">
        <w:rPr>
          <w:lang w:eastAsia="zh-CN"/>
        </w:rPr>
        <w:t xml:space="preserve"> the CBR measurement result on PSSCH of this transmission resource pool provided by lower layers if available</w:t>
      </w:r>
      <w:r w:rsidRPr="00170CE7">
        <w:t>;</w:t>
      </w:r>
    </w:p>
    <w:p w14:paraId="1B7E67EA" w14:textId="77777777" w:rsidR="00A06044" w:rsidRPr="00170CE7" w:rsidRDefault="00A06044" w:rsidP="00A06044">
      <w:pPr>
        <w:pStyle w:val="B5"/>
        <w:rPr>
          <w:lang w:eastAsia="zh-CN"/>
        </w:rPr>
      </w:pPr>
      <w:r w:rsidRPr="00170CE7">
        <w:t>5&gt;</w:t>
      </w:r>
      <w:r w:rsidRPr="00170CE7">
        <w:tab/>
        <w:t xml:space="preserve">set the </w:t>
      </w:r>
      <w:r w:rsidRPr="00170CE7">
        <w:rPr>
          <w:i/>
        </w:rPr>
        <w:t>cbr</w:t>
      </w:r>
      <w:r w:rsidRPr="00170CE7">
        <w:rPr>
          <w:i/>
          <w:lang w:eastAsia="zh-CN"/>
        </w:rPr>
        <w:t>-PSCCH</w:t>
      </w:r>
      <w:r w:rsidRPr="00170CE7">
        <w:rPr>
          <w:i/>
        </w:rPr>
        <w:t xml:space="preserve"> </w:t>
      </w:r>
      <w:r w:rsidRPr="00170CE7">
        <w:t>to</w:t>
      </w:r>
      <w:r w:rsidRPr="00170CE7">
        <w:rPr>
          <w:lang w:eastAsia="zh-CN"/>
        </w:rPr>
        <w:t xml:space="preserve"> the CBR measurement result on PSCCH of this transmission resource pool provided by lower layers if available</w:t>
      </w:r>
      <w:r w:rsidRPr="00170CE7">
        <w:t>;</w:t>
      </w:r>
    </w:p>
    <w:p w14:paraId="5B652C2F" w14:textId="77777777" w:rsidR="00A06044" w:rsidRPr="00170CE7" w:rsidRDefault="00A06044" w:rsidP="00A06044">
      <w:pPr>
        <w:pStyle w:val="B2"/>
      </w:pPr>
      <w:r w:rsidRPr="00170CE7">
        <w:rPr>
          <w:lang w:eastAsia="ko-KR"/>
        </w:rPr>
        <w:t>2&gt;</w:t>
      </w:r>
      <w:r w:rsidRPr="00170CE7">
        <w:rPr>
          <w:lang w:eastAsia="ko-KR"/>
        </w:rPr>
        <w:tab/>
        <w:t xml:space="preserve">set the </w:t>
      </w:r>
      <w:r w:rsidRPr="00170CE7">
        <w:rPr>
          <w:i/>
        </w:rPr>
        <w:t>measResult</w:t>
      </w:r>
      <w:r w:rsidRPr="00170CE7">
        <w:rPr>
          <w:i/>
          <w:lang w:eastAsia="zh-CN"/>
        </w:rPr>
        <w:t>Sensing</w:t>
      </w:r>
      <w:r w:rsidRPr="00170CE7">
        <w:rPr>
          <w:lang w:eastAsia="ko-KR"/>
        </w:rPr>
        <w:t xml:space="preserve"> to include</w:t>
      </w:r>
      <w:r w:rsidRPr="00170CE7">
        <w:rPr>
          <w:lang w:eastAsia="zh-CN"/>
        </w:rPr>
        <w:t xml:space="preserve"> the sensing measurement results </w:t>
      </w:r>
      <w:r w:rsidRPr="00170CE7">
        <w:rPr>
          <w:lang w:eastAsia="ko-KR"/>
        </w:rPr>
        <w:t>in accordance with the following:</w:t>
      </w:r>
    </w:p>
    <w:p w14:paraId="535CFF68" w14:textId="77777777" w:rsidR="00A06044" w:rsidRPr="00170CE7" w:rsidRDefault="00A06044" w:rsidP="00A06044">
      <w:pPr>
        <w:pStyle w:val="B3"/>
        <w:rPr>
          <w:lang w:eastAsia="ko-KR"/>
        </w:rPr>
      </w:pPr>
      <w:r w:rsidRPr="00170CE7">
        <w:rPr>
          <w:lang w:eastAsia="ko-KR"/>
        </w:rPr>
        <w:t>3&gt;</w:t>
      </w:r>
      <w:r w:rsidRPr="00170CE7">
        <w:rPr>
          <w:lang w:eastAsia="ko-KR"/>
        </w:rPr>
        <w:tab/>
        <w:t xml:space="preserve">include the applicable </w:t>
      </w:r>
      <w:r w:rsidRPr="00170CE7">
        <w:rPr>
          <w:lang w:eastAsia="zh-CN"/>
        </w:rPr>
        <w:t>transmission resource pools</w:t>
      </w:r>
      <w:r w:rsidRPr="00170CE7">
        <w:rPr>
          <w:lang w:eastAsia="ko-KR"/>
        </w:rPr>
        <w:t xml:space="preserve"> </w:t>
      </w:r>
      <w:r w:rsidRPr="00170CE7">
        <w:t>for which the new measurement results became available since the last periodical reporting or since the measurement was initiated or reset</w:t>
      </w:r>
      <w:r w:rsidRPr="00170CE7">
        <w:rPr>
          <w:lang w:eastAsia="ko-KR"/>
        </w:rPr>
        <w:t>;</w:t>
      </w:r>
    </w:p>
    <w:p w14:paraId="31BF2E0C" w14:textId="77777777" w:rsidR="00A06044" w:rsidRPr="00170CE7" w:rsidRDefault="00A06044" w:rsidP="00A06044">
      <w:pPr>
        <w:pStyle w:val="B3"/>
      </w:pPr>
      <w:r w:rsidRPr="00170CE7">
        <w:rPr>
          <w:lang w:eastAsia="ko-KR"/>
        </w:rPr>
        <w:t>3&gt;</w:t>
      </w:r>
      <w:r w:rsidRPr="00170CE7">
        <w:rPr>
          <w:lang w:eastAsia="ko-KR"/>
        </w:rPr>
        <w:tab/>
      </w:r>
      <w:r w:rsidRPr="00170CE7">
        <w:t xml:space="preserve">for each </w:t>
      </w:r>
      <w:r w:rsidRPr="00170CE7">
        <w:rPr>
          <w:lang w:eastAsia="zh-CN"/>
        </w:rPr>
        <w:t xml:space="preserve">transmission </w:t>
      </w:r>
      <w:r w:rsidRPr="00170CE7">
        <w:t>resource pool to be reported:</w:t>
      </w:r>
    </w:p>
    <w:p w14:paraId="2F54D48E" w14:textId="74B897E2" w:rsidR="008A3C10" w:rsidRPr="00B60231" w:rsidRDefault="00A06044" w:rsidP="008A3C10">
      <w:pPr>
        <w:pStyle w:val="B4"/>
        <w:rPr>
          <w:ins w:id="135" w:author="Huawei R2#109" w:date="2020-01-09T17:23:00Z"/>
        </w:rPr>
      </w:pPr>
      <w:r w:rsidRPr="00170CE7">
        <w:t>4&gt;</w:t>
      </w:r>
      <w:r w:rsidRPr="00170CE7">
        <w:tab/>
        <w:t xml:space="preserve">set the </w:t>
      </w:r>
      <w:r w:rsidRPr="00170CE7">
        <w:rPr>
          <w:i/>
        </w:rPr>
        <w:t>sensingResult</w:t>
      </w:r>
      <w:r w:rsidRPr="00170CE7">
        <w:t xml:space="preserve"> to the sensing measurement results provided by the lower layers;</w:t>
      </w:r>
      <w:ins w:id="136" w:author="Huawei R2#109" w:date="2020-01-09T17:23:00Z">
        <w:r w:rsidR="008A3C10" w:rsidRPr="008A3C10">
          <w:t xml:space="preserve"> </w:t>
        </w:r>
      </w:ins>
    </w:p>
    <w:p w14:paraId="646B18D6" w14:textId="77777777" w:rsidR="008A3C10" w:rsidRDefault="008A3C10" w:rsidP="008A3C10">
      <w:pPr>
        <w:pStyle w:val="B1"/>
        <w:rPr>
          <w:ins w:id="137" w:author="Huawei R2#109" w:date="2020-01-09T17:23:00Z"/>
        </w:rPr>
      </w:pPr>
      <w:ins w:id="138" w:author="Huawei R2#109" w:date="2020-01-09T17:23:00Z">
        <w:r>
          <w:t>1&gt;</w:t>
        </w:r>
        <w:r>
          <w:tab/>
        </w:r>
        <w:r w:rsidRPr="00B60231">
          <w:t xml:space="preserve">if there is at least one </w:t>
        </w:r>
        <w:r w:rsidRPr="00B60231">
          <w:rPr>
            <w:lang w:eastAsia="zh-CN"/>
          </w:rPr>
          <w:t xml:space="preserve">applicable </w:t>
        </w:r>
        <w:r w:rsidRPr="00B60231">
          <w:t>transmission resource pool to report</w:t>
        </w:r>
        <w:r>
          <w:t xml:space="preserve"> for NR sidelink communication:</w:t>
        </w:r>
      </w:ins>
    </w:p>
    <w:p w14:paraId="7BA4ADFE" w14:textId="77777777" w:rsidR="008A3C10" w:rsidRPr="00B60231" w:rsidRDefault="008A3C10" w:rsidP="008A3C10">
      <w:pPr>
        <w:pStyle w:val="B2"/>
        <w:rPr>
          <w:ins w:id="139" w:author="Huawei R2#109" w:date="2020-01-09T17:23:00Z"/>
        </w:rPr>
      </w:pPr>
      <w:ins w:id="140" w:author="Huawei R2#109" w:date="2020-01-09T17:23:00Z">
        <w:r w:rsidRPr="00B60231">
          <w:rPr>
            <w:lang w:eastAsia="ko-KR"/>
          </w:rPr>
          <w:t>2&gt;</w:t>
        </w:r>
        <w:r w:rsidRPr="00B60231">
          <w:rPr>
            <w:lang w:eastAsia="ko-KR"/>
          </w:rPr>
          <w:tab/>
          <w:t xml:space="preserve">set the </w:t>
        </w:r>
        <w:r>
          <w:rPr>
            <w:i/>
          </w:rPr>
          <w:t>measResultListSL</w:t>
        </w:r>
        <w:r w:rsidRPr="00B60231">
          <w:rPr>
            <w:lang w:eastAsia="ko-KR"/>
          </w:rPr>
          <w:t xml:space="preserve"> to include the </w:t>
        </w:r>
        <w:r w:rsidRPr="00B60231">
          <w:rPr>
            <w:lang w:eastAsia="zh-CN"/>
          </w:rPr>
          <w:t xml:space="preserve">CBR measurement results </w:t>
        </w:r>
        <w:r w:rsidRPr="00B60231">
          <w:rPr>
            <w:lang w:eastAsia="ko-KR"/>
          </w:rPr>
          <w:t>in accordance with the following:</w:t>
        </w:r>
      </w:ins>
    </w:p>
    <w:p w14:paraId="77B3EAD2" w14:textId="77777777" w:rsidR="008A3C10" w:rsidRPr="00B60231" w:rsidRDefault="008A3C10" w:rsidP="008A3C10">
      <w:pPr>
        <w:pStyle w:val="B3"/>
        <w:rPr>
          <w:ins w:id="141" w:author="Huawei R2#109" w:date="2020-01-09T17:23:00Z"/>
        </w:rPr>
      </w:pPr>
      <w:ins w:id="142" w:author="Huawei R2#109" w:date="2020-01-09T17:23:00Z">
        <w:r w:rsidRPr="00B60231">
          <w:rPr>
            <w:lang w:eastAsia="ko-KR"/>
          </w:rPr>
          <w:t>3&gt;</w:t>
        </w:r>
        <w:r w:rsidRPr="00B60231">
          <w:rPr>
            <w:lang w:eastAsia="ko-KR"/>
          </w:rPr>
          <w:tab/>
          <w:t xml:space="preserve">if the </w:t>
        </w:r>
        <w:r w:rsidRPr="00B60231">
          <w:rPr>
            <w:i/>
            <w:lang w:eastAsia="ko-KR"/>
          </w:rPr>
          <w:t>triggerType</w:t>
        </w:r>
        <w:r w:rsidRPr="00B60231">
          <w:rPr>
            <w:lang w:eastAsia="ko-KR"/>
          </w:rPr>
          <w:t xml:space="preserve"> is set to </w:t>
        </w:r>
        <w:r w:rsidRPr="00B60231">
          <w:rPr>
            <w:i/>
            <w:lang w:eastAsia="ko-KR"/>
          </w:rPr>
          <w:t>event</w:t>
        </w:r>
        <w:r w:rsidRPr="00B60231">
          <w:rPr>
            <w:lang w:eastAsia="ko-KR"/>
          </w:rPr>
          <w:t>:</w:t>
        </w:r>
      </w:ins>
    </w:p>
    <w:p w14:paraId="4C447CBD" w14:textId="77777777" w:rsidR="008A3C10" w:rsidRPr="00B60231" w:rsidRDefault="008A3C10" w:rsidP="008A3C10">
      <w:pPr>
        <w:pStyle w:val="B4"/>
        <w:rPr>
          <w:ins w:id="143" w:author="Huawei R2#109" w:date="2020-01-09T17:23:00Z"/>
        </w:rPr>
      </w:pPr>
      <w:ins w:id="144" w:author="Huawei R2#109" w:date="2020-01-09T17:23:00Z">
        <w:r w:rsidRPr="00B60231">
          <w:t>4&gt;</w:t>
        </w:r>
        <w:r w:rsidRPr="00B60231">
          <w:tab/>
          <w:t xml:space="preserve">include the </w:t>
        </w:r>
        <w:r w:rsidRPr="00B60231">
          <w:rPr>
            <w:lang w:eastAsia="zh-CN"/>
          </w:rPr>
          <w:t>transmission resource pools</w:t>
        </w:r>
        <w:r w:rsidRPr="00B60231">
          <w:t xml:space="preserve"> included in the </w:t>
        </w:r>
        <w:r w:rsidRPr="004D3C9B">
          <w:rPr>
            <w:i/>
            <w:lang w:eastAsia="zh-CN"/>
          </w:rPr>
          <w:t>pool</w:t>
        </w:r>
        <w:r w:rsidRPr="004D3C9B">
          <w:rPr>
            <w:i/>
          </w:rPr>
          <w:t>sTriggeredList</w:t>
        </w:r>
        <w:r>
          <w:rPr>
            <w:i/>
          </w:rPr>
          <w:t>NR</w:t>
        </w:r>
        <w:r w:rsidRPr="00B60231">
          <w:t xml:space="preserve"> as defined within the </w:t>
        </w:r>
        <w:bookmarkStart w:id="145" w:name="OLE_LINK5"/>
        <w:bookmarkStart w:id="146" w:name="OLE_LINK6"/>
        <w:r w:rsidRPr="00B60231">
          <w:rPr>
            <w:i/>
          </w:rPr>
          <w:t>VarMeasReportList</w:t>
        </w:r>
        <w:r w:rsidRPr="00B60231">
          <w:t xml:space="preserve"> </w:t>
        </w:r>
        <w:bookmarkEnd w:id="145"/>
        <w:bookmarkEnd w:id="146"/>
        <w:r w:rsidRPr="00B60231">
          <w:t xml:space="preserve">for this </w:t>
        </w:r>
        <w:r w:rsidRPr="00B60231">
          <w:rPr>
            <w:i/>
          </w:rPr>
          <w:t>measId</w:t>
        </w:r>
        <w:r w:rsidRPr="00B60231">
          <w:t>;</w:t>
        </w:r>
      </w:ins>
    </w:p>
    <w:p w14:paraId="7A7241A3" w14:textId="77777777" w:rsidR="008A3C10" w:rsidRPr="00B60231" w:rsidRDefault="008A3C10" w:rsidP="008A3C10">
      <w:pPr>
        <w:pStyle w:val="B3"/>
        <w:rPr>
          <w:ins w:id="147" w:author="Huawei R2#109" w:date="2020-01-09T17:23:00Z"/>
          <w:lang w:eastAsia="ko-KR"/>
        </w:rPr>
      </w:pPr>
      <w:ins w:id="148" w:author="Huawei R2#109" w:date="2020-01-09T17:23:00Z">
        <w:r w:rsidRPr="00B60231">
          <w:t>3&gt;</w:t>
        </w:r>
        <w:r w:rsidRPr="00B60231">
          <w:tab/>
        </w:r>
        <w:r w:rsidRPr="00B60231">
          <w:rPr>
            <w:lang w:eastAsia="ko-KR"/>
          </w:rPr>
          <w:t>else:</w:t>
        </w:r>
      </w:ins>
    </w:p>
    <w:p w14:paraId="0C4D0866" w14:textId="77777777" w:rsidR="008A3C10" w:rsidRPr="00B60231" w:rsidRDefault="008A3C10" w:rsidP="008A3C10">
      <w:pPr>
        <w:pStyle w:val="B4"/>
        <w:rPr>
          <w:ins w:id="149" w:author="Huawei R2#109" w:date="2020-01-09T17:23:00Z"/>
          <w:lang w:eastAsia="ko-KR"/>
        </w:rPr>
      </w:pPr>
      <w:ins w:id="150" w:author="Huawei R2#109" w:date="2020-01-09T17:23:00Z">
        <w:r w:rsidRPr="00B60231">
          <w:rPr>
            <w:lang w:eastAsia="ko-KR"/>
          </w:rPr>
          <w:t>4&gt;</w:t>
        </w:r>
        <w:r w:rsidRPr="00B60231">
          <w:rPr>
            <w:lang w:eastAsia="ko-KR"/>
          </w:rPr>
          <w:tab/>
          <w:t xml:space="preserve">include the applicable </w:t>
        </w:r>
        <w:r w:rsidRPr="00B60231">
          <w:rPr>
            <w:lang w:eastAsia="zh-CN"/>
          </w:rPr>
          <w:t>transmission resource pools</w:t>
        </w:r>
        <w:r w:rsidRPr="00B60231">
          <w:rPr>
            <w:lang w:eastAsia="ko-KR"/>
          </w:rPr>
          <w:t xml:space="preserve"> </w:t>
        </w:r>
        <w:r w:rsidRPr="00B60231">
          <w:t>for which the new measurement results became available since the last periodical reporting or since the measurement was initiated or reset</w:t>
        </w:r>
        <w:r w:rsidRPr="00B60231">
          <w:rPr>
            <w:lang w:eastAsia="ko-KR"/>
          </w:rPr>
          <w:t>;</w:t>
        </w:r>
      </w:ins>
    </w:p>
    <w:p w14:paraId="0247E00A" w14:textId="77777777" w:rsidR="008A3C10" w:rsidRDefault="008A3C10" w:rsidP="008A3C10">
      <w:pPr>
        <w:pStyle w:val="B3"/>
        <w:rPr>
          <w:ins w:id="151" w:author="Huawei R2#109" w:date="2020-01-09T17:23:00Z"/>
        </w:rPr>
      </w:pPr>
      <w:ins w:id="152" w:author="Huawei R2#109" w:date="2020-01-09T17:23:00Z">
        <w:r w:rsidRPr="00B60231">
          <w:rPr>
            <w:lang w:eastAsia="ko-KR"/>
          </w:rPr>
          <w:t>3&gt;</w:t>
        </w:r>
        <w:r w:rsidRPr="00B60231">
          <w:rPr>
            <w:lang w:eastAsia="ko-KR"/>
          </w:rPr>
          <w:tab/>
        </w:r>
        <w:r w:rsidRPr="00B60231">
          <w:t xml:space="preserve">for each </w:t>
        </w:r>
        <w:r w:rsidRPr="00B60231">
          <w:rPr>
            <w:lang w:eastAsia="zh-CN"/>
          </w:rPr>
          <w:t xml:space="preserve">transmission </w:t>
        </w:r>
        <w:r w:rsidRPr="00B60231">
          <w:t>resource pool to be reported:</w:t>
        </w:r>
      </w:ins>
    </w:p>
    <w:p w14:paraId="1A6A8ED7" w14:textId="77777777" w:rsidR="008A3C10" w:rsidRPr="00B60231" w:rsidRDefault="008A3C10" w:rsidP="008A3C10">
      <w:pPr>
        <w:pStyle w:val="B4"/>
        <w:rPr>
          <w:ins w:id="153" w:author="Huawei R2#109" w:date="2020-01-09T17:23:00Z"/>
        </w:rPr>
      </w:pPr>
      <w:ins w:id="154" w:author="Huawei R2#109" w:date="2020-01-09T17:23:00Z">
        <w:r w:rsidRPr="00B60231">
          <w:t>4&gt;</w:t>
        </w:r>
        <w:r w:rsidRPr="00B60231">
          <w:tab/>
          <w:t xml:space="preserve">set the </w:t>
        </w:r>
        <w:bookmarkStart w:id="155" w:name="OLE_LINK23"/>
        <w:r w:rsidRPr="004D3C9B">
          <w:rPr>
            <w:i/>
            <w:lang w:eastAsia="zh-CN"/>
          </w:rPr>
          <w:t>p</w:t>
        </w:r>
        <w:r w:rsidRPr="004D3C9B">
          <w:rPr>
            <w:i/>
          </w:rPr>
          <w:t>oolIdentityNR</w:t>
        </w:r>
        <w:r w:rsidRPr="00B60231">
          <w:t xml:space="preserve"> </w:t>
        </w:r>
        <w:bookmarkEnd w:id="155"/>
        <w:r w:rsidRPr="00B60231">
          <w:t xml:space="preserve">to the </w:t>
        </w:r>
        <w:r w:rsidRPr="00F408B0">
          <w:rPr>
            <w:i/>
          </w:rPr>
          <w:t>sl-ResourcePoolReportNR</w:t>
        </w:r>
        <w:r w:rsidRPr="00B60231">
          <w:t xml:space="preserve"> of this transmission resource pool;</w:t>
        </w:r>
      </w:ins>
    </w:p>
    <w:p w14:paraId="04F69239" w14:textId="25119A1D" w:rsidR="008A3C10" w:rsidRDefault="008A3C10" w:rsidP="008A3C10">
      <w:pPr>
        <w:pStyle w:val="B4"/>
        <w:rPr>
          <w:ins w:id="156" w:author="Huawei R2#109" w:date="2020-01-09T17:23:00Z"/>
          <w:lang w:eastAsia="ko-KR"/>
        </w:rPr>
      </w:pPr>
      <w:ins w:id="157" w:author="Huawei R2#109" w:date="2020-01-09T17:23:00Z">
        <w:r>
          <w:rPr>
            <w:lang w:eastAsia="ko-KR"/>
          </w:rPr>
          <w:lastRenderedPageBreak/>
          <w:t>4</w:t>
        </w:r>
        <w:r w:rsidRPr="00B60231">
          <w:rPr>
            <w:lang w:eastAsia="ko-KR"/>
          </w:rPr>
          <w:t>&gt;</w:t>
        </w:r>
        <w:r w:rsidRPr="00B60231">
          <w:rPr>
            <w:lang w:eastAsia="ko-KR"/>
          </w:rPr>
          <w:tab/>
          <w:t xml:space="preserve">set the </w:t>
        </w:r>
        <w:r w:rsidRPr="006F334E">
          <w:rPr>
            <w:i/>
            <w:lang w:eastAsia="ko-KR"/>
          </w:rPr>
          <w:t>CBR-Results-NR</w:t>
        </w:r>
        <w:r w:rsidRPr="006F334E">
          <w:rPr>
            <w:lang w:eastAsia="ko-KR"/>
          </w:rPr>
          <w:t xml:space="preserve"> </w:t>
        </w:r>
        <w:r w:rsidRPr="00B60231">
          <w:rPr>
            <w:lang w:eastAsia="ko-KR"/>
          </w:rPr>
          <w:t xml:space="preserve">to the CBR measurement result on </w:t>
        </w:r>
      </w:ins>
      <w:ins w:id="158" w:author="Huawei R2#109e" w:date="2020-03-02T15:46:00Z">
        <w:r w:rsidR="00BE22E7">
          <w:rPr>
            <w:lang w:eastAsia="ko-KR"/>
          </w:rPr>
          <w:t xml:space="preserve">PSCCH and </w:t>
        </w:r>
      </w:ins>
      <w:ins w:id="159" w:author="Huawei R2#109" w:date="2020-01-09T17:23:00Z">
        <w:r w:rsidRPr="00B60231">
          <w:rPr>
            <w:lang w:eastAsia="ko-KR"/>
          </w:rPr>
          <w:t>PSSCH of this transmission resource pool provided by lower layers if available;</w:t>
        </w:r>
      </w:ins>
    </w:p>
    <w:p w14:paraId="1DE5F2B3" w14:textId="77777777" w:rsidR="00A06044" w:rsidRPr="00170CE7" w:rsidRDefault="00A06044" w:rsidP="00A06044">
      <w:pPr>
        <w:pStyle w:val="B1"/>
      </w:pPr>
      <w:r w:rsidRPr="00170CE7">
        <w:t>1&gt;</w:t>
      </w:r>
      <w:r w:rsidRPr="00170CE7">
        <w:tab/>
        <w:t xml:space="preserve">if the </w:t>
      </w:r>
      <w:r w:rsidRPr="00170CE7">
        <w:rPr>
          <w:i/>
        </w:rPr>
        <w:t>triggerType</w:t>
      </w:r>
      <w:r w:rsidRPr="00170CE7">
        <w:t xml:space="preserve"> is set to </w:t>
      </w:r>
      <w:r w:rsidRPr="00170CE7">
        <w:rPr>
          <w:i/>
        </w:rPr>
        <w:t>event</w:t>
      </w:r>
      <w:r w:rsidRPr="00170CE7">
        <w:t xml:space="preserve">; and if </w:t>
      </w:r>
      <w:r w:rsidRPr="00170CE7">
        <w:rPr>
          <w:i/>
        </w:rPr>
        <w:t>eventId</w:t>
      </w:r>
      <w:r w:rsidRPr="00170CE7">
        <w:t xml:space="preserve"> is set to </w:t>
      </w:r>
      <w:r w:rsidRPr="00170CE7">
        <w:rPr>
          <w:i/>
        </w:rPr>
        <w:t>eventH1</w:t>
      </w:r>
      <w:r w:rsidRPr="00170CE7">
        <w:t xml:space="preserve"> or </w:t>
      </w:r>
      <w:r w:rsidRPr="00170CE7">
        <w:rPr>
          <w:i/>
        </w:rPr>
        <w:t>eventH2</w:t>
      </w:r>
      <w:r w:rsidRPr="00170CE7">
        <w:t>:</w:t>
      </w:r>
    </w:p>
    <w:p w14:paraId="199C7AEC" w14:textId="77777777" w:rsidR="00A06044" w:rsidRPr="00170CE7" w:rsidRDefault="00A06044" w:rsidP="00A06044">
      <w:pPr>
        <w:pStyle w:val="B2"/>
      </w:pPr>
      <w:r w:rsidRPr="00170CE7">
        <w:t>2&gt;</w:t>
      </w:r>
      <w:r w:rsidRPr="00170CE7">
        <w:tab/>
        <w:t xml:space="preserve">set the </w:t>
      </w:r>
      <w:r w:rsidRPr="00170CE7">
        <w:rPr>
          <w:rFonts w:eastAsia="宋体"/>
          <w:i/>
          <w:lang w:eastAsia="zh-CN"/>
        </w:rPr>
        <w:t>heightUE</w:t>
      </w:r>
      <w:r w:rsidRPr="00170CE7">
        <w:t xml:space="preserve"> to include the </w:t>
      </w:r>
      <w:r w:rsidRPr="00170CE7">
        <w:rPr>
          <w:lang w:eastAsia="zh-CN"/>
        </w:rPr>
        <w:t>altitude of the UE;</w:t>
      </w:r>
    </w:p>
    <w:p w14:paraId="23246490" w14:textId="77777777" w:rsidR="00A06044" w:rsidRPr="00170CE7" w:rsidRDefault="00A06044" w:rsidP="00A06044">
      <w:pPr>
        <w:pStyle w:val="B1"/>
      </w:pPr>
      <w:r w:rsidRPr="00170CE7">
        <w:t>1&gt;</w:t>
      </w:r>
      <w:r w:rsidRPr="00170CE7">
        <w:tab/>
        <w:t xml:space="preserve">increment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by 1;</w:t>
      </w:r>
    </w:p>
    <w:p w14:paraId="46329DF6" w14:textId="77777777" w:rsidR="00A06044" w:rsidRPr="00170CE7" w:rsidRDefault="00A06044" w:rsidP="00A06044">
      <w:pPr>
        <w:pStyle w:val="B1"/>
      </w:pPr>
      <w:r w:rsidRPr="00170CE7">
        <w:t>1&gt;</w:t>
      </w:r>
      <w:r w:rsidRPr="00170CE7">
        <w:tab/>
        <w:t xml:space="preserve">stop </w:t>
      </w:r>
      <w:r w:rsidRPr="00170CE7">
        <w:rPr>
          <w:lang w:eastAsia="ko-KR"/>
        </w:rPr>
        <w:t>the periodical reporting</w:t>
      </w:r>
      <w:r w:rsidRPr="00170CE7">
        <w:t xml:space="preserve"> timer, if running;</w:t>
      </w:r>
    </w:p>
    <w:p w14:paraId="1EE2C24E" w14:textId="77777777" w:rsidR="00A06044" w:rsidRPr="00170CE7" w:rsidRDefault="00A06044" w:rsidP="00A06044">
      <w:pPr>
        <w:pStyle w:val="B1"/>
      </w:pPr>
      <w:r w:rsidRPr="00170CE7">
        <w:t>1&gt;</w:t>
      </w:r>
      <w:r w:rsidRPr="00170CE7">
        <w:tab/>
        <w:t xml:space="preserve">if the </w:t>
      </w:r>
      <w:r w:rsidRPr="00170CE7">
        <w:rPr>
          <w:i/>
        </w:rPr>
        <w:t>numberOfReportsSent</w:t>
      </w:r>
      <w:r w:rsidRPr="00170CE7">
        <w:t xml:space="preserve"> as defined within the </w:t>
      </w:r>
      <w:r w:rsidRPr="00170CE7">
        <w:rPr>
          <w:i/>
        </w:rPr>
        <w:t>VarMeasReportList</w:t>
      </w:r>
      <w:r w:rsidRPr="00170CE7">
        <w:t xml:space="preserve"> for this </w:t>
      </w:r>
      <w:r w:rsidRPr="00170CE7">
        <w:rPr>
          <w:i/>
        </w:rPr>
        <w:t>measId</w:t>
      </w:r>
      <w:r w:rsidRPr="00170CE7">
        <w:t xml:space="preserve"> is less than the </w:t>
      </w:r>
      <w:r w:rsidRPr="00170CE7">
        <w:rPr>
          <w:i/>
        </w:rPr>
        <w:t>reportAmount</w:t>
      </w:r>
      <w:r w:rsidRPr="00170CE7">
        <w:t xml:space="preserve"> as defined within the </w:t>
      </w:r>
      <w:r w:rsidRPr="00170CE7">
        <w:rPr>
          <w:rFonts w:eastAsia="宋体"/>
          <w:lang w:eastAsia="zh-CN"/>
        </w:rPr>
        <w:t xml:space="preserve">corresponding </w:t>
      </w:r>
      <w:r w:rsidRPr="00170CE7">
        <w:rPr>
          <w:i/>
        </w:rPr>
        <w:t>reportConfig</w:t>
      </w:r>
      <w:r w:rsidRPr="00170CE7">
        <w:t xml:space="preserve"> for this </w:t>
      </w:r>
      <w:r w:rsidRPr="00170CE7">
        <w:rPr>
          <w:i/>
        </w:rPr>
        <w:t>measId</w:t>
      </w:r>
      <w:r w:rsidRPr="00170CE7">
        <w:t>:</w:t>
      </w:r>
    </w:p>
    <w:p w14:paraId="7C44FF4D" w14:textId="77777777" w:rsidR="00A06044" w:rsidRPr="00170CE7" w:rsidRDefault="00A06044" w:rsidP="00A06044">
      <w:pPr>
        <w:pStyle w:val="B2"/>
      </w:pPr>
      <w:r w:rsidRPr="00170CE7">
        <w:t>2&gt;</w:t>
      </w:r>
      <w:r w:rsidRPr="00170CE7">
        <w:tab/>
        <w:t xml:space="preserve">start </w:t>
      </w:r>
      <w:r w:rsidRPr="00170CE7">
        <w:rPr>
          <w:lang w:eastAsia="ko-KR"/>
        </w:rPr>
        <w:t>the periodical reporting</w:t>
      </w:r>
      <w:r w:rsidRPr="00170CE7">
        <w:t xml:space="preserve"> timer with the value of </w:t>
      </w:r>
      <w:r w:rsidRPr="00170CE7">
        <w:rPr>
          <w:i/>
        </w:rPr>
        <w:t>reportInterval</w:t>
      </w:r>
      <w:r w:rsidRPr="00170CE7">
        <w:t xml:space="preserve"> as defined within the </w:t>
      </w:r>
      <w:r w:rsidRPr="00170CE7">
        <w:rPr>
          <w:rFonts w:eastAsia="宋体"/>
          <w:lang w:eastAsia="zh-CN"/>
        </w:rPr>
        <w:t xml:space="preserve">corresponding </w:t>
      </w:r>
      <w:r w:rsidRPr="00170CE7">
        <w:rPr>
          <w:i/>
        </w:rPr>
        <w:t xml:space="preserve">reportConfig </w:t>
      </w:r>
      <w:r w:rsidRPr="00170CE7">
        <w:t xml:space="preserve">for this </w:t>
      </w:r>
      <w:r w:rsidRPr="00170CE7">
        <w:rPr>
          <w:i/>
        </w:rPr>
        <w:t>measId</w:t>
      </w:r>
      <w:r w:rsidRPr="00170CE7">
        <w:t>;</w:t>
      </w:r>
    </w:p>
    <w:p w14:paraId="7E032C6C" w14:textId="77777777" w:rsidR="00A06044" w:rsidRPr="00170CE7" w:rsidRDefault="00A06044" w:rsidP="00A06044">
      <w:pPr>
        <w:pStyle w:val="B1"/>
      </w:pPr>
      <w:r w:rsidRPr="00170CE7">
        <w:t>1&gt;</w:t>
      </w:r>
      <w:r w:rsidRPr="00170CE7">
        <w:tab/>
      </w:r>
      <w:r w:rsidRPr="00170CE7">
        <w:rPr>
          <w:lang w:eastAsia="zh-CN"/>
        </w:rPr>
        <w:t>else</w:t>
      </w:r>
      <w:r w:rsidRPr="00170CE7">
        <w:t>:</w:t>
      </w:r>
    </w:p>
    <w:p w14:paraId="5ACC2A63" w14:textId="77777777" w:rsidR="00A06044" w:rsidRPr="00170CE7" w:rsidRDefault="00A06044" w:rsidP="00A06044">
      <w:pPr>
        <w:pStyle w:val="B2"/>
        <w:rPr>
          <w:lang w:eastAsia="zh-CN"/>
        </w:rPr>
      </w:pPr>
      <w:r w:rsidRPr="00170CE7">
        <w:t>2&gt;</w:t>
      </w:r>
      <w:r w:rsidRPr="00170CE7">
        <w:tab/>
        <w:t xml:space="preserve">if the </w:t>
      </w:r>
      <w:r w:rsidRPr="00170CE7">
        <w:rPr>
          <w:i/>
        </w:rPr>
        <w:t>triggerType</w:t>
      </w:r>
      <w:r w:rsidRPr="00170CE7">
        <w:t xml:space="preserve"> is set to </w:t>
      </w:r>
      <w:r w:rsidRPr="00170CE7">
        <w:rPr>
          <w:i/>
        </w:rPr>
        <w:t>periodical</w:t>
      </w:r>
      <w:r w:rsidRPr="00170CE7">
        <w:rPr>
          <w:lang w:eastAsia="zh-CN"/>
        </w:rPr>
        <w:t>:</w:t>
      </w:r>
    </w:p>
    <w:p w14:paraId="6582FB3E" w14:textId="77777777" w:rsidR="00A06044" w:rsidRPr="00170CE7" w:rsidRDefault="00A06044" w:rsidP="00A06044">
      <w:pPr>
        <w:pStyle w:val="B3"/>
      </w:pPr>
      <w:r w:rsidRPr="00170CE7">
        <w:t>3&gt;</w:t>
      </w:r>
      <w:r w:rsidRPr="00170CE7">
        <w:tab/>
        <w:t xml:space="preserve">remove the entry within the </w:t>
      </w:r>
      <w:r w:rsidRPr="00170CE7">
        <w:rPr>
          <w:i/>
        </w:rPr>
        <w:t>VarMeasReportList</w:t>
      </w:r>
      <w:r w:rsidRPr="00170CE7">
        <w:t xml:space="preserve"> for this </w:t>
      </w:r>
      <w:r w:rsidRPr="00170CE7">
        <w:rPr>
          <w:i/>
        </w:rPr>
        <w:t>measId</w:t>
      </w:r>
      <w:r w:rsidRPr="00170CE7">
        <w:t>;</w:t>
      </w:r>
    </w:p>
    <w:p w14:paraId="6CED6D36" w14:textId="77777777" w:rsidR="00A06044" w:rsidRPr="00170CE7" w:rsidRDefault="00A06044" w:rsidP="00A06044">
      <w:pPr>
        <w:pStyle w:val="B3"/>
      </w:pPr>
      <w:r w:rsidRPr="00170CE7">
        <w:t>3&gt;</w:t>
      </w:r>
      <w:r w:rsidRPr="00170CE7">
        <w:tab/>
        <w:t xml:space="preserve">remove this </w:t>
      </w:r>
      <w:r w:rsidRPr="00170CE7">
        <w:rPr>
          <w:i/>
        </w:rPr>
        <w:t>measId</w:t>
      </w:r>
      <w:r w:rsidRPr="00170CE7">
        <w:t xml:space="preserve"> from the </w:t>
      </w:r>
      <w:r w:rsidRPr="00170CE7">
        <w:rPr>
          <w:i/>
        </w:rPr>
        <w:t>measIdList</w:t>
      </w:r>
      <w:r w:rsidRPr="00170CE7">
        <w:t xml:space="preserve"> within </w:t>
      </w:r>
      <w:r w:rsidRPr="00170CE7">
        <w:rPr>
          <w:i/>
        </w:rPr>
        <w:t>VarMeasConfig</w:t>
      </w:r>
      <w:r w:rsidRPr="00170CE7">
        <w:t>;</w:t>
      </w:r>
    </w:p>
    <w:p w14:paraId="6B839BD6" w14:textId="77777777" w:rsidR="00A06044" w:rsidRPr="00170CE7" w:rsidRDefault="00A06044" w:rsidP="00A06044">
      <w:pPr>
        <w:pStyle w:val="B1"/>
      </w:pPr>
      <w:r w:rsidRPr="00170CE7">
        <w:t>1&gt;</w:t>
      </w:r>
      <w:r w:rsidRPr="00170CE7">
        <w:tab/>
        <w:t>if the measured results are for CDMA2000 HRPD:</w:t>
      </w:r>
    </w:p>
    <w:p w14:paraId="32FE5E40" w14:textId="77777777" w:rsidR="00A06044" w:rsidRPr="00170CE7" w:rsidRDefault="00A06044" w:rsidP="00A06044">
      <w:pPr>
        <w:pStyle w:val="B2"/>
      </w:pPr>
      <w:r w:rsidRPr="00170CE7">
        <w:t>2&gt;</w:t>
      </w:r>
      <w:r w:rsidRPr="00170CE7">
        <w:tab/>
        <w:t xml:space="preserve">set the </w:t>
      </w:r>
      <w:r w:rsidRPr="00170CE7">
        <w:rPr>
          <w:i/>
        </w:rPr>
        <w:t>preRegistrationStatusHRPD</w:t>
      </w:r>
      <w:r w:rsidRPr="00170CE7">
        <w:t xml:space="preserve"> to the UE's CDMA2000 upper layer's HRPD </w:t>
      </w:r>
      <w:r w:rsidRPr="00170CE7">
        <w:rPr>
          <w:i/>
        </w:rPr>
        <w:t>preRegistrationStatus</w:t>
      </w:r>
      <w:r w:rsidRPr="00170CE7">
        <w:t>;</w:t>
      </w:r>
    </w:p>
    <w:p w14:paraId="63727A51" w14:textId="77777777" w:rsidR="00A06044" w:rsidRPr="00170CE7" w:rsidRDefault="00A06044" w:rsidP="00A06044">
      <w:pPr>
        <w:pStyle w:val="B1"/>
      </w:pPr>
      <w:r w:rsidRPr="00170CE7">
        <w:t>1&gt;</w:t>
      </w:r>
      <w:r w:rsidRPr="00170CE7">
        <w:tab/>
        <w:t>if the measured results are for CDMA2000 1xRTT:</w:t>
      </w:r>
    </w:p>
    <w:p w14:paraId="39CB50B0" w14:textId="77777777" w:rsidR="00A06044" w:rsidRPr="00170CE7" w:rsidRDefault="00A06044" w:rsidP="00A06044">
      <w:pPr>
        <w:pStyle w:val="B2"/>
      </w:pPr>
      <w:r w:rsidRPr="00170CE7">
        <w:t>2&gt;</w:t>
      </w:r>
      <w:r w:rsidRPr="00170CE7">
        <w:tab/>
        <w:t xml:space="preserve">set the preRegistrationStatusHRPD to </w:t>
      </w:r>
      <w:r w:rsidRPr="00170CE7">
        <w:rPr>
          <w:i/>
        </w:rPr>
        <w:t>FALSE</w:t>
      </w:r>
      <w:r w:rsidRPr="00170CE7">
        <w:t>;</w:t>
      </w:r>
    </w:p>
    <w:p w14:paraId="47E352EB" w14:textId="77777777" w:rsidR="00A06044" w:rsidRPr="00170CE7" w:rsidRDefault="00A06044" w:rsidP="00A06044">
      <w:pPr>
        <w:pStyle w:val="B1"/>
      </w:pPr>
      <w:r w:rsidRPr="00170CE7">
        <w:t>1&gt;</w:t>
      </w:r>
      <w:r w:rsidRPr="00170CE7">
        <w:tab/>
        <w:t>if the measured results are for WLAN:</w:t>
      </w:r>
    </w:p>
    <w:p w14:paraId="76F0D92F" w14:textId="77777777" w:rsidR="00A06044" w:rsidRPr="00170CE7" w:rsidRDefault="00A06044" w:rsidP="00A06044">
      <w:pPr>
        <w:pStyle w:val="B2"/>
      </w:pPr>
      <w:r w:rsidRPr="00170CE7">
        <w:t>2&gt;</w:t>
      </w:r>
      <w:r w:rsidRPr="00170CE7">
        <w:tab/>
        <w:t xml:space="preserve">set the </w:t>
      </w:r>
      <w:r w:rsidRPr="00170CE7">
        <w:rPr>
          <w:i/>
        </w:rPr>
        <w:t>measResultListWLAN</w:t>
      </w:r>
      <w:r w:rsidRPr="00170CE7">
        <w:t xml:space="preserve"> to include the quantities within the </w:t>
      </w:r>
      <w:r w:rsidRPr="00170CE7">
        <w:rPr>
          <w:i/>
          <w:iCs/>
        </w:rPr>
        <w:t>quantityConfig</w:t>
      </w:r>
      <w:r w:rsidRPr="00170CE7">
        <w:rPr>
          <w:i/>
          <w:iCs/>
          <w:lang w:eastAsia="zh-CN"/>
        </w:rPr>
        <w:t>WLAN</w:t>
      </w:r>
      <w:r w:rsidRPr="00170CE7">
        <w:t xml:space="preserve"> for up t</w:t>
      </w:r>
      <w:r w:rsidRPr="00170CE7">
        <w:rPr>
          <w:lang w:eastAsia="zh-CN"/>
        </w:rPr>
        <w:t xml:space="preserve">o </w:t>
      </w:r>
      <w:r w:rsidRPr="00170CE7">
        <w:rPr>
          <w:i/>
          <w:iCs/>
        </w:rPr>
        <w:t>maxReportCells</w:t>
      </w:r>
      <w:r w:rsidRPr="00170CE7">
        <w:t xml:space="preserve"> WLAN(s), determined according to the following:</w:t>
      </w:r>
    </w:p>
    <w:p w14:paraId="10C8DBC9" w14:textId="77777777" w:rsidR="00A06044" w:rsidRPr="00170CE7" w:rsidRDefault="00A06044" w:rsidP="00A06044">
      <w:pPr>
        <w:pStyle w:val="B3"/>
      </w:pPr>
      <w:r w:rsidRPr="00170CE7">
        <w:t>3&gt;</w:t>
      </w:r>
      <w:r w:rsidRPr="00170CE7">
        <w:tab/>
        <w:t>include WLAN the UE is connected to, if any;</w:t>
      </w:r>
    </w:p>
    <w:p w14:paraId="04A45D4E" w14:textId="77777777" w:rsidR="00A06044" w:rsidRPr="00170CE7" w:rsidRDefault="00A06044" w:rsidP="00A06044">
      <w:pPr>
        <w:pStyle w:val="B3"/>
      </w:pPr>
      <w:r w:rsidRPr="00170CE7">
        <w:t>3&gt;</w:t>
      </w:r>
      <w:r w:rsidRPr="00170CE7">
        <w:tab/>
        <w:t xml:space="preserve">if </w:t>
      </w:r>
      <w:r w:rsidRPr="00170CE7">
        <w:rPr>
          <w:i/>
        </w:rPr>
        <w:t>reportAnyWLAN</w:t>
      </w:r>
      <w:r w:rsidRPr="00170CE7">
        <w:t xml:space="preserve"> is set to TRUE:</w:t>
      </w:r>
    </w:p>
    <w:p w14:paraId="309C1E0D" w14:textId="77777777" w:rsidR="00A06044" w:rsidRPr="00170CE7" w:rsidRDefault="00A06044" w:rsidP="00A06044">
      <w:pPr>
        <w:pStyle w:val="B4"/>
      </w:pPr>
      <w:r w:rsidRPr="00170CE7">
        <w:t>4&gt;</w:t>
      </w:r>
      <w:r w:rsidRPr="00170CE7">
        <w:tab/>
        <w:t>consider WLAN with any WLAN identifiers to be applicable for measurement reporting;</w:t>
      </w:r>
    </w:p>
    <w:p w14:paraId="7039B2B5" w14:textId="77777777" w:rsidR="00A06044" w:rsidRPr="00170CE7" w:rsidRDefault="00A06044" w:rsidP="00A06044">
      <w:pPr>
        <w:pStyle w:val="B3"/>
      </w:pPr>
      <w:r w:rsidRPr="00170CE7">
        <w:t>3&gt;</w:t>
      </w:r>
      <w:r w:rsidRPr="00170CE7">
        <w:tab/>
        <w:t>else:</w:t>
      </w:r>
    </w:p>
    <w:p w14:paraId="7089CFB9" w14:textId="77777777" w:rsidR="00A06044" w:rsidRPr="00170CE7" w:rsidRDefault="00A06044" w:rsidP="00A06044">
      <w:pPr>
        <w:pStyle w:val="B4"/>
      </w:pPr>
      <w:r w:rsidRPr="00170CE7">
        <w:t>4&gt;</w:t>
      </w:r>
      <w:r w:rsidRPr="00170CE7">
        <w:tab/>
        <w:t xml:space="preserve">consider only WLANs which do not match all WLAN identifiers of any entry within </w:t>
      </w:r>
      <w:r w:rsidRPr="00170CE7">
        <w:rPr>
          <w:i/>
        </w:rPr>
        <w:t>wlan-MobilitySet</w:t>
      </w:r>
      <w:r w:rsidRPr="00170CE7">
        <w:t xml:space="preserve"> in </w:t>
      </w:r>
      <w:r w:rsidRPr="00170CE7">
        <w:rPr>
          <w:i/>
        </w:rPr>
        <w:t>VarWLAN-MobilityConfig</w:t>
      </w:r>
      <w:r w:rsidRPr="00170CE7">
        <w:t xml:space="preserve"> to be applicable for measurement reporting;</w:t>
      </w:r>
    </w:p>
    <w:p w14:paraId="71F2E3B7" w14:textId="77777777" w:rsidR="00A06044" w:rsidRPr="00170CE7" w:rsidRDefault="00A06044" w:rsidP="00A06044">
      <w:pPr>
        <w:pStyle w:val="B3"/>
      </w:pPr>
      <w:r w:rsidRPr="00170CE7">
        <w:t>3&gt;</w:t>
      </w:r>
      <w:r w:rsidRPr="00170CE7">
        <w:tab/>
        <w:t>include applicable WLAN in order of decreasing WLAN RSSI, i.e. the best WLAN is included first;</w:t>
      </w:r>
    </w:p>
    <w:p w14:paraId="0E16D8E5" w14:textId="77777777" w:rsidR="00A06044" w:rsidRPr="00170CE7" w:rsidRDefault="00A06044" w:rsidP="00A06044">
      <w:pPr>
        <w:pStyle w:val="B2"/>
      </w:pPr>
      <w:r w:rsidRPr="00170CE7">
        <w:t>2&gt;</w:t>
      </w:r>
      <w:r w:rsidRPr="00170CE7">
        <w:tab/>
        <w:t>for each included WLAN:</w:t>
      </w:r>
    </w:p>
    <w:p w14:paraId="1D8B94F2" w14:textId="77777777" w:rsidR="00A06044" w:rsidRPr="00170CE7" w:rsidRDefault="00A06044" w:rsidP="00A06044">
      <w:pPr>
        <w:pStyle w:val="B3"/>
      </w:pPr>
      <w:r w:rsidRPr="00170CE7">
        <w:t>3&gt;</w:t>
      </w:r>
      <w:r w:rsidRPr="00170CE7">
        <w:tab/>
        <w:t xml:space="preserve">set </w:t>
      </w:r>
      <w:r w:rsidRPr="00170CE7">
        <w:rPr>
          <w:i/>
        </w:rPr>
        <w:t>wlan-Identifiers</w:t>
      </w:r>
      <w:r w:rsidRPr="00170CE7">
        <w:t xml:space="preserve"> to include all WLAN identifiers that can be acquired for the WLAN measured;</w:t>
      </w:r>
    </w:p>
    <w:p w14:paraId="0EDDD3E5" w14:textId="77777777" w:rsidR="00A06044" w:rsidRPr="00170CE7" w:rsidRDefault="00A06044" w:rsidP="00A06044">
      <w:pPr>
        <w:pStyle w:val="B3"/>
      </w:pPr>
      <w:r w:rsidRPr="00170CE7">
        <w:t>3&gt;</w:t>
      </w:r>
      <w:r w:rsidRPr="00170CE7">
        <w:tab/>
        <w:t xml:space="preserve">set </w:t>
      </w:r>
      <w:r w:rsidRPr="00170CE7">
        <w:rPr>
          <w:i/>
        </w:rPr>
        <w:t>connectedWLAN</w:t>
      </w:r>
      <w:r w:rsidRPr="00170CE7">
        <w:t xml:space="preserve"> to </w:t>
      </w:r>
      <w:r w:rsidRPr="00170CE7">
        <w:rPr>
          <w:i/>
        </w:rPr>
        <w:t xml:space="preserve">TRUE </w:t>
      </w:r>
      <w:r w:rsidRPr="00170CE7">
        <w:t>if the UE is connected to the WLAN measured;</w:t>
      </w:r>
    </w:p>
    <w:p w14:paraId="6F16B2B5" w14:textId="77777777" w:rsidR="00A06044" w:rsidRPr="00170CE7" w:rsidRDefault="00A06044" w:rsidP="00A06044">
      <w:pPr>
        <w:pStyle w:val="B3"/>
      </w:pPr>
      <w:r w:rsidRPr="00170CE7">
        <w:t>3&gt;</w:t>
      </w:r>
      <w:r w:rsidRPr="00170CE7">
        <w:tab/>
        <w:t xml:space="preserve">if </w:t>
      </w:r>
      <w:r w:rsidRPr="00170CE7">
        <w:rPr>
          <w:i/>
        </w:rPr>
        <w:t xml:space="preserve">reportQuantityWLAN </w:t>
      </w:r>
      <w:r w:rsidRPr="00170CE7">
        <w:t>exists</w:t>
      </w:r>
      <w:r w:rsidRPr="00170CE7">
        <w:rPr>
          <w:i/>
        </w:rPr>
        <w:t xml:space="preserve"> </w:t>
      </w:r>
      <w:r w:rsidRPr="00170CE7">
        <w:t xml:space="preserve">within the </w:t>
      </w:r>
      <w:r w:rsidRPr="00170CE7">
        <w:rPr>
          <w:bCs/>
          <w:i/>
          <w:iCs/>
        </w:rPr>
        <w:t>ReportConfigInterRAT</w:t>
      </w:r>
      <w:r w:rsidRPr="00170CE7">
        <w:rPr>
          <w:lang w:eastAsia="zh-CN"/>
        </w:rPr>
        <w:t xml:space="preserve"> within the </w:t>
      </w:r>
      <w:r w:rsidRPr="00170CE7">
        <w:rPr>
          <w:i/>
        </w:rPr>
        <w:t>VarMeasConfig</w:t>
      </w:r>
      <w:r w:rsidRPr="00170CE7">
        <w:t xml:space="preserve"> for this </w:t>
      </w:r>
      <w:r w:rsidRPr="00170CE7">
        <w:rPr>
          <w:i/>
        </w:rPr>
        <w:t>measId</w:t>
      </w:r>
      <w:r w:rsidRPr="00170CE7">
        <w:t>:</w:t>
      </w:r>
    </w:p>
    <w:p w14:paraId="54D2C4A3" w14:textId="77777777" w:rsidR="00A06044" w:rsidRPr="00170CE7" w:rsidRDefault="00A06044" w:rsidP="00A06044">
      <w:pPr>
        <w:pStyle w:val="B4"/>
      </w:pPr>
      <w:r w:rsidRPr="00170CE7">
        <w:t>4&gt;</w:t>
      </w:r>
      <w:r w:rsidRPr="00170CE7">
        <w:tab/>
        <w:t xml:space="preserve">if </w:t>
      </w:r>
      <w:r w:rsidRPr="00170CE7">
        <w:rPr>
          <w:i/>
        </w:rPr>
        <w:t>bandRequestWLAN</w:t>
      </w:r>
      <w:r w:rsidRPr="00170CE7">
        <w:t xml:space="preserve"> is set to </w:t>
      </w:r>
      <w:r w:rsidRPr="00170CE7">
        <w:rPr>
          <w:i/>
        </w:rPr>
        <w:t>TRUE</w:t>
      </w:r>
      <w:r w:rsidRPr="00170CE7">
        <w:t>:</w:t>
      </w:r>
    </w:p>
    <w:p w14:paraId="34CE76DC" w14:textId="77777777" w:rsidR="00A06044" w:rsidRPr="00170CE7" w:rsidRDefault="00A06044" w:rsidP="00A06044">
      <w:pPr>
        <w:pStyle w:val="B5"/>
      </w:pPr>
      <w:r w:rsidRPr="00170CE7">
        <w:t>5&gt;</w:t>
      </w:r>
      <w:r w:rsidRPr="00170CE7">
        <w:tab/>
        <w:t xml:space="preserve">set </w:t>
      </w:r>
      <w:r w:rsidRPr="00170CE7">
        <w:rPr>
          <w:i/>
        </w:rPr>
        <w:t xml:space="preserve">bandWLAN </w:t>
      </w:r>
      <w:r w:rsidRPr="00170CE7">
        <w:t>to include WLAN band of the WLAN measured;</w:t>
      </w:r>
    </w:p>
    <w:p w14:paraId="6FB2A0FF" w14:textId="77777777" w:rsidR="00A06044" w:rsidRPr="00170CE7" w:rsidRDefault="00A06044" w:rsidP="00A06044">
      <w:pPr>
        <w:pStyle w:val="B4"/>
      </w:pPr>
      <w:r w:rsidRPr="00170CE7">
        <w:t>4&gt;</w:t>
      </w:r>
      <w:r w:rsidRPr="00170CE7">
        <w:tab/>
        <w:t xml:space="preserve">if </w:t>
      </w:r>
      <w:r w:rsidRPr="00170CE7">
        <w:rPr>
          <w:i/>
        </w:rPr>
        <w:t>carrierInfoRequestWLAN</w:t>
      </w:r>
      <w:r w:rsidRPr="00170CE7">
        <w:t xml:space="preserve"> is set to </w:t>
      </w:r>
      <w:r w:rsidRPr="00170CE7">
        <w:rPr>
          <w:i/>
        </w:rPr>
        <w:t>TRUE</w:t>
      </w:r>
      <w:r w:rsidRPr="00170CE7">
        <w:t>:</w:t>
      </w:r>
    </w:p>
    <w:p w14:paraId="32D756FD" w14:textId="77777777" w:rsidR="00A06044" w:rsidRPr="00170CE7" w:rsidRDefault="00A06044" w:rsidP="00A06044">
      <w:pPr>
        <w:pStyle w:val="B5"/>
      </w:pPr>
      <w:r w:rsidRPr="00170CE7">
        <w:lastRenderedPageBreak/>
        <w:t>5&gt;</w:t>
      </w:r>
      <w:r w:rsidRPr="00170CE7">
        <w:tab/>
        <w:t xml:space="preserve">set </w:t>
      </w:r>
      <w:r w:rsidRPr="00170CE7">
        <w:rPr>
          <w:i/>
          <w:lang w:eastAsia="zh-TW"/>
        </w:rPr>
        <w:t>carrierInfoWLAN</w:t>
      </w:r>
      <w:r w:rsidRPr="00170CE7">
        <w:t xml:space="preserve"> to include WLAN carrier information of the WLAN measured if it can be acquired;</w:t>
      </w:r>
    </w:p>
    <w:p w14:paraId="0A310799" w14:textId="77777777" w:rsidR="00A06044" w:rsidRPr="00170CE7" w:rsidRDefault="00A06044" w:rsidP="00A06044">
      <w:pPr>
        <w:pStyle w:val="B4"/>
      </w:pPr>
      <w:r w:rsidRPr="00170CE7">
        <w:t>4&gt;</w:t>
      </w:r>
      <w:r w:rsidRPr="00170CE7">
        <w:tab/>
        <w:t xml:space="preserve">if </w:t>
      </w:r>
      <w:r w:rsidRPr="00170CE7">
        <w:rPr>
          <w:i/>
        </w:rPr>
        <w:t>availableAdmissionCapacityRequestWLAN</w:t>
      </w:r>
      <w:r w:rsidRPr="00170CE7">
        <w:t xml:space="preserve"> is set to </w:t>
      </w:r>
      <w:r w:rsidRPr="00170CE7">
        <w:rPr>
          <w:i/>
        </w:rPr>
        <w:t>TRUE</w:t>
      </w:r>
      <w:r w:rsidRPr="00170CE7">
        <w:t>:</w:t>
      </w:r>
    </w:p>
    <w:p w14:paraId="15FD2A56"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avaiableAdmissionCapacityWLAN</w:t>
      </w:r>
      <w:r w:rsidRPr="00170CE7">
        <w:t xml:space="preserve"> if it can be acquired;</w:t>
      </w:r>
    </w:p>
    <w:p w14:paraId="2C4DF019" w14:textId="77777777" w:rsidR="00A06044" w:rsidRPr="00170CE7" w:rsidRDefault="00A06044" w:rsidP="00A06044">
      <w:pPr>
        <w:pStyle w:val="B4"/>
      </w:pPr>
      <w:r w:rsidRPr="00170CE7">
        <w:t>4&gt;</w:t>
      </w:r>
      <w:r w:rsidRPr="00170CE7">
        <w:tab/>
        <w:t xml:space="preserve">if </w:t>
      </w:r>
      <w:r w:rsidRPr="00170CE7">
        <w:rPr>
          <w:i/>
        </w:rPr>
        <w:t>backhaulDL-BandwidthRequestWLAN</w:t>
      </w:r>
      <w:r w:rsidRPr="00170CE7">
        <w:t xml:space="preserve"> is set to </w:t>
      </w:r>
      <w:r w:rsidRPr="00170CE7">
        <w:rPr>
          <w:i/>
        </w:rPr>
        <w:t>TRUE</w:t>
      </w:r>
      <w:r w:rsidRPr="00170CE7">
        <w:t>:</w:t>
      </w:r>
    </w:p>
    <w:p w14:paraId="4500B42A"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backhaulDL-BandwidthWLAN</w:t>
      </w:r>
      <w:r w:rsidRPr="00170CE7">
        <w:t xml:space="preserve"> if it can be acquired;</w:t>
      </w:r>
    </w:p>
    <w:p w14:paraId="470C9B3B" w14:textId="77777777" w:rsidR="00A06044" w:rsidRPr="00170CE7" w:rsidRDefault="00A06044" w:rsidP="00A06044">
      <w:pPr>
        <w:pStyle w:val="B4"/>
      </w:pPr>
      <w:r w:rsidRPr="00170CE7">
        <w:t>4&gt;</w:t>
      </w:r>
      <w:r w:rsidRPr="00170CE7">
        <w:tab/>
        <w:t xml:space="preserve">if </w:t>
      </w:r>
      <w:r w:rsidRPr="00170CE7">
        <w:rPr>
          <w:i/>
        </w:rPr>
        <w:t>backhaulUL-BandwidthRequestWLAN</w:t>
      </w:r>
      <w:r w:rsidRPr="00170CE7">
        <w:t xml:space="preserve"> is set to </w:t>
      </w:r>
      <w:r w:rsidRPr="00170CE7">
        <w:rPr>
          <w:i/>
        </w:rPr>
        <w:t>TRUE</w:t>
      </w:r>
      <w:r w:rsidRPr="00170CE7">
        <w:t>:</w:t>
      </w:r>
    </w:p>
    <w:p w14:paraId="49ABF675"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backhaulUL-BandwidthWLAN</w:t>
      </w:r>
      <w:r w:rsidRPr="00170CE7">
        <w:t xml:space="preserve"> if it can be acquired;</w:t>
      </w:r>
    </w:p>
    <w:p w14:paraId="651AC00B" w14:textId="77777777" w:rsidR="00A06044" w:rsidRPr="00170CE7" w:rsidRDefault="00A06044" w:rsidP="00A06044">
      <w:pPr>
        <w:pStyle w:val="B4"/>
      </w:pPr>
      <w:r w:rsidRPr="00170CE7">
        <w:t>4&gt;</w:t>
      </w:r>
      <w:r w:rsidRPr="00170CE7">
        <w:tab/>
        <w:t xml:space="preserve">if </w:t>
      </w:r>
      <w:r w:rsidRPr="00170CE7">
        <w:rPr>
          <w:i/>
        </w:rPr>
        <w:t>channelUtilizationRequestWLAN</w:t>
      </w:r>
      <w:r w:rsidRPr="00170CE7">
        <w:t xml:space="preserve"> is set to </w:t>
      </w:r>
      <w:r w:rsidRPr="00170CE7">
        <w:rPr>
          <w:i/>
        </w:rPr>
        <w:t>TRUE</w:t>
      </w:r>
      <w:r w:rsidRPr="00170CE7">
        <w:t>:</w:t>
      </w:r>
    </w:p>
    <w:p w14:paraId="4E464228"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channelUtilizationWLAN</w:t>
      </w:r>
      <w:r w:rsidRPr="00170CE7">
        <w:t xml:space="preserve"> if it can be acquired;</w:t>
      </w:r>
    </w:p>
    <w:p w14:paraId="7864E267" w14:textId="77777777" w:rsidR="00A06044" w:rsidRPr="00170CE7" w:rsidRDefault="00A06044" w:rsidP="00A06044">
      <w:pPr>
        <w:pStyle w:val="B4"/>
      </w:pPr>
      <w:r w:rsidRPr="00170CE7">
        <w:t>4&gt;</w:t>
      </w:r>
      <w:r w:rsidRPr="00170CE7">
        <w:tab/>
        <w:t xml:space="preserve">if </w:t>
      </w:r>
      <w:r w:rsidRPr="00170CE7">
        <w:rPr>
          <w:i/>
        </w:rPr>
        <w:t>stationCountRequestWLAN</w:t>
      </w:r>
      <w:r w:rsidRPr="00170CE7">
        <w:t xml:space="preserve"> is set to </w:t>
      </w:r>
      <w:r w:rsidRPr="00170CE7">
        <w:rPr>
          <w:i/>
        </w:rPr>
        <w:t>TRUE</w:t>
      </w:r>
      <w:r w:rsidRPr="00170CE7">
        <w:t>:</w:t>
      </w:r>
    </w:p>
    <w:p w14:paraId="514E7C82" w14:textId="77777777" w:rsidR="00A06044" w:rsidRPr="00170CE7" w:rsidRDefault="00A06044" w:rsidP="00A06044">
      <w:pPr>
        <w:pStyle w:val="B5"/>
      </w:pPr>
      <w:r w:rsidRPr="00170CE7">
        <w:t>5&gt;</w:t>
      </w:r>
      <w:r w:rsidRPr="00170CE7">
        <w:tab/>
        <w:t xml:space="preserve">set the </w:t>
      </w:r>
      <w:r w:rsidRPr="00170CE7">
        <w:rPr>
          <w:i/>
        </w:rPr>
        <w:t>measResult</w:t>
      </w:r>
      <w:r w:rsidRPr="00170CE7">
        <w:t xml:space="preserve"> to include </w:t>
      </w:r>
      <w:r w:rsidRPr="00170CE7">
        <w:rPr>
          <w:i/>
        </w:rPr>
        <w:t>stationCountWLAN</w:t>
      </w:r>
      <w:r w:rsidRPr="00170CE7">
        <w:t xml:space="preserve"> if it can be acquired;</w:t>
      </w:r>
    </w:p>
    <w:p w14:paraId="4B0B6111" w14:textId="77777777" w:rsidR="00A06044" w:rsidRPr="00170CE7" w:rsidRDefault="00A06044" w:rsidP="00A06044">
      <w:pPr>
        <w:pStyle w:val="B1"/>
      </w:pPr>
      <w:r w:rsidRPr="00170CE7">
        <w:t>1&gt;</w:t>
      </w:r>
      <w:r w:rsidRPr="00170CE7">
        <w:tab/>
        <w:t>if the UE is configured with NE-DC:</w:t>
      </w:r>
    </w:p>
    <w:p w14:paraId="0E979ADA" w14:textId="77777777" w:rsidR="00A06044" w:rsidRPr="00170CE7" w:rsidRDefault="00A06044" w:rsidP="00A06044">
      <w:pPr>
        <w:pStyle w:val="B2"/>
      </w:pPr>
      <w:r w:rsidRPr="00170CE7">
        <w:t>2&gt;</w:t>
      </w:r>
      <w:r w:rsidRPr="00170CE7">
        <w:tab/>
        <w:t xml:space="preserve">submit the </w:t>
      </w:r>
      <w:r w:rsidRPr="00170CE7">
        <w:rPr>
          <w:i/>
        </w:rPr>
        <w:t xml:space="preserve">MeasurementReport </w:t>
      </w:r>
      <w:r w:rsidRPr="00170CE7">
        <w:t xml:space="preserve">message via SRB1 embedded in NR RRC message </w:t>
      </w:r>
      <w:r w:rsidRPr="00170CE7">
        <w:rPr>
          <w:i/>
        </w:rPr>
        <w:t xml:space="preserve">ULInformationTransferMRDC </w:t>
      </w:r>
      <w:r w:rsidRPr="00170CE7">
        <w:t>as specified in TS 38.331 [82].</w:t>
      </w:r>
    </w:p>
    <w:p w14:paraId="691C5038" w14:textId="77777777" w:rsidR="00A06044" w:rsidRPr="00170CE7" w:rsidRDefault="00A06044" w:rsidP="00A06044">
      <w:pPr>
        <w:pStyle w:val="B1"/>
      </w:pPr>
      <w:r w:rsidRPr="00170CE7">
        <w:t>1&gt;</w:t>
      </w:r>
      <w:r w:rsidRPr="00170CE7">
        <w:tab/>
        <w:t>else:</w:t>
      </w:r>
    </w:p>
    <w:p w14:paraId="7E3E68EE" w14:textId="77777777" w:rsidR="00A06044" w:rsidRPr="00170CE7" w:rsidRDefault="00A06044" w:rsidP="00A06044">
      <w:pPr>
        <w:pStyle w:val="B2"/>
      </w:pPr>
      <w:r w:rsidRPr="00170CE7">
        <w:t>2&gt;</w:t>
      </w:r>
      <w:r w:rsidRPr="00170CE7">
        <w:tab/>
        <w:t xml:space="preserve">submit the </w:t>
      </w:r>
      <w:r w:rsidRPr="00170CE7">
        <w:rPr>
          <w:i/>
        </w:rPr>
        <w:t>MeasurementReport</w:t>
      </w:r>
      <w:r w:rsidRPr="00170CE7">
        <w:t xml:space="preserve"> message to lower layers for transmission, upon which the procedure ends;</w:t>
      </w:r>
    </w:p>
    <w:p w14:paraId="68ED84D3"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B0D8537" w14:textId="77777777" w:rsidR="00080947" w:rsidRDefault="006521CC">
      <w:pPr>
        <w:pStyle w:val="2"/>
      </w:pPr>
      <w:bookmarkStart w:id="160" w:name="_Toc20486969"/>
      <w:r>
        <w:t>5.6</w:t>
      </w:r>
      <w:r>
        <w:tab/>
        <w:t>Other</w:t>
      </w:r>
      <w:bookmarkEnd w:id="160"/>
    </w:p>
    <w:p w14:paraId="50BC84C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BB6E305" w14:textId="77777777" w:rsidR="00BD0954" w:rsidRPr="00170CE7" w:rsidRDefault="00BD0954" w:rsidP="00BD0954">
      <w:pPr>
        <w:pStyle w:val="3"/>
      </w:pPr>
      <w:bookmarkStart w:id="161" w:name="_Toc20487013"/>
      <w:bookmarkStart w:id="162" w:name="_Toc29342305"/>
      <w:bookmarkStart w:id="163" w:name="_Toc29343444"/>
      <w:r w:rsidRPr="00170CE7">
        <w:t>5.6.10</w:t>
      </w:r>
      <w:r w:rsidRPr="00170CE7">
        <w:tab/>
        <w:t>UE Assistance Information</w:t>
      </w:r>
      <w:bookmarkEnd w:id="161"/>
      <w:bookmarkEnd w:id="162"/>
      <w:bookmarkEnd w:id="163"/>
    </w:p>
    <w:p w14:paraId="722FFA53" w14:textId="77777777" w:rsidR="00BD0954" w:rsidRPr="00170CE7" w:rsidRDefault="00BD0954" w:rsidP="00BD0954">
      <w:pPr>
        <w:pStyle w:val="4"/>
      </w:pPr>
      <w:bookmarkStart w:id="164" w:name="_Toc20487014"/>
      <w:bookmarkStart w:id="165" w:name="_Toc29342306"/>
      <w:bookmarkStart w:id="166" w:name="_Toc29343445"/>
      <w:r w:rsidRPr="00170CE7">
        <w:t>5.6.10.1</w:t>
      </w:r>
      <w:r w:rsidRPr="00170CE7">
        <w:tab/>
        <w:t>General</w:t>
      </w:r>
      <w:bookmarkEnd w:id="164"/>
      <w:bookmarkEnd w:id="165"/>
      <w:bookmarkEnd w:id="166"/>
    </w:p>
    <w:p w14:paraId="35A3353E" w14:textId="77777777" w:rsidR="00BD0954" w:rsidRPr="00170CE7" w:rsidRDefault="00BD0954" w:rsidP="00BD0954">
      <w:pPr>
        <w:pStyle w:val="TH"/>
      </w:pPr>
      <w:r w:rsidRPr="00170CE7">
        <w:object w:dxaOrig="6855" w:dyaOrig="2535" w14:anchorId="121E9E98">
          <v:shape id="_x0000_i1026" type="#_x0000_t75" style="width:318pt;height:118.3pt" o:ole="">
            <v:imagedata r:id="rId16" o:title=""/>
          </v:shape>
          <o:OLEObject Type="Embed" ProgID="Word.Picture.8" ShapeID="_x0000_i1026" DrawAspect="Content" ObjectID="_1644669469" r:id="rId17"/>
        </w:object>
      </w:r>
    </w:p>
    <w:p w14:paraId="513E655D" w14:textId="77777777" w:rsidR="00BD0954" w:rsidRPr="00170CE7" w:rsidRDefault="00BD0954" w:rsidP="00BD0954">
      <w:pPr>
        <w:pStyle w:val="TF"/>
      </w:pPr>
      <w:r w:rsidRPr="00170CE7">
        <w:t>Figure 5.6.10.1-1: UE Assistance Information</w:t>
      </w:r>
    </w:p>
    <w:p w14:paraId="61C37275" w14:textId="0A65A37D" w:rsidR="00BD0954" w:rsidRPr="00170CE7" w:rsidRDefault="00BD0954" w:rsidP="00BD0954">
      <w:r w:rsidRPr="00170CE7">
        <w:t>The purpose of this procedure is to inform E-UTRAN of the UE's power saving preference</w:t>
      </w:r>
      <w:r w:rsidRPr="00170CE7">
        <w:rPr>
          <w:lang w:eastAsia="zh-CN"/>
        </w:rPr>
        <w:t xml:space="preserve"> and SPS assistance information,</w:t>
      </w:r>
      <w:r w:rsidRPr="00170CE7">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Upon configuring the UE to provide power preference indications E-UTRAN may consider that the UE does not prefer a configuration primarily optimised for power saving until the UE explictly indicates otherwise.</w:t>
      </w:r>
    </w:p>
    <w:p w14:paraId="220ACBE5" w14:textId="77777777" w:rsidR="00BD0954" w:rsidRPr="00170CE7" w:rsidRDefault="00BD0954" w:rsidP="00BD0954">
      <w:pPr>
        <w:pStyle w:val="4"/>
      </w:pPr>
      <w:bookmarkStart w:id="167" w:name="_Toc20487015"/>
      <w:bookmarkStart w:id="168" w:name="_Toc29342307"/>
      <w:bookmarkStart w:id="169" w:name="_Toc29343446"/>
      <w:r w:rsidRPr="00170CE7">
        <w:lastRenderedPageBreak/>
        <w:t>5.6.10.2</w:t>
      </w:r>
      <w:r w:rsidRPr="00170CE7">
        <w:tab/>
        <w:t>Initiation</w:t>
      </w:r>
      <w:bookmarkEnd w:id="167"/>
      <w:bookmarkEnd w:id="168"/>
      <w:bookmarkEnd w:id="169"/>
    </w:p>
    <w:p w14:paraId="09B3AD16" w14:textId="77777777" w:rsidR="00022903" w:rsidRDefault="00BD0954" w:rsidP="00BD0954">
      <w:pPr>
        <w:rPr>
          <w:ins w:id="170" w:author="Huawei" w:date="2020-01-10T15:43:00Z"/>
          <w:lang w:eastAsia="zh-CN"/>
        </w:rPr>
      </w:pPr>
      <w:r w:rsidRPr="00170CE7">
        <w:t>A UE capable of providing power preference indications in RRC_CONNECTED may initiate the procedure in several cases including upon being configured to provide power preference indications and upon change of power preference.</w:t>
      </w:r>
      <w:r w:rsidRPr="00170CE7">
        <w:rPr>
          <w:lang w:eastAsia="zh-CN"/>
        </w:rPr>
        <w:t xml:space="preserve"> </w:t>
      </w:r>
    </w:p>
    <w:p w14:paraId="133CDE6B" w14:textId="4D03ECFF" w:rsidR="00BD0954" w:rsidRPr="00170CE7" w:rsidRDefault="00BD0954" w:rsidP="00BD0954">
      <w:pPr>
        <w:rPr>
          <w:lang w:eastAsia="zh-CN"/>
        </w:rPr>
      </w:pPr>
      <w:r w:rsidRPr="00170CE7">
        <w:t xml:space="preserve">A UE capable of providing </w:t>
      </w:r>
      <w:r w:rsidRPr="00170CE7">
        <w:rPr>
          <w:lang w:eastAsia="zh-CN"/>
        </w:rPr>
        <w:t>SPS assistance information</w:t>
      </w:r>
      <w:r w:rsidRPr="00170CE7">
        <w:t xml:space="preserve"> in RRC_CONNECTED may initiate the procedure in several cases including </w:t>
      </w:r>
      <w:r w:rsidRPr="00170CE7">
        <w:rPr>
          <w:lang w:eastAsia="zh-CN"/>
        </w:rPr>
        <w:t>upon being configured to provide SPS assistance information and upon change of SPS assistance information.</w:t>
      </w:r>
    </w:p>
    <w:p w14:paraId="212D7AA0" w14:textId="77777777" w:rsidR="00BD0954" w:rsidRPr="00170CE7" w:rsidRDefault="00BD0954" w:rsidP="00BD0954">
      <w:r w:rsidRPr="00170CE7">
        <w:rPr>
          <w:lang w:eastAsia="zh-CN"/>
        </w:rPr>
        <w:t>A UE capable of providing delay budget report in RRC_CONNECTED may initiate the procedure in several cases, including upon being configured to provide delay budget report and upon change of delay budget preference.</w:t>
      </w:r>
    </w:p>
    <w:p w14:paraId="68C6181A" w14:textId="77777777" w:rsidR="00BD0954" w:rsidRPr="00170CE7" w:rsidRDefault="00BD0954" w:rsidP="00BD0954">
      <w:r w:rsidRPr="00170CE7">
        <w:t>A UE capable of CE mode and providing maximum PDSCH/PUSCH bandwidth preference in RRC_CONNECTED may initiate the procedure upon being configured to provide maximum PDSCH/PUSCH bandwidth preference and/or upon change of maximum PDSCH/PUSCH bandwidth preference.</w:t>
      </w:r>
    </w:p>
    <w:p w14:paraId="12977E55" w14:textId="77777777" w:rsidR="00BD0954" w:rsidRPr="00170CE7" w:rsidRDefault="00BD0954" w:rsidP="00BD0954">
      <w:r w:rsidRPr="00170CE7">
        <w:t>A UE capable of providing overheating assistance information in RRC_CONNECTED may initiate the procedure if it was configured to do so, upon detecting internal overheating, or upon detecting that it is no longer experiencing an overheating condition.</w:t>
      </w:r>
    </w:p>
    <w:p w14:paraId="58D63109" w14:textId="77777777" w:rsidR="00BD0954" w:rsidRPr="00170CE7" w:rsidRDefault="00BD0954" w:rsidP="00BD0954">
      <w:r w:rsidRPr="00170CE7">
        <w:t>Upon initiating the procedure, the UE shall:</w:t>
      </w:r>
    </w:p>
    <w:p w14:paraId="2C23FBEA" w14:textId="77777777" w:rsidR="00BD0954" w:rsidRPr="00170CE7" w:rsidRDefault="00BD0954" w:rsidP="00BD0954">
      <w:pPr>
        <w:pStyle w:val="B1"/>
      </w:pPr>
      <w:r w:rsidRPr="00170CE7">
        <w:t>1&gt;</w:t>
      </w:r>
      <w:r w:rsidRPr="00170CE7">
        <w:tab/>
        <w:t>if configured to provide power preference indications:</w:t>
      </w:r>
    </w:p>
    <w:p w14:paraId="7B840B15"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 </w:t>
      </w:r>
      <w:r w:rsidRPr="00170CE7">
        <w:rPr>
          <w:lang w:eastAsia="zh-CN"/>
        </w:rPr>
        <w:t xml:space="preserve">with </w:t>
      </w:r>
      <w:r w:rsidRPr="00170CE7">
        <w:rPr>
          <w:i/>
        </w:rPr>
        <w:t>powerPrefIndication</w:t>
      </w:r>
      <w:r w:rsidRPr="00170CE7">
        <w:t xml:space="preserve"> since it was configured to provide power preference indications; or</w:t>
      </w:r>
    </w:p>
    <w:p w14:paraId="13AA24FC" w14:textId="77777777" w:rsidR="00BD0954" w:rsidRPr="00170CE7" w:rsidRDefault="00BD0954" w:rsidP="00BD0954">
      <w:pPr>
        <w:pStyle w:val="B2"/>
      </w:pPr>
      <w:r w:rsidRPr="00170CE7">
        <w:t>2&gt;</w:t>
      </w:r>
      <w:r w:rsidRPr="00170CE7">
        <w:tab/>
        <w:t xml:space="preserve">if the current power preference is different from the one indicated in the last transmission of the </w:t>
      </w:r>
      <w:r w:rsidRPr="00170CE7">
        <w:rPr>
          <w:i/>
        </w:rPr>
        <w:t>UEAssistanceInformation</w:t>
      </w:r>
      <w:r w:rsidRPr="00170CE7">
        <w:t xml:space="preserve"> message and timer T340 is not running:</w:t>
      </w:r>
    </w:p>
    <w:p w14:paraId="015990DF"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64176CC3" w14:textId="77777777" w:rsidR="00BD0954" w:rsidRPr="00170CE7" w:rsidRDefault="00BD0954" w:rsidP="00BD0954">
      <w:pPr>
        <w:pStyle w:val="B1"/>
      </w:pPr>
      <w:r w:rsidRPr="00170CE7">
        <w:t>1&gt;</w:t>
      </w:r>
      <w:r w:rsidRPr="00170CE7">
        <w:tab/>
        <w:t>if configured to provide maximum PDSCH/PUSCH bandwidth preference:</w:t>
      </w:r>
    </w:p>
    <w:p w14:paraId="71B4660E"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rPr>
        <w:t>bw-Preference</w:t>
      </w:r>
      <w:r w:rsidRPr="00170CE7">
        <w:t xml:space="preserve"> since it was configured to provide maximum PDSCH/PUSCH bandwidth preference; or</w:t>
      </w:r>
    </w:p>
    <w:p w14:paraId="30BC1E00" w14:textId="77777777" w:rsidR="00BD0954" w:rsidRPr="00170CE7" w:rsidRDefault="00BD0954" w:rsidP="00BD0954">
      <w:pPr>
        <w:pStyle w:val="B2"/>
      </w:pPr>
      <w:r w:rsidRPr="00170CE7">
        <w:t>2&gt;</w:t>
      </w:r>
      <w:r w:rsidRPr="00170CE7">
        <w:tab/>
        <w:t xml:space="preserve">if the current maximum PDSCH/PUSCH bandwidth preference is different from the one indicated in the last transmission of the </w:t>
      </w:r>
      <w:r w:rsidRPr="00170CE7">
        <w:rPr>
          <w:i/>
        </w:rPr>
        <w:t>UEAssistanceInformation</w:t>
      </w:r>
      <w:r w:rsidRPr="00170CE7">
        <w:t xml:space="preserve"> message and timer T341 is not running;</w:t>
      </w:r>
    </w:p>
    <w:p w14:paraId="3BD7A3AB"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5AAE9D67" w14:textId="77777777" w:rsidR="00BD0954" w:rsidRPr="00170CE7" w:rsidRDefault="00BD0954" w:rsidP="00BD0954">
      <w:pPr>
        <w:pStyle w:val="B1"/>
      </w:pPr>
      <w:r w:rsidRPr="00170CE7">
        <w:t>1&gt;</w:t>
      </w:r>
      <w:r w:rsidRPr="00170CE7">
        <w:tab/>
        <w:t xml:space="preserve">if configured to provide </w:t>
      </w:r>
      <w:r w:rsidRPr="00170CE7">
        <w:rPr>
          <w:lang w:eastAsia="zh-CN"/>
        </w:rPr>
        <w:t>SPS assistance information</w:t>
      </w:r>
      <w:r w:rsidRPr="00170CE7">
        <w:t>:</w:t>
      </w:r>
    </w:p>
    <w:p w14:paraId="77D960CA"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lang w:eastAsia="zh-CN"/>
        </w:rPr>
        <w:t>sps-AssistanceInformation</w:t>
      </w:r>
      <w:r w:rsidRPr="00170CE7">
        <w:t xml:space="preserve"> since it was configured to provide </w:t>
      </w:r>
      <w:r w:rsidRPr="00170CE7">
        <w:rPr>
          <w:lang w:eastAsia="zh-CN"/>
        </w:rPr>
        <w:t>SPS assistance information</w:t>
      </w:r>
      <w:r w:rsidRPr="00170CE7">
        <w:t>; or</w:t>
      </w:r>
    </w:p>
    <w:p w14:paraId="6963268F" w14:textId="77777777" w:rsidR="00BD0954" w:rsidRPr="00170CE7" w:rsidRDefault="00BD0954" w:rsidP="00BD0954">
      <w:pPr>
        <w:pStyle w:val="B2"/>
      </w:pPr>
      <w:r w:rsidRPr="00170CE7">
        <w:t>2&gt;</w:t>
      </w:r>
      <w:r w:rsidRPr="00170CE7">
        <w:tab/>
        <w:t xml:space="preserve">if the current </w:t>
      </w:r>
      <w:r w:rsidRPr="00170CE7">
        <w:rPr>
          <w:lang w:eastAsia="zh-CN"/>
        </w:rPr>
        <w:t>SPS assistance information</w:t>
      </w:r>
      <w:r w:rsidRPr="00170CE7">
        <w:t xml:space="preserve"> is different from the one indicated in the last transmission of the </w:t>
      </w:r>
      <w:r w:rsidRPr="00170CE7">
        <w:rPr>
          <w:i/>
        </w:rPr>
        <w:t>UEAssistanceInformation</w:t>
      </w:r>
      <w:r w:rsidRPr="00170CE7">
        <w:t xml:space="preserve"> message:</w:t>
      </w:r>
    </w:p>
    <w:p w14:paraId="1BCB1B7C"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5.6.10.3;</w:t>
      </w:r>
    </w:p>
    <w:p w14:paraId="59EA2E3A" w14:textId="77777777" w:rsidR="00BD0954" w:rsidRPr="00170CE7" w:rsidRDefault="00BD0954" w:rsidP="00BD0954">
      <w:pPr>
        <w:pStyle w:val="B1"/>
      </w:pPr>
      <w:r w:rsidRPr="00170CE7">
        <w:t>1&gt;</w:t>
      </w:r>
      <w:r w:rsidRPr="00170CE7">
        <w:tab/>
        <w:t>if configured to report RLM events:</w:t>
      </w:r>
    </w:p>
    <w:p w14:paraId="07FC3A2B" w14:textId="77777777" w:rsidR="00BD0954" w:rsidRPr="00170CE7" w:rsidRDefault="00BD0954" w:rsidP="00BD0954">
      <w:pPr>
        <w:pStyle w:val="B2"/>
      </w:pPr>
      <w:r w:rsidRPr="00170CE7">
        <w:t>2&gt;</w:t>
      </w:r>
      <w:r w:rsidRPr="00170CE7">
        <w:tab/>
        <w:t xml:space="preserve">if </w:t>
      </w:r>
      <w:r w:rsidRPr="00170CE7">
        <w:rPr>
          <w:noProof/>
        </w:rPr>
        <w:t>"</w:t>
      </w:r>
      <w:r w:rsidRPr="00170CE7">
        <w:t>early-out-of-sync</w:t>
      </w:r>
      <w:r w:rsidRPr="00170CE7">
        <w:rPr>
          <w:noProof/>
        </w:rPr>
        <w:t>"</w:t>
      </w:r>
      <w:r w:rsidRPr="00170CE7">
        <w:t xml:space="preserve"> event has been detected and T343 is not running; or</w:t>
      </w:r>
    </w:p>
    <w:p w14:paraId="725047F4" w14:textId="77777777" w:rsidR="00BD0954" w:rsidRPr="00170CE7" w:rsidRDefault="00BD0954" w:rsidP="00BD0954">
      <w:pPr>
        <w:pStyle w:val="B2"/>
      </w:pPr>
      <w:r w:rsidRPr="00170CE7">
        <w:t>2&gt;</w:t>
      </w:r>
      <w:r w:rsidRPr="00170CE7">
        <w:tab/>
        <w:t xml:space="preserve">if </w:t>
      </w:r>
      <w:r w:rsidRPr="00170CE7">
        <w:rPr>
          <w:noProof/>
        </w:rPr>
        <w:t>"</w:t>
      </w:r>
      <w:r w:rsidRPr="00170CE7">
        <w:t>early-in-sync</w:t>
      </w:r>
      <w:r w:rsidRPr="00170CE7">
        <w:rPr>
          <w:noProof/>
        </w:rPr>
        <w:t>"</w:t>
      </w:r>
      <w:r w:rsidRPr="00170CE7">
        <w:t xml:space="preserve"> event has been detected and T344 is not running:</w:t>
      </w:r>
    </w:p>
    <w:p w14:paraId="0CE54EA9" w14:textId="77777777" w:rsidR="00BD0954" w:rsidRPr="00170CE7" w:rsidRDefault="00BD0954" w:rsidP="00BD0954">
      <w:pPr>
        <w:pStyle w:val="B3"/>
        <w:rPr>
          <w:lang w:eastAsia="ko-KR"/>
        </w:rPr>
      </w:pPr>
      <w:r w:rsidRPr="00170CE7">
        <w:t>3&gt;</w:t>
      </w:r>
      <w:r w:rsidRPr="00170CE7">
        <w:tab/>
        <w:t xml:space="preserve">initiate transmission of the </w:t>
      </w:r>
      <w:r w:rsidRPr="00170CE7">
        <w:rPr>
          <w:i/>
          <w:iCs/>
        </w:rPr>
        <w:t>UEAssistanceInformation</w:t>
      </w:r>
      <w:r w:rsidRPr="00170CE7">
        <w:t xml:space="preserve"> message in accordance with 5.6.10.3;</w:t>
      </w:r>
    </w:p>
    <w:p w14:paraId="540755FA" w14:textId="77777777" w:rsidR="00BD0954" w:rsidRPr="00170CE7" w:rsidRDefault="00BD0954" w:rsidP="00BD0954">
      <w:pPr>
        <w:pStyle w:val="B1"/>
      </w:pPr>
      <w:r w:rsidRPr="00170CE7">
        <w:t>1&gt;</w:t>
      </w:r>
      <w:r w:rsidRPr="00170CE7">
        <w:tab/>
        <w:t>if configured to provide delay budget report:</w:t>
      </w:r>
    </w:p>
    <w:p w14:paraId="387A3495" w14:textId="77777777" w:rsidR="00BD0954" w:rsidRPr="00170CE7" w:rsidRDefault="00BD0954" w:rsidP="00BD0954">
      <w:pPr>
        <w:pStyle w:val="B2"/>
      </w:pPr>
      <w:r w:rsidRPr="00170CE7">
        <w:t>2&gt;</w:t>
      </w:r>
      <w:r w:rsidRPr="00170CE7">
        <w:tab/>
        <w:t xml:space="preserve">if the UE did not transmit a </w:t>
      </w:r>
      <w:r w:rsidRPr="00170CE7">
        <w:rPr>
          <w:i/>
          <w:iCs/>
        </w:rPr>
        <w:t>UEAssistanceInformation</w:t>
      </w:r>
      <w:r w:rsidRPr="00170CE7">
        <w:t xml:space="preserve"> message</w:t>
      </w:r>
      <w:r w:rsidRPr="00170CE7">
        <w:rPr>
          <w:lang w:eastAsia="zh-CN"/>
        </w:rPr>
        <w:t xml:space="preserve"> with </w:t>
      </w:r>
      <w:r w:rsidRPr="00170CE7">
        <w:rPr>
          <w:i/>
        </w:rPr>
        <w:t>delayBudget</w:t>
      </w:r>
      <w:r w:rsidRPr="00170CE7">
        <w:rPr>
          <w:i/>
          <w:lang w:eastAsia="ko-KR"/>
        </w:rPr>
        <w:t>Report</w:t>
      </w:r>
      <w:r w:rsidRPr="00170CE7">
        <w:t xml:space="preserve"> since it was configured to provide delay budget report; or</w:t>
      </w:r>
    </w:p>
    <w:p w14:paraId="43400D06" w14:textId="77777777" w:rsidR="00BD0954" w:rsidRPr="00170CE7" w:rsidRDefault="00BD0954" w:rsidP="00BD0954">
      <w:pPr>
        <w:pStyle w:val="B2"/>
      </w:pPr>
      <w:r w:rsidRPr="00170CE7">
        <w:lastRenderedPageBreak/>
        <w:t>2&gt;</w:t>
      </w:r>
      <w:r w:rsidRPr="00170CE7">
        <w:tab/>
        <w:t xml:space="preserve">if the current delay budget is different from the one indicated in the last transmission of the </w:t>
      </w:r>
      <w:r w:rsidRPr="00170CE7">
        <w:rPr>
          <w:i/>
          <w:iCs/>
        </w:rPr>
        <w:t>UEAssistanceInformation</w:t>
      </w:r>
      <w:r w:rsidRPr="00170CE7">
        <w:t xml:space="preserve"> message and timer T342 is not running:</w:t>
      </w:r>
    </w:p>
    <w:p w14:paraId="0B40714E" w14:textId="77777777" w:rsidR="00BD0954" w:rsidRPr="00170CE7" w:rsidRDefault="00BD0954" w:rsidP="00BD0954">
      <w:pPr>
        <w:pStyle w:val="B3"/>
      </w:pPr>
      <w:r w:rsidRPr="00170CE7">
        <w:t>3&gt;</w:t>
      </w:r>
      <w:r w:rsidRPr="00170CE7">
        <w:tab/>
        <w:t xml:space="preserve">initiate transmission of the </w:t>
      </w:r>
      <w:r w:rsidRPr="00170CE7">
        <w:rPr>
          <w:i/>
          <w:iCs/>
        </w:rPr>
        <w:t>UEAssistanceInformation</w:t>
      </w:r>
      <w:r w:rsidRPr="00170CE7">
        <w:t xml:space="preserve"> message in accordance with 5.6.1</w:t>
      </w:r>
      <w:r w:rsidRPr="00170CE7">
        <w:rPr>
          <w:rFonts w:eastAsia="宋体"/>
          <w:lang w:eastAsia="zh-CN"/>
        </w:rPr>
        <w:t>0</w:t>
      </w:r>
      <w:r w:rsidRPr="00170CE7">
        <w:t>.3;</w:t>
      </w:r>
    </w:p>
    <w:p w14:paraId="424773CF" w14:textId="77777777" w:rsidR="00BD0954" w:rsidRPr="00170CE7" w:rsidRDefault="00BD0954" w:rsidP="00BD0954">
      <w:pPr>
        <w:pStyle w:val="B1"/>
      </w:pPr>
      <w:r w:rsidRPr="00170CE7">
        <w:t>1&gt;</w:t>
      </w:r>
      <w:r w:rsidRPr="00170CE7">
        <w:tab/>
        <w:t>if configured to provide overheating assistance information:</w:t>
      </w:r>
    </w:p>
    <w:p w14:paraId="4A32A810" w14:textId="77777777" w:rsidR="00BD0954" w:rsidRPr="00170CE7" w:rsidRDefault="00BD0954" w:rsidP="00BD0954">
      <w:pPr>
        <w:pStyle w:val="B2"/>
      </w:pPr>
      <w:r w:rsidRPr="00170CE7">
        <w:t>2&gt;</w:t>
      </w:r>
      <w:r w:rsidRPr="00170CE7">
        <w:tab/>
        <w:t>if the overheating condition has been detected and T345 is not running; or</w:t>
      </w:r>
    </w:p>
    <w:p w14:paraId="14663BD1" w14:textId="77777777" w:rsidR="00BD0954" w:rsidRPr="00170CE7" w:rsidRDefault="00BD0954" w:rsidP="00BD0954">
      <w:pPr>
        <w:pStyle w:val="B2"/>
      </w:pPr>
      <w:r w:rsidRPr="00170CE7">
        <w:t>2&gt;</w:t>
      </w:r>
      <w:r w:rsidRPr="00170CE7">
        <w:tab/>
        <w:t xml:space="preserve">if the current overheating assistance information is different from the one indicated in the last transmission of the </w:t>
      </w:r>
      <w:r w:rsidRPr="00170CE7">
        <w:rPr>
          <w:i/>
        </w:rPr>
        <w:t>UEAssistanceInformation</w:t>
      </w:r>
      <w:r w:rsidRPr="00170CE7">
        <w:t xml:space="preserve"> message and timer T345 is not running:</w:t>
      </w:r>
    </w:p>
    <w:p w14:paraId="311177C6" w14:textId="1ED4CEEE" w:rsidR="00BD0954" w:rsidRPr="00170CE7" w:rsidRDefault="00BD0954" w:rsidP="00980266">
      <w:pPr>
        <w:pStyle w:val="B3"/>
      </w:pPr>
      <w:r w:rsidRPr="00170CE7">
        <w:t>3&gt;</w:t>
      </w:r>
      <w:r w:rsidRPr="00170CE7">
        <w:tab/>
        <w:t xml:space="preserve">initiate transmission of the </w:t>
      </w:r>
      <w:r w:rsidRPr="00170CE7">
        <w:rPr>
          <w:i/>
        </w:rPr>
        <w:t>UEAssistanceInformation</w:t>
      </w:r>
      <w:r w:rsidRPr="00170CE7">
        <w:t xml:space="preserve"> message in accordance with 5.6.10.3;</w:t>
      </w:r>
      <w:r w:rsidR="00022903" w:rsidRPr="00022903">
        <w:t xml:space="preserve"> </w:t>
      </w:r>
    </w:p>
    <w:p w14:paraId="062CBF46" w14:textId="77777777" w:rsidR="00BD0954" w:rsidRPr="00170CE7" w:rsidRDefault="00BD0954" w:rsidP="00BD0954">
      <w:pPr>
        <w:pStyle w:val="4"/>
      </w:pPr>
      <w:bookmarkStart w:id="171" w:name="_Toc20487016"/>
      <w:bookmarkStart w:id="172" w:name="_Toc29342308"/>
      <w:bookmarkStart w:id="173" w:name="_Toc29343447"/>
      <w:r w:rsidRPr="00170CE7">
        <w:t>5.6.10.3</w:t>
      </w:r>
      <w:r w:rsidRPr="00170CE7">
        <w:tab/>
        <w:t xml:space="preserve">Actions related to transmission of </w:t>
      </w:r>
      <w:r w:rsidRPr="00170CE7">
        <w:rPr>
          <w:i/>
        </w:rPr>
        <w:t>UEAssistanceInformation</w:t>
      </w:r>
      <w:r w:rsidRPr="00170CE7">
        <w:t xml:space="preserve"> message</w:t>
      </w:r>
      <w:bookmarkEnd w:id="171"/>
      <w:bookmarkEnd w:id="172"/>
      <w:bookmarkEnd w:id="173"/>
    </w:p>
    <w:p w14:paraId="7DB299D2"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power preference indications:</w:t>
      </w:r>
    </w:p>
    <w:p w14:paraId="47C412BC" w14:textId="77777777" w:rsidR="00BD0954" w:rsidRPr="00170CE7" w:rsidRDefault="00BD0954" w:rsidP="00BD0954">
      <w:pPr>
        <w:pStyle w:val="B1"/>
      </w:pPr>
      <w:r w:rsidRPr="00170CE7">
        <w:t>1&gt;</w:t>
      </w:r>
      <w:r w:rsidRPr="00170CE7">
        <w:tab/>
      </w:r>
      <w:r w:rsidRPr="00170CE7">
        <w:rPr>
          <w:lang w:eastAsia="zh-CN"/>
        </w:rPr>
        <w:t xml:space="preserve">if configured to provide power preference indication and </w:t>
      </w:r>
      <w:r w:rsidRPr="00170CE7">
        <w:t>if the UE prefers a configuration primarily optimised for power saving:</w:t>
      </w:r>
    </w:p>
    <w:p w14:paraId="480FA378" w14:textId="77777777" w:rsidR="00BD0954" w:rsidRPr="00170CE7" w:rsidRDefault="00BD0954" w:rsidP="00BD0954">
      <w:pPr>
        <w:pStyle w:val="B2"/>
      </w:pPr>
      <w:r w:rsidRPr="00170CE7">
        <w:t>2&gt;</w:t>
      </w:r>
      <w:r w:rsidRPr="00170CE7">
        <w:tab/>
        <w:t xml:space="preserve">set </w:t>
      </w:r>
      <w:r w:rsidRPr="00170CE7">
        <w:rPr>
          <w:i/>
          <w:iCs/>
        </w:rPr>
        <w:t>powerPrefIndication</w:t>
      </w:r>
      <w:r w:rsidRPr="00170CE7">
        <w:t xml:space="preserve"> to </w:t>
      </w:r>
      <w:r w:rsidRPr="00170CE7">
        <w:rPr>
          <w:i/>
          <w:iCs/>
        </w:rPr>
        <w:t>lowPowerConsumption</w:t>
      </w:r>
      <w:r w:rsidRPr="00170CE7">
        <w:t>;</w:t>
      </w:r>
    </w:p>
    <w:p w14:paraId="1AFEFF06" w14:textId="77777777" w:rsidR="00BD0954" w:rsidRPr="00170CE7" w:rsidRDefault="00BD0954" w:rsidP="00BD0954">
      <w:pPr>
        <w:pStyle w:val="B1"/>
      </w:pPr>
      <w:r w:rsidRPr="00170CE7">
        <w:t>1&gt;</w:t>
      </w:r>
      <w:r w:rsidRPr="00170CE7">
        <w:tab/>
        <w:t>else</w:t>
      </w:r>
      <w:r w:rsidRPr="00170CE7">
        <w:rPr>
          <w:lang w:eastAsia="zh-CN"/>
        </w:rPr>
        <w:t xml:space="preserve"> if configured to provide power preference indication</w:t>
      </w:r>
      <w:r w:rsidRPr="00170CE7">
        <w:t>:</w:t>
      </w:r>
    </w:p>
    <w:p w14:paraId="438A4725" w14:textId="77777777" w:rsidR="00BD0954" w:rsidRPr="00170CE7" w:rsidRDefault="00BD0954" w:rsidP="00BD0954">
      <w:pPr>
        <w:pStyle w:val="B2"/>
      </w:pPr>
      <w:r w:rsidRPr="00170CE7">
        <w:t>2&gt;</w:t>
      </w:r>
      <w:r w:rsidRPr="00170CE7">
        <w:tab/>
        <w:t xml:space="preserve">start or restart timer T340 with the timer value set to the </w:t>
      </w:r>
      <w:r w:rsidRPr="00170CE7">
        <w:rPr>
          <w:i/>
          <w:iCs/>
        </w:rPr>
        <w:t>powerPrefIndicationTimer</w:t>
      </w:r>
      <w:r w:rsidRPr="00170CE7">
        <w:t>;</w:t>
      </w:r>
    </w:p>
    <w:p w14:paraId="2AD83899" w14:textId="77777777" w:rsidR="00BD0954" w:rsidRPr="00170CE7" w:rsidRDefault="00BD0954" w:rsidP="00BD0954">
      <w:pPr>
        <w:pStyle w:val="B2"/>
      </w:pPr>
      <w:r w:rsidRPr="00170CE7">
        <w:t>2&gt;</w:t>
      </w:r>
      <w:r w:rsidRPr="00170CE7">
        <w:tab/>
        <w:t xml:space="preserve">set </w:t>
      </w:r>
      <w:r w:rsidRPr="00170CE7">
        <w:rPr>
          <w:i/>
          <w:iCs/>
        </w:rPr>
        <w:t>powerPrefIndication</w:t>
      </w:r>
      <w:r w:rsidRPr="00170CE7">
        <w:t xml:space="preserve"> to </w:t>
      </w:r>
      <w:r w:rsidRPr="00170CE7">
        <w:rPr>
          <w:i/>
          <w:iCs/>
        </w:rPr>
        <w:t>normal</w:t>
      </w:r>
      <w:r w:rsidRPr="00170CE7">
        <w:t>;</w:t>
      </w:r>
    </w:p>
    <w:p w14:paraId="44001D79"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SPS assistance information:</w:t>
      </w:r>
    </w:p>
    <w:p w14:paraId="53778745" w14:textId="77777777" w:rsidR="00BD0954" w:rsidRPr="00170CE7" w:rsidRDefault="00BD0954" w:rsidP="00BD0954">
      <w:pPr>
        <w:pStyle w:val="B1"/>
      </w:pPr>
      <w:r w:rsidRPr="00170CE7">
        <w:t>1&gt;</w:t>
      </w:r>
      <w:r w:rsidRPr="00170CE7">
        <w:tab/>
      </w:r>
      <w:r w:rsidRPr="00170CE7">
        <w:rPr>
          <w:lang w:eastAsia="zh-CN"/>
        </w:rPr>
        <w:t>if configured to provide SPS assistance information</w:t>
      </w:r>
      <w:r w:rsidRPr="00170CE7">
        <w:t>:</w:t>
      </w:r>
    </w:p>
    <w:p w14:paraId="2B8D3384" w14:textId="77777777" w:rsidR="00BD0954" w:rsidRPr="00170CE7" w:rsidRDefault="00BD0954" w:rsidP="00BD0954">
      <w:pPr>
        <w:pStyle w:val="B2"/>
        <w:rPr>
          <w:lang w:eastAsia="zh-CN"/>
        </w:rPr>
      </w:pPr>
      <w:r w:rsidRPr="00170CE7">
        <w:t>2&gt;</w:t>
      </w:r>
      <w:r w:rsidRPr="00170CE7">
        <w:tab/>
      </w:r>
      <w:r w:rsidRPr="00170CE7">
        <w:rPr>
          <w:lang w:eastAsia="zh-CN"/>
        </w:rPr>
        <w:t>if there is any traffic for V2X sidelink communication which needs to report SPS assistance information:</w:t>
      </w:r>
    </w:p>
    <w:p w14:paraId="62FE1370" w14:textId="77777777" w:rsidR="00BD0954" w:rsidRPr="00170CE7" w:rsidRDefault="00BD0954" w:rsidP="00BD0954">
      <w:pPr>
        <w:pStyle w:val="B3"/>
      </w:pPr>
      <w:r w:rsidRPr="00170CE7">
        <w:t>3&gt;</w:t>
      </w:r>
      <w:r w:rsidRPr="00170CE7">
        <w:tab/>
      </w:r>
      <w:r w:rsidRPr="00170CE7">
        <w:rPr>
          <w:lang w:eastAsia="zh-CN"/>
        </w:rPr>
        <w:t xml:space="preserve">include </w:t>
      </w:r>
      <w:r w:rsidRPr="00170CE7">
        <w:rPr>
          <w:i/>
          <w:lang w:eastAsia="zh-CN"/>
        </w:rPr>
        <w:t>trafficPatternInfo</w:t>
      </w:r>
      <w:r w:rsidRPr="00170CE7">
        <w:rPr>
          <w:i/>
        </w:rPr>
        <w:t>List</w:t>
      </w:r>
      <w:r w:rsidRPr="00170CE7">
        <w:rPr>
          <w:i/>
          <w:lang w:eastAsia="zh-CN"/>
        </w:rPr>
        <w:t>SL</w:t>
      </w:r>
      <w:r w:rsidRPr="00170CE7">
        <w:rPr>
          <w:lang w:eastAsia="zh-CN"/>
        </w:rPr>
        <w:t xml:space="preserve"> in </w:t>
      </w:r>
      <w:r w:rsidRPr="00170CE7">
        <w:t xml:space="preserve">the </w:t>
      </w:r>
      <w:r w:rsidRPr="00170CE7">
        <w:rPr>
          <w:i/>
        </w:rPr>
        <w:t>UEAssistanceInformation</w:t>
      </w:r>
      <w:r w:rsidRPr="00170CE7">
        <w:t xml:space="preserve"> message;</w:t>
      </w:r>
    </w:p>
    <w:p w14:paraId="483C8A47" w14:textId="77777777" w:rsidR="00BD0954" w:rsidRPr="00170CE7" w:rsidRDefault="00BD0954" w:rsidP="00BD0954">
      <w:pPr>
        <w:pStyle w:val="B2"/>
        <w:rPr>
          <w:lang w:eastAsia="zh-CN"/>
        </w:rPr>
      </w:pPr>
      <w:r w:rsidRPr="00170CE7">
        <w:t>2&gt;</w:t>
      </w:r>
      <w:r w:rsidRPr="00170CE7">
        <w:tab/>
      </w:r>
      <w:r w:rsidRPr="00170CE7">
        <w:rPr>
          <w:lang w:eastAsia="zh-CN"/>
        </w:rPr>
        <w:t>if there is any traffic for uplink communication which needs to report SPS assistance information:</w:t>
      </w:r>
    </w:p>
    <w:p w14:paraId="5591906C" w14:textId="77777777" w:rsidR="00BD0954" w:rsidRPr="00170CE7" w:rsidRDefault="00BD0954" w:rsidP="00BD0954">
      <w:pPr>
        <w:pStyle w:val="B3"/>
      </w:pPr>
      <w:r w:rsidRPr="00170CE7">
        <w:t>3&gt;</w:t>
      </w:r>
      <w:r w:rsidRPr="00170CE7">
        <w:tab/>
      </w:r>
      <w:r w:rsidRPr="00170CE7">
        <w:rPr>
          <w:lang w:eastAsia="zh-CN"/>
        </w:rPr>
        <w:t xml:space="preserve">include </w:t>
      </w:r>
      <w:r w:rsidRPr="00170CE7">
        <w:rPr>
          <w:i/>
          <w:lang w:eastAsia="zh-CN"/>
        </w:rPr>
        <w:t>trafficPatternInfo</w:t>
      </w:r>
      <w:r w:rsidRPr="00170CE7">
        <w:rPr>
          <w:i/>
        </w:rPr>
        <w:t>List</w:t>
      </w:r>
      <w:r w:rsidRPr="00170CE7">
        <w:rPr>
          <w:i/>
          <w:lang w:eastAsia="zh-CN"/>
        </w:rPr>
        <w:t>UL</w:t>
      </w:r>
      <w:r w:rsidRPr="00170CE7">
        <w:rPr>
          <w:lang w:eastAsia="zh-CN"/>
        </w:rPr>
        <w:t xml:space="preserve"> in </w:t>
      </w:r>
      <w:r w:rsidRPr="00170CE7">
        <w:t xml:space="preserve">the </w:t>
      </w:r>
      <w:r w:rsidRPr="00170CE7">
        <w:rPr>
          <w:i/>
        </w:rPr>
        <w:t>UEAssistanceInformation</w:t>
      </w:r>
      <w:r w:rsidRPr="00170CE7">
        <w:t xml:space="preserve"> message;</w:t>
      </w:r>
    </w:p>
    <w:p w14:paraId="4C5E55C7"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bandwidth preference indications:</w:t>
      </w:r>
    </w:p>
    <w:p w14:paraId="5A0D8543" w14:textId="77777777" w:rsidR="00BD0954" w:rsidRPr="00170CE7" w:rsidRDefault="00BD0954" w:rsidP="00BD0954">
      <w:pPr>
        <w:pStyle w:val="B1"/>
      </w:pPr>
      <w:r w:rsidRPr="00170CE7">
        <w:t>1&gt;</w:t>
      </w:r>
      <w:r w:rsidRPr="00170CE7">
        <w:tab/>
        <w:t xml:space="preserve">start timer T341 with the timer value set to the </w:t>
      </w:r>
      <w:r w:rsidRPr="00170CE7">
        <w:rPr>
          <w:i/>
        </w:rPr>
        <w:t>bw-PreferenceIndicationTimer</w:t>
      </w:r>
      <w:r w:rsidRPr="00170CE7">
        <w:t>;</w:t>
      </w:r>
    </w:p>
    <w:p w14:paraId="53BE509A" w14:textId="77777777" w:rsidR="00BD0954" w:rsidRPr="00170CE7" w:rsidRDefault="00BD0954" w:rsidP="00BD0954">
      <w:pPr>
        <w:pStyle w:val="B1"/>
      </w:pPr>
      <w:r w:rsidRPr="00170CE7">
        <w:t>1&gt;</w:t>
      </w:r>
      <w:r w:rsidRPr="00170CE7">
        <w:tab/>
        <w:t xml:space="preserve">set </w:t>
      </w:r>
      <w:r w:rsidRPr="00170CE7">
        <w:rPr>
          <w:i/>
        </w:rPr>
        <w:t>bw-Preference</w:t>
      </w:r>
      <w:r w:rsidRPr="00170CE7">
        <w:rPr>
          <w:rFonts w:ascii="Courier New" w:hAnsi="Courier New"/>
          <w:noProof/>
          <w:sz w:val="16"/>
        </w:rPr>
        <w:t xml:space="preserve"> </w:t>
      </w:r>
      <w:r w:rsidRPr="00170CE7">
        <w:t>to its preferred configuration;</w:t>
      </w:r>
    </w:p>
    <w:p w14:paraId="4727080D"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delay budget report:</w:t>
      </w:r>
    </w:p>
    <w:p w14:paraId="3F6CA7F9"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delay budget report:</w:t>
      </w:r>
    </w:p>
    <w:p w14:paraId="4674DFB6"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if the UE prefers an adjustment in the connected mode DRX cycle length:</w:t>
      </w:r>
    </w:p>
    <w:p w14:paraId="0CB7244F" w14:textId="77777777" w:rsidR="00BD0954" w:rsidRPr="00170CE7" w:rsidRDefault="00BD0954" w:rsidP="00BD0954">
      <w:pPr>
        <w:pStyle w:val="B3"/>
      </w:pPr>
      <w:r w:rsidRPr="00170CE7">
        <w:rPr>
          <w:lang w:eastAsia="ko-KR"/>
        </w:rPr>
        <w:t>3</w:t>
      </w:r>
      <w:r w:rsidRPr="00170CE7">
        <w:t>&gt;</w:t>
      </w:r>
      <w:r w:rsidRPr="00170CE7">
        <w:rPr>
          <w:lang w:eastAsia="ko-KR"/>
        </w:rPr>
        <w:tab/>
      </w:r>
      <w:r w:rsidRPr="00170CE7">
        <w:t xml:space="preserve">set </w:t>
      </w:r>
      <w:r w:rsidRPr="00170CE7">
        <w:rPr>
          <w:i/>
          <w:iCs/>
        </w:rPr>
        <w:t>delay</w:t>
      </w:r>
      <w:r w:rsidRPr="00170CE7">
        <w:rPr>
          <w:i/>
          <w:iCs/>
          <w:lang w:eastAsia="ko-KR"/>
        </w:rPr>
        <w:t>Budget</w:t>
      </w:r>
      <w:r w:rsidRPr="00170CE7">
        <w:rPr>
          <w:i/>
          <w:iCs/>
        </w:rPr>
        <w:t>Report</w:t>
      </w:r>
      <w:r w:rsidRPr="00170CE7">
        <w:t xml:space="preserve"> to </w:t>
      </w:r>
      <w:r w:rsidRPr="00170CE7">
        <w:rPr>
          <w:i/>
          <w:iCs/>
          <w:lang w:eastAsia="zh-CN"/>
        </w:rPr>
        <w:t>type1</w:t>
      </w:r>
      <w:r w:rsidRPr="00170CE7">
        <w:rPr>
          <w:lang w:eastAsia="zh-CN"/>
        </w:rPr>
        <w:t xml:space="preserve"> according to a desired value</w:t>
      </w:r>
      <w:r w:rsidRPr="00170CE7">
        <w:t>;</w:t>
      </w:r>
    </w:p>
    <w:p w14:paraId="68F8A059"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else</w:t>
      </w:r>
      <w:r w:rsidRPr="00170CE7">
        <w:rPr>
          <w:lang w:eastAsia="ko-KR"/>
        </w:rPr>
        <w:t xml:space="preserve"> </w:t>
      </w:r>
      <w:r w:rsidRPr="00170CE7">
        <w:t>if the UE prefers coverage enhancement configuration change:</w:t>
      </w:r>
    </w:p>
    <w:p w14:paraId="252C5245" w14:textId="77777777" w:rsidR="00BD0954" w:rsidRPr="00170CE7" w:rsidRDefault="00BD0954" w:rsidP="00BD0954">
      <w:pPr>
        <w:pStyle w:val="B3"/>
        <w:rPr>
          <w:rFonts w:eastAsia="宋体"/>
          <w:lang w:eastAsia="zh-CN"/>
        </w:rPr>
      </w:pPr>
      <w:r w:rsidRPr="00170CE7">
        <w:rPr>
          <w:lang w:eastAsia="ko-KR"/>
        </w:rPr>
        <w:t>3</w:t>
      </w:r>
      <w:r w:rsidRPr="00170CE7">
        <w:t>&gt;</w:t>
      </w:r>
      <w:r w:rsidRPr="00170CE7">
        <w:rPr>
          <w:lang w:eastAsia="ko-KR"/>
        </w:rPr>
        <w:tab/>
      </w:r>
      <w:r w:rsidRPr="00170CE7">
        <w:t xml:space="preserve">set </w:t>
      </w:r>
      <w:r w:rsidRPr="00170CE7">
        <w:rPr>
          <w:i/>
          <w:iCs/>
        </w:rPr>
        <w:t>delay</w:t>
      </w:r>
      <w:r w:rsidRPr="00170CE7">
        <w:rPr>
          <w:i/>
          <w:iCs/>
          <w:lang w:eastAsia="ko-KR"/>
        </w:rPr>
        <w:t>Budget</w:t>
      </w:r>
      <w:r w:rsidRPr="00170CE7">
        <w:rPr>
          <w:i/>
          <w:iCs/>
        </w:rPr>
        <w:t>Report</w:t>
      </w:r>
      <w:r w:rsidRPr="00170CE7">
        <w:t xml:space="preserve"> to </w:t>
      </w:r>
      <w:r w:rsidRPr="00170CE7">
        <w:rPr>
          <w:i/>
          <w:iCs/>
          <w:lang w:eastAsia="zh-CN"/>
        </w:rPr>
        <w:t>type2</w:t>
      </w:r>
      <w:r w:rsidRPr="00170CE7">
        <w:rPr>
          <w:lang w:eastAsia="zh-CN"/>
        </w:rPr>
        <w:t xml:space="preserve"> according to a desired value</w:t>
      </w:r>
      <w:r w:rsidRPr="00170CE7">
        <w:t>;</w:t>
      </w:r>
    </w:p>
    <w:p w14:paraId="305CF609" w14:textId="77777777" w:rsidR="00BD0954" w:rsidRPr="00170CE7" w:rsidRDefault="00BD0954" w:rsidP="00BD0954">
      <w:pPr>
        <w:pStyle w:val="B2"/>
      </w:pPr>
      <w:r w:rsidRPr="00170CE7">
        <w:rPr>
          <w:lang w:eastAsia="ko-KR"/>
        </w:rPr>
        <w:t>2</w:t>
      </w:r>
      <w:r w:rsidRPr="00170CE7">
        <w:t>&gt;</w:t>
      </w:r>
      <w:r w:rsidRPr="00170CE7">
        <w:rPr>
          <w:lang w:eastAsia="ko-KR"/>
        </w:rPr>
        <w:tab/>
      </w:r>
      <w:r w:rsidRPr="00170CE7">
        <w:t xml:space="preserve">start or restart timer T342 with the timer value set to the </w:t>
      </w:r>
      <w:r w:rsidRPr="00170CE7">
        <w:rPr>
          <w:i/>
          <w:iCs/>
        </w:rPr>
        <w:t>delayBudgetReportingProhibitTimer</w:t>
      </w:r>
      <w:r w:rsidRPr="00170CE7">
        <w:rPr>
          <w:iCs/>
        </w:rPr>
        <w:t>;</w:t>
      </w:r>
    </w:p>
    <w:p w14:paraId="7957905B"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the RLM report:</w:t>
      </w:r>
    </w:p>
    <w:p w14:paraId="2F49F223"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RLM report:</w:t>
      </w:r>
    </w:p>
    <w:p w14:paraId="42DB04F4" w14:textId="77777777" w:rsidR="00BD0954" w:rsidRPr="00170CE7" w:rsidRDefault="00BD0954" w:rsidP="00BD0954">
      <w:pPr>
        <w:pStyle w:val="B2"/>
      </w:pPr>
      <w:r w:rsidRPr="00170CE7">
        <w:lastRenderedPageBreak/>
        <w:t>2&gt;</w:t>
      </w:r>
      <w:r w:rsidRPr="00170CE7">
        <w:tab/>
        <w:t>if T314 has expired:</w:t>
      </w:r>
    </w:p>
    <w:p w14:paraId="6759CF1E" w14:textId="77777777" w:rsidR="00BD0954" w:rsidRPr="00170CE7" w:rsidRDefault="00BD0954" w:rsidP="00BD0954">
      <w:pPr>
        <w:pStyle w:val="B3"/>
      </w:pPr>
      <w:r w:rsidRPr="00170CE7">
        <w:t>3&gt;</w:t>
      </w:r>
      <w:r w:rsidRPr="00170CE7">
        <w:tab/>
        <w:t xml:space="preserve">set </w:t>
      </w:r>
      <w:r w:rsidRPr="00170CE7">
        <w:rPr>
          <w:i/>
        </w:rPr>
        <w:t>rlm-event</w:t>
      </w:r>
      <w:r w:rsidRPr="00170CE7">
        <w:t xml:space="preserve"> to </w:t>
      </w:r>
      <w:r w:rsidRPr="00170CE7">
        <w:rPr>
          <w:i/>
        </w:rPr>
        <w:t>earlyOutOfSync</w:t>
      </w:r>
      <w:r w:rsidRPr="00170CE7">
        <w:t>;</w:t>
      </w:r>
    </w:p>
    <w:p w14:paraId="7B6BA0DD" w14:textId="77777777" w:rsidR="00BD0954" w:rsidRPr="00170CE7" w:rsidRDefault="00BD0954" w:rsidP="00BD0954">
      <w:pPr>
        <w:pStyle w:val="B3"/>
      </w:pPr>
      <w:r w:rsidRPr="00170CE7">
        <w:t>3&gt;</w:t>
      </w:r>
      <w:r w:rsidRPr="00170CE7">
        <w:tab/>
        <w:t>start timer T343 with the timer value set to the</w:t>
      </w:r>
      <w:r w:rsidRPr="00170CE7">
        <w:rPr>
          <w:i/>
        </w:rPr>
        <w:t xml:space="preserve"> rlmReportTimer</w:t>
      </w:r>
      <w:r w:rsidRPr="00170CE7">
        <w:t>:</w:t>
      </w:r>
    </w:p>
    <w:p w14:paraId="6B073EDC" w14:textId="77777777" w:rsidR="00BD0954" w:rsidRPr="00170CE7" w:rsidRDefault="00BD0954" w:rsidP="00BD0954">
      <w:pPr>
        <w:pStyle w:val="B2"/>
      </w:pPr>
      <w:r w:rsidRPr="00170CE7">
        <w:t>2&gt;</w:t>
      </w:r>
      <w:r w:rsidRPr="00170CE7">
        <w:tab/>
        <w:t>if T315 has expired:</w:t>
      </w:r>
    </w:p>
    <w:p w14:paraId="10037270" w14:textId="77777777" w:rsidR="00BD0954" w:rsidRPr="00170CE7" w:rsidRDefault="00BD0954" w:rsidP="00BD0954">
      <w:pPr>
        <w:pStyle w:val="B3"/>
      </w:pPr>
      <w:r w:rsidRPr="00170CE7">
        <w:t>3&gt;</w:t>
      </w:r>
      <w:r w:rsidRPr="00170CE7">
        <w:tab/>
        <w:t xml:space="preserve">set </w:t>
      </w:r>
      <w:r w:rsidRPr="00170CE7">
        <w:rPr>
          <w:i/>
        </w:rPr>
        <w:t>rlm-event</w:t>
      </w:r>
      <w:r w:rsidRPr="00170CE7">
        <w:t xml:space="preserve"> to </w:t>
      </w:r>
      <w:r w:rsidRPr="00170CE7">
        <w:rPr>
          <w:i/>
        </w:rPr>
        <w:t>earlyInSync</w:t>
      </w:r>
      <w:r w:rsidRPr="00170CE7">
        <w:t>;</w:t>
      </w:r>
    </w:p>
    <w:p w14:paraId="6F49F78B" w14:textId="77777777" w:rsidR="00BD0954" w:rsidRPr="00170CE7" w:rsidRDefault="00BD0954" w:rsidP="00BD0954">
      <w:pPr>
        <w:pStyle w:val="B3"/>
      </w:pPr>
      <w:r w:rsidRPr="00170CE7">
        <w:t>3&gt;</w:t>
      </w:r>
      <w:r w:rsidRPr="00170CE7">
        <w:tab/>
        <w:t xml:space="preserve">start timer T344 with the timer value set to the </w:t>
      </w:r>
      <w:r w:rsidRPr="00170CE7">
        <w:rPr>
          <w:i/>
        </w:rPr>
        <w:t>rlmReportTimer</w:t>
      </w:r>
      <w:r w:rsidRPr="00170CE7">
        <w:t>:</w:t>
      </w:r>
    </w:p>
    <w:p w14:paraId="03AA8CEE" w14:textId="77777777" w:rsidR="00BD0954" w:rsidRPr="00170CE7" w:rsidRDefault="00BD0954" w:rsidP="00BD0954">
      <w:pPr>
        <w:pStyle w:val="B3"/>
      </w:pPr>
      <w:r w:rsidRPr="00170CE7">
        <w:t>3&gt;</w:t>
      </w:r>
      <w:r w:rsidRPr="00170CE7">
        <w:tab/>
        <w:t xml:space="preserve">if configured to report </w:t>
      </w:r>
      <w:r w:rsidRPr="00170CE7">
        <w:rPr>
          <w:i/>
        </w:rPr>
        <w:t>rlmReportRep-MPDCCH</w:t>
      </w:r>
      <w:r w:rsidRPr="00170CE7">
        <w:t>:</w:t>
      </w:r>
    </w:p>
    <w:p w14:paraId="40ED3CA2" w14:textId="77777777" w:rsidR="00BD0954" w:rsidRPr="00170CE7" w:rsidRDefault="00BD0954" w:rsidP="00BD0954">
      <w:pPr>
        <w:pStyle w:val="B4"/>
      </w:pPr>
      <w:r w:rsidRPr="00170CE7">
        <w:t>4&gt;</w:t>
      </w:r>
      <w:r w:rsidRPr="00170CE7">
        <w:tab/>
        <w:t xml:space="preserve">set </w:t>
      </w:r>
      <w:r w:rsidRPr="00170CE7">
        <w:rPr>
          <w:i/>
        </w:rPr>
        <w:t xml:space="preserve">excessRep-MPDCCH </w:t>
      </w:r>
      <w:r w:rsidRPr="00170CE7">
        <w:t>to the value indicated by lower layers;</w:t>
      </w:r>
    </w:p>
    <w:p w14:paraId="683BF934" w14:textId="77777777" w:rsidR="00BD0954" w:rsidRPr="00170CE7" w:rsidRDefault="00BD0954" w:rsidP="00BD0954">
      <w:r w:rsidRPr="00170CE7">
        <w:t xml:space="preserve">The UE shall set the contents of the </w:t>
      </w:r>
      <w:r w:rsidRPr="00170CE7">
        <w:rPr>
          <w:i/>
        </w:rPr>
        <w:t>UEAssistanceInformation</w:t>
      </w:r>
      <w:r w:rsidRPr="00170CE7">
        <w:t xml:space="preserve"> message for overheating assistance indication:</w:t>
      </w:r>
    </w:p>
    <w:p w14:paraId="5FD41E60" w14:textId="77777777" w:rsidR="00BD0954" w:rsidRPr="00170CE7" w:rsidRDefault="00BD0954" w:rsidP="00BD0954">
      <w:pPr>
        <w:pStyle w:val="B1"/>
        <w:rPr>
          <w:lang w:eastAsia="ko-KR"/>
        </w:rPr>
      </w:pPr>
      <w:r w:rsidRPr="00170CE7">
        <w:t>1&gt;</w:t>
      </w:r>
      <w:r w:rsidRPr="00170CE7">
        <w:tab/>
      </w:r>
      <w:r w:rsidRPr="00170CE7">
        <w:rPr>
          <w:lang w:eastAsia="zh-CN"/>
        </w:rPr>
        <w:t>if configured to provide</w:t>
      </w:r>
      <w:r w:rsidRPr="00170CE7">
        <w:t xml:space="preserve"> overheating assistance indication:</w:t>
      </w:r>
    </w:p>
    <w:p w14:paraId="679E2496" w14:textId="77777777" w:rsidR="00BD0954" w:rsidRPr="00170CE7" w:rsidRDefault="00BD0954" w:rsidP="00BD0954">
      <w:pPr>
        <w:pStyle w:val="B2"/>
      </w:pPr>
      <w:r w:rsidRPr="00170CE7">
        <w:t>2&gt;</w:t>
      </w:r>
      <w:r w:rsidRPr="00170CE7">
        <w:tab/>
        <w:t>if the UE experiences internal overheating:</w:t>
      </w:r>
    </w:p>
    <w:p w14:paraId="38EE74EB" w14:textId="77777777" w:rsidR="00BD0954" w:rsidRPr="00170CE7" w:rsidRDefault="00BD0954" w:rsidP="00BD0954">
      <w:pPr>
        <w:pStyle w:val="B3"/>
      </w:pPr>
      <w:r w:rsidRPr="00170CE7">
        <w:t>3&gt;</w:t>
      </w:r>
      <w:r w:rsidRPr="00170CE7">
        <w:tab/>
        <w:t>if the UE prefers to temporarily reduce its DL category and UL category:</w:t>
      </w:r>
    </w:p>
    <w:p w14:paraId="2F0840D3" w14:textId="77777777" w:rsidR="00BD0954" w:rsidRPr="00170CE7" w:rsidRDefault="00BD0954" w:rsidP="00BD0954">
      <w:pPr>
        <w:pStyle w:val="B4"/>
      </w:pPr>
      <w:r w:rsidRPr="00170CE7">
        <w:t>4&gt;</w:t>
      </w:r>
      <w:r w:rsidRPr="00170CE7">
        <w:tab/>
        <w:t xml:space="preserve">include </w:t>
      </w:r>
      <w:r w:rsidRPr="00170CE7">
        <w:rPr>
          <w:i/>
        </w:rPr>
        <w:t>reducedUE-Category</w:t>
      </w:r>
      <w:r w:rsidRPr="00170CE7">
        <w:t xml:space="preserve"> in the </w:t>
      </w:r>
      <w:r w:rsidRPr="00170CE7">
        <w:rPr>
          <w:i/>
        </w:rPr>
        <w:t>OverheatingAssistance</w:t>
      </w:r>
      <w:r w:rsidRPr="00170CE7">
        <w:t xml:space="preserve"> IE;</w:t>
      </w:r>
    </w:p>
    <w:p w14:paraId="6AABB63E" w14:textId="77777777" w:rsidR="00BD0954" w:rsidRPr="00170CE7" w:rsidRDefault="00BD0954" w:rsidP="00BD0954">
      <w:pPr>
        <w:pStyle w:val="B4"/>
      </w:pPr>
      <w:r w:rsidRPr="00170CE7">
        <w:t>4&gt;</w:t>
      </w:r>
      <w:r w:rsidRPr="00170CE7">
        <w:tab/>
        <w:t xml:space="preserve">set </w:t>
      </w:r>
      <w:r w:rsidRPr="00170CE7">
        <w:rPr>
          <w:i/>
        </w:rPr>
        <w:t>reducedUE-CategoryDL</w:t>
      </w:r>
      <w:r w:rsidRPr="00170CE7">
        <w:t xml:space="preserve"> to the number to which the UE prefers to temporarily reduce its DL category;</w:t>
      </w:r>
    </w:p>
    <w:p w14:paraId="587B4F53" w14:textId="77777777" w:rsidR="00BD0954" w:rsidRPr="00170CE7" w:rsidRDefault="00BD0954" w:rsidP="00BD0954">
      <w:pPr>
        <w:pStyle w:val="B4"/>
      </w:pPr>
      <w:r w:rsidRPr="00170CE7">
        <w:t>4&gt;</w:t>
      </w:r>
      <w:r w:rsidRPr="00170CE7">
        <w:tab/>
        <w:t xml:space="preserve">set </w:t>
      </w:r>
      <w:r w:rsidRPr="00170CE7">
        <w:rPr>
          <w:i/>
        </w:rPr>
        <w:t>reducedUE-CategoryUL</w:t>
      </w:r>
      <w:r w:rsidRPr="00170CE7">
        <w:t xml:space="preserve"> to the number to which the UE prefers to temporarily reduce its UL category;</w:t>
      </w:r>
    </w:p>
    <w:p w14:paraId="0D9F0516" w14:textId="77777777" w:rsidR="00BD0954" w:rsidRPr="00170CE7" w:rsidRDefault="00BD0954" w:rsidP="00BD0954">
      <w:pPr>
        <w:pStyle w:val="B3"/>
      </w:pPr>
      <w:r w:rsidRPr="00170CE7">
        <w:t>3&gt;</w:t>
      </w:r>
      <w:r w:rsidRPr="00170CE7">
        <w:tab/>
        <w:t>if the UE prefers to temporarily reduce the number of maximum secondary component carriers:</w:t>
      </w:r>
    </w:p>
    <w:p w14:paraId="2892DFFB" w14:textId="77777777" w:rsidR="00BD0954" w:rsidRPr="00170CE7" w:rsidRDefault="00BD0954" w:rsidP="00BD0954">
      <w:pPr>
        <w:pStyle w:val="B4"/>
      </w:pPr>
      <w:r w:rsidRPr="00170CE7">
        <w:t>4&gt;</w:t>
      </w:r>
      <w:r w:rsidRPr="00170CE7">
        <w:tab/>
        <w:t xml:space="preserve">include </w:t>
      </w:r>
      <w:r w:rsidRPr="00170CE7">
        <w:rPr>
          <w:i/>
        </w:rPr>
        <w:t>reducedMaxCCs</w:t>
      </w:r>
      <w:r w:rsidRPr="00170CE7">
        <w:t xml:space="preserve"> in the </w:t>
      </w:r>
      <w:r w:rsidRPr="00170CE7">
        <w:rPr>
          <w:i/>
        </w:rPr>
        <w:t>OverheatingAssistance</w:t>
      </w:r>
      <w:r w:rsidRPr="00170CE7">
        <w:t xml:space="preserve"> IE;</w:t>
      </w:r>
    </w:p>
    <w:p w14:paraId="25A7627F" w14:textId="77777777" w:rsidR="00BD0954" w:rsidRPr="00170CE7" w:rsidRDefault="00BD0954" w:rsidP="00BD0954">
      <w:pPr>
        <w:pStyle w:val="B4"/>
      </w:pPr>
      <w:r w:rsidRPr="00170CE7">
        <w:t>4&gt;</w:t>
      </w:r>
      <w:r w:rsidRPr="00170CE7">
        <w:tab/>
        <w:t xml:space="preserve">set </w:t>
      </w:r>
      <w:r w:rsidRPr="00170CE7">
        <w:rPr>
          <w:i/>
        </w:rPr>
        <w:t>reducedCCsDL</w:t>
      </w:r>
      <w:r w:rsidRPr="00170CE7">
        <w:t xml:space="preserve"> to the number of maximum SCells the UE prefers to be temporarily configured in downlink;</w:t>
      </w:r>
    </w:p>
    <w:p w14:paraId="217A7276" w14:textId="77777777" w:rsidR="00BD0954" w:rsidRPr="00170CE7" w:rsidRDefault="00BD0954" w:rsidP="00BD0954">
      <w:pPr>
        <w:pStyle w:val="B4"/>
      </w:pPr>
      <w:r w:rsidRPr="00170CE7">
        <w:t>4&gt;</w:t>
      </w:r>
      <w:r w:rsidRPr="00170CE7">
        <w:tab/>
        <w:t xml:space="preserve">set </w:t>
      </w:r>
      <w:r w:rsidRPr="00170CE7">
        <w:rPr>
          <w:i/>
        </w:rPr>
        <w:t>reducedCCsUL</w:t>
      </w:r>
      <w:r w:rsidRPr="00170CE7">
        <w:t xml:space="preserve"> to the number of maximum SCells the UE prefers to be temporarily configured in uplink;</w:t>
      </w:r>
    </w:p>
    <w:p w14:paraId="7185E7EA" w14:textId="77777777" w:rsidR="00BD0954" w:rsidRPr="00170CE7" w:rsidRDefault="00BD0954" w:rsidP="00BD0954">
      <w:pPr>
        <w:pStyle w:val="B3"/>
      </w:pPr>
      <w:r w:rsidRPr="00170CE7">
        <w:t>3&gt;</w:t>
      </w:r>
      <w:r w:rsidRPr="00170CE7">
        <w:tab/>
        <w:t xml:space="preserve">start timer T345 with the timer value set to the </w:t>
      </w:r>
      <w:r w:rsidRPr="00170CE7">
        <w:rPr>
          <w:i/>
        </w:rPr>
        <w:t>overheatingIndicationProhibitTimer</w:t>
      </w:r>
      <w:r w:rsidRPr="00170CE7">
        <w:t>;</w:t>
      </w:r>
    </w:p>
    <w:p w14:paraId="391EEE0D" w14:textId="77777777" w:rsidR="00BD0954" w:rsidRPr="00170CE7" w:rsidRDefault="00BD0954" w:rsidP="00BD0954">
      <w:pPr>
        <w:pStyle w:val="B2"/>
      </w:pPr>
      <w:r w:rsidRPr="00170CE7">
        <w:t>2&gt;</w:t>
      </w:r>
      <w:r w:rsidRPr="00170CE7">
        <w:tab/>
        <w:t>else (if the UE no longer experiences an overheating condition):</w:t>
      </w:r>
    </w:p>
    <w:p w14:paraId="729F2DE1" w14:textId="77777777" w:rsidR="00BD0954" w:rsidRPr="00170CE7" w:rsidRDefault="00BD0954" w:rsidP="00BD0954">
      <w:pPr>
        <w:pStyle w:val="B3"/>
      </w:pPr>
      <w:r w:rsidRPr="00170CE7">
        <w:t>3&gt;</w:t>
      </w:r>
      <w:r w:rsidRPr="00170CE7">
        <w:tab/>
        <w:t xml:space="preserve">do not include </w:t>
      </w:r>
      <w:r w:rsidRPr="00170CE7">
        <w:rPr>
          <w:i/>
        </w:rPr>
        <w:t>reducedUE-Category</w:t>
      </w:r>
      <w:r w:rsidRPr="00170CE7">
        <w:t xml:space="preserve"> and </w:t>
      </w:r>
      <w:r w:rsidRPr="00170CE7">
        <w:rPr>
          <w:i/>
        </w:rPr>
        <w:t>reducedMaxCCs</w:t>
      </w:r>
      <w:r w:rsidRPr="00170CE7">
        <w:t xml:space="preserve"> in </w:t>
      </w:r>
      <w:r w:rsidRPr="00170CE7">
        <w:rPr>
          <w:i/>
        </w:rPr>
        <w:t>OverheatingAssistance</w:t>
      </w:r>
      <w:r w:rsidRPr="00170CE7">
        <w:t xml:space="preserve"> IE;</w:t>
      </w:r>
    </w:p>
    <w:p w14:paraId="4E431278" w14:textId="2E3CC1AF" w:rsidR="00170595" w:rsidRDefault="00BD0954" w:rsidP="00170595">
      <w:pPr>
        <w:pStyle w:val="B3"/>
      </w:pPr>
      <w:r w:rsidRPr="00170CE7">
        <w:t>3&gt;</w:t>
      </w:r>
      <w:r w:rsidRPr="00170CE7">
        <w:tab/>
        <w:t xml:space="preserve">start timer T345 with the timer value set to the </w:t>
      </w:r>
      <w:r w:rsidRPr="00170CE7">
        <w:rPr>
          <w:i/>
        </w:rPr>
        <w:t>overheatingIndicationProhibitTimer</w:t>
      </w:r>
      <w:r w:rsidRPr="00170CE7">
        <w:t>;</w:t>
      </w:r>
      <w:r w:rsidR="00170595" w:rsidRPr="00170595">
        <w:t xml:space="preserve"> </w:t>
      </w:r>
    </w:p>
    <w:p w14:paraId="7E89F642" w14:textId="77777777" w:rsidR="00BD0954" w:rsidRPr="00170CE7" w:rsidRDefault="00BD0954" w:rsidP="00BD0954">
      <w:r w:rsidRPr="00170CE7">
        <w:t xml:space="preserve">The UE shall submit the </w:t>
      </w:r>
      <w:r w:rsidRPr="00170CE7">
        <w:rPr>
          <w:i/>
        </w:rPr>
        <w:t>UEAssistanceInformation</w:t>
      </w:r>
      <w:r w:rsidRPr="00170CE7">
        <w:t xml:space="preserve"> message to lower layers for transmission.</w:t>
      </w:r>
    </w:p>
    <w:p w14:paraId="0DB95032" w14:textId="77777777" w:rsidR="00BD0954" w:rsidRPr="00170CE7" w:rsidRDefault="00BD0954" w:rsidP="00BD0954">
      <w:pPr>
        <w:pStyle w:val="NO"/>
      </w:pPr>
      <w:r w:rsidRPr="00170CE7">
        <w:t>NOTE 1:</w:t>
      </w:r>
      <w:r w:rsidRPr="00170CE7">
        <w:tab/>
      </w:r>
      <w:r w:rsidRPr="00170CE7">
        <w:rPr>
          <w:lang w:eastAsia="zh-CN"/>
        </w:rPr>
        <w:t>It is up to UE implementation when and how to trigger SPS assistance information</w:t>
      </w:r>
      <w:r w:rsidRPr="00170CE7">
        <w:t>.</w:t>
      </w:r>
    </w:p>
    <w:p w14:paraId="1946385A" w14:textId="77777777" w:rsidR="00BD0954" w:rsidRPr="00170CE7" w:rsidRDefault="00BD0954" w:rsidP="00BD0954">
      <w:pPr>
        <w:pStyle w:val="NO"/>
      </w:pPr>
      <w:r w:rsidRPr="00170CE7">
        <w:t xml:space="preserve">NOTE </w:t>
      </w:r>
      <w:r w:rsidRPr="00170CE7">
        <w:rPr>
          <w:lang w:eastAsia="zh-CN"/>
        </w:rPr>
        <w:t>2</w:t>
      </w:r>
      <w:r w:rsidRPr="00170CE7">
        <w:t>:</w:t>
      </w:r>
      <w:r w:rsidRPr="00170CE7">
        <w:tab/>
      </w:r>
      <w:r w:rsidRPr="00170CE7">
        <w:rPr>
          <w:lang w:eastAsia="zh-CN"/>
        </w:rPr>
        <w:t xml:space="preserve">It is up to UE implementation to set the content of </w:t>
      </w:r>
      <w:r w:rsidRPr="00170CE7">
        <w:rPr>
          <w:i/>
          <w:lang w:eastAsia="zh-CN"/>
        </w:rPr>
        <w:t>trafficPatternInfo</w:t>
      </w:r>
      <w:r w:rsidRPr="00170CE7">
        <w:rPr>
          <w:i/>
        </w:rPr>
        <w:t>List</w:t>
      </w:r>
      <w:r w:rsidRPr="00170CE7">
        <w:rPr>
          <w:i/>
          <w:lang w:eastAsia="zh-CN"/>
        </w:rPr>
        <w:t>SL</w:t>
      </w:r>
      <w:r w:rsidRPr="00170CE7">
        <w:rPr>
          <w:lang w:eastAsia="zh-CN"/>
        </w:rPr>
        <w:t xml:space="preserve"> and </w:t>
      </w:r>
      <w:r w:rsidRPr="00170CE7">
        <w:rPr>
          <w:i/>
          <w:lang w:eastAsia="zh-CN"/>
        </w:rPr>
        <w:t>trafficPatternInfo</w:t>
      </w:r>
      <w:r w:rsidRPr="00170CE7">
        <w:rPr>
          <w:i/>
        </w:rPr>
        <w:t>List</w:t>
      </w:r>
      <w:r w:rsidRPr="00170CE7">
        <w:rPr>
          <w:i/>
          <w:lang w:eastAsia="zh-CN"/>
        </w:rPr>
        <w:t>UL</w:t>
      </w:r>
      <w:r w:rsidRPr="00170CE7">
        <w:t>.</w:t>
      </w:r>
    </w:p>
    <w:p w14:paraId="0D38D7E5" w14:textId="651337C2" w:rsidR="00BD0954" w:rsidRPr="00980266" w:rsidRDefault="00BD0954" w:rsidP="00980266">
      <w:pPr>
        <w:pStyle w:val="NO"/>
        <w:rPr>
          <w:i/>
          <w:lang w:eastAsia="zh-CN"/>
        </w:rPr>
      </w:pPr>
      <w:r w:rsidRPr="00170CE7">
        <w:t>NOTE 3:</w:t>
      </w:r>
      <w:r w:rsidRPr="00170CE7">
        <w:tab/>
        <w:t>T</w:t>
      </w:r>
      <w:r w:rsidRPr="00170CE7">
        <w:rPr>
          <w:lang w:eastAsia="zh-CN"/>
        </w:rPr>
        <w:t xml:space="preserve">raffic patterns for different Destination Layer 2 IDs are provided in different entries in </w:t>
      </w:r>
      <w:r w:rsidRPr="00170CE7">
        <w:rPr>
          <w:i/>
          <w:lang w:eastAsia="zh-CN"/>
        </w:rPr>
        <w:t>trafficPatternInfoListSL.</w:t>
      </w:r>
      <w:r w:rsidR="00170595" w:rsidRPr="00170595">
        <w:rPr>
          <w:i/>
          <w:lang w:eastAsia="zh-CN"/>
        </w:rPr>
        <w:t xml:space="preserve"> </w:t>
      </w:r>
    </w:p>
    <w:p w14:paraId="5C25E40B" w14:textId="77777777" w:rsidR="00293D73" w:rsidRDefault="00293D73" w:rsidP="00293D73">
      <w:pPr>
        <w:rPr>
          <w:i/>
          <w:lang w:eastAsia="zh-CN"/>
        </w:rPr>
      </w:pPr>
      <w:r>
        <w:rPr>
          <w:rFonts w:hint="eastAsia"/>
          <w:i/>
          <w:highlight w:val="yellow"/>
          <w:lang w:eastAsia="zh-CN"/>
        </w:rPr>
        <w:t>/</w:t>
      </w:r>
      <w:r>
        <w:rPr>
          <w:i/>
          <w:highlight w:val="yellow"/>
          <w:lang w:eastAsia="zh-CN"/>
        </w:rPr>
        <w:t>unchanged parts are omitted/</w:t>
      </w:r>
    </w:p>
    <w:p w14:paraId="41E4C7D0" w14:textId="2A17AC1F" w:rsidR="007714E4" w:rsidRDefault="007714E4" w:rsidP="007714E4">
      <w:pPr>
        <w:pStyle w:val="3"/>
        <w:rPr>
          <w:ins w:id="174" w:author="Huawei R2#109" w:date="2019-12-13T09:37:00Z"/>
        </w:rPr>
      </w:pPr>
      <w:ins w:id="175" w:author="Huawei R2#109" w:date="2019-12-13T09:37:00Z">
        <w:r>
          <w:lastRenderedPageBreak/>
          <w:t>5.6.X</w:t>
        </w:r>
        <w:r>
          <w:tab/>
          <w:t>UE Assistance Information</w:t>
        </w:r>
      </w:ins>
      <w:ins w:id="176" w:author="Huawei R2#109" w:date="2019-12-13T09:52:00Z">
        <w:r w:rsidR="008A14B9">
          <w:t xml:space="preserve"> for NR sidelink communication</w:t>
        </w:r>
      </w:ins>
    </w:p>
    <w:bookmarkStart w:id="177" w:name="_MON_1638967163"/>
    <w:bookmarkEnd w:id="177"/>
    <w:p w14:paraId="52966A6B" w14:textId="77777777" w:rsidR="00443BAB" w:rsidRDefault="00F6347F" w:rsidP="00443BAB">
      <w:pPr>
        <w:pStyle w:val="TH"/>
        <w:rPr>
          <w:ins w:id="178" w:author="Huawei R2#109" w:date="2019-12-27T15:52:00Z"/>
        </w:rPr>
      </w:pPr>
      <w:ins w:id="179" w:author="Huawei R2#109" w:date="2019-12-27T15:52:00Z">
        <w:r>
          <w:rPr>
            <w:noProof/>
          </w:rPr>
          <w:object w:dxaOrig="6855" w:dyaOrig="2535" w14:anchorId="7EC47A57">
            <v:shape id="_x0000_i1027" type="#_x0000_t75" alt="" style="width:343.4pt;height:127.65pt" o:ole="">
              <v:imagedata r:id="rId18" o:title=""/>
            </v:shape>
            <o:OLEObject Type="Embed" ProgID="Word.Picture.8" ShapeID="_x0000_i1027" DrawAspect="Content" ObjectID="_1644669470" r:id="rId19"/>
          </w:object>
        </w:r>
      </w:ins>
    </w:p>
    <w:p w14:paraId="6F7D6CCD" w14:textId="55F88B5E" w:rsidR="00443BAB" w:rsidRDefault="00443BAB" w:rsidP="00443BAB">
      <w:pPr>
        <w:pStyle w:val="TF"/>
        <w:rPr>
          <w:ins w:id="180" w:author="Huawei R2#109" w:date="2019-12-27T15:52:00Z"/>
        </w:rPr>
      </w:pPr>
      <w:ins w:id="181" w:author="Huawei R2#109" w:date="2019-12-27T15:52:00Z">
        <w:r>
          <w:t>Figure 5.6.</w:t>
        </w:r>
      </w:ins>
      <w:ins w:id="182" w:author="Huawei R2#109" w:date="2019-12-27T15:53:00Z">
        <w:r>
          <w:rPr>
            <w:rFonts w:hint="eastAsia"/>
            <w:lang w:eastAsia="zh-CN"/>
          </w:rPr>
          <w:t>X</w:t>
        </w:r>
      </w:ins>
      <w:ins w:id="183" w:author="Huawei R2#109" w:date="2019-12-27T15:52:00Z">
        <w:r>
          <w:t>-1: UE Assistance Information</w:t>
        </w:r>
      </w:ins>
      <w:ins w:id="184" w:author="Huawei R2#109" w:date="2019-12-27T15:53:00Z">
        <w:r>
          <w:t xml:space="preserve"> for NR sidelink communicatio</w:t>
        </w:r>
      </w:ins>
      <w:ins w:id="185" w:author="Huawei R2#109" w:date="2019-12-27T15:55:00Z">
        <w:r w:rsidR="00F6347F">
          <w:t>n</w:t>
        </w:r>
      </w:ins>
    </w:p>
    <w:p w14:paraId="025FF1ED" w14:textId="26873AE8" w:rsidR="00293D73" w:rsidRDefault="007714E4" w:rsidP="007714E4">
      <w:pPr>
        <w:pStyle w:val="NO"/>
        <w:ind w:left="0" w:firstLine="0"/>
        <w:rPr>
          <w:ins w:id="186" w:author="Huawei R2#109" w:date="2019-12-13T09:53:00Z"/>
        </w:rPr>
      </w:pPr>
      <w:ins w:id="187" w:author="Huawei R2#109" w:date="2019-12-13T09:37:00Z">
        <w:r>
          <w:t xml:space="preserve">The purpose of this procedure is to inform </w:t>
        </w:r>
      </w:ins>
      <w:ins w:id="188" w:author="Huawei R2#109" w:date="2019-12-13T09:53:00Z">
        <w:r w:rsidR="008A14B9">
          <w:t>the network of the</w:t>
        </w:r>
      </w:ins>
      <w:ins w:id="189" w:author="Huawei R2#109" w:date="2019-12-13T09:37:00Z">
        <w:r>
          <w:t xml:space="preserve"> configured grant assistance information for NR sidelink communication.</w:t>
        </w:r>
      </w:ins>
    </w:p>
    <w:p w14:paraId="2CEBADA6" w14:textId="4079A649" w:rsidR="008A14B9" w:rsidRDefault="008A14B9" w:rsidP="007714E4">
      <w:pPr>
        <w:pStyle w:val="NO"/>
        <w:ind w:left="0" w:firstLine="0"/>
        <w:rPr>
          <w:ins w:id="190" w:author="Huawei R2#109" w:date="2020-01-09T17:47:00Z"/>
          <w:lang w:eastAsia="zh-CN"/>
        </w:rPr>
      </w:pPr>
      <w:ins w:id="191" w:author="Huawei R2#109" w:date="2019-12-13T09:53:00Z">
        <w:r>
          <w:t xml:space="preserve">The </w:t>
        </w:r>
      </w:ins>
      <w:ins w:id="192" w:author="Huawei R2#109" w:date="2019-12-13T09:55:00Z">
        <w:r>
          <w:rPr>
            <w:rFonts w:hint="eastAsia"/>
            <w:lang w:eastAsia="zh-CN"/>
          </w:rPr>
          <w:t xml:space="preserve">initiation and the procedure for the transmission of </w:t>
        </w:r>
        <w:r w:rsidRPr="00483674">
          <w:rPr>
            <w:rFonts w:hint="eastAsia"/>
            <w:i/>
            <w:lang w:eastAsia="zh-CN"/>
          </w:rPr>
          <w:t>UE</w:t>
        </w:r>
        <w:r>
          <w:rPr>
            <w:i/>
            <w:lang w:eastAsia="zh-CN"/>
          </w:rPr>
          <w:t>Assistance</w:t>
        </w:r>
        <w:r w:rsidRPr="00483674">
          <w:rPr>
            <w:rFonts w:hint="eastAsia"/>
            <w:i/>
            <w:lang w:eastAsia="zh-CN"/>
          </w:rPr>
          <w:t>Information</w:t>
        </w:r>
        <w:r>
          <w:rPr>
            <w:i/>
            <w:lang w:eastAsia="zh-CN"/>
          </w:rPr>
          <w:t>NR</w:t>
        </w:r>
        <w:r>
          <w:rPr>
            <w:rFonts w:hint="eastAsia"/>
            <w:lang w:eastAsia="zh-CN"/>
          </w:rPr>
          <w:t xml:space="preserve"> follow the procedure specified for </w:t>
        </w:r>
      </w:ins>
      <w:ins w:id="193" w:author="Huawei R2#109" w:date="2019-12-16T14:44:00Z">
        <w:r w:rsidR="00E05603">
          <w:rPr>
            <w:lang w:eastAsia="zh-CN"/>
          </w:rPr>
          <w:t>NR</w:t>
        </w:r>
      </w:ins>
      <w:ins w:id="194" w:author="Huawei R2#109" w:date="2019-12-13T09:55:00Z">
        <w:r>
          <w:rPr>
            <w:rFonts w:hint="eastAsia"/>
            <w:lang w:eastAsia="zh-CN"/>
          </w:rPr>
          <w:t xml:space="preserve"> sidelink communication in subclause 5.</w:t>
        </w:r>
        <w:r>
          <w:rPr>
            <w:lang w:eastAsia="zh-CN"/>
          </w:rPr>
          <w:t>7</w:t>
        </w:r>
        <w:r>
          <w:rPr>
            <w:rFonts w:hint="eastAsia"/>
            <w:lang w:eastAsia="zh-CN"/>
          </w:rPr>
          <w:t>.</w:t>
        </w:r>
        <w:r>
          <w:rPr>
            <w:lang w:eastAsia="zh-CN"/>
          </w:rPr>
          <w:t>4</w:t>
        </w:r>
        <w:r>
          <w:rPr>
            <w:rFonts w:hint="eastAsia"/>
            <w:lang w:eastAsia="zh-CN"/>
          </w:rPr>
          <w:t xml:space="preserve"> of TS 3</w:t>
        </w:r>
        <w:r>
          <w:rPr>
            <w:lang w:eastAsia="zh-CN"/>
          </w:rPr>
          <w:t>8</w:t>
        </w:r>
        <w:r>
          <w:rPr>
            <w:rFonts w:hint="eastAsia"/>
            <w:lang w:eastAsia="zh-CN"/>
          </w:rPr>
          <w:t>.331 [82].</w:t>
        </w:r>
      </w:ins>
    </w:p>
    <w:p w14:paraId="28B93711" w14:textId="0CF65F65" w:rsidR="00260D35" w:rsidRPr="00260D35" w:rsidRDefault="00260D35" w:rsidP="00260D35">
      <w:pPr>
        <w:pStyle w:val="NO"/>
      </w:pPr>
      <w:del w:id="195" w:author="Huawei R2#109" w:date="2020-01-10T16:35:00Z">
        <w:r w:rsidRPr="00B60231" w:rsidDel="00107D93">
          <w:fldChar w:fldCharType="begin"/>
        </w:r>
        <w:r w:rsidRPr="00B60231" w:rsidDel="00107D93">
          <w:fldChar w:fldCharType="end"/>
        </w:r>
        <w:r w:rsidRPr="00B60231" w:rsidDel="00107D93">
          <w:fldChar w:fldCharType="begin"/>
        </w:r>
        <w:r w:rsidRPr="00B60231" w:rsidDel="00107D93">
          <w:fldChar w:fldCharType="end"/>
        </w:r>
      </w:del>
    </w:p>
    <w:p w14:paraId="464E5C87"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7408F58" w14:textId="77777777" w:rsidR="00080947" w:rsidRDefault="006521CC">
      <w:pPr>
        <w:pStyle w:val="2"/>
        <w:ind w:left="0" w:firstLine="0"/>
      </w:pPr>
      <w:bookmarkStart w:id="196" w:name="_Toc20487119"/>
      <w:r>
        <w:t>5.10</w:t>
      </w:r>
      <w:r>
        <w:tab/>
        <w:t>Sidelink</w:t>
      </w:r>
      <w:bookmarkEnd w:id="196"/>
    </w:p>
    <w:p w14:paraId="78BCB8BB" w14:textId="12927768" w:rsidR="00080947" w:rsidRPr="00A06044" w:rsidRDefault="00A06044" w:rsidP="00A06044">
      <w:pPr>
        <w:rPr>
          <w:i/>
          <w:lang w:eastAsia="zh-CN"/>
        </w:rPr>
      </w:pPr>
      <w:r>
        <w:rPr>
          <w:rFonts w:hint="eastAsia"/>
          <w:i/>
          <w:highlight w:val="yellow"/>
          <w:lang w:eastAsia="zh-CN"/>
        </w:rPr>
        <w:t>/</w:t>
      </w:r>
      <w:r>
        <w:rPr>
          <w:i/>
          <w:highlight w:val="yellow"/>
          <w:lang w:eastAsia="zh-CN"/>
        </w:rPr>
        <w:t>unchanged parts are omitted/</w:t>
      </w:r>
    </w:p>
    <w:p w14:paraId="7B07D7EA" w14:textId="77777777" w:rsidR="00080947" w:rsidRDefault="006521CC">
      <w:pPr>
        <w:pStyle w:val="3"/>
      </w:pPr>
      <w:bookmarkStart w:id="197" w:name="_Toc20487122"/>
      <w:r>
        <w:t>5.10.1</w:t>
      </w:r>
      <w:r>
        <w:rPr>
          <w:lang w:eastAsia="zh-CN"/>
        </w:rPr>
        <w:t>d</w:t>
      </w:r>
      <w:r>
        <w:tab/>
        <w:t xml:space="preserve">Conditions for </w:t>
      </w:r>
      <w:r>
        <w:rPr>
          <w:lang w:eastAsia="zh-CN"/>
        </w:rPr>
        <w:t xml:space="preserve">V2X </w:t>
      </w:r>
      <w:r>
        <w:t xml:space="preserve">sidelink </w:t>
      </w:r>
      <w:r>
        <w:rPr>
          <w:lang w:eastAsia="zh-CN"/>
        </w:rPr>
        <w:t xml:space="preserve">communication </w:t>
      </w:r>
      <w:r>
        <w:t>operation</w:t>
      </w:r>
      <w:bookmarkEnd w:id="197"/>
    </w:p>
    <w:p w14:paraId="76F3211E" w14:textId="77777777" w:rsidR="00080947" w:rsidRDefault="006521CC">
      <w:r>
        <w:t xml:space="preserve">When it is specified that the UE shall perform </w:t>
      </w:r>
      <w:r>
        <w:rPr>
          <w:lang w:eastAsia="zh-CN"/>
        </w:rPr>
        <w:t xml:space="preserve">V2X </w:t>
      </w:r>
      <w:r>
        <w:t xml:space="preserve">sidelink </w:t>
      </w:r>
      <w:r>
        <w:rPr>
          <w:lang w:eastAsia="zh-CN"/>
        </w:rPr>
        <w:t xml:space="preserve">communication </w:t>
      </w:r>
      <w:r>
        <w:t xml:space="preserve">operation only if the conditions defined in this clause are met, the UE shall perform </w:t>
      </w:r>
      <w:r>
        <w:rPr>
          <w:lang w:eastAsia="zh-CN"/>
        </w:rPr>
        <w:t xml:space="preserve">V2X </w:t>
      </w:r>
      <w:r>
        <w:t>sidelink communication operation only if:</w:t>
      </w:r>
    </w:p>
    <w:p w14:paraId="684A7881" w14:textId="77777777" w:rsidR="00080947" w:rsidRDefault="006521CC">
      <w:pPr>
        <w:pStyle w:val="B1"/>
        <w:rPr>
          <w:lang w:eastAsia="zh-CN"/>
        </w:rPr>
      </w:pPr>
      <w:r>
        <w:t>1&gt;</w:t>
      </w:r>
      <w:r>
        <w:tab/>
        <w:t>if the UE's serving cell is suitable</w:t>
      </w:r>
      <w:del w:id="198" w:author="Huawei" w:date="2019-11-01T11:39:00Z">
        <w:r>
          <w:delText xml:space="preserve"> (RRC_IDLE or RRC_CONNECTED)</w:delText>
        </w:r>
      </w:del>
      <w:r>
        <w:t xml:space="preserve">; and if either the selected cell on the frequency used for </w:t>
      </w:r>
      <w:r>
        <w:rPr>
          <w:lang w:eastAsia="zh-CN"/>
        </w:rPr>
        <w:t xml:space="preserve">V2X </w:t>
      </w:r>
      <w:r>
        <w:t xml:space="preserve">sidelink communication operation belongs to the registered or equivalent PLMN as specified in TS 24.334 [69] or the UE is out of coverage on the frequency used for </w:t>
      </w:r>
      <w:r>
        <w:rPr>
          <w:lang w:eastAsia="zh-CN"/>
        </w:rPr>
        <w:t xml:space="preserve">V2X </w:t>
      </w:r>
      <w:r>
        <w:t>sidelink communication operation as defined in TS 36.304 [4], clause 11.4</w:t>
      </w:r>
      <w:bookmarkStart w:id="199" w:name="OLE_LINK176"/>
      <w:bookmarkStart w:id="200" w:name="OLE_LINK177"/>
      <w:ins w:id="201" w:author="Huawei" w:date="2019-11-01T17:41:00Z">
        <w:r>
          <w:t xml:space="preserve"> and</w:t>
        </w:r>
      </w:ins>
      <w:ins w:id="202" w:author="Huawei" w:date="2019-11-01T15:20:00Z">
        <w:r>
          <w:t xml:space="preserve"> TS 38.304</w:t>
        </w:r>
      </w:ins>
      <w:ins w:id="203" w:author="Huawei" w:date="2019-11-01T15:21:00Z">
        <w:r>
          <w:t xml:space="preserve"> [92]</w:t>
        </w:r>
      </w:ins>
      <w:ins w:id="204" w:author="Huawei" w:date="2019-11-01T15:20:00Z">
        <w:r>
          <w:t>, clause x.x</w:t>
        </w:r>
      </w:ins>
      <w:bookmarkEnd w:id="199"/>
      <w:bookmarkEnd w:id="200"/>
      <w:r>
        <w:t>; or</w:t>
      </w:r>
    </w:p>
    <w:p w14:paraId="0BFDC967" w14:textId="77777777" w:rsidR="00080947" w:rsidRDefault="006521CC">
      <w:pPr>
        <w:pStyle w:val="B1"/>
      </w:pPr>
      <w:r>
        <w:t>1&gt;</w:t>
      </w:r>
      <w:r>
        <w:tab/>
        <w:t>if the UE's serving cell</w:t>
      </w:r>
      <w:del w:id="205" w:author="Huawei" w:date="2019-11-01T11:39:00Z">
        <w:r>
          <w:delText xml:space="preserve"> (for RRC_IDLE or RRC_CONNECTED)</w:delText>
        </w:r>
      </w:del>
      <w:r>
        <w:t xml:space="preserve"> fulfils the conditions to support V2X sidelink communication in limited service state as specified in TS 23.285 [78], clause 4.4.8; and if either the serving cell is on the frequency used for V2X sidelink communication operation or the UE is out of coverage on the frequency used for </w:t>
      </w:r>
      <w:r>
        <w:rPr>
          <w:lang w:eastAsia="zh-CN"/>
        </w:rPr>
        <w:t xml:space="preserve">V2X </w:t>
      </w:r>
      <w:r>
        <w:t>sidelink communication operation as defined in TS 36.304 [4], clause 11.4</w:t>
      </w:r>
      <w:ins w:id="206" w:author="Huawei" w:date="2019-11-01T15:21:00Z">
        <w:r>
          <w:t xml:space="preserve"> and TS 38.304 [92], clause x.x</w:t>
        </w:r>
      </w:ins>
      <w:r>
        <w:t>; or</w:t>
      </w:r>
    </w:p>
    <w:p w14:paraId="22243469" w14:textId="77777777" w:rsidR="00080947" w:rsidRDefault="006521CC">
      <w:pPr>
        <w:pStyle w:val="B1"/>
      </w:pPr>
      <w:r>
        <w:t>1&gt;</w:t>
      </w:r>
      <w:r>
        <w:tab/>
        <w:t>if the UE has no serving cell (RRC_IDLE);</w:t>
      </w:r>
    </w:p>
    <w:p w14:paraId="61FB584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0276046B" w14:textId="77777777" w:rsidR="00080947" w:rsidRDefault="006521CC">
      <w:pPr>
        <w:pStyle w:val="3"/>
      </w:pPr>
      <w:bookmarkStart w:id="207" w:name="_Toc20487157"/>
      <w:r>
        <w:t>5.10.</w:t>
      </w:r>
      <w:r>
        <w:rPr>
          <w:lang w:eastAsia="zh-CN"/>
        </w:rPr>
        <w:t>12</w:t>
      </w:r>
      <w:r>
        <w:tab/>
      </w:r>
      <w:r>
        <w:rPr>
          <w:lang w:eastAsia="zh-CN"/>
        </w:rPr>
        <w:t>V2X sidelink communication</w:t>
      </w:r>
      <w:r>
        <w:t xml:space="preserve"> monitoring</w:t>
      </w:r>
      <w:bookmarkEnd w:id="207"/>
    </w:p>
    <w:p w14:paraId="04943CF0" w14:textId="77777777" w:rsidR="00080947" w:rsidRDefault="006521CC">
      <w:r>
        <w:t xml:space="preserve">A UE capable of </w:t>
      </w:r>
      <w:r>
        <w:rPr>
          <w:lang w:eastAsia="zh-CN"/>
        </w:rPr>
        <w:t>V2X sidelink communication</w:t>
      </w:r>
      <w:r>
        <w:t xml:space="preserve"> that is configured by upper layers to receive </w:t>
      </w:r>
      <w:r>
        <w:rPr>
          <w:lang w:eastAsia="zh-CN"/>
        </w:rPr>
        <w:t>V2X sidelink communication</w:t>
      </w:r>
      <w:r>
        <w:t xml:space="preserve"> shall:</w:t>
      </w:r>
    </w:p>
    <w:p w14:paraId="45F28248" w14:textId="77777777" w:rsidR="00080947" w:rsidRDefault="006521CC">
      <w:pPr>
        <w:pStyle w:val="B1"/>
      </w:pPr>
      <w:r>
        <w:t>1&gt;</w:t>
      </w:r>
      <w:r>
        <w:tab/>
        <w:t>if the conditions for sidelink operation as defined in 5.10.1</w:t>
      </w:r>
      <w:r>
        <w:rPr>
          <w:lang w:eastAsia="zh-CN"/>
        </w:rPr>
        <w:t>d</w:t>
      </w:r>
      <w:r>
        <w:t xml:space="preserve"> are met:</w:t>
      </w:r>
    </w:p>
    <w:p w14:paraId="037CCC62" w14:textId="77777777" w:rsidR="00080947" w:rsidRDefault="006521CC">
      <w:pPr>
        <w:pStyle w:val="B2"/>
        <w:rPr>
          <w:lang w:eastAsia="zh-CN"/>
        </w:rPr>
      </w:pPr>
      <w:r>
        <w:t>2&gt;</w:t>
      </w:r>
      <w:r>
        <w:tab/>
        <w:t xml:space="preserve">if in coverage on the frequency used for </w:t>
      </w:r>
      <w:r>
        <w:rPr>
          <w:lang w:eastAsia="zh-CN"/>
        </w:rPr>
        <w:t>V2X sidelink communication</w:t>
      </w:r>
      <w:r>
        <w:t>, as defined in TS 36.304 [4], clause 11.4</w:t>
      </w:r>
      <w:ins w:id="208" w:author="Huawei" w:date="2019-11-01T15:20:00Z">
        <w:r>
          <w:t>,</w:t>
        </w:r>
      </w:ins>
      <w:ins w:id="209" w:author="Huawei" w:date="2019-10-30T16:36:00Z">
        <w:r>
          <w:t xml:space="preserve"> or TS 38.</w:t>
        </w:r>
      </w:ins>
      <w:ins w:id="210" w:author="Huawei" w:date="2019-11-01T15:14:00Z">
        <w:r>
          <w:t>304</w:t>
        </w:r>
      </w:ins>
      <w:ins w:id="211" w:author="Huawei" w:date="2019-11-01T15:21:00Z">
        <w:r>
          <w:t xml:space="preserve"> [92]</w:t>
        </w:r>
      </w:ins>
      <w:ins w:id="212" w:author="Huawei" w:date="2019-11-01T15:14:00Z">
        <w:r>
          <w:t>, c</w:t>
        </w:r>
      </w:ins>
      <w:ins w:id="213" w:author="Huawei" w:date="2019-11-01T15:15:00Z">
        <w:r>
          <w:t>lause x.x</w:t>
        </w:r>
      </w:ins>
      <w:r>
        <w:t>:</w:t>
      </w:r>
    </w:p>
    <w:p w14:paraId="65B973B0" w14:textId="77777777" w:rsidR="00080947" w:rsidRDefault="006521CC">
      <w:pPr>
        <w:pStyle w:val="B3"/>
        <w:rPr>
          <w:i/>
          <w:lang w:eastAsia="zh-CN"/>
        </w:rPr>
      </w:pPr>
      <w:r>
        <w:rPr>
          <w:lang w:eastAsia="zh-CN"/>
        </w:rPr>
        <w:lastRenderedPageBreak/>
        <w:t>3&gt;</w:t>
      </w:r>
      <w:r>
        <w:rPr>
          <w:lang w:eastAsia="zh-CN"/>
        </w:rPr>
        <w:tab/>
        <w:t xml:space="preserve">if the frequency used to receive V2X sidelink communication is included in </w:t>
      </w:r>
      <w:r>
        <w:rPr>
          <w:i/>
        </w:rPr>
        <w:t>v2x-InterFreqInfoList</w:t>
      </w:r>
      <w:r>
        <w:t xml:space="preserve"> within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w:t>
      </w:r>
      <w:r>
        <w:rPr>
          <w:i/>
          <w:lang w:eastAsia="zh-CN"/>
        </w:rPr>
        <w:t xml:space="preserve"> </w:t>
      </w:r>
      <w:r>
        <w:rPr>
          <w:i/>
        </w:rPr>
        <w:t>SystemInformationBlockType26</w:t>
      </w:r>
      <w:r>
        <w:t xml:space="preserve"> of the serving cell/Pcell</w:t>
      </w:r>
      <w:r>
        <w:rPr>
          <w:lang w:eastAsia="zh-CN"/>
        </w:rPr>
        <w:t xml:space="preserve">, and </w:t>
      </w:r>
      <w:r>
        <w:rPr>
          <w:i/>
        </w:rPr>
        <w:t xml:space="preserve">v2x-CommRxPool </w:t>
      </w:r>
      <w:r>
        <w:rPr>
          <w:lang w:eastAsia="zh-CN"/>
        </w:rPr>
        <w:t xml:space="preserve">is included in </w:t>
      </w:r>
      <w:r>
        <w:rPr>
          <w:i/>
          <w:lang w:eastAsia="zh-CN"/>
        </w:rPr>
        <w:t xml:space="preserve">SL-V2X-InterFreqUE-Config </w:t>
      </w:r>
      <w:r>
        <w:rPr>
          <w:lang w:eastAsia="zh-CN"/>
        </w:rPr>
        <w:t>within</w:t>
      </w:r>
      <w:r>
        <w:rPr>
          <w:i/>
        </w:rPr>
        <w:t xml:space="preserve"> v2x-UE-ConfigList</w:t>
      </w:r>
      <w:r>
        <w:t xml:space="preserve"> in the entry of </w:t>
      </w:r>
      <w:r>
        <w:rPr>
          <w:i/>
        </w:rPr>
        <w:t xml:space="preserve">v2x-InterFreqInfoList </w:t>
      </w:r>
      <w:r>
        <w:t>for the concerned frequency</w:t>
      </w:r>
      <w:r>
        <w:rPr>
          <w:lang w:eastAsia="zh-CN"/>
        </w:rPr>
        <w:t>:</w:t>
      </w:r>
    </w:p>
    <w:p w14:paraId="16980799" w14:textId="77777777" w:rsidR="00080947" w:rsidRDefault="006521CC">
      <w:pPr>
        <w:pStyle w:val="B4"/>
      </w:pPr>
      <w:r>
        <w:rPr>
          <w:lang w:eastAsia="zh-CN"/>
        </w:rPr>
        <w:t>4&gt;</w:t>
      </w:r>
      <w:r>
        <w:rPr>
          <w:lang w:eastAsia="zh-CN"/>
        </w:rPr>
        <w:tab/>
        <w:t xml:space="preserve">configure lower layers to monitor sidelink control information and the corresponding data using the pool of resources indicated in </w:t>
      </w:r>
      <w:r>
        <w:rPr>
          <w:i/>
          <w:lang w:eastAsia="zh-CN"/>
        </w:rPr>
        <w:t>v2x-CommRxPool</w:t>
      </w:r>
      <w:r>
        <w:rPr>
          <w:lang w:eastAsia="zh-CN"/>
        </w:rPr>
        <w:t>;</w:t>
      </w:r>
    </w:p>
    <w:p w14:paraId="61683832" w14:textId="77777777" w:rsidR="00080947" w:rsidRDefault="006521CC">
      <w:pPr>
        <w:pStyle w:val="B3"/>
      </w:pPr>
      <w:r>
        <w:t>3&gt;</w:t>
      </w:r>
      <w:r>
        <w:tab/>
        <w:t>else:</w:t>
      </w:r>
    </w:p>
    <w:p w14:paraId="7640B82B" w14:textId="77777777" w:rsidR="00080947" w:rsidRDefault="006521CC">
      <w:pPr>
        <w:pStyle w:val="B4"/>
        <w:rPr>
          <w:lang w:eastAsia="zh-CN"/>
        </w:rPr>
      </w:pPr>
      <w:r>
        <w:t>4&gt;</w:t>
      </w:r>
      <w:r>
        <w:tab/>
        <w:t xml:space="preserve">if the cell chosen for </w:t>
      </w:r>
      <w:r>
        <w:rPr>
          <w:lang w:eastAsia="zh-CN"/>
        </w:rPr>
        <w:t xml:space="preserve">V2X </w:t>
      </w:r>
      <w:r>
        <w:t xml:space="preserve">sidelink communication reception broadcasts </w:t>
      </w:r>
      <w:r>
        <w:rPr>
          <w:i/>
        </w:rPr>
        <w:t>SystemInformationBlockType</w:t>
      </w:r>
      <w:r>
        <w:rPr>
          <w:i/>
          <w:lang w:eastAsia="zh-CN"/>
        </w:rPr>
        <w:t>21</w:t>
      </w:r>
      <w:r>
        <w:rPr>
          <w:i/>
        </w:rPr>
        <w:t xml:space="preserve"> </w:t>
      </w:r>
      <w:r>
        <w:t xml:space="preserve">including </w:t>
      </w:r>
      <w:r>
        <w:rPr>
          <w:i/>
        </w:rPr>
        <w:t>v2x-CommRxPool</w:t>
      </w:r>
      <w:r>
        <w:rPr>
          <w:lang w:eastAsia="zh-CN"/>
        </w:rPr>
        <w:t xml:space="preserve"> in</w:t>
      </w:r>
      <w:r>
        <w:rPr>
          <w:i/>
          <w:lang w:eastAsia="zh-CN"/>
        </w:rPr>
        <w:t xml:space="preserve"> </w:t>
      </w:r>
      <w:r>
        <w:rPr>
          <w:i/>
        </w:rPr>
        <w:t>sl-V2X-ConfigCommon</w:t>
      </w:r>
      <w:r>
        <w:rPr>
          <w:lang w:eastAsia="zh-CN"/>
        </w:rPr>
        <w:t xml:space="preserve"> or,</w:t>
      </w:r>
    </w:p>
    <w:p w14:paraId="2BE639F1" w14:textId="77777777" w:rsidR="00080947" w:rsidRDefault="006521CC">
      <w:pPr>
        <w:pStyle w:val="B4"/>
        <w:rPr>
          <w:lang w:eastAsia="zh-CN"/>
        </w:rPr>
      </w:pPr>
      <w:r>
        <w:rPr>
          <w:lang w:eastAsia="zh-CN"/>
        </w:rPr>
        <w:t>4&gt;</w:t>
      </w:r>
      <w:r>
        <w:tab/>
      </w:r>
      <w:r>
        <w:rPr>
          <w:lang w:eastAsia="zh-CN"/>
        </w:rPr>
        <w:t xml:space="preserve">if the UE is configured with </w:t>
      </w:r>
      <w:r>
        <w:rPr>
          <w:i/>
        </w:rPr>
        <w:t>v2x-CommRxPool</w:t>
      </w:r>
      <w:r>
        <w:rPr>
          <w:lang w:eastAsia="zh-CN"/>
        </w:rPr>
        <w:t xml:space="preserve"> included in </w:t>
      </w:r>
      <w:r>
        <w:rPr>
          <w:i/>
        </w:rPr>
        <w:t>mobilityControlInfoV2X</w:t>
      </w:r>
      <w:r>
        <w:rPr>
          <w:lang w:eastAsia="zh-CN"/>
        </w:rPr>
        <w:t xml:space="preserve"> in </w:t>
      </w:r>
      <w:r>
        <w:rPr>
          <w:i/>
          <w:lang w:eastAsia="zh-CN"/>
        </w:rPr>
        <w:t>RRCConnectionReconfiguration</w:t>
      </w:r>
      <w:r>
        <w:rPr>
          <w:lang w:eastAsia="zh-CN"/>
        </w:rPr>
        <w:t>:</w:t>
      </w:r>
    </w:p>
    <w:p w14:paraId="3A4990D1" w14:textId="77777777" w:rsidR="00080947" w:rsidRDefault="006521CC">
      <w:pPr>
        <w:pStyle w:val="B5"/>
        <w:rPr>
          <w:lang w:eastAsia="zh-CN"/>
        </w:rPr>
      </w:pPr>
      <w:r>
        <w:t>5&gt;</w:t>
      </w:r>
      <w:r>
        <w:tab/>
        <w:t>configure lower layers to monitor sidelink control information and the corresponding data using the pool of resources indicated</w:t>
      </w:r>
      <w:r>
        <w:rPr>
          <w:lang w:eastAsia="zh-CN"/>
        </w:rPr>
        <w:t xml:space="preserve"> in </w:t>
      </w:r>
      <w:r>
        <w:rPr>
          <w:i/>
        </w:rPr>
        <w:t>v2x-CommRxPool</w:t>
      </w:r>
      <w:r>
        <w:t>;</w:t>
      </w:r>
    </w:p>
    <w:p w14:paraId="33457998" w14:textId="77777777" w:rsidR="00080947" w:rsidRDefault="006521CC">
      <w:pPr>
        <w:pStyle w:val="B2"/>
      </w:pPr>
      <w:r>
        <w:t>2&gt;</w:t>
      </w:r>
      <w:r>
        <w:tab/>
        <w:t xml:space="preserve">else (i.e. out of coverage on the frequency used for </w:t>
      </w:r>
      <w:r>
        <w:rPr>
          <w:lang w:eastAsia="zh-CN"/>
        </w:rPr>
        <w:t>V2X sidelink communication</w:t>
      </w:r>
      <w:r>
        <w:t>, as defined in TS 36.304 [4], clause 11.4</w:t>
      </w:r>
      <w:ins w:id="214" w:author="Huawei" w:date="2019-11-01T15:22:00Z">
        <w:r>
          <w:t xml:space="preserve"> and TS 38.304 [92], clause x.x</w:t>
        </w:r>
      </w:ins>
      <w:r>
        <w:t>):</w:t>
      </w:r>
    </w:p>
    <w:p w14:paraId="0B5683A1" w14:textId="77777777" w:rsidR="00080947" w:rsidRDefault="006521CC">
      <w:pPr>
        <w:pStyle w:val="B3"/>
      </w:pPr>
      <w:r>
        <w:t>3&gt;</w:t>
      </w:r>
      <w:r>
        <w:tab/>
        <w:t xml:space="preserve">if the frequency used to receive V2X sidelink communication is included in </w:t>
      </w:r>
      <w:r>
        <w:rPr>
          <w:i/>
        </w:rPr>
        <w:t>v2x-InterFreqInfoList</w:t>
      </w:r>
      <w:r>
        <w:t xml:space="preserve"> within </w:t>
      </w:r>
      <w:r>
        <w:rPr>
          <w:i/>
        </w:rPr>
        <w:t>RRCConnectionReconfiguration</w:t>
      </w:r>
      <w:r>
        <w:t xml:space="preserve"> or in </w:t>
      </w:r>
      <w:r>
        <w:rPr>
          <w:i/>
        </w:rPr>
        <w:t>v2x-InterFreqInfoList</w:t>
      </w:r>
      <w:r>
        <w:t xml:space="preserve"> within </w:t>
      </w:r>
      <w:r>
        <w:rPr>
          <w:i/>
        </w:rPr>
        <w:t>SystemInformationBlockType21</w:t>
      </w:r>
      <w:r>
        <w:t xml:space="preserve"> </w:t>
      </w:r>
      <w:r>
        <w:rPr>
          <w:lang w:eastAsia="zh-CN"/>
        </w:rPr>
        <w:t>or</w:t>
      </w:r>
      <w:r>
        <w:rPr>
          <w:i/>
          <w:lang w:eastAsia="zh-CN"/>
        </w:rPr>
        <w:t xml:space="preserve"> </w:t>
      </w:r>
      <w:r>
        <w:rPr>
          <w:i/>
        </w:rPr>
        <w:t>SystemInformationBlockType26</w:t>
      </w:r>
      <w:r>
        <w:rPr>
          <w:i/>
          <w:lang w:eastAsia="zh-CN"/>
        </w:rPr>
        <w:t xml:space="preserve"> </w:t>
      </w:r>
      <w:r>
        <w:t xml:space="preserve">of the serving cell/PCell, </w:t>
      </w:r>
      <w:r>
        <w:rPr>
          <w:lang w:eastAsia="zh-CN"/>
        </w:rPr>
        <w:t xml:space="preserve">and </w:t>
      </w:r>
      <w:r>
        <w:rPr>
          <w:i/>
        </w:rPr>
        <w:t xml:space="preserve">v2x-CommRxPool </w:t>
      </w:r>
      <w:r>
        <w:rPr>
          <w:lang w:eastAsia="zh-CN"/>
        </w:rPr>
        <w:t xml:space="preserve">is included in </w:t>
      </w:r>
      <w:r>
        <w:rPr>
          <w:i/>
          <w:lang w:eastAsia="zh-CN"/>
        </w:rPr>
        <w:t xml:space="preserve">SL-V2X-InterFreqUE-Config </w:t>
      </w:r>
      <w:r>
        <w:rPr>
          <w:lang w:eastAsia="zh-CN"/>
        </w:rPr>
        <w:t>within</w:t>
      </w:r>
      <w:r>
        <w:rPr>
          <w:i/>
        </w:rPr>
        <w:t xml:space="preserve"> v2x-UE-ConfigList</w:t>
      </w:r>
      <w:r>
        <w:rPr>
          <w:lang w:eastAsia="zh-CN"/>
        </w:rPr>
        <w:t xml:space="preserve"> in the entry of</w:t>
      </w:r>
      <w:r>
        <w:rPr>
          <w:i/>
          <w:lang w:eastAsia="zh-CN"/>
        </w:rPr>
        <w:t xml:space="preserve"> v2x-InterFreqInfoList </w:t>
      </w:r>
      <w:r>
        <w:rPr>
          <w:lang w:eastAsia="zh-CN"/>
        </w:rPr>
        <w:t>for the concerned frequency</w:t>
      </w:r>
      <w:r>
        <w:t>:</w:t>
      </w:r>
    </w:p>
    <w:p w14:paraId="11046EF0" w14:textId="77777777" w:rsidR="00080947" w:rsidRDefault="006521CC">
      <w:pPr>
        <w:pStyle w:val="B4"/>
        <w:rPr>
          <w:lang w:eastAsia="zh-CN"/>
        </w:rPr>
      </w:pPr>
      <w:r>
        <w:t>4&gt;</w:t>
      </w:r>
      <w:r>
        <w:tab/>
        <w:t xml:space="preserve">configure lower layers to monitor sidelink control information and the corresponding data using the pool of resources indicated in </w:t>
      </w:r>
      <w:r>
        <w:rPr>
          <w:i/>
        </w:rPr>
        <w:t>v2x-CommRxPool</w:t>
      </w:r>
      <w:r>
        <w:t>;</w:t>
      </w:r>
    </w:p>
    <w:p w14:paraId="7220B08C" w14:textId="77777777" w:rsidR="00080947" w:rsidRDefault="006521CC">
      <w:pPr>
        <w:pStyle w:val="B3"/>
      </w:pPr>
      <w:r>
        <w:t>3&gt;</w:t>
      </w:r>
      <w:r>
        <w:tab/>
        <w:t>else:</w:t>
      </w:r>
    </w:p>
    <w:p w14:paraId="6B21D003" w14:textId="77777777" w:rsidR="00080947" w:rsidRDefault="006521CC">
      <w:pPr>
        <w:pStyle w:val="B4"/>
        <w:rPr>
          <w:ins w:id="215" w:author="Huawei" w:date="2019-10-29T20:29:00Z"/>
        </w:rPr>
      </w:pPr>
      <w:r>
        <w:t>4&gt;</w:t>
      </w:r>
      <w:r>
        <w:tab/>
        <w:t xml:space="preserve">configure lower layers to monitor sidelink control information and the corresponding data using the pool of resources that were preconfigured (i.e. </w:t>
      </w:r>
      <w:r>
        <w:rPr>
          <w:i/>
        </w:rPr>
        <w:t>v2x-CommRxPoolList</w:t>
      </w:r>
      <w:r>
        <w:t xml:space="preserve"> in </w:t>
      </w:r>
      <w:r>
        <w:rPr>
          <w:i/>
        </w:rPr>
        <w:t>SL-V2X-Preconfiguration</w:t>
      </w:r>
      <w:r>
        <w:t xml:space="preserve"> defined in 9.3);</w:t>
      </w:r>
    </w:p>
    <w:p w14:paraId="0B35E553" w14:textId="77777777" w:rsidR="00080947" w:rsidRDefault="006521CC">
      <w:pPr>
        <w:pStyle w:val="NO"/>
        <w:rPr>
          <w:lang w:eastAsia="zh-CN"/>
        </w:rPr>
      </w:pPr>
      <w:ins w:id="216" w:author="Huawei" w:date="2019-10-29T20:29:00Z">
        <w:r>
          <w:t xml:space="preserve">NOTE X: </w:t>
        </w:r>
      </w:ins>
      <w:ins w:id="217" w:author="Huawei" w:date="2019-10-30T16:32:00Z">
        <w:r>
          <w:t>In case the configurations for V2X sidelink communication are acquired from NR</w:t>
        </w:r>
      </w:ins>
      <w:ins w:id="218" w:author="Huawei" w:date="2019-10-29T20:29:00Z">
        <w:r>
          <w:t xml:space="preserve">, </w:t>
        </w:r>
      </w:ins>
      <w:bookmarkStart w:id="219" w:name="OLE_LINK3"/>
      <w:bookmarkStart w:id="220" w:name="OLE_LINK4"/>
      <w:ins w:id="221" w:author="Huawei" w:date="2019-10-30T16:33:00Z">
        <w:r>
          <w:t xml:space="preserve">the </w:t>
        </w:r>
      </w:ins>
      <w:ins w:id="222" w:author="Huawei" w:date="2019-10-29T20:29:00Z">
        <w:r>
          <w:t xml:space="preserve">configurations for </w:t>
        </w:r>
      </w:ins>
      <w:ins w:id="223" w:author="Huawei" w:date="2019-10-30T16:33:00Z">
        <w:r>
          <w:t>V2X</w:t>
        </w:r>
      </w:ins>
      <w:ins w:id="224" w:author="Huawei" w:date="2019-10-29T20:29:00Z">
        <w:r>
          <w:t xml:space="preserve"> sidelink communication in </w:t>
        </w:r>
      </w:ins>
      <w:ins w:id="225" w:author="Huawei" w:date="2019-10-30T16:37:00Z">
        <w:r>
          <w:rPr>
            <w:i/>
          </w:rPr>
          <w:t>SystemInformationBlockType</w:t>
        </w:r>
      </w:ins>
      <w:ins w:id="226" w:author="Huawei" w:date="2019-10-30T16:38:00Z">
        <w:r>
          <w:rPr>
            <w:i/>
          </w:rPr>
          <w:t>21,</w:t>
        </w:r>
        <w:r>
          <w:t xml:space="preserve"> </w:t>
        </w:r>
        <w:r>
          <w:rPr>
            <w:i/>
          </w:rPr>
          <w:t xml:space="preserve">SystemInformationBlockType26, </w:t>
        </w:r>
      </w:ins>
      <w:bookmarkStart w:id="227" w:name="OLE_LINK170"/>
      <w:bookmarkStart w:id="228" w:name="OLE_LINK169"/>
      <w:bookmarkStart w:id="229" w:name="OLE_LINK168"/>
      <w:ins w:id="230" w:author="Huawei" w:date="2019-10-30T16:59:00Z">
        <w:r>
          <w:rPr>
            <w:i/>
            <w:iCs/>
          </w:rPr>
          <w:t>SL-V2X-ConfigDedicated</w:t>
        </w:r>
      </w:ins>
      <w:bookmarkEnd w:id="227"/>
      <w:bookmarkEnd w:id="228"/>
      <w:bookmarkEnd w:id="229"/>
      <w:ins w:id="231" w:author="Huawei" w:date="2019-10-30T16:37:00Z">
        <w:r>
          <w:t xml:space="preserve"> </w:t>
        </w:r>
        <w:bookmarkEnd w:id="219"/>
        <w:bookmarkEnd w:id="220"/>
        <w:r>
          <w:t xml:space="preserve">within </w:t>
        </w:r>
        <w:r>
          <w:rPr>
            <w:i/>
          </w:rPr>
          <w:t>RRCConnectionReconfiguration</w:t>
        </w:r>
        <w:r>
          <w:t xml:space="preserve"> and </w:t>
        </w:r>
        <w:r>
          <w:rPr>
            <w:i/>
          </w:rPr>
          <w:t>SL-</w:t>
        </w:r>
      </w:ins>
      <w:ins w:id="232" w:author="Huawei" w:date="2019-10-30T16:52:00Z">
        <w:r>
          <w:rPr>
            <w:i/>
          </w:rPr>
          <w:t>V2X-</w:t>
        </w:r>
      </w:ins>
      <w:ins w:id="233" w:author="Huawei" w:date="2019-10-30T16:37:00Z">
        <w:r>
          <w:rPr>
            <w:i/>
          </w:rPr>
          <w:t xml:space="preserve">Preconfiguration </w:t>
        </w:r>
      </w:ins>
      <w:ins w:id="234" w:author="Huawei" w:date="2019-10-29T20:29:00Z">
        <w:r>
          <w:t xml:space="preserve">used in </w:t>
        </w:r>
      </w:ins>
      <w:ins w:id="235" w:author="Huawei" w:date="2019-10-30T16:34:00Z">
        <w:r>
          <w:t xml:space="preserve">this </w:t>
        </w:r>
      </w:ins>
      <w:ins w:id="236" w:author="Huawei" w:date="2019-10-29T20:29:00Z">
        <w:r>
          <w:t xml:space="preserve">subclause </w:t>
        </w:r>
      </w:ins>
      <w:ins w:id="237" w:author="Huawei" w:date="2019-11-01T11:39:00Z">
        <w:r>
          <w:t>can be</w:t>
        </w:r>
      </w:ins>
      <w:ins w:id="238" w:author="Huawei" w:date="2019-10-30T17:04:00Z">
        <w:r>
          <w:t xml:space="preserve"> provided by</w:t>
        </w:r>
      </w:ins>
      <w:ins w:id="239" w:author="Huawei" w:date="2019-10-29T20:29:00Z">
        <w:r>
          <w:t xml:space="preserve"> </w:t>
        </w:r>
      </w:ins>
      <w:ins w:id="240" w:author="Huawei" w:date="2019-10-30T16:39:00Z">
        <w:r>
          <w:rPr>
            <w:i/>
          </w:rPr>
          <w:t>SIBY</w:t>
        </w:r>
        <w:r>
          <w:t xml:space="preserve">, </w:t>
        </w:r>
        <w:r>
          <w:rPr>
            <w:i/>
          </w:rPr>
          <w:t>SIBZ</w:t>
        </w:r>
      </w:ins>
      <w:ins w:id="241" w:author="Huawei" w:date="2019-10-30T16:52:00Z">
        <w:r>
          <w:rPr>
            <w:i/>
          </w:rPr>
          <w:t>,</w:t>
        </w:r>
      </w:ins>
      <w:ins w:id="242" w:author="Huawei" w:date="2019-10-30T16:39:00Z">
        <w:r>
          <w:t xml:space="preserve"> </w:t>
        </w:r>
        <w:r>
          <w:rPr>
            <w:i/>
          </w:rPr>
          <w:t>sl-ConfigDedicated</w:t>
        </w:r>
      </w:ins>
      <w:ins w:id="243" w:author="Huawei" w:date="2019-10-30T16:52:00Z">
        <w:r>
          <w:rPr>
            <w:i/>
          </w:rPr>
          <w:t>EUTRA</w:t>
        </w:r>
      </w:ins>
      <w:ins w:id="244" w:author="Huawei" w:date="2019-10-30T16:39:00Z">
        <w:r>
          <w:t xml:space="preserve"> within </w:t>
        </w:r>
        <w:r>
          <w:rPr>
            <w:i/>
          </w:rPr>
          <w:t>RRCReconfiguration</w:t>
        </w:r>
        <w:r>
          <w:t xml:space="preserve"> and </w:t>
        </w:r>
        <w:r>
          <w:rPr>
            <w:i/>
          </w:rPr>
          <w:t>SL-PreconfigurationNR</w:t>
        </w:r>
      </w:ins>
      <w:ins w:id="245" w:author="Huawei" w:date="2019-10-30T17:04:00Z">
        <w:r>
          <w:t xml:space="preserve"> as specified in TS 38.331 [82]</w:t>
        </w:r>
      </w:ins>
      <w:ins w:id="246" w:author="Huawei" w:date="2019-10-29T20:29:00Z">
        <w:r>
          <w:t>, respectively.</w:t>
        </w:r>
      </w:ins>
    </w:p>
    <w:p w14:paraId="42A7FCD9"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19BF888" w14:textId="77777777" w:rsidR="00080947" w:rsidRDefault="00080947">
      <w:pPr>
        <w:rPr>
          <w:lang w:eastAsia="zh-CN"/>
        </w:rPr>
      </w:pPr>
    </w:p>
    <w:p w14:paraId="179A623C" w14:textId="77777777" w:rsidR="00080947" w:rsidRDefault="006521CC">
      <w:pPr>
        <w:pStyle w:val="3"/>
      </w:pPr>
      <w:bookmarkStart w:id="247" w:name="_Toc20487158"/>
      <w:r>
        <w:t>5.10.</w:t>
      </w:r>
      <w:r>
        <w:rPr>
          <w:lang w:eastAsia="zh-CN"/>
        </w:rPr>
        <w:t>13</w:t>
      </w:r>
      <w:r>
        <w:tab/>
      </w:r>
      <w:r>
        <w:rPr>
          <w:lang w:eastAsia="zh-CN"/>
        </w:rPr>
        <w:t>V2X sidelink communication</w:t>
      </w:r>
      <w:r>
        <w:t xml:space="preserve"> transmission</w:t>
      </w:r>
      <w:bookmarkEnd w:id="247"/>
    </w:p>
    <w:p w14:paraId="18B74FB2" w14:textId="0184A954" w:rsidR="00080947" w:rsidRDefault="006521CC">
      <w:pPr>
        <w:pStyle w:val="4"/>
        <w:rPr>
          <w:lang w:eastAsia="zh-CN"/>
        </w:rPr>
      </w:pPr>
      <w:bookmarkStart w:id="248" w:name="_Toc20487159"/>
      <w:r>
        <w:t>5.10.</w:t>
      </w:r>
      <w:r>
        <w:rPr>
          <w:lang w:eastAsia="zh-CN"/>
        </w:rPr>
        <w:t>13</w:t>
      </w:r>
      <w:r>
        <w:t>.1</w:t>
      </w:r>
      <w:r>
        <w:tab/>
      </w:r>
      <w:r>
        <w:rPr>
          <w:lang w:eastAsia="zh-CN"/>
        </w:rPr>
        <w:t>Transmission of V2X sidelink communication</w:t>
      </w:r>
      <w:bookmarkEnd w:id="248"/>
    </w:p>
    <w:p w14:paraId="4B792679" w14:textId="77777777" w:rsidR="00080947" w:rsidRDefault="006521CC">
      <w:r>
        <w:t xml:space="preserve">A UE capable of </w:t>
      </w:r>
      <w:r>
        <w:rPr>
          <w:lang w:eastAsia="zh-CN"/>
        </w:rPr>
        <w:t xml:space="preserve">V2X </w:t>
      </w:r>
      <w:r>
        <w:t>sidelink communication that is configured by upper layers to transmit</w:t>
      </w:r>
      <w:r>
        <w:rPr>
          <w:lang w:eastAsia="zh-CN"/>
        </w:rPr>
        <w:t xml:space="preserve"> V2X sidelink communication</w:t>
      </w:r>
      <w:r>
        <w:t xml:space="preserve"> and has related data to be transmitted shall:</w:t>
      </w:r>
    </w:p>
    <w:p w14:paraId="01C5BC63" w14:textId="77777777" w:rsidR="00080947" w:rsidRDefault="006521CC">
      <w:pPr>
        <w:pStyle w:val="B1"/>
      </w:pPr>
      <w:r>
        <w:t>1&gt;</w:t>
      </w:r>
      <w:r>
        <w:tab/>
        <w:t>if the conditions for sidelink operation as defined in 5.10.1</w:t>
      </w:r>
      <w:r>
        <w:rPr>
          <w:lang w:eastAsia="zh-CN"/>
        </w:rPr>
        <w:t>d</w:t>
      </w:r>
      <w:r>
        <w:t xml:space="preserve"> are met:</w:t>
      </w:r>
    </w:p>
    <w:p w14:paraId="19D8DFEF" w14:textId="77777777" w:rsidR="00080947" w:rsidRDefault="006521CC">
      <w:pPr>
        <w:pStyle w:val="B2"/>
        <w:rPr>
          <w:del w:id="249" w:author="Huawei" w:date="2019-11-01T19:44:00Z"/>
          <w:lang w:eastAsia="zh-CN"/>
        </w:rPr>
      </w:pPr>
      <w:r>
        <w:t>2&gt;</w:t>
      </w:r>
      <w:r>
        <w:tab/>
        <w:t xml:space="preserve">if in coverage on the frequency used for </w:t>
      </w:r>
      <w:r>
        <w:rPr>
          <w:lang w:eastAsia="zh-CN"/>
        </w:rPr>
        <w:t xml:space="preserve">V2X </w:t>
      </w:r>
      <w:r>
        <w:t>sidelink communication</w:t>
      </w:r>
      <w:r>
        <w:rPr>
          <w:lang w:eastAsia="zh-CN"/>
        </w:rPr>
        <w:t xml:space="preserve"> </w:t>
      </w:r>
      <w:r>
        <w:t>as defined in TS 36.304 [4], clause 11.4</w:t>
      </w:r>
      <w:ins w:id="250" w:author="Huawei" w:date="2019-11-01T19:44:00Z">
        <w:r>
          <w:rPr>
            <w:lang w:eastAsia="zh-CN"/>
          </w:rPr>
          <w:t xml:space="preserve">, or </w:t>
        </w:r>
        <w:r>
          <w:t>TS 38.304 [92], clause x.x</w:t>
        </w:r>
      </w:ins>
      <w:r>
        <w:rPr>
          <w:lang w:eastAsia="zh-CN"/>
        </w:rPr>
        <w:t>; or</w:t>
      </w:r>
    </w:p>
    <w:p w14:paraId="30138F9F" w14:textId="77777777" w:rsidR="00080947" w:rsidRDefault="006521CC">
      <w:pPr>
        <w:pStyle w:val="B2"/>
      </w:pPr>
      <w:r>
        <w:lastRenderedPageBreak/>
        <w:t>2&gt;</w:t>
      </w:r>
      <w:r>
        <w:tab/>
        <w:t xml:space="preserve">if the frequency used to transmit V2X sidelink communication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w:t>
      </w:r>
      <w:r>
        <w:rPr>
          <w:i/>
          <w:lang w:eastAsia="zh-CN"/>
        </w:rPr>
        <w:t xml:space="preserve"> </w:t>
      </w:r>
      <w:r>
        <w:rPr>
          <w:i/>
        </w:rPr>
        <w:t>SystemInformationBlockType26</w:t>
      </w:r>
      <w:r>
        <w:t>:</w:t>
      </w:r>
    </w:p>
    <w:p w14:paraId="79798F4A" w14:textId="77777777" w:rsidR="00080947" w:rsidRDefault="006521CC">
      <w:pPr>
        <w:pStyle w:val="B3"/>
      </w:pPr>
      <w:r>
        <w:t>3&gt;</w:t>
      </w:r>
      <w:r>
        <w:tab/>
        <w:t>if the UE is in RRC_CONNECTED and uses the PCell</w:t>
      </w:r>
      <w:r>
        <w:rPr>
          <w:lang w:eastAsia="zh-CN"/>
        </w:rPr>
        <w:t xml:space="preserve"> or the frequency </w:t>
      </w:r>
      <w:r>
        <w:t xml:space="preserve">included in </w:t>
      </w:r>
      <w:r>
        <w:rPr>
          <w:i/>
        </w:rPr>
        <w:t>v2x-InterFreqInfoList</w:t>
      </w:r>
      <w:r>
        <w:t xml:space="preserve"> in </w:t>
      </w:r>
      <w:r>
        <w:rPr>
          <w:i/>
        </w:rPr>
        <w:t>RRCConnectionReconfiguration</w:t>
      </w:r>
      <w:r>
        <w:t xml:space="preserve"> for </w:t>
      </w:r>
      <w:r>
        <w:rPr>
          <w:lang w:eastAsia="zh-CN"/>
        </w:rPr>
        <w:t xml:space="preserve">V2X </w:t>
      </w:r>
      <w:r>
        <w:t>sidelink communication:</w:t>
      </w:r>
    </w:p>
    <w:p w14:paraId="477B037E" w14:textId="77777777" w:rsidR="00080947" w:rsidRDefault="006521CC">
      <w:pPr>
        <w:pStyle w:val="B4"/>
      </w:pPr>
      <w:r>
        <w:t>4&gt;</w:t>
      </w:r>
      <w:r>
        <w:tab/>
        <w:t xml:space="preserve">if the UE is configured, by the current PCell with </w:t>
      </w:r>
      <w:r>
        <w:rPr>
          <w:i/>
        </w:rPr>
        <w:t>commTxResources</w:t>
      </w:r>
      <w:r>
        <w:t xml:space="preserve"> set to </w:t>
      </w:r>
      <w:r>
        <w:rPr>
          <w:i/>
        </w:rPr>
        <w:t>scheduled</w:t>
      </w:r>
      <w:r>
        <w:t>:</w:t>
      </w:r>
    </w:p>
    <w:p w14:paraId="5541CB1E" w14:textId="77777777" w:rsidR="00080947" w:rsidRDefault="006521CC">
      <w:pPr>
        <w:pStyle w:val="B5"/>
      </w:pPr>
      <w:r>
        <w:t>5&gt;</w:t>
      </w:r>
      <w:r>
        <w:tab/>
        <w:t xml:space="preserve">if T310 or T311 is running; and if the PCell at which the UE detected physical layer problems or radio link failure 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sl-V2X-ConfigCommon</w:t>
      </w:r>
      <w:r>
        <w:rPr>
          <w:lang w:eastAsia="zh-CN"/>
        </w:rPr>
        <w:t xml:space="preserve">, or </w:t>
      </w:r>
      <w:r>
        <w:rPr>
          <w:i/>
        </w:rPr>
        <w:t>v2x-CommTxPoolExceptional</w:t>
      </w:r>
      <w:r>
        <w:rPr>
          <w:lang w:eastAsia="zh-CN"/>
        </w:rPr>
        <w:t xml:space="preserve"> is included in </w:t>
      </w:r>
      <w:r>
        <w:rPr>
          <w:rFonts w:cs="Courier New"/>
          <w:i/>
        </w:rPr>
        <w:t>v2x-InterFreqInfoList</w:t>
      </w:r>
      <w:r>
        <w:rPr>
          <w:rFonts w:cs="Courier New"/>
          <w:lang w:eastAsia="zh-CN"/>
        </w:rPr>
        <w:t xml:space="preserve"> for the concerned frequency in </w:t>
      </w:r>
      <w:r>
        <w:rPr>
          <w:i/>
        </w:rPr>
        <w:t>SystemInformationBlockType</w:t>
      </w:r>
      <w:r>
        <w:rPr>
          <w:i/>
          <w:lang w:eastAsia="zh-CN"/>
        </w:rPr>
        <w:t>21</w:t>
      </w:r>
      <w:r>
        <w:t xml:space="preserve"> </w:t>
      </w:r>
      <w:r>
        <w:rPr>
          <w:lang w:eastAsia="zh-CN"/>
        </w:rPr>
        <w:t>or</w:t>
      </w:r>
      <w:r>
        <w:rPr>
          <w:i/>
          <w:lang w:eastAsia="zh-CN"/>
        </w:rPr>
        <w:t xml:space="preserve"> </w:t>
      </w:r>
      <w:r>
        <w:rPr>
          <w:i/>
        </w:rPr>
        <w:t>SystemInformationBlockType26</w:t>
      </w:r>
      <w:r>
        <w:t xml:space="preserve"> </w:t>
      </w:r>
      <w:r>
        <w:rPr>
          <w:lang w:eastAsia="zh-CN"/>
        </w:rPr>
        <w:t xml:space="preserve">or </w:t>
      </w:r>
      <w:r>
        <w:rPr>
          <w:i/>
        </w:rPr>
        <w:t>RRCConnectionReconfiguration</w:t>
      </w:r>
      <w:r>
        <w:t>; or</w:t>
      </w:r>
    </w:p>
    <w:p w14:paraId="581A2FA3" w14:textId="77777777" w:rsidR="00080947" w:rsidRDefault="006521CC">
      <w:pPr>
        <w:pStyle w:val="B5"/>
        <w:rPr>
          <w:lang w:eastAsia="zh-CN"/>
        </w:rPr>
      </w:pPr>
      <w:r>
        <w:t>5&gt;</w:t>
      </w:r>
      <w:r>
        <w:tab/>
        <w:t xml:space="preserve">if T301 is running and the cell on which the UE initiated connection re-establishment 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sl-V2X-ConfigCommon</w:t>
      </w:r>
      <w:r>
        <w:rPr>
          <w:lang w:eastAsia="zh-CN"/>
        </w:rPr>
        <w:t xml:space="preserve">, or </w:t>
      </w:r>
      <w:r>
        <w:rPr>
          <w:i/>
        </w:rPr>
        <w:t>v2x-CommTxPoolExceptional</w:t>
      </w:r>
      <w:r>
        <w:rPr>
          <w:lang w:eastAsia="zh-CN"/>
        </w:rPr>
        <w:t xml:space="preserve"> is included in </w:t>
      </w:r>
      <w:r>
        <w:rPr>
          <w:rFonts w:cs="Courier New"/>
          <w:i/>
        </w:rPr>
        <w:t>v2x-InterFreqInfoList</w:t>
      </w:r>
      <w:r>
        <w:rPr>
          <w:rFonts w:cs="Courier New"/>
          <w:lang w:eastAsia="zh-CN"/>
        </w:rPr>
        <w:t xml:space="preserve"> for the concerned frequency in </w:t>
      </w:r>
      <w:r>
        <w:rPr>
          <w:i/>
        </w:rPr>
        <w:t>SystemInformationBlockType</w:t>
      </w:r>
      <w:r>
        <w:rPr>
          <w:i/>
          <w:lang w:eastAsia="zh-CN"/>
        </w:rPr>
        <w:t>21</w:t>
      </w:r>
      <w:r>
        <w:rPr>
          <w:lang w:eastAsia="zh-CN"/>
        </w:rPr>
        <w:t xml:space="preserve"> or</w:t>
      </w:r>
      <w:r>
        <w:rPr>
          <w:i/>
          <w:lang w:eastAsia="zh-CN"/>
        </w:rPr>
        <w:t xml:space="preserve"> </w:t>
      </w:r>
      <w:r>
        <w:rPr>
          <w:i/>
        </w:rPr>
        <w:t>SystemInformationBlockType26</w:t>
      </w:r>
      <w:r>
        <w:rPr>
          <w:lang w:eastAsia="zh-CN"/>
        </w:rPr>
        <w:t>; or</w:t>
      </w:r>
    </w:p>
    <w:p w14:paraId="7FA27613" w14:textId="77777777" w:rsidR="00080947" w:rsidRDefault="006521CC">
      <w:pPr>
        <w:pStyle w:val="B5"/>
        <w:rPr>
          <w:lang w:eastAsia="zh-CN"/>
        </w:rPr>
      </w:pPr>
      <w:r>
        <w:t>5&gt;</w:t>
      </w:r>
      <w:r>
        <w:tab/>
        <w:t>if T30</w:t>
      </w:r>
      <w:r>
        <w:rPr>
          <w:lang w:eastAsia="zh-CN"/>
        </w:rPr>
        <w:t>4</w:t>
      </w:r>
      <w:r>
        <w:t xml:space="preserve"> is running and the UE </w:t>
      </w:r>
      <w:r>
        <w:rPr>
          <w:lang w:eastAsia="zh-CN"/>
        </w:rPr>
        <w:t xml:space="preserve">is configured with </w:t>
      </w:r>
      <w:r>
        <w:rPr>
          <w:i/>
        </w:rPr>
        <w:t>v2x-CommTxPoolExceptional</w:t>
      </w:r>
      <w:r>
        <w:rPr>
          <w:i/>
          <w:lang w:eastAsia="zh-CN"/>
        </w:rPr>
        <w:t xml:space="preserve"> </w:t>
      </w:r>
      <w:r>
        <w:rPr>
          <w:lang w:eastAsia="zh-CN"/>
        </w:rPr>
        <w:t>included</w:t>
      </w:r>
      <w:r>
        <w:rPr>
          <w:i/>
          <w:lang w:eastAsia="zh-CN"/>
        </w:rPr>
        <w:t xml:space="preserve"> </w:t>
      </w:r>
      <w:r>
        <w:rPr>
          <w:lang w:eastAsia="zh-CN"/>
        </w:rPr>
        <w:t>in</w:t>
      </w:r>
      <w:r>
        <w:rPr>
          <w:i/>
          <w:lang w:eastAsia="zh-CN"/>
        </w:rPr>
        <w:t xml:space="preserve"> mobilityControlInfoV2X </w:t>
      </w:r>
      <w:r>
        <w:rPr>
          <w:lang w:eastAsia="zh-CN"/>
        </w:rPr>
        <w:t>in</w:t>
      </w:r>
      <w:r>
        <w:rPr>
          <w:i/>
          <w:lang w:eastAsia="zh-CN"/>
        </w:rPr>
        <w:t xml:space="preserve"> </w:t>
      </w:r>
      <w:r>
        <w:rPr>
          <w:i/>
        </w:rPr>
        <w:t>RRCConnectionReconfiguration</w:t>
      </w:r>
      <w:r>
        <w:rPr>
          <w:lang w:eastAsia="zh-CN"/>
        </w:rPr>
        <w:t xml:space="preserve"> or in </w:t>
      </w:r>
      <w:r>
        <w:rPr>
          <w:rFonts w:cs="Courier New"/>
          <w:i/>
        </w:rPr>
        <w:t>v2x-InterFreqInfoList</w:t>
      </w:r>
      <w:r>
        <w:rPr>
          <w:rFonts w:cs="Courier New"/>
          <w:lang w:eastAsia="zh-CN"/>
        </w:rPr>
        <w:t xml:space="preserve"> for the concerned frequency in </w:t>
      </w:r>
      <w:r>
        <w:rPr>
          <w:i/>
        </w:rPr>
        <w:t>RRCConnectionReconfiguration</w:t>
      </w:r>
      <w:r>
        <w:rPr>
          <w:lang w:eastAsia="zh-CN"/>
        </w:rPr>
        <w:t>:</w:t>
      </w:r>
    </w:p>
    <w:p w14:paraId="1698AC65" w14:textId="77777777" w:rsidR="00080947" w:rsidRDefault="006521CC">
      <w:pPr>
        <w:pStyle w:val="B6"/>
      </w:pPr>
      <w:r>
        <w:t>6&gt;</w:t>
      </w:r>
      <w:r>
        <w:tab/>
        <w:t xml:space="preserve">configure lower layers to transmit the sidelink control information and the corresponding data </w:t>
      </w:r>
      <w:r>
        <w:rPr>
          <w:lang w:eastAsia="zh-CN"/>
        </w:rPr>
        <w:t xml:space="preserve">based on random selection </w:t>
      </w:r>
      <w:r>
        <w:t xml:space="preserve">using the pool of resources indicated by </w:t>
      </w:r>
      <w:r>
        <w:rPr>
          <w:i/>
        </w:rPr>
        <w:t>v2x-CommTxPoolExceptional</w:t>
      </w:r>
      <w:r>
        <w:rPr>
          <w:lang w:eastAsia="zh-CN"/>
        </w:rPr>
        <w:t xml:space="preserve"> as defined in TS 36.321 [6]</w:t>
      </w:r>
      <w:r>
        <w:t>;</w:t>
      </w:r>
    </w:p>
    <w:p w14:paraId="7A1A4AF9" w14:textId="77777777" w:rsidR="00080947" w:rsidRDefault="006521CC">
      <w:pPr>
        <w:pStyle w:val="B5"/>
      </w:pPr>
      <w:r>
        <w:t>5&gt;</w:t>
      </w:r>
      <w:r>
        <w:tab/>
        <w:t>else:</w:t>
      </w:r>
    </w:p>
    <w:p w14:paraId="5DBB19B5" w14:textId="77777777" w:rsidR="00080947" w:rsidRDefault="006521CC">
      <w:pPr>
        <w:pStyle w:val="B6"/>
      </w:pPr>
      <w:r>
        <w:t>6&gt;</w:t>
      </w:r>
      <w:r>
        <w:tab/>
        <w:t>configure lower layers to request E-UTRAN to assign transmission resources for</w:t>
      </w:r>
      <w:r>
        <w:rPr>
          <w:lang w:eastAsia="zh-CN"/>
        </w:rPr>
        <w:t xml:space="preserve"> V2X</w:t>
      </w:r>
      <w:r>
        <w:t xml:space="preserve"> </w:t>
      </w:r>
      <w:r>
        <w:rPr>
          <w:lang w:eastAsia="ko-KR"/>
        </w:rPr>
        <w:t>sidelink</w:t>
      </w:r>
      <w:r>
        <w:t xml:space="preserve"> communication;</w:t>
      </w:r>
    </w:p>
    <w:p w14:paraId="6DD61A47" w14:textId="77777777" w:rsidR="00080947" w:rsidRDefault="006521CC">
      <w:pPr>
        <w:pStyle w:val="B4"/>
      </w:pPr>
      <w:r>
        <w:t>4&gt;</w:t>
      </w:r>
      <w:r>
        <w:tab/>
        <w:t>else if the UE is configured with</w:t>
      </w:r>
      <w:r>
        <w:rPr>
          <w:i/>
        </w:rPr>
        <w:t xml:space="preserve"> </w:t>
      </w:r>
      <w:r>
        <w:rPr>
          <w:i/>
          <w:lang w:eastAsia="zh-CN"/>
        </w:rPr>
        <w:t>v2x-</w:t>
      </w:r>
      <w:r>
        <w:rPr>
          <w:i/>
        </w:rPr>
        <w:t>CommTxPoolNormalDedicated</w:t>
      </w:r>
      <w:r>
        <w:rPr>
          <w:lang w:eastAsia="zh-CN"/>
        </w:rPr>
        <w:t xml:space="preserve"> or </w:t>
      </w:r>
      <w:r>
        <w:rPr>
          <w:i/>
        </w:rPr>
        <w:t>v2x-CommTxPoolNormal</w:t>
      </w:r>
      <w:r>
        <w:rPr>
          <w:lang w:eastAsia="zh-CN"/>
        </w:rPr>
        <w:t xml:space="preserve"> or </w:t>
      </w:r>
      <w:r>
        <w:rPr>
          <w:i/>
          <w:lang w:eastAsia="zh-CN"/>
        </w:rPr>
        <w:t>p2x-CommTxPoolNormal</w:t>
      </w:r>
      <w:r>
        <w:rPr>
          <w:lang w:eastAsia="zh-CN"/>
        </w:rPr>
        <w:t xml:space="preserve">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 </w:t>
      </w:r>
      <w:r>
        <w:rPr>
          <w:i/>
        </w:rPr>
        <w:t>sl-V2X-ConfigDedicated</w:t>
      </w:r>
      <w:r>
        <w:rPr>
          <w:lang w:eastAsia="zh-CN"/>
        </w:rPr>
        <w:t xml:space="preserve"> in</w:t>
      </w:r>
      <w:r>
        <w:rPr>
          <w:i/>
          <w:lang w:eastAsia="zh-CN"/>
        </w:rPr>
        <w:t xml:space="preserve"> </w:t>
      </w:r>
      <w:r>
        <w:rPr>
          <w:i/>
        </w:rPr>
        <w:t>RRCConnectionReconfiguration</w:t>
      </w:r>
      <w:r>
        <w:rPr>
          <w:lang w:eastAsia="zh-CN"/>
        </w:rPr>
        <w:t>:</w:t>
      </w:r>
    </w:p>
    <w:p w14:paraId="49BB1AB7" w14:textId="77777777" w:rsidR="00080947" w:rsidRDefault="006521CC">
      <w:pPr>
        <w:pStyle w:val="B5"/>
        <w:rPr>
          <w:lang w:eastAsia="zh-CN"/>
        </w:rPr>
      </w:pPr>
      <w:r>
        <w:t>5&gt;</w:t>
      </w:r>
      <w:r>
        <w:tab/>
      </w:r>
      <w:r>
        <w:rPr>
          <w:lang w:eastAsia="zh-CN"/>
        </w:rPr>
        <w:t xml:space="preserve">if the UE is configured to transmit non-P2X related V2X sidelink communication and a result of sensing on the resources configured in </w:t>
      </w:r>
      <w:r>
        <w:rPr>
          <w:i/>
        </w:rPr>
        <w:t>v2x-CommTxPoolNormalDedicated</w:t>
      </w:r>
      <w:r>
        <w:rPr>
          <w:lang w:eastAsia="zh-CN"/>
        </w:rPr>
        <w:t xml:space="preserve"> or </w:t>
      </w:r>
      <w:r>
        <w:rPr>
          <w:i/>
        </w:rPr>
        <w:t>v2x-CommTxPoolNormal</w:t>
      </w:r>
      <w:r>
        <w:rPr>
          <w:lang w:eastAsia="zh-CN"/>
        </w:rPr>
        <w:t xml:space="preserve">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w:t>
      </w:r>
      <w:r>
        <w:rPr>
          <w:i/>
          <w:lang w:eastAsia="zh-CN"/>
        </w:rPr>
        <w:t xml:space="preserve"> </w:t>
      </w:r>
      <w:r>
        <w:rPr>
          <w:i/>
        </w:rPr>
        <w:t>RRCConnectionReconfiguration</w:t>
      </w:r>
      <w:r>
        <w:rPr>
          <w:lang w:eastAsia="zh-CN"/>
        </w:rPr>
        <w:t xml:space="preserve"> is not available in accordance with TS 36.213 [23]; or</w:t>
      </w:r>
    </w:p>
    <w:p w14:paraId="29FCC150" w14:textId="77777777" w:rsidR="00080947" w:rsidRDefault="006521CC">
      <w:pPr>
        <w:pStyle w:val="B5"/>
        <w:rPr>
          <w:lang w:eastAsia="zh-CN"/>
        </w:rPr>
      </w:pPr>
      <w:r>
        <w:rPr>
          <w:lang w:eastAsia="zh-CN"/>
        </w:rPr>
        <w:t>5&gt;</w:t>
      </w:r>
      <w:r>
        <w:rPr>
          <w:lang w:eastAsia="zh-CN"/>
        </w:rPr>
        <w:tab/>
        <w:t xml:space="preserve">if the UE is configured to transmit P2X related V2X sidelink communication and selects to use partial sensing according to 5.10.13.1a, and a result of partial sensing on the resources configured in </w:t>
      </w:r>
      <w:r>
        <w:rPr>
          <w:i/>
          <w:lang w:eastAsia="zh-CN"/>
        </w:rPr>
        <w:t>v2x-CommTxPoolNormalDedicated</w:t>
      </w:r>
      <w:r>
        <w:rPr>
          <w:lang w:eastAsia="zh-CN"/>
        </w:rPr>
        <w:t xml:space="preserve"> or </w:t>
      </w:r>
      <w:r>
        <w:rPr>
          <w:i/>
          <w:lang w:eastAsia="zh-CN"/>
        </w:rPr>
        <w:t>p2x-CommTxPoolNormal</w:t>
      </w:r>
      <w:r>
        <w:rPr>
          <w:lang w:eastAsia="zh-CN"/>
        </w:rPr>
        <w:t xml:space="preserve"> in the entry of </w:t>
      </w:r>
      <w:r>
        <w:rPr>
          <w:i/>
          <w:lang w:eastAsia="zh-CN"/>
        </w:rPr>
        <w:t>v2x-InterFreqInfoList</w:t>
      </w:r>
      <w:r>
        <w:rPr>
          <w:lang w:eastAsia="zh-CN"/>
        </w:rPr>
        <w:t xml:space="preserve"> for the concerned frequency in </w:t>
      </w:r>
      <w:r>
        <w:rPr>
          <w:i/>
          <w:lang w:eastAsia="zh-CN"/>
        </w:rPr>
        <w:t>RRCConnectionReconfiguration</w:t>
      </w:r>
      <w:r>
        <w:rPr>
          <w:lang w:eastAsia="zh-CN"/>
        </w:rPr>
        <w:t xml:space="preserve"> is not available in accordance with TS 36.213 [23]:</w:t>
      </w:r>
    </w:p>
    <w:p w14:paraId="6090E3F1" w14:textId="77777777" w:rsidR="00080947" w:rsidRDefault="006521CC">
      <w:pPr>
        <w:pStyle w:val="B6"/>
        <w:rPr>
          <w:lang w:eastAsia="zh-CN"/>
        </w:rPr>
      </w:pPr>
      <w:r>
        <w:t>6&gt;</w:t>
      </w:r>
      <w:r>
        <w:tab/>
      </w:r>
      <w:r>
        <w:rPr>
          <w:lang w:eastAsia="zh-CN"/>
        </w:rPr>
        <w:t xml:space="preserve">if </w:t>
      </w:r>
      <w:r>
        <w:rPr>
          <w:i/>
        </w:rPr>
        <w:t>v2x-CommTxPoolExceptional</w:t>
      </w:r>
      <w:r>
        <w:rPr>
          <w:i/>
          <w:lang w:eastAsia="zh-CN"/>
        </w:rPr>
        <w:t xml:space="preserve"> </w:t>
      </w:r>
      <w:r>
        <w:rPr>
          <w:lang w:eastAsia="zh-CN"/>
        </w:rPr>
        <w:t>is included</w:t>
      </w:r>
      <w:r>
        <w:rPr>
          <w:i/>
          <w:lang w:eastAsia="zh-CN"/>
        </w:rPr>
        <w:t xml:space="preserve"> </w:t>
      </w:r>
      <w:r>
        <w:rPr>
          <w:lang w:eastAsia="zh-CN"/>
        </w:rPr>
        <w:t>in</w:t>
      </w:r>
      <w:r>
        <w:rPr>
          <w:i/>
          <w:lang w:eastAsia="zh-CN"/>
        </w:rPr>
        <w:t xml:space="preserve"> mobilityControlInfoV2X </w:t>
      </w:r>
      <w:r>
        <w:rPr>
          <w:lang w:eastAsia="zh-CN"/>
        </w:rPr>
        <w:t>in</w:t>
      </w:r>
      <w:r>
        <w:rPr>
          <w:i/>
          <w:lang w:eastAsia="zh-CN"/>
        </w:rPr>
        <w:t xml:space="preserve"> </w:t>
      </w:r>
      <w:r>
        <w:rPr>
          <w:i/>
        </w:rPr>
        <w:t>RRCConnectionReconfiguration</w:t>
      </w:r>
      <w:r>
        <w:rPr>
          <w:i/>
          <w:lang w:eastAsia="zh-CN"/>
        </w:rPr>
        <w:t xml:space="preserve"> </w:t>
      </w:r>
      <w:r>
        <w:rPr>
          <w:lang w:eastAsia="zh-CN"/>
        </w:rPr>
        <w:t>(i.e., handover case)</w:t>
      </w:r>
      <w:r>
        <w:t>;</w:t>
      </w:r>
      <w:r>
        <w:rPr>
          <w:lang w:eastAsia="zh-CN"/>
        </w:rPr>
        <w:t xml:space="preserve"> or</w:t>
      </w:r>
    </w:p>
    <w:p w14:paraId="31857223" w14:textId="77777777" w:rsidR="00080947" w:rsidRDefault="006521CC">
      <w:pPr>
        <w:pStyle w:val="B6"/>
        <w:rPr>
          <w:lang w:eastAsia="zh-CN"/>
        </w:rPr>
      </w:pPr>
      <w:r>
        <w:t>6&gt;</w:t>
      </w:r>
      <w:r>
        <w:tab/>
      </w:r>
      <w:r>
        <w:rPr>
          <w:lang w:eastAsia="zh-CN"/>
        </w:rPr>
        <w:t xml:space="preserve">if </w:t>
      </w:r>
      <w:r>
        <w:rPr>
          <w:i/>
        </w:rPr>
        <w:t>v2x-CommTxPoolExceptional</w:t>
      </w:r>
      <w:r>
        <w:rPr>
          <w:i/>
          <w:lang w:eastAsia="zh-CN"/>
        </w:rPr>
        <w:t xml:space="preserve"> </w:t>
      </w:r>
      <w:r>
        <w:rPr>
          <w:lang w:eastAsia="zh-CN"/>
        </w:rPr>
        <w:t xml:space="preserve">is included in the entry of </w:t>
      </w:r>
      <w:r>
        <w:rPr>
          <w:rFonts w:cs="Courier New"/>
          <w:i/>
        </w:rPr>
        <w:t>v2x-InterFreqInfoList</w:t>
      </w:r>
      <w:r>
        <w:rPr>
          <w:lang w:eastAsia="zh-CN"/>
        </w:rPr>
        <w:t xml:space="preserve"> </w:t>
      </w:r>
      <w:r>
        <w:rPr>
          <w:rFonts w:cs="Courier New"/>
          <w:lang w:eastAsia="zh-CN"/>
        </w:rPr>
        <w:t>for the concerned frequency</w:t>
      </w:r>
      <w:r>
        <w:rPr>
          <w:lang w:eastAsia="zh-CN"/>
        </w:rPr>
        <w:t xml:space="preserve"> in</w:t>
      </w:r>
      <w:r>
        <w:rPr>
          <w:i/>
          <w:lang w:eastAsia="zh-CN"/>
        </w:rPr>
        <w:t xml:space="preserve"> </w:t>
      </w:r>
      <w:r>
        <w:rPr>
          <w:i/>
        </w:rPr>
        <w:t>RRCConnectionReconfiguration</w:t>
      </w:r>
      <w:r>
        <w:rPr>
          <w:lang w:eastAsia="zh-CN"/>
        </w:rPr>
        <w:t>; or</w:t>
      </w:r>
    </w:p>
    <w:p w14:paraId="67787D88" w14:textId="77777777" w:rsidR="00080947" w:rsidRDefault="006521CC">
      <w:pPr>
        <w:pStyle w:val="B6"/>
        <w:rPr>
          <w:lang w:eastAsia="zh-CN"/>
        </w:rPr>
      </w:pPr>
      <w:r>
        <w:t>6&gt;</w:t>
      </w:r>
      <w:r>
        <w:tab/>
      </w:r>
      <w:r>
        <w:rPr>
          <w:lang w:eastAsia="zh-CN"/>
        </w:rPr>
        <w:t xml:space="preserve">if the PCell </w:t>
      </w:r>
      <w:r>
        <w:t xml:space="preserve">broadcasts </w:t>
      </w:r>
      <w:r>
        <w:rPr>
          <w:i/>
        </w:rPr>
        <w:t>SystemInformationBlockType</w:t>
      </w:r>
      <w:r>
        <w:rPr>
          <w:i/>
          <w:lang w:eastAsia="zh-CN"/>
        </w:rPr>
        <w:t>21</w:t>
      </w:r>
      <w:r>
        <w:t xml:space="preserve"> including </w:t>
      </w:r>
      <w:r>
        <w:rPr>
          <w:i/>
        </w:rPr>
        <w:t>v2x-CommTxPoolExceptional</w:t>
      </w:r>
      <w:r>
        <w:rPr>
          <w:i/>
          <w:lang w:eastAsia="zh-CN"/>
        </w:rPr>
        <w:t xml:space="preserve"> </w:t>
      </w:r>
      <w:r>
        <w:rPr>
          <w:lang w:eastAsia="zh-CN"/>
        </w:rPr>
        <w:t>in</w:t>
      </w:r>
      <w:r>
        <w:rPr>
          <w:i/>
          <w:lang w:eastAsia="zh-CN"/>
        </w:rPr>
        <w:t xml:space="preserve"> </w:t>
      </w:r>
      <w:r>
        <w:rPr>
          <w:i/>
        </w:rPr>
        <w:t xml:space="preserve">sl-V2X-ConfigCommon </w:t>
      </w:r>
      <w:r>
        <w:t>or</w:t>
      </w:r>
      <w:r>
        <w:rPr>
          <w:i/>
        </w:rPr>
        <w:t xml:space="preserve"> v2x-CommTxPoolExceptional </w:t>
      </w:r>
      <w:r>
        <w:t xml:space="preserve">in </w:t>
      </w:r>
      <w:r>
        <w:rPr>
          <w:i/>
        </w:rPr>
        <w:t>v2x-InterFreqInfoList</w:t>
      </w:r>
      <w:r>
        <w:t xml:space="preserve"> for the concerned frequency</w:t>
      </w:r>
      <w:r>
        <w:rPr>
          <w:lang w:eastAsia="zh-CN"/>
        </w:rPr>
        <w:t xml:space="preserve"> or broadcasts </w:t>
      </w:r>
      <w:r>
        <w:rPr>
          <w:i/>
          <w:lang w:eastAsia="zh-CN"/>
        </w:rPr>
        <w:t>SystemInformationBlockType26</w:t>
      </w:r>
      <w:r>
        <w:rPr>
          <w:lang w:eastAsia="zh-CN"/>
        </w:rPr>
        <w:t xml:space="preserve"> including </w:t>
      </w:r>
      <w:r>
        <w:rPr>
          <w:i/>
          <w:lang w:eastAsia="zh-CN"/>
        </w:rPr>
        <w:t xml:space="preserve">v2x-CommTxPoolExceptional </w:t>
      </w:r>
      <w:r>
        <w:rPr>
          <w:lang w:eastAsia="zh-CN"/>
        </w:rPr>
        <w:t xml:space="preserve">in </w:t>
      </w:r>
      <w:r>
        <w:rPr>
          <w:i/>
          <w:lang w:eastAsia="zh-CN"/>
        </w:rPr>
        <w:t>v2x-InterFreqInfoList</w:t>
      </w:r>
      <w:r>
        <w:rPr>
          <w:lang w:eastAsia="zh-CN"/>
        </w:rPr>
        <w:t xml:space="preserve"> for the concerned frequency:</w:t>
      </w:r>
    </w:p>
    <w:p w14:paraId="1474BBED" w14:textId="77777777" w:rsidR="00080947" w:rsidRDefault="006521CC">
      <w:pPr>
        <w:pStyle w:val="B70"/>
        <w:ind w:left="2552"/>
      </w:pPr>
      <w:r>
        <w:lastRenderedPageBreak/>
        <w:t>7&gt;</w:t>
      </w:r>
      <w:r>
        <w:tab/>
        <w:t xml:space="preserve">configure lower layers to transmit the sidelink control information and the corresponding data </w:t>
      </w:r>
      <w:r>
        <w:rPr>
          <w:lang w:eastAsia="zh-CN"/>
        </w:rPr>
        <w:t xml:space="preserve">based on random selection </w:t>
      </w:r>
      <w:r>
        <w:t xml:space="preserve">using the pool of resources indicated by </w:t>
      </w:r>
      <w:r>
        <w:rPr>
          <w:i/>
        </w:rPr>
        <w:t>v2x-CommTxPoolExceptional</w:t>
      </w:r>
      <w:r>
        <w:rPr>
          <w:i/>
          <w:lang w:eastAsia="zh-CN"/>
        </w:rPr>
        <w:t xml:space="preserve"> </w:t>
      </w:r>
      <w:r>
        <w:rPr>
          <w:lang w:eastAsia="zh-CN"/>
        </w:rPr>
        <w:t>as defined in TS 36.321 [6]</w:t>
      </w:r>
      <w:r>
        <w:t>;</w:t>
      </w:r>
    </w:p>
    <w:p w14:paraId="5D5A2DB1" w14:textId="77777777" w:rsidR="00080947" w:rsidRDefault="006521CC">
      <w:pPr>
        <w:pStyle w:val="B5"/>
        <w:rPr>
          <w:lang w:eastAsia="zh-CN"/>
        </w:rPr>
      </w:pPr>
      <w:r>
        <w:rPr>
          <w:lang w:eastAsia="zh-CN"/>
        </w:rPr>
        <w:t>5&gt;</w:t>
      </w:r>
      <w:r>
        <w:rPr>
          <w:lang w:eastAsia="zh-CN"/>
        </w:rPr>
        <w:tab/>
        <w:t>else if the UE is configured to transmit P2X related V2X sidelink communication:</w:t>
      </w:r>
    </w:p>
    <w:p w14:paraId="6797BAC9" w14:textId="77777777" w:rsidR="00080947" w:rsidRDefault="006521CC">
      <w:pPr>
        <w:pStyle w:val="B6"/>
        <w:rPr>
          <w:lang w:eastAsia="zh-CN"/>
        </w:rPr>
      </w:pPr>
      <w:r>
        <w:rPr>
          <w:lang w:eastAsia="zh-CN"/>
        </w:rPr>
        <w:t>6&gt;</w:t>
      </w:r>
      <w:r>
        <w:rPr>
          <w:lang w:eastAsia="zh-CN"/>
        </w:rPr>
        <w:tab/>
        <w:t>select a resource pool according to 5.10.13.2;</w:t>
      </w:r>
    </w:p>
    <w:p w14:paraId="42E5A8E8" w14:textId="77777777" w:rsidR="00080947" w:rsidRDefault="006521CC">
      <w:pPr>
        <w:pStyle w:val="B6"/>
        <w:rPr>
          <w:lang w:eastAsia="zh-CN"/>
        </w:rPr>
      </w:pPr>
      <w:r>
        <w:rPr>
          <w:lang w:eastAsia="zh-CN"/>
        </w:rPr>
        <w:t>6&gt;</w:t>
      </w:r>
      <w:r>
        <w:rPr>
          <w:lang w:eastAsia="zh-CN"/>
        </w:rPr>
        <w:tab/>
        <w:t>perform P2X related V2X sidelink communication according to 5.10.13.1a;</w:t>
      </w:r>
    </w:p>
    <w:p w14:paraId="7F8D97BB" w14:textId="77777777" w:rsidR="00080947" w:rsidRDefault="006521CC">
      <w:pPr>
        <w:pStyle w:val="B5"/>
      </w:pPr>
      <w:r>
        <w:t>5&gt;</w:t>
      </w:r>
      <w:r>
        <w:tab/>
        <w:t>else if the UE is configured to transmit non-P2X related V2X sidelink communication:</w:t>
      </w:r>
    </w:p>
    <w:p w14:paraId="7602DDC3" w14:textId="77777777" w:rsidR="00080947" w:rsidRDefault="006521CC">
      <w:pPr>
        <w:pStyle w:val="B6"/>
      </w:pPr>
      <w:r>
        <w:t>6&gt;</w:t>
      </w:r>
      <w:r>
        <w:tab/>
        <w:t xml:space="preserve">configure lower layers to transmit the sidelink control information and the corresponding data </w:t>
      </w:r>
      <w:r>
        <w:rPr>
          <w:lang w:eastAsia="zh-CN"/>
        </w:rPr>
        <w:t xml:space="preserve">based on sensing (as defined in TS 36.321 [6] and TS 36.213 [23]) </w:t>
      </w:r>
      <w:r>
        <w:t>using one of the resource</w:t>
      </w:r>
      <w:r>
        <w:rPr>
          <w:lang w:eastAsia="zh-CN"/>
        </w:rPr>
        <w:t xml:space="preserve"> pool</w:t>
      </w:r>
      <w:r>
        <w:t xml:space="preserve">s indicated by </w:t>
      </w:r>
      <w:r>
        <w:rPr>
          <w:i/>
          <w:lang w:eastAsia="zh-CN"/>
        </w:rPr>
        <w:t>v2x-</w:t>
      </w:r>
      <w:r>
        <w:rPr>
          <w:i/>
        </w:rPr>
        <w:t>commTxPoolNormalDedicated</w:t>
      </w:r>
      <w:r>
        <w:rPr>
          <w:lang w:eastAsia="zh-CN"/>
        </w:rPr>
        <w:t xml:space="preserve"> or </w:t>
      </w:r>
      <w:r>
        <w:rPr>
          <w:i/>
        </w:rPr>
        <w:t>v2x-CommTxPoolNormal</w:t>
      </w:r>
      <w:r>
        <w:rPr>
          <w:lang w:eastAsia="zh-CN"/>
        </w:rPr>
        <w:t xml:space="preserve"> in the entry of </w:t>
      </w:r>
      <w:r>
        <w:rPr>
          <w:rFonts w:cs="Courier New"/>
          <w:i/>
        </w:rPr>
        <w:t>v2x-InterFreqInfoList</w:t>
      </w:r>
      <w:r>
        <w:rPr>
          <w:rFonts w:cs="Courier New"/>
          <w:lang w:eastAsia="zh-CN"/>
        </w:rPr>
        <w:t xml:space="preserve"> for the concerned frequency</w:t>
      </w:r>
      <w:r>
        <w:rPr>
          <w:lang w:eastAsia="zh-CN"/>
        </w:rPr>
        <w:t>, which is selected according to 5.10.13.2</w:t>
      </w:r>
      <w:r>
        <w:t>;</w:t>
      </w:r>
    </w:p>
    <w:p w14:paraId="6702735B" w14:textId="77777777" w:rsidR="00080947" w:rsidRDefault="006521CC">
      <w:pPr>
        <w:pStyle w:val="B3"/>
      </w:pPr>
      <w:r>
        <w:t>3&gt;</w:t>
      </w:r>
      <w:r>
        <w:tab/>
        <w:t>else:</w:t>
      </w:r>
    </w:p>
    <w:p w14:paraId="64104B17" w14:textId="77777777" w:rsidR="00080947" w:rsidRDefault="006521CC">
      <w:pPr>
        <w:pStyle w:val="B4"/>
      </w:pPr>
      <w:r>
        <w:t>4&gt;</w:t>
      </w:r>
      <w:r>
        <w:tab/>
        <w:t xml:space="preserve">if the cell chosen for </w:t>
      </w:r>
      <w:r>
        <w:rPr>
          <w:lang w:eastAsia="zh-CN"/>
        </w:rPr>
        <w:t xml:space="preserve">V2X </w:t>
      </w:r>
      <w:r>
        <w:t xml:space="preserve">sidelink communication transmission broadcasts </w:t>
      </w:r>
      <w:r>
        <w:rPr>
          <w:i/>
        </w:rPr>
        <w:t>SystemInformationBlockType</w:t>
      </w:r>
      <w:r>
        <w:rPr>
          <w:i/>
          <w:lang w:eastAsia="zh-CN"/>
        </w:rPr>
        <w:t>21</w:t>
      </w:r>
      <w:r>
        <w:rPr>
          <w:lang w:eastAsia="zh-CN"/>
        </w:rPr>
        <w:t xml:space="preserve"> or</w:t>
      </w:r>
      <w:r>
        <w:rPr>
          <w:i/>
        </w:rPr>
        <w:t xml:space="preserve"> SystemInformationBlockType</w:t>
      </w:r>
      <w:r>
        <w:rPr>
          <w:i/>
          <w:lang w:eastAsia="zh-CN"/>
        </w:rPr>
        <w:t>26</w:t>
      </w:r>
      <w:r>
        <w:t>:</w:t>
      </w:r>
    </w:p>
    <w:p w14:paraId="601D93CF" w14:textId="77777777" w:rsidR="00080947" w:rsidRDefault="006521CC">
      <w:pPr>
        <w:pStyle w:val="B5"/>
      </w:pPr>
      <w:r>
        <w:t>5&gt;</w:t>
      </w:r>
      <w:r>
        <w:tab/>
      </w:r>
      <w:r>
        <w:rPr>
          <w:lang w:eastAsia="zh-CN"/>
        </w:rPr>
        <w:t xml:space="preserve">if the UE is configured to transmit non-P2X related V2X sidelink communication, and </w:t>
      </w:r>
      <w:r>
        <w:t xml:space="preserve">if </w:t>
      </w:r>
      <w:r>
        <w:rPr>
          <w:i/>
        </w:rPr>
        <w:t>SystemInformationBlockType</w:t>
      </w:r>
      <w:r>
        <w:rPr>
          <w:i/>
          <w:lang w:eastAsia="zh-CN"/>
        </w:rPr>
        <w:t>21</w:t>
      </w:r>
      <w:r>
        <w:t xml:space="preserve"> includes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rPr>
          <w:i/>
          <w:lang w:eastAsia="zh-CN"/>
        </w:rPr>
        <w:t xml:space="preserve">, </w:t>
      </w:r>
      <w:r>
        <w:rPr>
          <w:lang w:eastAsia="zh-CN"/>
        </w:rPr>
        <w:t xml:space="preserve">or </w:t>
      </w:r>
      <w:r>
        <w:rPr>
          <w:i/>
        </w:rPr>
        <w:t>SystemInformationBlockType</w:t>
      </w:r>
      <w:r>
        <w:rPr>
          <w:i/>
          <w:lang w:eastAsia="zh-CN"/>
        </w:rPr>
        <w:t xml:space="preserve">26 </w:t>
      </w:r>
      <w:r>
        <w:t xml:space="preserve">includes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w:t>
      </w:r>
      <w:r>
        <w:t xml:space="preserve">and if </w:t>
      </w:r>
      <w:r>
        <w:rPr>
          <w:lang w:eastAsia="zh-CN"/>
        </w:rPr>
        <w:t xml:space="preserve">a result of sensing on the resources configured in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is available in accordance with TS 36.213 [23]</w:t>
      </w:r>
      <w:r>
        <w:t>:</w:t>
      </w:r>
    </w:p>
    <w:p w14:paraId="69BC5FF6" w14:textId="77777777" w:rsidR="00080947" w:rsidRDefault="006521CC">
      <w:pPr>
        <w:pStyle w:val="B6"/>
      </w:pPr>
      <w:r>
        <w:rPr>
          <w:lang w:eastAsia="zh-CN"/>
        </w:rPr>
        <w:t>6</w:t>
      </w:r>
      <w:r>
        <w:t>&gt;</w:t>
      </w:r>
      <w:r>
        <w:tab/>
        <w:t xml:space="preserve">configure lower layers to transmit the sidelink control information and the corresponding data </w:t>
      </w:r>
      <w:r>
        <w:rPr>
          <w:lang w:eastAsia="zh-CN"/>
        </w:rPr>
        <w:t xml:space="preserve">based on sensing (as defined in TS 36.321 [6] and TS 36.213 [23]) </w:t>
      </w:r>
      <w:r>
        <w:t>using one</w:t>
      </w:r>
      <w:r>
        <w:rPr>
          <w:lang w:eastAsia="zh-CN"/>
        </w:rPr>
        <w:t xml:space="preserve"> of</w:t>
      </w:r>
      <w:r>
        <w:t xml:space="preserve"> the resource</w:t>
      </w:r>
      <w:r>
        <w:rPr>
          <w:lang w:eastAsia="zh-CN"/>
        </w:rPr>
        <w:t xml:space="preserve"> pool</w:t>
      </w:r>
      <w:r>
        <w:t xml:space="preserve">s indicated by </w:t>
      </w:r>
      <w:r>
        <w:rPr>
          <w:i/>
          <w:lang w:eastAsia="zh-CN"/>
        </w:rPr>
        <w:t>v2x-Comm</w:t>
      </w:r>
      <w:r>
        <w:rPr>
          <w:i/>
        </w:rPr>
        <w:t>TxPoolNormalCommon</w:t>
      </w:r>
      <w:r>
        <w:rPr>
          <w:lang w:eastAsia="zh-CN"/>
        </w:rPr>
        <w:t xml:space="preserve"> or </w:t>
      </w:r>
      <w:r>
        <w:rPr>
          <w:i/>
          <w:lang w:eastAsia="zh-CN"/>
        </w:rPr>
        <w:t>v</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which is selected according to 5.10.13.2</w:t>
      </w:r>
      <w:r>
        <w:t>;</w:t>
      </w:r>
    </w:p>
    <w:p w14:paraId="7ABA528E" w14:textId="77777777" w:rsidR="00080947" w:rsidRDefault="006521CC">
      <w:pPr>
        <w:pStyle w:val="B5"/>
      </w:pPr>
      <w:r>
        <w:t>5&gt;</w:t>
      </w:r>
      <w:r>
        <w:tab/>
        <w:t xml:space="preserve">else </w:t>
      </w:r>
      <w:r>
        <w:rPr>
          <w:lang w:eastAsia="zh-CN"/>
        </w:rPr>
        <w:t xml:space="preserve">if the UE is configured to transmit P2X related V2X sidelink communication, and </w:t>
      </w:r>
      <w:r>
        <w:t xml:space="preserve">if </w:t>
      </w:r>
      <w:r>
        <w:rPr>
          <w:i/>
        </w:rPr>
        <w:t>SystemInformationBlockType</w:t>
      </w:r>
      <w:r>
        <w:rPr>
          <w:i/>
          <w:lang w:eastAsia="zh-CN"/>
        </w:rPr>
        <w:t>21</w:t>
      </w:r>
      <w:r>
        <w:t xml:space="preserve"> includes </w:t>
      </w:r>
      <w:r>
        <w:rPr>
          <w:i/>
          <w:lang w:eastAsia="zh-CN"/>
        </w:rPr>
        <w:t>p2x-Comm</w:t>
      </w:r>
      <w:r>
        <w:rPr>
          <w:i/>
        </w:rPr>
        <w:t>TxPoolNormalCommon</w:t>
      </w:r>
      <w:r>
        <w:rPr>
          <w:lang w:eastAsia="zh-CN"/>
        </w:rPr>
        <w:t xml:space="preserve"> or </w:t>
      </w:r>
      <w:r>
        <w:rPr>
          <w:i/>
          <w:lang w:eastAsia="zh-CN"/>
        </w:rPr>
        <w:t>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rPr>
          <w:i/>
          <w:lang w:eastAsia="zh-CN"/>
        </w:rPr>
        <w:t xml:space="preserve"> </w:t>
      </w:r>
      <w:r>
        <w:rPr>
          <w:lang w:eastAsia="zh-CN"/>
        </w:rPr>
        <w:t>or</w:t>
      </w:r>
      <w:r>
        <w:rPr>
          <w:i/>
          <w:lang w:eastAsia="zh-CN"/>
        </w:rPr>
        <w:t xml:space="preserve"> </w:t>
      </w:r>
      <w:r>
        <w:rPr>
          <w:i/>
        </w:rPr>
        <w:t>SystemInformationBlockType</w:t>
      </w:r>
      <w:r>
        <w:rPr>
          <w:i/>
          <w:lang w:eastAsia="zh-CN"/>
        </w:rPr>
        <w:t>26</w:t>
      </w:r>
      <w:r>
        <w:t xml:space="preserve"> includes</w:t>
      </w:r>
      <w:r>
        <w:rPr>
          <w:i/>
          <w:lang w:eastAsia="zh-CN"/>
        </w:rPr>
        <w:t xml:space="preserve"> 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w:t>
      </w:r>
      <w:r>
        <w:t>,</w:t>
      </w:r>
      <w:r>
        <w:rPr>
          <w:i/>
        </w:rPr>
        <w:t xml:space="preserve"> </w:t>
      </w:r>
      <w:r>
        <w:t xml:space="preserve">and if the UE selects to use random selection according to 5.10.13.1a, or selects to use partial sensing according to 5.10.13.1a and a result of partial sensing on the resources configured in </w:t>
      </w:r>
      <w:r>
        <w:rPr>
          <w:i/>
        </w:rPr>
        <w:t xml:space="preserve">p2x-CommTxPoolNormalCommon </w:t>
      </w:r>
      <w:r>
        <w:t>or</w:t>
      </w:r>
      <w:r>
        <w:rPr>
          <w:i/>
        </w:rPr>
        <w:t xml:space="preserve"> p2x-CommTxPoolNormal </w:t>
      </w:r>
      <w:r>
        <w:t>in</w:t>
      </w:r>
      <w:r>
        <w:rPr>
          <w:i/>
        </w:rPr>
        <w:t xml:space="preserve"> v2x-InterFreqInfoList </w:t>
      </w:r>
      <w:r>
        <w:t>for the concerned frequency is available in accordance with TS 36.213 [23]:</w:t>
      </w:r>
    </w:p>
    <w:p w14:paraId="58FE0AE5" w14:textId="77777777" w:rsidR="00080947" w:rsidRDefault="006521CC">
      <w:pPr>
        <w:pStyle w:val="B6"/>
        <w:rPr>
          <w:lang w:eastAsia="zh-CN"/>
        </w:rPr>
      </w:pPr>
      <w:r>
        <w:t>6&gt;</w:t>
      </w:r>
      <w:r>
        <w:tab/>
      </w:r>
      <w:r>
        <w:rPr>
          <w:lang w:eastAsia="zh-CN"/>
        </w:rPr>
        <w:t xml:space="preserve">select a resource pool from </w:t>
      </w:r>
      <w:r>
        <w:rPr>
          <w:i/>
          <w:lang w:eastAsia="zh-CN"/>
        </w:rPr>
        <w:t>p2x-Comm</w:t>
      </w:r>
      <w:r>
        <w:rPr>
          <w:i/>
        </w:rPr>
        <w:t>TxPoolNormalCommon</w:t>
      </w:r>
      <w:r>
        <w:rPr>
          <w:lang w:eastAsia="zh-CN"/>
        </w:rPr>
        <w:t xml:space="preserve"> or </w:t>
      </w:r>
      <w:r>
        <w:rPr>
          <w:i/>
          <w:lang w:eastAsia="zh-CN"/>
        </w:rPr>
        <w:t>p</w:t>
      </w:r>
      <w:r>
        <w:rPr>
          <w:i/>
        </w:rPr>
        <w:t>2x-CommTxPoolNormal</w:t>
      </w:r>
      <w:r>
        <w:rPr>
          <w:lang w:eastAsia="zh-CN"/>
        </w:rPr>
        <w:t xml:space="preserve"> in</w:t>
      </w:r>
      <w:r>
        <w:rPr>
          <w:i/>
          <w:lang w:eastAsia="zh-CN"/>
        </w:rPr>
        <w:t xml:space="preserve"> </w:t>
      </w:r>
      <w:r>
        <w:rPr>
          <w:rFonts w:cs="Courier New"/>
          <w:i/>
        </w:rPr>
        <w:t>v2x-InterFreqInfoList</w:t>
      </w:r>
      <w:r>
        <w:rPr>
          <w:lang w:eastAsia="zh-CN"/>
        </w:rPr>
        <w:t xml:space="preserve"> for the concerned frequency according to 5.10.13.2, but ignoring </w:t>
      </w:r>
      <w:r>
        <w:rPr>
          <w:bCs/>
          <w:i/>
          <w:kern w:val="2"/>
          <w:lang w:eastAsia="en-GB"/>
        </w:rPr>
        <w:t>zoneConfig</w:t>
      </w:r>
      <w:r>
        <w:rPr>
          <w:bCs/>
          <w:kern w:val="2"/>
          <w:lang w:eastAsia="en-GB"/>
        </w:rPr>
        <w:t xml:space="preserve"> </w:t>
      </w:r>
      <w:r>
        <w:rPr>
          <w:bCs/>
          <w:kern w:val="2"/>
          <w:lang w:eastAsia="zh-CN"/>
        </w:rPr>
        <w:t xml:space="preserve">in </w:t>
      </w:r>
      <w:r>
        <w:rPr>
          <w:i/>
        </w:rPr>
        <w:t>SystemInformationBlockType21</w:t>
      </w:r>
      <w:r>
        <w:rPr>
          <w:i/>
          <w:lang w:eastAsia="zh-CN"/>
        </w:rPr>
        <w:t xml:space="preserve"> </w:t>
      </w:r>
      <w:r>
        <w:rPr>
          <w:lang w:eastAsia="zh-CN"/>
        </w:rPr>
        <w:t>or</w:t>
      </w:r>
      <w:r>
        <w:rPr>
          <w:i/>
        </w:rPr>
        <w:t xml:space="preserve"> SystemInformationBlockType2</w:t>
      </w:r>
      <w:r>
        <w:rPr>
          <w:i/>
          <w:lang w:eastAsia="zh-CN"/>
        </w:rPr>
        <w:t>6</w:t>
      </w:r>
      <w:r>
        <w:t>;</w:t>
      </w:r>
    </w:p>
    <w:p w14:paraId="24F4D008" w14:textId="77777777" w:rsidR="00080947" w:rsidRDefault="006521CC">
      <w:pPr>
        <w:pStyle w:val="B6"/>
      </w:pPr>
      <w:r>
        <w:t>6&gt;</w:t>
      </w:r>
      <w:r>
        <w:tab/>
      </w:r>
      <w:r>
        <w:rPr>
          <w:lang w:eastAsia="zh-CN"/>
        </w:rPr>
        <w:t>perform P2X related V2X sidelink communication according to 5.10.13.1a;</w:t>
      </w:r>
    </w:p>
    <w:p w14:paraId="5EDD7867" w14:textId="77777777" w:rsidR="00080947" w:rsidRDefault="006521CC">
      <w:pPr>
        <w:pStyle w:val="B5"/>
      </w:pPr>
      <w:r>
        <w:t>5&gt;</w:t>
      </w:r>
      <w:r>
        <w:tab/>
        <w:t xml:space="preserve">else if </w:t>
      </w:r>
      <w:r>
        <w:rPr>
          <w:i/>
        </w:rPr>
        <w:t>SystemInformationBlockType</w:t>
      </w:r>
      <w:r>
        <w:rPr>
          <w:i/>
          <w:lang w:eastAsia="zh-CN"/>
        </w:rPr>
        <w:t>21</w:t>
      </w:r>
      <w:r>
        <w:t xml:space="preserve"> includes </w:t>
      </w:r>
      <w:r>
        <w:rPr>
          <w:i/>
        </w:rPr>
        <w:t>v2x-CommTxPoolExceptional</w:t>
      </w:r>
      <w:r>
        <w:rPr>
          <w:i/>
          <w:lang w:eastAsia="zh-CN"/>
        </w:rPr>
        <w:t xml:space="preserve"> </w:t>
      </w:r>
      <w:r>
        <w:rPr>
          <w:lang w:eastAsia="zh-CN"/>
        </w:rPr>
        <w:t>in</w:t>
      </w:r>
      <w:r>
        <w:rPr>
          <w:i/>
          <w:lang w:eastAsia="zh-CN"/>
        </w:rPr>
        <w:t xml:space="preserve"> </w:t>
      </w:r>
      <w:r>
        <w:rPr>
          <w:i/>
        </w:rPr>
        <w:t xml:space="preserve">sl-V2X-ConfigCommon </w:t>
      </w:r>
      <w:r>
        <w:t>or</w:t>
      </w:r>
      <w:r>
        <w:rPr>
          <w:i/>
        </w:rPr>
        <w:t xml:space="preserve"> v2x-CommTxPoolExceptional </w:t>
      </w:r>
      <w:r>
        <w:t xml:space="preserve">in </w:t>
      </w:r>
      <w:r>
        <w:rPr>
          <w:i/>
        </w:rPr>
        <w:t xml:space="preserve">v2x-InterFreqInfoList </w:t>
      </w:r>
      <w:r>
        <w:t>for the concerned frequency</w:t>
      </w:r>
      <w:r>
        <w:rPr>
          <w:lang w:eastAsia="zh-CN"/>
        </w:rPr>
        <w:t xml:space="preserve">, or </w:t>
      </w:r>
      <w:r>
        <w:rPr>
          <w:i/>
        </w:rPr>
        <w:t>SystemInformationBlockType</w:t>
      </w:r>
      <w:r>
        <w:rPr>
          <w:i/>
          <w:lang w:eastAsia="zh-CN"/>
        </w:rPr>
        <w:t xml:space="preserve">26 </w:t>
      </w:r>
      <w:r>
        <w:rPr>
          <w:lang w:eastAsia="zh-CN"/>
        </w:rPr>
        <w:t>includes</w:t>
      </w:r>
      <w:r>
        <w:rPr>
          <w:i/>
          <w:lang w:eastAsia="zh-CN"/>
        </w:rPr>
        <w:t xml:space="preserve"> v2x-CommTxPoolExceptional </w:t>
      </w:r>
      <w:r>
        <w:rPr>
          <w:lang w:eastAsia="zh-CN"/>
        </w:rPr>
        <w:t>in</w:t>
      </w:r>
      <w:r>
        <w:rPr>
          <w:i/>
          <w:lang w:eastAsia="zh-CN"/>
        </w:rPr>
        <w:t xml:space="preserve"> v2x-InterFreqInfoList </w:t>
      </w:r>
      <w:r>
        <w:rPr>
          <w:lang w:eastAsia="zh-CN"/>
        </w:rPr>
        <w:t>for the concerned frequency</w:t>
      </w:r>
      <w:r>
        <w:t>:</w:t>
      </w:r>
    </w:p>
    <w:p w14:paraId="7160FBC7" w14:textId="77777777" w:rsidR="00080947" w:rsidRDefault="006521CC">
      <w:pPr>
        <w:pStyle w:val="B6"/>
      </w:pPr>
      <w:r>
        <w:t>6&gt;</w:t>
      </w:r>
      <w:r>
        <w:tab/>
        <w:t xml:space="preserve">from the moment the UE initiates connection establishment until receiving an </w:t>
      </w:r>
      <w:r>
        <w:rPr>
          <w:i/>
        </w:rPr>
        <w:t>RRCConnectionReconfiguration</w:t>
      </w:r>
      <w:r>
        <w:t xml:space="preserve"> including </w:t>
      </w:r>
      <w:r>
        <w:rPr>
          <w:i/>
        </w:rPr>
        <w:t>sl-V2X-ConfigDedicated,</w:t>
      </w:r>
      <w:r>
        <w:t xml:space="preserve"> or until receiving an </w:t>
      </w:r>
      <w:r>
        <w:rPr>
          <w:i/>
        </w:rPr>
        <w:t>RRCConnectionRelease</w:t>
      </w:r>
      <w:r>
        <w:t xml:space="preserve"> or an </w:t>
      </w:r>
      <w:r>
        <w:rPr>
          <w:i/>
        </w:rPr>
        <w:t>RRCConnectionReject;</w:t>
      </w:r>
      <w:r>
        <w:t xml:space="preserve"> or</w:t>
      </w:r>
    </w:p>
    <w:p w14:paraId="30A804DE" w14:textId="77777777" w:rsidR="00080947" w:rsidRDefault="006521CC">
      <w:pPr>
        <w:pStyle w:val="B6"/>
      </w:pPr>
      <w:r>
        <w:t>6&gt;</w:t>
      </w:r>
      <w:r>
        <w:tab/>
        <w:t xml:space="preserve">if the UE is in RRC_IDLE and a result of sensing on the resources configured in </w:t>
      </w:r>
      <w:r>
        <w:rPr>
          <w:i/>
        </w:rPr>
        <w:t>v2x-CommTxPoolNormalCommon</w:t>
      </w:r>
      <w:r>
        <w:t xml:space="preserve"> or </w:t>
      </w:r>
      <w:r>
        <w:rPr>
          <w:i/>
        </w:rPr>
        <w:t>v2x-CommTxPoolNormal</w:t>
      </w:r>
      <w:r>
        <w:t xml:space="preserve"> in </w:t>
      </w:r>
      <w:r>
        <w:rPr>
          <w:i/>
        </w:rPr>
        <w:t>v2x-InterFreqInfoList</w:t>
      </w:r>
      <w:r>
        <w:t xml:space="preserve"> for the </w:t>
      </w:r>
      <w:r>
        <w:lastRenderedPageBreak/>
        <w:t xml:space="preserve">concerned frequency in </w:t>
      </w:r>
      <w:r>
        <w:rPr>
          <w:i/>
        </w:rPr>
        <w:t>Systeminformationblocktype21</w:t>
      </w:r>
      <w:r>
        <w:t xml:space="preserve"> </w:t>
      </w:r>
      <w:r>
        <w:rPr>
          <w:lang w:eastAsia="zh-CN"/>
        </w:rPr>
        <w:t xml:space="preserve">or </w:t>
      </w:r>
      <w:r>
        <w:rPr>
          <w:i/>
        </w:rPr>
        <w:t>v2x-CommTxPoolNormal</w:t>
      </w:r>
      <w:r>
        <w:t xml:space="preserve"> in </w:t>
      </w:r>
      <w:r>
        <w:rPr>
          <w:i/>
        </w:rPr>
        <w:t>v2x-InterFreqInfoList</w:t>
      </w:r>
      <w:r>
        <w:t xml:space="preserve"> for the concerned frequency in </w:t>
      </w:r>
      <w:r>
        <w:rPr>
          <w:i/>
        </w:rPr>
        <w:t>Systeminformationblocktype26</w:t>
      </w:r>
      <w:r>
        <w:t xml:space="preserve"> is not available in accordance with TS 36.213 [23]; or</w:t>
      </w:r>
    </w:p>
    <w:p w14:paraId="38CF90FD" w14:textId="77777777" w:rsidR="00080947" w:rsidRDefault="006521CC">
      <w:pPr>
        <w:pStyle w:val="B6"/>
      </w:pPr>
      <w:r>
        <w:t>6&gt;</w:t>
      </w:r>
      <w:r>
        <w:tab/>
        <w:t xml:space="preserve">if the UE is in RRC_IDLE and UE selects to use partial sensing according to 5.10.13.1a and a result of partial sensing on the resources configured in </w:t>
      </w:r>
      <w:r>
        <w:rPr>
          <w:i/>
        </w:rPr>
        <w:t>p2x-CommTxPoolNormalCommon</w:t>
      </w:r>
      <w:r>
        <w:t xml:space="preserve"> or </w:t>
      </w:r>
      <w:r>
        <w:rPr>
          <w:i/>
        </w:rPr>
        <w:t>p2x-CommTxPoolNormal</w:t>
      </w:r>
      <w:r>
        <w:t xml:space="preserve"> in </w:t>
      </w:r>
      <w:r>
        <w:rPr>
          <w:i/>
        </w:rPr>
        <w:t>v2x-InterFreqInfoList</w:t>
      </w:r>
      <w:r>
        <w:t xml:space="preserve"> for the concerned frequency in </w:t>
      </w:r>
      <w:r>
        <w:rPr>
          <w:i/>
        </w:rPr>
        <w:t>Systeminformationblocktype21</w:t>
      </w:r>
      <w:r>
        <w:t xml:space="preserve"> </w:t>
      </w:r>
      <w:r>
        <w:rPr>
          <w:lang w:eastAsia="zh-CN"/>
        </w:rPr>
        <w:t xml:space="preserve">or </w:t>
      </w:r>
      <w:r>
        <w:rPr>
          <w:i/>
        </w:rPr>
        <w:t>v2x-CommTxPoolNormal</w:t>
      </w:r>
      <w:r>
        <w:t xml:space="preserve"> in </w:t>
      </w:r>
      <w:r>
        <w:rPr>
          <w:i/>
        </w:rPr>
        <w:t>v2x-InterFreqInfoList</w:t>
      </w:r>
      <w:r>
        <w:t xml:space="preserve"> for the concerned frequency in </w:t>
      </w:r>
      <w:r>
        <w:rPr>
          <w:i/>
        </w:rPr>
        <w:t>Systeminformationblocktype26</w:t>
      </w:r>
      <w:r>
        <w:t xml:space="preserve"> is not available in accordance with TS 36.213 [23]:</w:t>
      </w:r>
    </w:p>
    <w:p w14:paraId="0DFA19AC" w14:textId="77777777" w:rsidR="00080947" w:rsidRDefault="006521CC">
      <w:pPr>
        <w:pStyle w:val="B70"/>
      </w:pPr>
      <w:r>
        <w:t>7&gt;</w:t>
      </w:r>
      <w:r>
        <w:tab/>
        <w:t xml:space="preserve">configure lower layers to transmit the sidelink control information and the corresponding data </w:t>
      </w:r>
      <w:r>
        <w:rPr>
          <w:lang w:eastAsia="zh-CN"/>
        </w:rPr>
        <w:t xml:space="preserve">based on random selection (as defined in TS 36.321 [6]) </w:t>
      </w:r>
      <w:r>
        <w:t>using the pool of resources indicated</w:t>
      </w:r>
      <w:r>
        <w:rPr>
          <w:lang w:eastAsia="zh-CN"/>
        </w:rPr>
        <w:t xml:space="preserve"> in</w:t>
      </w:r>
      <w:r>
        <w:t xml:space="preserve"> </w:t>
      </w:r>
      <w:r>
        <w:rPr>
          <w:i/>
        </w:rPr>
        <w:t>v2x-CommTxPoolExceptional</w:t>
      </w:r>
      <w:r>
        <w:t>;</w:t>
      </w:r>
    </w:p>
    <w:p w14:paraId="4EB79434" w14:textId="77777777" w:rsidR="00080947" w:rsidRDefault="006521CC">
      <w:pPr>
        <w:pStyle w:val="B2"/>
      </w:pPr>
      <w:r>
        <w:t>2&gt;</w:t>
      </w:r>
      <w:r>
        <w:tab/>
        <w:t>else:</w:t>
      </w:r>
    </w:p>
    <w:p w14:paraId="73BD7BFC" w14:textId="77777777" w:rsidR="00080947" w:rsidRDefault="006521CC">
      <w:pPr>
        <w:pStyle w:val="B3"/>
        <w:rPr>
          <w:lang w:eastAsia="zh-CN"/>
        </w:rPr>
      </w:pPr>
      <w:r>
        <w:rPr>
          <w:lang w:eastAsia="zh-CN"/>
        </w:rPr>
        <w:t>3</w:t>
      </w:r>
      <w:r>
        <w:t>&gt;</w:t>
      </w:r>
      <w:r>
        <w:tab/>
        <w:t xml:space="preserve">configure lower layers to transmit the sidelink control information and the corresponding data </w:t>
      </w:r>
      <w:r>
        <w:rPr>
          <w:lang w:eastAsia="zh-CN"/>
        </w:rPr>
        <w:t xml:space="preserve">based on sensing (as defined in TS 36.321 [6] and TS 36.213 [23]) </w:t>
      </w:r>
      <w:r>
        <w:t xml:space="preserve">using </w:t>
      </w:r>
      <w:r>
        <w:rPr>
          <w:lang w:eastAsia="zh-CN"/>
        </w:rPr>
        <w:t>one of the resource</w:t>
      </w:r>
      <w:r>
        <w:t xml:space="preserve"> </w:t>
      </w:r>
      <w:r>
        <w:rPr>
          <w:lang w:eastAsia="zh-CN"/>
        </w:rPr>
        <w:t>pools</w:t>
      </w:r>
      <w:r>
        <w:t xml:space="preserve"> indicated </w:t>
      </w:r>
      <w:r>
        <w:rPr>
          <w:lang w:eastAsia="zh-CN"/>
        </w:rPr>
        <w:t xml:space="preserve">by </w:t>
      </w:r>
      <w:r>
        <w:rPr>
          <w:i/>
        </w:rPr>
        <w:t>v2x-CommTxPoolList</w:t>
      </w:r>
      <w:r>
        <w:t xml:space="preserve"> </w:t>
      </w:r>
      <w:r>
        <w:rPr>
          <w:lang w:eastAsia="zh-CN"/>
        </w:rPr>
        <w:t>in</w:t>
      </w:r>
      <w:r>
        <w:t xml:space="preserve"> </w:t>
      </w:r>
      <w:r>
        <w:rPr>
          <w:i/>
        </w:rPr>
        <w:t>SL-V2X-Preconfiguration</w:t>
      </w:r>
      <w:r>
        <w:rPr>
          <w:lang w:eastAsia="zh-CN"/>
        </w:rPr>
        <w:t xml:space="preserve"> in case of non-P2X related V2X sidelink communication, which is selected according to 5.10.13.2, or using one of the resource pools indicated by </w:t>
      </w:r>
      <w:r>
        <w:rPr>
          <w:i/>
          <w:lang w:eastAsia="zh-CN"/>
        </w:rPr>
        <w:t>p</w:t>
      </w:r>
      <w:r>
        <w:rPr>
          <w:i/>
        </w:rPr>
        <w:t>2x-CommTxPoolList</w:t>
      </w:r>
      <w:r>
        <w:t xml:space="preserve"> </w:t>
      </w:r>
      <w:r>
        <w:rPr>
          <w:lang w:eastAsia="zh-CN"/>
        </w:rPr>
        <w:t>in</w:t>
      </w:r>
      <w:r>
        <w:t xml:space="preserve"> </w:t>
      </w:r>
      <w:r>
        <w:rPr>
          <w:i/>
        </w:rPr>
        <w:t>SL-V2X-Preconfiguration</w:t>
      </w:r>
      <w:r>
        <w:rPr>
          <w:lang w:eastAsia="zh-CN"/>
        </w:rPr>
        <w:t xml:space="preserve"> in case of P2X related V2X sidelink communication, which is selected according to 5.10.13.2,</w:t>
      </w:r>
      <w:r>
        <w:t xml:space="preserve"> and in accordance with the timing of the selected </w:t>
      </w:r>
      <w:r>
        <w:rPr>
          <w:lang w:eastAsia="zh-CN"/>
        </w:rPr>
        <w:t>reference as defined in 5.10.8;</w:t>
      </w:r>
    </w:p>
    <w:p w14:paraId="40AF391B" w14:textId="0B273EC0" w:rsidR="00D82FF0" w:rsidRDefault="006521CC" w:rsidP="00D82FF0">
      <w:pPr>
        <w:rPr>
          <w:ins w:id="251" w:author="Huawei" w:date="2019-11-15T10:47:00Z"/>
        </w:rPr>
      </w:pPr>
      <w:r>
        <w:t xml:space="preserve">The UE capable of </w:t>
      </w:r>
      <w:r>
        <w:rPr>
          <w:lang w:eastAsia="zh-CN"/>
        </w:rPr>
        <w:t xml:space="preserve">non-P2X related V2X </w:t>
      </w:r>
      <w:r>
        <w:t>sidelink communication that is configured by upper layers to transmit</w:t>
      </w:r>
      <w:r>
        <w:rPr>
          <w:lang w:eastAsia="zh-CN"/>
        </w:rPr>
        <w:t xml:space="preserve"> V2X sidelink communication</w:t>
      </w:r>
      <w:r>
        <w:rPr>
          <w:rFonts w:eastAsia="Malgun Gothic"/>
          <w:lang w:eastAsia="ko-KR"/>
        </w:rPr>
        <w:t xml:space="preserve"> shall perform sensing on all pools of resources which may be used for transmission of </w:t>
      </w:r>
      <w:r>
        <w:t xml:space="preserve">the sidelink control information and the corresponding data. The pools of resources are </w:t>
      </w:r>
      <w:r>
        <w:rPr>
          <w:rFonts w:eastAsia="Malgun Gothic"/>
          <w:lang w:eastAsia="ko-KR"/>
        </w:rPr>
        <w:t xml:space="preserve">indicated by </w:t>
      </w:r>
      <w:r>
        <w:rPr>
          <w:i/>
        </w:rPr>
        <w:t>SL-V2X-Preconfiguration</w:t>
      </w:r>
      <w:r>
        <w:t>,</w:t>
      </w:r>
      <w:r>
        <w:rPr>
          <w:lang w:eastAsia="zh-CN"/>
        </w:rPr>
        <w:t xml:space="preserve"> </w:t>
      </w:r>
      <w:r>
        <w:rPr>
          <w:i/>
          <w:lang w:eastAsia="zh-CN"/>
        </w:rPr>
        <w:t>v2x-Comm</w:t>
      </w:r>
      <w:r>
        <w:rPr>
          <w:i/>
        </w:rPr>
        <w:t>TxPoolNormalCommon</w:t>
      </w:r>
      <w:r>
        <w:rPr>
          <w:rFonts w:eastAsia="Malgun Gothic"/>
          <w:lang w:eastAsia="ko-KR"/>
        </w:rPr>
        <w:t xml:space="preserve">, </w:t>
      </w:r>
      <w:r>
        <w:rPr>
          <w:i/>
          <w:lang w:eastAsia="zh-CN"/>
        </w:rPr>
        <w:t>v2x-</w:t>
      </w:r>
      <w:r>
        <w:rPr>
          <w:i/>
        </w:rPr>
        <w:t xml:space="preserve">CommTxPoolNormalDedicated </w:t>
      </w:r>
      <w:r>
        <w:rPr>
          <w:lang w:eastAsia="zh-CN"/>
        </w:rPr>
        <w:t>in</w:t>
      </w:r>
      <w:r>
        <w:rPr>
          <w:i/>
          <w:lang w:eastAsia="zh-CN"/>
        </w:rPr>
        <w:t xml:space="preserve"> </w:t>
      </w:r>
      <w:r>
        <w:rPr>
          <w:i/>
        </w:rPr>
        <w:t>sl-V2X-ConfigDedicated</w:t>
      </w:r>
      <w:r>
        <w:t xml:space="preserve">, </w:t>
      </w:r>
      <w:r>
        <w:rPr>
          <w:lang w:eastAsia="ko-KR"/>
        </w:rPr>
        <w:t xml:space="preserve">or </w:t>
      </w:r>
      <w:r>
        <w:rPr>
          <w:i/>
        </w:rPr>
        <w:t>v2x-CommTxPoolNormal</w:t>
      </w:r>
      <w:r>
        <w:t xml:space="preserve"> in </w:t>
      </w:r>
      <w:r>
        <w:rPr>
          <w:i/>
        </w:rPr>
        <w:t>v2x-InterFreqInfoList</w:t>
      </w:r>
      <w:r>
        <w:t xml:space="preserve"> for the concerned frequency, as configured above.</w:t>
      </w:r>
    </w:p>
    <w:p w14:paraId="30988C3B" w14:textId="7B3910AB" w:rsidR="00D82FF0" w:rsidRPr="00D82FF0" w:rsidRDefault="00D82FF0" w:rsidP="00D82FF0">
      <w:pPr>
        <w:pStyle w:val="NO"/>
      </w:pPr>
      <w:ins w:id="252" w:author="Huawei" w:date="2019-11-15T10:47:00Z">
        <w:r>
          <w:t>NOTE X: In case the configurations for V2X sidelink communication are acquired from NR, the configurations for</w:t>
        </w:r>
        <w:r>
          <w:rPr>
            <w:rFonts w:hint="eastAsia"/>
            <w:lang w:val="en-US" w:eastAsia="zh-CN"/>
          </w:rPr>
          <w:t xml:space="preserve"> </w:t>
        </w:r>
        <w:r>
          <w:t xml:space="preserve">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SIBY</w:t>
        </w:r>
        <w:r>
          <w:t xml:space="preserve">, </w:t>
        </w:r>
        <w:r>
          <w:rPr>
            <w:i/>
          </w:rPr>
          <w:t>SIBZ,</w:t>
        </w:r>
        <w:r>
          <w:t xml:space="preserve"> </w:t>
        </w:r>
        <w:r>
          <w:rPr>
            <w:i/>
          </w:rPr>
          <w:t>sl-ConfigDedicatedEUTRA</w:t>
        </w:r>
        <w:r>
          <w:t xml:space="preserve"> within </w:t>
        </w:r>
        <w:r>
          <w:rPr>
            <w:i/>
          </w:rPr>
          <w:t>RRCReconfiguration</w:t>
        </w:r>
        <w:r>
          <w:t xml:space="preserve"> as specified in TS 38.331 [82], respectively.</w:t>
        </w:r>
      </w:ins>
    </w:p>
    <w:p w14:paraId="0E540622"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87BF3C2" w14:textId="77777777" w:rsidR="00080947" w:rsidRDefault="006521CC">
      <w:pPr>
        <w:pStyle w:val="3"/>
        <w:rPr>
          <w:ins w:id="253" w:author="Huawei" w:date="2019-10-23T14:43:00Z"/>
        </w:rPr>
      </w:pPr>
      <w:bookmarkStart w:id="254" w:name="_Toc20487123"/>
      <w:ins w:id="255" w:author="Huawei" w:date="2019-10-23T14:43:00Z">
        <w:r>
          <w:t>5.10.x</w:t>
        </w:r>
        <w:r>
          <w:tab/>
          <w:t>Sidelink UE information</w:t>
        </w:r>
        <w:bookmarkEnd w:id="254"/>
        <w:r>
          <w:t xml:space="preserve"> for NR sidelink communication</w:t>
        </w:r>
      </w:ins>
    </w:p>
    <w:bookmarkStart w:id="256" w:name="_MON_1633348857"/>
    <w:bookmarkEnd w:id="256"/>
    <w:p w14:paraId="56433629" w14:textId="77777777" w:rsidR="00080947" w:rsidRDefault="00455E70">
      <w:pPr>
        <w:pStyle w:val="TH"/>
        <w:rPr>
          <w:ins w:id="257" w:author="Huawei" w:date="2019-10-23T14:43:00Z"/>
        </w:rPr>
      </w:pPr>
      <w:ins w:id="258" w:author="Huawei" w:date="2019-10-23T14:43:00Z">
        <w:r>
          <w:rPr>
            <w:noProof/>
          </w:rPr>
          <w:object w:dxaOrig="6348" w:dyaOrig="2373" w14:anchorId="41FE31D9">
            <v:shape id="_x0000_i1028" type="#_x0000_t75" alt="" style="width:318pt;height:118.55pt;mso-width-percent:0;mso-height-percent:0;mso-width-percent:0;mso-height-percent:0" o:ole="">
              <v:imagedata r:id="rId20" o:title=""/>
            </v:shape>
            <o:OLEObject Type="Embed" ProgID="Word.Picture.8" ShapeID="_x0000_i1028" DrawAspect="Content" ObjectID="_1644669471" r:id="rId21"/>
          </w:object>
        </w:r>
      </w:ins>
    </w:p>
    <w:p w14:paraId="76BDE47F" w14:textId="77777777" w:rsidR="00080947" w:rsidRDefault="006521CC">
      <w:pPr>
        <w:pStyle w:val="TF"/>
        <w:rPr>
          <w:ins w:id="259" w:author="Huawei" w:date="2019-10-23T14:43:00Z"/>
        </w:rPr>
      </w:pPr>
      <w:ins w:id="260" w:author="Huawei" w:date="2019-10-23T14:43:00Z">
        <w:r>
          <w:t>Figure 5.10.</w:t>
        </w:r>
      </w:ins>
      <w:ins w:id="261" w:author="Huawei" w:date="2019-10-23T14:44:00Z">
        <w:r>
          <w:t>x</w:t>
        </w:r>
      </w:ins>
      <w:ins w:id="262" w:author="Huawei" w:date="2019-10-23T14:43:00Z">
        <w:r>
          <w:t>-1: Sidelink UE information</w:t>
        </w:r>
      </w:ins>
      <w:ins w:id="263" w:author="Huawei" w:date="2019-10-23T14:45:00Z">
        <w:r>
          <w:t xml:space="preserve"> for NR sidelink communication</w:t>
        </w:r>
      </w:ins>
    </w:p>
    <w:p w14:paraId="6DF3C196" w14:textId="77777777" w:rsidR="00080947" w:rsidRDefault="006521CC">
      <w:pPr>
        <w:rPr>
          <w:ins w:id="264" w:author="Huawei" w:date="2019-10-23T14:46:00Z"/>
          <w:lang w:eastAsia="zh-CN"/>
        </w:rPr>
      </w:pPr>
      <w:ins w:id="265" w:author="Huawei" w:date="2019-10-23T14:46:00Z">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ins>
    </w:p>
    <w:p w14:paraId="3B569599" w14:textId="77777777" w:rsidR="00080947" w:rsidRDefault="006521CC">
      <w:pPr>
        <w:rPr>
          <w:ins w:id="266" w:author="Huawei" w:date="2019-10-23T14:43:00Z"/>
          <w:lang w:eastAsia="zh-CN"/>
        </w:rPr>
      </w:pPr>
      <w:ins w:id="267" w:author="Huawei" w:date="2019-10-23T14:47:00Z">
        <w:r>
          <w:rPr>
            <w:rFonts w:hint="eastAsia"/>
            <w:lang w:eastAsia="zh-CN"/>
          </w:rPr>
          <w:t xml:space="preserve">The initiation and the procedure for the transmission of </w:t>
        </w:r>
        <w:r>
          <w:rPr>
            <w:rFonts w:hint="eastAsia"/>
            <w:i/>
            <w:lang w:eastAsia="zh-CN"/>
          </w:rPr>
          <w:t>SidelinkUEInformation</w:t>
        </w:r>
        <w:r>
          <w:rPr>
            <w:i/>
            <w:lang w:eastAsia="zh-CN"/>
          </w:rPr>
          <w:t>NR</w:t>
        </w:r>
        <w:r>
          <w:rPr>
            <w:rFonts w:hint="eastAsia"/>
            <w:lang w:eastAsia="zh-CN"/>
          </w:rPr>
          <w:t xml:space="preserve"> follow the procedure</w:t>
        </w:r>
      </w:ins>
      <w:ins w:id="268" w:author="Huawei" w:date="2019-10-30T17:15:00Z">
        <w:r>
          <w:rPr>
            <w:lang w:eastAsia="zh-CN"/>
          </w:rPr>
          <w:t>s</w:t>
        </w:r>
      </w:ins>
      <w:ins w:id="269" w:author="Huawei" w:date="2019-10-23T14:47:00Z">
        <w:r>
          <w:rPr>
            <w:rFonts w:hint="eastAsia"/>
            <w:lang w:eastAsia="zh-CN"/>
          </w:rPr>
          <w:t xml:space="preserve"> specified for </w:t>
        </w:r>
        <w:r>
          <w:rPr>
            <w:lang w:eastAsia="zh-CN"/>
          </w:rPr>
          <w:t>NR</w:t>
        </w:r>
        <w:r>
          <w:rPr>
            <w:rFonts w:hint="eastAsia"/>
            <w:lang w:eastAsia="zh-CN"/>
          </w:rPr>
          <w:t xml:space="preserve"> sidelink communication in subclause 5.</w:t>
        </w:r>
        <w:r>
          <w:rPr>
            <w:lang w:eastAsia="zh-CN"/>
          </w:rPr>
          <w:t>X</w:t>
        </w:r>
        <w:r>
          <w:rPr>
            <w:rFonts w:hint="eastAsia"/>
            <w:lang w:eastAsia="zh-CN"/>
          </w:rPr>
          <w:t>.</w:t>
        </w:r>
        <w:r>
          <w:rPr>
            <w:lang w:eastAsia="zh-CN"/>
          </w:rPr>
          <w:t>3</w:t>
        </w:r>
        <w:r>
          <w:rPr>
            <w:rFonts w:hint="eastAsia"/>
            <w:lang w:eastAsia="zh-CN"/>
          </w:rPr>
          <w:t xml:space="preserve"> of TS 3</w:t>
        </w:r>
        <w:r>
          <w:rPr>
            <w:lang w:eastAsia="zh-CN"/>
          </w:rPr>
          <w:t>8</w:t>
        </w:r>
        <w:r>
          <w:rPr>
            <w:rFonts w:hint="eastAsia"/>
            <w:lang w:eastAsia="zh-CN"/>
          </w:rPr>
          <w:t>.331 [</w:t>
        </w:r>
        <w:r>
          <w:rPr>
            <w:lang w:eastAsia="zh-CN"/>
          </w:rPr>
          <w:t>82</w:t>
        </w:r>
        <w:r>
          <w:rPr>
            <w:rFonts w:hint="eastAsia"/>
            <w:lang w:eastAsia="zh-CN"/>
          </w:rPr>
          <w:t>].</w:t>
        </w:r>
      </w:ins>
    </w:p>
    <w:p w14:paraId="03B5DD09" w14:textId="02EDB996" w:rsidR="00080947" w:rsidRDefault="006521CC">
      <w:pPr>
        <w:pStyle w:val="NO"/>
      </w:pPr>
      <w:ins w:id="270" w:author="Huawei" w:date="2019-10-23T14:47:00Z">
        <w:r>
          <w:lastRenderedPageBreak/>
          <w:t>NOTE X:</w:t>
        </w:r>
        <w:r>
          <w:tab/>
          <w:t xml:space="preserve">When </w:t>
        </w:r>
      </w:ins>
      <w:ins w:id="271" w:author="Huawei" w:date="2019-11-15T10:48:00Z">
        <w:r w:rsidR="00D82FF0">
          <w:t xml:space="preserve">applying </w:t>
        </w:r>
      </w:ins>
      <w:ins w:id="272" w:author="Huawei" w:date="2019-10-23T14:47:00Z">
        <w:r>
          <w:t xml:space="preserve">the </w:t>
        </w:r>
      </w:ins>
      <w:ins w:id="273" w:author="Huawei" w:date="2019-10-23T14:48:00Z">
        <w:r>
          <w:rPr>
            <w:rFonts w:hint="eastAsia"/>
          </w:rPr>
          <w:t xml:space="preserve">the procedure in this subclause, </w:t>
        </w:r>
        <w:r>
          <w:rPr>
            <w:rFonts w:hint="eastAsia"/>
            <w:i/>
          </w:rPr>
          <w:t>SystemInformationBlockType</w:t>
        </w:r>
        <w:r>
          <w:rPr>
            <w:i/>
          </w:rPr>
          <w:t>XX</w:t>
        </w:r>
      </w:ins>
      <w:ins w:id="274" w:author="Huawei R2#109" w:date="2020-02-13T16:45:00Z">
        <w:r w:rsidR="00B708E5">
          <w:rPr>
            <w:i/>
          </w:rPr>
          <w:t>2</w:t>
        </w:r>
      </w:ins>
      <w:ins w:id="275" w:author="Huawei" w:date="2019-10-23T14:48:00Z">
        <w:r>
          <w:rPr>
            <w:rFonts w:hint="eastAsia"/>
          </w:rPr>
          <w:t xml:space="preserve"> correspond</w:t>
        </w:r>
        <w:r>
          <w:t>s</w:t>
        </w:r>
        <w:r>
          <w:rPr>
            <w:rFonts w:hint="eastAsia"/>
          </w:rPr>
          <w:t xml:space="preserve"> to </w:t>
        </w:r>
        <w:r>
          <w:rPr>
            <w:i/>
          </w:rPr>
          <w:t>SIBX</w:t>
        </w:r>
        <w:r>
          <w:rPr>
            <w:rFonts w:hint="eastAsia"/>
          </w:rPr>
          <w:t xml:space="preserve"> specified in TS 3</w:t>
        </w:r>
        <w:r>
          <w:t>8</w:t>
        </w:r>
        <w:r>
          <w:rPr>
            <w:rFonts w:hint="eastAsia"/>
          </w:rPr>
          <w:t>.331</w:t>
        </w:r>
      </w:ins>
      <w:ins w:id="276" w:author="Huawei" w:date="2019-11-01T15:47:00Z">
        <w:r>
          <w:t xml:space="preserve"> [82]</w:t>
        </w:r>
      </w:ins>
      <w:ins w:id="277" w:author="Huawei" w:date="2019-10-23T14:48:00Z">
        <w:r>
          <w:rPr>
            <w:rFonts w:hint="eastAsia"/>
          </w:rPr>
          <w:t>.</w:t>
        </w:r>
      </w:ins>
      <w:bookmarkEnd w:id="51"/>
    </w:p>
    <w:p w14:paraId="4315B4FA" w14:textId="3F680F0E" w:rsidR="0083214F" w:rsidRPr="00B60231" w:rsidRDefault="0083214F" w:rsidP="0083214F">
      <w:pPr>
        <w:pStyle w:val="3"/>
        <w:rPr>
          <w:ins w:id="278" w:author="Huawei R2#109" w:date="2019-12-13T11:41:00Z"/>
          <w:rFonts w:eastAsia="宋体"/>
          <w:lang w:eastAsia="zh-CN"/>
        </w:rPr>
      </w:pPr>
      <w:bookmarkStart w:id="279" w:name="_Toc20487133"/>
      <w:ins w:id="280" w:author="Huawei R2#109" w:date="2019-12-13T11:41:00Z">
        <w:r>
          <w:rPr>
            <w:rFonts w:eastAsia="宋体"/>
            <w:lang w:eastAsia="zh-CN"/>
          </w:rPr>
          <w:t>5.10.Y</w:t>
        </w:r>
        <w:r w:rsidRPr="00B60231">
          <w:rPr>
            <w:rFonts w:eastAsia="宋体"/>
            <w:lang w:eastAsia="zh-CN"/>
          </w:rPr>
          <w:tab/>
        </w:r>
        <w:r w:rsidRPr="00B60231">
          <w:rPr>
            <w:lang w:eastAsia="ko-KR"/>
          </w:rPr>
          <w:t>Sidelink</w:t>
        </w:r>
        <w:r w:rsidRPr="00B60231">
          <w:rPr>
            <w:rFonts w:eastAsia="宋体"/>
            <w:lang w:eastAsia="zh-CN"/>
          </w:rPr>
          <w:t xml:space="preserve"> synchronisation information </w:t>
        </w:r>
        <w:r w:rsidRPr="00B60231">
          <w:t>transmission</w:t>
        </w:r>
        <w:bookmarkEnd w:id="279"/>
        <w:r>
          <w:t xml:space="preserve"> for NR sidelink communication</w:t>
        </w:r>
      </w:ins>
    </w:p>
    <w:bookmarkStart w:id="281" w:name="_MON_1637742907"/>
    <w:bookmarkEnd w:id="281"/>
    <w:p w14:paraId="7086AB1C" w14:textId="77777777" w:rsidR="0083214F" w:rsidRPr="00B60231" w:rsidRDefault="0083214F" w:rsidP="0083214F">
      <w:pPr>
        <w:pStyle w:val="TH"/>
        <w:rPr>
          <w:ins w:id="282" w:author="Huawei R2#109" w:date="2019-12-13T11:41:00Z"/>
        </w:rPr>
      </w:pPr>
      <w:ins w:id="283" w:author="Huawei R2#109" w:date="2019-12-13T11:41:00Z">
        <w:r w:rsidRPr="00B60231">
          <w:object w:dxaOrig="5768" w:dyaOrig="2545" w14:anchorId="39F351B6">
            <v:shape id="_x0000_i1029" type="#_x0000_t75" style="width:261.75pt;height:116.15pt" o:ole="">
              <v:imagedata r:id="rId22" o:title=""/>
            </v:shape>
            <o:OLEObject Type="Embed" ProgID="Word.Picture.8" ShapeID="_x0000_i1029" DrawAspect="Content" ObjectID="_1644669472" r:id="rId23"/>
          </w:object>
        </w:r>
      </w:ins>
    </w:p>
    <w:p w14:paraId="795F325A" w14:textId="6EC4D29A" w:rsidR="0083214F" w:rsidRPr="00B60231" w:rsidRDefault="0083214F" w:rsidP="0083214F">
      <w:pPr>
        <w:pStyle w:val="TF"/>
        <w:rPr>
          <w:ins w:id="284" w:author="Huawei R2#109" w:date="2019-12-13T11:41:00Z"/>
        </w:rPr>
      </w:pPr>
      <w:ins w:id="285" w:author="Huawei R2#109" w:date="2019-12-13T11:41:00Z">
        <w:r w:rsidRPr="00B60231">
          <w:t>Figure 5.10.</w:t>
        </w:r>
        <w:r>
          <w:t>Y</w:t>
        </w:r>
        <w:r w:rsidRPr="00B60231">
          <w:t xml:space="preserve">-1: Synchronisation information transmission for </w:t>
        </w:r>
      </w:ins>
      <w:ins w:id="286" w:author="Huawei R2#109" w:date="2019-12-13T11:42:00Z">
        <w:r>
          <w:t>NR</w:t>
        </w:r>
      </w:ins>
      <w:ins w:id="287" w:author="Huawei R2#109" w:date="2019-12-13T11:41:00Z">
        <w:r w:rsidRPr="00B60231">
          <w:rPr>
            <w:lang w:eastAsia="zh-CN"/>
          </w:rPr>
          <w:t xml:space="preserve"> sidelink communication</w:t>
        </w:r>
        <w:r w:rsidRPr="00B60231">
          <w:t>, in (partial) coverage</w:t>
        </w:r>
      </w:ins>
    </w:p>
    <w:bookmarkStart w:id="288" w:name="_MON_1555417015"/>
    <w:bookmarkEnd w:id="288"/>
    <w:p w14:paraId="541B9729" w14:textId="77777777" w:rsidR="0083214F" w:rsidRPr="00B60231" w:rsidRDefault="0083214F" w:rsidP="0083214F">
      <w:pPr>
        <w:pStyle w:val="TH"/>
        <w:rPr>
          <w:ins w:id="289" w:author="Huawei R2#109" w:date="2019-12-13T11:41:00Z"/>
        </w:rPr>
      </w:pPr>
      <w:ins w:id="290" w:author="Huawei R2#109" w:date="2019-12-13T11:41:00Z">
        <w:r w:rsidRPr="00B60231">
          <w:object w:dxaOrig="5768" w:dyaOrig="2545" w14:anchorId="469294AC">
            <v:shape id="_x0000_i1030" type="#_x0000_t75" style="width:261.75pt;height:116.15pt" o:ole="">
              <v:imagedata r:id="rId24" o:title=""/>
            </v:shape>
            <o:OLEObject Type="Embed" ProgID="Word.Picture.8" ShapeID="_x0000_i1030" DrawAspect="Content" ObjectID="_1644669473" r:id="rId25"/>
          </w:object>
        </w:r>
      </w:ins>
    </w:p>
    <w:p w14:paraId="4182F276" w14:textId="42300AE1" w:rsidR="0083214F" w:rsidRPr="00B60231" w:rsidRDefault="0083214F" w:rsidP="0083214F">
      <w:pPr>
        <w:pStyle w:val="TF"/>
        <w:rPr>
          <w:ins w:id="291" w:author="Huawei R2#109" w:date="2019-12-13T11:41:00Z"/>
        </w:rPr>
      </w:pPr>
      <w:ins w:id="292" w:author="Huawei R2#109" w:date="2019-12-13T11:41:00Z">
        <w:r w:rsidRPr="00B60231">
          <w:t>Figure 5.10.</w:t>
        </w:r>
      </w:ins>
      <w:ins w:id="293" w:author="Huawei R2#109" w:date="2019-12-13T11:42:00Z">
        <w:r>
          <w:t>Y</w:t>
        </w:r>
      </w:ins>
      <w:ins w:id="294" w:author="Huawei R2#109" w:date="2019-12-13T11:41:00Z">
        <w:r w:rsidRPr="00B60231">
          <w:t xml:space="preserve">-2: Synchronisation information transmission for </w:t>
        </w:r>
      </w:ins>
      <w:ins w:id="295" w:author="Huawei R2#109" w:date="2019-12-13T11:42:00Z">
        <w:r>
          <w:t>NR</w:t>
        </w:r>
      </w:ins>
      <w:ins w:id="296" w:author="Huawei R2#109" w:date="2019-12-13T11:41:00Z">
        <w:r w:rsidRPr="00B60231">
          <w:rPr>
            <w:lang w:eastAsia="zh-CN"/>
          </w:rPr>
          <w:t xml:space="preserve"> sidelink communication</w:t>
        </w:r>
        <w:r w:rsidRPr="00B60231">
          <w:t>, out of coverage</w:t>
        </w:r>
      </w:ins>
    </w:p>
    <w:p w14:paraId="5E29BF2F" w14:textId="3BBFBBDF" w:rsidR="0083214F" w:rsidRDefault="0083214F" w:rsidP="0083214F">
      <w:pPr>
        <w:rPr>
          <w:ins w:id="297" w:author="Huawei R2#109" w:date="2019-12-13T11:51:00Z"/>
        </w:rPr>
      </w:pPr>
      <w:ins w:id="298" w:author="Huawei R2#109" w:date="2019-12-13T11:41:00Z">
        <w:r w:rsidRPr="00B60231">
          <w:t xml:space="preserve">The purpose of this procedure is to provide synchronisation information to a UE. </w:t>
        </w:r>
      </w:ins>
    </w:p>
    <w:p w14:paraId="1F48CD2F" w14:textId="59C6D2C4" w:rsidR="00A97541" w:rsidRDefault="00A97541" w:rsidP="00A97541">
      <w:pPr>
        <w:rPr>
          <w:ins w:id="299" w:author="Huawei R2#109" w:date="2019-12-13T11:51:00Z"/>
          <w:lang w:eastAsia="zh-CN"/>
        </w:rPr>
      </w:pPr>
      <w:ins w:id="300" w:author="Huawei R2#109" w:date="2019-12-13T11:51:00Z">
        <w:r>
          <w:rPr>
            <w:rFonts w:hint="eastAsia"/>
            <w:lang w:eastAsia="zh-CN"/>
          </w:rPr>
          <w:t xml:space="preserve">The initiation and the procedure for the transmission of </w:t>
        </w:r>
      </w:ins>
      <w:ins w:id="301" w:author="Huawei R2#109" w:date="2019-12-13T11:52:00Z">
        <w:r>
          <w:rPr>
            <w:lang w:eastAsia="zh-CN"/>
          </w:rPr>
          <w:t>sidelink SSB</w:t>
        </w:r>
      </w:ins>
      <w:ins w:id="302" w:author="Huawei R2#109" w:date="2019-12-13T11:51:00Z">
        <w:r>
          <w:rPr>
            <w:rFonts w:hint="eastAsia"/>
            <w:lang w:eastAsia="zh-CN"/>
          </w:rPr>
          <w:t xml:space="preserve"> follow the procedure specified for </w:t>
        </w:r>
      </w:ins>
      <w:ins w:id="303" w:author="Huawei R2#109" w:date="2019-12-13T11:52:00Z">
        <w:r>
          <w:rPr>
            <w:lang w:eastAsia="zh-CN"/>
          </w:rPr>
          <w:t>NR</w:t>
        </w:r>
      </w:ins>
      <w:ins w:id="304" w:author="Huawei R2#109" w:date="2019-12-13T11:51:00Z">
        <w:r>
          <w:rPr>
            <w:rFonts w:hint="eastAsia"/>
            <w:lang w:eastAsia="zh-CN"/>
          </w:rPr>
          <w:t xml:space="preserve"> sidelink communication in subclause 5.</w:t>
        </w:r>
      </w:ins>
      <w:ins w:id="305" w:author="Huawei R2#109" w:date="2019-12-13T11:52:00Z">
        <w:r>
          <w:rPr>
            <w:lang w:eastAsia="zh-CN"/>
          </w:rPr>
          <w:t>X</w:t>
        </w:r>
      </w:ins>
      <w:ins w:id="306" w:author="Huawei R2#109" w:date="2019-12-13T11:51:00Z">
        <w:r>
          <w:rPr>
            <w:rFonts w:hint="eastAsia"/>
            <w:lang w:eastAsia="zh-CN"/>
          </w:rPr>
          <w:t>.</w:t>
        </w:r>
      </w:ins>
      <w:ins w:id="307" w:author="Huawei R2#109" w:date="2019-12-13T11:52:00Z">
        <w:r>
          <w:rPr>
            <w:lang w:eastAsia="zh-CN"/>
          </w:rPr>
          <w:t>5</w:t>
        </w:r>
      </w:ins>
      <w:ins w:id="308" w:author="Huawei R2#109" w:date="2019-12-13T11:51:00Z">
        <w:r>
          <w:rPr>
            <w:rFonts w:hint="eastAsia"/>
            <w:lang w:eastAsia="zh-CN"/>
          </w:rPr>
          <w:t xml:space="preserve"> of TS 3</w:t>
        </w:r>
      </w:ins>
      <w:ins w:id="309" w:author="Huawei R2#109" w:date="2019-12-13T11:52:00Z">
        <w:r>
          <w:rPr>
            <w:lang w:eastAsia="zh-CN"/>
          </w:rPr>
          <w:t>8</w:t>
        </w:r>
      </w:ins>
      <w:ins w:id="310" w:author="Huawei R2#109" w:date="2019-12-13T11:51:00Z">
        <w:r>
          <w:rPr>
            <w:rFonts w:hint="eastAsia"/>
            <w:lang w:eastAsia="zh-CN"/>
          </w:rPr>
          <w:t>.331 [</w:t>
        </w:r>
      </w:ins>
      <w:ins w:id="311" w:author="Huawei R2#109" w:date="2019-12-13T11:52:00Z">
        <w:r>
          <w:rPr>
            <w:lang w:eastAsia="zh-CN"/>
          </w:rPr>
          <w:t>82</w:t>
        </w:r>
      </w:ins>
      <w:ins w:id="312" w:author="Huawei R2#109" w:date="2019-12-13T11:51:00Z">
        <w:r>
          <w:rPr>
            <w:rFonts w:hint="eastAsia"/>
            <w:lang w:eastAsia="zh-CN"/>
          </w:rPr>
          <w:t>].</w:t>
        </w:r>
      </w:ins>
    </w:p>
    <w:p w14:paraId="4EC6C152" w14:textId="74F55EC5" w:rsidR="0083214F" w:rsidRDefault="00A97541" w:rsidP="00041698">
      <w:pPr>
        <w:pStyle w:val="NO"/>
      </w:pPr>
      <w:ins w:id="313" w:author="Huawei R2#109" w:date="2019-12-13T11:51:00Z">
        <w:r>
          <w:rPr>
            <w:rFonts w:hint="eastAsia"/>
          </w:rPr>
          <w:t xml:space="preserve">NOTE </w:t>
        </w:r>
        <w:r>
          <w:t>X</w:t>
        </w:r>
        <w:r>
          <w:rPr>
            <w:rFonts w:hint="eastAsia"/>
          </w:rPr>
          <w:t xml:space="preserve">: When applying the procedure in this subclause, </w:t>
        </w:r>
      </w:ins>
      <w:ins w:id="314" w:author="Huawei R2#109" w:date="2019-12-13T11:53:00Z">
        <w:r w:rsidR="00B46DF8" w:rsidRPr="00B46DF8">
          <w:rPr>
            <w:rFonts w:hint="eastAsia"/>
            <w:i/>
          </w:rPr>
          <w:t>SystemInformationBlockTypeXX</w:t>
        </w:r>
      </w:ins>
      <w:ins w:id="315" w:author="Huawei R2#109" w:date="2020-02-13T16:46:00Z">
        <w:r w:rsidR="00B708E5">
          <w:rPr>
            <w:i/>
          </w:rPr>
          <w:t>2</w:t>
        </w:r>
      </w:ins>
      <w:ins w:id="316" w:author="Huawei R2#109" w:date="2019-12-13T11:51:00Z">
        <w:r>
          <w:rPr>
            <w:rFonts w:hint="eastAsia"/>
          </w:rPr>
          <w:t xml:space="preserve"> correspond to </w:t>
        </w:r>
      </w:ins>
      <w:ins w:id="317" w:author="Huawei R2#109" w:date="2019-12-13T11:53:00Z">
        <w:r w:rsidR="00B46DF8" w:rsidRPr="00B46DF8">
          <w:rPr>
            <w:i/>
          </w:rPr>
          <w:t>SIBX</w:t>
        </w:r>
        <w:r w:rsidR="00B46DF8">
          <w:t xml:space="preserve"> </w:t>
        </w:r>
      </w:ins>
      <w:ins w:id="318" w:author="Huawei R2#109" w:date="2019-12-13T11:51:00Z">
        <w:r>
          <w:rPr>
            <w:rFonts w:hint="eastAsia"/>
          </w:rPr>
          <w:t>specified in TS 3</w:t>
        </w:r>
      </w:ins>
      <w:ins w:id="319" w:author="Huawei R2#109" w:date="2019-12-13T11:53:00Z">
        <w:r w:rsidR="00B46DF8">
          <w:t>8</w:t>
        </w:r>
      </w:ins>
      <w:ins w:id="320" w:author="Huawei R2#109" w:date="2019-12-13T11:51:00Z">
        <w:r>
          <w:rPr>
            <w:rFonts w:hint="eastAsia"/>
          </w:rPr>
          <w:t>.331</w:t>
        </w:r>
        <w:r>
          <w:t xml:space="preserve"> [</w:t>
        </w:r>
      </w:ins>
      <w:ins w:id="321" w:author="Huawei R2#109" w:date="2019-12-13T11:53:00Z">
        <w:r w:rsidR="00B46DF8">
          <w:t>82</w:t>
        </w:r>
      </w:ins>
      <w:ins w:id="322" w:author="Huawei R2#109" w:date="2019-12-13T11:51:00Z">
        <w:r>
          <w:t>]</w:t>
        </w:r>
        <w:r>
          <w:rPr>
            <w:rFonts w:hint="eastAsia"/>
          </w:rPr>
          <w:t>.</w:t>
        </w:r>
      </w:ins>
    </w:p>
    <w:p w14:paraId="72ED5C90"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704E64B" w14:textId="77777777" w:rsidR="00080947" w:rsidRDefault="006521CC">
      <w:pPr>
        <w:pStyle w:val="3"/>
      </w:pPr>
      <w:bookmarkStart w:id="323" w:name="_Toc20487167"/>
      <w:bookmarkStart w:id="324" w:name="_Toc12745736"/>
      <w:r>
        <w:t>6.2.1</w:t>
      </w:r>
      <w:r>
        <w:tab/>
        <w:t>General message structure</w:t>
      </w:r>
      <w:bookmarkEnd w:id="323"/>
    </w:p>
    <w:p w14:paraId="320386F7"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4C5D82A7" w14:textId="77777777" w:rsidR="00080947" w:rsidRDefault="006521CC">
      <w:pPr>
        <w:pStyle w:val="4"/>
      </w:pPr>
      <w:bookmarkStart w:id="325" w:name="_Toc20487179"/>
      <w:r>
        <w:t>–</w:t>
      </w:r>
      <w:r>
        <w:tab/>
      </w:r>
      <w:r>
        <w:rPr>
          <w:i/>
        </w:rPr>
        <w:t>UL-DCCH-Message</w:t>
      </w:r>
      <w:bookmarkEnd w:id="325"/>
    </w:p>
    <w:p w14:paraId="3A6A211A" w14:textId="77777777" w:rsidR="00080947" w:rsidRDefault="006521CC">
      <w:r>
        <w:t xml:space="preserve">The </w:t>
      </w:r>
      <w:r>
        <w:rPr>
          <w:i/>
        </w:rPr>
        <w:t>UL-DCCH-Message</w:t>
      </w:r>
      <w:r>
        <w:t xml:space="preserve"> class is the set of RRC messages that may be sent from the UE to the E</w:t>
      </w:r>
      <w:r>
        <w:noBreakHyphen/>
        <w:t>UTRAN or from the RN to the E-UTRAN on the uplink DCCH logical channel.</w:t>
      </w:r>
    </w:p>
    <w:p w14:paraId="1484B385" w14:textId="77777777" w:rsidR="00080947" w:rsidRDefault="006521CC">
      <w:pPr>
        <w:pStyle w:val="PL"/>
        <w:shd w:val="clear" w:color="auto" w:fill="E6E6E6"/>
      </w:pPr>
      <w:r>
        <w:t>-- ASN1START</w:t>
      </w:r>
    </w:p>
    <w:p w14:paraId="41E7BD53" w14:textId="77777777" w:rsidR="00080947" w:rsidRDefault="00080947">
      <w:pPr>
        <w:pStyle w:val="PL"/>
        <w:shd w:val="clear" w:color="auto" w:fill="E6E6E6"/>
      </w:pPr>
    </w:p>
    <w:p w14:paraId="7256E1FB" w14:textId="77777777" w:rsidR="00080947" w:rsidRDefault="006521CC">
      <w:pPr>
        <w:pStyle w:val="PL"/>
        <w:shd w:val="clear" w:color="auto" w:fill="E6E6E6"/>
      </w:pPr>
      <w:r>
        <w:t>UL-DCCH-Message ::= SEQUENCE {</w:t>
      </w:r>
    </w:p>
    <w:p w14:paraId="0A28494E" w14:textId="77777777" w:rsidR="00080947" w:rsidRDefault="006521CC">
      <w:pPr>
        <w:pStyle w:val="PL"/>
        <w:shd w:val="clear" w:color="auto" w:fill="E6E6E6"/>
      </w:pPr>
      <w:r>
        <w:tab/>
        <w:t>message</w:t>
      </w:r>
      <w:r>
        <w:tab/>
      </w:r>
      <w:r>
        <w:tab/>
      </w:r>
      <w:r>
        <w:tab/>
        <w:t>UL-DCCH-MessageType</w:t>
      </w:r>
    </w:p>
    <w:p w14:paraId="4690F733" w14:textId="77777777" w:rsidR="00080947" w:rsidRDefault="006521CC">
      <w:pPr>
        <w:pStyle w:val="PL"/>
        <w:shd w:val="clear" w:color="auto" w:fill="E6E6E6"/>
      </w:pPr>
      <w:r>
        <w:t>}</w:t>
      </w:r>
    </w:p>
    <w:p w14:paraId="42682C67" w14:textId="77777777" w:rsidR="00080947" w:rsidRDefault="00080947">
      <w:pPr>
        <w:pStyle w:val="PL"/>
        <w:shd w:val="clear" w:color="auto" w:fill="E6E6E6"/>
      </w:pPr>
    </w:p>
    <w:p w14:paraId="317C5332" w14:textId="77777777" w:rsidR="00080947" w:rsidRDefault="006521CC">
      <w:pPr>
        <w:pStyle w:val="PL"/>
        <w:shd w:val="clear" w:color="auto" w:fill="E6E6E6"/>
      </w:pPr>
      <w:r>
        <w:t>UL-DCCH-MessageType ::= CHOICE {</w:t>
      </w:r>
    </w:p>
    <w:p w14:paraId="09906E99" w14:textId="77777777" w:rsidR="00080947" w:rsidRDefault="006521CC">
      <w:pPr>
        <w:pStyle w:val="PL"/>
        <w:shd w:val="clear" w:color="auto" w:fill="E6E6E6"/>
      </w:pPr>
      <w:r>
        <w:tab/>
        <w:t>c1</w:t>
      </w:r>
      <w:r>
        <w:tab/>
      </w:r>
      <w:r>
        <w:tab/>
      </w:r>
      <w:r>
        <w:tab/>
      </w:r>
      <w:r>
        <w:tab/>
      </w:r>
      <w:r>
        <w:tab/>
      </w:r>
      <w:r>
        <w:tab/>
        <w:t>CHOICE {</w:t>
      </w:r>
    </w:p>
    <w:p w14:paraId="04EF975D" w14:textId="77777777" w:rsidR="00080947" w:rsidRDefault="006521CC">
      <w:pPr>
        <w:pStyle w:val="PL"/>
        <w:shd w:val="clear" w:color="auto" w:fill="E6E6E6"/>
      </w:pPr>
      <w:r>
        <w:tab/>
      </w:r>
      <w:r>
        <w:tab/>
        <w:t>csfbParametersRequestCDMA2000</w:t>
      </w:r>
      <w:r>
        <w:tab/>
      </w:r>
      <w:r>
        <w:tab/>
      </w:r>
      <w:r>
        <w:tab/>
      </w:r>
      <w:r>
        <w:tab/>
        <w:t>CSFBParametersRequestCDMA2000,</w:t>
      </w:r>
    </w:p>
    <w:p w14:paraId="768E6B9A" w14:textId="77777777" w:rsidR="00080947" w:rsidRDefault="006521CC">
      <w:pPr>
        <w:pStyle w:val="PL"/>
        <w:shd w:val="clear" w:color="auto" w:fill="E6E6E6"/>
      </w:pPr>
      <w:r>
        <w:tab/>
      </w:r>
      <w:r>
        <w:tab/>
        <w:t>measurementReport</w:t>
      </w:r>
      <w:r>
        <w:tab/>
      </w:r>
      <w:r>
        <w:tab/>
      </w:r>
      <w:r>
        <w:tab/>
      </w:r>
      <w:r>
        <w:tab/>
      </w:r>
      <w:r>
        <w:tab/>
      </w:r>
      <w:r>
        <w:tab/>
      </w:r>
      <w:r>
        <w:tab/>
        <w:t>MeasurementReport,</w:t>
      </w:r>
    </w:p>
    <w:p w14:paraId="50C2E237" w14:textId="77777777" w:rsidR="00080947" w:rsidRDefault="006521CC">
      <w:pPr>
        <w:pStyle w:val="PL"/>
        <w:shd w:val="clear" w:color="auto" w:fill="E6E6E6"/>
      </w:pPr>
      <w:r>
        <w:tab/>
      </w:r>
      <w:r>
        <w:tab/>
        <w:t>rrcConnectionReconfigurationComplete</w:t>
      </w:r>
      <w:r>
        <w:tab/>
      </w:r>
      <w:r>
        <w:tab/>
        <w:t>RRCConnectionReconfigurationComplete,</w:t>
      </w:r>
    </w:p>
    <w:p w14:paraId="5F6D27C7" w14:textId="77777777" w:rsidR="00080947" w:rsidRDefault="006521CC">
      <w:pPr>
        <w:pStyle w:val="PL"/>
        <w:shd w:val="clear" w:color="auto" w:fill="E6E6E6"/>
      </w:pPr>
      <w:r>
        <w:tab/>
      </w:r>
      <w:r>
        <w:tab/>
        <w:t>rrcConnectionReestablishmentComplete</w:t>
      </w:r>
      <w:r>
        <w:tab/>
      </w:r>
      <w:r>
        <w:tab/>
        <w:t>RRCConnectionReestablishmentComplete,</w:t>
      </w:r>
    </w:p>
    <w:p w14:paraId="799BE84A" w14:textId="77777777" w:rsidR="00080947" w:rsidRDefault="006521CC">
      <w:pPr>
        <w:pStyle w:val="PL"/>
        <w:shd w:val="clear" w:color="auto" w:fill="E6E6E6"/>
      </w:pPr>
      <w:r>
        <w:tab/>
      </w:r>
      <w:r>
        <w:tab/>
        <w:t>rrcConnectionSetupComplete</w:t>
      </w:r>
      <w:r>
        <w:tab/>
      </w:r>
      <w:r>
        <w:tab/>
      </w:r>
      <w:r>
        <w:tab/>
      </w:r>
      <w:r>
        <w:tab/>
      </w:r>
      <w:r>
        <w:tab/>
        <w:t>RRCConnectionSetupComplete,</w:t>
      </w:r>
    </w:p>
    <w:p w14:paraId="6D2B4768" w14:textId="77777777" w:rsidR="00080947" w:rsidRDefault="006521CC">
      <w:pPr>
        <w:pStyle w:val="PL"/>
        <w:shd w:val="clear" w:color="auto" w:fill="E6E6E6"/>
      </w:pPr>
      <w:r>
        <w:tab/>
      </w:r>
      <w:r>
        <w:tab/>
        <w:t>securityModeComplete</w:t>
      </w:r>
      <w:r>
        <w:tab/>
      </w:r>
      <w:r>
        <w:tab/>
      </w:r>
      <w:r>
        <w:tab/>
      </w:r>
      <w:r>
        <w:tab/>
      </w:r>
      <w:r>
        <w:tab/>
      </w:r>
      <w:r>
        <w:tab/>
        <w:t>SecurityModeComplete,</w:t>
      </w:r>
    </w:p>
    <w:p w14:paraId="305F499B" w14:textId="77777777" w:rsidR="00080947" w:rsidRDefault="006521CC">
      <w:pPr>
        <w:pStyle w:val="PL"/>
        <w:shd w:val="clear" w:color="auto" w:fill="E6E6E6"/>
      </w:pPr>
      <w:r>
        <w:tab/>
      </w:r>
      <w:r>
        <w:tab/>
        <w:t>securityModeFailure</w:t>
      </w:r>
      <w:r>
        <w:tab/>
      </w:r>
      <w:r>
        <w:tab/>
      </w:r>
      <w:r>
        <w:tab/>
      </w:r>
      <w:r>
        <w:tab/>
      </w:r>
      <w:r>
        <w:tab/>
      </w:r>
      <w:r>
        <w:tab/>
      </w:r>
      <w:r>
        <w:tab/>
        <w:t>SecurityModeFailure,</w:t>
      </w:r>
    </w:p>
    <w:p w14:paraId="52979DA4" w14:textId="77777777" w:rsidR="00080947" w:rsidRDefault="006521CC">
      <w:pPr>
        <w:pStyle w:val="PL"/>
        <w:shd w:val="clear" w:color="auto" w:fill="E6E6E6"/>
      </w:pPr>
      <w:r>
        <w:tab/>
      </w:r>
      <w:r>
        <w:tab/>
        <w:t>ueCapabilityInformation</w:t>
      </w:r>
      <w:r>
        <w:tab/>
      </w:r>
      <w:r>
        <w:tab/>
      </w:r>
      <w:r>
        <w:tab/>
      </w:r>
      <w:r>
        <w:tab/>
      </w:r>
      <w:r>
        <w:tab/>
      </w:r>
      <w:r>
        <w:tab/>
        <w:t>UECapabilityInformation,</w:t>
      </w:r>
    </w:p>
    <w:p w14:paraId="1D8790B8" w14:textId="77777777" w:rsidR="00080947" w:rsidRDefault="006521CC">
      <w:pPr>
        <w:pStyle w:val="PL"/>
        <w:shd w:val="clear" w:color="auto" w:fill="E6E6E6"/>
      </w:pPr>
      <w:r>
        <w:tab/>
      </w:r>
      <w:r>
        <w:tab/>
        <w:t>ulHandoverPreparationTransfer</w:t>
      </w:r>
      <w:r>
        <w:tab/>
      </w:r>
      <w:r>
        <w:tab/>
      </w:r>
      <w:r>
        <w:tab/>
      </w:r>
      <w:r>
        <w:tab/>
        <w:t>ULHandoverPreparationTransfer,</w:t>
      </w:r>
    </w:p>
    <w:p w14:paraId="74C7AB26" w14:textId="77777777" w:rsidR="00080947" w:rsidRDefault="006521CC">
      <w:pPr>
        <w:pStyle w:val="PL"/>
        <w:shd w:val="clear" w:color="auto" w:fill="E6E6E6"/>
      </w:pPr>
      <w:r>
        <w:tab/>
      </w:r>
      <w:r>
        <w:tab/>
        <w:t>ulInformationTransfer</w:t>
      </w:r>
      <w:r>
        <w:tab/>
      </w:r>
      <w:r>
        <w:tab/>
      </w:r>
      <w:r>
        <w:tab/>
      </w:r>
      <w:r>
        <w:tab/>
      </w:r>
      <w:r>
        <w:tab/>
      </w:r>
      <w:r>
        <w:tab/>
        <w:t>ULInformationTransfer,</w:t>
      </w:r>
    </w:p>
    <w:p w14:paraId="2AFDB583" w14:textId="77777777" w:rsidR="00080947" w:rsidRDefault="006521CC">
      <w:pPr>
        <w:pStyle w:val="PL"/>
        <w:shd w:val="clear" w:color="auto" w:fill="E6E6E6"/>
      </w:pPr>
      <w:r>
        <w:tab/>
      </w:r>
      <w:r>
        <w:tab/>
        <w:t>counterCheckResponse</w:t>
      </w:r>
      <w:r>
        <w:tab/>
      </w:r>
      <w:r>
        <w:tab/>
      </w:r>
      <w:r>
        <w:tab/>
      </w:r>
      <w:r>
        <w:tab/>
      </w:r>
      <w:r>
        <w:tab/>
      </w:r>
      <w:r>
        <w:tab/>
        <w:t>CounterCheckResponse,</w:t>
      </w:r>
    </w:p>
    <w:p w14:paraId="62291ADC" w14:textId="77777777" w:rsidR="00080947" w:rsidRDefault="006521CC">
      <w:pPr>
        <w:pStyle w:val="PL"/>
        <w:shd w:val="clear" w:color="auto" w:fill="E6E6E6"/>
      </w:pPr>
      <w:r>
        <w:tab/>
      </w:r>
      <w:r>
        <w:tab/>
        <w:t>ueInformationResponse-r9</w:t>
      </w:r>
      <w:r>
        <w:tab/>
      </w:r>
      <w:r>
        <w:tab/>
      </w:r>
      <w:r>
        <w:tab/>
      </w:r>
      <w:r>
        <w:tab/>
      </w:r>
      <w:r>
        <w:tab/>
        <w:t>UEInformationResponse-r9,</w:t>
      </w:r>
    </w:p>
    <w:p w14:paraId="5DF85392" w14:textId="77777777" w:rsidR="00080947" w:rsidRDefault="006521CC">
      <w:pPr>
        <w:pStyle w:val="PL"/>
        <w:shd w:val="clear" w:color="auto" w:fill="E6E6E6"/>
      </w:pPr>
      <w:r>
        <w:tab/>
      </w:r>
      <w:r>
        <w:tab/>
        <w:t>proximityIndication-r9</w:t>
      </w:r>
      <w:r>
        <w:tab/>
      </w:r>
      <w:r>
        <w:tab/>
      </w:r>
      <w:r>
        <w:tab/>
      </w:r>
      <w:r>
        <w:tab/>
      </w:r>
      <w:r>
        <w:tab/>
      </w:r>
      <w:r>
        <w:tab/>
        <w:t>ProximityIndication-r9,</w:t>
      </w:r>
    </w:p>
    <w:p w14:paraId="1AAAE63A" w14:textId="77777777" w:rsidR="00080947" w:rsidRDefault="006521CC">
      <w:pPr>
        <w:pStyle w:val="PL"/>
        <w:shd w:val="clear" w:color="auto" w:fill="E6E6E6"/>
      </w:pPr>
      <w:r>
        <w:tab/>
      </w:r>
      <w:r>
        <w:tab/>
        <w:t>rnReconfigurationComplete-r10</w:t>
      </w:r>
      <w:r>
        <w:tab/>
      </w:r>
      <w:r>
        <w:tab/>
      </w:r>
      <w:r>
        <w:tab/>
      </w:r>
      <w:r>
        <w:tab/>
        <w:t>RNReconfigurationComplete-r10,</w:t>
      </w:r>
    </w:p>
    <w:p w14:paraId="294EFEE9" w14:textId="77777777" w:rsidR="00080947" w:rsidRDefault="006521CC">
      <w:pPr>
        <w:pStyle w:val="PL"/>
        <w:shd w:val="clear" w:color="auto" w:fill="E6E6E6"/>
      </w:pPr>
      <w:r>
        <w:tab/>
      </w:r>
      <w:r>
        <w:tab/>
        <w:t>mbmsCountingResponse-r10</w:t>
      </w:r>
      <w:r>
        <w:tab/>
      </w:r>
      <w:r>
        <w:tab/>
      </w:r>
      <w:r>
        <w:tab/>
      </w:r>
      <w:r>
        <w:tab/>
      </w:r>
      <w:r>
        <w:tab/>
        <w:t>MBMSCountingResponse-r10,</w:t>
      </w:r>
    </w:p>
    <w:p w14:paraId="56960131" w14:textId="77777777" w:rsidR="00080947" w:rsidRDefault="006521CC">
      <w:pPr>
        <w:pStyle w:val="PL"/>
        <w:shd w:val="clear" w:color="auto" w:fill="E6E6E6"/>
      </w:pPr>
      <w:r>
        <w:tab/>
      </w:r>
      <w:r>
        <w:tab/>
        <w:t>interFreqRSTDMeasurementIndication-r10</w:t>
      </w:r>
      <w:r>
        <w:tab/>
      </w:r>
      <w:r>
        <w:tab/>
        <w:t>InterFreqRSTDMeasurementIndication-r10</w:t>
      </w:r>
    </w:p>
    <w:p w14:paraId="53B898C1" w14:textId="77777777" w:rsidR="00080947" w:rsidRDefault="006521CC">
      <w:pPr>
        <w:pStyle w:val="PL"/>
        <w:shd w:val="clear" w:color="auto" w:fill="E6E6E6"/>
      </w:pPr>
      <w:r>
        <w:tab/>
        <w:t>},</w:t>
      </w:r>
    </w:p>
    <w:p w14:paraId="6BC909CA" w14:textId="77777777" w:rsidR="00080947" w:rsidRDefault="006521CC">
      <w:pPr>
        <w:pStyle w:val="PL"/>
        <w:shd w:val="clear" w:color="auto" w:fill="E6E6E6"/>
      </w:pPr>
      <w:r>
        <w:tab/>
        <w:t>messageClassExtension</w:t>
      </w:r>
      <w:r>
        <w:tab/>
        <w:t>CHOICE {</w:t>
      </w:r>
    </w:p>
    <w:p w14:paraId="1A8976E2" w14:textId="77777777" w:rsidR="00080947" w:rsidRDefault="006521CC">
      <w:pPr>
        <w:pStyle w:val="PL"/>
        <w:shd w:val="clear" w:color="auto" w:fill="E6E6E6"/>
      </w:pPr>
      <w:r>
        <w:tab/>
      </w:r>
      <w:r>
        <w:tab/>
        <w:t>c2</w:t>
      </w:r>
      <w:r>
        <w:tab/>
      </w:r>
      <w:r>
        <w:tab/>
      </w:r>
      <w:r>
        <w:tab/>
      </w:r>
      <w:r>
        <w:tab/>
      </w:r>
      <w:r>
        <w:tab/>
      </w:r>
      <w:r>
        <w:tab/>
      </w:r>
      <w:r>
        <w:tab/>
        <w:t>CHOICE {</w:t>
      </w:r>
    </w:p>
    <w:p w14:paraId="26A2702E" w14:textId="77777777" w:rsidR="00080947" w:rsidRDefault="006521CC">
      <w:pPr>
        <w:pStyle w:val="PL"/>
        <w:shd w:val="clear" w:color="auto" w:fill="E6E6E6"/>
      </w:pPr>
      <w:r>
        <w:tab/>
      </w:r>
      <w:r>
        <w:tab/>
      </w:r>
      <w:r>
        <w:tab/>
        <w:t>ueAssistanceInformation-r11</w:t>
      </w:r>
      <w:r>
        <w:tab/>
      </w:r>
      <w:r>
        <w:tab/>
      </w:r>
      <w:r>
        <w:tab/>
        <w:t>UEAssistanceInformation-r11,</w:t>
      </w:r>
    </w:p>
    <w:p w14:paraId="40B65167" w14:textId="77777777" w:rsidR="00080947" w:rsidRDefault="006521CC">
      <w:pPr>
        <w:pStyle w:val="PL"/>
        <w:shd w:val="clear" w:color="auto" w:fill="E6E6E6"/>
      </w:pPr>
      <w:r>
        <w:tab/>
      </w:r>
      <w:r>
        <w:tab/>
      </w:r>
      <w:r>
        <w:tab/>
        <w:t>inDeviceCoexIndication-r11</w:t>
      </w:r>
      <w:r>
        <w:tab/>
      </w:r>
      <w:r>
        <w:tab/>
      </w:r>
      <w:r>
        <w:tab/>
        <w:t>InDeviceCoexIndication-r11,</w:t>
      </w:r>
    </w:p>
    <w:p w14:paraId="2D5DBB34" w14:textId="77777777" w:rsidR="00080947" w:rsidRDefault="006521CC">
      <w:pPr>
        <w:pStyle w:val="PL"/>
        <w:shd w:val="clear" w:color="auto" w:fill="E6E6E6"/>
      </w:pPr>
      <w:r>
        <w:tab/>
      </w:r>
      <w:r>
        <w:tab/>
      </w:r>
      <w:r>
        <w:tab/>
        <w:t>mbmsInterestIndication-r11</w:t>
      </w:r>
      <w:r>
        <w:tab/>
      </w:r>
      <w:r>
        <w:tab/>
      </w:r>
      <w:r>
        <w:tab/>
        <w:t>MBMSInterestIndication-r11,</w:t>
      </w:r>
    </w:p>
    <w:p w14:paraId="7FE38B1C" w14:textId="77777777" w:rsidR="00080947" w:rsidRDefault="006521CC">
      <w:pPr>
        <w:pStyle w:val="PL"/>
        <w:shd w:val="clear" w:color="auto" w:fill="E6E6E6"/>
      </w:pPr>
      <w:r>
        <w:tab/>
      </w:r>
      <w:r>
        <w:tab/>
      </w:r>
      <w:r>
        <w:tab/>
        <w:t>scgFailureInformation-r12</w:t>
      </w:r>
      <w:r>
        <w:tab/>
      </w:r>
      <w:r>
        <w:tab/>
      </w:r>
      <w:r>
        <w:tab/>
        <w:t>SCGFailureInformation-r12,</w:t>
      </w:r>
    </w:p>
    <w:p w14:paraId="575CAD7A" w14:textId="77777777" w:rsidR="00080947" w:rsidRDefault="006521CC">
      <w:pPr>
        <w:pStyle w:val="PL"/>
        <w:shd w:val="clear" w:color="auto" w:fill="E6E6E6"/>
      </w:pPr>
      <w:r>
        <w:tab/>
      </w:r>
      <w:r>
        <w:tab/>
      </w:r>
      <w:r>
        <w:tab/>
        <w:t>sidelinkUEInformation-r12</w:t>
      </w:r>
      <w:r>
        <w:tab/>
      </w:r>
      <w:r>
        <w:tab/>
      </w:r>
      <w:r>
        <w:tab/>
        <w:t>SidelinkUEInformation-r12,</w:t>
      </w:r>
    </w:p>
    <w:p w14:paraId="19780859" w14:textId="77777777" w:rsidR="00080947" w:rsidRDefault="006521CC">
      <w:pPr>
        <w:pStyle w:val="PL"/>
        <w:shd w:val="clear" w:color="auto" w:fill="E6E6E6"/>
      </w:pPr>
      <w:r>
        <w:tab/>
      </w:r>
      <w:r>
        <w:tab/>
      </w:r>
      <w:r>
        <w:tab/>
        <w:t>wlanConnectionStatusReport-r13</w:t>
      </w:r>
      <w:r>
        <w:tab/>
      </w:r>
      <w:r>
        <w:tab/>
        <w:t>WLANConnectionStatusReport-r13,</w:t>
      </w:r>
    </w:p>
    <w:p w14:paraId="2CE50ECE" w14:textId="77777777" w:rsidR="00080947" w:rsidRDefault="006521CC">
      <w:pPr>
        <w:pStyle w:val="PL"/>
        <w:shd w:val="clear" w:color="auto" w:fill="E6E6E6"/>
      </w:pPr>
      <w:r>
        <w:tab/>
      </w:r>
      <w:r>
        <w:tab/>
      </w:r>
      <w:r>
        <w:tab/>
        <w:t>rrcConnectionResumeComplete-r13</w:t>
      </w:r>
      <w:r>
        <w:tab/>
      </w:r>
      <w:r>
        <w:tab/>
        <w:t>RRCConnectionResumeComplete-r13,</w:t>
      </w:r>
    </w:p>
    <w:p w14:paraId="6A75D1D2" w14:textId="77777777" w:rsidR="00080947" w:rsidRDefault="006521CC">
      <w:pPr>
        <w:pStyle w:val="PL"/>
        <w:shd w:val="clear" w:color="auto" w:fill="E6E6E6"/>
      </w:pPr>
      <w:r>
        <w:tab/>
      </w:r>
      <w:r>
        <w:tab/>
      </w:r>
      <w:r>
        <w:tab/>
        <w:t>ulInformationTransferMRDC-r15</w:t>
      </w:r>
      <w:r>
        <w:tab/>
      </w:r>
      <w:r>
        <w:tab/>
        <w:t>ULInformationTransferMRDC-r15,</w:t>
      </w:r>
    </w:p>
    <w:p w14:paraId="44FF4F16" w14:textId="77777777" w:rsidR="00080947" w:rsidRDefault="006521CC">
      <w:pPr>
        <w:pStyle w:val="PL"/>
        <w:shd w:val="clear" w:color="auto" w:fill="E6E6E6"/>
      </w:pPr>
      <w:r>
        <w:tab/>
      </w:r>
      <w:r>
        <w:tab/>
      </w:r>
      <w:r>
        <w:tab/>
        <w:t>scgFailureInformationNR-r15</w:t>
      </w:r>
      <w:r>
        <w:tab/>
      </w:r>
      <w:r>
        <w:tab/>
      </w:r>
      <w:r>
        <w:tab/>
        <w:t>SCGFailureInformationNR-r15,</w:t>
      </w:r>
    </w:p>
    <w:p w14:paraId="1189EB1E" w14:textId="77777777" w:rsidR="00080947" w:rsidRDefault="006521CC">
      <w:pPr>
        <w:pStyle w:val="PL"/>
        <w:shd w:val="clear" w:color="auto" w:fill="E6E6E6"/>
      </w:pPr>
      <w:r>
        <w:tab/>
      </w:r>
      <w:r>
        <w:tab/>
      </w:r>
      <w:r>
        <w:tab/>
        <w:t>measReportAppLayer-r15</w:t>
      </w:r>
      <w:r>
        <w:tab/>
      </w:r>
      <w:r>
        <w:tab/>
      </w:r>
      <w:r>
        <w:tab/>
      </w:r>
      <w:r>
        <w:tab/>
        <w:t>MeasReportAppLayer-r15,</w:t>
      </w:r>
    </w:p>
    <w:p w14:paraId="730D957E" w14:textId="77777777" w:rsidR="00080947" w:rsidRDefault="006521CC">
      <w:pPr>
        <w:pStyle w:val="PL"/>
        <w:shd w:val="clear" w:color="auto" w:fill="E6E6E6"/>
        <w:rPr>
          <w:ins w:id="326" w:author="Huawei" w:date="2019-11-01T20:08:00Z"/>
        </w:rPr>
      </w:pPr>
      <w:r>
        <w:tab/>
      </w:r>
      <w:r>
        <w:tab/>
      </w:r>
      <w:r>
        <w:tab/>
        <w:t>failureInformation-r15</w:t>
      </w:r>
      <w:r>
        <w:tab/>
      </w:r>
      <w:r>
        <w:tab/>
      </w:r>
      <w:r>
        <w:tab/>
      </w:r>
      <w:r>
        <w:tab/>
        <w:t>FailureInformation-r15,</w:t>
      </w:r>
    </w:p>
    <w:p w14:paraId="6B2CFA6E" w14:textId="6390A939" w:rsidR="00080947" w:rsidRDefault="006521CC">
      <w:pPr>
        <w:pStyle w:val="PL"/>
        <w:shd w:val="clear" w:color="auto" w:fill="E6E6E6"/>
        <w:rPr>
          <w:ins w:id="327" w:author="Huawei R2#109" w:date="2019-12-13T10:03:00Z"/>
        </w:rPr>
      </w:pPr>
      <w:ins w:id="328" w:author="Huawei" w:date="2019-11-01T20:08:00Z">
        <w:r>
          <w:tab/>
        </w:r>
        <w:r>
          <w:tab/>
        </w:r>
        <w:r>
          <w:tab/>
          <w:t>sidelinkUEInformation</w:t>
        </w:r>
      </w:ins>
      <w:ins w:id="329" w:author="Huawei" w:date="2019-11-14T18:57:00Z">
        <w:r w:rsidR="00504BDB">
          <w:t>NR</w:t>
        </w:r>
      </w:ins>
      <w:ins w:id="330" w:author="Huawei" w:date="2019-11-01T20:08:00Z">
        <w:r>
          <w:t>-r16</w:t>
        </w:r>
        <w:r>
          <w:tab/>
        </w:r>
        <w:r>
          <w:tab/>
        </w:r>
        <w:r>
          <w:tab/>
          <w:t>SidelinkUEInformation</w:t>
        </w:r>
      </w:ins>
      <w:ins w:id="331" w:author="Huawei" w:date="2019-11-14T18:57:00Z">
        <w:r w:rsidR="00504BDB">
          <w:t>NR</w:t>
        </w:r>
      </w:ins>
      <w:ins w:id="332" w:author="Huawei" w:date="2019-11-01T20:08:00Z">
        <w:r>
          <w:t>-r16,</w:t>
        </w:r>
      </w:ins>
    </w:p>
    <w:p w14:paraId="156AF9FB" w14:textId="11EB8669" w:rsidR="003C4B5E" w:rsidRDefault="003C4B5E">
      <w:pPr>
        <w:pStyle w:val="PL"/>
        <w:shd w:val="clear" w:color="auto" w:fill="E6E6E6"/>
        <w:rPr>
          <w:lang w:eastAsia="zh-CN"/>
        </w:rPr>
      </w:pPr>
      <w:ins w:id="333" w:author="Huawei R2#109" w:date="2019-12-13T10:03:00Z">
        <w:r>
          <w:tab/>
        </w:r>
        <w:r>
          <w:tab/>
        </w:r>
        <w:r>
          <w:tab/>
          <w:t>ueAssitanceInformationNR-r16</w:t>
        </w:r>
        <w:r>
          <w:tab/>
        </w:r>
        <w:r>
          <w:tab/>
          <w:t>UEAssistanceInformationNR-r16</w:t>
        </w:r>
      </w:ins>
      <w:ins w:id="334" w:author="Huawei R2#109" w:date="2020-02-13T21:50:00Z">
        <w:r w:rsidR="005D3A59">
          <w:rPr>
            <w:rFonts w:hint="eastAsia"/>
            <w:lang w:eastAsia="zh-CN"/>
          </w:rPr>
          <w:t>,</w:t>
        </w:r>
      </w:ins>
    </w:p>
    <w:p w14:paraId="37905150" w14:textId="139016CE" w:rsidR="00080947" w:rsidRDefault="006521CC">
      <w:pPr>
        <w:pStyle w:val="PL"/>
        <w:shd w:val="clear" w:color="auto" w:fill="E6E6E6"/>
      </w:pPr>
      <w:r>
        <w:tab/>
      </w:r>
      <w:r>
        <w:tab/>
      </w:r>
      <w:r>
        <w:tab/>
      </w:r>
      <w:del w:id="335" w:author="Huawei" w:date="2019-11-14T18:58:00Z">
        <w:r w:rsidDel="00504BDB">
          <w:delText xml:space="preserve">spare5 NULL, </w:delText>
        </w:r>
      </w:del>
      <w:del w:id="336" w:author="Huawei R2#109" w:date="2019-12-13T10:03:00Z">
        <w:r w:rsidDel="003C4B5E">
          <w:delText>spare4 NULL</w:delText>
        </w:r>
      </w:del>
      <w:del w:id="337" w:author="Huawei R2#109" w:date="2020-02-13T21:50:00Z">
        <w:r w:rsidDel="005D3A59">
          <w:delText>,</w:delText>
        </w:r>
      </w:del>
      <w:r>
        <w:t xml:space="preserve"> spare3 NULL, spare2 NULL, spare1 NULL</w:t>
      </w:r>
    </w:p>
    <w:p w14:paraId="368C2D93" w14:textId="77777777" w:rsidR="00080947" w:rsidRDefault="006521CC">
      <w:pPr>
        <w:pStyle w:val="PL"/>
        <w:shd w:val="clear" w:color="auto" w:fill="E6E6E6"/>
      </w:pPr>
      <w:r>
        <w:tab/>
      </w:r>
      <w:r>
        <w:tab/>
        <w:t>},</w:t>
      </w:r>
    </w:p>
    <w:p w14:paraId="3ABD2D21" w14:textId="77777777" w:rsidR="00080947" w:rsidRDefault="006521CC">
      <w:pPr>
        <w:pStyle w:val="PL"/>
        <w:shd w:val="clear" w:color="auto" w:fill="E6E6E6"/>
      </w:pPr>
      <w:r>
        <w:tab/>
      </w:r>
      <w:r>
        <w:tab/>
        <w:t>messageClassExtensionFuture-r11</w:t>
      </w:r>
      <w:r>
        <w:tab/>
        <w:t>SEQUENCE {}</w:t>
      </w:r>
    </w:p>
    <w:p w14:paraId="067924D5" w14:textId="77777777" w:rsidR="00080947" w:rsidRDefault="006521CC">
      <w:pPr>
        <w:pStyle w:val="PL"/>
        <w:shd w:val="clear" w:color="auto" w:fill="E6E6E6"/>
      </w:pPr>
      <w:r>
        <w:tab/>
        <w:t>}</w:t>
      </w:r>
    </w:p>
    <w:p w14:paraId="7086AAAF" w14:textId="77777777" w:rsidR="00080947" w:rsidRDefault="006521CC">
      <w:pPr>
        <w:pStyle w:val="PL"/>
        <w:shd w:val="clear" w:color="auto" w:fill="E6E6E6"/>
      </w:pPr>
      <w:r>
        <w:t>}</w:t>
      </w:r>
    </w:p>
    <w:p w14:paraId="794EFB53" w14:textId="77777777" w:rsidR="00080947" w:rsidRDefault="00080947">
      <w:pPr>
        <w:pStyle w:val="PL"/>
        <w:shd w:val="clear" w:color="auto" w:fill="E6E6E6"/>
      </w:pPr>
    </w:p>
    <w:p w14:paraId="660C93D0" w14:textId="77777777" w:rsidR="00080947" w:rsidRDefault="006521CC">
      <w:pPr>
        <w:pStyle w:val="PL"/>
        <w:shd w:val="clear" w:color="auto" w:fill="E6E6E6"/>
      </w:pPr>
      <w:r>
        <w:t>-- ASN1STOP</w:t>
      </w:r>
    </w:p>
    <w:p w14:paraId="0B8F8BBA" w14:textId="77777777" w:rsidR="00080947" w:rsidRDefault="00080947"/>
    <w:p w14:paraId="1CF00709" w14:textId="77777777" w:rsidR="00080947" w:rsidRDefault="00080947">
      <w:pPr>
        <w:rPr>
          <w:lang w:eastAsia="zh-CN"/>
        </w:rPr>
      </w:pPr>
    </w:p>
    <w:p w14:paraId="3F4A9B0B"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2C2AC65F" w14:textId="77777777" w:rsidR="00080947" w:rsidRDefault="006521CC">
      <w:pPr>
        <w:pStyle w:val="3"/>
      </w:pPr>
      <w:r>
        <w:t>6.2.2</w:t>
      </w:r>
      <w:r>
        <w:tab/>
        <w:t>Message definitions</w:t>
      </w:r>
      <w:bookmarkEnd w:id="324"/>
    </w:p>
    <w:p w14:paraId="0008E808"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5E504502"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38" w:name="_Toc29342500"/>
      <w:bookmarkStart w:id="339" w:name="_Toc29343639"/>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RRCConnectionReconfiguration</w:t>
      </w:r>
      <w:bookmarkEnd w:id="338"/>
      <w:bookmarkEnd w:id="339"/>
    </w:p>
    <w:p w14:paraId="4874437B"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w:t>
      </w:r>
      <w:r w:rsidRPr="00EB3161">
        <w:rPr>
          <w:rFonts w:eastAsia="Times New Roman"/>
          <w:i/>
          <w:noProof/>
          <w:lang w:eastAsia="ja-JP"/>
        </w:rPr>
        <w:t>RRCConnectionReconfiguration</w:t>
      </w:r>
      <w:r w:rsidRPr="00EB3161">
        <w:rPr>
          <w:rFonts w:eastAsia="Times New Roman"/>
          <w:lang w:eastAsia="ja-JP"/>
        </w:rPr>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F4D92C9"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Signalling radio bearer: SRB1</w:t>
      </w:r>
    </w:p>
    <w:p w14:paraId="4E04FF56"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RLC-SAP: AM</w:t>
      </w:r>
    </w:p>
    <w:p w14:paraId="30C469AC"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Logical channel: DCCH</w:t>
      </w:r>
    </w:p>
    <w:p w14:paraId="7A16C6BE"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Direction: E</w:t>
      </w:r>
      <w:r w:rsidRPr="00EB3161">
        <w:rPr>
          <w:rFonts w:eastAsia="Times New Roman"/>
          <w:lang w:eastAsia="x-none"/>
        </w:rPr>
        <w:noBreakHyphen/>
        <w:t>UTRAN to UE</w:t>
      </w:r>
    </w:p>
    <w:p w14:paraId="56D3705E"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EB3161">
        <w:rPr>
          <w:rFonts w:ascii="Arial" w:eastAsia="Times New Roman" w:hAnsi="Arial"/>
          <w:b/>
          <w:bCs/>
          <w:i/>
          <w:iCs/>
          <w:noProof/>
          <w:lang w:eastAsia="x-none"/>
        </w:rPr>
        <w:t>RRCConnectionReconfiguration message</w:t>
      </w:r>
    </w:p>
    <w:p w14:paraId="088A9E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48DDC1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6632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 ::=</w:t>
      </w:r>
      <w:r w:rsidRPr="00EB3161">
        <w:rPr>
          <w:rFonts w:ascii="Courier New" w:eastAsia="Times New Roman" w:hAnsi="Courier New"/>
          <w:noProof/>
          <w:sz w:val="16"/>
          <w:lang w:eastAsia="ja-JP"/>
        </w:rPr>
        <w:tab/>
        <w:t>SEQUENCE {</w:t>
      </w:r>
    </w:p>
    <w:p w14:paraId="31A6DE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rrc-TransactionIdentifier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RRC-TransactionIdentifier,</w:t>
      </w:r>
    </w:p>
    <w:p w14:paraId="69A9D7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criticalExtensions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33C8D2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w:t>
      </w:r>
    </w:p>
    <w:p w14:paraId="3A3C87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rrcConnectionReconfiguration-r8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RRCConnectionReconfiguration-r8-IEs,</w:t>
      </w:r>
    </w:p>
    <w:p w14:paraId="3F2F70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spare7 NULL,</w:t>
      </w:r>
    </w:p>
    <w:p w14:paraId="19FE32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spare6 NULL, spare5 NULL, spare4 NULL,</w:t>
      </w:r>
    </w:p>
    <w:p w14:paraId="47E56C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spare3 NULL, spare2 NULL, spare1 NULL</w:t>
      </w:r>
    </w:p>
    <w:p w14:paraId="478686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EEC81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criticalExtensionsFuture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3171E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DEB99A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272D4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A3E6A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RRCConnectionReconfiguration-r8-IEs ::= SEQUENCE {</w:t>
      </w:r>
    </w:p>
    <w:p w14:paraId="478FCB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29077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w:t>
      </w:r>
    </w:p>
    <w:p w14:paraId="2B361F6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dedicatedInfoNASList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(SIZE(1..maxDRB)) OF</w:t>
      </w:r>
    </w:p>
    <w:p w14:paraId="565E745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DedicatedInfoNAS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00A174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RadioResourceConfigDedicated</w:t>
      </w:r>
      <w:r w:rsidRPr="00EB3161">
        <w:rPr>
          <w:rFonts w:ascii="Courier New" w:eastAsia="Times New Roman" w:hAnsi="Courier New"/>
          <w:noProof/>
          <w:sz w:val="16"/>
          <w:lang w:eastAsia="ja-JP"/>
        </w:rPr>
        <w:tab/>
        <w:t>OPTIONAL, -- Cond HO-toEUTRA</w:t>
      </w:r>
    </w:p>
    <w:p w14:paraId="4D0B0F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securityConfigHO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SecurityConfigHO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HO-toEPC</w:t>
      </w:r>
    </w:p>
    <w:p w14:paraId="3C5213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RRCConnectionReconfiguration-v890-IEs</w:t>
      </w:r>
      <w:r w:rsidRPr="00EB3161">
        <w:rPr>
          <w:rFonts w:ascii="Courier New" w:eastAsia="Times New Roman" w:hAnsi="Courier New"/>
          <w:noProof/>
          <w:sz w:val="16"/>
          <w:lang w:eastAsia="ja-JP"/>
        </w:rPr>
        <w:tab/>
        <w:t>OPTIONAL</w:t>
      </w:r>
    </w:p>
    <w:p w14:paraId="33BD5F7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304A7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A862E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RRCConnectionReconfiguration-v890-IEs ::= SEQUENCE {</w:t>
      </w:r>
    </w:p>
    <w:p w14:paraId="2AE763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 (CONTAINING RRCConnectionReconfiguration-v8m0-IEs)</w:t>
      </w:r>
      <w:r w:rsidRPr="00EB3161">
        <w:rPr>
          <w:rFonts w:ascii="Courier New" w:eastAsia="Times New Roman" w:hAnsi="Courier New"/>
          <w:noProof/>
          <w:sz w:val="16"/>
          <w:lang w:eastAsia="ja-JP"/>
        </w:rPr>
        <w:tab/>
        <w:t>OPTIONAL,</w:t>
      </w:r>
    </w:p>
    <w:p w14:paraId="09D2DB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RRCConnectionReconfiguration-v920-IEs</w:t>
      </w:r>
      <w:r w:rsidRPr="00EB3161">
        <w:rPr>
          <w:rFonts w:ascii="Courier New" w:eastAsia="Times New Roman" w:hAnsi="Courier New"/>
          <w:noProof/>
          <w:sz w:val="16"/>
          <w:lang w:eastAsia="ja-JP"/>
        </w:rPr>
        <w:tab/>
        <w:t>OPTIONAL</w:t>
      </w:r>
    </w:p>
    <w:p w14:paraId="794365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9A35D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34AD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Late non-critical extensions:</w:t>
      </w:r>
    </w:p>
    <w:p w14:paraId="2EE2D82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RRCConnectionReconfiguration-v8m0-IEs ::= SEQUENCE {</w:t>
      </w:r>
    </w:p>
    <w:p w14:paraId="4F8B321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pre REL-10 late non-critical extensions</w:t>
      </w:r>
    </w:p>
    <w:p w14:paraId="2A0DD2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F4EAE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RRCConnectionReconfiguration-v10i0-IEs</w:t>
      </w:r>
      <w:r w:rsidRPr="00EB3161">
        <w:rPr>
          <w:rFonts w:ascii="Courier New" w:eastAsia="Times New Roman" w:hAnsi="Courier New"/>
          <w:noProof/>
          <w:sz w:val="16"/>
          <w:lang w:eastAsia="ja-JP"/>
        </w:rPr>
        <w:tab/>
        <w:t>OPTIONAL</w:t>
      </w:r>
    </w:p>
    <w:p w14:paraId="388E73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F3442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E8B8A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RRCConnectionReconfiguration-v10i0-IEs ::= SEQUENCE {</w:t>
      </w:r>
    </w:p>
    <w:p w14:paraId="5A56D3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antennaInfoDedicatedPCell-v10i0</w:t>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EE31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RRCConnectionReconfiguration-v10l0-IEs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FE4D1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8534B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70F8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RRCConnectionReconfiguration-v10l0-IEs ::= SEQUENCE {</w:t>
      </w:r>
    </w:p>
    <w:p w14:paraId="4EF8F9A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08E18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63E17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late non-critical extensions from REL-10 to REL-11</w:t>
      </w:r>
    </w:p>
    <w:p w14:paraId="37297B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D7790D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RRCConnectionReconfiguration-v12f0-IEs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EFD914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0BA47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54583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RRCConnectionReconfiguration-v12f0-IEs ::= SEQUENCE {</w:t>
      </w:r>
    </w:p>
    <w:p w14:paraId="36D029D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scg-Configuration-v12f0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nonFullConfig</w:t>
      </w:r>
    </w:p>
    <w:p w14:paraId="6AE2FC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 Following field is only for late non-critical extensions from REL-12</w:t>
      </w:r>
    </w:p>
    <w:p w14:paraId="2106EF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22758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RRCConnectionReconfiguration-v1370-IEs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A88C2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A5BB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18762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RRCConnectionReconfiguration-v1370-IEs ::= SEQUENCE {</w:t>
      </w:r>
    </w:p>
    <w:p w14:paraId="357961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radioResourceConfigDedicated-v1370</w:t>
      </w:r>
      <w:r w:rsidRPr="00EB3161">
        <w:rPr>
          <w:rFonts w:ascii="Courier New" w:eastAsia="Times New Roman" w:hAnsi="Courier New"/>
          <w:noProof/>
          <w:sz w:val="16"/>
          <w:lang w:eastAsia="ja-JP"/>
        </w:rPr>
        <w:tab/>
        <w:t>RadioResourceConfigDedicated-v1370</w:t>
      </w:r>
      <w:r w:rsidRPr="00EB3161">
        <w:rPr>
          <w:rFonts w:ascii="Courier New" w:eastAsia="Times New Roman" w:hAnsi="Courier New"/>
          <w:noProof/>
          <w:sz w:val="16"/>
          <w:lang w:eastAsia="ja-JP"/>
        </w:rPr>
        <w:tab/>
        <w:t>OPTIONAL, -- Need ON</w:t>
      </w:r>
    </w:p>
    <w:p w14:paraId="0CA03E9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A8DA4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RRCConnectionReconfiguration-v13c0-IEs</w:t>
      </w:r>
      <w:r w:rsidRPr="00EB3161">
        <w:rPr>
          <w:rFonts w:ascii="Courier New" w:eastAsia="Times New Roman" w:hAnsi="Courier New"/>
          <w:noProof/>
          <w:sz w:val="16"/>
          <w:lang w:eastAsia="ja-JP"/>
        </w:rPr>
        <w:tab/>
        <w:t>OPTIONAL</w:t>
      </w:r>
    </w:p>
    <w:p w14:paraId="26E25DE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53A15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3059B4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bookmarkStart w:id="340" w:name="_Hlk531607250"/>
      <w:r w:rsidRPr="00EB3161">
        <w:rPr>
          <w:rFonts w:ascii="Courier New" w:eastAsia="Times New Roman" w:hAnsi="Courier New"/>
          <w:noProof/>
          <w:sz w:val="16"/>
          <w:lang w:eastAsia="ja-JP"/>
        </w:rPr>
        <w:t>RRCConnectionReconfiguration-v13c0-IEs ::= SEQUENCE {</w:t>
      </w:r>
    </w:p>
    <w:p w14:paraId="7C7C58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radioResourceConfigDedicated-v13c0</w:t>
      </w:r>
      <w:r w:rsidRPr="00EB3161">
        <w:rPr>
          <w:rFonts w:ascii="Courier New" w:eastAsia="Times New Roman" w:hAnsi="Courier New"/>
          <w:noProof/>
          <w:sz w:val="16"/>
          <w:lang w:eastAsia="ja-JP"/>
        </w:rPr>
        <w:tab/>
        <w:t>RadioResourceConfigDedicated-v13c0</w:t>
      </w:r>
      <w:r w:rsidRPr="00EB3161">
        <w:rPr>
          <w:rFonts w:ascii="Courier New" w:eastAsia="Times New Roman" w:hAnsi="Courier New"/>
          <w:noProof/>
          <w:sz w:val="16"/>
          <w:lang w:eastAsia="ja-JP"/>
        </w:rPr>
        <w:tab/>
        <w:t>OPTIONAL, -- Need ON</w:t>
      </w:r>
    </w:p>
    <w:p w14:paraId="4962CF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EB57B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33D9E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ab/>
        <w:t>scg-Configuration-v13c0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E05B2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 Following field is only for late non-critical extensions from REL-13 onwards</w:t>
      </w:r>
    </w:p>
    <w:p w14:paraId="2B8A78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A4454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bookmarkEnd w:id="340"/>
    </w:p>
    <w:p w14:paraId="2A5929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AC18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Regular non-critical extensions:</w:t>
      </w:r>
    </w:p>
    <w:p w14:paraId="1A3818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RRCConnectionReconfiguration-v920-IEs ::= SEQUENCE {</w:t>
      </w:r>
    </w:p>
    <w:p w14:paraId="7506F5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otherConfig-r9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OtherConfig-r9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717C1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fullConfig-r9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HO-Reestab</w:t>
      </w:r>
    </w:p>
    <w:p w14:paraId="555CB1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RRCConnectionReconfiguration-v1020-IEs</w:t>
      </w:r>
      <w:r w:rsidRPr="00EB3161">
        <w:rPr>
          <w:rFonts w:ascii="Courier New" w:eastAsia="Times New Roman" w:hAnsi="Courier New"/>
          <w:noProof/>
          <w:sz w:val="16"/>
          <w:lang w:eastAsia="ja-JP"/>
        </w:rPr>
        <w:tab/>
        <w:t>OPTIONAL</w:t>
      </w:r>
    </w:p>
    <w:p w14:paraId="601256C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A9759D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B5DA5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RRCConnectionReconfiguration-v1020-IEs ::= SEQUENCE {</w:t>
      </w:r>
    </w:p>
    <w:p w14:paraId="3293D22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BF1F7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CB9D1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RRCConnectionReconfiguration-v1130-IEs</w:t>
      </w:r>
      <w:r w:rsidRPr="00EB3161">
        <w:rPr>
          <w:rFonts w:ascii="Courier New" w:eastAsia="Times New Roman" w:hAnsi="Courier New"/>
          <w:noProof/>
          <w:sz w:val="16"/>
          <w:lang w:eastAsia="ja-JP"/>
        </w:rPr>
        <w:tab/>
        <w:t>OPTIONAL</w:t>
      </w:r>
    </w:p>
    <w:p w14:paraId="3FB150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073BB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2FE50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RRCConnectionReconfiguration-v1130-IEs ::= SEQUENCE {</w:t>
      </w:r>
    </w:p>
    <w:p w14:paraId="315725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systemInformationBlockType1Dedicated-r11</w:t>
      </w:r>
      <w:r w:rsidRPr="00EB3161">
        <w:rPr>
          <w:rFonts w:ascii="Courier New" w:eastAsia="Times New Roman" w:hAnsi="Courier New"/>
          <w:noProof/>
          <w:sz w:val="16"/>
          <w:lang w:eastAsia="ja-JP"/>
        </w:rPr>
        <w:tab/>
        <w:t>OCTET STRING (CONTAINING SystemInformationBlockType1)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742530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RRCConnectionReconfiguration-v1250-IEs</w:t>
      </w:r>
      <w:r w:rsidRPr="00EB3161">
        <w:rPr>
          <w:rFonts w:ascii="Courier New" w:eastAsia="Times New Roman" w:hAnsi="Courier New"/>
          <w:noProof/>
          <w:sz w:val="16"/>
          <w:lang w:eastAsia="ja-JP"/>
        </w:rPr>
        <w:tab/>
        <w:t>OPTIONAL</w:t>
      </w:r>
    </w:p>
    <w:p w14:paraId="467739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6F387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79CB7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RRCConnectionReconfiguration-v1250-IEs ::= SEQUENCE {</w:t>
      </w:r>
    </w:p>
    <w:p w14:paraId="4237A2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ja-JP"/>
        </w:rPr>
      </w:pPr>
      <w:r w:rsidRPr="00EB3161">
        <w:rPr>
          <w:rFonts w:ascii="Courier New" w:eastAsia="Malgun Gothic" w:hAnsi="Courier New"/>
          <w:noProof/>
          <w:sz w:val="16"/>
          <w:lang w:eastAsia="ja-JP"/>
        </w:rPr>
        <w:tab/>
        <w:t>wlan-OffloadInfo-r12</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CHOICE {</w:t>
      </w:r>
    </w:p>
    <w:p w14:paraId="6B52B7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5F4483D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ab/>
        <w:t>SEQUENCE {</w:t>
      </w:r>
    </w:p>
    <w:p w14:paraId="628302D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wlan</w:t>
      </w:r>
      <w:r w:rsidRPr="00EB3161">
        <w:rPr>
          <w:rFonts w:ascii="Courier New" w:eastAsia="Malgun Gothic" w:hAnsi="Courier New"/>
          <w:noProof/>
          <w:sz w:val="16"/>
          <w:lang w:eastAsia="ja-JP"/>
        </w:rPr>
        <w:t>-</w:t>
      </w:r>
      <w:r w:rsidRPr="00EB3161">
        <w:rPr>
          <w:rFonts w:ascii="Courier New" w:eastAsia="Times New Roman" w:hAnsi="Courier New"/>
          <w:noProof/>
          <w:sz w:val="16"/>
          <w:lang w:eastAsia="ja-JP"/>
        </w:rPr>
        <w:t>Offload</w:t>
      </w:r>
      <w:r w:rsidRPr="00EB3161">
        <w:rPr>
          <w:rFonts w:ascii="Courier New" w:eastAsia="Malgun Gothic" w:hAnsi="Courier New"/>
          <w:noProof/>
          <w:sz w:val="16"/>
          <w:lang w:eastAsia="ja-JP"/>
        </w:rPr>
        <w:t>ConfigDedicated</w:t>
      </w:r>
      <w:r w:rsidRPr="00EB3161">
        <w:rPr>
          <w:rFonts w:ascii="Courier New" w:eastAsia="Times New Roman" w:hAnsi="Courier New"/>
          <w:noProof/>
          <w:sz w:val="16"/>
          <w:lang w:eastAsia="ja-JP"/>
        </w:rPr>
        <w:t>-r12</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WLAN</w:t>
      </w:r>
      <w:r w:rsidRPr="00EB3161">
        <w:rPr>
          <w:rFonts w:ascii="Courier New" w:eastAsia="Times New Roman" w:hAnsi="Courier New"/>
          <w:noProof/>
          <w:sz w:val="16"/>
          <w:lang w:eastAsia="ja-JP"/>
        </w:rPr>
        <w:t>-OffloadConfig-r12,</w:t>
      </w:r>
    </w:p>
    <w:p w14:paraId="571182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z w:val="16"/>
          <w:lang w:eastAsia="ja-JP"/>
        </w:rPr>
        <w:t>t350-r12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E</w:t>
      </w:r>
      <w:r w:rsidRPr="00EB3161">
        <w:rPr>
          <w:rFonts w:ascii="Courier New" w:eastAsia="Times New Roman" w:hAnsi="Courier New"/>
          <w:noProof/>
          <w:sz w:val="16"/>
          <w:lang w:eastAsia="ja-JP"/>
        </w:rPr>
        <w:t>NUMERATED {min5, min10, min20, min30, min60,</w:t>
      </w:r>
    </w:p>
    <w:p w14:paraId="55C439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Times New Roman" w:hAnsi="Courier New"/>
          <w:noProof/>
          <w:snapToGrid w:val="0"/>
          <w:sz w:val="16"/>
          <w:lang w:eastAsia="ja-JP"/>
        </w:rPr>
        <w:t>min120, min180,</w:t>
      </w:r>
      <w:r w:rsidRPr="00EB3161">
        <w:rPr>
          <w:rFonts w:ascii="Courier New" w:eastAsia="Malgun Gothic" w:hAnsi="Courier New"/>
          <w:noProof/>
          <w:snapToGrid w:val="0"/>
          <w:sz w:val="16"/>
          <w:lang w:eastAsia="ja-JP"/>
        </w:rPr>
        <w:t xml:space="preserve"> </w:t>
      </w:r>
      <w:r w:rsidRPr="00EB3161">
        <w:rPr>
          <w:rFonts w:ascii="Courier New" w:eastAsia="Times New Roman" w:hAnsi="Courier New"/>
          <w:noProof/>
          <w:snapToGrid w:val="0"/>
          <w:sz w:val="16"/>
          <w:lang w:eastAsia="ja-JP"/>
        </w:rPr>
        <w:t>spare1</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r>
      <w:r w:rsidRPr="00EB3161">
        <w:rPr>
          <w:rFonts w:ascii="Courier New" w:eastAsia="Malgun Gothic" w:hAnsi="Courier New"/>
          <w:noProof/>
          <w:sz w:val="16"/>
          <w:lang w:eastAsia="ja-JP"/>
        </w:rPr>
        <w:t>-- Need OR</w:t>
      </w:r>
    </w:p>
    <w:p w14:paraId="63E58BA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82B25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OPTIONAL,</w:t>
      </w:r>
      <w:r w:rsidRPr="00EB3161">
        <w:rPr>
          <w:rFonts w:ascii="Courier New" w:eastAsia="Malgun Gothic" w:hAnsi="Courier New"/>
          <w:noProof/>
          <w:sz w:val="16"/>
          <w:lang w:eastAsia="ja-JP"/>
        </w:rPr>
        <w:tab/>
      </w:r>
      <w:r w:rsidRPr="00EB3161">
        <w:rPr>
          <w:rFonts w:ascii="Courier New" w:eastAsia="Malgun Gothic" w:hAnsi="Courier New"/>
          <w:noProof/>
          <w:sz w:val="16"/>
          <w:lang w:eastAsia="ja-JP"/>
        </w:rPr>
        <w:tab/>
        <w:t>-- Need ON</w:t>
      </w:r>
    </w:p>
    <w:p w14:paraId="2A39B4C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scg-Configuration-r12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SCG-Configuration-r12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nonFullConfig</w:t>
      </w:r>
    </w:p>
    <w:p w14:paraId="02D8E1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sl-SyncTxControl-r12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SL-SyncTxControl-r12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54B0A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sl-DiscConfig-r12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SL-DiscConfig-r12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AE73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sl-CommConfig-r12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SL-CommConfig-r12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307B4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RRCConnectionReconfiguration-v1310-IEs</w:t>
      </w:r>
      <w:r w:rsidRPr="00EB3161">
        <w:rPr>
          <w:rFonts w:ascii="Courier New" w:eastAsia="Times New Roman" w:hAnsi="Courier New"/>
          <w:noProof/>
          <w:sz w:val="16"/>
          <w:lang w:eastAsia="ja-JP"/>
        </w:rPr>
        <w:tab/>
        <w:t>OPTIONAL</w:t>
      </w:r>
    </w:p>
    <w:p w14:paraId="69ADAA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672C34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BBB09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RRCConnectionReconfiguration-v1310-IEs ::= SEQUENCE {</w:t>
      </w:r>
    </w:p>
    <w:p w14:paraId="1165C4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82EB4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2C56C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lwa-Configuration-r13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LWA-Configuration-r13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ACE9A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lwip-Configuration-r13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LWIP-Configuration-r13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303EC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rclwi-Configuration-r13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RCLWI-Configuration-r13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88A37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RRCConnectionReconfiguration-v1430-IEs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8A84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207B0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1A5D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RRCConnectionReconfiguration-v1430-IEs ::= SEQUENCE {</w:t>
      </w:r>
    </w:p>
    <w:p w14:paraId="3A7601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sl-V2X-ConfigDedicated-r14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SL-V2X-ConfigDedicated-r14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C1FEB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sCellToAddModListExt-v1430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SCellToAddModListExt-v1430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9EA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perCC-GapIndicationRequest-r14</w:t>
      </w:r>
      <w:r w:rsidRPr="00EB3161">
        <w:rPr>
          <w:rFonts w:ascii="Courier New" w:eastAsia="Times New Roman" w:hAnsi="Courier New"/>
          <w:noProof/>
          <w:sz w:val="16"/>
          <w:lang w:eastAsia="ja-JP"/>
        </w:rPr>
        <w:tab/>
        <w:t>ENUMERATED{true}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44B730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systemInformationBlockType2Dedicated-r14</w:t>
      </w:r>
      <w:r w:rsidRPr="00EB3161">
        <w:rPr>
          <w:rFonts w:ascii="Courier New" w:eastAsia="Times New Roman" w:hAnsi="Courier New"/>
          <w:noProof/>
          <w:sz w:val="16"/>
          <w:lang w:eastAsia="ja-JP"/>
        </w:rPr>
        <w:tab/>
        <w:t>OCTET STRING (CONTAINING SystemInformationBlockType2)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2D89A1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RRCConnectionReconfiguration-v1510-IEs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410F46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97D50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77923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RRCConnectionReconfiguration-v1510-IEs ::= SEQUENCE {</w:t>
      </w:r>
    </w:p>
    <w:p w14:paraId="4D648F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5DCF9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295E0E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8650F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endc-ReleaseAndAdd-r15</w:t>
      </w:r>
      <w:r w:rsidRPr="00EB3161">
        <w:rPr>
          <w:rFonts w:ascii="Courier New" w:eastAsia="Times New Roman" w:hAnsi="Courier New"/>
          <w:noProof/>
          <w:sz w:val="16"/>
          <w:lang w:eastAsia="ja-JP"/>
        </w:rPr>
        <w:tab/>
        <w:t>BOOLEAN,</w:t>
      </w:r>
    </w:p>
    <w:p w14:paraId="78149F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nr-SecondaryCellGroupConfig-r15</w:t>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A3AA4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6BE90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7A9B1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409310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sk-Counter-r15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65535)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FAA2E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nr-RadioBearerConfig1-r15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ECDCD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nr-RadioBearerConfig2-r15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84A327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FDD-PCell</w:t>
      </w:r>
    </w:p>
    <w:p w14:paraId="617E756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RRCConnectionReconfiguration-v1530-IEs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B6B453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D4B236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9ADB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RRCConnectionReconfiguration-v1530-IEs ::= SEQUENCE {</w:t>
      </w:r>
    </w:p>
    <w:p w14:paraId="2DDADB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securityConfigHO-v1530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SecurityConfigHO-v1530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HO-5GC</w:t>
      </w:r>
    </w:p>
    <w:p w14:paraId="402E48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AB041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6C330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dedicatedInfoNASList-r15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(SIZE(1..maxDRB-r15)) OF</w:t>
      </w:r>
    </w:p>
    <w:p w14:paraId="692698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DedicatedInfoNAS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nonHO</w:t>
      </w:r>
    </w:p>
    <w:p w14:paraId="08B80F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p-MaxUE-FR1-r15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OR</w:t>
      </w:r>
    </w:p>
    <w:p w14:paraId="1831C2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smtc-r15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MTC-SSB-NR-r15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OP</w:t>
      </w:r>
    </w:p>
    <w:p w14:paraId="47F68AFC" w14:textId="5CDAEDD5"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del w:id="341" w:author="Huawei" w:date="2020-01-09T16:59:00Z">
        <w:r w:rsidRPr="00EB3161" w:rsidDel="00C400F5">
          <w:rPr>
            <w:rFonts w:ascii="Courier New" w:eastAsia="Times New Roman" w:hAnsi="Courier New"/>
            <w:noProof/>
            <w:sz w:val="16"/>
            <w:lang w:eastAsia="ja-JP"/>
          </w:rPr>
          <w:delText>SEQUENCE {}</w:delText>
        </w:r>
      </w:del>
      <w:ins w:id="342" w:author="Huawei" w:date="2020-01-09T16:59:00Z">
        <w:r w:rsidR="00C400F5">
          <w:rPr>
            <w:rFonts w:ascii="Courier New" w:eastAsia="Times New Roman" w:hAnsi="Courier New"/>
            <w:sz w:val="16"/>
            <w:lang w:eastAsia="ja-JP"/>
          </w:rPr>
          <w:t>RRCConnectionReconfiguration-v16xy-IEs</w:t>
        </w:r>
      </w:ins>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83ECF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50E1958"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Huawei" w:date="2020-01-09T16:59:00Z"/>
          <w:rFonts w:ascii="Courier New" w:eastAsia="Times New Roman" w:hAnsi="Courier New"/>
          <w:sz w:val="16"/>
          <w:lang w:eastAsia="ja-JP"/>
        </w:rPr>
      </w:pPr>
    </w:p>
    <w:p w14:paraId="38EF4985"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Huawei" w:date="2020-01-09T16:59:00Z"/>
          <w:rFonts w:ascii="Courier New" w:eastAsia="Times New Roman" w:hAnsi="Courier New"/>
          <w:sz w:val="16"/>
          <w:lang w:eastAsia="ja-JP"/>
        </w:rPr>
      </w:pPr>
      <w:ins w:id="345" w:author="Huawei" w:date="2020-01-09T16:59:00Z">
        <w:r>
          <w:rPr>
            <w:rFonts w:ascii="Courier New" w:eastAsia="Times New Roman" w:hAnsi="Courier New"/>
            <w:sz w:val="16"/>
            <w:lang w:eastAsia="ja-JP"/>
          </w:rPr>
          <w:t>RRCConnectionReconfiguration-v16xy-IEs ::= SEQUENCE {</w:t>
        </w:r>
      </w:ins>
    </w:p>
    <w:p w14:paraId="4EE4333B"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Huawei" w:date="2020-01-09T16:59:00Z"/>
          <w:rFonts w:ascii="Courier New" w:eastAsia="Times New Roman" w:hAnsi="Courier New"/>
          <w:sz w:val="16"/>
          <w:lang w:eastAsia="ja-JP"/>
        </w:rPr>
      </w:pPr>
      <w:ins w:id="347" w:author="Huawei" w:date="2020-01-09T16:59:00Z">
        <w:r>
          <w:rPr>
            <w:rFonts w:ascii="Courier New" w:eastAsia="Times New Roman" w:hAnsi="Courier New"/>
            <w:sz w:val="16"/>
            <w:lang w:eastAsia="ja-JP"/>
          </w:rPr>
          <w:tab/>
          <w:t>sl-ConfigDedicatedNR-r16</w:t>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ins>
    </w:p>
    <w:p w14:paraId="2C3AAF83" w14:textId="64A538E8" w:rsidR="003915F2" w:rsidRPr="003915F2" w:rsidRDefault="003915F2"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Huawei R2#109 v1" w:date="2020-01-14T16:32:00Z"/>
          <w:rFonts w:ascii="Courier New" w:eastAsia="MS Mincho" w:hAnsi="Courier New"/>
          <w:sz w:val="16"/>
          <w:lang w:eastAsia="ja-JP"/>
        </w:rPr>
      </w:pPr>
      <w:ins w:id="349" w:author="Huawei R2#109 v1" w:date="2020-01-14T16:32:00Z">
        <w:r>
          <w:rPr>
            <w:rFonts w:ascii="Courier New" w:eastAsia="MS Mincho" w:hAnsi="Courier New"/>
            <w:sz w:val="16"/>
            <w:lang w:eastAsia="ja-JP"/>
          </w:rPr>
          <w:tab/>
          <w:t>sl-</w:t>
        </w:r>
      </w:ins>
      <w:ins w:id="350" w:author="Huawei R2#109 v1" w:date="2020-01-14T16:33:00Z">
        <w:r>
          <w:rPr>
            <w:rFonts w:ascii="Courier New" w:eastAsia="MS Mincho" w:hAnsi="Courier New"/>
            <w:sz w:val="16"/>
            <w:lang w:eastAsia="ja-JP"/>
          </w:rPr>
          <w:t>SSB-PriorityEUTRA-r16</w:t>
        </w:r>
        <w:r>
          <w:rPr>
            <w:rFonts w:ascii="Courier New" w:eastAsia="MS Mincho" w:hAnsi="Courier New"/>
            <w:sz w:val="16"/>
            <w:lang w:eastAsia="ja-JP"/>
          </w:rPr>
          <w:tab/>
        </w:r>
        <w:r>
          <w:rPr>
            <w:rFonts w:ascii="Courier New" w:eastAsia="MS Mincho" w:hAnsi="Courier New"/>
            <w:sz w:val="16"/>
            <w:lang w:eastAsia="ja-JP"/>
          </w:rPr>
          <w:tab/>
          <w:t>INTEGER (1..8)</w:t>
        </w:r>
      </w:ins>
      <w:ins w:id="351" w:author="Huawei R2#109 v1" w:date="2020-01-14T16:39:00Z">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r>
        <w:r>
          <w:rPr>
            <w:rFonts w:ascii="Courier New" w:eastAsia="MS Mincho" w:hAnsi="Courier New"/>
            <w:sz w:val="16"/>
            <w:lang w:eastAsia="ja-JP"/>
          </w:rPr>
          <w:tab/>
          <w:t>OPTIONAL,</w:t>
        </w:r>
        <w:r>
          <w:rPr>
            <w:rFonts w:ascii="Courier New" w:eastAsia="MS Mincho" w:hAnsi="Courier New"/>
            <w:sz w:val="16"/>
            <w:lang w:eastAsia="ja-JP"/>
          </w:rPr>
          <w:tab/>
          <w:t>-- Need O</w:t>
        </w:r>
      </w:ins>
      <w:ins w:id="352" w:author="Huawei R2#109 v1" w:date="2020-01-14T16:40:00Z">
        <w:r w:rsidR="00157B74">
          <w:rPr>
            <w:rFonts w:ascii="Courier New" w:eastAsia="MS Mincho" w:hAnsi="Courier New"/>
            <w:sz w:val="16"/>
            <w:lang w:eastAsia="ja-JP"/>
          </w:rPr>
          <w:t>N</w:t>
        </w:r>
      </w:ins>
    </w:p>
    <w:p w14:paraId="238E35F4"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Huawei" w:date="2020-01-09T16:59:00Z"/>
          <w:rFonts w:ascii="Courier New" w:eastAsia="Times New Roman" w:hAnsi="Courier New"/>
          <w:sz w:val="16"/>
          <w:lang w:eastAsia="ja-JP"/>
        </w:rPr>
      </w:pPr>
      <w:ins w:id="354" w:author="Huawei" w:date="2020-01-09T16:59:00Z">
        <w:r>
          <w:rPr>
            <w:rFonts w:ascii="Courier New" w:eastAsia="Times New Roman" w:hAnsi="Courier New"/>
            <w:sz w:val="16"/>
            <w:lang w:eastAsia="ja-JP"/>
          </w:rPr>
          <w:tab/>
          <w:t>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21B88B1D" w14:textId="77777777" w:rsidR="00C400F5" w:rsidRDefault="00C400F5" w:rsidP="00C400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Huawei" w:date="2020-01-09T16:59:00Z"/>
          <w:del w:id="356" w:author="Huawei" w:date="2019-10-08T10:52:00Z"/>
          <w:rFonts w:ascii="Courier New" w:eastAsia="Times New Roman" w:hAnsi="Courier New"/>
          <w:sz w:val="16"/>
          <w:lang w:eastAsia="ja-JP"/>
        </w:rPr>
      </w:pPr>
      <w:ins w:id="357" w:author="Huawei" w:date="2020-01-09T16:59:00Z">
        <w:r>
          <w:rPr>
            <w:rFonts w:ascii="Courier New" w:eastAsia="Times New Roman" w:hAnsi="Courier New"/>
            <w:sz w:val="16"/>
            <w:lang w:eastAsia="ja-JP"/>
          </w:rPr>
          <w:t>}</w:t>
        </w:r>
      </w:ins>
    </w:p>
    <w:p w14:paraId="7C99CF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3BE5B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SL-SyncTxControl-r12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D2CB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networkControlledSyncTx-r12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{on, off}</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OP</w:t>
      </w:r>
    </w:p>
    <w:p w14:paraId="39C4F7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4534A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A6CA9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5B349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SCellIndex-r10,</w:t>
      </w:r>
    </w:p>
    <w:p w14:paraId="5A0BCB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180FF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1CDDC7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033E14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7FA7C1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1A65A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radioResourceConfigDedicatedPSCell-r12</w:t>
      </w:r>
      <w:r w:rsidRPr="00EB3161">
        <w:rPr>
          <w:rFonts w:ascii="Courier New" w:eastAsia="Times New Roman" w:hAnsi="Courier New"/>
          <w:noProof/>
          <w:sz w:val="16"/>
          <w:lang w:eastAsia="ja-JP"/>
        </w:rPr>
        <w:tab/>
        <w:t>RadioResourceConfigDedicatedPSCell-r12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45DB9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58BFF0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antennaInfoDedicatedPSCell-v1280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6C2D8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BF4B7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Need ON</w:t>
      </w:r>
    </w:p>
    <w:p w14:paraId="2639C3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0FD7B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radioResourceConfigDedicatedPSCell-v1370</w:t>
      </w:r>
      <w:r w:rsidRPr="00EB3161">
        <w:rPr>
          <w:rFonts w:ascii="Courier New" w:eastAsia="Times New Roman" w:hAnsi="Courier New"/>
          <w:noProof/>
          <w:sz w:val="16"/>
          <w:lang w:eastAsia="ja-JP"/>
        </w:rPr>
        <w:tab/>
        <w:t>RadioResourceConfigDedicatedPSCell-v1370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77DA8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w:t>
      </w:r>
    </w:p>
    <w:p w14:paraId="5AA335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radioResourceConfigDedicatedPSCell-v13c0</w:t>
      </w:r>
      <w:r w:rsidRPr="00EB3161">
        <w:rPr>
          <w:rFonts w:ascii="Courier New" w:eastAsia="Times New Roman" w:hAnsi="Courier New"/>
          <w:noProof/>
          <w:sz w:val="16"/>
          <w:lang w:eastAsia="ja-JP"/>
        </w:rPr>
        <w:tab/>
        <w:t>RadioResourceConfigDedicatedPSCell-v13c0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24C76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A5F0B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B46DF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8F8BEC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9BB1E8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RadioResourceConfigCommonPSCell-v12f0</w:t>
      </w:r>
      <w:r w:rsidRPr="00EB3161">
        <w:rPr>
          <w:rFonts w:ascii="Courier New" w:eastAsia="Times New Roman" w:hAnsi="Courier New"/>
          <w:noProof/>
          <w:sz w:val="16"/>
          <w:lang w:eastAsia="ja-JP"/>
        </w:rPr>
        <w:tab/>
        <w:t>OPTIONAL</w:t>
      </w:r>
    </w:p>
    <w:p w14:paraId="0A8ED2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439A6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2C716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PSCellToAddMod-v1440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AC315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radioResourceConfigCommonPSCell-r14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RadioResourceConfigCommonPSCell-v1440</w:t>
      </w:r>
      <w:r w:rsidRPr="00EB3161">
        <w:rPr>
          <w:rFonts w:ascii="Courier New" w:eastAsia="Times New Roman" w:hAnsi="Courier New"/>
          <w:noProof/>
          <w:sz w:val="16"/>
          <w:lang w:eastAsia="ja-JP"/>
        </w:rPr>
        <w:tab/>
        <w:t>OPTIONAL</w:t>
      </w:r>
    </w:p>
    <w:p w14:paraId="691DF8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DDE5D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AD95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PowerCoordinationInfo-r12 ::= SEQUENCE {</w:t>
      </w:r>
    </w:p>
    <w:p w14:paraId="1C541E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p-MeNB-r12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(1..16),</w:t>
      </w:r>
    </w:p>
    <w:p w14:paraId="6212FE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p-SeNB-r12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(1..16),</w:t>
      </w:r>
    </w:p>
    <w:p w14:paraId="0DC2B2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powerControlMode-r12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(1..2)</w:t>
      </w:r>
    </w:p>
    <w:p w14:paraId="014DB54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D2F0B4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D07105" w14:textId="77777777" w:rsidR="00EB3161" w:rsidRPr="00EB3161" w:rsidDel="0098142D"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-r10</w:t>
      </w:r>
    </w:p>
    <w:p w14:paraId="478CA41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7F21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SCellToAddModList-v10l0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SCellToAddMod-v10l0</w:t>
      </w:r>
    </w:p>
    <w:p w14:paraId="1D2829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CD7E1A" w14:textId="77777777" w:rsidR="00EB3161" w:rsidRPr="00EB3161" w:rsidRDefault="00EB3161" w:rsidP="00EB316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SCellToAddModList-v13c0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SCellToAddMod-v13c0</w:t>
      </w:r>
    </w:p>
    <w:p w14:paraId="6E6B7A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C4445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 ::=</w:t>
      </w:r>
      <w:r w:rsidRPr="00EB3161">
        <w:rPr>
          <w:rFonts w:ascii="Courier New" w:eastAsia="Times New Roman" w:hAnsi="Courier New"/>
          <w:noProof/>
          <w:sz w:val="16"/>
          <w:lang w:eastAsia="ja-JP"/>
        </w:rPr>
        <w:tab/>
        <w:t>SEQUENCE (SIZE (1..maxSCell-r13)) OF SCell</w:t>
      </w:r>
      <w:r w:rsidRPr="00EB3161">
        <w:rPr>
          <w:rFonts w:ascii="Courier New" w:eastAsia="Times New Roman" w:hAnsi="Courier New"/>
          <w:noProof/>
          <w:snapToGrid w:val="0"/>
          <w:sz w:val="16"/>
          <w:lang w:eastAsia="ja-JP"/>
        </w:rPr>
        <w:t>ToAddModExt</w:t>
      </w:r>
      <w:r w:rsidRPr="00EB3161">
        <w:rPr>
          <w:rFonts w:ascii="Courier New" w:eastAsia="Times New Roman" w:hAnsi="Courier New"/>
          <w:noProof/>
          <w:sz w:val="16"/>
          <w:lang w:eastAsia="ja-JP"/>
        </w:rPr>
        <w:t>-r13</w:t>
      </w:r>
    </w:p>
    <w:p w14:paraId="523C1E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5C50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SCellToAddModListExt-v1370 ::=</w:t>
      </w:r>
      <w:r w:rsidRPr="00EB3161">
        <w:rPr>
          <w:rFonts w:ascii="Courier New" w:eastAsia="Times New Roman" w:hAnsi="Courier New"/>
          <w:noProof/>
          <w:sz w:val="16"/>
          <w:lang w:eastAsia="ja-JP"/>
        </w:rPr>
        <w:tab/>
        <w:t>SEQUENCE (SIZE (1..maxSCell-r13)) OF SCellToAddModExt-v1370</w:t>
      </w:r>
    </w:p>
    <w:p w14:paraId="5B88EB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EC660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SCellToAddModListExt-v13c0 ::=</w:t>
      </w:r>
      <w:r w:rsidRPr="00EB3161">
        <w:rPr>
          <w:rFonts w:ascii="Courier New" w:eastAsia="Times New Roman" w:hAnsi="Courier New"/>
          <w:noProof/>
          <w:sz w:val="16"/>
          <w:lang w:eastAsia="ja-JP"/>
        </w:rPr>
        <w:tab/>
        <w:t>SEQUENCE (SIZE (1..maxSCell-r13)) OF SCellToAddMod-v13c0</w:t>
      </w:r>
    </w:p>
    <w:p w14:paraId="0B6B5D5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E8F47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SCellToAddModListExt-v1430 ::=</w:t>
      </w:r>
      <w:r w:rsidRPr="00EB3161">
        <w:rPr>
          <w:rFonts w:ascii="Courier New" w:eastAsia="Times New Roman" w:hAnsi="Courier New"/>
          <w:noProof/>
          <w:sz w:val="16"/>
          <w:lang w:eastAsia="ja-JP"/>
        </w:rPr>
        <w:tab/>
        <w:t>SEQUENCE (SIZE (1..maxSCell-r13)) OF SCellToAddModExt-v1430</w:t>
      </w:r>
    </w:p>
    <w:p w14:paraId="73F6C6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D359D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zh-CN"/>
        </w:rPr>
        <w:t>SCellGroupToAddModList-r15 ::=</w:t>
      </w:r>
      <w:r w:rsidRPr="00EB3161">
        <w:rPr>
          <w:rFonts w:ascii="Courier New" w:eastAsia="Times New Roman" w:hAnsi="Courier New"/>
          <w:noProof/>
          <w:sz w:val="16"/>
          <w:lang w:eastAsia="zh-CN"/>
        </w:rPr>
        <w:tab/>
        <w:t>SEQUENCE (SIZE (1..</w:t>
      </w:r>
      <w:r w:rsidRPr="00EB3161">
        <w:rPr>
          <w:rFonts w:ascii="Courier New" w:eastAsia="Times New Roman" w:hAnsi="Courier New"/>
          <w:noProof/>
          <w:sz w:val="16"/>
          <w:lang w:eastAsia="ja-JP"/>
        </w:rPr>
        <w:t>maxSCellGroups-r15</w:t>
      </w:r>
      <w:r w:rsidRPr="00EB3161">
        <w:rPr>
          <w:rFonts w:ascii="Courier New" w:eastAsia="Times New Roman" w:hAnsi="Courier New"/>
          <w:noProof/>
          <w:sz w:val="16"/>
          <w:lang w:eastAsia="zh-CN"/>
        </w:rPr>
        <w:t>)) OF SCellGroupToAddMod-r15</w:t>
      </w:r>
    </w:p>
    <w:p w14:paraId="6CE0BC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B92F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F514F9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SCellIndex-r10,</w:t>
      </w:r>
    </w:p>
    <w:p w14:paraId="7D6633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4E426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FA132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w:t>
      </w:r>
    </w:p>
    <w:p w14:paraId="760CDC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665A4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645333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66FB13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91727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dl-CarrierFreq-v1090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ARFCN-ValueEUTRA-v9e0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EARFCN-max</w:t>
      </w:r>
    </w:p>
    <w:p w14:paraId="1843E59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FCAAC5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antennaInfoDedicatedSCell-v10i0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D4256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4ED1A6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srs-SwitchFromServCellIndex-r14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31) OPTIONAL</w:t>
      </w:r>
      <w:r w:rsidRPr="00EB3161">
        <w:rPr>
          <w:rFonts w:ascii="Courier New" w:eastAsia="Times New Roman" w:hAnsi="Courier New"/>
          <w:noProof/>
          <w:sz w:val="16"/>
          <w:lang w:eastAsia="ja-JP"/>
        </w:rPr>
        <w:tab/>
        <w:t>-- Need ON</w:t>
      </w:r>
    </w:p>
    <w:p w14:paraId="671AB2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649D3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sCellState-r15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{activated, dormant}</w:t>
      </w:r>
      <w:r w:rsidRPr="00EB3161">
        <w:rPr>
          <w:rFonts w:ascii="Courier New" w:eastAsia="Times New Roman" w:hAnsi="Courier New"/>
          <w:noProof/>
          <w:sz w:val="16"/>
          <w:lang w:eastAsia="ja-JP"/>
        </w:rPr>
        <w:tab/>
        <w:t xml:space="preserve">OPTIONAL </w:t>
      </w:r>
      <w:r w:rsidRPr="00EB3161">
        <w:rPr>
          <w:rFonts w:ascii="Courier New" w:eastAsia="Times New Roman" w:hAnsi="Courier New"/>
          <w:noProof/>
          <w:sz w:val="16"/>
          <w:lang w:eastAsia="ja-JP"/>
        </w:rPr>
        <w:tab/>
        <w:t>-- Need ON</w:t>
      </w:r>
    </w:p>
    <w:p w14:paraId="593A90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6B50C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ABFAC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65840A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SCellToAddMod-v10l0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2B620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t>OPTIONAL</w:t>
      </w:r>
    </w:p>
    <w:p w14:paraId="1FFF93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ACAC9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40ABC92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951E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hanging="284"/>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radioResourceConfigDedicatedSCell-v13c0</w:t>
      </w:r>
      <w:r w:rsidRPr="00EB3161">
        <w:rPr>
          <w:rFonts w:ascii="Courier New" w:eastAsia="Times New Roman" w:hAnsi="Courier New"/>
          <w:noProof/>
          <w:sz w:val="16"/>
          <w:lang w:eastAsia="ja-JP"/>
        </w:rPr>
        <w:tab/>
        <w:t>RadioResourceConfigDedicatedSCell-v13c0</w:t>
      </w:r>
      <w:r w:rsidRPr="00EB3161">
        <w:rPr>
          <w:rFonts w:ascii="Courier New" w:eastAsia="Times New Roman" w:hAnsi="Courier New"/>
          <w:noProof/>
          <w:sz w:val="16"/>
          <w:lang w:eastAsia="ja-JP"/>
        </w:rPr>
        <w:tab/>
        <w:t>OPTIONAL</w:t>
      </w:r>
    </w:p>
    <w:p w14:paraId="771181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5A0D2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5B2A6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ToAddModExt</w:t>
      </w:r>
      <w:r w:rsidRPr="00EB3161">
        <w:rPr>
          <w:rFonts w:ascii="Courier New" w:eastAsia="Times New Roman" w:hAnsi="Courier New"/>
          <w:noProof/>
          <w:sz w:val="16"/>
          <w:lang w:eastAsia="ja-JP"/>
        </w:rPr>
        <w: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1BCAE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sCellIndex-r13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SCellIndex-r13,</w:t>
      </w:r>
    </w:p>
    <w:p w14:paraId="5E7B2FE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cellIdentification-r13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6E9C1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0B527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dl-CarrierFreq-r13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00B881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413FD5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w:t>
      </w:r>
    </w:p>
    <w:p w14:paraId="48FA77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radioResourceConfigDedicatedSCell-r13</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SCellAdd2</w:t>
      </w:r>
    </w:p>
    <w:p w14:paraId="4BBB3D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93672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8D22A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1ADBB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SCellToAddModExt-v1370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0FDA8D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RadioResourceConfigCommonSCell-v10l0</w:t>
      </w:r>
      <w:r w:rsidRPr="00EB3161">
        <w:rPr>
          <w:rFonts w:ascii="Courier New" w:eastAsia="Times New Roman" w:hAnsi="Courier New"/>
          <w:noProof/>
          <w:sz w:val="16"/>
          <w:lang w:eastAsia="ja-JP"/>
        </w:rPr>
        <w:tab/>
        <w:t>OPTIONAL</w:t>
      </w:r>
    </w:p>
    <w:p w14:paraId="7E43D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BB283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A627F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SCellToAddModExt-v1430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FB79E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srs-SwitchFromServCellIndex-r14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31)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24490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B587E7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sCellState-r15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{activated, dormant}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xml:space="preserve">OPTIONAL </w:t>
      </w:r>
      <w:r w:rsidRPr="00EB3161">
        <w:rPr>
          <w:rFonts w:ascii="Courier New" w:eastAsia="Times New Roman" w:hAnsi="Courier New"/>
          <w:noProof/>
          <w:sz w:val="16"/>
          <w:lang w:eastAsia="ja-JP"/>
        </w:rPr>
        <w:tab/>
        <w:t>-- Need ON</w:t>
      </w:r>
    </w:p>
    <w:p w14:paraId="3CF7CF2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9D3E39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0CFD7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09C5DE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SCellGroupToAddMod-r15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CBD5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sCellGroupIndex-r15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SCellGroupIndex-r15,</w:t>
      </w:r>
    </w:p>
    <w:p w14:paraId="4BCFC3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sCellConfigCommon-r15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SCellConfigCommon-r15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C7F83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sCellToReleaseList-r15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SCellToReleaseListExt-r13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2F592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1F9DD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9AD8F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69D7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(1..maxSCell-r10)) OF SCellIndex-r10</w:t>
      </w:r>
    </w:p>
    <w:p w14:paraId="518FD9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A0A6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(1..maxSCell-r13)) OF SCellIndex-r13</w:t>
      </w:r>
    </w:p>
    <w:p w14:paraId="2C107A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F4997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SCellGroupToReleaseList-r15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(1..maxSCellGroups-r15)) OF SCellGroupIndex-r15</w:t>
      </w:r>
    </w:p>
    <w:p w14:paraId="15500B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ADEAA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SCellGroupIndex-r15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(1..maxSCellGroups-r15)</w:t>
      </w:r>
    </w:p>
    <w:p w14:paraId="0B2D7EA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B6071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SCellConfigCommon-r15 ::= SEQUENCE {</w:t>
      </w:r>
    </w:p>
    <w:p w14:paraId="6DE7B6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radioResourceConfigCommonSCell-r15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RadioResourceConfigCommonSCell-r10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D5994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radioResourceConfigDedicatedSCell-r15</w:t>
      </w:r>
      <w:r w:rsidRPr="00EB3161">
        <w:rPr>
          <w:rFonts w:ascii="Courier New" w:eastAsia="Times New Roman" w:hAnsi="Courier New"/>
          <w:noProof/>
          <w:sz w:val="16"/>
          <w:lang w:eastAsia="ja-JP"/>
        </w:rPr>
        <w:tab/>
        <w:t>RadioResourceConfigDedicatedSCell-r10</w:t>
      </w:r>
      <w:r w:rsidRPr="00EB3161">
        <w:rPr>
          <w:rFonts w:ascii="Courier New" w:eastAsia="Times New Roman" w:hAnsi="Courier New"/>
          <w:noProof/>
          <w:sz w:val="16"/>
          <w:lang w:eastAsia="ja-JP"/>
        </w:rPr>
        <w:tab/>
        <w:t>OPTIONAL,-- Need ON</w:t>
      </w:r>
    </w:p>
    <w:p w14:paraId="20A59C4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antennaInfoDedicatedSCell-r15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AntennaInfoDedicated-v10i0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C681C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1254D8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F1CB7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SCG-Configuration-r12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BB384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60E4F1F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A24BB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scg-ConfigPartMCG-r12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E436E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scg-Counter-r12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w:t>
      </w:r>
      <w:r w:rsidRPr="00EB3161">
        <w:rPr>
          <w:rFonts w:ascii="Courier New" w:eastAsia="宋体" w:hAnsi="Courier New"/>
          <w:noProof/>
          <w:sz w:val="16"/>
          <w:lang w:eastAsia="ja-JP"/>
        </w:rPr>
        <w:t xml:space="preserve"> 65535</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7BFC5F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powerCoordinationInfo-r12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PowerCoordinationInfo-r12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BE830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35ABB65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77E36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00D81A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133CAE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AFC7E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3975C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SCG-Configuration-v12f0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0BF9E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323FB71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15FEFE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882749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FC077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5BF4D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5713DD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SCG-Configuration-v13c0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3036E05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444A19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D00B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SCG-ConfigPartSCG-v13c0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D677E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66B41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BAEFE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78DB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SCG-ConfigPartSCG-r12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E8A4C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radioResourceConfigDedicatedSCG-r12</w:t>
      </w:r>
      <w:r w:rsidRPr="00EB3161">
        <w:rPr>
          <w:rFonts w:ascii="Courier New" w:eastAsia="Times New Roman" w:hAnsi="Courier New"/>
          <w:noProof/>
          <w:sz w:val="16"/>
          <w:lang w:eastAsia="ja-JP"/>
        </w:rPr>
        <w:tab/>
        <w:t>RadioResourceConfigDedicatedSCG-r12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A9ABE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D7B1F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pSCellToAddMod-r12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76A71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99BBA7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mobilityControlInfoSCG-r12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MobilityControlInfoSCG-r12</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64DDCB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418749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93E0CE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ListSCG-Ext-r13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ToRelease</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1C82461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4CC80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0933F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BF203D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sCellToAddModListSCG-Ext-v1370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SCellToAddModListExt-v1370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E890B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A7E4A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A09C1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pSCellToAddMod-v1440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PSCellToAddMod-v1440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36032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C9070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sCellGroupToReleaseListSCG-r15</w:t>
      </w:r>
      <w:r w:rsidRPr="00EB3161">
        <w:rPr>
          <w:rFonts w:ascii="Courier New" w:eastAsia="Times New Roman" w:hAnsi="Courier New"/>
          <w:noProof/>
          <w:sz w:val="16"/>
          <w:lang w:eastAsia="ja-JP"/>
        </w:rPr>
        <w:tab/>
        <w:t>SCellGroupToReleaseList-r15</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C48C7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sCellGroupToAddModListSCG-r15</w:t>
      </w:r>
      <w:r w:rsidRPr="00EB3161">
        <w:rPr>
          <w:rFonts w:ascii="Courier New" w:eastAsia="Times New Roman" w:hAnsi="Courier New"/>
          <w:noProof/>
          <w:sz w:val="16"/>
          <w:lang w:eastAsia="ja-JP"/>
        </w:rPr>
        <w:tab/>
        <w:t>SCellGroupToAddModList-r15</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5F28DA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D5DEE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 NE-DC addition for setup/ modification and release SN configured measurements</w:t>
      </w:r>
    </w:p>
    <w:p w14:paraId="579513B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measConfigSN-r15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0D21A5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 NE-DC additions concerning DRBs/ SRBs are within RadioResourceConfigDedicatedSCG</w:t>
      </w:r>
    </w:p>
    <w:p w14:paraId="5EDBBE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tdm-PatternConfigNE-DC-r15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TDM-PatternConfig-r15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FDD-PSCell</w:t>
      </w:r>
    </w:p>
    <w:p w14:paraId="2F2E94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8FACEF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p-MaxEUTRA-r15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P-Max</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38E3BB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398D2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8CABD8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4D5E76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SCG-ConfigPartSCG-v12f0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D1AD1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pSCellToAddMod-v12f0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PSCellToAddMod-v12f0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8D5A4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sCellToAddModListSCG-v12f0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SCellToAddModList-v10l0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671E115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78C54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2D9781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fi-FI"/>
        </w:rPr>
      </w:pPr>
      <w:r w:rsidRPr="00EB3161">
        <w:rPr>
          <w:rFonts w:ascii="Courier New" w:eastAsia="Times New Roman" w:hAnsi="Courier New"/>
          <w:noProof/>
          <w:sz w:val="16"/>
          <w:lang w:eastAsia="ja-JP"/>
        </w:rPr>
        <w:t>SCG-ConfigPartSCG-v13c0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4C08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bookmarkStart w:id="358" w:name="_Hlk531607361"/>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ListSCG-v13c0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w:t>
      </w:r>
      <w:r w:rsidRPr="00EB3161">
        <w:rPr>
          <w:rFonts w:ascii="Courier New" w:eastAsia="Times New Roman" w:hAnsi="Courier New"/>
          <w:noProof/>
          <w:snapToGrid w:val="0"/>
          <w:sz w:val="16"/>
          <w:lang w:eastAsia="ja-JP"/>
        </w:rPr>
        <w:t>ToAddMod</w:t>
      </w:r>
      <w:r w:rsidRPr="00EB3161">
        <w:rPr>
          <w:rFonts w:ascii="Courier New" w:eastAsia="Times New Roman" w:hAnsi="Courier New"/>
          <w:noProof/>
          <w:sz w:val="16"/>
          <w:lang w:eastAsia="ja-JP"/>
        </w:rPr>
        <w:t>List-v13c0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bookmarkEnd w:id="358"/>
    <w:p w14:paraId="07FDB6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sCellToAddModListSCG-Ext-v13c0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SCellToAddModListExt-v13c0</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B492B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118BB6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DA4F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SecurityConfigHO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E3964C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handoverType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7ADC28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intraLTE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AFCE50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fullConfig</w:t>
      </w:r>
    </w:p>
    <w:p w14:paraId="02EB83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keyChangeIndicator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201262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7C54F17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1C044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interRAT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82360F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704BF9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nas-SecurityParamToEUTRA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 (SIZE(6))</w:t>
      </w:r>
    </w:p>
    <w:p w14:paraId="2DB893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D0D54C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37A72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B79C8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9FDDB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AD0BE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SecurityConfigHO-v1530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53874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handoverType-v1530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71DE9CE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intra5GC-r15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4370D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Cond HO-toEUTRA</w:t>
      </w:r>
    </w:p>
    <w:p w14:paraId="4F0F07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keyChangeIndicator-r15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0EA844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686960E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nas-Container-r15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t>OPTIONAL</w:t>
      </w:r>
      <w:r w:rsidRPr="00EB3161">
        <w:rPr>
          <w:rFonts w:ascii="Courier New" w:eastAsia="Times New Roman" w:hAnsi="Courier New"/>
          <w:noProof/>
          <w:sz w:val="16"/>
          <w:lang w:eastAsia="ja-JP"/>
        </w:rPr>
        <w:tab/>
        <w:t>-- Need ON</w:t>
      </w:r>
    </w:p>
    <w:p w14:paraId="2DB7AD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A89CB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fivegc-ToEPC-r15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3404B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248A3A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NextHopChainingCount</w:t>
      </w:r>
    </w:p>
    <w:p w14:paraId="65FB075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A54BF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epc-To5GC-r15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03A4B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SecurityAlgorithmConfig,</w:t>
      </w:r>
    </w:p>
    <w:p w14:paraId="676D5A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nas-Container-r15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p>
    <w:p w14:paraId="6922F9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DD46B0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91BE1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D9E88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5DE24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2CB6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TDM-PatternConfig-r15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4C6D82D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release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NULL,</w:t>
      </w:r>
    </w:p>
    <w:p w14:paraId="2040ED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setup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5D9F80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subframeAssignment-r15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SubframeAssignment-r15,</w:t>
      </w:r>
    </w:p>
    <w:p w14:paraId="460E02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harq-Offset-r15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 9)</w:t>
      </w:r>
    </w:p>
    <w:p w14:paraId="2272C7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84D2A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36D0C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799F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49F61ED3"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3BD420F2" w14:textId="77777777" w:rsidTr="00EB3161">
        <w:trPr>
          <w:cantSplit/>
          <w:tblHeader/>
        </w:trPr>
        <w:tc>
          <w:tcPr>
            <w:tcW w:w="9639" w:type="dxa"/>
          </w:tcPr>
          <w:p w14:paraId="02095A26"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RRCConnectionReconfiguration</w:t>
            </w:r>
            <w:r w:rsidRPr="00EB3161">
              <w:rPr>
                <w:rFonts w:ascii="Arial" w:eastAsia="Times New Roman" w:hAnsi="Arial"/>
                <w:b/>
                <w:iCs/>
                <w:noProof/>
                <w:sz w:val="18"/>
                <w:lang w:eastAsia="en-GB"/>
              </w:rPr>
              <w:t xml:space="preserve"> field descriptions</w:t>
            </w:r>
          </w:p>
        </w:tc>
      </w:tr>
      <w:tr w:rsidR="00EB3161" w:rsidRPr="00EB3161" w14:paraId="70C0D275" w14:textId="77777777" w:rsidTr="00EB3161">
        <w:trPr>
          <w:cantSplit/>
        </w:trPr>
        <w:tc>
          <w:tcPr>
            <w:tcW w:w="9639" w:type="dxa"/>
          </w:tcPr>
          <w:p w14:paraId="5400C6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dedicatedInfoNASList</w:t>
            </w:r>
          </w:p>
          <w:p w14:paraId="3CBE6F4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This field is used to transfer</w:t>
            </w:r>
            <w:r w:rsidRPr="00EB3161">
              <w:rPr>
                <w:rFonts w:ascii="Arial" w:eastAsia="Times New Roman" w:hAnsi="Arial"/>
                <w:iCs/>
                <w:sz w:val="18"/>
                <w:lang w:eastAsia="en-GB"/>
              </w:rPr>
              <w:t xml:space="preserve"> UE specific NAS layer information between the network and the UE. The RRC layer is transparent for each PDU in the list. If </w:t>
            </w:r>
            <w:r w:rsidRPr="00EB3161">
              <w:rPr>
                <w:rFonts w:ascii="Arial" w:eastAsia="Times New Roman" w:hAnsi="Arial"/>
                <w:i/>
                <w:iCs/>
                <w:sz w:val="18"/>
                <w:lang w:eastAsia="en-GB"/>
              </w:rPr>
              <w:t>dedicatedInfoNASList-r15</w:t>
            </w:r>
            <w:r w:rsidRPr="00EB3161">
              <w:rPr>
                <w:rFonts w:ascii="Arial" w:eastAsia="Times New Roman" w:hAnsi="Arial"/>
                <w:iCs/>
                <w:sz w:val="18"/>
                <w:lang w:eastAsia="en-GB"/>
              </w:rPr>
              <w:t xml:space="preserve"> is present, UE shall ignore the </w:t>
            </w:r>
            <w:r w:rsidRPr="00EB3161">
              <w:rPr>
                <w:rFonts w:ascii="Arial" w:eastAsia="Times New Roman" w:hAnsi="Arial"/>
                <w:i/>
                <w:iCs/>
                <w:sz w:val="18"/>
                <w:lang w:eastAsia="en-GB"/>
              </w:rPr>
              <w:t>dedicatedInfoNASList</w:t>
            </w:r>
            <w:r w:rsidRPr="00EB3161">
              <w:rPr>
                <w:rFonts w:ascii="Arial" w:eastAsia="Times New Roman" w:hAnsi="Arial"/>
                <w:iCs/>
                <w:sz w:val="18"/>
                <w:lang w:eastAsia="en-GB"/>
              </w:rPr>
              <w:t xml:space="preserve"> (without suffix).</w:t>
            </w:r>
          </w:p>
        </w:tc>
      </w:tr>
      <w:tr w:rsidR="00EB3161" w:rsidRPr="00EB3161" w14:paraId="4735C85B" w14:textId="77777777" w:rsidTr="00EB3161">
        <w:trPr>
          <w:cantSplit/>
        </w:trPr>
        <w:tc>
          <w:tcPr>
            <w:tcW w:w="9639" w:type="dxa"/>
          </w:tcPr>
          <w:p w14:paraId="3056CB8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endc-ReleaseAndAdd</w:t>
            </w:r>
          </w:p>
          <w:p w14:paraId="0CCA47E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A one-shot field indicating whether</w:t>
            </w:r>
            <w:r w:rsidRPr="00EB3161">
              <w:rPr>
                <w:rFonts w:eastAsia="Times New Roman"/>
                <w:lang w:eastAsia="en-GB"/>
              </w:rPr>
              <w:t xml:space="preserve"> </w:t>
            </w:r>
            <w:r w:rsidRPr="00EB3161">
              <w:rPr>
                <w:rFonts w:ascii="Arial" w:eastAsia="Times New Roman" w:hAnsi="Arial"/>
                <w:sz w:val="18"/>
                <w:lang w:eastAsia="en-GB"/>
              </w:rPr>
              <w:t xml:space="preserve">the UE simultaneously releases and adds all the NR SCG related configuration within </w:t>
            </w:r>
            <w:r w:rsidRPr="00EB3161">
              <w:rPr>
                <w:rFonts w:ascii="Arial" w:eastAsia="Times New Roman" w:hAnsi="Arial"/>
                <w:i/>
                <w:sz w:val="18"/>
                <w:lang w:eastAsia="en-GB"/>
              </w:rPr>
              <w:t>nr-Config</w:t>
            </w:r>
            <w:r w:rsidRPr="00EB3161">
              <w:rPr>
                <w:rFonts w:ascii="Arial" w:eastAsia="Times New Roman" w:hAnsi="Arial"/>
                <w:sz w:val="18"/>
                <w:lang w:eastAsia="en-GB"/>
              </w:rPr>
              <w:t xml:space="preserve">, i.e. the configuration set by the </w:t>
            </w:r>
            <w:r w:rsidRPr="00EB3161">
              <w:rPr>
                <w:rFonts w:ascii="Arial" w:eastAsia="Times New Roman" w:hAnsi="Arial"/>
                <w:bCs/>
                <w:noProof/>
                <w:sz w:val="18"/>
                <w:lang w:eastAsia="en-GB"/>
              </w:rPr>
              <w:t xml:space="preserve">NR </w:t>
            </w:r>
            <w:r w:rsidRPr="00EB3161">
              <w:rPr>
                <w:rFonts w:ascii="Arial" w:eastAsia="Times New Roman" w:hAnsi="Arial"/>
                <w:bCs/>
                <w:i/>
                <w:noProof/>
                <w:sz w:val="18"/>
                <w:lang w:eastAsia="en-GB"/>
              </w:rPr>
              <w:t>RRCReconfiguration</w:t>
            </w:r>
            <w:r w:rsidRPr="00EB3161">
              <w:rPr>
                <w:rFonts w:ascii="Arial" w:eastAsia="Times New Roman" w:hAnsi="Arial"/>
                <w:bCs/>
                <w:noProof/>
                <w:sz w:val="18"/>
                <w:lang w:eastAsia="en-GB"/>
              </w:rPr>
              <w:t xml:space="preserve"> message (e.g. </w:t>
            </w:r>
            <w:r w:rsidRPr="00EB3161">
              <w:rPr>
                <w:rFonts w:ascii="Arial" w:eastAsia="Times New Roman" w:hAnsi="Arial"/>
                <w:i/>
                <w:sz w:val="18"/>
                <w:lang w:eastAsia="zh-CN"/>
              </w:rPr>
              <w:t>secondaryCellGroup, SRB3</w:t>
            </w:r>
            <w:r w:rsidRPr="00EB3161">
              <w:rPr>
                <w:rFonts w:ascii="Arial" w:eastAsia="Times New Roman" w:hAnsi="Arial"/>
                <w:sz w:val="18"/>
                <w:lang w:eastAsia="zh-CN"/>
              </w:rPr>
              <w:t xml:space="preserve"> and </w:t>
            </w:r>
            <w:r w:rsidRPr="00EB3161">
              <w:rPr>
                <w:rFonts w:ascii="Arial" w:eastAsia="Times New Roman" w:hAnsi="Arial"/>
                <w:i/>
                <w:sz w:val="18"/>
                <w:lang w:eastAsia="zh-CN"/>
              </w:rPr>
              <w:t>measConfig)</w:t>
            </w:r>
            <w:r w:rsidRPr="00EB3161">
              <w:rPr>
                <w:rFonts w:ascii="Arial" w:eastAsia="Times New Roman" w:hAnsi="Arial"/>
                <w:sz w:val="18"/>
                <w:lang w:eastAsia="en-GB"/>
              </w:rPr>
              <w:t>.</w:t>
            </w:r>
          </w:p>
        </w:tc>
      </w:tr>
      <w:tr w:rsidR="00EB3161" w:rsidRPr="00EB3161" w14:paraId="6CC7B2EB" w14:textId="77777777" w:rsidTr="00EB3161">
        <w:trPr>
          <w:cantSplit/>
        </w:trPr>
        <w:tc>
          <w:tcPr>
            <w:tcW w:w="9639" w:type="dxa"/>
          </w:tcPr>
          <w:p w14:paraId="7554178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fullConfig</w:t>
            </w:r>
          </w:p>
          <w:p w14:paraId="3618B43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Indicates the full configuration option is applicable for the RRC Connection Reconfiguration message for intra-system intra-RAT handover. For inter-RAT handover from NR to E-UTRA, </w:t>
            </w:r>
            <w:r w:rsidRPr="00EB3161">
              <w:rPr>
                <w:rFonts w:ascii="Arial" w:eastAsia="Times New Roman" w:hAnsi="Arial"/>
                <w:bCs/>
                <w:i/>
                <w:noProof/>
                <w:sz w:val="18"/>
                <w:lang w:eastAsia="en-GB"/>
              </w:rPr>
              <w:t>fullConfig</w:t>
            </w:r>
            <w:r w:rsidRPr="00EB3161">
              <w:rPr>
                <w:rFonts w:ascii="Arial" w:eastAsia="Times New Roman" w:hAnsi="Arial"/>
                <w:bCs/>
                <w:noProof/>
                <w:sz w:val="18"/>
                <w:lang w:eastAsia="en-GB"/>
              </w:rPr>
              <w:t xml:space="preserve"> indicates whether or not delta signalling of SDAP/PDCP from source RAT is applicable.</w:t>
            </w:r>
            <w:r w:rsidRPr="00EB3161">
              <w:rPr>
                <w:rFonts w:ascii="Arial" w:eastAsia="Times New Roman" w:hAnsi="Arial" w:cs="Arial"/>
                <w:bCs/>
                <w:noProof/>
                <w:sz w:val="18"/>
                <w:lang w:eastAsia="en-GB"/>
              </w:rPr>
              <w:t xml:space="preserve"> This field is absent when the </w:t>
            </w:r>
            <w:r w:rsidRPr="00EB3161">
              <w:rPr>
                <w:rFonts w:ascii="Arial" w:eastAsia="Times New Roman" w:hAnsi="Arial" w:cs="Arial"/>
                <w:bCs/>
                <w:i/>
                <w:noProof/>
                <w:sz w:val="18"/>
                <w:lang w:eastAsia="en-GB"/>
              </w:rPr>
              <w:t>RRCConnectionReconfiguration</w:t>
            </w:r>
            <w:r w:rsidRPr="00EB3161">
              <w:rPr>
                <w:rFonts w:ascii="Arial" w:eastAsia="Times New Roman" w:hAnsi="Arial" w:cs="Arial"/>
                <w:bCs/>
                <w:noProof/>
                <w:sz w:val="18"/>
                <w:lang w:eastAsia="en-GB"/>
              </w:rPr>
              <w:t xml:space="preserve"> message is generated by the E-UTRA SCG.</w:t>
            </w:r>
          </w:p>
        </w:tc>
      </w:tr>
      <w:tr w:rsidR="00EB3161" w:rsidRPr="00EB3161" w14:paraId="6A9A4054" w14:textId="77777777" w:rsidTr="00EB3161">
        <w:trPr>
          <w:cantSplit/>
        </w:trPr>
        <w:tc>
          <w:tcPr>
            <w:tcW w:w="9639" w:type="dxa"/>
          </w:tcPr>
          <w:p w14:paraId="4427E00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harq-Offset</w:t>
            </w:r>
          </w:p>
          <w:p w14:paraId="48C938F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a HARQ subframe offset that is applied to the subframes designated as UL in the associated subrame assignment</w:t>
            </w:r>
            <w:r w:rsidRPr="00EB3161">
              <w:rPr>
                <w:rFonts w:ascii="Arial" w:eastAsia="Malgun Gothic" w:hAnsi="Arial"/>
                <w:sz w:val="18"/>
                <w:lang w:eastAsia="en-GB"/>
              </w:rPr>
              <w:t>, see TS 36.213 [23]</w:t>
            </w:r>
            <w:r w:rsidRPr="00EB3161">
              <w:rPr>
                <w:rFonts w:ascii="Arial" w:eastAsia="Times New Roman" w:hAnsi="Arial"/>
                <w:bCs/>
                <w:noProof/>
                <w:sz w:val="18"/>
                <w:lang w:eastAsia="en-GB"/>
              </w:rPr>
              <w:t>.</w:t>
            </w:r>
          </w:p>
        </w:tc>
      </w:tr>
      <w:tr w:rsidR="00EB3161" w:rsidRPr="00EB3161" w14:paraId="62325C64" w14:textId="77777777" w:rsidTr="00EB3161">
        <w:trPr>
          <w:cantSplit/>
        </w:trPr>
        <w:tc>
          <w:tcPr>
            <w:tcW w:w="9639" w:type="dxa"/>
          </w:tcPr>
          <w:p w14:paraId="3AA2BAF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keyChangeIndicator</w:t>
            </w:r>
          </w:p>
          <w:p w14:paraId="0FEC925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If UE is connected to EPC, true is used only in an intra-cell handover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a K</w:t>
            </w:r>
            <w:r w:rsidRPr="00EB3161">
              <w:rPr>
                <w:rFonts w:ascii="Arial" w:eastAsia="Times New Roman" w:hAnsi="Arial"/>
                <w:bCs/>
                <w:noProof/>
                <w:sz w:val="18"/>
                <w:vertAlign w:val="subscript"/>
                <w:lang w:eastAsia="en-GB"/>
              </w:rPr>
              <w:t>ASME</w:t>
            </w:r>
            <w:r w:rsidRPr="00EB3161">
              <w:rPr>
                <w:rFonts w:ascii="Arial" w:eastAsia="Times New Roman" w:hAnsi="Arial"/>
                <w:bCs/>
                <w:noProof/>
                <w:sz w:val="18"/>
                <w:lang w:eastAsia="en-GB"/>
              </w:rPr>
              <w:t xml:space="preserve"> key taken into use through the latest successful NAS SMC procedure, as described in TS 33.401 [32] for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re-keying. false is used in an intra-LTE handover when the new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obtained from the current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or from the NH as described in TS 33.401 [32].</w:t>
            </w:r>
          </w:p>
          <w:p w14:paraId="01B7EF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If UE is connected to 5GC, with keyChangeIndicator-r15, true is used in an intra-cell handover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a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key taken into use through the latest successful NAS SMC procedure, as described in TS 33.501 [86] for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re-keying.</w:t>
            </w:r>
          </w:p>
          <w:p w14:paraId="087742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False is used for intra-system handover when the new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obtained from the current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or from the NH as described in TS 33.501 [86]. True is also used in NG based handover procedure with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change, when a K</w:t>
            </w:r>
            <w:r w:rsidRPr="00EB3161">
              <w:rPr>
                <w:rFonts w:ascii="Arial" w:eastAsia="Times New Roman" w:hAnsi="Arial"/>
                <w:bCs/>
                <w:noProof/>
                <w:sz w:val="18"/>
                <w:vertAlign w:val="subscript"/>
                <w:lang w:eastAsia="en-GB"/>
              </w:rPr>
              <w:t>eNB</w:t>
            </w:r>
            <w:r w:rsidRPr="00EB3161">
              <w:rPr>
                <w:rFonts w:ascii="Arial" w:eastAsia="Times New Roman" w:hAnsi="Arial"/>
                <w:bCs/>
                <w:noProof/>
                <w:sz w:val="18"/>
                <w:lang w:eastAsia="en-GB"/>
              </w:rPr>
              <w:t xml:space="preserve"> key is derived from the new K</w:t>
            </w:r>
            <w:r w:rsidRPr="00EB3161">
              <w:rPr>
                <w:rFonts w:ascii="Arial" w:eastAsia="Times New Roman" w:hAnsi="Arial"/>
                <w:bCs/>
                <w:noProof/>
                <w:sz w:val="18"/>
                <w:vertAlign w:val="subscript"/>
                <w:lang w:eastAsia="en-GB"/>
              </w:rPr>
              <w:t>AMF</w:t>
            </w:r>
            <w:r w:rsidRPr="00EB3161">
              <w:rPr>
                <w:rFonts w:ascii="Arial" w:eastAsia="Times New Roman" w:hAnsi="Arial"/>
                <w:bCs/>
                <w:noProof/>
                <w:sz w:val="18"/>
                <w:lang w:eastAsia="en-GB"/>
              </w:rPr>
              <w:t xml:space="preserve"> key as described in TS 33.501 [86].</w:t>
            </w:r>
          </w:p>
        </w:tc>
      </w:tr>
      <w:tr w:rsidR="00EB3161" w:rsidRPr="00EB3161" w14:paraId="718DC032" w14:textId="77777777" w:rsidTr="00EB3161">
        <w:trPr>
          <w:cantSplit/>
        </w:trPr>
        <w:tc>
          <w:tcPr>
            <w:tcW w:w="9639" w:type="dxa"/>
          </w:tcPr>
          <w:p w14:paraId="410F40F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lwa-Configuration</w:t>
            </w:r>
          </w:p>
          <w:p w14:paraId="013BE35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 xml:space="preserve">This field is used to provide parameters for LWA configuration. </w:t>
            </w:r>
            <w:r w:rsidRPr="00EB3161">
              <w:rPr>
                <w:rFonts w:ascii="Arial" w:eastAsia="Times New Roman" w:hAnsi="Arial"/>
                <w:sz w:val="18"/>
                <w:lang w:eastAsia="ja-JP"/>
              </w:rPr>
              <w:t xml:space="preserve">E-UTRAN does not simultaneously configure LWA </w:t>
            </w:r>
            <w:r w:rsidRPr="00EB3161">
              <w:rPr>
                <w:rFonts w:ascii="Arial" w:eastAsia="Times New Roman" w:hAnsi="Arial"/>
                <w:sz w:val="18"/>
                <w:lang w:eastAsia="zh-CN"/>
              </w:rPr>
              <w:t>with</w:t>
            </w:r>
            <w:r w:rsidRPr="00EB3161">
              <w:rPr>
                <w:rFonts w:ascii="Arial" w:eastAsia="Times New Roman" w:hAnsi="Arial"/>
                <w:sz w:val="18"/>
                <w:lang w:eastAsia="ja-JP"/>
              </w:rPr>
              <w:t xml:space="preserve"> DC</w:t>
            </w:r>
            <w:r w:rsidRPr="00EB3161">
              <w:rPr>
                <w:rFonts w:ascii="Arial" w:eastAsia="Times New Roman" w:hAnsi="Arial"/>
                <w:sz w:val="18"/>
                <w:lang w:eastAsia="zh-CN"/>
              </w:rPr>
              <w:t>, LWIP or RCLWI</w:t>
            </w:r>
            <w:r w:rsidRPr="00EB3161">
              <w:rPr>
                <w:rFonts w:ascii="Arial" w:eastAsia="Times New Roman" w:hAnsi="Arial"/>
                <w:sz w:val="18"/>
                <w:lang w:eastAsia="ja-JP"/>
              </w:rPr>
              <w:t xml:space="preserve"> for a UE.</w:t>
            </w:r>
          </w:p>
        </w:tc>
      </w:tr>
      <w:tr w:rsidR="00EB3161" w:rsidRPr="00EB3161" w14:paraId="611B2F44" w14:textId="77777777" w:rsidTr="00EB3161">
        <w:trPr>
          <w:cantSplit/>
        </w:trPr>
        <w:tc>
          <w:tcPr>
            <w:tcW w:w="9639" w:type="dxa"/>
          </w:tcPr>
          <w:p w14:paraId="6613297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lwip-Configuration</w:t>
            </w:r>
          </w:p>
          <w:p w14:paraId="082A7D7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This field is used to provide parameters for LWIP configuration.</w:t>
            </w:r>
            <w:r w:rsidRPr="00EB3161">
              <w:rPr>
                <w:rFonts w:ascii="Arial" w:eastAsia="Times New Roman" w:hAnsi="Arial"/>
                <w:sz w:val="18"/>
                <w:lang w:eastAsia="ja-JP"/>
              </w:rPr>
              <w:t xml:space="preserve"> </w:t>
            </w:r>
            <w:bookmarkStart w:id="359" w:name="OLE_LINK208"/>
            <w:r w:rsidRPr="00EB3161">
              <w:rPr>
                <w:rFonts w:ascii="Arial" w:eastAsia="Times New Roman" w:hAnsi="Arial"/>
                <w:sz w:val="18"/>
                <w:lang w:eastAsia="ja-JP"/>
              </w:rPr>
              <w:t>E-UTRAN does not simultaneously configure LW</w:t>
            </w:r>
            <w:r w:rsidRPr="00EB3161">
              <w:rPr>
                <w:rFonts w:ascii="Arial" w:eastAsia="Times New Roman" w:hAnsi="Arial"/>
                <w:sz w:val="18"/>
                <w:lang w:eastAsia="zh-CN"/>
              </w:rPr>
              <w:t>IP</w:t>
            </w:r>
            <w:r w:rsidRPr="00EB3161">
              <w:rPr>
                <w:rFonts w:ascii="Arial" w:eastAsia="Times New Roman" w:hAnsi="Arial"/>
                <w:sz w:val="18"/>
                <w:lang w:eastAsia="ja-JP"/>
              </w:rPr>
              <w:t xml:space="preserve"> </w:t>
            </w:r>
            <w:r w:rsidRPr="00EB3161">
              <w:rPr>
                <w:rFonts w:ascii="Arial" w:eastAsia="Times New Roman" w:hAnsi="Arial"/>
                <w:sz w:val="18"/>
                <w:lang w:eastAsia="zh-CN"/>
              </w:rPr>
              <w:t>with DC,</w:t>
            </w:r>
            <w:r w:rsidRPr="00EB3161">
              <w:rPr>
                <w:rFonts w:ascii="Arial" w:eastAsia="Times New Roman" w:hAnsi="Arial"/>
                <w:sz w:val="18"/>
                <w:lang w:eastAsia="ja-JP"/>
              </w:rPr>
              <w:t xml:space="preserve"> </w:t>
            </w:r>
            <w:r w:rsidRPr="00EB3161">
              <w:rPr>
                <w:rFonts w:ascii="Arial" w:eastAsia="Times New Roman" w:hAnsi="Arial"/>
                <w:sz w:val="18"/>
                <w:lang w:eastAsia="zh-CN"/>
              </w:rPr>
              <w:t>LWA or RCLWI</w:t>
            </w:r>
            <w:r w:rsidRPr="00EB3161">
              <w:rPr>
                <w:rFonts w:ascii="Arial" w:eastAsia="Times New Roman" w:hAnsi="Arial"/>
                <w:sz w:val="18"/>
                <w:lang w:eastAsia="ja-JP"/>
              </w:rPr>
              <w:t xml:space="preserve"> for a UE.</w:t>
            </w:r>
            <w:bookmarkEnd w:id="359"/>
          </w:p>
        </w:tc>
      </w:tr>
      <w:tr w:rsidR="00EB3161" w:rsidRPr="00EB3161" w14:paraId="562C5E1B" w14:textId="77777777" w:rsidTr="00EB3161">
        <w:trPr>
          <w:cantSplit/>
        </w:trPr>
        <w:tc>
          <w:tcPr>
            <w:tcW w:w="9639" w:type="dxa"/>
          </w:tcPr>
          <w:p w14:paraId="6AF12E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measConfig</w:t>
            </w:r>
          </w:p>
          <w:p w14:paraId="417F92B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Measurements that E-UTRAN may configure when the UE is not configured with NE-DC</w:t>
            </w:r>
            <w:r w:rsidRPr="00EB3161">
              <w:rPr>
                <w:rFonts w:ascii="Arial" w:eastAsia="Times New Roman" w:hAnsi="Arial"/>
                <w:sz w:val="18"/>
                <w:lang w:eastAsia="ja-JP"/>
              </w:rPr>
              <w:t>.</w:t>
            </w:r>
          </w:p>
        </w:tc>
      </w:tr>
      <w:tr w:rsidR="00EB3161" w:rsidRPr="00EB3161" w14:paraId="0E3A8297" w14:textId="77777777" w:rsidTr="00EB3161">
        <w:trPr>
          <w:cantSplit/>
        </w:trPr>
        <w:tc>
          <w:tcPr>
            <w:tcW w:w="9639" w:type="dxa"/>
          </w:tcPr>
          <w:p w14:paraId="7F2313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measConfigSN</w:t>
            </w:r>
          </w:p>
          <w:p w14:paraId="7FB6432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Measurements that E-UTRAN may configure when the UE is configured with NE-DC and for which reports are carried within an NR RRC message</w:t>
            </w:r>
            <w:r w:rsidRPr="00EB3161">
              <w:rPr>
                <w:rFonts w:ascii="Arial" w:eastAsia="Times New Roman" w:hAnsi="Arial"/>
                <w:sz w:val="18"/>
                <w:lang w:eastAsia="ja-JP"/>
              </w:rPr>
              <w:t>.</w:t>
            </w:r>
          </w:p>
        </w:tc>
      </w:tr>
      <w:tr w:rsidR="00EB3161" w:rsidRPr="00EB3161" w14:paraId="128056C5" w14:textId="77777777" w:rsidTr="00EB3161">
        <w:trPr>
          <w:cantSplit/>
        </w:trPr>
        <w:tc>
          <w:tcPr>
            <w:tcW w:w="9639" w:type="dxa"/>
          </w:tcPr>
          <w:p w14:paraId="75B08B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nas-Container</w:t>
            </w:r>
          </w:p>
          <w:p w14:paraId="10E3E9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 xml:space="preserve">This field is used to </w:t>
            </w:r>
            <w:r w:rsidRPr="00EB3161">
              <w:rPr>
                <w:rFonts w:ascii="Arial" w:eastAsia="Times New Roman" w:hAnsi="Arial"/>
                <w:sz w:val="18"/>
                <w:lang w:eastAsia="en-GB"/>
              </w:rPr>
              <w:t>transfer</w:t>
            </w:r>
            <w:r w:rsidRPr="00EB3161">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EB3161">
              <w:rPr>
                <w:rFonts w:ascii="Arial" w:eastAsia="Times New Roman"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EB3161" w:rsidRPr="00EB3161" w14:paraId="0DEE3741" w14:textId="77777777" w:rsidTr="00EB3161">
        <w:trPr>
          <w:cantSplit/>
        </w:trPr>
        <w:tc>
          <w:tcPr>
            <w:tcW w:w="9639" w:type="dxa"/>
          </w:tcPr>
          <w:p w14:paraId="608D83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nas-securityParamToEUTRA</w:t>
            </w:r>
          </w:p>
          <w:p w14:paraId="2FFCBD1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is used to </w:t>
            </w:r>
            <w:r w:rsidRPr="00EB3161">
              <w:rPr>
                <w:rFonts w:ascii="Arial" w:eastAsia="Times New Roman" w:hAnsi="Arial"/>
                <w:sz w:val="18"/>
                <w:lang w:eastAsia="en-GB"/>
              </w:rPr>
              <w:t>transfer</w:t>
            </w:r>
            <w:r w:rsidRPr="00EB3161">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EB3161">
              <w:rPr>
                <w:rFonts w:ascii="Arial" w:eastAsia="Times New Roman" w:hAnsi="Arial"/>
                <w:bCs/>
                <w:noProof/>
                <w:sz w:val="18"/>
                <w:lang w:eastAsia="en-GB"/>
              </w:rPr>
              <w:t xml:space="preserve"> after inter-RAT handover to E-UTRA/EPC or inter-system handover to E-UTRA/EPC. The content is defined in TS 24.301 [35]. This field is not used for handover from 5GC.</w:t>
            </w:r>
          </w:p>
        </w:tc>
      </w:tr>
      <w:tr w:rsidR="00EB3161" w:rsidRPr="00EB3161" w14:paraId="12EEE391" w14:textId="77777777" w:rsidTr="00EB3161">
        <w:trPr>
          <w:cantSplit/>
          <w:tblHeader/>
        </w:trPr>
        <w:tc>
          <w:tcPr>
            <w:tcW w:w="9639" w:type="dxa"/>
          </w:tcPr>
          <w:p w14:paraId="06CA78A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en-GB"/>
              </w:rPr>
              <w:t>networkControlledSyncTx</w:t>
            </w:r>
          </w:p>
          <w:p w14:paraId="20846A4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bCs/>
                <w:noProof/>
                <w:sz w:val="18"/>
                <w:lang w:eastAsia="zh-CN"/>
              </w:rPr>
              <w:t>This</w:t>
            </w:r>
            <w:r w:rsidRPr="00EB3161">
              <w:rPr>
                <w:rFonts w:ascii="Arial" w:eastAsia="Times New Roman" w:hAnsi="Arial"/>
                <w:bCs/>
                <w:noProof/>
                <w:sz w:val="18"/>
                <w:lang w:eastAsia="en-GB"/>
              </w:rPr>
              <w:t xml:space="preserve"> field indicates whether the UE shall transmit synchronisation information (i.e. become synchronisation source). Value </w:t>
            </w:r>
            <w:r w:rsidRPr="00EB3161">
              <w:rPr>
                <w:rFonts w:ascii="Arial" w:eastAsia="Times New Roman" w:hAnsi="Arial"/>
                <w:bCs/>
                <w:i/>
                <w:noProof/>
                <w:sz w:val="18"/>
                <w:lang w:eastAsia="en-GB"/>
              </w:rPr>
              <w:t>On</w:t>
            </w:r>
            <w:r w:rsidRPr="00EB3161">
              <w:rPr>
                <w:rFonts w:ascii="Arial" w:eastAsia="Times New Roman" w:hAnsi="Arial"/>
                <w:bCs/>
                <w:noProof/>
                <w:sz w:val="18"/>
                <w:lang w:eastAsia="en-GB"/>
              </w:rPr>
              <w:t xml:space="preserve"> indicates the UE to transmit synchronisation information while value </w:t>
            </w:r>
            <w:r w:rsidRPr="00EB3161">
              <w:rPr>
                <w:rFonts w:ascii="Arial" w:eastAsia="Times New Roman" w:hAnsi="Arial"/>
                <w:bCs/>
                <w:i/>
                <w:noProof/>
                <w:sz w:val="18"/>
                <w:lang w:eastAsia="en-GB"/>
              </w:rPr>
              <w:t>Off</w:t>
            </w:r>
            <w:r w:rsidRPr="00EB3161">
              <w:rPr>
                <w:rFonts w:ascii="Arial" w:eastAsia="Times New Roman" w:hAnsi="Arial"/>
                <w:bCs/>
                <w:noProof/>
                <w:sz w:val="18"/>
                <w:lang w:eastAsia="en-GB"/>
              </w:rPr>
              <w:t xml:space="preserve"> indicates the UE to not transmit such information.</w:t>
            </w:r>
          </w:p>
        </w:tc>
      </w:tr>
      <w:tr w:rsidR="00EB3161" w:rsidRPr="00EB3161" w14:paraId="1FE0D2A8" w14:textId="77777777" w:rsidTr="00EB3161">
        <w:trPr>
          <w:cantSplit/>
        </w:trPr>
        <w:tc>
          <w:tcPr>
            <w:tcW w:w="9639" w:type="dxa"/>
          </w:tcPr>
          <w:p w14:paraId="719CF21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nextHopChainingCount</w:t>
            </w:r>
          </w:p>
          <w:p w14:paraId="2D0124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Parameter NCC: See TS 33.401 [32] if UE is connected to EPC, else see 33.501 [86] if UE is connected to 5GC.</w:t>
            </w:r>
          </w:p>
        </w:tc>
      </w:tr>
      <w:tr w:rsidR="00EB3161" w:rsidRPr="00EB3161" w14:paraId="5BCE4520" w14:textId="77777777" w:rsidTr="00EB3161">
        <w:trPr>
          <w:cantSplit/>
        </w:trPr>
        <w:tc>
          <w:tcPr>
            <w:tcW w:w="9639" w:type="dxa"/>
          </w:tcPr>
          <w:p w14:paraId="0EFE405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nr-Config</w:t>
            </w:r>
          </w:p>
          <w:p w14:paraId="4AF6094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related configurations. This field is used to configure (NG)EN-DC configuration, possibly in conjunction with fields </w:t>
            </w:r>
            <w:r w:rsidRPr="00EB3161">
              <w:rPr>
                <w:rFonts w:ascii="Arial" w:eastAsia="Times New Roman" w:hAnsi="Arial"/>
                <w:bCs/>
                <w:i/>
                <w:noProof/>
                <w:sz w:val="18"/>
                <w:lang w:eastAsia="en-GB"/>
              </w:rPr>
              <w:t>sk-Counter</w:t>
            </w:r>
            <w:r w:rsidRPr="00EB3161">
              <w:rPr>
                <w:rFonts w:ascii="Arial" w:eastAsia="Times New Roman" w:hAnsi="Arial"/>
                <w:bCs/>
                <w:noProof/>
                <w:sz w:val="18"/>
                <w:lang w:eastAsia="en-GB"/>
              </w:rPr>
              <w:t xml:space="preserve"> and </w:t>
            </w:r>
            <w:r w:rsidRPr="00EB3161">
              <w:rPr>
                <w:rFonts w:ascii="Arial" w:eastAsia="Times New Roman" w:hAnsi="Arial"/>
                <w:bCs/>
                <w:i/>
                <w:noProof/>
                <w:sz w:val="18"/>
                <w:lang w:eastAsia="en-GB"/>
              </w:rPr>
              <w:t>nr-RadioBearerConfig1/ 2</w:t>
            </w:r>
            <w:r w:rsidRPr="00EB3161">
              <w:rPr>
                <w:rFonts w:ascii="Arial" w:eastAsia="Times New Roman" w:hAnsi="Arial"/>
                <w:bCs/>
                <w:noProof/>
                <w:sz w:val="18"/>
                <w:lang w:eastAsia="en-GB"/>
              </w:rPr>
              <w:t>. NOTE 1.</w:t>
            </w:r>
          </w:p>
        </w:tc>
      </w:tr>
      <w:tr w:rsidR="00EB3161" w:rsidRPr="00EB3161" w14:paraId="187AD522" w14:textId="77777777" w:rsidTr="00EB3161">
        <w:trPr>
          <w:cantSplit/>
        </w:trPr>
        <w:tc>
          <w:tcPr>
            <w:tcW w:w="9639" w:type="dxa"/>
          </w:tcPr>
          <w:p w14:paraId="133ECB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nr-RadioBearerConfig1, nr-RadioBearerConfig2</w:t>
            </w:r>
          </w:p>
          <w:p w14:paraId="6B0421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w:t>
            </w:r>
            <w:r w:rsidRPr="00EB3161">
              <w:rPr>
                <w:rFonts w:ascii="Arial" w:eastAsia="Times New Roman" w:hAnsi="Arial"/>
                <w:bCs/>
                <w:i/>
                <w:noProof/>
                <w:sz w:val="18"/>
                <w:lang w:eastAsia="en-GB"/>
              </w:rPr>
              <w:t>RadioBearerConfig</w:t>
            </w:r>
            <w:r w:rsidRPr="00EB3161">
              <w:rPr>
                <w:rFonts w:ascii="Arial" w:eastAsia="Times New Roman" w:hAnsi="Arial"/>
                <w:bCs/>
                <w:noProof/>
                <w:sz w:val="18"/>
                <w:lang w:eastAsia="en-GB"/>
              </w:rPr>
              <w:t xml:space="preserve"> IE as specified in TS 38.331 [82]. The field includes the configuration of RBs configured with NR PDCP.</w:t>
            </w:r>
          </w:p>
        </w:tc>
      </w:tr>
      <w:tr w:rsidR="00EB3161" w:rsidRPr="00EB3161" w14:paraId="74D2D13D" w14:textId="77777777" w:rsidTr="00EB3161">
        <w:trPr>
          <w:cantSplit/>
        </w:trPr>
        <w:tc>
          <w:tcPr>
            <w:tcW w:w="9639" w:type="dxa"/>
          </w:tcPr>
          <w:p w14:paraId="3B4F3BF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nr-SecondaryCellGroupConfig</w:t>
            </w:r>
          </w:p>
          <w:p w14:paraId="69BC389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Includes the NR </w:t>
            </w:r>
            <w:r w:rsidRPr="00EB3161">
              <w:rPr>
                <w:rFonts w:ascii="Arial" w:eastAsia="Times New Roman" w:hAnsi="Arial"/>
                <w:bCs/>
                <w:i/>
                <w:noProof/>
                <w:sz w:val="18"/>
                <w:lang w:eastAsia="en-GB"/>
              </w:rPr>
              <w:t>RRCReconfiguration</w:t>
            </w:r>
            <w:r w:rsidRPr="00EB3161">
              <w:rPr>
                <w:rFonts w:ascii="Arial" w:eastAsia="Times New Roman" w:hAnsi="Arial"/>
                <w:bCs/>
                <w:noProof/>
                <w:sz w:val="18"/>
                <w:lang w:eastAsia="en-GB"/>
              </w:rPr>
              <w:t xml:space="preserve"> message as specified in TS 38.331 [82].</w:t>
            </w:r>
            <w:r w:rsidRPr="00EB3161">
              <w:rPr>
                <w:rFonts w:ascii="Arial" w:eastAsia="Times New Roman" w:hAnsi="Arial"/>
                <w:sz w:val="18"/>
                <w:lang w:eastAsia="zh-CN"/>
              </w:rPr>
              <w:t xml:space="preserve"> In this version of the specification, the NR RRC message only includes fields </w:t>
            </w:r>
            <w:r w:rsidRPr="00EB3161">
              <w:rPr>
                <w:rFonts w:ascii="Arial" w:eastAsia="Times New Roman" w:hAnsi="Arial"/>
                <w:i/>
                <w:sz w:val="18"/>
                <w:lang w:eastAsia="zh-CN"/>
              </w:rPr>
              <w:t>secondaryCellGroup</w:t>
            </w:r>
            <w:r w:rsidRPr="00EB3161">
              <w:rPr>
                <w:rFonts w:ascii="Arial" w:eastAsia="Times New Roman" w:hAnsi="Arial"/>
                <w:sz w:val="18"/>
                <w:lang w:eastAsia="zh-CN"/>
              </w:rPr>
              <w:t xml:space="preserve"> and/ or </w:t>
            </w:r>
            <w:r w:rsidRPr="00EB3161">
              <w:rPr>
                <w:rFonts w:ascii="Arial" w:eastAsia="Times New Roman" w:hAnsi="Arial"/>
                <w:i/>
                <w:sz w:val="18"/>
                <w:lang w:eastAsia="zh-CN"/>
              </w:rPr>
              <w:t>measConfig</w:t>
            </w:r>
            <w:r w:rsidRPr="00EB3161">
              <w:rPr>
                <w:rFonts w:ascii="Arial" w:eastAsia="Times New Roman" w:hAnsi="Arial"/>
                <w:bCs/>
                <w:noProof/>
                <w:kern w:val="2"/>
                <w:sz w:val="18"/>
                <w:lang w:eastAsia="zh-CN"/>
              </w:rPr>
              <w:t xml:space="preserve">. If </w:t>
            </w:r>
            <w:r w:rsidRPr="00EB3161">
              <w:rPr>
                <w:rFonts w:ascii="Arial" w:eastAsia="Times New Roman" w:hAnsi="Arial"/>
                <w:bCs/>
                <w:i/>
                <w:noProof/>
                <w:sz w:val="18"/>
                <w:lang w:eastAsia="en-GB"/>
              </w:rPr>
              <w:t>nr-SecondaryCellGroupConfig</w:t>
            </w:r>
            <w:r w:rsidRPr="00EB3161">
              <w:rPr>
                <w:rFonts w:ascii="Arial" w:eastAsia="Times New Roman" w:hAnsi="Arial"/>
                <w:bCs/>
                <w:noProof/>
                <w:kern w:val="2"/>
                <w:sz w:val="18"/>
                <w:lang w:eastAsia="zh-CN"/>
              </w:rPr>
              <w:t xml:space="preserve"> is configured, the network always includes this field upon MN handover to initiate an </w:t>
            </w:r>
            <w:r w:rsidRPr="00EB3161">
              <w:rPr>
                <w:rFonts w:ascii="Arial" w:eastAsia="Times New Roman" w:hAnsi="Arial"/>
                <w:iCs/>
                <w:sz w:val="18"/>
                <w:lang w:eastAsia="ja-JP"/>
              </w:rPr>
              <w:t>NR SCG reconfiguration with sync and key change</w:t>
            </w:r>
            <w:r w:rsidRPr="00EB3161">
              <w:rPr>
                <w:rFonts w:ascii="Arial" w:eastAsia="Times New Roman" w:hAnsi="Arial"/>
                <w:bCs/>
                <w:noProof/>
                <w:kern w:val="2"/>
                <w:sz w:val="18"/>
                <w:lang w:eastAsia="zh-CN"/>
              </w:rPr>
              <w:t>.</w:t>
            </w:r>
          </w:p>
        </w:tc>
      </w:tr>
      <w:tr w:rsidR="00EB3161" w:rsidRPr="00EB3161" w14:paraId="5762B01D" w14:textId="77777777" w:rsidTr="00EB3161">
        <w:trPr>
          <w:cantSplit/>
        </w:trPr>
        <w:tc>
          <w:tcPr>
            <w:tcW w:w="9639" w:type="dxa"/>
          </w:tcPr>
          <w:p w14:paraId="56B204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B3161">
              <w:rPr>
                <w:rFonts w:ascii="Arial" w:eastAsia="Times New Roman" w:hAnsi="Arial"/>
                <w:b/>
                <w:i/>
                <w:sz w:val="18"/>
                <w:lang w:eastAsia="ja-JP"/>
              </w:rPr>
              <w:lastRenderedPageBreak/>
              <w:t>perCC-GapIndicationRequest</w:t>
            </w:r>
          </w:p>
          <w:p w14:paraId="066B24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ja-JP"/>
              </w:rPr>
              <w:t xml:space="preserve">Indicates that UE shall include </w:t>
            </w:r>
            <w:r w:rsidRPr="00EB3161">
              <w:rPr>
                <w:rFonts w:ascii="Arial" w:eastAsia="Times New Roman" w:hAnsi="Arial"/>
                <w:i/>
                <w:sz w:val="18"/>
                <w:lang w:eastAsia="ja-JP"/>
              </w:rPr>
              <w:t>perCC-GapIndicationList</w:t>
            </w:r>
            <w:r w:rsidRPr="00EB3161" w:rsidDel="0037699D">
              <w:rPr>
                <w:rFonts w:ascii="Arial" w:eastAsia="Times New Roman" w:hAnsi="Arial"/>
                <w:sz w:val="18"/>
                <w:lang w:eastAsia="ja-JP"/>
              </w:rPr>
              <w:t xml:space="preserve"> </w:t>
            </w:r>
            <w:r w:rsidRPr="00EB3161">
              <w:rPr>
                <w:rFonts w:ascii="Arial" w:eastAsia="Times New Roman" w:hAnsi="Arial"/>
                <w:sz w:val="18"/>
                <w:lang w:eastAsia="ja-JP"/>
              </w:rPr>
              <w:t xml:space="preserve">and </w:t>
            </w:r>
            <w:r w:rsidRPr="00EB3161">
              <w:rPr>
                <w:rFonts w:ascii="Arial" w:eastAsia="Times New Roman" w:hAnsi="Arial"/>
                <w:i/>
                <w:sz w:val="18"/>
                <w:lang w:eastAsia="ja-JP"/>
              </w:rPr>
              <w:t>numFreqEffective</w:t>
            </w:r>
            <w:r w:rsidRPr="00EB3161">
              <w:rPr>
                <w:rFonts w:ascii="Arial" w:eastAsia="Times New Roman" w:hAnsi="Arial"/>
                <w:sz w:val="18"/>
                <w:lang w:eastAsia="ja-JP"/>
              </w:rPr>
              <w:t xml:space="preserve"> in the </w:t>
            </w:r>
            <w:r w:rsidRPr="00EB3161">
              <w:rPr>
                <w:rFonts w:ascii="Arial" w:eastAsia="Times New Roman" w:hAnsi="Arial"/>
                <w:i/>
                <w:sz w:val="18"/>
                <w:lang w:eastAsia="ja-JP"/>
              </w:rPr>
              <w:t>RRCConnectionReconfigurationComplete</w:t>
            </w:r>
            <w:r w:rsidRPr="00EB3161">
              <w:rPr>
                <w:rFonts w:ascii="Arial" w:eastAsia="Times New Roman" w:hAnsi="Arial"/>
                <w:sz w:val="18"/>
                <w:lang w:eastAsia="ja-JP"/>
              </w:rPr>
              <w:t xml:space="preserve"> message. </w:t>
            </w:r>
            <w:r w:rsidRPr="00EB3161">
              <w:rPr>
                <w:rFonts w:ascii="Arial" w:eastAsia="Times New Roman" w:hAnsi="Arial"/>
                <w:i/>
                <w:sz w:val="18"/>
                <w:lang w:eastAsia="ja-JP"/>
              </w:rPr>
              <w:t>numFreqEffectiveReduced</w:t>
            </w:r>
            <w:r w:rsidRPr="00EB3161">
              <w:rPr>
                <w:rFonts w:ascii="Arial" w:eastAsia="Times New Roman" w:hAnsi="Arial"/>
                <w:sz w:val="18"/>
                <w:lang w:eastAsia="ja-JP"/>
              </w:rPr>
              <w:t xml:space="preserve"> may also be included if frequencies are configured for reduced measurement performance.</w:t>
            </w:r>
          </w:p>
        </w:tc>
      </w:tr>
      <w:tr w:rsidR="00EB3161" w:rsidRPr="00EB3161" w14:paraId="10EBD7A8" w14:textId="77777777" w:rsidTr="00EB3161">
        <w:trPr>
          <w:cantSplit/>
        </w:trPr>
        <w:tc>
          <w:tcPr>
            <w:tcW w:w="9639" w:type="dxa"/>
          </w:tcPr>
          <w:p w14:paraId="000B1BE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p-MaxEUTRA</w:t>
            </w:r>
          </w:p>
          <w:p w14:paraId="453B59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maximum power available for LTE.</w:t>
            </w:r>
          </w:p>
        </w:tc>
      </w:tr>
      <w:tr w:rsidR="00EB3161" w:rsidRPr="00EB3161" w14:paraId="65DE1606" w14:textId="77777777" w:rsidTr="00EB3161">
        <w:trPr>
          <w:cantSplit/>
        </w:trPr>
        <w:tc>
          <w:tcPr>
            <w:tcW w:w="9639" w:type="dxa"/>
          </w:tcPr>
          <w:p w14:paraId="42BD03A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p-MaxUE-FR1</w:t>
            </w:r>
          </w:p>
          <w:p w14:paraId="6842CD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EB3161" w:rsidRPr="00EB3161" w14:paraId="36EAC129" w14:textId="77777777" w:rsidTr="00EB3161">
        <w:trPr>
          <w:cantSplit/>
        </w:trPr>
        <w:tc>
          <w:tcPr>
            <w:tcW w:w="9639" w:type="dxa"/>
          </w:tcPr>
          <w:p w14:paraId="13FFDB3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p-MeNB</w:t>
            </w:r>
          </w:p>
          <w:p w14:paraId="598AA5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guaranteed power for the MeNB, as specified in TS 36.213 [23].</w:t>
            </w:r>
            <w:r w:rsidRPr="00EB3161">
              <w:rPr>
                <w:rFonts w:ascii="Arial" w:eastAsia="Times New Roman" w:hAnsi="Arial"/>
                <w:sz w:val="18"/>
                <w:lang w:eastAsia="zh-CN"/>
              </w:rPr>
              <w:t xml:space="preserve"> T</w:t>
            </w:r>
            <w:r w:rsidRPr="00EB3161">
              <w:rPr>
                <w:rFonts w:ascii="Arial" w:eastAsia="Times New Roman" w:hAnsi="Arial"/>
                <w:bCs/>
                <w:noProof/>
                <w:kern w:val="2"/>
                <w:sz w:val="18"/>
                <w:lang w:eastAsia="en-GB"/>
              </w:rPr>
              <w:t>he value N</w:t>
            </w:r>
            <w:r w:rsidRPr="00EB3161">
              <w:rPr>
                <w:rFonts w:ascii="Arial" w:eastAsia="Times New Roman" w:hAnsi="Arial"/>
                <w:bCs/>
                <w:noProof/>
                <w:kern w:val="2"/>
                <w:sz w:val="18"/>
                <w:lang w:eastAsia="zh-CN"/>
              </w:rPr>
              <w:t xml:space="preserve"> </w:t>
            </w:r>
            <w:r w:rsidRPr="00EB3161">
              <w:rPr>
                <w:rFonts w:ascii="Arial" w:eastAsia="Times New Roman" w:hAnsi="Arial"/>
                <w:bCs/>
                <w:noProof/>
                <w:kern w:val="2"/>
                <w:sz w:val="18"/>
                <w:lang w:eastAsia="en-GB"/>
              </w:rPr>
              <w:t>corresponds to N-1 in TS 36.213</w:t>
            </w:r>
            <w:r w:rsidRPr="00EB3161">
              <w:rPr>
                <w:rFonts w:ascii="Arial" w:eastAsia="Times New Roman" w:hAnsi="Arial"/>
                <w:bCs/>
                <w:noProof/>
                <w:kern w:val="2"/>
                <w:sz w:val="18"/>
                <w:lang w:eastAsia="zh-CN"/>
              </w:rPr>
              <w:t xml:space="preserve"> [23].</w:t>
            </w:r>
          </w:p>
        </w:tc>
      </w:tr>
      <w:tr w:rsidR="00EB3161" w:rsidRPr="00EB3161" w14:paraId="68DA7925" w14:textId="77777777" w:rsidTr="00EB3161">
        <w:trPr>
          <w:cantSplit/>
        </w:trPr>
        <w:tc>
          <w:tcPr>
            <w:tcW w:w="9639" w:type="dxa"/>
          </w:tcPr>
          <w:p w14:paraId="670108C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powerControlMode</w:t>
            </w:r>
          </w:p>
          <w:p w14:paraId="2DBA8DB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power control mode used in DC. Value 1 corresponds to DC power control mode 1 and value 2 indicates DC power control mode 2, as specified in TS 36.213 [23].</w:t>
            </w:r>
          </w:p>
        </w:tc>
      </w:tr>
      <w:tr w:rsidR="00EB3161" w:rsidRPr="00EB3161" w14:paraId="127892BA" w14:textId="77777777" w:rsidTr="00EB3161">
        <w:trPr>
          <w:cantSplit/>
        </w:trPr>
        <w:tc>
          <w:tcPr>
            <w:tcW w:w="9639" w:type="dxa"/>
          </w:tcPr>
          <w:p w14:paraId="20666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p-SeNB</w:t>
            </w:r>
          </w:p>
          <w:p w14:paraId="12EFBED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Indicates the guaranteed power for the SeNB</w:t>
            </w:r>
            <w:r w:rsidRPr="00EB3161">
              <w:rPr>
                <w:rFonts w:ascii="Arial" w:eastAsia="Times New Roman" w:hAnsi="Arial"/>
                <w:sz w:val="18"/>
                <w:lang w:eastAsia="en-GB"/>
              </w:rPr>
              <w:t xml:space="preserve"> </w:t>
            </w:r>
            <w:r w:rsidRPr="00EB3161">
              <w:rPr>
                <w:rFonts w:ascii="Arial" w:eastAsia="Times New Roman" w:hAnsi="Arial"/>
                <w:bCs/>
                <w:noProof/>
                <w:sz w:val="18"/>
                <w:lang w:eastAsia="en-GB"/>
              </w:rPr>
              <w:t>as specified in TS 36.213 [23], Table 5.1.4.2-1.</w:t>
            </w:r>
            <w:r w:rsidRPr="00EB3161">
              <w:rPr>
                <w:rFonts w:ascii="Arial" w:eastAsia="Times New Roman" w:hAnsi="Arial"/>
                <w:sz w:val="18"/>
                <w:lang w:eastAsia="zh-CN"/>
              </w:rPr>
              <w:t xml:space="preserve"> T</w:t>
            </w:r>
            <w:r w:rsidRPr="00EB3161">
              <w:rPr>
                <w:rFonts w:ascii="Arial" w:eastAsia="Times New Roman" w:hAnsi="Arial"/>
                <w:bCs/>
                <w:noProof/>
                <w:kern w:val="2"/>
                <w:sz w:val="18"/>
                <w:lang w:eastAsia="en-GB"/>
              </w:rPr>
              <w:t>he value N</w:t>
            </w:r>
            <w:r w:rsidRPr="00EB3161">
              <w:rPr>
                <w:rFonts w:ascii="Arial" w:eastAsia="Times New Roman" w:hAnsi="Arial"/>
                <w:bCs/>
                <w:noProof/>
                <w:kern w:val="2"/>
                <w:sz w:val="18"/>
                <w:lang w:eastAsia="zh-CN"/>
              </w:rPr>
              <w:t xml:space="preserve"> </w:t>
            </w:r>
            <w:r w:rsidRPr="00EB3161">
              <w:rPr>
                <w:rFonts w:ascii="Arial" w:eastAsia="Times New Roman" w:hAnsi="Arial"/>
                <w:bCs/>
                <w:noProof/>
                <w:kern w:val="2"/>
                <w:sz w:val="18"/>
                <w:lang w:eastAsia="en-GB"/>
              </w:rPr>
              <w:t>corresponds to N-1 in TS 36.213</w:t>
            </w:r>
            <w:r w:rsidRPr="00EB3161">
              <w:rPr>
                <w:rFonts w:ascii="Arial" w:eastAsia="Times New Roman" w:hAnsi="Arial"/>
                <w:bCs/>
                <w:noProof/>
                <w:kern w:val="2"/>
                <w:sz w:val="18"/>
                <w:lang w:eastAsia="zh-CN"/>
              </w:rPr>
              <w:t xml:space="preserve"> [23].</w:t>
            </w:r>
          </w:p>
        </w:tc>
      </w:tr>
      <w:tr w:rsidR="00EB3161" w:rsidRPr="00EB3161" w14:paraId="79B0BACE" w14:textId="77777777" w:rsidTr="00EB3161">
        <w:trPr>
          <w:cantSplit/>
        </w:trPr>
        <w:tc>
          <w:tcPr>
            <w:tcW w:w="9639" w:type="dxa"/>
          </w:tcPr>
          <w:p w14:paraId="36A1968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rclwi-Configuration</w:t>
            </w:r>
          </w:p>
          <w:p w14:paraId="7018924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WLAN traffic steering command as specified in 5.6.16.2.</w:t>
            </w:r>
            <w:r w:rsidRPr="00EB3161">
              <w:rPr>
                <w:rFonts w:ascii="Arial" w:eastAsia="Times New Roman" w:hAnsi="Arial"/>
                <w:sz w:val="18"/>
                <w:lang w:eastAsia="ja-JP"/>
              </w:rPr>
              <w:t xml:space="preserve"> E-UTRAN does not simultaneously configure </w:t>
            </w:r>
            <w:r w:rsidRPr="00EB3161">
              <w:rPr>
                <w:rFonts w:ascii="Arial" w:eastAsia="Times New Roman" w:hAnsi="Arial"/>
                <w:sz w:val="18"/>
                <w:lang w:eastAsia="zh-CN"/>
              </w:rPr>
              <w:t>RCLWI</w:t>
            </w:r>
            <w:r w:rsidRPr="00EB3161">
              <w:rPr>
                <w:rFonts w:ascii="Arial" w:eastAsia="Times New Roman" w:hAnsi="Arial"/>
                <w:sz w:val="18"/>
                <w:lang w:eastAsia="ja-JP"/>
              </w:rPr>
              <w:t xml:space="preserve"> </w:t>
            </w:r>
            <w:r w:rsidRPr="00EB3161">
              <w:rPr>
                <w:rFonts w:ascii="Arial" w:eastAsia="Times New Roman" w:hAnsi="Arial"/>
                <w:sz w:val="18"/>
                <w:lang w:eastAsia="zh-CN"/>
              </w:rPr>
              <w:t>with DC, LWA or LWIP</w:t>
            </w:r>
            <w:r w:rsidRPr="00EB3161">
              <w:rPr>
                <w:rFonts w:ascii="Arial" w:eastAsia="Times New Roman" w:hAnsi="Arial"/>
                <w:sz w:val="18"/>
                <w:lang w:eastAsia="ja-JP"/>
              </w:rPr>
              <w:t xml:space="preserve"> for a UE.</w:t>
            </w:r>
          </w:p>
        </w:tc>
      </w:tr>
      <w:tr w:rsidR="00EB3161" w:rsidRPr="00EB3161" w14:paraId="2C461FE8" w14:textId="77777777" w:rsidTr="00EB3161">
        <w:trPr>
          <w:cantSplit/>
        </w:trPr>
        <w:tc>
          <w:tcPr>
            <w:tcW w:w="9639" w:type="dxa"/>
          </w:tcPr>
          <w:p w14:paraId="0BFB6B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sCellConfigCommon</w:t>
            </w:r>
          </w:p>
          <w:p w14:paraId="4751E8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common configuration for the SCell group</w:t>
            </w:r>
            <w:r w:rsidRPr="00EB3161">
              <w:rPr>
                <w:rFonts w:ascii="Arial" w:eastAsia="Times New Roman" w:hAnsi="Arial"/>
                <w:sz w:val="18"/>
                <w:lang w:eastAsia="ja-JP"/>
              </w:rPr>
              <w:t>.</w:t>
            </w:r>
          </w:p>
        </w:tc>
      </w:tr>
      <w:tr w:rsidR="00EB3161" w:rsidRPr="00EB3161" w14:paraId="0337EDBF" w14:textId="77777777" w:rsidTr="00EB3161">
        <w:trPr>
          <w:cantSplit/>
        </w:trPr>
        <w:tc>
          <w:tcPr>
            <w:tcW w:w="9639" w:type="dxa"/>
          </w:tcPr>
          <w:p w14:paraId="1942DB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sCellGroupIndex</w:t>
            </w:r>
          </w:p>
          <w:p w14:paraId="34E2FE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identity of SCell groups for which a common configuration is provided</w:t>
            </w:r>
            <w:r w:rsidRPr="00EB3161">
              <w:rPr>
                <w:rFonts w:ascii="Arial" w:eastAsia="Times New Roman" w:hAnsi="Arial"/>
                <w:sz w:val="18"/>
                <w:lang w:eastAsia="ja-JP"/>
              </w:rPr>
              <w:t>.</w:t>
            </w:r>
          </w:p>
        </w:tc>
      </w:tr>
      <w:tr w:rsidR="00EB3161" w:rsidRPr="00EB3161" w14:paraId="3082D701" w14:textId="77777777" w:rsidTr="00EB3161">
        <w:trPr>
          <w:cantSplit/>
        </w:trPr>
        <w:tc>
          <w:tcPr>
            <w:tcW w:w="9639" w:type="dxa"/>
          </w:tcPr>
          <w:p w14:paraId="13A869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sCellIndex</w:t>
            </w:r>
          </w:p>
          <w:p w14:paraId="3EDFF33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The </w:t>
            </w:r>
            <w:r w:rsidRPr="00EB3161">
              <w:rPr>
                <w:rFonts w:ascii="Arial" w:eastAsia="Times New Roman" w:hAnsi="Arial"/>
                <w:i/>
                <w:sz w:val="18"/>
                <w:lang w:eastAsia="en-GB"/>
              </w:rPr>
              <w:t>sCellIndex</w:t>
            </w:r>
            <w:r w:rsidRPr="00EB3161">
              <w:rPr>
                <w:rFonts w:ascii="Arial" w:eastAsia="Times New Roman" w:hAnsi="Arial"/>
                <w:sz w:val="18"/>
                <w:lang w:eastAsia="en-GB"/>
              </w:rPr>
              <w:t xml:space="preserve"> is unique within the scope of the UE. In case of DC, an SCG cell can not use the same value as used for an MCG cell. For </w:t>
            </w:r>
            <w:r w:rsidRPr="00EB3161">
              <w:rPr>
                <w:rFonts w:ascii="Arial" w:eastAsia="Times New Roman" w:hAnsi="Arial"/>
                <w:i/>
                <w:sz w:val="18"/>
                <w:lang w:eastAsia="en-GB"/>
              </w:rPr>
              <w:t>pSCellToAddMod</w:t>
            </w:r>
            <w:r w:rsidRPr="00EB3161">
              <w:rPr>
                <w:rFonts w:ascii="Arial" w:eastAsia="Times New Roman" w:hAnsi="Arial"/>
                <w:sz w:val="18"/>
                <w:lang w:eastAsia="en-GB"/>
              </w:rPr>
              <w:t xml:space="preserve">, if </w:t>
            </w:r>
            <w:r w:rsidRPr="00EB3161">
              <w:rPr>
                <w:rFonts w:ascii="Arial" w:eastAsia="Times New Roman" w:hAnsi="Arial"/>
                <w:i/>
                <w:sz w:val="18"/>
                <w:lang w:eastAsia="en-GB"/>
              </w:rPr>
              <w:t>sCellIndex-r13</w:t>
            </w:r>
            <w:r w:rsidRPr="00EB3161">
              <w:rPr>
                <w:rFonts w:ascii="Arial" w:eastAsia="Times New Roman" w:hAnsi="Arial"/>
                <w:sz w:val="18"/>
                <w:lang w:eastAsia="en-GB"/>
              </w:rPr>
              <w:t xml:space="preserve"> is present the UE shall ignore </w:t>
            </w:r>
            <w:r w:rsidRPr="00EB3161">
              <w:rPr>
                <w:rFonts w:ascii="Arial" w:eastAsia="Times New Roman" w:hAnsi="Arial"/>
                <w:i/>
                <w:sz w:val="18"/>
                <w:lang w:eastAsia="en-GB"/>
              </w:rPr>
              <w:t>sCellIndex-r12.</w:t>
            </w:r>
          </w:p>
        </w:tc>
      </w:tr>
      <w:tr w:rsidR="00EB3161" w:rsidRPr="00EB3161" w14:paraId="4C09AAF0" w14:textId="77777777" w:rsidTr="00EB3161">
        <w:trPr>
          <w:cantSplit/>
        </w:trPr>
        <w:tc>
          <w:tcPr>
            <w:tcW w:w="9639" w:type="dxa"/>
          </w:tcPr>
          <w:p w14:paraId="267F20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sCellGroupToAddModList, sCellGroupToAddModListSCG</w:t>
            </w:r>
          </w:p>
          <w:p w14:paraId="760F826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SCell group to be added or modified. E-UTRAN only configures at most 4 SCell groups per UE over all cell groups</w:t>
            </w:r>
            <w:r w:rsidRPr="00EB3161">
              <w:rPr>
                <w:rFonts w:ascii="Arial" w:eastAsia="Times New Roman" w:hAnsi="Arial" w:cs="Arial"/>
                <w:bCs/>
                <w:noProof/>
                <w:sz w:val="18"/>
                <w:szCs w:val="18"/>
                <w:lang w:eastAsia="ko-KR"/>
              </w:rPr>
              <w:t>. SCell groups can only be configured for LTE SCells, and all SCells in an SCell group must belong to the same cell group.</w:t>
            </w:r>
          </w:p>
        </w:tc>
      </w:tr>
      <w:tr w:rsidR="00EB3161" w:rsidRPr="00EB3161" w14:paraId="1EB6E281" w14:textId="77777777" w:rsidTr="00EB3161">
        <w:trPr>
          <w:cantSplit/>
        </w:trPr>
        <w:tc>
          <w:tcPr>
            <w:tcW w:w="9639" w:type="dxa"/>
          </w:tcPr>
          <w:p w14:paraId="29EFA2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sCellGroupToReleaseList</w:t>
            </w:r>
          </w:p>
          <w:p w14:paraId="69272B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Indicates the SCell group to be released.</w:t>
            </w:r>
          </w:p>
        </w:tc>
      </w:tr>
      <w:tr w:rsidR="00EB3161" w:rsidRPr="00EB3161" w14:paraId="65C67BC5" w14:textId="77777777" w:rsidTr="00EB3161">
        <w:trPr>
          <w:cantSplit/>
        </w:trPr>
        <w:tc>
          <w:tcPr>
            <w:tcW w:w="9639" w:type="dxa"/>
          </w:tcPr>
          <w:p w14:paraId="691C3B4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sCellState</w:t>
            </w:r>
          </w:p>
          <w:p w14:paraId="7B1B6A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Cs/>
                <w:noProof/>
                <w:sz w:val="18"/>
                <w:lang w:eastAsia="en-GB"/>
              </w:rPr>
              <w:t>A one-shot field that indicates whether the SCell shall be considered to be in activated or dormant state upon SCell configuration.</w:t>
            </w:r>
          </w:p>
        </w:tc>
      </w:tr>
      <w:tr w:rsidR="00EB3161" w:rsidRPr="00EB3161" w14:paraId="4D537F2C" w14:textId="77777777" w:rsidTr="00EB3161">
        <w:trPr>
          <w:cantSplit/>
        </w:trPr>
        <w:tc>
          <w:tcPr>
            <w:tcW w:w="9639" w:type="dxa"/>
          </w:tcPr>
          <w:p w14:paraId="0A873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sCellToAddModList, sCellToAddModListExt</w:t>
            </w:r>
          </w:p>
          <w:p w14:paraId="7FBB3E5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SCell to be added or modified. E-UTRAN uses field </w:t>
            </w:r>
            <w:r w:rsidRPr="00EB3161">
              <w:rPr>
                <w:rFonts w:ascii="Arial" w:eastAsia="Times New Roman" w:hAnsi="Arial"/>
                <w:i/>
                <w:sz w:val="18"/>
                <w:lang w:eastAsia="en-GB"/>
              </w:rPr>
              <w:t xml:space="preserve">sCellToAddModList-r10 </w:t>
            </w:r>
            <w:r w:rsidRPr="00EB3161">
              <w:rPr>
                <w:rFonts w:ascii="Arial" w:eastAsia="Times New Roman" w:hAnsi="Arial"/>
                <w:sz w:val="18"/>
                <w:lang w:eastAsia="en-GB"/>
              </w:rPr>
              <w:t>to add or modify SCells (</w:t>
            </w:r>
            <w:r w:rsidRPr="00EB3161">
              <w:rPr>
                <w:rFonts w:ascii="Arial" w:eastAsia="Times New Roman" w:hAnsi="Arial" w:cs="Arial"/>
                <w:sz w:val="18"/>
                <w:szCs w:val="18"/>
                <w:lang w:eastAsia="x-none"/>
              </w:rPr>
              <w:t xml:space="preserve">with </w:t>
            </w:r>
            <w:r w:rsidRPr="00EB3161">
              <w:rPr>
                <w:rFonts w:ascii="Arial" w:eastAsia="Times New Roman" w:hAnsi="Arial" w:cs="Arial"/>
                <w:i/>
                <w:sz w:val="18"/>
                <w:szCs w:val="18"/>
                <w:lang w:eastAsia="x-none"/>
              </w:rPr>
              <w:t>sCellIndex-r10</w:t>
            </w:r>
            <w:r w:rsidRPr="00EB3161">
              <w:rPr>
                <w:rFonts w:ascii="Arial" w:eastAsia="Times New Roman" w:hAnsi="Arial" w:cs="Arial"/>
                <w:sz w:val="18"/>
                <w:szCs w:val="18"/>
                <w:lang w:eastAsia="x-none"/>
              </w:rPr>
              <w:t>)</w:t>
            </w:r>
            <w:r w:rsidRPr="00EB3161">
              <w:rPr>
                <w:rFonts w:ascii="Arial" w:eastAsia="Times New Roman" w:hAnsi="Arial"/>
                <w:sz w:val="18"/>
                <w:lang w:eastAsia="en-GB"/>
              </w:rPr>
              <w:t xml:space="preserve"> for a UE that does not support carrier aggregation with more than 5 component carriers. If E-UTRAN includes </w:t>
            </w:r>
            <w:r w:rsidRPr="00EB3161">
              <w:rPr>
                <w:rFonts w:ascii="Arial" w:eastAsia="Times New Roman" w:hAnsi="Arial"/>
                <w:i/>
                <w:sz w:val="18"/>
                <w:lang w:eastAsia="zh-CN"/>
              </w:rPr>
              <w:t>sCellToAddModListExt-v1430</w:t>
            </w:r>
            <w:r w:rsidRPr="00EB3161">
              <w:rPr>
                <w:rFonts w:ascii="Arial" w:eastAsia="Times New Roman" w:hAnsi="Arial"/>
                <w:sz w:val="18"/>
                <w:lang w:eastAsia="en-GB"/>
              </w:rPr>
              <w:t xml:space="preserve"> it includes the same number of entries, and listed in the same order, as i</w:t>
            </w:r>
            <w:r w:rsidRPr="00EB3161">
              <w:rPr>
                <w:rFonts w:ascii="Arial" w:eastAsia="Times New Roman" w:hAnsi="Arial" w:cs="Arial"/>
                <w:bCs/>
                <w:noProof/>
                <w:sz w:val="18"/>
                <w:szCs w:val="18"/>
                <w:lang w:eastAsia="ko-KR"/>
              </w:rPr>
              <w:t xml:space="preserve">n </w:t>
            </w:r>
            <w:r w:rsidRPr="00EB3161">
              <w:rPr>
                <w:rFonts w:ascii="Arial" w:eastAsia="Times New Roman" w:hAnsi="Arial"/>
                <w:i/>
                <w:sz w:val="18"/>
                <w:lang w:eastAsia="ja-JP"/>
              </w:rPr>
              <w:t>sCell</w:t>
            </w:r>
            <w:r w:rsidRPr="00EB3161">
              <w:rPr>
                <w:rFonts w:ascii="Arial" w:eastAsia="Times New Roman" w:hAnsi="Arial"/>
                <w:i/>
                <w:snapToGrid w:val="0"/>
                <w:sz w:val="18"/>
                <w:lang w:eastAsia="ja-JP"/>
              </w:rPr>
              <w:t>ToAddMod</w:t>
            </w:r>
            <w:r w:rsidRPr="00EB3161">
              <w:rPr>
                <w:rFonts w:ascii="Arial" w:eastAsia="Times New Roman" w:hAnsi="Arial"/>
                <w:i/>
                <w:sz w:val="18"/>
                <w:lang w:eastAsia="ja-JP"/>
              </w:rPr>
              <w:t>ListExt-r13</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sCellToAddModList-v10l0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sCellToAddModList-r10</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sCellToAddModListExt-v1370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sCellToAddModListExt-r13</w:t>
            </w:r>
            <w:r w:rsidRPr="00EB3161">
              <w:rPr>
                <w:rFonts w:ascii="Arial" w:eastAsia="Times New Roman" w:hAnsi="Arial" w:cs="Arial"/>
                <w:bCs/>
                <w:noProof/>
                <w:sz w:val="18"/>
                <w:szCs w:val="18"/>
                <w:lang w:eastAsia="ko-KR"/>
              </w:rPr>
              <w:t xml:space="preserve">. If E-UTRAN includes </w:t>
            </w:r>
            <w:r w:rsidRPr="00EB3161">
              <w:rPr>
                <w:rFonts w:ascii="Arial" w:eastAsia="Times New Roman" w:hAnsi="Arial" w:cs="Arial"/>
                <w:bCs/>
                <w:i/>
                <w:noProof/>
                <w:sz w:val="18"/>
                <w:szCs w:val="18"/>
                <w:lang w:eastAsia="ko-KR"/>
              </w:rPr>
              <w:t>sCellToAddModListExt-v13c0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sCellToAddModListExt-r13.</w:t>
            </w:r>
          </w:p>
        </w:tc>
      </w:tr>
      <w:tr w:rsidR="00EB3161" w:rsidRPr="00EB3161" w14:paraId="6EDE9F84" w14:textId="77777777" w:rsidTr="00EB3161">
        <w:trPr>
          <w:cantSplit/>
        </w:trPr>
        <w:tc>
          <w:tcPr>
            <w:tcW w:w="9639" w:type="dxa"/>
          </w:tcPr>
          <w:p w14:paraId="1742A6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sCellToAddModListSCG, sCellToAddModListSCG-Ext</w:t>
            </w:r>
          </w:p>
          <w:p w14:paraId="730055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Indicates the SCG cell to be added or modified. The field is used for SCG cells other than the PSCell (which is added/ modified by field </w:t>
            </w:r>
            <w:r w:rsidRPr="00EB3161">
              <w:rPr>
                <w:rFonts w:ascii="Arial" w:eastAsia="Times New Roman" w:hAnsi="Arial"/>
                <w:i/>
                <w:sz w:val="18"/>
                <w:lang w:eastAsia="en-GB"/>
              </w:rPr>
              <w:t>pSCellToAddMod</w:t>
            </w:r>
            <w:r w:rsidRPr="00EB3161">
              <w:rPr>
                <w:rFonts w:ascii="Arial" w:eastAsia="Times New Roman" w:hAnsi="Arial"/>
                <w:sz w:val="18"/>
                <w:lang w:eastAsia="en-GB"/>
              </w:rPr>
              <w:t xml:space="preserve">). E-UTRAN uses field </w:t>
            </w:r>
            <w:r w:rsidRPr="00EB3161">
              <w:rPr>
                <w:rFonts w:ascii="Arial" w:eastAsia="Times New Roman" w:hAnsi="Arial"/>
                <w:i/>
                <w:sz w:val="18"/>
                <w:lang w:eastAsia="en-GB"/>
              </w:rPr>
              <w:t xml:space="preserve">sCellToAddModListSCG-r12 </w:t>
            </w:r>
            <w:r w:rsidRPr="00EB3161">
              <w:rPr>
                <w:rFonts w:ascii="Arial" w:eastAsia="Times New Roman" w:hAnsi="Arial"/>
                <w:sz w:val="18"/>
                <w:lang w:eastAsia="en-GB"/>
              </w:rPr>
              <w:t>to add or modify SCells (</w:t>
            </w:r>
            <w:r w:rsidRPr="00EB3161">
              <w:rPr>
                <w:rFonts w:ascii="Arial" w:eastAsia="Times New Roman" w:hAnsi="Arial" w:cs="Arial"/>
                <w:sz w:val="18"/>
                <w:szCs w:val="18"/>
                <w:lang w:eastAsia="x-none"/>
              </w:rPr>
              <w:t xml:space="preserve">with </w:t>
            </w:r>
            <w:r w:rsidRPr="00EB3161">
              <w:rPr>
                <w:rFonts w:ascii="Arial" w:eastAsia="Times New Roman" w:hAnsi="Arial" w:cs="Arial"/>
                <w:i/>
                <w:sz w:val="18"/>
                <w:szCs w:val="18"/>
                <w:lang w:eastAsia="x-none"/>
              </w:rPr>
              <w:t>sCellIndex-r10</w:t>
            </w:r>
            <w:r w:rsidRPr="00EB3161">
              <w:rPr>
                <w:rFonts w:ascii="Arial" w:eastAsia="Times New Roman" w:hAnsi="Arial" w:cs="Arial"/>
                <w:sz w:val="18"/>
                <w:szCs w:val="18"/>
                <w:lang w:eastAsia="x-none"/>
              </w:rPr>
              <w:t>)</w:t>
            </w:r>
            <w:r w:rsidRPr="00EB3161">
              <w:rPr>
                <w:rFonts w:ascii="Arial" w:eastAsia="Times New Roman" w:hAnsi="Arial"/>
                <w:sz w:val="18"/>
                <w:lang w:eastAsia="en-GB"/>
              </w:rPr>
              <w:t xml:space="preserve">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sz w:val="18"/>
                <w:lang w:eastAsia="en-GB"/>
              </w:rPr>
              <w:t xml:space="preserve">. If E-UTRAN includes </w:t>
            </w:r>
            <w:r w:rsidRPr="00EB3161">
              <w:rPr>
                <w:rFonts w:ascii="Arial" w:eastAsia="Times New Roman" w:hAnsi="Arial"/>
                <w:i/>
                <w:sz w:val="18"/>
                <w:lang w:eastAsia="en-GB"/>
              </w:rPr>
              <w:t>sCellToAddModListSCG-v10l0</w:t>
            </w:r>
            <w:r w:rsidRPr="00EB3161">
              <w:rPr>
                <w:rFonts w:ascii="Arial" w:eastAsia="Times New Roman" w:hAnsi="Arial"/>
                <w:sz w:val="18"/>
                <w:lang w:eastAsia="en-GB"/>
              </w:rPr>
              <w:t xml:space="preserve"> it includes the same number of entries, and listed in the same order, as in </w:t>
            </w:r>
            <w:r w:rsidRPr="00EB3161">
              <w:rPr>
                <w:rFonts w:ascii="Arial" w:eastAsia="Times New Roman" w:hAnsi="Arial"/>
                <w:i/>
                <w:sz w:val="18"/>
                <w:lang w:eastAsia="en-GB"/>
              </w:rPr>
              <w:t>sCellToAddModListSCG-r12</w:t>
            </w:r>
            <w:r w:rsidRPr="00EB3161">
              <w:rPr>
                <w:rFonts w:ascii="Arial" w:eastAsia="Times New Roman" w:hAnsi="Arial"/>
                <w:sz w:val="18"/>
                <w:lang w:eastAsia="en-GB"/>
              </w:rPr>
              <w:t xml:space="preserve">. If E-UTRAN includes </w:t>
            </w:r>
            <w:r w:rsidRPr="00EB3161">
              <w:rPr>
                <w:rFonts w:ascii="Arial" w:eastAsia="Times New Roman" w:hAnsi="Arial"/>
                <w:i/>
                <w:sz w:val="18"/>
                <w:lang w:eastAsia="en-GB"/>
              </w:rPr>
              <w:t>sCellToAddModListSCG-Ext-v1370</w:t>
            </w:r>
            <w:r w:rsidRPr="00EB3161">
              <w:rPr>
                <w:rFonts w:ascii="Arial" w:eastAsia="Times New Roman" w:hAnsi="Arial"/>
                <w:sz w:val="18"/>
                <w:lang w:eastAsia="en-GB"/>
              </w:rPr>
              <w:t xml:space="preserve"> it includes the same number of entries, and listed in the same order, as in </w:t>
            </w:r>
            <w:r w:rsidRPr="00EB3161">
              <w:rPr>
                <w:rFonts w:ascii="Arial" w:eastAsia="Times New Roman" w:hAnsi="Arial"/>
                <w:i/>
                <w:sz w:val="18"/>
                <w:lang w:eastAsia="en-GB"/>
              </w:rPr>
              <w:t>sCellToAddModListSCG-Ext-r13</w:t>
            </w:r>
            <w:r w:rsidRPr="00EB3161">
              <w:rPr>
                <w:rFonts w:ascii="Arial" w:eastAsia="Times New Roman" w:hAnsi="Arial"/>
                <w:sz w:val="18"/>
                <w:lang w:eastAsia="en-GB"/>
              </w:rPr>
              <w:t xml:space="preserve">. </w:t>
            </w:r>
            <w:r w:rsidRPr="00EB3161">
              <w:rPr>
                <w:rFonts w:ascii="Arial" w:eastAsia="Times New Roman" w:hAnsi="Arial" w:cs="Arial"/>
                <w:bCs/>
                <w:noProof/>
                <w:sz w:val="18"/>
                <w:szCs w:val="18"/>
                <w:lang w:eastAsia="ko-KR"/>
              </w:rPr>
              <w:t xml:space="preserve">If E-UTRAN includes </w:t>
            </w:r>
            <w:r w:rsidRPr="00EB3161">
              <w:rPr>
                <w:rFonts w:ascii="Arial" w:eastAsia="Times New Roman" w:hAnsi="Arial" w:cs="Arial"/>
                <w:bCs/>
                <w:i/>
                <w:noProof/>
                <w:sz w:val="18"/>
                <w:szCs w:val="18"/>
                <w:lang w:eastAsia="ko-KR"/>
              </w:rPr>
              <w:t>sCellToAddModListSCG-Ext-v13c0</w:t>
            </w:r>
            <w:r w:rsidRPr="00EB3161">
              <w:rPr>
                <w:rFonts w:ascii="Arial" w:eastAsia="Times New Roman" w:hAnsi="Arial" w:cs="Arial"/>
                <w:bCs/>
                <w:noProof/>
                <w:sz w:val="18"/>
                <w:szCs w:val="18"/>
                <w:lang w:eastAsia="ko-KR"/>
              </w:rPr>
              <w:t xml:space="preserve"> it includes the same number of entries, and listed in the same order, as in </w:t>
            </w:r>
            <w:r w:rsidRPr="00EB3161">
              <w:rPr>
                <w:rFonts w:ascii="Arial" w:eastAsia="Times New Roman" w:hAnsi="Arial" w:cs="Arial"/>
                <w:bCs/>
                <w:i/>
                <w:noProof/>
                <w:sz w:val="18"/>
                <w:szCs w:val="18"/>
                <w:lang w:eastAsia="ko-KR"/>
              </w:rPr>
              <w:t>sCellToAddModListSCG-Ext-r13.</w:t>
            </w:r>
          </w:p>
        </w:tc>
      </w:tr>
      <w:tr w:rsidR="00EB3161" w:rsidRPr="00EB3161" w14:paraId="43102DEA" w14:textId="77777777" w:rsidTr="00EB3161">
        <w:trPr>
          <w:cantSplit/>
        </w:trPr>
        <w:tc>
          <w:tcPr>
            <w:tcW w:w="9639" w:type="dxa"/>
          </w:tcPr>
          <w:p w14:paraId="6D9A8C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sCellToReleaseList</w:t>
            </w:r>
            <w:r w:rsidRPr="00EB3161">
              <w:rPr>
                <w:rFonts w:ascii="Arial" w:eastAsia="Times New Roman" w:hAnsi="Arial"/>
                <w:b/>
                <w:i/>
                <w:sz w:val="18"/>
                <w:lang w:eastAsia="zh-TW"/>
              </w:rPr>
              <w:t xml:space="preserve">, </w:t>
            </w:r>
            <w:r w:rsidRPr="00EB3161">
              <w:rPr>
                <w:rFonts w:ascii="Arial" w:eastAsia="Times New Roman" w:hAnsi="Arial"/>
                <w:b/>
                <w:i/>
                <w:sz w:val="18"/>
                <w:lang w:eastAsia="en-GB"/>
              </w:rPr>
              <w:t>sCellToReleaseList</w:t>
            </w:r>
            <w:r w:rsidRPr="00EB3161">
              <w:rPr>
                <w:rFonts w:ascii="Arial" w:eastAsia="Times New Roman" w:hAnsi="Arial"/>
                <w:b/>
                <w:i/>
                <w:sz w:val="18"/>
                <w:lang w:eastAsia="zh-TW"/>
              </w:rPr>
              <w:t>Ext</w:t>
            </w:r>
          </w:p>
          <w:p w14:paraId="5CFBCDB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the SCell to be released. E-UTRAN uses field </w:t>
            </w:r>
            <w:r w:rsidRPr="00EB3161">
              <w:rPr>
                <w:rFonts w:ascii="Arial" w:eastAsia="Times New Roman" w:hAnsi="Arial"/>
                <w:i/>
                <w:sz w:val="18"/>
                <w:lang w:eastAsia="en-GB"/>
              </w:rPr>
              <w:t xml:space="preserve">sCellToReleaseList-r10 </w:t>
            </w:r>
            <w:r w:rsidRPr="00EB3161">
              <w:rPr>
                <w:rFonts w:ascii="Arial" w:eastAsia="Times New Roman" w:hAnsi="Arial"/>
                <w:sz w:val="18"/>
                <w:lang w:eastAsia="en-GB"/>
              </w:rPr>
              <w:t xml:space="preserve">to release SCells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cs="Arial"/>
                <w:sz w:val="18"/>
                <w:szCs w:val="18"/>
                <w:lang w:eastAsia="x-none"/>
              </w:rPr>
              <w:t>.</w:t>
            </w:r>
          </w:p>
        </w:tc>
      </w:tr>
      <w:tr w:rsidR="00EB3161" w:rsidRPr="00EB3161" w14:paraId="7F88737B" w14:textId="77777777" w:rsidTr="00EB3161">
        <w:trPr>
          <w:cantSplit/>
        </w:trPr>
        <w:tc>
          <w:tcPr>
            <w:tcW w:w="9639" w:type="dxa"/>
          </w:tcPr>
          <w:p w14:paraId="5EBE3F9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sCellToReleaseListSCG</w:t>
            </w:r>
            <w:r w:rsidRPr="00EB3161">
              <w:rPr>
                <w:rFonts w:ascii="Arial" w:eastAsia="Times New Roman" w:hAnsi="Arial"/>
                <w:b/>
                <w:i/>
                <w:sz w:val="18"/>
                <w:lang w:eastAsia="zh-TW"/>
              </w:rPr>
              <w:t xml:space="preserve">, </w:t>
            </w:r>
            <w:r w:rsidRPr="00EB3161">
              <w:rPr>
                <w:rFonts w:ascii="Arial" w:eastAsia="Times New Roman" w:hAnsi="Arial"/>
                <w:b/>
                <w:i/>
                <w:sz w:val="18"/>
                <w:lang w:eastAsia="en-GB"/>
              </w:rPr>
              <w:t>sCellToReleaseListSCG</w:t>
            </w:r>
            <w:r w:rsidRPr="00EB3161">
              <w:rPr>
                <w:rFonts w:ascii="Arial" w:eastAsia="Times New Roman" w:hAnsi="Arial"/>
                <w:b/>
                <w:i/>
                <w:sz w:val="18"/>
                <w:lang w:eastAsia="zh-TW"/>
              </w:rPr>
              <w:t>-Ext</w:t>
            </w:r>
          </w:p>
          <w:p w14:paraId="4399D4E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iCs/>
                <w:sz w:val="18"/>
                <w:lang w:eastAsia="en-GB"/>
              </w:rPr>
            </w:pPr>
            <w:r w:rsidRPr="00EB3161">
              <w:rPr>
                <w:rFonts w:ascii="Arial" w:eastAsia="Times New Roman" w:hAnsi="Arial"/>
                <w:sz w:val="18"/>
                <w:lang w:eastAsia="en-GB"/>
              </w:rPr>
              <w:t xml:space="preserve">Indicates the SCG cell to be released. The field is also used to release the PSCell e.g. upon change of PSCell, upon system information change for the PSCell. E-UTRAN uses field </w:t>
            </w:r>
            <w:r w:rsidRPr="00EB3161">
              <w:rPr>
                <w:rFonts w:ascii="Arial" w:eastAsia="Times New Roman" w:hAnsi="Arial"/>
                <w:i/>
                <w:sz w:val="18"/>
                <w:lang w:eastAsia="en-GB"/>
              </w:rPr>
              <w:t xml:space="preserve">sCellToReleaseListSCG-r12 </w:t>
            </w:r>
            <w:r w:rsidRPr="00EB3161">
              <w:rPr>
                <w:rFonts w:ascii="Arial" w:eastAsia="Times New Roman" w:hAnsi="Arial"/>
                <w:sz w:val="18"/>
                <w:lang w:eastAsia="en-GB"/>
              </w:rPr>
              <w:t xml:space="preserve">to release SCells for a UE </w:t>
            </w:r>
            <w:r w:rsidRPr="00EB3161">
              <w:rPr>
                <w:rFonts w:ascii="Arial" w:eastAsia="Times New Roman" w:hAnsi="Arial"/>
                <w:sz w:val="18"/>
                <w:lang w:eastAsia="x-none"/>
              </w:rPr>
              <w:t>that does not support carrier aggregation with more than 5 component carriers</w:t>
            </w:r>
            <w:r w:rsidRPr="00EB3161">
              <w:rPr>
                <w:rFonts w:ascii="Arial" w:eastAsia="Times New Roman" w:hAnsi="Arial" w:cs="Arial"/>
                <w:sz w:val="18"/>
                <w:szCs w:val="18"/>
                <w:lang w:eastAsia="x-none"/>
              </w:rPr>
              <w:t>.</w:t>
            </w:r>
          </w:p>
        </w:tc>
      </w:tr>
      <w:tr w:rsidR="00EB3161" w:rsidRPr="00EB3161" w14:paraId="65101B1A" w14:textId="77777777" w:rsidTr="00EB3161">
        <w:trPr>
          <w:cantSplit/>
        </w:trPr>
        <w:tc>
          <w:tcPr>
            <w:tcW w:w="9639" w:type="dxa"/>
          </w:tcPr>
          <w:p w14:paraId="30C33B4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scg-Configuration</w:t>
            </w:r>
          </w:p>
          <w:p w14:paraId="4CC60DE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Covers the SCG configuration as used in case of DC and NE-DC. When the UE is configured with NE-DC, E-UTRAN neither applies value release nor configures </w:t>
            </w:r>
            <w:r w:rsidRPr="00EB3161">
              <w:rPr>
                <w:rFonts w:ascii="Arial" w:eastAsia="Times New Roman" w:hAnsi="Arial"/>
                <w:i/>
                <w:sz w:val="18"/>
                <w:lang w:eastAsia="en-GB"/>
              </w:rPr>
              <w:t>scg-ConfigPartMCG</w:t>
            </w:r>
            <w:r w:rsidRPr="00EB3161">
              <w:rPr>
                <w:rFonts w:ascii="Arial" w:eastAsia="Times New Roman" w:hAnsi="Arial"/>
                <w:sz w:val="18"/>
                <w:lang w:eastAsia="en-GB"/>
              </w:rPr>
              <w:t>.</w:t>
            </w:r>
          </w:p>
        </w:tc>
      </w:tr>
      <w:tr w:rsidR="00EB3161" w:rsidRPr="00EB3161" w14:paraId="045534CB" w14:textId="77777777" w:rsidTr="00EB3161">
        <w:trPr>
          <w:cantSplit/>
        </w:trPr>
        <w:tc>
          <w:tcPr>
            <w:tcW w:w="9639" w:type="dxa"/>
          </w:tcPr>
          <w:p w14:paraId="35EC99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lastRenderedPageBreak/>
              <w:t>scg-Counter</w:t>
            </w:r>
          </w:p>
          <w:p w14:paraId="50CA84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A counter used upon initial configuration of SCG security as well as upon refresh of S-K</w:t>
            </w:r>
            <w:r w:rsidRPr="00EB3161">
              <w:rPr>
                <w:rFonts w:ascii="Arial" w:eastAsia="Times New Roman" w:hAnsi="Arial"/>
                <w:sz w:val="18"/>
                <w:vertAlign w:val="subscript"/>
                <w:lang w:eastAsia="en-GB"/>
              </w:rPr>
              <w:t>eNB</w:t>
            </w:r>
            <w:r w:rsidRPr="00EB3161">
              <w:rPr>
                <w:rFonts w:ascii="Arial" w:eastAsia="Times New Roman" w:hAnsi="Arial"/>
                <w:sz w:val="18"/>
                <w:lang w:eastAsia="en-GB"/>
              </w:rPr>
              <w:t>. E-UTRAN includes the field upon SCG change when one or more SCG DRBs are configured. Otherwise E-UTRAN does not include the field.</w:t>
            </w:r>
          </w:p>
        </w:tc>
      </w:tr>
      <w:tr w:rsidR="00EB3161" w:rsidRPr="00EB3161" w14:paraId="2C627E8E" w14:textId="77777777" w:rsidTr="00EB3161">
        <w:trPr>
          <w:cantSplit/>
        </w:trPr>
        <w:tc>
          <w:tcPr>
            <w:tcW w:w="9639" w:type="dxa"/>
          </w:tcPr>
          <w:p w14:paraId="53D7097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securityConfigHO</w:t>
            </w:r>
          </w:p>
          <w:p w14:paraId="7B9208A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EB3161">
              <w:rPr>
                <w:rFonts w:ascii="Arial" w:eastAsia="Times New Roman" w:hAnsi="Arial"/>
                <w:sz w:val="18"/>
                <w:lang w:eastAsia="en-GB"/>
              </w:rPr>
              <w:t xml:space="preserve">This field contains the parameters required to update the security keys at handover. If E-UTRAN includes the </w:t>
            </w:r>
            <w:r w:rsidRPr="00EB3161">
              <w:rPr>
                <w:rFonts w:ascii="Arial" w:eastAsia="Times New Roman" w:hAnsi="Arial"/>
                <w:i/>
                <w:iCs/>
                <w:sz w:val="18"/>
                <w:lang w:eastAsia="en-GB"/>
              </w:rPr>
              <w:t>securityConfigHO</w:t>
            </w:r>
            <w:r w:rsidRPr="00EB3161">
              <w:rPr>
                <w:rFonts w:ascii="Arial" w:eastAsia="Times New Roman" w:hAnsi="Arial"/>
                <w:sz w:val="18"/>
                <w:lang w:eastAsia="en-GB"/>
              </w:rPr>
              <w:t xml:space="preserve"> (i.e., without suffix), the choice </w:t>
            </w:r>
            <w:r w:rsidRPr="00EB3161">
              <w:rPr>
                <w:rFonts w:ascii="Arial" w:eastAsia="Times New Roman" w:hAnsi="Arial"/>
                <w:i/>
                <w:iCs/>
                <w:sz w:val="18"/>
                <w:lang w:eastAsia="en-GB"/>
              </w:rPr>
              <w:t>intraLTE</w:t>
            </w:r>
            <w:r w:rsidRPr="00EB3161">
              <w:rPr>
                <w:rFonts w:ascii="Arial" w:eastAsia="Times New Roman" w:hAnsi="Arial"/>
                <w:sz w:val="18"/>
                <w:lang w:eastAsia="en-GB"/>
              </w:rPr>
              <w:t xml:space="preserve"> is used for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while the choice </w:t>
            </w:r>
            <w:r w:rsidRPr="00EB3161">
              <w:rPr>
                <w:rFonts w:ascii="Arial" w:eastAsia="Times New Roman" w:hAnsi="Arial"/>
                <w:i/>
                <w:iCs/>
                <w:sz w:val="18"/>
                <w:lang w:eastAsia="en-GB"/>
              </w:rPr>
              <w:t>interRAT</w:t>
            </w:r>
            <w:r w:rsidRPr="00EB3161">
              <w:rPr>
                <w:rFonts w:ascii="Arial" w:eastAsia="Times New Roman" w:hAnsi="Arial"/>
                <w:sz w:val="18"/>
                <w:lang w:eastAsia="en-GB"/>
              </w:rPr>
              <w:t xml:space="preserve"> is used for handover from GERAN or UTRAN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If E-UTRAN includes the </w:t>
            </w:r>
            <w:r w:rsidRPr="00EB3161">
              <w:rPr>
                <w:rFonts w:ascii="Arial" w:eastAsia="Times New Roman" w:hAnsi="Arial"/>
                <w:i/>
                <w:iCs/>
                <w:sz w:val="18"/>
                <w:lang w:eastAsia="en-GB"/>
              </w:rPr>
              <w:t xml:space="preserve">securityConfigHO-v1530 </w:t>
            </w:r>
            <w:r w:rsidRPr="00EB3161">
              <w:rPr>
                <w:rFonts w:ascii="Arial" w:eastAsia="Times New Roman" w:hAnsi="Arial"/>
                <w:iCs/>
                <w:sz w:val="18"/>
                <w:lang w:eastAsia="en-GB"/>
              </w:rPr>
              <w:t>(i.e., with suffix)</w:t>
            </w:r>
            <w:r w:rsidRPr="00EB3161">
              <w:rPr>
                <w:rFonts w:ascii="Arial" w:eastAsia="Times New Roman" w:hAnsi="Arial"/>
                <w:sz w:val="18"/>
                <w:lang w:eastAsia="en-GB"/>
              </w:rPr>
              <w:t xml:space="preserve">, the choice </w:t>
            </w:r>
            <w:r w:rsidRPr="00EB3161">
              <w:rPr>
                <w:rFonts w:ascii="Arial" w:eastAsia="Times New Roman" w:hAnsi="Arial"/>
                <w:i/>
                <w:iCs/>
                <w:sz w:val="18"/>
                <w:lang w:eastAsia="en-GB"/>
              </w:rPr>
              <w:t>intra5GC</w:t>
            </w:r>
            <w:r w:rsidRPr="00EB3161">
              <w:rPr>
                <w:rFonts w:ascii="Arial" w:eastAsia="Times New Roman" w:hAnsi="Arial"/>
                <w:sz w:val="18"/>
                <w:lang w:eastAsia="en-GB"/>
              </w:rPr>
              <w:t xml:space="preserve"> is used for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while the choice </w:t>
            </w:r>
            <w:r w:rsidRPr="00EB3161">
              <w:rPr>
                <w:rFonts w:ascii="Arial" w:eastAsia="Times New Roman" w:hAnsi="Arial"/>
                <w:i/>
                <w:iCs/>
                <w:sz w:val="18"/>
                <w:lang w:eastAsia="en-GB"/>
              </w:rPr>
              <w:t>fivegc-ToEPC</w:t>
            </w:r>
            <w:r w:rsidRPr="00EB3161">
              <w:rPr>
                <w:rFonts w:ascii="Arial" w:eastAsia="Times New Roman" w:hAnsi="Arial"/>
                <w:sz w:val="18"/>
                <w:lang w:eastAsia="en-GB"/>
              </w:rPr>
              <w:t xml:space="preserve"> is used for inter-system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and the choice </w:t>
            </w:r>
            <w:r w:rsidRPr="00EB3161">
              <w:rPr>
                <w:rFonts w:ascii="Arial" w:eastAsia="Times New Roman" w:hAnsi="Arial"/>
                <w:i/>
                <w:sz w:val="18"/>
                <w:lang w:eastAsia="en-GB"/>
              </w:rPr>
              <w:t xml:space="preserve">epc-To5GC </w:t>
            </w:r>
            <w:r w:rsidRPr="00EB3161">
              <w:rPr>
                <w:rFonts w:ascii="Arial" w:eastAsia="Times New Roman" w:hAnsi="Arial"/>
                <w:sz w:val="18"/>
                <w:lang w:eastAsia="en-GB"/>
              </w:rPr>
              <w:t xml:space="preserve">is used for inter-system handover from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to </w:t>
            </w:r>
            <w:r w:rsidRPr="00EB3161">
              <w:rPr>
                <w:rFonts w:ascii="Arial" w:eastAsia="Times New Roman" w:hAnsi="Arial"/>
                <w:bCs/>
                <w:noProof/>
                <w:sz w:val="18"/>
                <w:lang w:eastAsia="en-GB"/>
              </w:rPr>
              <w:t>E-UTRA</w:t>
            </w:r>
            <w:r w:rsidRPr="00EB3161">
              <w:rPr>
                <w:rFonts w:ascii="Arial" w:eastAsia="Times New Roman" w:hAnsi="Arial"/>
                <w:sz w:val="18"/>
                <w:lang w:eastAsia="en-GB"/>
              </w:rPr>
              <w:t>/5GC.</w:t>
            </w:r>
          </w:p>
        </w:tc>
      </w:tr>
      <w:tr w:rsidR="00EB3161" w:rsidRPr="00EB3161" w14:paraId="04AD7E03" w14:textId="77777777" w:rsidTr="00EB3161">
        <w:trPr>
          <w:cantSplit/>
        </w:trPr>
        <w:tc>
          <w:tcPr>
            <w:tcW w:w="9639" w:type="dxa"/>
          </w:tcPr>
          <w:p w14:paraId="599DD4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sk-Counter</w:t>
            </w:r>
          </w:p>
          <w:p w14:paraId="16EFB2D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A one-shot counter used upon initial configuration of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xml:space="preserve"> as well as upon refresh of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E-UTRAN always provides this field either upon initial configuration of an NR SCG, or upon configuration of the first (SN terminated) RB using S-K</w:t>
            </w:r>
            <w:r w:rsidRPr="00EB3161">
              <w:rPr>
                <w:rFonts w:ascii="Arial" w:eastAsia="Times New Roman" w:hAnsi="Arial"/>
                <w:sz w:val="18"/>
                <w:vertAlign w:val="subscript"/>
                <w:lang w:eastAsia="en-GB"/>
              </w:rPr>
              <w:t>gNB</w:t>
            </w:r>
            <w:r w:rsidRPr="00EB3161">
              <w:rPr>
                <w:rFonts w:ascii="Arial" w:eastAsia="Times New Roman" w:hAnsi="Arial"/>
                <w:sz w:val="18"/>
                <w:lang w:eastAsia="en-GB"/>
              </w:rPr>
              <w:t>, whichever happens first.</w:t>
            </w:r>
          </w:p>
        </w:tc>
      </w:tr>
      <w:tr w:rsidR="00BD675E" w:rsidRPr="00EB3161" w14:paraId="4F4A224B" w14:textId="77777777" w:rsidTr="00EB3161">
        <w:trPr>
          <w:cantSplit/>
          <w:ins w:id="360" w:author="Huawei" w:date="2020-01-09T17:01:00Z"/>
        </w:trPr>
        <w:tc>
          <w:tcPr>
            <w:tcW w:w="9639" w:type="dxa"/>
          </w:tcPr>
          <w:p w14:paraId="38DCDD51" w14:textId="77777777" w:rsidR="00BD675E" w:rsidRPr="00BD675E" w:rsidRDefault="00BD675E" w:rsidP="00BD675E">
            <w:pPr>
              <w:keepNext/>
              <w:keepLines/>
              <w:overflowPunct w:val="0"/>
              <w:autoSpaceDE w:val="0"/>
              <w:autoSpaceDN w:val="0"/>
              <w:adjustRightInd w:val="0"/>
              <w:spacing w:after="0"/>
              <w:textAlignment w:val="baseline"/>
              <w:rPr>
                <w:ins w:id="361" w:author="Huawei" w:date="2020-01-09T17:01:00Z"/>
                <w:rFonts w:ascii="Arial" w:eastAsia="Times New Roman" w:hAnsi="Arial"/>
                <w:b/>
                <w:bCs/>
                <w:i/>
                <w:sz w:val="18"/>
                <w:lang w:eastAsia="zh-CN"/>
              </w:rPr>
            </w:pPr>
            <w:bookmarkStart w:id="362" w:name="OLE_LINK67"/>
            <w:ins w:id="363" w:author="Huawei" w:date="2020-01-09T17:01:00Z">
              <w:r w:rsidRPr="00BD675E">
                <w:rPr>
                  <w:rFonts w:ascii="Arial" w:eastAsia="Times New Roman" w:hAnsi="Arial"/>
                  <w:b/>
                  <w:bCs/>
                  <w:i/>
                  <w:sz w:val="18"/>
                  <w:lang w:eastAsia="zh-CN"/>
                </w:rPr>
                <w:t>sl-ConfigDedicatedNR</w:t>
              </w:r>
            </w:ins>
          </w:p>
          <w:p w14:paraId="7A8B5BB5" w14:textId="0724B9A2" w:rsidR="00BD675E" w:rsidRPr="00980266" w:rsidRDefault="00BD675E" w:rsidP="00980266">
            <w:pPr>
              <w:keepNext/>
              <w:keepLines/>
              <w:overflowPunct w:val="0"/>
              <w:autoSpaceDE w:val="0"/>
              <w:autoSpaceDN w:val="0"/>
              <w:adjustRightInd w:val="0"/>
              <w:spacing w:after="0"/>
              <w:textAlignment w:val="baseline"/>
              <w:rPr>
                <w:ins w:id="364" w:author="Huawei" w:date="2020-01-09T17:01:00Z"/>
                <w:rFonts w:ascii="Arial" w:hAnsi="Arial" w:cs="Arial"/>
                <w:bCs/>
                <w:sz w:val="18"/>
                <w:szCs w:val="18"/>
                <w:lang w:eastAsia="en-GB"/>
              </w:rPr>
            </w:pPr>
            <w:ins w:id="365" w:author="Huawei" w:date="2020-01-09T17:01:00Z">
              <w:r w:rsidRPr="00BD675E">
                <w:rPr>
                  <w:rFonts w:ascii="Arial" w:hAnsi="Arial" w:cs="Arial"/>
                  <w:sz w:val="18"/>
                  <w:szCs w:val="18"/>
                  <w:lang w:eastAsia="en-GB"/>
                </w:rPr>
                <w:t>Container for</w:t>
              </w:r>
              <w:r w:rsidRPr="00BD675E">
                <w:rPr>
                  <w:rFonts w:ascii="Arial" w:hAnsi="Arial" w:cs="Arial"/>
                  <w:bCs/>
                  <w:sz w:val="18"/>
                  <w:szCs w:val="18"/>
                  <w:lang w:eastAsia="en-GB"/>
                </w:rPr>
                <w:t xml:space="preserve"> providing the dedicated configurations for NR sidelink communication, </w:t>
              </w:r>
              <w:r w:rsidRPr="00BD675E">
                <w:rPr>
                  <w:rFonts w:ascii="Arial" w:hAnsi="Arial" w:cs="Arial"/>
                  <w:bCs/>
                  <w:kern w:val="2"/>
                  <w:sz w:val="18"/>
                  <w:szCs w:val="18"/>
                  <w:lang w:eastAsia="zh-CN"/>
                </w:rPr>
                <w:t xml:space="preserve">the octet string contains the </w:t>
              </w:r>
              <w:r w:rsidRPr="00BD675E">
                <w:rPr>
                  <w:rFonts w:ascii="Arial" w:hAnsi="Arial" w:cs="Arial"/>
                  <w:bCs/>
                  <w:i/>
                  <w:kern w:val="2"/>
                  <w:sz w:val="18"/>
                  <w:szCs w:val="18"/>
                  <w:lang w:eastAsia="zh-CN"/>
                </w:rPr>
                <w:t>SL</w:t>
              </w:r>
              <w:r w:rsidRPr="00BD675E">
                <w:rPr>
                  <w:rFonts w:ascii="Arial" w:hAnsi="Arial" w:cs="Arial"/>
                  <w:i/>
                  <w:sz w:val="18"/>
                  <w:szCs w:val="18"/>
                </w:rPr>
                <w:t>-ConfigDedicatedNR</w:t>
              </w:r>
              <w:r w:rsidRPr="00BD675E">
                <w:rPr>
                  <w:rFonts w:ascii="Arial" w:hAnsi="Arial" w:cs="Arial"/>
                  <w:bCs/>
                  <w:kern w:val="2"/>
                  <w:sz w:val="18"/>
                  <w:szCs w:val="18"/>
                  <w:lang w:eastAsia="zh-CN"/>
                </w:rPr>
                <w:t xml:space="preserve"> IE as specified in TS 38.331 [82]</w:t>
              </w:r>
              <w:r w:rsidRPr="00BD675E">
                <w:rPr>
                  <w:rFonts w:ascii="Arial" w:hAnsi="Arial" w:cs="Arial"/>
                  <w:bCs/>
                  <w:sz w:val="18"/>
                  <w:szCs w:val="18"/>
                  <w:lang w:eastAsia="en-GB"/>
                </w:rPr>
                <w:t>.</w:t>
              </w:r>
              <w:r w:rsidRPr="00BD675E">
                <w:rPr>
                  <w:rFonts w:ascii="Arial" w:hAnsi="Arial" w:cs="Arial"/>
                  <w:bCs/>
                  <w:kern w:val="2"/>
                  <w:sz w:val="18"/>
                  <w:szCs w:val="18"/>
                  <w:lang w:eastAsia="zh-CN"/>
                </w:rPr>
                <w:t xml:space="preserve"> If the UE is configured, by the current Pcell with </w:t>
              </w:r>
              <w:r w:rsidRPr="00BD675E">
                <w:rPr>
                  <w:rFonts w:ascii="Arial" w:hAnsi="Arial" w:cs="Arial"/>
                  <w:i/>
                  <w:sz w:val="18"/>
                  <w:szCs w:val="18"/>
                  <w:lang w:eastAsia="zh-CN"/>
                </w:rPr>
                <w:t>sl-ScheduledConfig</w:t>
              </w:r>
              <w:r w:rsidRPr="00BD675E">
                <w:rPr>
                  <w:rFonts w:ascii="Arial" w:hAnsi="Arial" w:cs="Arial"/>
                  <w:bCs/>
                  <w:kern w:val="2"/>
                  <w:sz w:val="18"/>
                  <w:szCs w:val="18"/>
                  <w:lang w:eastAsia="zh-CN"/>
                </w:rPr>
                <w:t xml:space="preserve"> </w:t>
              </w:r>
              <w:r w:rsidRPr="00BD675E">
                <w:rPr>
                  <w:rFonts w:ascii="Arial" w:hAnsi="Arial" w:cs="Arial"/>
                  <w:bCs/>
                  <w:sz w:val="18"/>
                  <w:szCs w:val="18"/>
                  <w:lang w:eastAsia="en-GB"/>
                </w:rPr>
                <w:t xml:space="preserve">set to </w:t>
              </w:r>
              <w:r w:rsidRPr="00BD675E">
                <w:rPr>
                  <w:rFonts w:ascii="Arial" w:hAnsi="Arial" w:cs="Arial"/>
                  <w:bCs/>
                  <w:i/>
                  <w:sz w:val="18"/>
                  <w:szCs w:val="18"/>
                  <w:lang w:eastAsia="en-GB"/>
                </w:rPr>
                <w:t xml:space="preserve">setup, </w:t>
              </w:r>
              <w:r w:rsidRPr="00BD675E">
                <w:rPr>
                  <w:rFonts w:ascii="Arial" w:hAnsi="Arial" w:cs="Arial"/>
                  <w:bCs/>
                  <w:sz w:val="18"/>
                  <w:szCs w:val="18"/>
                  <w:lang w:eastAsia="en-GB"/>
                </w:rPr>
                <w:t xml:space="preserve">ignore the IE </w:t>
              </w:r>
              <w:r w:rsidRPr="00BD675E">
                <w:rPr>
                  <w:rFonts w:ascii="Arial" w:hAnsi="Arial" w:cs="Arial"/>
                  <w:i/>
                  <w:sz w:val="18"/>
                  <w:szCs w:val="18"/>
                </w:rPr>
                <w:t>sl-RNTI</w:t>
              </w:r>
            </w:ins>
            <w:ins w:id="366" w:author="Huawei R2#109" w:date="2020-01-11T09:36:00Z">
              <w:r w:rsidR="009C0DCF">
                <w:rPr>
                  <w:rFonts w:ascii="Arial" w:hAnsi="Arial" w:cs="Arial"/>
                  <w:sz w:val="18"/>
                  <w:szCs w:val="18"/>
                </w:rPr>
                <w:t xml:space="preserve">, </w:t>
              </w:r>
              <w:r w:rsidR="009C0DCF" w:rsidRPr="009C0DCF">
                <w:rPr>
                  <w:rFonts w:ascii="Arial" w:hAnsi="Arial" w:cs="Arial"/>
                  <w:i/>
                  <w:sz w:val="18"/>
                  <w:szCs w:val="18"/>
                </w:rPr>
                <w:t>sl-BSR-Config</w:t>
              </w:r>
              <w:r w:rsidR="009C0DCF">
                <w:rPr>
                  <w:rFonts w:ascii="Arial" w:hAnsi="Arial" w:cs="Arial"/>
                  <w:i/>
                  <w:sz w:val="18"/>
                  <w:szCs w:val="18"/>
                </w:rPr>
                <w:t xml:space="preserve">, </w:t>
              </w:r>
            </w:ins>
            <w:ins w:id="367" w:author="Huawei R2#109" w:date="2020-01-11T09:37:00Z">
              <w:r w:rsidR="009C0DCF" w:rsidRPr="009C0DCF">
                <w:rPr>
                  <w:rFonts w:ascii="Arial" w:hAnsi="Arial" w:cs="Arial"/>
                  <w:i/>
                  <w:sz w:val="18"/>
                  <w:szCs w:val="18"/>
                </w:rPr>
                <w:t>ul-PrioritizationThres</w:t>
              </w:r>
              <w:r w:rsidR="009C0DCF">
                <w:rPr>
                  <w:rFonts w:ascii="Arial" w:hAnsi="Arial" w:cs="Arial"/>
                  <w:i/>
                  <w:sz w:val="18"/>
                  <w:szCs w:val="18"/>
                </w:rPr>
                <w:t xml:space="preserve"> </w:t>
              </w:r>
              <w:r w:rsidR="009C0DCF">
                <w:rPr>
                  <w:rFonts w:ascii="Arial" w:hAnsi="Arial" w:cs="Arial"/>
                  <w:sz w:val="18"/>
                  <w:szCs w:val="18"/>
                </w:rPr>
                <w:t xml:space="preserve">and </w:t>
              </w:r>
              <w:r w:rsidR="009C0DCF" w:rsidRPr="009C0DCF">
                <w:rPr>
                  <w:rFonts w:ascii="Arial" w:hAnsi="Arial" w:cs="Arial"/>
                  <w:i/>
                  <w:sz w:val="18"/>
                  <w:szCs w:val="18"/>
                </w:rPr>
                <w:t>sl-</w:t>
              </w:r>
            </w:ins>
            <w:ins w:id="368" w:author="Huawei R2#109 v1" w:date="2020-01-14T16:26:00Z">
              <w:r w:rsidR="003915F2">
                <w:rPr>
                  <w:rFonts w:ascii="Arial" w:hAnsi="Arial" w:cs="Arial"/>
                  <w:i/>
                  <w:sz w:val="18"/>
                  <w:szCs w:val="18"/>
                </w:rPr>
                <w:t>DCI-ToSL-Trans</w:t>
              </w:r>
            </w:ins>
            <w:ins w:id="369" w:author="Huawei" w:date="2020-01-09T17:01:00Z">
              <w:r w:rsidRPr="00BD675E">
                <w:rPr>
                  <w:rFonts w:ascii="Arial" w:hAnsi="Arial" w:cs="Arial"/>
                  <w:sz w:val="18"/>
                  <w:szCs w:val="18"/>
                </w:rPr>
                <w:t xml:space="preserve">; </w:t>
              </w:r>
              <w:r w:rsidRPr="00BD675E">
                <w:rPr>
                  <w:rFonts w:ascii="Arial" w:hAnsi="Arial" w:cs="Arial"/>
                  <w:bCs/>
                  <w:kern w:val="2"/>
                  <w:sz w:val="18"/>
                  <w:szCs w:val="18"/>
                  <w:lang w:eastAsia="zh-CN"/>
                </w:rPr>
                <w:t xml:space="preserve">the </w:t>
              </w:r>
              <w:r w:rsidRPr="00BD675E">
                <w:rPr>
                  <w:rFonts w:ascii="Arial" w:hAnsi="Arial" w:cs="Arial"/>
                  <w:bCs/>
                  <w:i/>
                  <w:kern w:val="2"/>
                  <w:sz w:val="18"/>
                  <w:szCs w:val="18"/>
                  <w:lang w:eastAsia="zh-CN"/>
                </w:rPr>
                <w:t>SL</w:t>
              </w:r>
              <w:r w:rsidRPr="00BD675E">
                <w:rPr>
                  <w:rFonts w:ascii="Arial" w:hAnsi="Arial" w:cs="Arial"/>
                  <w:i/>
                  <w:sz w:val="18"/>
                  <w:szCs w:val="18"/>
                </w:rPr>
                <w:t>-ConfiguredGrantConfig</w:t>
              </w:r>
              <w:r w:rsidRPr="00BD675E">
                <w:rPr>
                  <w:rFonts w:ascii="Arial" w:hAnsi="Arial" w:cs="Arial"/>
                  <w:bCs/>
                  <w:kern w:val="2"/>
                  <w:sz w:val="18"/>
                  <w:szCs w:val="18"/>
                  <w:lang w:eastAsia="zh-CN"/>
                </w:rPr>
                <w:t xml:space="preserve"> in </w:t>
              </w:r>
              <w:r w:rsidRPr="00BD675E">
                <w:rPr>
                  <w:rFonts w:ascii="Arial" w:hAnsi="Arial" w:cs="Arial"/>
                  <w:bCs/>
                  <w:i/>
                  <w:kern w:val="2"/>
                  <w:sz w:val="18"/>
                  <w:szCs w:val="18"/>
                  <w:lang w:eastAsia="zh-CN"/>
                </w:rPr>
                <w:t>SL</w:t>
              </w:r>
              <w:r w:rsidRPr="00BD675E">
                <w:rPr>
                  <w:rFonts w:ascii="Arial" w:hAnsi="Arial" w:cs="Arial"/>
                  <w:i/>
                  <w:sz w:val="18"/>
                  <w:szCs w:val="18"/>
                </w:rPr>
                <w:t>-ConfigDedicatedNR</w:t>
              </w:r>
              <w:r w:rsidRPr="00BD675E">
                <w:rPr>
                  <w:rFonts w:ascii="Arial" w:hAnsi="Arial" w:cs="Arial"/>
                  <w:bCs/>
                  <w:kern w:val="2"/>
                  <w:sz w:val="18"/>
                  <w:szCs w:val="18"/>
                  <w:lang w:eastAsia="zh-CN"/>
                </w:rPr>
                <w:t xml:space="preserve"> only includes </w:t>
              </w:r>
              <w:r w:rsidRPr="00BD675E">
                <w:rPr>
                  <w:rFonts w:ascii="Arial" w:hAnsi="Arial" w:cs="Arial"/>
                  <w:sz w:val="18"/>
                  <w:szCs w:val="18"/>
                </w:rPr>
                <w:t xml:space="preserve">the configurations of sidelink </w:t>
              </w:r>
              <w:r w:rsidRPr="00BD675E">
                <w:rPr>
                  <w:rFonts w:ascii="Arial" w:hAnsi="Arial" w:cs="Arial"/>
                  <w:bCs/>
                  <w:sz w:val="18"/>
                  <w:szCs w:val="18"/>
                  <w:lang w:eastAsia="en-GB"/>
                </w:rPr>
                <w:t>configured grant Type 1.</w:t>
              </w:r>
              <w:bookmarkEnd w:id="362"/>
            </w:ins>
          </w:p>
        </w:tc>
      </w:tr>
      <w:tr w:rsidR="00530329" w:rsidRPr="00EB3161" w14:paraId="017210B9" w14:textId="77777777" w:rsidTr="00EB3161">
        <w:trPr>
          <w:cantSplit/>
          <w:ins w:id="370" w:author="Huawei R2#109 v1" w:date="2020-01-14T16:42:00Z"/>
        </w:trPr>
        <w:tc>
          <w:tcPr>
            <w:tcW w:w="9639" w:type="dxa"/>
          </w:tcPr>
          <w:p w14:paraId="0E0F52FC" w14:textId="0215C687" w:rsidR="00530329" w:rsidRPr="00EB3161" w:rsidRDefault="00530329" w:rsidP="00530329">
            <w:pPr>
              <w:keepNext/>
              <w:keepLines/>
              <w:overflowPunct w:val="0"/>
              <w:autoSpaceDE w:val="0"/>
              <w:autoSpaceDN w:val="0"/>
              <w:adjustRightInd w:val="0"/>
              <w:spacing w:after="0" w:line="240" w:lineRule="auto"/>
              <w:textAlignment w:val="baseline"/>
              <w:rPr>
                <w:ins w:id="371" w:author="Huawei R2#109 v1" w:date="2020-01-14T16:42:00Z"/>
                <w:rFonts w:ascii="Arial" w:eastAsia="Times New Roman" w:hAnsi="Arial"/>
                <w:b/>
                <w:bCs/>
                <w:i/>
                <w:noProof/>
                <w:sz w:val="18"/>
                <w:lang w:eastAsia="zh-CN"/>
              </w:rPr>
            </w:pPr>
            <w:ins w:id="372" w:author="Huawei R2#109 v1" w:date="2020-01-14T16:42:00Z">
              <w:r>
                <w:rPr>
                  <w:rFonts w:ascii="Arial" w:eastAsia="Times New Roman" w:hAnsi="Arial"/>
                  <w:b/>
                  <w:bCs/>
                  <w:i/>
                  <w:noProof/>
                  <w:sz w:val="18"/>
                  <w:lang w:eastAsia="zh-CN"/>
                </w:rPr>
                <w:t>sl-SSB-PriorityEUTRA</w:t>
              </w:r>
            </w:ins>
          </w:p>
          <w:p w14:paraId="22F739D3" w14:textId="06FDAD6C" w:rsidR="00530329" w:rsidRPr="00BD675E" w:rsidRDefault="00530329" w:rsidP="00530329">
            <w:pPr>
              <w:keepNext/>
              <w:keepLines/>
              <w:overflowPunct w:val="0"/>
              <w:autoSpaceDE w:val="0"/>
              <w:autoSpaceDN w:val="0"/>
              <w:adjustRightInd w:val="0"/>
              <w:spacing w:after="0"/>
              <w:textAlignment w:val="baseline"/>
              <w:rPr>
                <w:ins w:id="373" w:author="Huawei R2#109 v1" w:date="2020-01-14T16:42:00Z"/>
                <w:rFonts w:ascii="Arial" w:eastAsia="Times New Roman" w:hAnsi="Arial"/>
                <w:b/>
                <w:bCs/>
                <w:i/>
                <w:sz w:val="18"/>
                <w:lang w:eastAsia="zh-CN"/>
              </w:rPr>
            </w:pPr>
            <w:ins w:id="374" w:author="Huawei R2#109 v1" w:date="2020-01-14T16:42:00Z">
              <w:r w:rsidRPr="00EB3161">
                <w:rPr>
                  <w:rFonts w:ascii="Arial" w:eastAsia="Times New Roman" w:hAnsi="Arial"/>
                  <w:sz w:val="18"/>
                  <w:lang w:eastAsia="zh-CN"/>
                </w:rPr>
                <w:t xml:space="preserve">Indicates </w:t>
              </w:r>
              <w:r>
                <w:rPr>
                  <w:rFonts w:ascii="Arial" w:eastAsia="Times New Roman" w:hAnsi="Arial"/>
                  <w:sz w:val="18"/>
                  <w:lang w:eastAsia="zh-CN"/>
                </w:rPr>
                <w:t xml:space="preserve">the priority of LTE </w:t>
              </w:r>
            </w:ins>
            <w:ins w:id="375" w:author="Huawei R2#109 v1" w:date="2020-01-14T16:43:00Z">
              <w:r>
                <w:rPr>
                  <w:rFonts w:ascii="Arial" w:eastAsia="Times New Roman" w:hAnsi="Arial"/>
                  <w:sz w:val="18"/>
                  <w:lang w:eastAsia="zh-CN"/>
                </w:rPr>
                <w:t>PSSS</w:t>
              </w:r>
              <w:r w:rsidRPr="00530329">
                <w:rPr>
                  <w:rFonts w:ascii="Arial" w:eastAsia="Times New Roman" w:hAnsi="Arial"/>
                  <w:sz w:val="18"/>
                  <w:lang w:eastAsia="zh-CN"/>
                </w:rPr>
                <w:t>/SSSS/PSBCH transmission and reception</w:t>
              </w:r>
            </w:ins>
            <w:ins w:id="376" w:author="Huawei R2#109 v1" w:date="2020-01-14T16:42:00Z">
              <w:r w:rsidRPr="00EB3161">
                <w:rPr>
                  <w:rFonts w:ascii="Arial" w:eastAsia="Times New Roman" w:hAnsi="Arial"/>
                  <w:sz w:val="18"/>
                  <w:lang w:eastAsia="zh-CN"/>
                </w:rPr>
                <w:t>.</w:t>
              </w:r>
            </w:ins>
          </w:p>
        </w:tc>
      </w:tr>
      <w:tr w:rsidR="00EB3161" w:rsidRPr="00EB3161" w14:paraId="7EEB647D" w14:textId="77777777" w:rsidTr="00EB3161">
        <w:trPr>
          <w:cantSplit/>
        </w:trPr>
        <w:tc>
          <w:tcPr>
            <w:tcW w:w="9639" w:type="dxa"/>
          </w:tcPr>
          <w:p w14:paraId="0EC7F5A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zh-CN"/>
              </w:rPr>
              <w:t>sl-V2X-ConfigDedicated</w:t>
            </w:r>
          </w:p>
          <w:p w14:paraId="282718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bCs/>
                <w:i/>
                <w:noProof/>
                <w:sz w:val="18"/>
                <w:lang w:eastAsia="zh-CN"/>
              </w:rPr>
            </w:pPr>
            <w:r w:rsidRPr="00EB3161">
              <w:rPr>
                <w:rFonts w:ascii="Arial" w:eastAsia="Times New Roman" w:hAnsi="Arial"/>
                <w:sz w:val="18"/>
                <w:lang w:eastAsia="zh-CN"/>
              </w:rPr>
              <w:t>Indicates sidelink configuration for non-P2X related V2X sidelink communication as well as P2X related V2X sidelink communication.</w:t>
            </w:r>
          </w:p>
        </w:tc>
      </w:tr>
      <w:tr w:rsidR="00EB3161" w:rsidRPr="00EB3161" w14:paraId="1BF92EFD" w14:textId="77777777" w:rsidTr="00EB3161">
        <w:trPr>
          <w:cantSplit/>
        </w:trPr>
        <w:tc>
          <w:tcPr>
            <w:tcW w:w="9639" w:type="dxa"/>
          </w:tcPr>
          <w:p w14:paraId="277B0AF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smtc</w:t>
            </w:r>
          </w:p>
          <w:p w14:paraId="366093C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ja-JP"/>
              </w:rPr>
              <w:t>The SSB periodicity/offset/duration configuration of target cell for NR PSCell addition and SN change. It is based on timing reference of EUTRA PCell. NOTE 2.</w:t>
            </w:r>
          </w:p>
          <w:p w14:paraId="3212F2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ja-JP"/>
              </w:rPr>
              <w:t xml:space="preserve">If the field is absent, the UE uses the SMTC in the </w:t>
            </w:r>
            <w:r w:rsidRPr="00EB3161">
              <w:rPr>
                <w:rFonts w:ascii="Arial" w:eastAsia="Times New Roman" w:hAnsi="Arial"/>
                <w:i/>
                <w:sz w:val="18"/>
                <w:lang w:eastAsia="ja-JP"/>
              </w:rPr>
              <w:t>measObjectNR</w:t>
            </w:r>
            <w:r w:rsidRPr="00EB3161">
              <w:rPr>
                <w:rFonts w:ascii="Arial" w:eastAsia="Times New Roman" w:hAnsi="Arial"/>
                <w:sz w:val="18"/>
                <w:lang w:eastAsia="ja-JP"/>
              </w:rPr>
              <w:t xml:space="preserve"> having the same SSB frequency and subcarrier spacing, </w:t>
            </w:r>
            <w:r w:rsidRPr="00EB3161">
              <w:rPr>
                <w:rFonts w:ascii="Arial" w:eastAsia="Times New Roman" w:hAnsi="Arial"/>
                <w:sz w:val="18"/>
                <w:szCs w:val="22"/>
                <w:lang w:eastAsia="ja-JP"/>
              </w:rPr>
              <w:t>as configured before the reception of the RRC message</w:t>
            </w:r>
            <w:r w:rsidRPr="00EB3161">
              <w:rPr>
                <w:rFonts w:ascii="Arial" w:eastAsia="Times New Roman" w:hAnsi="Arial"/>
                <w:sz w:val="18"/>
                <w:lang w:eastAsia="en-GB"/>
              </w:rPr>
              <w:t>.</w:t>
            </w:r>
          </w:p>
        </w:tc>
      </w:tr>
      <w:tr w:rsidR="00EB3161" w:rsidRPr="00EB3161" w14:paraId="3577D7E9" w14:textId="77777777" w:rsidTr="00EB3161">
        <w:trPr>
          <w:cantSplit/>
        </w:trPr>
        <w:tc>
          <w:tcPr>
            <w:tcW w:w="9639" w:type="dxa"/>
          </w:tcPr>
          <w:p w14:paraId="418C603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b/>
                <w:bCs/>
                <w:i/>
                <w:noProof/>
                <w:sz w:val="18"/>
                <w:lang w:eastAsia="zh-CN"/>
              </w:rPr>
              <w:t>srs-SwitchFromServCellIndex</w:t>
            </w:r>
          </w:p>
          <w:p w14:paraId="41535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en-GB"/>
              </w:rPr>
              <w:t xml:space="preserve">Indicates the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whose UL transmission may be interrupted during SRS transmission on a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During SRS transmission on a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the UE may temporarily suspend the UL transmission on a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with PUSCH in the same CG to allow the PUSCH-less </w:t>
            </w:r>
            <w:r w:rsidRPr="00EB3161">
              <w:rPr>
                <w:rFonts w:ascii="Arial" w:eastAsia="Times New Roman" w:hAnsi="Arial"/>
                <w:sz w:val="18"/>
                <w:lang w:eastAsia="zh-CN"/>
              </w:rPr>
              <w:t>cell</w:t>
            </w:r>
            <w:r w:rsidRPr="00EB3161">
              <w:rPr>
                <w:rFonts w:ascii="Arial" w:eastAsia="Times New Roman" w:hAnsi="Arial"/>
                <w:sz w:val="18"/>
                <w:lang w:eastAsia="en-GB"/>
              </w:rPr>
              <w:t xml:space="preserve"> to transmit SRS. The PUSCH-less </w:t>
            </w:r>
            <w:r w:rsidRPr="00EB3161">
              <w:rPr>
                <w:rFonts w:ascii="Arial" w:eastAsia="Times New Roman" w:hAnsi="Arial"/>
                <w:sz w:val="18"/>
                <w:lang w:eastAsia="zh-CN"/>
              </w:rPr>
              <w:t xml:space="preserve">cell </w:t>
            </w:r>
            <w:r w:rsidRPr="00EB3161">
              <w:rPr>
                <w:rFonts w:ascii="Arial" w:eastAsia="Times New Roman" w:hAnsi="Arial"/>
                <w:sz w:val="18"/>
                <w:lang w:eastAsia="en-GB"/>
              </w:rPr>
              <w:t xml:space="preserve">is always a TDD </w:t>
            </w:r>
            <w:r w:rsidRPr="00EB3161">
              <w:rPr>
                <w:rFonts w:ascii="Arial" w:eastAsia="Times New Roman" w:hAnsi="Arial"/>
                <w:sz w:val="18"/>
                <w:lang w:eastAsia="zh-CN"/>
              </w:rPr>
              <w:t xml:space="preserve">cell </w:t>
            </w:r>
            <w:r w:rsidRPr="00EB3161">
              <w:rPr>
                <w:rFonts w:ascii="Arial" w:eastAsia="Times New Roman" w:hAnsi="Arial"/>
                <w:sz w:val="18"/>
                <w:lang w:eastAsia="en-GB"/>
              </w:rPr>
              <w:t xml:space="preserve">but the </w:t>
            </w:r>
            <w:r w:rsidRPr="00EB3161">
              <w:rPr>
                <w:rFonts w:ascii="Arial" w:eastAsia="Times New Roman" w:hAnsi="Arial"/>
                <w:sz w:val="18"/>
                <w:lang w:eastAsia="zh-CN"/>
              </w:rPr>
              <w:t>serving cell</w:t>
            </w:r>
            <w:r w:rsidRPr="00EB3161">
              <w:rPr>
                <w:rFonts w:ascii="Arial" w:eastAsia="Times New Roman" w:hAnsi="Arial"/>
                <w:sz w:val="18"/>
                <w:lang w:eastAsia="en-GB"/>
              </w:rPr>
              <w:t xml:space="preserve"> with PUSCH may be either a FDD or TDD </w:t>
            </w:r>
            <w:r w:rsidRPr="00EB3161">
              <w:rPr>
                <w:rFonts w:ascii="Arial" w:eastAsia="Times New Roman" w:hAnsi="Arial"/>
                <w:sz w:val="18"/>
                <w:lang w:eastAsia="zh-CN"/>
              </w:rPr>
              <w:t>cell</w:t>
            </w:r>
            <w:r w:rsidRPr="00EB3161">
              <w:rPr>
                <w:rFonts w:ascii="Arial" w:eastAsia="Times New Roman" w:hAnsi="Arial"/>
                <w:sz w:val="18"/>
                <w:lang w:eastAsia="en-GB"/>
              </w:rPr>
              <w:t>.</w:t>
            </w:r>
          </w:p>
        </w:tc>
      </w:tr>
      <w:tr w:rsidR="00EB3161" w:rsidRPr="00EB3161" w14:paraId="461A8CA9" w14:textId="77777777" w:rsidTr="00EB3161">
        <w:trPr>
          <w:cantSplit/>
        </w:trPr>
        <w:tc>
          <w:tcPr>
            <w:tcW w:w="9639" w:type="dxa"/>
          </w:tcPr>
          <w:p w14:paraId="51A2C7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subframeAssignment</w:t>
            </w:r>
          </w:p>
          <w:p w14:paraId="6CC113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DL/UL subframe configuration where sa0 points to Configuration 0, sa1 to Configuration 1 etc. as specified in TS 36.211 [21], table 4.2-2.</w:t>
            </w:r>
          </w:p>
        </w:tc>
      </w:tr>
      <w:tr w:rsidR="00EB3161" w:rsidRPr="00EB3161" w14:paraId="3C65A702" w14:textId="77777777" w:rsidTr="00EB3161">
        <w:trPr>
          <w:cantSplit/>
        </w:trPr>
        <w:tc>
          <w:tcPr>
            <w:tcW w:w="9639" w:type="dxa"/>
          </w:tcPr>
          <w:p w14:paraId="0392F76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systemInformationBlockType1Dedicated</w:t>
            </w:r>
          </w:p>
          <w:p w14:paraId="3829F34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en-GB"/>
              </w:rPr>
              <w:t>This field is used to transfer</w:t>
            </w:r>
            <w:r w:rsidRPr="00EB3161">
              <w:rPr>
                <w:rFonts w:ascii="Arial" w:eastAsia="Times New Roman" w:hAnsi="Arial"/>
                <w:iCs/>
                <w:sz w:val="18"/>
                <w:lang w:eastAsia="en-GB"/>
              </w:rPr>
              <w:t xml:space="preserve"> </w:t>
            </w:r>
            <w:r w:rsidRPr="00EB3161">
              <w:rPr>
                <w:rFonts w:ascii="Arial" w:eastAsia="Times New Roman" w:hAnsi="Arial"/>
                <w:i/>
                <w:iCs/>
                <w:sz w:val="18"/>
                <w:lang w:eastAsia="en-GB"/>
              </w:rPr>
              <w:t>SystemInformationBlockType1</w:t>
            </w:r>
            <w:r w:rsidRPr="00EB3161">
              <w:rPr>
                <w:rFonts w:ascii="Arial" w:eastAsia="Times New Roman" w:hAnsi="Arial"/>
                <w:iCs/>
                <w:sz w:val="18"/>
                <w:lang w:eastAsia="en-GB"/>
              </w:rPr>
              <w:t xml:space="preserve"> or </w:t>
            </w:r>
            <w:r w:rsidRPr="00EB3161">
              <w:rPr>
                <w:rFonts w:ascii="Arial" w:eastAsia="Times New Roman" w:hAnsi="Arial"/>
                <w:i/>
                <w:iCs/>
                <w:sz w:val="18"/>
                <w:lang w:eastAsia="en-GB"/>
              </w:rPr>
              <w:t>SystemInformationBlockType1-BR</w:t>
            </w:r>
            <w:r w:rsidRPr="00EB3161">
              <w:rPr>
                <w:rFonts w:ascii="Arial" w:eastAsia="Times New Roman" w:hAnsi="Arial"/>
                <w:iCs/>
                <w:sz w:val="18"/>
                <w:lang w:eastAsia="en-GB"/>
              </w:rPr>
              <w:t xml:space="preserve"> to the UE.</w:t>
            </w:r>
          </w:p>
        </w:tc>
      </w:tr>
      <w:tr w:rsidR="00EB3161" w:rsidRPr="00EB3161" w14:paraId="5AF95DD1" w14:textId="77777777" w:rsidTr="00EB3161">
        <w:trPr>
          <w:cantSplit/>
        </w:trPr>
        <w:tc>
          <w:tcPr>
            <w:tcW w:w="9639" w:type="dxa"/>
          </w:tcPr>
          <w:p w14:paraId="22C4B98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systemInformationBlockType2Dedicated</w:t>
            </w:r>
          </w:p>
          <w:p w14:paraId="700DC2D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is used to transfer BR version of </w:t>
            </w:r>
            <w:r w:rsidRPr="00EB3161">
              <w:rPr>
                <w:rFonts w:ascii="Arial" w:eastAsia="Times New Roman" w:hAnsi="Arial"/>
                <w:bCs/>
                <w:i/>
                <w:noProof/>
                <w:sz w:val="18"/>
                <w:lang w:eastAsia="en-GB"/>
              </w:rPr>
              <w:t>SystemInformationBlockType2</w:t>
            </w:r>
            <w:r w:rsidRPr="00EB3161">
              <w:rPr>
                <w:rFonts w:ascii="Arial" w:eastAsia="Times New Roman" w:hAnsi="Arial"/>
                <w:bCs/>
                <w:noProof/>
                <w:sz w:val="18"/>
                <w:lang w:eastAsia="en-GB"/>
              </w:rPr>
              <w:t xml:space="preserve"> to BL UEs or UEs in CE or </w:t>
            </w:r>
            <w:r w:rsidRPr="00EB3161">
              <w:rPr>
                <w:rFonts w:ascii="Arial" w:eastAsia="Times New Roman" w:hAnsi="Arial"/>
                <w:bCs/>
                <w:i/>
                <w:noProof/>
                <w:sz w:val="18"/>
                <w:lang w:eastAsia="en-GB"/>
              </w:rPr>
              <w:t>SystemInformationBlockType2</w:t>
            </w:r>
            <w:r w:rsidRPr="00EB3161">
              <w:rPr>
                <w:rFonts w:ascii="Arial" w:eastAsia="Times New Roman" w:hAnsi="Arial"/>
                <w:bCs/>
                <w:noProof/>
                <w:sz w:val="18"/>
                <w:lang w:eastAsia="en-GB"/>
              </w:rPr>
              <w:t xml:space="preserve"> to non-BL UEs.</w:t>
            </w:r>
          </w:p>
        </w:tc>
      </w:tr>
      <w:tr w:rsidR="00EB3161" w:rsidRPr="00EB3161" w14:paraId="10CC8F47" w14:textId="77777777" w:rsidTr="00EB3161">
        <w:trPr>
          <w:cantSplit/>
        </w:trPr>
        <w:tc>
          <w:tcPr>
            <w:tcW w:w="9639" w:type="dxa"/>
          </w:tcPr>
          <w:p w14:paraId="2B910A5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bCs/>
                <w:i/>
                <w:noProof/>
                <w:sz w:val="18"/>
                <w:lang w:eastAsia="ko-KR"/>
              </w:rPr>
            </w:pPr>
            <w:r w:rsidRPr="00EB3161">
              <w:rPr>
                <w:rFonts w:ascii="Arial" w:eastAsia="Malgun Gothic" w:hAnsi="Arial"/>
                <w:b/>
                <w:bCs/>
                <w:i/>
                <w:noProof/>
                <w:sz w:val="18"/>
                <w:lang w:eastAsia="en-GB"/>
              </w:rPr>
              <w:t>t350</w:t>
            </w:r>
          </w:p>
          <w:p w14:paraId="7646AFA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Malgun Gothic" w:hAnsi="Arial"/>
                <w:bCs/>
                <w:noProof/>
                <w:sz w:val="18"/>
                <w:lang w:eastAsia="en-GB"/>
              </w:rPr>
              <w:t>Timer T350 as described in clause 7.3.</w:t>
            </w:r>
            <w:r w:rsidRPr="00EB3161">
              <w:rPr>
                <w:rFonts w:ascii="Arial" w:eastAsia="Malgun Gothic" w:hAnsi="Arial"/>
                <w:sz w:val="18"/>
                <w:lang w:eastAsia="en-GB"/>
              </w:rPr>
              <w:t xml:space="preserve"> Value </w:t>
            </w:r>
            <w:r w:rsidRPr="00EB3161">
              <w:rPr>
                <w:rFonts w:ascii="Arial" w:eastAsia="Malgun Gothic" w:hAnsi="Arial"/>
                <w:i/>
                <w:iCs/>
                <w:noProof/>
                <w:sz w:val="18"/>
                <w:lang w:eastAsia="en-GB"/>
              </w:rPr>
              <w:t>minN</w:t>
            </w:r>
            <w:r w:rsidRPr="00EB3161">
              <w:rPr>
                <w:rFonts w:ascii="Arial" w:eastAsia="Malgun Gothic" w:hAnsi="Arial"/>
                <w:iCs/>
                <w:noProof/>
                <w:sz w:val="18"/>
                <w:lang w:eastAsia="en-GB"/>
              </w:rPr>
              <w:t xml:space="preserve"> corresponds to N minutes.</w:t>
            </w:r>
          </w:p>
        </w:tc>
      </w:tr>
      <w:tr w:rsidR="00EB3161" w:rsidRPr="00EB3161" w14:paraId="28D82D6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2A15DE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bCs/>
                <w:i/>
                <w:noProof/>
                <w:sz w:val="18"/>
                <w:lang w:eastAsia="en-GB"/>
              </w:rPr>
            </w:pPr>
            <w:r w:rsidRPr="00EB3161">
              <w:rPr>
                <w:rFonts w:ascii="Arial" w:eastAsia="Malgun Gothic" w:hAnsi="Arial"/>
                <w:b/>
                <w:bCs/>
                <w:i/>
                <w:noProof/>
                <w:sz w:val="18"/>
                <w:lang w:eastAsia="en-GB"/>
              </w:rPr>
              <w:t>tdm-PatternConfig</w:t>
            </w:r>
          </w:p>
          <w:p w14:paraId="539C28D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Cs/>
                <w:noProof/>
                <w:sz w:val="18"/>
                <w:lang w:eastAsia="en-GB"/>
              </w:rPr>
            </w:pPr>
            <w:r w:rsidRPr="00EB3161">
              <w:rPr>
                <w:rFonts w:ascii="Arial" w:eastAsia="Malgun Gothic" w:hAnsi="Arial"/>
                <w:sz w:val="18"/>
                <w:lang w:eastAsia="en-GB"/>
              </w:rPr>
              <w:t xml:space="preserve">UL/DL reference configuration </w:t>
            </w:r>
            <w:r w:rsidRPr="00EB3161">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EB3161" w:rsidRPr="00EB3161" w14:paraId="27C6DC5F"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852AC1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b/>
                <w:i/>
                <w:noProof/>
                <w:sz w:val="18"/>
                <w:lang w:eastAsia="x-none"/>
              </w:rPr>
            </w:pPr>
            <w:r w:rsidRPr="00EB3161">
              <w:rPr>
                <w:rFonts w:ascii="Arial" w:eastAsia="Malgun Gothic" w:hAnsi="Arial"/>
                <w:b/>
                <w:i/>
                <w:noProof/>
                <w:sz w:val="18"/>
                <w:lang w:eastAsia="x-none"/>
              </w:rPr>
              <w:t>tdm-PatternConfigNE-DC</w:t>
            </w:r>
          </w:p>
          <w:p w14:paraId="66A01EB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algun Gothic" w:hAnsi="Arial"/>
                <w:noProof/>
                <w:sz w:val="18"/>
                <w:lang w:eastAsia="x-none"/>
              </w:rPr>
            </w:pPr>
            <w:r w:rsidRPr="00EB3161">
              <w:rPr>
                <w:rFonts w:ascii="Arial" w:eastAsia="Malgun Gothic" w:hAnsi="Arial"/>
                <w:sz w:val="18"/>
                <w:lang w:eastAsia="x-none"/>
              </w:rPr>
              <w:t xml:space="preserve">UL/DL reference configuration </w:t>
            </w:r>
            <w:r w:rsidRPr="00EB3161">
              <w:rPr>
                <w:rFonts w:ascii="Arial" w:eastAsia="Malgun Gothic" w:hAnsi="Arial"/>
                <w:noProof/>
                <w:sz w:val="18"/>
                <w:lang w:eastAsia="x-none"/>
              </w:rPr>
              <w:t>indicating the time during which a UE configured with NE-DC is allowed to transmit. This field is used when power control or IMD issues require single UL transmission as specified in TS 38.101-3 [101] and TS 38.213 [88].</w:t>
            </w:r>
          </w:p>
        </w:tc>
      </w:tr>
    </w:tbl>
    <w:p w14:paraId="13010174"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3161" w:rsidRPr="00EB3161" w14:paraId="7FA2D4EC" w14:textId="77777777" w:rsidTr="00EB3161">
        <w:trPr>
          <w:cantSplit/>
          <w:tblHeader/>
        </w:trPr>
        <w:tc>
          <w:tcPr>
            <w:tcW w:w="2268" w:type="dxa"/>
          </w:tcPr>
          <w:p w14:paraId="28A189EC"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EB3161">
              <w:rPr>
                <w:rFonts w:ascii="Arial" w:eastAsia="Times New Roman" w:hAnsi="Arial"/>
                <w:b/>
                <w:iCs/>
                <w:sz w:val="18"/>
                <w:lang w:eastAsia="en-GB"/>
              </w:rPr>
              <w:lastRenderedPageBreak/>
              <w:t>Conditional presence</w:t>
            </w:r>
          </w:p>
        </w:tc>
        <w:tc>
          <w:tcPr>
            <w:tcW w:w="7371" w:type="dxa"/>
          </w:tcPr>
          <w:p w14:paraId="5834E0D9"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Cs/>
                <w:sz w:val="18"/>
                <w:lang w:eastAsia="en-GB"/>
              </w:rPr>
              <w:t>Explanation</w:t>
            </w:r>
          </w:p>
        </w:tc>
      </w:tr>
      <w:tr w:rsidR="00EB3161" w:rsidRPr="00EB3161" w14:paraId="04A1410E" w14:textId="77777777" w:rsidTr="00EB3161">
        <w:trPr>
          <w:cantSplit/>
        </w:trPr>
        <w:tc>
          <w:tcPr>
            <w:tcW w:w="2268" w:type="dxa"/>
          </w:tcPr>
          <w:p w14:paraId="24CF57C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EARFCN-max</w:t>
            </w:r>
          </w:p>
        </w:tc>
        <w:tc>
          <w:tcPr>
            <w:tcW w:w="7371" w:type="dxa"/>
          </w:tcPr>
          <w:p w14:paraId="416617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if </w:t>
            </w:r>
            <w:r w:rsidRPr="00EB3161">
              <w:rPr>
                <w:rFonts w:ascii="Arial" w:eastAsia="Times New Roman" w:hAnsi="Arial"/>
                <w:i/>
                <w:sz w:val="18"/>
                <w:lang w:eastAsia="en-GB"/>
              </w:rPr>
              <w:t>dl-CarrierFreq-r10</w:t>
            </w:r>
            <w:r w:rsidRPr="00EB3161">
              <w:rPr>
                <w:rFonts w:ascii="Arial" w:eastAsia="Times New Roman" w:hAnsi="Arial"/>
                <w:sz w:val="18"/>
                <w:lang w:eastAsia="en-GB"/>
              </w:rPr>
              <w:t xml:space="preserve"> is included and set to </w:t>
            </w:r>
            <w:r w:rsidRPr="00EB3161">
              <w:rPr>
                <w:rFonts w:ascii="Arial" w:eastAsia="Times New Roman" w:hAnsi="Arial"/>
                <w:i/>
                <w:sz w:val="18"/>
                <w:lang w:eastAsia="en-GB"/>
              </w:rPr>
              <w:t>maxEARFCN</w:t>
            </w:r>
            <w:r w:rsidRPr="00EB3161">
              <w:rPr>
                <w:rFonts w:ascii="Arial" w:eastAsia="Times New Roman" w:hAnsi="Arial"/>
                <w:sz w:val="18"/>
                <w:lang w:eastAsia="en-GB"/>
              </w:rPr>
              <w:t>. Otherwise the field is not present.</w:t>
            </w:r>
          </w:p>
        </w:tc>
      </w:tr>
      <w:tr w:rsidR="00EB3161" w:rsidRPr="00EB3161" w14:paraId="4EB32C49"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3949739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宋体"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51E4B9A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x-none"/>
              </w:rPr>
              <w:t xml:space="preserve">This field </w:t>
            </w:r>
            <w:r w:rsidRPr="00EB3161">
              <w:rPr>
                <w:rFonts w:ascii="Arial" w:eastAsia="宋体" w:hAnsi="Arial"/>
                <w:sz w:val="18"/>
                <w:lang w:eastAsia="zh-CN"/>
              </w:rPr>
              <w:t xml:space="preserve">is </w:t>
            </w:r>
            <w:r w:rsidRPr="00EB3161">
              <w:rPr>
                <w:rFonts w:ascii="Arial" w:eastAsia="Times New Roman" w:hAnsi="Arial"/>
                <w:sz w:val="18"/>
                <w:lang w:eastAsia="x-none"/>
              </w:rPr>
              <w:t xml:space="preserve">optionally present, </w:t>
            </w:r>
            <w:r w:rsidRPr="00EB3161">
              <w:rPr>
                <w:rFonts w:ascii="Arial" w:eastAsia="宋体" w:hAnsi="Arial"/>
                <w:sz w:val="18"/>
                <w:lang w:eastAsia="zh-CN"/>
              </w:rPr>
              <w:t xml:space="preserve">need ON, for a FDD </w:t>
            </w:r>
            <w:r w:rsidRPr="00EB3161">
              <w:rPr>
                <w:rFonts w:ascii="Arial" w:eastAsia="Times New Roman" w:hAnsi="Arial"/>
                <w:sz w:val="18"/>
                <w:lang w:eastAsia="x-none"/>
              </w:rPr>
              <w:t xml:space="preserve">PCell if there is no SCell with configured uplink. Otherwise, the field is </w:t>
            </w:r>
            <w:r w:rsidRPr="00EB3161">
              <w:rPr>
                <w:rFonts w:ascii="Arial" w:eastAsia="Times New Roman" w:hAnsi="Arial"/>
                <w:sz w:val="18"/>
                <w:lang w:eastAsia="en-GB"/>
              </w:rPr>
              <w:t>not present</w:t>
            </w:r>
            <w:r w:rsidRPr="00EB3161">
              <w:rPr>
                <w:rFonts w:ascii="Arial" w:eastAsia="Times New Roman" w:hAnsi="Arial"/>
                <w:sz w:val="18"/>
                <w:lang w:eastAsia="x-none"/>
              </w:rPr>
              <w:t>.</w:t>
            </w:r>
          </w:p>
        </w:tc>
      </w:tr>
      <w:tr w:rsidR="00EB3161" w:rsidRPr="00EB3161" w14:paraId="053F74C9"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4AB6C69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宋体" w:hAnsi="Arial"/>
                <w:i/>
                <w:sz w:val="18"/>
                <w:lang w:eastAsia="zh-CN"/>
              </w:rPr>
            </w:pPr>
            <w:r w:rsidRPr="00EB3161">
              <w:rPr>
                <w:rFonts w:ascii="Arial" w:eastAsia="Times New Roman"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60ED28B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sz w:val="18"/>
                <w:lang w:eastAsia="x-none"/>
              </w:rPr>
              <w:t>This field is optionally present, need ON, for a FDD PSCell if there is no SCell with configured uplink. Otherwise, the field is not present.</w:t>
            </w:r>
          </w:p>
        </w:tc>
      </w:tr>
      <w:tr w:rsidR="00EB3161" w:rsidRPr="00EB3161" w14:paraId="49F7F10C" w14:textId="77777777" w:rsidTr="00EB3161">
        <w:trPr>
          <w:cantSplit/>
        </w:trPr>
        <w:tc>
          <w:tcPr>
            <w:tcW w:w="2268" w:type="dxa"/>
          </w:tcPr>
          <w:p w14:paraId="6E6FEC0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fullConfig</w:t>
            </w:r>
          </w:p>
        </w:tc>
        <w:tc>
          <w:tcPr>
            <w:tcW w:w="7371" w:type="dxa"/>
          </w:tcPr>
          <w:p w14:paraId="56BDC9E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This field is mandatory present for handover within E-UTRA when the </w:t>
            </w:r>
            <w:r w:rsidRPr="00EB3161">
              <w:rPr>
                <w:rFonts w:ascii="Arial" w:eastAsia="Times New Roman" w:hAnsi="Arial"/>
                <w:i/>
                <w:sz w:val="18"/>
                <w:lang w:eastAsia="en-GB"/>
              </w:rPr>
              <w:t xml:space="preserve">fullConfig </w:t>
            </w:r>
            <w:r w:rsidRPr="00EB3161">
              <w:rPr>
                <w:rFonts w:ascii="Arial" w:eastAsia="Times New Roman" w:hAnsi="Arial"/>
                <w:sz w:val="18"/>
                <w:lang w:eastAsia="en-GB"/>
              </w:rPr>
              <w:t xml:space="preserve">is included; otherwise it is optionally present, Need OP. </w:t>
            </w:r>
          </w:p>
        </w:tc>
      </w:tr>
      <w:tr w:rsidR="00EB3161" w:rsidRPr="00EB3161" w14:paraId="0C067616" w14:textId="77777777" w:rsidTr="00EB3161">
        <w:trPr>
          <w:cantSplit/>
        </w:trPr>
        <w:tc>
          <w:tcPr>
            <w:tcW w:w="2268" w:type="dxa"/>
          </w:tcPr>
          <w:p w14:paraId="47E7276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w:t>
            </w:r>
          </w:p>
        </w:tc>
        <w:tc>
          <w:tcPr>
            <w:tcW w:w="7371" w:type="dxa"/>
          </w:tcPr>
          <w:p w14:paraId="09E0B18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in case of handover within E-UTRA or to E-UTRA; otherwise the field is not present.</w:t>
            </w:r>
          </w:p>
        </w:tc>
      </w:tr>
      <w:tr w:rsidR="00EB3161" w:rsidRPr="00EB3161" w14:paraId="10F2C710" w14:textId="77777777" w:rsidTr="00EB3161">
        <w:trPr>
          <w:cantSplit/>
        </w:trPr>
        <w:tc>
          <w:tcPr>
            <w:tcW w:w="2268" w:type="dxa"/>
          </w:tcPr>
          <w:p w14:paraId="6EECE3C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HO-Reestab</w:t>
            </w:r>
          </w:p>
        </w:tc>
        <w:tc>
          <w:tcPr>
            <w:tcW w:w="7371" w:type="dxa"/>
          </w:tcPr>
          <w:p w14:paraId="10EA8B6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inter-system handover within E-UTRA or handover from NR to </w:t>
            </w:r>
            <w:r w:rsidRPr="00EB3161">
              <w:rPr>
                <w:rFonts w:ascii="Arial" w:eastAsia="Times New Roman" w:hAnsi="Arial"/>
                <w:bCs/>
                <w:noProof/>
                <w:sz w:val="18"/>
                <w:lang w:eastAsia="en-GB"/>
              </w:rPr>
              <w:t>E-UTRA</w:t>
            </w:r>
            <w:r w:rsidRPr="00EB3161">
              <w:rPr>
                <w:rFonts w:ascii="Arial" w:eastAsia="Times New Roman"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EB3161" w:rsidRPr="00EB3161" w14:paraId="48FFB1A5" w14:textId="77777777" w:rsidTr="00EB3161">
        <w:trPr>
          <w:cantSplit/>
        </w:trPr>
        <w:tc>
          <w:tcPr>
            <w:tcW w:w="2268" w:type="dxa"/>
          </w:tcPr>
          <w:p w14:paraId="4CCB5FB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HO-5GC</w:t>
            </w:r>
          </w:p>
        </w:tc>
        <w:tc>
          <w:tcPr>
            <w:tcW w:w="7371" w:type="dxa"/>
          </w:tcPr>
          <w:p w14:paraId="3123E47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handover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handover from NR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or handover from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to </w:t>
            </w:r>
            <w:r w:rsidRPr="00EB3161">
              <w:rPr>
                <w:rFonts w:ascii="Arial" w:eastAsia="Times New Roman" w:hAnsi="Arial"/>
                <w:bCs/>
                <w:noProof/>
                <w:sz w:val="18"/>
                <w:lang w:eastAsia="en-GB"/>
              </w:rPr>
              <w:t>E-UTRA</w:t>
            </w:r>
            <w:r w:rsidRPr="00EB3161">
              <w:rPr>
                <w:rFonts w:ascii="Arial" w:eastAsia="Times New Roman" w:hAnsi="Arial"/>
                <w:sz w:val="18"/>
                <w:lang w:eastAsia="en-GB"/>
              </w:rPr>
              <w:t>/EPC, otherwise the field is not present.</w:t>
            </w:r>
          </w:p>
        </w:tc>
      </w:tr>
      <w:tr w:rsidR="00EB3161" w:rsidRPr="00EB3161" w14:paraId="073C3439" w14:textId="77777777" w:rsidTr="00EB3161">
        <w:trPr>
          <w:cantSplit/>
        </w:trPr>
        <w:tc>
          <w:tcPr>
            <w:tcW w:w="2268" w:type="dxa"/>
          </w:tcPr>
          <w:p w14:paraId="144EE4A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HO-toEPC</w:t>
            </w:r>
          </w:p>
        </w:tc>
        <w:tc>
          <w:tcPr>
            <w:tcW w:w="7371" w:type="dxa"/>
          </w:tcPr>
          <w:p w14:paraId="31A7A39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within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or to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/EPC, except handover from NR or </w:t>
            </w:r>
            <w:r w:rsidRPr="00EB3161">
              <w:rPr>
                <w:rFonts w:ascii="Arial" w:eastAsia="Times New Roman" w:hAnsi="Arial"/>
                <w:bCs/>
                <w:noProof/>
                <w:sz w:val="18"/>
                <w:lang w:eastAsia="en-GB"/>
              </w:rPr>
              <w:t>E-UTRA</w:t>
            </w:r>
            <w:r w:rsidRPr="00EB3161">
              <w:rPr>
                <w:rFonts w:ascii="Arial" w:eastAsia="Times New Roman" w:hAnsi="Arial"/>
                <w:sz w:val="18"/>
                <w:lang w:eastAsia="en-GB"/>
              </w:rPr>
              <w:t xml:space="preserve">/5GC, otherwise the field is not present. </w:t>
            </w:r>
          </w:p>
        </w:tc>
      </w:tr>
      <w:tr w:rsidR="00EB3161" w:rsidRPr="00EB3161" w14:paraId="5C2A854B" w14:textId="77777777" w:rsidTr="00EB3161">
        <w:trPr>
          <w:cantSplit/>
        </w:trPr>
        <w:tc>
          <w:tcPr>
            <w:tcW w:w="2268" w:type="dxa"/>
          </w:tcPr>
          <w:p w14:paraId="2BAC2A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HO-toEUTRA</w:t>
            </w:r>
          </w:p>
        </w:tc>
        <w:tc>
          <w:tcPr>
            <w:tcW w:w="7371" w:type="dxa"/>
          </w:tcPr>
          <w:p w14:paraId="06D6092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mandatory present in case of handover to E-UTRA or for reconfigurations when </w:t>
            </w:r>
            <w:r w:rsidRPr="00EB3161">
              <w:rPr>
                <w:rFonts w:ascii="Arial" w:eastAsia="Times New Roman" w:hAnsi="Arial"/>
                <w:i/>
                <w:sz w:val="18"/>
                <w:lang w:eastAsia="en-GB"/>
              </w:rPr>
              <w:t>fullConfig</w:t>
            </w:r>
            <w:r w:rsidRPr="00EB3161">
              <w:rPr>
                <w:rFonts w:ascii="Arial" w:eastAsia="Times New Roman" w:hAnsi="Arial"/>
                <w:sz w:val="18"/>
                <w:lang w:eastAsia="en-GB"/>
              </w:rPr>
              <w:t xml:space="preserve"> is included; otherwise the field is optionally present, need ON.</w:t>
            </w:r>
          </w:p>
        </w:tc>
      </w:tr>
      <w:tr w:rsidR="00EB3161" w:rsidRPr="00EB3161" w14:paraId="11B58FB2" w14:textId="77777777" w:rsidTr="00EB3161">
        <w:trPr>
          <w:cantSplit/>
        </w:trPr>
        <w:tc>
          <w:tcPr>
            <w:tcW w:w="2268" w:type="dxa"/>
          </w:tcPr>
          <w:p w14:paraId="664883C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nonFullConfig</w:t>
            </w:r>
          </w:p>
        </w:tc>
        <w:tc>
          <w:tcPr>
            <w:tcW w:w="7371" w:type="dxa"/>
          </w:tcPr>
          <w:p w14:paraId="06F575D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The field is not present when the </w:t>
            </w:r>
            <w:r w:rsidRPr="00EB3161">
              <w:rPr>
                <w:rFonts w:ascii="Arial" w:eastAsia="Times New Roman" w:hAnsi="Arial"/>
                <w:i/>
                <w:sz w:val="18"/>
                <w:lang w:eastAsia="en-GB"/>
              </w:rPr>
              <w:t xml:space="preserve">fullConfig </w:t>
            </w:r>
            <w:r w:rsidRPr="00EB3161">
              <w:rPr>
                <w:rFonts w:ascii="Arial" w:eastAsia="Times New Roman" w:hAnsi="Arial"/>
                <w:sz w:val="18"/>
                <w:lang w:eastAsia="en-GB"/>
              </w:rPr>
              <w:t>is included or in case of handover to E-UTRA; otherwise it is optional present, need ON.</w:t>
            </w:r>
          </w:p>
        </w:tc>
      </w:tr>
      <w:tr w:rsidR="00EB3161" w:rsidRPr="00EB3161" w14:paraId="33952CD5" w14:textId="77777777" w:rsidTr="00EB3161">
        <w:trPr>
          <w:cantSplit/>
        </w:trPr>
        <w:tc>
          <w:tcPr>
            <w:tcW w:w="2268" w:type="dxa"/>
          </w:tcPr>
          <w:p w14:paraId="7D565F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nonHO</w:t>
            </w:r>
          </w:p>
        </w:tc>
        <w:tc>
          <w:tcPr>
            <w:tcW w:w="7371" w:type="dxa"/>
          </w:tcPr>
          <w:p w14:paraId="7589692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not present in case of handover within E-UTRA or to E-UTRA; otherwise it is optional present, need ON.</w:t>
            </w:r>
          </w:p>
        </w:tc>
      </w:tr>
      <w:tr w:rsidR="00EB3161" w:rsidRPr="00EB3161" w14:paraId="5AE3A58D"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7CE5AB7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1F0B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upon SCell addition; otherwise it is not present.</w:t>
            </w:r>
          </w:p>
        </w:tc>
      </w:tr>
      <w:tr w:rsidR="00EB3161" w:rsidRPr="00EB3161" w14:paraId="402D2AFB" w14:textId="77777777" w:rsidTr="00EB3161">
        <w:trPr>
          <w:cantSplit/>
        </w:trPr>
        <w:tc>
          <w:tcPr>
            <w:tcW w:w="2268" w:type="dxa"/>
            <w:tcBorders>
              <w:top w:val="single" w:sz="4" w:space="0" w:color="808080"/>
              <w:left w:val="single" w:sz="4" w:space="0" w:color="808080"/>
              <w:bottom w:val="single" w:sz="4" w:space="0" w:color="808080"/>
              <w:right w:val="single" w:sz="4" w:space="0" w:color="808080"/>
            </w:tcBorders>
          </w:tcPr>
          <w:p w14:paraId="6A52E6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EB3161">
              <w:rPr>
                <w:rFonts w:ascii="Arial" w:eastAsia="Times New Roman"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9709C6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The field is mandatory present upon SCell addition; otherwise it is optionally present, need ON.</w:t>
            </w:r>
          </w:p>
        </w:tc>
      </w:tr>
    </w:tbl>
    <w:p w14:paraId="1FD6B9ED"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p w14:paraId="0BA76B4E" w14:textId="77777777" w:rsidR="00EB3161" w:rsidRPr="00EB3161" w:rsidRDefault="00EB3161" w:rsidP="00EB3161">
      <w:pPr>
        <w:keepLines/>
        <w:overflowPunct w:val="0"/>
        <w:autoSpaceDE w:val="0"/>
        <w:autoSpaceDN w:val="0"/>
        <w:adjustRightInd w:val="0"/>
        <w:spacing w:line="240" w:lineRule="auto"/>
        <w:ind w:left="1135" w:hanging="851"/>
        <w:textAlignment w:val="baseline"/>
        <w:rPr>
          <w:rFonts w:eastAsia="Times New Roman"/>
          <w:lang w:eastAsia="x-none"/>
        </w:rPr>
      </w:pPr>
      <w:r w:rsidRPr="00EB3161">
        <w:rPr>
          <w:rFonts w:eastAsia="Times New Roman"/>
          <w:lang w:eastAsia="x-none"/>
        </w:rPr>
        <w:t>NOTE 1:</w:t>
      </w:r>
      <w:r w:rsidRPr="00EB3161">
        <w:rPr>
          <w:rFonts w:eastAsia="Times New Roman"/>
          <w:lang w:eastAsia="x-none"/>
        </w:rPr>
        <w:tab/>
        <w:t xml:space="preserve">Fields </w:t>
      </w:r>
      <w:r w:rsidRPr="00EB3161">
        <w:rPr>
          <w:rFonts w:eastAsia="Times New Roman"/>
          <w:i/>
          <w:lang w:eastAsia="x-none"/>
        </w:rPr>
        <w:t>sk-Counter</w:t>
      </w:r>
      <w:r w:rsidRPr="00EB3161">
        <w:rPr>
          <w:rFonts w:eastAsia="Times New Roman"/>
          <w:lang w:eastAsia="x-none"/>
        </w:rPr>
        <w:t xml:space="preserve"> and </w:t>
      </w:r>
      <w:r w:rsidRPr="00EB3161">
        <w:rPr>
          <w:rFonts w:eastAsia="Times New Roman"/>
          <w:i/>
          <w:lang w:eastAsia="x-none"/>
        </w:rPr>
        <w:t>nr-RadioBearerConfig1/ 2</w:t>
      </w:r>
      <w:r w:rsidRPr="00EB3161">
        <w:rPr>
          <w:rFonts w:eastAsia="Times New Roman"/>
          <w:lang w:eastAsia="x-none"/>
        </w:rPr>
        <w:t xml:space="preserve"> are placed outside </w:t>
      </w:r>
      <w:r w:rsidRPr="00EB3161">
        <w:rPr>
          <w:rFonts w:eastAsia="Times New Roman"/>
          <w:i/>
          <w:lang w:eastAsia="x-none"/>
        </w:rPr>
        <w:t>nr-Config</w:t>
      </w:r>
      <w:r w:rsidRPr="00EB3161">
        <w:rPr>
          <w:rFonts w:eastAsia="Times New Roman"/>
          <w:lang w:eastAsia="x-none"/>
        </w:rPr>
        <w:t>, as these may be configured while the UE is not configured with (NG)EN-DC.</w:t>
      </w:r>
    </w:p>
    <w:p w14:paraId="30CC3746" w14:textId="77777777" w:rsidR="00EB3161" w:rsidRPr="00EB3161" w:rsidRDefault="00EB3161" w:rsidP="00EB3161">
      <w:pPr>
        <w:keepLines/>
        <w:overflowPunct w:val="0"/>
        <w:autoSpaceDE w:val="0"/>
        <w:autoSpaceDN w:val="0"/>
        <w:adjustRightInd w:val="0"/>
        <w:spacing w:line="240" w:lineRule="auto"/>
        <w:ind w:left="1135" w:hanging="851"/>
        <w:textAlignment w:val="baseline"/>
        <w:rPr>
          <w:rFonts w:eastAsia="Times New Roman"/>
          <w:lang w:eastAsia="x-none"/>
        </w:rPr>
      </w:pPr>
      <w:r w:rsidRPr="00EB3161">
        <w:rPr>
          <w:rFonts w:eastAsia="Times New Roman"/>
          <w:lang w:eastAsia="x-none"/>
        </w:rPr>
        <w:t>NOTE 2:</w:t>
      </w:r>
      <w:r w:rsidRPr="00EB3161">
        <w:rPr>
          <w:rFonts w:eastAsia="Times New Roman"/>
          <w:lang w:eastAsia="x-none"/>
        </w:rP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3E45EF82" w14:textId="0A757714" w:rsidR="00080947" w:rsidRPr="00EB3161" w:rsidRDefault="00EB3161" w:rsidP="00EB3161">
      <w:pPr>
        <w:rPr>
          <w:i/>
          <w:lang w:eastAsia="zh-CN"/>
        </w:rPr>
      </w:pPr>
      <w:r>
        <w:rPr>
          <w:rFonts w:hint="eastAsia"/>
          <w:i/>
          <w:highlight w:val="yellow"/>
          <w:lang w:eastAsia="zh-CN"/>
        </w:rPr>
        <w:t>/</w:t>
      </w:r>
      <w:r>
        <w:rPr>
          <w:i/>
          <w:highlight w:val="yellow"/>
          <w:lang w:eastAsia="zh-CN"/>
        </w:rPr>
        <w:t>unchanged parts are omitted/</w:t>
      </w:r>
    </w:p>
    <w:p w14:paraId="1C022AEA" w14:textId="77777777" w:rsidR="00080947" w:rsidRDefault="006521CC">
      <w:pPr>
        <w:pStyle w:val="4"/>
        <w:rPr>
          <w:ins w:id="377" w:author="Huawei" w:date="2019-10-23T15:13:00Z"/>
        </w:rPr>
      </w:pPr>
      <w:bookmarkStart w:id="378" w:name="_Toc20487228"/>
      <w:ins w:id="379" w:author="Huawei" w:date="2019-10-23T15:13:00Z">
        <w:r>
          <w:t>–</w:t>
        </w:r>
        <w:r>
          <w:tab/>
        </w:r>
        <w:r>
          <w:rPr>
            <w:i/>
          </w:rPr>
          <w:t>SidelinkUEInformation</w:t>
        </w:r>
        <w:bookmarkEnd w:id="378"/>
        <w:r>
          <w:rPr>
            <w:i/>
          </w:rPr>
          <w:t>NR</w:t>
        </w:r>
      </w:ins>
    </w:p>
    <w:p w14:paraId="1A3520F0" w14:textId="77777777" w:rsidR="00080947" w:rsidRDefault="006521CC">
      <w:pPr>
        <w:rPr>
          <w:ins w:id="380" w:author="Huawei" w:date="2019-10-23T15:13:00Z"/>
        </w:rPr>
      </w:pPr>
      <w:ins w:id="381" w:author="Huawei" w:date="2019-10-23T15:13:00Z">
        <w:r>
          <w:t xml:space="preserve">The </w:t>
        </w:r>
        <w:r>
          <w:rPr>
            <w:i/>
          </w:rPr>
          <w:t xml:space="preserve">SidelinkUEInformationNR </w:t>
        </w:r>
        <w:r>
          <w:t>message is used for the indication of NR sidelink information to the eNB.</w:t>
        </w:r>
      </w:ins>
    </w:p>
    <w:p w14:paraId="033D4712" w14:textId="77777777" w:rsidR="00080947" w:rsidRDefault="006521CC">
      <w:pPr>
        <w:pStyle w:val="B1"/>
        <w:keepNext/>
        <w:keepLines/>
        <w:rPr>
          <w:ins w:id="382" w:author="Huawei" w:date="2019-10-23T15:13:00Z"/>
        </w:rPr>
      </w:pPr>
      <w:ins w:id="383" w:author="Huawei" w:date="2019-10-23T15:13:00Z">
        <w:r>
          <w:t>Signalling radio bearer: SRB1</w:t>
        </w:r>
      </w:ins>
    </w:p>
    <w:p w14:paraId="60DC33A3" w14:textId="77777777" w:rsidR="00080947" w:rsidRDefault="006521CC">
      <w:pPr>
        <w:pStyle w:val="B1"/>
        <w:keepNext/>
        <w:keepLines/>
        <w:rPr>
          <w:ins w:id="384" w:author="Huawei" w:date="2019-10-23T15:13:00Z"/>
        </w:rPr>
      </w:pPr>
      <w:ins w:id="385" w:author="Huawei" w:date="2019-10-23T15:13:00Z">
        <w:r>
          <w:t>RLC-SAP: AM</w:t>
        </w:r>
      </w:ins>
    </w:p>
    <w:p w14:paraId="7AB5D399" w14:textId="77777777" w:rsidR="00080947" w:rsidRDefault="006521CC">
      <w:pPr>
        <w:pStyle w:val="B1"/>
        <w:keepNext/>
        <w:keepLines/>
        <w:rPr>
          <w:ins w:id="386" w:author="Huawei" w:date="2019-10-23T15:13:00Z"/>
        </w:rPr>
      </w:pPr>
      <w:ins w:id="387" w:author="Huawei" w:date="2019-10-23T15:13:00Z">
        <w:r>
          <w:t>Logical channel: DCCH</w:t>
        </w:r>
      </w:ins>
    </w:p>
    <w:p w14:paraId="2C838E31" w14:textId="77777777" w:rsidR="00080947" w:rsidRDefault="006521CC">
      <w:pPr>
        <w:pStyle w:val="B1"/>
        <w:keepNext/>
        <w:keepLines/>
        <w:rPr>
          <w:ins w:id="388" w:author="Huawei" w:date="2019-10-23T15:13:00Z"/>
        </w:rPr>
      </w:pPr>
      <w:ins w:id="389" w:author="Huawei" w:date="2019-10-23T15:13:00Z">
        <w:r>
          <w:t>Direction: UE to E</w:t>
        </w:r>
        <w:r>
          <w:noBreakHyphen/>
          <w:t>UTRAN</w:t>
        </w:r>
      </w:ins>
    </w:p>
    <w:p w14:paraId="4DF2C025" w14:textId="77777777" w:rsidR="00080947" w:rsidRDefault="006521CC">
      <w:pPr>
        <w:pStyle w:val="TH"/>
        <w:rPr>
          <w:ins w:id="390" w:author="Huawei" w:date="2019-10-23T15:13:00Z"/>
          <w:bCs/>
          <w:i/>
          <w:iCs/>
        </w:rPr>
      </w:pPr>
      <w:ins w:id="391" w:author="Huawei" w:date="2019-10-23T15:13:00Z">
        <w:r>
          <w:rPr>
            <w:bCs/>
            <w:i/>
            <w:iCs/>
          </w:rPr>
          <w:t>SidelinkUEInformation</w:t>
        </w:r>
      </w:ins>
      <w:ins w:id="392" w:author="Huawei" w:date="2019-11-01T15:25:00Z">
        <w:r>
          <w:rPr>
            <w:bCs/>
            <w:i/>
            <w:iCs/>
          </w:rPr>
          <w:t>NR</w:t>
        </w:r>
      </w:ins>
      <w:ins w:id="393" w:author="Huawei" w:date="2019-10-23T15:13:00Z">
        <w:r>
          <w:rPr>
            <w:bCs/>
            <w:i/>
            <w:iCs/>
          </w:rPr>
          <w:t xml:space="preserve"> message</w:t>
        </w:r>
      </w:ins>
    </w:p>
    <w:p w14:paraId="74C23D2E" w14:textId="77777777" w:rsidR="00080947" w:rsidRDefault="006521CC">
      <w:pPr>
        <w:pStyle w:val="PL"/>
        <w:shd w:val="clear" w:color="auto" w:fill="E6E6E6"/>
        <w:rPr>
          <w:ins w:id="394" w:author="Huawei" w:date="2019-10-23T15:13:00Z"/>
        </w:rPr>
      </w:pPr>
      <w:ins w:id="395" w:author="Huawei" w:date="2019-10-23T15:13:00Z">
        <w:r>
          <w:t>-- ASN1START</w:t>
        </w:r>
      </w:ins>
    </w:p>
    <w:p w14:paraId="5AB20392" w14:textId="77777777" w:rsidR="00080947" w:rsidRDefault="00080947">
      <w:pPr>
        <w:pStyle w:val="PL"/>
        <w:shd w:val="clear" w:color="auto" w:fill="E6E6E6"/>
        <w:rPr>
          <w:ins w:id="396" w:author="Huawei" w:date="2019-10-23T15:13:00Z"/>
        </w:rPr>
      </w:pPr>
    </w:p>
    <w:p w14:paraId="7A3FED99" w14:textId="77777777" w:rsidR="00080947" w:rsidRDefault="006521CC">
      <w:pPr>
        <w:pStyle w:val="PL"/>
        <w:shd w:val="clear" w:color="auto" w:fill="E6E6E6"/>
        <w:rPr>
          <w:ins w:id="397" w:author="Huawei" w:date="2019-10-23T15:13:00Z"/>
        </w:rPr>
      </w:pPr>
      <w:ins w:id="398" w:author="Huawei" w:date="2019-10-23T15:13:00Z">
        <w:r>
          <w:t>SidelinkUEInformation</w:t>
        </w:r>
      </w:ins>
      <w:ins w:id="399" w:author="Huawei" w:date="2019-10-23T15:14:00Z">
        <w:r>
          <w:t>NR</w:t>
        </w:r>
      </w:ins>
      <w:ins w:id="400" w:author="Huawei" w:date="2019-10-23T15:13:00Z">
        <w:r>
          <w:t>-r16 ::=</w:t>
        </w:r>
        <w:r>
          <w:tab/>
          <w:t>SEQUENCE {</w:t>
        </w:r>
      </w:ins>
    </w:p>
    <w:p w14:paraId="018B0690" w14:textId="77777777" w:rsidR="00080947" w:rsidRDefault="006521CC">
      <w:pPr>
        <w:pStyle w:val="PL"/>
        <w:shd w:val="clear" w:color="auto" w:fill="E6E6E6"/>
        <w:rPr>
          <w:ins w:id="401" w:author="Huawei" w:date="2019-10-23T15:13:00Z"/>
        </w:rPr>
      </w:pPr>
      <w:ins w:id="402" w:author="Huawei" w:date="2019-10-23T15:13:00Z">
        <w:r>
          <w:tab/>
          <w:t>criticalExtensions</w:t>
        </w:r>
        <w:r>
          <w:tab/>
        </w:r>
        <w:r>
          <w:tab/>
        </w:r>
        <w:r>
          <w:tab/>
        </w:r>
        <w:r>
          <w:tab/>
          <w:t>CHOICE {</w:t>
        </w:r>
      </w:ins>
    </w:p>
    <w:p w14:paraId="4D877F14" w14:textId="77777777" w:rsidR="00080947" w:rsidRDefault="006521CC">
      <w:pPr>
        <w:pStyle w:val="PL"/>
        <w:shd w:val="clear" w:color="auto" w:fill="E6E6E6"/>
        <w:rPr>
          <w:ins w:id="403" w:author="Huawei" w:date="2019-10-23T15:13:00Z"/>
        </w:rPr>
      </w:pPr>
      <w:ins w:id="404" w:author="Huawei" w:date="2019-10-23T15:13:00Z">
        <w:r>
          <w:tab/>
        </w:r>
        <w:r>
          <w:tab/>
          <w:t>sidelinkUEInformation</w:t>
        </w:r>
      </w:ins>
      <w:ins w:id="405" w:author="Huawei" w:date="2019-10-23T15:15:00Z">
        <w:r>
          <w:t>NR</w:t>
        </w:r>
      </w:ins>
      <w:ins w:id="406" w:author="Huawei" w:date="2019-10-23T15:13:00Z">
        <w:r>
          <w:t>-r16</w:t>
        </w:r>
        <w:r>
          <w:tab/>
        </w:r>
        <w:r>
          <w:tab/>
          <w:t>SidelinkUEInformation</w:t>
        </w:r>
      </w:ins>
      <w:ins w:id="407" w:author="Huawei" w:date="2019-10-23T15:15:00Z">
        <w:r>
          <w:t>NR</w:t>
        </w:r>
      </w:ins>
      <w:ins w:id="408" w:author="Huawei" w:date="2019-10-23T15:13:00Z">
        <w:r>
          <w:t>-r16-IEs,</w:t>
        </w:r>
      </w:ins>
    </w:p>
    <w:p w14:paraId="62230805" w14:textId="77777777" w:rsidR="00080947" w:rsidRDefault="006521CC">
      <w:pPr>
        <w:pStyle w:val="PL"/>
        <w:shd w:val="clear" w:color="auto" w:fill="E6E6E6"/>
        <w:rPr>
          <w:ins w:id="409" w:author="Huawei" w:date="2019-10-23T15:13:00Z"/>
        </w:rPr>
      </w:pPr>
      <w:ins w:id="410" w:author="Huawei" w:date="2019-10-23T15:13:00Z">
        <w:r>
          <w:tab/>
        </w:r>
        <w:r>
          <w:tab/>
          <w:t>criticalExtensionsFuture</w:t>
        </w:r>
        <w:r>
          <w:tab/>
        </w:r>
        <w:r>
          <w:tab/>
        </w:r>
        <w:r>
          <w:tab/>
          <w:t>SEQUENCE {}</w:t>
        </w:r>
      </w:ins>
    </w:p>
    <w:p w14:paraId="74F78061" w14:textId="77777777" w:rsidR="00080947" w:rsidRDefault="006521CC">
      <w:pPr>
        <w:pStyle w:val="PL"/>
        <w:shd w:val="clear" w:color="auto" w:fill="E6E6E6"/>
        <w:rPr>
          <w:ins w:id="411" w:author="Huawei" w:date="2019-10-23T15:13:00Z"/>
        </w:rPr>
      </w:pPr>
      <w:ins w:id="412" w:author="Huawei" w:date="2019-10-23T15:13:00Z">
        <w:r>
          <w:lastRenderedPageBreak/>
          <w:tab/>
          <w:t>}</w:t>
        </w:r>
      </w:ins>
    </w:p>
    <w:p w14:paraId="5604FDE7" w14:textId="77777777" w:rsidR="00080947" w:rsidRDefault="006521CC">
      <w:pPr>
        <w:pStyle w:val="PL"/>
        <w:shd w:val="clear" w:color="auto" w:fill="E6E6E6"/>
        <w:rPr>
          <w:ins w:id="413" w:author="Huawei" w:date="2019-10-23T15:17:00Z"/>
        </w:rPr>
      </w:pPr>
      <w:ins w:id="414" w:author="Huawei" w:date="2019-10-23T15:13:00Z">
        <w:r>
          <w:t>}</w:t>
        </w:r>
      </w:ins>
    </w:p>
    <w:p w14:paraId="188D59B7"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Huawei" w:date="2019-10-23T15:17:00Z"/>
          <w:rFonts w:ascii="Courier New" w:eastAsia="Times New Roman" w:hAnsi="Courier New"/>
          <w:sz w:val="16"/>
          <w:lang w:eastAsia="en-GB"/>
        </w:rPr>
      </w:pPr>
      <w:ins w:id="416" w:author="Huawei" w:date="2019-10-23T15:17:00Z">
        <w:r>
          <w:rPr>
            <w:rFonts w:ascii="Courier New" w:eastAsia="Times New Roman" w:hAnsi="Courier New"/>
            <w:sz w:val="16"/>
            <w:lang w:eastAsia="en-GB"/>
          </w:rPr>
          <w:t>SidelinkUEInformationNR-r16-IEs::=     SEQUENCE {</w:t>
        </w:r>
      </w:ins>
    </w:p>
    <w:p w14:paraId="01B7904F"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Huawei" w:date="2019-10-23T15:17:00Z"/>
          <w:rFonts w:ascii="Courier New" w:eastAsia="Times New Roman" w:hAnsi="Courier New"/>
          <w:sz w:val="16"/>
          <w:lang w:eastAsia="en-GB"/>
        </w:rPr>
      </w:pPr>
      <w:ins w:id="418" w:author="Huawei" w:date="2019-10-23T15:17:00Z">
        <w:r>
          <w:rPr>
            <w:rFonts w:ascii="Courier New" w:eastAsia="Times New Roman" w:hAnsi="Courier New"/>
            <w:sz w:val="16"/>
            <w:lang w:eastAsia="en-GB"/>
          </w:rPr>
          <w:t xml:space="preserve">    sidelinkUEInformationNR-r16      </w:t>
        </w:r>
      </w:ins>
      <w:ins w:id="419" w:author="Huawei" w:date="2019-10-23T15:20:00Z">
        <w:r>
          <w:rPr>
            <w:rFonts w:ascii="Courier New" w:eastAsia="Times New Roman" w:hAnsi="Courier New"/>
            <w:sz w:val="16"/>
            <w:lang w:eastAsia="en-GB"/>
          </w:rPr>
          <w:tab/>
        </w:r>
      </w:ins>
      <w:ins w:id="420" w:author="Huawei" w:date="2019-10-23T15:17:00Z">
        <w:r>
          <w:rPr>
            <w:rFonts w:ascii="Courier New" w:eastAsia="Times New Roman" w:hAnsi="Courier New"/>
            <w:sz w:val="16"/>
            <w:lang w:eastAsia="en-GB"/>
          </w:rPr>
          <w:t>OCTET STRING,</w:t>
        </w:r>
      </w:ins>
    </w:p>
    <w:p w14:paraId="7A27DD78"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Huawei" w:date="2019-10-23T15:17:00Z"/>
          <w:rFonts w:ascii="Courier New" w:eastAsia="Times New Roman" w:hAnsi="Courier New"/>
          <w:sz w:val="16"/>
          <w:lang w:eastAsia="en-GB"/>
        </w:rPr>
      </w:pPr>
      <w:ins w:id="422" w:author="Huawei" w:date="2019-10-23T15:17:00Z">
        <w:r>
          <w:rPr>
            <w:rFonts w:ascii="Courier New" w:eastAsia="Times New Roman" w:hAnsi="Courier New"/>
            <w:sz w:val="16"/>
            <w:lang w:eastAsia="en-GB"/>
          </w:rPr>
          <w:t xml:space="preserve">    lateNonCriticalExtension            OCTET STRING                        OPTIONAL,</w:t>
        </w:r>
      </w:ins>
    </w:p>
    <w:p w14:paraId="66683C5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Huawei" w:date="2019-10-23T15:17:00Z"/>
          <w:rFonts w:ascii="Courier New" w:eastAsia="Times New Roman" w:hAnsi="Courier New"/>
          <w:sz w:val="16"/>
          <w:lang w:eastAsia="en-GB"/>
        </w:rPr>
      </w:pPr>
      <w:ins w:id="424" w:author="Huawei" w:date="2019-10-23T15:17:00Z">
        <w:r>
          <w:rPr>
            <w:rFonts w:ascii="Courier New" w:eastAsia="Times New Roman" w:hAnsi="Courier New"/>
            <w:sz w:val="16"/>
            <w:lang w:eastAsia="en-GB"/>
          </w:rPr>
          <w:t xml:space="preserve">    nonCriticalExtension                SEQUENCE {}                         OPTIONAL</w:t>
        </w:r>
      </w:ins>
    </w:p>
    <w:p w14:paraId="47DF5D79"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Huawei" w:date="2019-10-23T15:17:00Z"/>
          <w:rFonts w:ascii="Courier New" w:eastAsia="Times New Roman" w:hAnsi="Courier New"/>
          <w:sz w:val="16"/>
          <w:lang w:eastAsia="en-GB"/>
        </w:rPr>
      </w:pPr>
      <w:ins w:id="426" w:author="Huawei" w:date="2019-10-23T15:17:00Z">
        <w:r>
          <w:rPr>
            <w:rFonts w:ascii="Courier New" w:eastAsia="Times New Roman" w:hAnsi="Courier New"/>
            <w:sz w:val="16"/>
            <w:lang w:eastAsia="en-GB"/>
          </w:rPr>
          <w:t>}</w:t>
        </w:r>
      </w:ins>
    </w:p>
    <w:p w14:paraId="5F11C791" w14:textId="77777777" w:rsidR="00080947" w:rsidRDefault="00080947">
      <w:pPr>
        <w:pStyle w:val="PL"/>
        <w:shd w:val="clear" w:color="auto" w:fill="E6E6E6"/>
        <w:rPr>
          <w:ins w:id="427" w:author="Huawei" w:date="2019-10-23T15:13:00Z"/>
        </w:rPr>
      </w:pPr>
    </w:p>
    <w:p w14:paraId="4821F2FF" w14:textId="77777777" w:rsidR="00080947" w:rsidRDefault="006521CC">
      <w:pPr>
        <w:pStyle w:val="PL"/>
        <w:shd w:val="clear" w:color="auto" w:fill="E6E6E6"/>
        <w:rPr>
          <w:ins w:id="428" w:author="Huawei" w:date="2019-10-23T15:13:00Z"/>
        </w:rPr>
      </w:pPr>
      <w:ins w:id="429" w:author="Huawei" w:date="2019-10-23T15:14:00Z">
        <w:r>
          <w:t>-- ASN1STOP</w:t>
        </w:r>
      </w:ins>
    </w:p>
    <w:p w14:paraId="5973FB00" w14:textId="77777777" w:rsidR="00080947" w:rsidRDefault="00080947">
      <w:pPr>
        <w:keepLines/>
        <w:overflowPunct w:val="0"/>
        <w:autoSpaceDE w:val="0"/>
        <w:autoSpaceDN w:val="0"/>
        <w:adjustRightInd w:val="0"/>
        <w:textAlignment w:val="baseline"/>
        <w:rPr>
          <w:rFonts w:eastAsia="Times New Rom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78C32DE5" w14:textId="77777777">
        <w:trPr>
          <w:cantSplit/>
          <w:tblHeader/>
          <w:ins w:id="430" w:author="Huawei" w:date="2019-10-23T15:17:00Z"/>
        </w:trPr>
        <w:tc>
          <w:tcPr>
            <w:tcW w:w="9639" w:type="dxa"/>
          </w:tcPr>
          <w:p w14:paraId="51710B16" w14:textId="77777777" w:rsidR="00080947" w:rsidRDefault="006521CC">
            <w:pPr>
              <w:keepNext/>
              <w:keepLines/>
              <w:overflowPunct w:val="0"/>
              <w:autoSpaceDE w:val="0"/>
              <w:autoSpaceDN w:val="0"/>
              <w:adjustRightInd w:val="0"/>
              <w:spacing w:after="0"/>
              <w:jc w:val="center"/>
              <w:textAlignment w:val="baseline"/>
              <w:rPr>
                <w:ins w:id="431" w:author="Huawei" w:date="2019-10-23T15:17:00Z"/>
                <w:rFonts w:ascii="Arial" w:eastAsia="Times New Roman" w:hAnsi="Arial"/>
                <w:b/>
                <w:sz w:val="18"/>
                <w:lang w:eastAsia="en-GB"/>
              </w:rPr>
            </w:pPr>
            <w:ins w:id="432" w:author="Huawei" w:date="2019-10-23T15:17:00Z">
              <w:r>
                <w:rPr>
                  <w:rFonts w:ascii="Arial" w:eastAsia="Times New Roman" w:hAnsi="Arial"/>
                  <w:b/>
                  <w:i/>
                  <w:sz w:val="18"/>
                  <w:lang w:eastAsia="en-GB"/>
                </w:rPr>
                <w:t>SidelinkUEInformationNR</w:t>
              </w:r>
              <w:r>
                <w:rPr>
                  <w:rFonts w:ascii="Arial" w:eastAsia="Times New Roman" w:hAnsi="Arial"/>
                  <w:b/>
                  <w:iCs/>
                  <w:sz w:val="18"/>
                  <w:lang w:eastAsia="en-GB"/>
                </w:rPr>
                <w:t xml:space="preserve"> field descriptions</w:t>
              </w:r>
            </w:ins>
          </w:p>
        </w:tc>
      </w:tr>
      <w:tr w:rsidR="00080947" w14:paraId="48E62914" w14:textId="77777777">
        <w:trPr>
          <w:cantSplit/>
          <w:ins w:id="433" w:author="Huawei" w:date="2019-10-23T15:17:00Z"/>
        </w:trPr>
        <w:tc>
          <w:tcPr>
            <w:tcW w:w="9639" w:type="dxa"/>
          </w:tcPr>
          <w:p w14:paraId="72C4A166" w14:textId="77777777" w:rsidR="00080947" w:rsidRDefault="006521CC">
            <w:pPr>
              <w:keepNext/>
              <w:keepLines/>
              <w:overflowPunct w:val="0"/>
              <w:autoSpaceDE w:val="0"/>
              <w:autoSpaceDN w:val="0"/>
              <w:adjustRightInd w:val="0"/>
              <w:spacing w:after="0"/>
              <w:textAlignment w:val="baseline"/>
              <w:rPr>
                <w:ins w:id="434" w:author="Huawei" w:date="2019-10-23T15:17:00Z"/>
                <w:rFonts w:ascii="Arial" w:eastAsia="Times New Roman" w:hAnsi="Arial"/>
                <w:b/>
                <w:bCs/>
                <w:i/>
                <w:sz w:val="18"/>
                <w:lang w:eastAsia="en-GB"/>
              </w:rPr>
            </w:pPr>
            <w:ins w:id="435" w:author="Huawei" w:date="2019-10-23T15:18:00Z">
              <w:r>
                <w:rPr>
                  <w:rFonts w:ascii="Arial" w:eastAsia="Times New Roman" w:hAnsi="Arial"/>
                  <w:b/>
                  <w:bCs/>
                  <w:i/>
                  <w:sz w:val="18"/>
                  <w:lang w:eastAsia="en-GB"/>
                </w:rPr>
                <w:t>sidelinkUEInformationNR</w:t>
              </w:r>
            </w:ins>
          </w:p>
          <w:p w14:paraId="7C70C5F4" w14:textId="49A698C0" w:rsidR="00080947" w:rsidRDefault="006521CC" w:rsidP="00504BDB">
            <w:pPr>
              <w:keepNext/>
              <w:keepLines/>
              <w:overflowPunct w:val="0"/>
              <w:autoSpaceDE w:val="0"/>
              <w:autoSpaceDN w:val="0"/>
              <w:adjustRightInd w:val="0"/>
              <w:spacing w:after="0"/>
              <w:textAlignment w:val="baseline"/>
              <w:rPr>
                <w:ins w:id="436" w:author="Huawei" w:date="2019-10-23T15:17:00Z"/>
                <w:rFonts w:ascii="Arial" w:eastAsia="Times New Roman" w:hAnsi="Arial"/>
                <w:sz w:val="18"/>
                <w:lang w:eastAsia="en-GB"/>
              </w:rPr>
            </w:pPr>
            <w:ins w:id="437" w:author="Huawei" w:date="2019-10-23T15:19:00Z">
              <w:r>
                <w:rPr>
                  <w:rFonts w:ascii="Arial" w:eastAsia="Times New Roman" w:hAnsi="Arial"/>
                  <w:sz w:val="18"/>
                  <w:lang w:eastAsia="en-GB"/>
                </w:rPr>
                <w:t xml:space="preserve">Container for the indication of NR sidelink information, </w:t>
              </w:r>
            </w:ins>
            <w:ins w:id="438" w:author="Huawei" w:date="2019-11-14T19:00:00Z">
              <w:r w:rsidR="00504BDB">
                <w:rPr>
                  <w:rFonts w:ascii="Arial" w:eastAsia="Times New Roman" w:hAnsi="Arial"/>
                  <w:sz w:val="18"/>
                  <w:lang w:eastAsia="en-GB"/>
                </w:rPr>
                <w:t xml:space="preserve">this field includes the </w:t>
              </w:r>
            </w:ins>
            <w:ins w:id="439" w:author="Huawei" w:date="2019-10-23T15:20:00Z">
              <w:r>
                <w:rPr>
                  <w:rFonts w:ascii="Arial" w:eastAsia="Times New Roman" w:hAnsi="Arial"/>
                  <w:i/>
                  <w:sz w:val="18"/>
                </w:rPr>
                <w:t xml:space="preserve">SidelinkUEInformationNR </w:t>
              </w:r>
            </w:ins>
            <w:ins w:id="440" w:author="Huawei" w:date="2019-10-23T15:19:00Z">
              <w:r>
                <w:rPr>
                  <w:rFonts w:ascii="Arial" w:eastAsia="Times New Roman" w:hAnsi="Arial"/>
                  <w:sz w:val="18"/>
                  <w:lang w:eastAsia="en-GB"/>
                </w:rPr>
                <w:t>IE as specified in TS 38.331 [</w:t>
              </w:r>
            </w:ins>
            <w:ins w:id="441" w:author="Huawei" w:date="2019-10-23T15:20:00Z">
              <w:r>
                <w:rPr>
                  <w:rFonts w:ascii="Arial" w:eastAsia="Times New Roman" w:hAnsi="Arial"/>
                  <w:sz w:val="18"/>
                  <w:lang w:eastAsia="en-GB"/>
                </w:rPr>
                <w:t>82</w:t>
              </w:r>
            </w:ins>
            <w:ins w:id="442" w:author="Huawei" w:date="2019-10-23T15:19:00Z">
              <w:r>
                <w:rPr>
                  <w:rFonts w:ascii="Arial" w:eastAsia="Times New Roman" w:hAnsi="Arial"/>
                  <w:sz w:val="18"/>
                  <w:lang w:eastAsia="en-GB"/>
                </w:rPr>
                <w:t>]</w:t>
              </w:r>
            </w:ins>
            <w:ins w:id="443" w:author="Huawei" w:date="2019-10-23T15:20:00Z">
              <w:r>
                <w:rPr>
                  <w:rFonts w:ascii="Arial" w:eastAsia="Times New Roman" w:hAnsi="Arial"/>
                  <w:sz w:val="18"/>
                  <w:lang w:eastAsia="en-GB"/>
                </w:rPr>
                <w:t>.</w:t>
              </w:r>
            </w:ins>
          </w:p>
        </w:tc>
      </w:tr>
    </w:tbl>
    <w:p w14:paraId="40C2B3D7" w14:textId="77777777" w:rsidR="00080947" w:rsidRDefault="00080947">
      <w:pPr>
        <w:keepLines/>
        <w:overflowPunct w:val="0"/>
        <w:autoSpaceDE w:val="0"/>
        <w:autoSpaceDN w:val="0"/>
        <w:adjustRightInd w:val="0"/>
        <w:textAlignment w:val="baseline"/>
        <w:rPr>
          <w:rFonts w:eastAsia="Times New Roman"/>
          <w:lang w:eastAsia="zh-CN"/>
        </w:rPr>
      </w:pPr>
    </w:p>
    <w:p w14:paraId="2548D210" w14:textId="77777777" w:rsidR="008F13DF" w:rsidRDefault="008F13DF" w:rsidP="008F13DF">
      <w:pPr>
        <w:rPr>
          <w:i/>
          <w:lang w:eastAsia="zh-CN"/>
        </w:rPr>
      </w:pPr>
      <w:r>
        <w:rPr>
          <w:rFonts w:hint="eastAsia"/>
          <w:i/>
          <w:highlight w:val="yellow"/>
          <w:lang w:eastAsia="zh-CN"/>
        </w:rPr>
        <w:t>/</w:t>
      </w:r>
      <w:r>
        <w:rPr>
          <w:i/>
          <w:highlight w:val="yellow"/>
          <w:lang w:eastAsia="zh-CN"/>
        </w:rPr>
        <w:t>unchanged parts are omitted/</w:t>
      </w:r>
    </w:p>
    <w:p w14:paraId="2EE59C0F" w14:textId="77777777" w:rsidR="008F13DF" w:rsidRPr="008F13DF" w:rsidRDefault="008F13DF" w:rsidP="008F13D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44" w:name="_Toc20487229"/>
      <w:r w:rsidRPr="008F13DF">
        <w:rPr>
          <w:rFonts w:ascii="Arial" w:eastAsia="Times New Roman" w:hAnsi="Arial"/>
          <w:sz w:val="24"/>
          <w:lang w:eastAsia="x-none"/>
        </w:rPr>
        <w:t>–</w:t>
      </w:r>
      <w:r w:rsidRPr="008F13DF">
        <w:rPr>
          <w:rFonts w:ascii="Arial" w:eastAsia="Times New Roman" w:hAnsi="Arial"/>
          <w:sz w:val="24"/>
          <w:lang w:eastAsia="x-none"/>
        </w:rPr>
        <w:tab/>
      </w:r>
      <w:r w:rsidRPr="008F13DF">
        <w:rPr>
          <w:rFonts w:ascii="Arial" w:eastAsia="Times New Roman" w:hAnsi="Arial"/>
          <w:i/>
          <w:noProof/>
          <w:sz w:val="24"/>
          <w:lang w:eastAsia="x-none"/>
        </w:rPr>
        <w:t>SystemInformation</w:t>
      </w:r>
      <w:bookmarkEnd w:id="444"/>
    </w:p>
    <w:p w14:paraId="39A0CAD5" w14:textId="77777777" w:rsidR="008F13DF" w:rsidRPr="008F13DF" w:rsidRDefault="008F13DF" w:rsidP="008F13DF">
      <w:pPr>
        <w:overflowPunct w:val="0"/>
        <w:autoSpaceDE w:val="0"/>
        <w:autoSpaceDN w:val="0"/>
        <w:adjustRightInd w:val="0"/>
        <w:spacing w:line="240" w:lineRule="auto"/>
        <w:textAlignment w:val="baseline"/>
        <w:rPr>
          <w:rFonts w:eastAsia="Times New Roman"/>
          <w:iCs/>
          <w:lang w:eastAsia="ja-JP"/>
        </w:rPr>
      </w:pPr>
      <w:r w:rsidRPr="008F13DF">
        <w:rPr>
          <w:rFonts w:eastAsia="Times New Roman"/>
          <w:lang w:eastAsia="ja-JP"/>
        </w:rPr>
        <w:t xml:space="preserve">The </w:t>
      </w:r>
      <w:r w:rsidRPr="008F13DF">
        <w:rPr>
          <w:rFonts w:eastAsia="Times New Roman"/>
          <w:i/>
          <w:noProof/>
          <w:lang w:eastAsia="ja-JP"/>
        </w:rPr>
        <w:t>SystemInformation</w:t>
      </w:r>
      <w:r w:rsidRPr="008F13DF">
        <w:rPr>
          <w:rFonts w:eastAsia="Times New Roman"/>
          <w:iCs/>
          <w:lang w:eastAsia="ja-JP"/>
        </w:rPr>
        <w:t xml:space="preserve"> message is used to convey </w:t>
      </w:r>
      <w:r w:rsidRPr="008F13DF">
        <w:rPr>
          <w:rFonts w:eastAsia="Times New Roman"/>
          <w:lang w:eastAsia="ja-JP"/>
        </w:rPr>
        <w:t xml:space="preserve">one or more System Information Blocks or Positioning System Information Blocks. All the SIBs or posSIBs included are transmitted with the same periodicity. </w:t>
      </w:r>
      <w:r w:rsidRPr="008F13DF">
        <w:rPr>
          <w:rFonts w:eastAsia="Times New Roman"/>
          <w:i/>
          <w:lang w:eastAsia="ja-JP"/>
        </w:rPr>
        <w:t>SystemInformation-BR</w:t>
      </w:r>
      <w:r w:rsidRPr="008F13DF">
        <w:rPr>
          <w:rFonts w:eastAsia="Times New Roman"/>
          <w:lang w:eastAsia="ja-JP"/>
        </w:rPr>
        <w:t xml:space="preserve"> and</w:t>
      </w:r>
      <w:r w:rsidRPr="008F13DF">
        <w:rPr>
          <w:rFonts w:eastAsia="Times New Roman"/>
          <w:i/>
          <w:lang w:eastAsia="ja-JP"/>
        </w:rPr>
        <w:t xml:space="preserve"> SystemInformation-MBMS</w:t>
      </w:r>
      <w:r w:rsidRPr="008F13DF">
        <w:rPr>
          <w:rFonts w:eastAsia="Times New Roman"/>
          <w:lang w:eastAsia="ja-JP"/>
        </w:rPr>
        <w:t xml:space="preserve"> use the same structure as </w:t>
      </w:r>
      <w:r w:rsidRPr="008F13DF">
        <w:rPr>
          <w:rFonts w:eastAsia="Times New Roman"/>
          <w:i/>
          <w:lang w:eastAsia="ja-JP"/>
        </w:rPr>
        <w:t>SystemInformation.</w:t>
      </w:r>
    </w:p>
    <w:p w14:paraId="68922FFB"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Signalling radio bearer: N/A</w:t>
      </w:r>
    </w:p>
    <w:p w14:paraId="4B47B1E2"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RLC-SAP: TM</w:t>
      </w:r>
    </w:p>
    <w:p w14:paraId="1880150E"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Logical channels: BCCH and BR-BCCH</w:t>
      </w:r>
    </w:p>
    <w:p w14:paraId="04B4676C" w14:textId="77777777" w:rsidR="008F13DF" w:rsidRPr="008F13DF" w:rsidRDefault="008F13DF" w:rsidP="008F13DF">
      <w:pPr>
        <w:keepNext/>
        <w:keepLines/>
        <w:overflowPunct w:val="0"/>
        <w:autoSpaceDE w:val="0"/>
        <w:autoSpaceDN w:val="0"/>
        <w:adjustRightInd w:val="0"/>
        <w:spacing w:line="240" w:lineRule="auto"/>
        <w:ind w:left="568" w:hanging="284"/>
        <w:textAlignment w:val="baseline"/>
        <w:rPr>
          <w:rFonts w:eastAsia="Times New Roman"/>
          <w:lang w:eastAsia="x-none"/>
        </w:rPr>
      </w:pPr>
      <w:r w:rsidRPr="008F13DF">
        <w:rPr>
          <w:rFonts w:eastAsia="Times New Roman"/>
          <w:lang w:eastAsia="x-none"/>
        </w:rPr>
        <w:t>Direction: E</w:t>
      </w:r>
      <w:r w:rsidRPr="008F13DF">
        <w:rPr>
          <w:rFonts w:eastAsia="Times New Roman"/>
          <w:lang w:eastAsia="x-none"/>
        </w:rPr>
        <w:noBreakHyphen/>
        <w:t>UTRAN to UE</w:t>
      </w:r>
    </w:p>
    <w:p w14:paraId="17F04998" w14:textId="77777777" w:rsidR="008F13DF" w:rsidRPr="008F13DF" w:rsidRDefault="008F13DF" w:rsidP="008F13DF">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8F13DF">
        <w:rPr>
          <w:rFonts w:ascii="Arial" w:eastAsia="Times New Roman" w:hAnsi="Arial"/>
          <w:b/>
          <w:bCs/>
          <w:i/>
          <w:iCs/>
          <w:noProof/>
          <w:lang w:eastAsia="x-none"/>
        </w:rPr>
        <w:t>SystemInformation message</w:t>
      </w:r>
    </w:p>
    <w:p w14:paraId="7843F7E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 ASN1START</w:t>
      </w:r>
    </w:p>
    <w:p w14:paraId="628A2EC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A31B52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SystemInformation-BR-r13 ::=</w:t>
      </w:r>
      <w:r w:rsidRPr="008F13DF">
        <w:rPr>
          <w:rFonts w:ascii="Courier New" w:eastAsia="Times New Roman" w:hAnsi="Courier New"/>
          <w:noProof/>
          <w:sz w:val="16"/>
          <w:lang w:eastAsia="ja-JP"/>
        </w:rPr>
        <w:tab/>
        <w:t>SystemInformation</w:t>
      </w:r>
    </w:p>
    <w:p w14:paraId="0FFF74B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2E026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SystemInformation-MBMS-r14 ::=</w:t>
      </w:r>
      <w:r w:rsidRPr="008F13DF">
        <w:rPr>
          <w:rFonts w:ascii="Courier New" w:eastAsia="Times New Roman" w:hAnsi="Courier New"/>
          <w:noProof/>
          <w:sz w:val="16"/>
          <w:lang w:eastAsia="ja-JP"/>
        </w:rPr>
        <w:tab/>
        <w:t>SystemInformation</w:t>
      </w:r>
    </w:p>
    <w:p w14:paraId="3E1FD6E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6853F4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20DA5AD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criticalExtensions</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CHOICE {</w:t>
      </w:r>
    </w:p>
    <w:p w14:paraId="73DAE8B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systemInformation-r8</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SystemInformation-r8-IEs,</w:t>
      </w:r>
    </w:p>
    <w:p w14:paraId="301E26F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criticalExtensionsFuture-r15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CHOICE {</w:t>
      </w:r>
    </w:p>
    <w:p w14:paraId="0FCAC3C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posSystemInformation-r15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PosSystemInformation-r15-IEs,</w:t>
      </w:r>
    </w:p>
    <w:p w14:paraId="70C66E0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criticalExtensionsFuture</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07780B9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23615BE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690E66C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688AE32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SystemInformation-r8-IEs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p>
    <w:p w14:paraId="3338FB6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sib-TypeAndInfo</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(SIZE (1..maxSIB)) OF CHOICE {</w:t>
      </w:r>
    </w:p>
    <w:p w14:paraId="2C10722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w:t>
      </w:r>
    </w:p>
    <w:p w14:paraId="0DF8520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sib3</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SystemInformationBlockType3,</w:t>
      </w:r>
    </w:p>
    <w:p w14:paraId="0A6FCD2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sib4</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SystemInformationBlockType4,</w:t>
      </w:r>
    </w:p>
    <w:p w14:paraId="7E1E3F9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SystemInformationBlockType5,</w:t>
      </w:r>
    </w:p>
    <w:p w14:paraId="697B39D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sib6</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SystemInformationBlockType6,</w:t>
      </w:r>
    </w:p>
    <w:p w14:paraId="37668B7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sib7</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SystemInformationBlockType7,</w:t>
      </w:r>
    </w:p>
    <w:p w14:paraId="7400AA4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sib8</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SystemInformationBlockType8,</w:t>
      </w:r>
    </w:p>
    <w:p w14:paraId="5890FDB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sib9</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SystemInformationBlockType9,</w:t>
      </w:r>
    </w:p>
    <w:p w14:paraId="4D616D6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SystemInformationBlockType10,</w:t>
      </w:r>
    </w:p>
    <w:p w14:paraId="2DAEFD2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sib11</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SystemInformationBlockType11,</w:t>
      </w:r>
    </w:p>
    <w:p w14:paraId="2D32C13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0F2B6B7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sib12-v920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SystemInformationBlockType12-r9,</w:t>
      </w:r>
    </w:p>
    <w:p w14:paraId="0FC5AFB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sib13-v920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SystemInformationBlockType13-r9,</w:t>
      </w:r>
    </w:p>
    <w:p w14:paraId="2DF19A0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sib14-v1130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SystemInformationBlockType14-r11,</w:t>
      </w:r>
    </w:p>
    <w:p w14:paraId="28AFB78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sib15-v1130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SystemInformationBlockType15-r11,</w:t>
      </w:r>
    </w:p>
    <w:p w14:paraId="7820382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sib16-v1130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SystemInformationBlockType16-r11,</w:t>
      </w:r>
    </w:p>
    <w:p w14:paraId="07169A3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sib17-v1250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SystemInformationBlockType17-r12,</w:t>
      </w:r>
    </w:p>
    <w:p w14:paraId="0927016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lastRenderedPageBreak/>
        <w:tab/>
      </w:r>
      <w:r w:rsidRPr="008F13DF">
        <w:rPr>
          <w:rFonts w:ascii="Courier New" w:eastAsia="Times New Roman" w:hAnsi="Courier New"/>
          <w:noProof/>
          <w:sz w:val="16"/>
          <w:lang w:eastAsia="ja-JP"/>
        </w:rPr>
        <w:tab/>
        <w:t>sib18-v1250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SystemInformationBlockType18-r12,</w:t>
      </w:r>
    </w:p>
    <w:p w14:paraId="386E9D7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sib19-v1250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SystemInformationBlockType19-r12,</w:t>
      </w:r>
    </w:p>
    <w:p w14:paraId="069AF90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sib20-v1310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SystemInformationBlockType20-r13,</w:t>
      </w:r>
    </w:p>
    <w:p w14:paraId="024F65F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sib21-v1430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SystemInformationBlockType21-r14,</w:t>
      </w:r>
    </w:p>
    <w:p w14:paraId="3B0897D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sib24-v1530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SystemInformationBlockType24-r15,</w:t>
      </w:r>
    </w:p>
    <w:p w14:paraId="53B4FEE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sib25-v1530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SystemInformationBlockType25-r15,</w:t>
      </w:r>
    </w:p>
    <w:p w14:paraId="49C08029" w14:textId="77777777" w:rsidR="00504BDB" w:rsidRDefault="008F13DF" w:rsidP="00504B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5" w:author="Huawei" w:date="2019-11-14T19:01:00Z"/>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sib26-v1530</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SystemInformationBlockType26-r15</w:t>
      </w:r>
      <w:ins w:id="446" w:author="Huawei" w:date="2019-11-14T19:01:00Z">
        <w:r w:rsidR="00504BDB">
          <w:rPr>
            <w:rFonts w:ascii="Courier New" w:eastAsia="Times New Roman" w:hAnsi="Courier New"/>
            <w:noProof/>
            <w:sz w:val="16"/>
            <w:lang w:eastAsia="ja-JP"/>
          </w:rPr>
          <w:t>,</w:t>
        </w:r>
      </w:ins>
    </w:p>
    <w:p w14:paraId="0E15E08F" w14:textId="3ACBC93E" w:rsidR="008F13DF" w:rsidRPr="008F13DF" w:rsidRDefault="00504BDB" w:rsidP="00504B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447" w:author="Huawei" w:date="2019-11-14T19:01:00Z">
        <w:r>
          <w:rPr>
            <w:rFonts w:ascii="Courier New" w:eastAsia="Times New Roman" w:hAnsi="Courier New"/>
            <w:noProof/>
            <w:sz w:val="16"/>
            <w:lang w:eastAsia="ja-JP"/>
          </w:rPr>
          <w:tab/>
        </w:r>
        <w:r>
          <w:rPr>
            <w:rFonts w:ascii="Courier New" w:eastAsia="Times New Roman" w:hAnsi="Courier New"/>
            <w:noProof/>
            <w:sz w:val="16"/>
            <w:lang w:eastAsia="ja-JP"/>
          </w:rPr>
          <w:tab/>
          <w:t>sibxx</w:t>
        </w:r>
      </w:ins>
      <w:ins w:id="448" w:author="Huawei R2#109" w:date="2020-02-13T16:46:00Z">
        <w:r w:rsidR="00B708E5">
          <w:rPr>
            <w:rFonts w:ascii="Courier New" w:eastAsia="Times New Roman" w:hAnsi="Courier New"/>
            <w:noProof/>
            <w:sz w:val="16"/>
            <w:lang w:eastAsia="ja-JP"/>
          </w:rPr>
          <w:t>2</w:t>
        </w:r>
      </w:ins>
      <w:ins w:id="449" w:author="Huawei" w:date="2019-11-14T19:01:00Z">
        <w:r>
          <w:rPr>
            <w:rFonts w:ascii="Courier New" w:eastAsia="Times New Roman" w:hAnsi="Courier New"/>
            <w:noProof/>
            <w:sz w:val="16"/>
            <w:lang w:eastAsia="ja-JP"/>
          </w:rPr>
          <w: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8F13DF">
          <w:rPr>
            <w:rFonts w:ascii="Courier New" w:eastAsia="Times New Roman" w:hAnsi="Courier New"/>
            <w:noProof/>
            <w:sz w:val="16"/>
            <w:lang w:eastAsia="ja-JP"/>
          </w:rPr>
          <w:t>SystemInformationBlockType</w:t>
        </w:r>
      </w:ins>
      <w:ins w:id="450" w:author="Huawei R2#109 v1" w:date="2020-02-13T22:23:00Z">
        <w:r w:rsidR="00164763">
          <w:rPr>
            <w:rFonts w:asciiTheme="minorEastAsia" w:hAnsiTheme="minorEastAsia"/>
            <w:noProof/>
            <w:sz w:val="16"/>
            <w:lang w:eastAsia="zh-CN"/>
          </w:rPr>
          <w:t>XX</w:t>
        </w:r>
      </w:ins>
      <w:ins w:id="451" w:author="Huawei R2#109" w:date="2020-02-13T16:46:00Z">
        <w:r w:rsidR="00B708E5">
          <w:rPr>
            <w:rFonts w:asciiTheme="minorEastAsia" w:hAnsiTheme="minorEastAsia"/>
            <w:noProof/>
            <w:sz w:val="16"/>
            <w:lang w:eastAsia="zh-CN"/>
          </w:rPr>
          <w:t>2</w:t>
        </w:r>
      </w:ins>
      <w:ins w:id="452" w:author="Huawei" w:date="2019-11-14T19:01:00Z">
        <w:r w:rsidRPr="008F13DF">
          <w:rPr>
            <w:rFonts w:ascii="Courier New" w:eastAsia="Times New Roman" w:hAnsi="Courier New"/>
            <w:noProof/>
            <w:sz w:val="16"/>
            <w:lang w:eastAsia="ja-JP"/>
          </w:rPr>
          <w:t>-r1</w:t>
        </w:r>
        <w:r>
          <w:rPr>
            <w:rFonts w:ascii="Courier New" w:eastAsia="Times New Roman" w:hAnsi="Courier New"/>
            <w:noProof/>
            <w:sz w:val="16"/>
            <w:lang w:eastAsia="ja-JP"/>
          </w:rPr>
          <w:t>6</w:t>
        </w:r>
      </w:ins>
    </w:p>
    <w:p w14:paraId="5DC29A8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0DAF949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SystemInformation-v8a0-IEs</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23E3893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6B13FD9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8F35D7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SystemInformation-v8a0-IEs ::= SEQUENCE {</w:t>
      </w:r>
    </w:p>
    <w:p w14:paraId="2B54BA0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lateNonCriticalExtension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OCTET STRING</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6C72644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7B7D022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05C88BC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A723A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PosSystemInformation-r15-IEs ::= SEQUENCE {</w:t>
      </w:r>
    </w:p>
    <w:p w14:paraId="1C0F15F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posSIB-TypeAndInfo-r15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(SIZE (1..maxSIB)) OF CHOICE {</w:t>
      </w:r>
    </w:p>
    <w:p w14:paraId="09CA27A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B600EB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F21E65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28E593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A027DD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CA32EC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46313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posSib1-7-r15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EDA787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3E4C98F7"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B9521D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4340BE8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5D91C94"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152A18B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02A16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EF701D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posSib2-8-r15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650DDCD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posSib2-9-r15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FDDC7D8"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posSib2-10-r15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A489BF5"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E93F4D3"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posSib2-12-r15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D240EED"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posSib2-13-r15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6B5D96D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posSib2-14-r15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07113AC"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posSib2-15-r15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D0C654F"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posSib2-16-r15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2F97478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posSib2-17-r15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59A0552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posSib2-18-r15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76F0B850"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posSib2-19-r15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BDBBB1E"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posSib3-1-r15</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SystemInformationBlockPos-r15,</w:t>
      </w:r>
    </w:p>
    <w:p w14:paraId="07A630AA"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w:t>
      </w:r>
    </w:p>
    <w:p w14:paraId="0DA5972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w:t>
      </w:r>
    </w:p>
    <w:p w14:paraId="24A502F2"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lateNonCriticalExtension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OCTET STRING</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696ECBD6"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ab/>
        <w:t>nonCriticalExtension</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SEQUENCE {}</w:t>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r>
      <w:r w:rsidRPr="008F13DF">
        <w:rPr>
          <w:rFonts w:ascii="Courier New" w:eastAsia="Times New Roman" w:hAnsi="Courier New"/>
          <w:noProof/>
          <w:sz w:val="16"/>
          <w:lang w:eastAsia="ja-JP"/>
        </w:rPr>
        <w:tab/>
        <w:t>OPTIONAL</w:t>
      </w:r>
    </w:p>
    <w:p w14:paraId="5A8ECD59"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w:t>
      </w:r>
    </w:p>
    <w:p w14:paraId="3368ABCB"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1936A21" w14:textId="77777777" w:rsidR="008F13DF" w:rsidRPr="008F13DF" w:rsidRDefault="008F13DF" w:rsidP="008F13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8F13DF">
        <w:rPr>
          <w:rFonts w:ascii="Courier New" w:eastAsia="Times New Roman" w:hAnsi="Courier New"/>
          <w:noProof/>
          <w:sz w:val="16"/>
          <w:lang w:eastAsia="ja-JP"/>
        </w:rPr>
        <w:t>-- ASN1STOP</w:t>
      </w:r>
    </w:p>
    <w:p w14:paraId="12857792" w14:textId="77777777" w:rsidR="008F13DF" w:rsidRDefault="008F13DF">
      <w:pPr>
        <w:keepLines/>
        <w:overflowPunct w:val="0"/>
        <w:autoSpaceDE w:val="0"/>
        <w:autoSpaceDN w:val="0"/>
        <w:adjustRightInd w:val="0"/>
        <w:textAlignment w:val="baseline"/>
        <w:rPr>
          <w:rFonts w:eastAsia="Times New Roman"/>
          <w:lang w:eastAsia="zh-CN"/>
        </w:rPr>
      </w:pPr>
    </w:p>
    <w:p w14:paraId="087A153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75BDF62"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53" w:name="_Toc29342527"/>
      <w:bookmarkStart w:id="454" w:name="_Toc29343666"/>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UEAssistanceInformation</w:t>
      </w:r>
      <w:bookmarkEnd w:id="453"/>
      <w:bookmarkEnd w:id="454"/>
    </w:p>
    <w:p w14:paraId="5A958B51"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w:t>
      </w:r>
      <w:r w:rsidRPr="00EB3161">
        <w:rPr>
          <w:rFonts w:eastAsia="Times New Roman"/>
          <w:i/>
          <w:noProof/>
          <w:lang w:eastAsia="ja-JP"/>
        </w:rPr>
        <w:t xml:space="preserve">UEAssistanceInformation </w:t>
      </w:r>
      <w:r w:rsidRPr="00EB3161">
        <w:rPr>
          <w:rFonts w:eastAsia="Times New Roman"/>
          <w:lang w:eastAsia="ja-JP"/>
        </w:rPr>
        <w:t>message is used for the indication of UE assistance information to the eNB.</w:t>
      </w:r>
    </w:p>
    <w:p w14:paraId="360E7EAA"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Signalling radio bearer: SRB1</w:t>
      </w:r>
    </w:p>
    <w:p w14:paraId="651E0A3C"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RLC-SAP: AM</w:t>
      </w:r>
    </w:p>
    <w:p w14:paraId="4C7B8EC4"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Logical channel: DCCH</w:t>
      </w:r>
    </w:p>
    <w:p w14:paraId="3B20CF6B" w14:textId="77777777" w:rsidR="00EB3161" w:rsidRPr="00EB3161" w:rsidRDefault="00EB3161" w:rsidP="00EB3161">
      <w:pPr>
        <w:keepNext/>
        <w:keepLines/>
        <w:overflowPunct w:val="0"/>
        <w:autoSpaceDE w:val="0"/>
        <w:autoSpaceDN w:val="0"/>
        <w:adjustRightInd w:val="0"/>
        <w:spacing w:line="240" w:lineRule="auto"/>
        <w:ind w:left="568" w:hanging="284"/>
        <w:textAlignment w:val="baseline"/>
        <w:rPr>
          <w:rFonts w:eastAsia="Times New Roman"/>
          <w:lang w:eastAsia="x-none"/>
        </w:rPr>
      </w:pPr>
      <w:r w:rsidRPr="00EB3161">
        <w:rPr>
          <w:rFonts w:eastAsia="Times New Roman"/>
          <w:lang w:eastAsia="x-none"/>
        </w:rPr>
        <w:t>Direction: UE to E</w:t>
      </w:r>
      <w:r w:rsidRPr="00EB3161">
        <w:rPr>
          <w:rFonts w:eastAsia="Times New Roman"/>
          <w:lang w:eastAsia="x-none"/>
        </w:rPr>
        <w:noBreakHyphen/>
        <w:t>UTRAN</w:t>
      </w:r>
    </w:p>
    <w:p w14:paraId="74C20A05"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EB3161">
        <w:rPr>
          <w:rFonts w:ascii="Arial" w:eastAsia="Times New Roman" w:hAnsi="Arial"/>
          <w:b/>
          <w:bCs/>
          <w:i/>
          <w:iCs/>
          <w:noProof/>
          <w:lang w:eastAsia="x-none"/>
        </w:rPr>
        <w:t>UEAssistanceInformation message</w:t>
      </w:r>
    </w:p>
    <w:p w14:paraId="53074C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5A206F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974B84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UEAssistanceInformation-r11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DCDD8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criticalExtensions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5CF791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c1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0959D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UEAssistanceInformation-r11-IEs,</w:t>
      </w:r>
    </w:p>
    <w:p w14:paraId="26CE45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spare3 NULL, spare2 NULL, spare1 NULL</w:t>
      </w:r>
    </w:p>
    <w:p w14:paraId="523F73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747BE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criticalExtensionsFuture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65983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0824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A5E3C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C5472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UEAssistanceInformation-r11-IEs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EC96F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powerPrefIndication-r11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{normal, lowPowerConsumption}</w:t>
      </w:r>
      <w:r w:rsidRPr="00EB3161">
        <w:rPr>
          <w:rFonts w:ascii="Courier New" w:eastAsia="Times New Roman" w:hAnsi="Courier New"/>
          <w:noProof/>
          <w:sz w:val="16"/>
          <w:lang w:eastAsia="ja-JP"/>
        </w:rPr>
        <w:tab/>
        <w:t>OPTIONAL,</w:t>
      </w:r>
    </w:p>
    <w:p w14:paraId="50D68B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lateNonCriticalExtension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OCTET STRING</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1BEB2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UEAssistanceInformation-v1430-IEs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BDD850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C4597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4C1372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UEAssistanceInformation-v1430-IEs ::=</w:t>
      </w:r>
      <w:r w:rsidRPr="00EB3161">
        <w:rPr>
          <w:rFonts w:ascii="Courier New" w:eastAsia="Times New Roman" w:hAnsi="Courier New"/>
          <w:noProof/>
          <w:sz w:val="16"/>
          <w:lang w:eastAsia="ja-JP"/>
        </w:rPr>
        <w:tab/>
        <w:t>SEQUENCE {</w:t>
      </w:r>
    </w:p>
    <w:p w14:paraId="736C99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bw-Preference-r14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BW-Preference-r14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83DF3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sps-AssistanceInformation-r14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BB145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trafficPatternInfoListSL-r14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AD6D2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trafficPatternInfoListUL-r14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E47FFF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B32DD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rlm-Report-r14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9666C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rlm-Event-r14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{earlyOutOfSync, earlyInSync},</w:t>
      </w:r>
    </w:p>
    <w:p w14:paraId="79598D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excessRep-MPDCCH-r14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{excessRep1, excessRep2}</w:t>
      </w:r>
      <w:r w:rsidRPr="00EB3161">
        <w:rPr>
          <w:rFonts w:ascii="Courier New" w:eastAsia="Times New Roman" w:hAnsi="Courier New"/>
          <w:noProof/>
          <w:sz w:val="16"/>
          <w:lang w:eastAsia="ja-JP"/>
        </w:rPr>
        <w:tab/>
        <w:t>OPTIONAL</w:t>
      </w:r>
    </w:p>
    <w:p w14:paraId="7B8D98C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22C2A1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delayBudgetReport-r14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DelayBudgetReport-r14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356CB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UEAssistanceInformation-v1450-IEs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CAF5D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C4593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42F7B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UEAssistanceInformation-v1450-IEs ::=</w:t>
      </w:r>
      <w:r w:rsidRPr="00EB3161">
        <w:rPr>
          <w:rFonts w:ascii="Courier New" w:eastAsia="Times New Roman" w:hAnsi="Courier New"/>
          <w:noProof/>
          <w:sz w:val="16"/>
          <w:lang w:eastAsia="ja-JP"/>
        </w:rPr>
        <w:tab/>
        <w:t>SEQUENCE {</w:t>
      </w:r>
    </w:p>
    <w:p w14:paraId="7CB341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overheatingAssistance-r14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OverheatingAssistance-r14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3DE908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UEAssistanceInformation-v1530-IEs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C5C6B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0923E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78FD3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UEAssistanceInformation-v1530-IEs ::=</w:t>
      </w:r>
      <w:r w:rsidRPr="00EB3161">
        <w:rPr>
          <w:rFonts w:ascii="Courier New" w:eastAsia="Times New Roman" w:hAnsi="Courier New"/>
          <w:noProof/>
          <w:sz w:val="16"/>
          <w:lang w:eastAsia="ja-JP"/>
        </w:rPr>
        <w:tab/>
        <w:t>SEQUENCE {</w:t>
      </w:r>
    </w:p>
    <w:p w14:paraId="5D968A8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sps-AssistanceInformation-v1530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34C76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trafficPatternInfoListSL-v1530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TrafficPatternInfoList-v1530</w:t>
      </w:r>
    </w:p>
    <w:p w14:paraId="575E1A6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279FAF" w14:textId="3D5A10F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nonCriticalExtension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B25D43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154C15E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F229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BW-Preference-r14 ::= SEQUENCE {</w:t>
      </w:r>
    </w:p>
    <w:p w14:paraId="3F2625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dl-Preference-r14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{mhz1dot4, mhz5, mhz20</w:t>
      </w:r>
      <w:r w:rsidRPr="00EB3161" w:rsidDel="003368AD">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5849B8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ul-Preference-r14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w:t>
      </w:r>
      <w:r w:rsidRPr="00EB3161">
        <w:rPr>
          <w:rFonts w:ascii="Courier New" w:eastAsia="Times New Roman" w:hAnsi="Courier New"/>
          <w:noProof/>
          <w:sz w:val="16"/>
          <w:lang w:eastAsia="ja-JP"/>
        </w:rPr>
        <w:tab/>
        <w:t>{mhz1dot4, mhz5}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4FB8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C73541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F6EE3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TrafficPatternInfoList-r14 ::= SEQUENCE (SIZE (1..maxTrafficPattern-r14)) OF TrafficPatternInfo-r14</w:t>
      </w:r>
    </w:p>
    <w:p w14:paraId="0C14050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11AC9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TrafficPatternInfo-r14 ::=</w:t>
      </w:r>
      <w:r w:rsidRPr="00EB3161">
        <w:rPr>
          <w:rFonts w:ascii="Courier New" w:eastAsia="Times New Roman" w:hAnsi="Courier New"/>
          <w:noProof/>
          <w:sz w:val="16"/>
          <w:lang w:eastAsia="ja-JP"/>
        </w:rPr>
        <w:tab/>
        <w:t>SEQUENCE {</w:t>
      </w:r>
    </w:p>
    <w:p w14:paraId="7C170E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trafficPeriodicity-r14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1BA352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sf20, sf50, sf100, sf200, sf300, sf400, sf500,</w:t>
      </w:r>
    </w:p>
    <w:p w14:paraId="63A9032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sf600, sf700, sf800, sf900, sf1000},</w:t>
      </w:r>
    </w:p>
    <w:p w14:paraId="65EA02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Cs/>
          <w:noProof/>
          <w:sz w:val="16"/>
          <w:lang w:eastAsia="ja-JP"/>
        </w:rPr>
      </w:pPr>
      <w:r w:rsidRPr="00EB3161">
        <w:rPr>
          <w:rFonts w:ascii="Courier New" w:eastAsia="Times New Roman" w:hAnsi="Courier New"/>
          <w:noProof/>
          <w:sz w:val="16"/>
          <w:lang w:eastAsia="ja-JP"/>
        </w:rPr>
        <w:tab/>
        <w:t>timingOffset-r14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(0..10239)</w:t>
      </w:r>
      <w:r w:rsidRPr="00EB3161">
        <w:rPr>
          <w:rFonts w:ascii="Courier New" w:eastAsia="Times New Roman" w:hAnsi="Courier New"/>
          <w:iCs/>
          <w:noProof/>
          <w:sz w:val="16"/>
          <w:lang w:eastAsia="ja-JP"/>
        </w:rPr>
        <w:t>,</w:t>
      </w:r>
    </w:p>
    <w:p w14:paraId="5D641A8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priorityInfoSL-r14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SL-Priority-r13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45979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logicalChannelIdentityUL-r14</w:t>
      </w:r>
      <w:r w:rsidRPr="00EB3161">
        <w:rPr>
          <w:rFonts w:ascii="Courier New" w:eastAsia="Times New Roman" w:hAnsi="Courier New"/>
          <w:noProof/>
          <w:sz w:val="16"/>
          <w:lang w:eastAsia="ja-JP"/>
        </w:rPr>
        <w:tab/>
        <w:t>INTEGER (3..10)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7978EB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messageSize-r14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iCs/>
          <w:noProof/>
          <w:sz w:val="16"/>
          <w:lang w:eastAsia="ja-JP"/>
        </w:rPr>
        <w:t>BIT STRING (SIZE (6))</w:t>
      </w:r>
    </w:p>
    <w:p w14:paraId="6C4A49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8EE25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310E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TrafficPatternInfoList-v1530 ::= SEQUENCE (SIZE (1..maxTrafficPattern-r14)) OF TrafficPatternInfo-v1530</w:t>
      </w:r>
    </w:p>
    <w:p w14:paraId="1BCA1B8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38EB2C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TrafficPatternInfo-v1530 ::=</w:t>
      </w:r>
      <w:r w:rsidRPr="00EB3161">
        <w:rPr>
          <w:rFonts w:ascii="Courier New" w:eastAsia="Times New Roman" w:hAnsi="Courier New"/>
          <w:noProof/>
          <w:sz w:val="16"/>
          <w:lang w:eastAsia="ja-JP"/>
        </w:rPr>
        <w:tab/>
        <w:t>SEQUENCE {</w:t>
      </w:r>
    </w:p>
    <w:p w14:paraId="046E5B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trafficDestination-r15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SL-DestinationIdentity-r12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8B864F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reliabilityInfoSL-r15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SL-Reliability-r15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5050A3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D653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FF5B5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DelayBudgetReport-r14::=</w:t>
      </w:r>
      <w:r w:rsidRPr="00EB3161">
        <w:rPr>
          <w:rFonts w:ascii="Courier New" w:eastAsia="Times New Roman" w:hAnsi="Courier New"/>
          <w:noProof/>
          <w:sz w:val="16"/>
          <w:lang w:eastAsia="ja-JP"/>
        </w:rPr>
        <w:tab/>
        <w:t>CHOICE {</w:t>
      </w:r>
    </w:p>
    <w:p w14:paraId="604144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type1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42E02C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msMinus1280, msMinus640, msMinus320, msMinus160,</w:t>
      </w:r>
    </w:p>
    <w:p w14:paraId="2D10CF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msMinus80, msMinus60, msMinus40, msMinus20, ms0, ms20,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ms40, ms60, ms80, ms160, ms320, ms640, ms1280},</w:t>
      </w:r>
    </w:p>
    <w:p w14:paraId="79079E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45D8D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type2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w:t>
      </w:r>
    </w:p>
    <w:p w14:paraId="040A9A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msMinus192, msMinus168,msMinus144, msMinus120,</w:t>
      </w:r>
    </w:p>
    <w:p w14:paraId="25D05EA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msMinus96, msMinus72, msMinus48, msMinus24, ms0, ms24,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ms48, ms72, ms96, ms120, ms144, ms168, ms192}</w:t>
      </w:r>
    </w:p>
    <w:p w14:paraId="45CB7B4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A45A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C51A1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OverheatingAssistance-r14 ::=</w:t>
      </w:r>
      <w:r w:rsidRPr="00EB3161">
        <w:rPr>
          <w:rFonts w:ascii="Courier New" w:eastAsia="Times New Roman" w:hAnsi="Courier New"/>
          <w:noProof/>
          <w:sz w:val="16"/>
          <w:lang w:eastAsia="ja-JP"/>
        </w:rPr>
        <w:tab/>
        <w:t>SEQUENCE {</w:t>
      </w:r>
    </w:p>
    <w:p w14:paraId="1D86D36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reducedUE-Category</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868D1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reducedUE-CategoryDL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(0..19),</w:t>
      </w:r>
    </w:p>
    <w:p w14:paraId="482FD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reducedUE-CategoryUL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(0..21)</w:t>
      </w:r>
    </w:p>
    <w:p w14:paraId="6EF8AB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4E9C8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reducedMaxCCs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7CEB7F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reducedCCsDL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4074669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reducedCCsUL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4C9032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2EF3B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EB99C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1B0AD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220C0BAD"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0A46AFE1" w14:textId="77777777" w:rsidTr="00EB3161">
        <w:trPr>
          <w:cantSplit/>
          <w:tblHeader/>
        </w:trPr>
        <w:tc>
          <w:tcPr>
            <w:tcW w:w="9639" w:type="dxa"/>
          </w:tcPr>
          <w:p w14:paraId="4328AB76"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UEAssistanceInformation</w:t>
            </w:r>
            <w:r w:rsidRPr="00EB3161">
              <w:rPr>
                <w:rFonts w:ascii="Arial" w:eastAsia="Times New Roman" w:hAnsi="Arial"/>
                <w:b/>
                <w:iCs/>
                <w:noProof/>
                <w:sz w:val="18"/>
                <w:lang w:eastAsia="en-GB"/>
              </w:rPr>
              <w:t xml:space="preserve"> field descriptions</w:t>
            </w:r>
          </w:p>
        </w:tc>
      </w:tr>
      <w:tr w:rsidR="00EB3161" w:rsidRPr="00EB3161" w14:paraId="5A41103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4D5EE5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ko-KR"/>
              </w:rPr>
            </w:pPr>
            <w:r w:rsidRPr="00EB3161">
              <w:rPr>
                <w:rFonts w:ascii="Arial" w:eastAsia="Times New Roman" w:hAnsi="Arial"/>
                <w:b/>
                <w:bCs/>
                <w:i/>
                <w:iCs/>
                <w:sz w:val="18"/>
                <w:lang w:eastAsia="zh-CN"/>
              </w:rPr>
              <w:t>delay</w:t>
            </w:r>
            <w:r w:rsidRPr="00EB3161">
              <w:rPr>
                <w:rFonts w:ascii="Arial" w:eastAsia="Times New Roman" w:hAnsi="Arial"/>
                <w:b/>
                <w:bCs/>
                <w:i/>
                <w:iCs/>
                <w:sz w:val="18"/>
                <w:lang w:eastAsia="ko-KR"/>
              </w:rPr>
              <w:t>Budget</w:t>
            </w:r>
            <w:r w:rsidRPr="00EB3161">
              <w:rPr>
                <w:rFonts w:ascii="Arial" w:eastAsia="Times New Roman" w:hAnsi="Arial"/>
                <w:b/>
                <w:bCs/>
                <w:i/>
                <w:iCs/>
                <w:sz w:val="18"/>
                <w:lang w:eastAsia="zh-CN"/>
              </w:rPr>
              <w:t>Report</w:t>
            </w:r>
          </w:p>
          <w:p w14:paraId="2E24F11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Indicates the UE-preferred adjustment to connected mode DRX or coverage enhancement configuration.</w:t>
            </w:r>
          </w:p>
        </w:tc>
      </w:tr>
      <w:tr w:rsidR="00EB3161" w:rsidRPr="00EB3161" w14:paraId="59DB49C2"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D18BFB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dl-Preference</w:t>
            </w:r>
          </w:p>
          <w:p w14:paraId="097EA06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EB3161" w:rsidRPr="00EB3161" w14:paraId="344EBFE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CA96A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excessRep-MPDCCH</w:t>
            </w:r>
          </w:p>
          <w:p w14:paraId="1A75CD3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zh-CN"/>
              </w:rPr>
              <w:t xml:space="preserve">Indicates the </w:t>
            </w:r>
            <w:r w:rsidRPr="00EB3161">
              <w:rPr>
                <w:rFonts w:ascii="Arial" w:eastAsia="Times New Roman" w:hAnsi="Arial"/>
                <w:bCs/>
                <w:noProof/>
                <w:sz w:val="18"/>
                <w:lang w:eastAsia="en-GB"/>
              </w:rPr>
              <w:t xml:space="preserve">excess number of repetitions on MPDCCH. </w:t>
            </w:r>
            <w:r w:rsidRPr="00EB3161">
              <w:rPr>
                <w:rFonts w:ascii="Arial" w:eastAsia="Times New Roman" w:hAnsi="Arial"/>
                <w:sz w:val="18"/>
                <w:lang w:eastAsia="en-GB"/>
              </w:rPr>
              <w:t>Value excessRep1 and excessRep2 indicate the excess number of repetitions defined in TS 36.133 [16].</w:t>
            </w:r>
          </w:p>
        </w:tc>
      </w:tr>
      <w:tr w:rsidR="00EB3161" w:rsidRPr="00EB3161" w14:paraId="0924DF0B" w14:textId="77777777" w:rsidTr="00EB3161">
        <w:trPr>
          <w:cantSplit/>
        </w:trPr>
        <w:tc>
          <w:tcPr>
            <w:tcW w:w="9639" w:type="dxa"/>
          </w:tcPr>
          <w:p w14:paraId="4C23C8B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sz w:val="18"/>
                <w:lang w:eastAsia="ja-JP"/>
              </w:rPr>
              <w:t>logicalChannelIdentity</w:t>
            </w:r>
            <w:r w:rsidRPr="00EB3161">
              <w:rPr>
                <w:rFonts w:ascii="Arial" w:eastAsia="Times New Roman" w:hAnsi="Arial"/>
                <w:b/>
                <w:i/>
                <w:sz w:val="18"/>
                <w:lang w:eastAsia="zh-CN"/>
              </w:rPr>
              <w:t>UL</w:t>
            </w:r>
          </w:p>
          <w:p w14:paraId="13D90F1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zh-CN"/>
              </w:rPr>
              <w:t>Indicates the logical channel identity associated with the reported traffic pattern in the uplink logical channel</w:t>
            </w:r>
            <w:r w:rsidRPr="00EB3161">
              <w:rPr>
                <w:rFonts w:ascii="Arial" w:eastAsia="Times New Roman" w:hAnsi="Arial"/>
                <w:sz w:val="18"/>
                <w:lang w:eastAsia="en-GB"/>
              </w:rPr>
              <w:t>.</w:t>
            </w:r>
          </w:p>
        </w:tc>
      </w:tr>
      <w:tr w:rsidR="00EB3161" w:rsidRPr="00EB3161" w14:paraId="212B2DC1" w14:textId="77777777" w:rsidTr="00EB3161">
        <w:trPr>
          <w:cantSplit/>
        </w:trPr>
        <w:tc>
          <w:tcPr>
            <w:tcW w:w="9639" w:type="dxa"/>
          </w:tcPr>
          <w:p w14:paraId="668D5B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sz w:val="18"/>
                <w:lang w:eastAsia="zh-CN"/>
              </w:rPr>
              <w:t>m</w:t>
            </w:r>
            <w:r w:rsidRPr="00EB3161">
              <w:rPr>
                <w:rFonts w:ascii="Arial" w:eastAsia="Times New Roman" w:hAnsi="Arial"/>
                <w:b/>
                <w:i/>
                <w:sz w:val="18"/>
                <w:lang w:eastAsia="ja-JP"/>
              </w:rPr>
              <w:t>essageSize</w:t>
            </w:r>
          </w:p>
          <w:p w14:paraId="580A60A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zh-CN"/>
              </w:rPr>
              <w:t>Indicates the maximum TB size based on the observed traffic pattern</w:t>
            </w:r>
            <w:r w:rsidRPr="00EB3161">
              <w:rPr>
                <w:rFonts w:ascii="Arial" w:eastAsia="Times New Roman" w:hAnsi="Arial"/>
                <w:sz w:val="18"/>
                <w:lang w:eastAsia="en-GB"/>
              </w:rPr>
              <w:t>. The value refers to the index of TS 36.321 [6], table 6.1.3.1-1.</w:t>
            </w:r>
          </w:p>
        </w:tc>
      </w:tr>
      <w:tr w:rsidR="00EB3161" w:rsidRPr="00EB3161" w14:paraId="6E2F55C5" w14:textId="77777777" w:rsidTr="00EB3161">
        <w:trPr>
          <w:cantSplit/>
        </w:trPr>
        <w:tc>
          <w:tcPr>
            <w:tcW w:w="9639" w:type="dxa"/>
          </w:tcPr>
          <w:p w14:paraId="1087105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powerPrefIndication</w:t>
            </w:r>
          </w:p>
          <w:p w14:paraId="288AC18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sz w:val="18"/>
                <w:lang w:eastAsia="en-GB"/>
              </w:rPr>
            </w:pPr>
            <w:r w:rsidRPr="00EB3161">
              <w:rPr>
                <w:rFonts w:ascii="Arial" w:eastAsia="Times New Roman" w:hAnsi="Arial"/>
                <w:sz w:val="18"/>
                <w:lang w:eastAsia="en-GB"/>
              </w:rPr>
              <w:t xml:space="preserve">Value </w:t>
            </w:r>
            <w:r w:rsidRPr="00EB3161">
              <w:rPr>
                <w:rFonts w:ascii="Arial" w:eastAsia="Times New Roman" w:hAnsi="Arial"/>
                <w:i/>
                <w:iCs/>
                <w:sz w:val="18"/>
                <w:lang w:eastAsia="en-GB"/>
              </w:rPr>
              <w:t>lowPowerConsumption</w:t>
            </w:r>
            <w:r w:rsidRPr="00EB3161">
              <w:rPr>
                <w:rFonts w:ascii="Arial" w:eastAsia="Times New Roman" w:hAnsi="Arial"/>
                <w:sz w:val="18"/>
                <w:lang w:eastAsia="en-GB"/>
              </w:rPr>
              <w:t xml:space="preserve"> indicates the UE prefers a configuration that is primarily optimised for power saving. Otherwise the value is set to </w:t>
            </w:r>
            <w:r w:rsidRPr="00EB3161">
              <w:rPr>
                <w:rFonts w:ascii="Arial" w:eastAsia="Times New Roman" w:hAnsi="Arial"/>
                <w:i/>
                <w:iCs/>
                <w:sz w:val="18"/>
                <w:lang w:eastAsia="en-GB"/>
              </w:rPr>
              <w:t>normal</w:t>
            </w:r>
            <w:r w:rsidRPr="00EB3161">
              <w:rPr>
                <w:rFonts w:ascii="Arial" w:eastAsia="Times New Roman" w:hAnsi="Arial"/>
                <w:sz w:val="18"/>
                <w:lang w:eastAsia="en-GB"/>
              </w:rPr>
              <w:t>.</w:t>
            </w:r>
          </w:p>
        </w:tc>
      </w:tr>
      <w:tr w:rsidR="00EB3161" w:rsidRPr="00EB3161" w14:paraId="3D24B60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28FA5ED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priorityInfoSL</w:t>
            </w:r>
          </w:p>
          <w:p w14:paraId="2814B3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the traffic priority (i.e., PPPP) associated with the reported traffic pattern for V2X sidelink communication.</w:t>
            </w:r>
          </w:p>
        </w:tc>
      </w:tr>
      <w:tr w:rsidR="00EB3161" w:rsidRPr="00EB3161" w14:paraId="1BD4E8A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46759D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MS Mincho" w:hAnsi="Arial"/>
                <w:b/>
                <w:i/>
                <w:noProof/>
                <w:sz w:val="18"/>
                <w:szCs w:val="24"/>
                <w:lang w:eastAsia="en-GB"/>
              </w:rPr>
            </w:pPr>
            <w:r w:rsidRPr="00EB3161">
              <w:rPr>
                <w:rFonts w:ascii="Arial" w:eastAsia="MS Mincho" w:hAnsi="Arial"/>
                <w:b/>
                <w:i/>
                <w:noProof/>
                <w:sz w:val="18"/>
                <w:szCs w:val="24"/>
                <w:lang w:eastAsia="en-GB"/>
              </w:rPr>
              <w:t>reducedCCsDL</w:t>
            </w:r>
          </w:p>
          <w:p w14:paraId="4BEE9B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the UE's preference on reduced configuration corresponding to the maximum number of downlink </w:t>
            </w:r>
            <w:r w:rsidRPr="00EB3161">
              <w:rPr>
                <w:rFonts w:ascii="Arial" w:eastAsia="Times New Roman" w:hAnsi="Arial"/>
                <w:sz w:val="18"/>
                <w:lang w:eastAsia="zh-CN"/>
              </w:rPr>
              <w:t>SCells</w:t>
            </w:r>
            <w:r w:rsidRPr="00EB3161">
              <w:rPr>
                <w:rFonts w:ascii="Arial" w:eastAsia="Times New Roman" w:hAnsi="Arial"/>
                <w:sz w:val="18"/>
                <w:lang w:eastAsia="en-GB"/>
              </w:rPr>
              <w:t xml:space="preserve"> indicated by the field, to address overheating. This maximum number includes both SCells of E-UTRA and PSCell/SCells of NR in </w:t>
            </w:r>
            <w:r w:rsidRPr="00EB3161">
              <w:rPr>
                <w:rFonts w:ascii="Arial" w:eastAsia="Times New Roman" w:hAnsi="Arial"/>
                <w:sz w:val="18"/>
                <w:lang w:eastAsia="zh-CN"/>
              </w:rPr>
              <w:t>(NG)</w:t>
            </w:r>
            <w:r w:rsidRPr="00EB3161">
              <w:rPr>
                <w:rFonts w:ascii="Arial" w:eastAsia="Times New Roman" w:hAnsi="Arial"/>
                <w:sz w:val="18"/>
                <w:lang w:eastAsia="en-GB"/>
              </w:rPr>
              <w:t>EN-DC.</w:t>
            </w:r>
          </w:p>
        </w:tc>
      </w:tr>
      <w:tr w:rsidR="00EB3161" w:rsidRPr="00EB3161" w14:paraId="445124A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1EED4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bCs/>
                <w:i/>
                <w:iCs/>
                <w:sz w:val="18"/>
                <w:lang w:eastAsia="ja-JP"/>
              </w:rPr>
              <w:t>reducedCCsUL</w:t>
            </w:r>
          </w:p>
          <w:p w14:paraId="52488CD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the UE's preference on reduced configuration corresponding to the maximum number of uplink </w:t>
            </w:r>
            <w:r w:rsidRPr="00EB3161">
              <w:rPr>
                <w:rFonts w:ascii="Arial" w:eastAsia="Times New Roman" w:hAnsi="Arial"/>
                <w:sz w:val="18"/>
                <w:lang w:eastAsia="zh-CN"/>
              </w:rPr>
              <w:t>SCells</w:t>
            </w:r>
            <w:r w:rsidRPr="00EB3161">
              <w:rPr>
                <w:rFonts w:ascii="Arial" w:eastAsia="Times New Roman" w:hAnsi="Arial"/>
                <w:sz w:val="18"/>
                <w:lang w:eastAsia="en-GB"/>
              </w:rPr>
              <w:t xml:space="preserve"> indicated by the field, to address overheating</w:t>
            </w:r>
            <w:r w:rsidRPr="00EB3161">
              <w:rPr>
                <w:rFonts w:ascii="Arial" w:eastAsia="Times New Roman" w:hAnsi="Arial"/>
                <w:sz w:val="18"/>
                <w:lang w:eastAsia="zh-CN"/>
              </w:rPr>
              <w:t>. This maximum number includes both SCells of E-UTRA and PSCell/SCells of NR in (NG)EN-DC.</w:t>
            </w:r>
          </w:p>
        </w:tc>
      </w:tr>
      <w:tr w:rsidR="00EB3161" w:rsidRPr="00EB3161" w14:paraId="014F2A34"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F8B64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b/>
                <w:bCs/>
                <w:i/>
                <w:iCs/>
                <w:sz w:val="18"/>
                <w:lang w:eastAsia="ja-JP"/>
              </w:rPr>
              <w:t>reducedUE-CategoryDL, reducedUE-CategoryUL</w:t>
            </w:r>
          </w:p>
          <w:p w14:paraId="1B7562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sz w:val="18"/>
                <w:lang w:eastAsia="en-GB"/>
              </w:rPr>
              <w:t xml:space="preserve">Indicates that UE prefers a configuration corresponding to the reduced UE category, to address overheating. The reduced UE DL category and reduced UE UL category should be indicated according to </w:t>
            </w:r>
            <w:r w:rsidRPr="00EB3161">
              <w:rPr>
                <w:rFonts w:ascii="Arial" w:eastAsia="Times New Roman" w:hAnsi="Arial"/>
                <w:iCs/>
                <w:sz w:val="18"/>
                <w:lang w:eastAsia="ja-JP"/>
              </w:rPr>
              <w:t xml:space="preserve">supported </w:t>
            </w:r>
            <w:r w:rsidRPr="00EB3161">
              <w:rPr>
                <w:rFonts w:ascii="Arial" w:eastAsia="Times New Roman" w:hAnsi="Arial"/>
                <w:sz w:val="18"/>
                <w:lang w:eastAsia="ja-JP"/>
              </w:rPr>
              <w:t>combinations for UE UL and DL Categories, see</w:t>
            </w:r>
            <w:r w:rsidRPr="00EB3161">
              <w:rPr>
                <w:rFonts w:ascii="Arial" w:eastAsia="Times New Roman" w:hAnsi="Arial"/>
                <w:sz w:val="18"/>
                <w:lang w:eastAsia="en-GB"/>
              </w:rPr>
              <w:t xml:space="preserve"> TS 36.306 [5], Table 4.1A-6.</w:t>
            </w:r>
          </w:p>
        </w:tc>
      </w:tr>
      <w:tr w:rsidR="00EB3161" w:rsidRPr="00EB3161" w14:paraId="10D4B0E1"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512BE7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reliabilityInfoSL</w:t>
            </w:r>
          </w:p>
          <w:p w14:paraId="4B22CB0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en-GB"/>
              </w:rPr>
              <w:t>Indicates the traffic reliability (i.e., PPPR) associated with the reported traffic pattern for V2X sidelink communication.</w:t>
            </w:r>
          </w:p>
        </w:tc>
      </w:tr>
      <w:tr w:rsidR="00EB3161" w:rsidRPr="00EB3161" w14:paraId="69807A6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A92649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rlm-Event</w:t>
            </w:r>
          </w:p>
          <w:p w14:paraId="6D296E7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Cs/>
                <w:noProof/>
                <w:sz w:val="18"/>
                <w:lang w:eastAsia="en-GB"/>
              </w:rPr>
              <w:t>This field provides the RLM event (</w:t>
            </w:r>
            <w:r w:rsidRPr="00EB3161">
              <w:rPr>
                <w:rFonts w:ascii="Arial" w:eastAsia="Times New Roman" w:hAnsi="Arial"/>
                <w:noProof/>
                <w:sz w:val="18"/>
                <w:lang w:eastAsia="ja-JP"/>
              </w:rPr>
              <w:t>"</w:t>
            </w:r>
            <w:r w:rsidRPr="00EB3161">
              <w:rPr>
                <w:rFonts w:ascii="Arial" w:eastAsia="Times New Roman" w:hAnsi="Arial"/>
                <w:bCs/>
                <w:noProof/>
                <w:sz w:val="18"/>
                <w:lang w:eastAsia="en-GB"/>
              </w:rPr>
              <w:t>early-out-of-sync</w:t>
            </w:r>
            <w:r w:rsidRPr="00EB3161">
              <w:rPr>
                <w:rFonts w:ascii="Arial" w:eastAsia="Times New Roman" w:hAnsi="Arial"/>
                <w:noProof/>
                <w:sz w:val="18"/>
                <w:lang w:eastAsia="ja-JP"/>
              </w:rPr>
              <w:t>"</w:t>
            </w:r>
            <w:r w:rsidRPr="00EB3161">
              <w:rPr>
                <w:rFonts w:ascii="Arial" w:eastAsia="Times New Roman" w:hAnsi="Arial"/>
                <w:bCs/>
                <w:noProof/>
                <w:sz w:val="18"/>
                <w:lang w:eastAsia="en-GB"/>
              </w:rPr>
              <w:t xml:space="preserve"> or </w:t>
            </w:r>
            <w:r w:rsidRPr="00EB3161">
              <w:rPr>
                <w:rFonts w:ascii="Arial" w:eastAsia="Times New Roman" w:hAnsi="Arial"/>
                <w:noProof/>
                <w:sz w:val="18"/>
                <w:lang w:eastAsia="ja-JP"/>
              </w:rPr>
              <w:t>"</w:t>
            </w:r>
            <w:r w:rsidRPr="00EB3161">
              <w:rPr>
                <w:rFonts w:ascii="Arial" w:eastAsia="Times New Roman" w:hAnsi="Arial"/>
                <w:bCs/>
                <w:noProof/>
                <w:sz w:val="18"/>
                <w:lang w:eastAsia="en-GB"/>
              </w:rPr>
              <w:t>early-in-sync</w:t>
            </w:r>
            <w:r w:rsidRPr="00EB3161">
              <w:rPr>
                <w:rFonts w:ascii="Arial" w:eastAsia="Times New Roman" w:hAnsi="Arial"/>
                <w:noProof/>
                <w:sz w:val="18"/>
                <w:lang w:eastAsia="ja-JP"/>
              </w:rPr>
              <w:t>"</w:t>
            </w:r>
            <w:r w:rsidRPr="00EB3161">
              <w:rPr>
                <w:rFonts w:ascii="Arial" w:eastAsia="Times New Roman" w:hAnsi="Arial"/>
                <w:bCs/>
                <w:noProof/>
                <w:sz w:val="18"/>
                <w:lang w:eastAsia="en-GB"/>
              </w:rPr>
              <w:t>).</w:t>
            </w:r>
          </w:p>
        </w:tc>
      </w:tr>
      <w:tr w:rsidR="00EB3161" w:rsidRPr="00EB3161" w14:paraId="0EB44A03"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0E425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ja-JP"/>
              </w:rPr>
              <w:t>rlm-Report</w:t>
            </w:r>
          </w:p>
          <w:p w14:paraId="4B72D07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 xml:space="preserve">This field provides the RLM report </w:t>
            </w:r>
            <w:r w:rsidRPr="00EB3161">
              <w:rPr>
                <w:rFonts w:ascii="Arial" w:eastAsia="Times New Roman" w:hAnsi="Arial"/>
                <w:sz w:val="18"/>
                <w:lang w:eastAsia="ja-JP"/>
              </w:rPr>
              <w:t>for BL UEs and UEs in CE.</w:t>
            </w:r>
          </w:p>
        </w:tc>
      </w:tr>
      <w:tr w:rsidR="00EB3161" w:rsidRPr="00EB3161" w14:paraId="0E698DD5"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35881F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sps-AssistanceInformation</w:t>
            </w:r>
          </w:p>
          <w:p w14:paraId="42388C4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the UE assistance information to assist E-UTRAN to configure SPS.</w:t>
            </w:r>
          </w:p>
        </w:tc>
      </w:tr>
      <w:tr w:rsidR="00EB3161" w:rsidRPr="00EB3161" w14:paraId="21F9643E"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0272CD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timingOffset</w:t>
            </w:r>
          </w:p>
          <w:p w14:paraId="093A707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This field indicates the estimated timing for a packet arrival in a SL/UL logical channel. Specifically, the value indicates the timing offset with respect to subframe#0 of SFN#0 in milliseconds.</w:t>
            </w:r>
          </w:p>
        </w:tc>
      </w:tr>
      <w:tr w:rsidR="00EB3161" w:rsidRPr="00EB3161" w14:paraId="1A62502A"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8775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trafficDestination</w:t>
            </w:r>
          </w:p>
          <w:p w14:paraId="22AB22C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x-none"/>
              </w:rPr>
            </w:pPr>
            <w:r w:rsidRPr="00EB3161">
              <w:rPr>
                <w:rFonts w:ascii="Arial" w:eastAsia="Times New Roman" w:hAnsi="Arial"/>
                <w:noProof/>
                <w:sz w:val="18"/>
                <w:lang w:eastAsia="x-none"/>
              </w:rPr>
              <w:t>Indicates the destination associated with the reported traffic pattern for V2X sidelink communication.</w:t>
            </w:r>
          </w:p>
        </w:tc>
      </w:tr>
      <w:tr w:rsidR="00EB3161" w:rsidRPr="00EB3161" w14:paraId="4F6D7299"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8AA184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trafficPatternInfoListSL</w:t>
            </w:r>
          </w:p>
          <w:p w14:paraId="4071238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 xml:space="preserve">This field provides the traffic characteristics of sidelink logical channel(s) that are setup for V2X sidelink communication. If </w:t>
            </w:r>
            <w:r w:rsidRPr="00EB3161">
              <w:rPr>
                <w:rFonts w:ascii="Arial" w:eastAsia="Times New Roman" w:hAnsi="Arial"/>
                <w:i/>
                <w:noProof/>
                <w:sz w:val="18"/>
                <w:lang w:eastAsia="en-GB"/>
              </w:rPr>
              <w:t>trafficPatternInfoListSL-v1530</w:t>
            </w:r>
            <w:r w:rsidRPr="00EB3161">
              <w:rPr>
                <w:rFonts w:ascii="Arial" w:eastAsia="Times New Roman" w:hAnsi="Arial"/>
                <w:noProof/>
                <w:sz w:val="18"/>
                <w:lang w:eastAsia="en-GB"/>
              </w:rPr>
              <w:t xml:space="preserve"> is included</w:t>
            </w:r>
            <w:r w:rsidRPr="00EB3161">
              <w:rPr>
                <w:rFonts w:ascii="Arial" w:eastAsia="Times New Roman" w:hAnsi="Arial"/>
                <w:i/>
                <w:noProof/>
                <w:sz w:val="18"/>
                <w:lang w:eastAsia="en-GB"/>
              </w:rPr>
              <w:t xml:space="preserve">, </w:t>
            </w:r>
            <w:r w:rsidRPr="00EB3161">
              <w:rPr>
                <w:rFonts w:ascii="Arial" w:eastAsia="Times New Roman" w:hAnsi="Arial"/>
                <w:iCs/>
                <w:noProof/>
                <w:sz w:val="18"/>
                <w:lang w:eastAsia="en-GB"/>
              </w:rPr>
              <w:t>it includes the same number of entries, and listed in the same order, as in</w:t>
            </w:r>
            <w:r w:rsidRPr="00EB3161">
              <w:rPr>
                <w:rFonts w:ascii="Arial" w:eastAsia="Times New Roman" w:hAnsi="Arial"/>
                <w:b/>
                <w:bCs/>
                <w:i/>
                <w:noProof/>
                <w:sz w:val="18"/>
                <w:lang w:eastAsia="en-GB"/>
              </w:rPr>
              <w:t xml:space="preserve"> </w:t>
            </w:r>
            <w:r w:rsidRPr="00EB3161">
              <w:rPr>
                <w:rFonts w:ascii="Arial" w:eastAsia="Times New Roman" w:hAnsi="Arial"/>
                <w:i/>
                <w:noProof/>
                <w:sz w:val="18"/>
                <w:lang w:eastAsia="en-GB"/>
              </w:rPr>
              <w:t>trafficPatternInfoListSL-</w:t>
            </w:r>
            <w:r w:rsidRPr="00EB3161">
              <w:rPr>
                <w:rFonts w:ascii="Arial" w:eastAsia="Times New Roman" w:hAnsi="Arial"/>
                <w:i/>
                <w:iCs/>
                <w:noProof/>
                <w:sz w:val="18"/>
                <w:lang w:eastAsia="en-GB"/>
              </w:rPr>
              <w:t>r14</w:t>
            </w:r>
            <w:r w:rsidRPr="00EB3161">
              <w:rPr>
                <w:rFonts w:ascii="Arial" w:eastAsia="Times New Roman" w:hAnsi="Arial"/>
                <w:noProof/>
                <w:sz w:val="18"/>
                <w:lang w:eastAsia="en-GB"/>
              </w:rPr>
              <w:t>.</w:t>
            </w:r>
          </w:p>
        </w:tc>
      </w:tr>
      <w:tr w:rsidR="00EB3161" w:rsidRPr="00EB3161" w14:paraId="3020DA2C"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34D22F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trafficPatternInfoListUL</w:t>
            </w:r>
          </w:p>
          <w:p w14:paraId="7E62D20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This field provides the traffic characteristics of uplink logical channel(s).</w:t>
            </w:r>
          </w:p>
        </w:tc>
      </w:tr>
      <w:tr w:rsidR="00EB3161" w:rsidRPr="00EB3161" w14:paraId="052512E1"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75E8C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trafficPeriodicity</w:t>
            </w:r>
          </w:p>
          <w:p w14:paraId="01390FF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noProof/>
                <w:sz w:val="18"/>
                <w:lang w:eastAsia="en-GB"/>
              </w:rPr>
              <w:t>This field indicates the estimated data arrival periodicity in a SL/UL logical channel. Value sf20 corresponds to 20 ms, sf50 corresponds to 50 ms and so on.</w:t>
            </w:r>
          </w:p>
        </w:tc>
      </w:tr>
      <w:tr w:rsidR="00EB3161" w:rsidRPr="00EB3161" w14:paraId="00FD90FB"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A51E7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ja-JP"/>
              </w:rPr>
            </w:pPr>
            <w:r w:rsidRPr="00EB3161">
              <w:rPr>
                <w:rFonts w:ascii="Arial" w:eastAsia="Times New Roman" w:hAnsi="Arial"/>
                <w:b/>
                <w:bCs/>
                <w:i/>
                <w:iCs/>
                <w:sz w:val="18"/>
                <w:lang w:eastAsia="zh-CN"/>
              </w:rPr>
              <w:t>type1</w:t>
            </w:r>
          </w:p>
          <w:p w14:paraId="3319D49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lang w:eastAsia="ko-KR"/>
              </w:rPr>
            </w:pPr>
            <w:r w:rsidRPr="00EB3161">
              <w:rPr>
                <w:rFonts w:ascii="Arial" w:eastAsia="Times New Roman" w:hAnsi="Arial"/>
                <w:sz w:val="18"/>
                <w:lang w:eastAsia="en-GB"/>
              </w:rPr>
              <w:t xml:space="preserve">Indicates the preferred amount of increment/decrement to the </w:t>
            </w:r>
            <w:r w:rsidRPr="00EB3161">
              <w:rPr>
                <w:rFonts w:ascii="Arial" w:eastAsia="Times New Roman" w:hAnsi="Arial"/>
                <w:sz w:val="18"/>
                <w:lang w:eastAsia="ko-KR"/>
              </w:rPr>
              <w:t xml:space="preserve">connected mode </w:t>
            </w:r>
            <w:r w:rsidRPr="00EB3161">
              <w:rPr>
                <w:rFonts w:ascii="Arial" w:eastAsia="Times New Roman" w:hAnsi="Arial"/>
                <w:sz w:val="18"/>
                <w:lang w:eastAsia="en-GB"/>
              </w:rPr>
              <w:t>DRX cycle length with respect to the current configuration. Value in number of milliseconds. Value ms40 corresponds to 40 milliseconds, msMinus40 corresponds to -40 milliseconds and so on.</w:t>
            </w:r>
          </w:p>
        </w:tc>
      </w:tr>
      <w:tr w:rsidR="00EB3161" w:rsidRPr="00EB3161" w14:paraId="4F8E420D"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AAFA4C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szCs w:val="18"/>
                <w:lang w:eastAsia="ja-JP"/>
              </w:rPr>
            </w:pPr>
            <w:r w:rsidRPr="00EB3161">
              <w:rPr>
                <w:rFonts w:ascii="Arial" w:eastAsia="Times New Roman" w:hAnsi="Arial"/>
                <w:b/>
                <w:bCs/>
                <w:i/>
                <w:iCs/>
                <w:sz w:val="18"/>
                <w:lang w:eastAsia="zh-CN"/>
              </w:rPr>
              <w:t>type2</w:t>
            </w:r>
          </w:p>
          <w:p w14:paraId="5F515DF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lang w:eastAsia="ko-KR"/>
              </w:rPr>
            </w:pPr>
            <w:r w:rsidRPr="00EB3161">
              <w:rPr>
                <w:rFonts w:ascii="Arial" w:eastAsia="Times New Roman" w:hAnsi="Arial"/>
                <w:sz w:val="18"/>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EB3161" w:rsidRPr="00EB3161" w14:paraId="38E50F7F"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1F88DE2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ul-Preference</w:t>
            </w:r>
          </w:p>
          <w:p w14:paraId="60BFCB3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Indicates UE's preference on configuration of maximum PUSCH bandwidth. The value mhz1dot4 corresponds to CE mode usage in 1.4MHz bandwidth, and mhz5 corresponds to CE mode usage in 5MHz bandwidth.</w:t>
            </w:r>
          </w:p>
        </w:tc>
      </w:tr>
    </w:tbl>
    <w:p w14:paraId="46904C49"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p w14:paraId="60AA1794" w14:textId="77777777" w:rsidR="00080947" w:rsidRDefault="00080947">
      <w:pPr>
        <w:overflowPunct w:val="0"/>
        <w:autoSpaceDE w:val="0"/>
        <w:autoSpaceDN w:val="0"/>
        <w:adjustRightInd w:val="0"/>
        <w:textAlignment w:val="baseline"/>
        <w:rPr>
          <w:rFonts w:eastAsia="Times New Roman"/>
          <w:lang w:eastAsia="ja-JP"/>
        </w:rPr>
      </w:pPr>
    </w:p>
    <w:p w14:paraId="11E11984" w14:textId="0564132A" w:rsidR="007201C0" w:rsidRDefault="007201C0" w:rsidP="007201C0">
      <w:pPr>
        <w:keepNext/>
        <w:keepLines/>
        <w:overflowPunct w:val="0"/>
        <w:autoSpaceDE w:val="0"/>
        <w:autoSpaceDN w:val="0"/>
        <w:adjustRightInd w:val="0"/>
        <w:spacing w:before="120"/>
        <w:ind w:left="1418" w:hanging="1418"/>
        <w:textAlignment w:val="baseline"/>
        <w:outlineLvl w:val="3"/>
        <w:rPr>
          <w:ins w:id="455" w:author="Huawei R2#109" w:date="2019-12-13T09:57:00Z"/>
          <w:rFonts w:ascii="Arial" w:eastAsia="Times New Roman" w:hAnsi="Arial"/>
          <w:sz w:val="24"/>
          <w:lang w:eastAsia="zh-CN"/>
        </w:rPr>
      </w:pPr>
      <w:ins w:id="456" w:author="Huawei R2#109" w:date="2019-12-13T09:57: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UEAssistanceInformation</w:t>
        </w:r>
      </w:ins>
      <w:ins w:id="457" w:author="Huawei R2#109" w:date="2019-12-13T09:58:00Z">
        <w:r>
          <w:rPr>
            <w:rFonts w:ascii="Arial" w:eastAsia="Times New Roman" w:hAnsi="Arial"/>
            <w:i/>
            <w:sz w:val="24"/>
            <w:lang w:eastAsia="zh-CN"/>
          </w:rPr>
          <w:t>NR</w:t>
        </w:r>
      </w:ins>
    </w:p>
    <w:p w14:paraId="039C98D3" w14:textId="6B3FD7B8" w:rsidR="007201C0" w:rsidRDefault="007201C0" w:rsidP="007201C0">
      <w:pPr>
        <w:overflowPunct w:val="0"/>
        <w:autoSpaceDE w:val="0"/>
        <w:autoSpaceDN w:val="0"/>
        <w:adjustRightInd w:val="0"/>
        <w:textAlignment w:val="baseline"/>
        <w:rPr>
          <w:ins w:id="458" w:author="Huawei R2#109" w:date="2019-12-13T09:57:00Z"/>
          <w:rFonts w:eastAsia="Times New Roman"/>
          <w:lang w:eastAsia="ja-JP"/>
        </w:rPr>
      </w:pPr>
      <w:ins w:id="459" w:author="Huawei R2#109" w:date="2019-12-13T09:57:00Z">
        <w:r>
          <w:rPr>
            <w:rFonts w:eastAsia="Times New Roman"/>
            <w:lang w:eastAsia="ja-JP"/>
          </w:rPr>
          <w:t xml:space="preserve">The </w:t>
        </w:r>
        <w:r>
          <w:rPr>
            <w:rFonts w:eastAsia="Times New Roman"/>
            <w:i/>
            <w:lang w:eastAsia="ja-JP"/>
          </w:rPr>
          <w:t>UEAssistanceInformation</w:t>
        </w:r>
      </w:ins>
      <w:ins w:id="460" w:author="Huawei R2#109" w:date="2019-12-13T09:58:00Z">
        <w:r>
          <w:rPr>
            <w:rFonts w:eastAsia="Times New Roman"/>
            <w:i/>
            <w:lang w:eastAsia="ja-JP"/>
          </w:rPr>
          <w:t>NR</w:t>
        </w:r>
      </w:ins>
      <w:ins w:id="461" w:author="Huawei R2#109" w:date="2019-12-13T09:57:00Z">
        <w:r>
          <w:rPr>
            <w:rFonts w:eastAsia="Times New Roman"/>
            <w:i/>
            <w:lang w:eastAsia="ja-JP"/>
          </w:rPr>
          <w:t xml:space="preserve"> </w:t>
        </w:r>
        <w:r>
          <w:rPr>
            <w:rFonts w:eastAsia="Times New Roman"/>
            <w:lang w:eastAsia="ja-JP"/>
          </w:rPr>
          <w:t>message is used for the indication of UE assistance information to the eNB.</w:t>
        </w:r>
      </w:ins>
    </w:p>
    <w:p w14:paraId="299F8F26" w14:textId="77777777" w:rsidR="007201C0" w:rsidRDefault="007201C0" w:rsidP="007201C0">
      <w:pPr>
        <w:keepNext/>
        <w:keepLines/>
        <w:overflowPunct w:val="0"/>
        <w:autoSpaceDE w:val="0"/>
        <w:autoSpaceDN w:val="0"/>
        <w:adjustRightInd w:val="0"/>
        <w:ind w:left="568" w:hanging="284"/>
        <w:textAlignment w:val="baseline"/>
        <w:rPr>
          <w:ins w:id="462" w:author="Huawei R2#109" w:date="2019-12-13T09:57:00Z"/>
          <w:rFonts w:eastAsia="Times New Roman"/>
          <w:lang w:eastAsia="zh-CN"/>
        </w:rPr>
      </w:pPr>
      <w:ins w:id="463" w:author="Huawei R2#109" w:date="2019-12-13T09:57:00Z">
        <w:r>
          <w:rPr>
            <w:rFonts w:eastAsia="Times New Roman"/>
            <w:lang w:eastAsia="zh-CN"/>
          </w:rPr>
          <w:t>Signalling radio bearer: SRB1</w:t>
        </w:r>
      </w:ins>
    </w:p>
    <w:p w14:paraId="69437CFE" w14:textId="77777777" w:rsidR="007201C0" w:rsidRDefault="007201C0" w:rsidP="007201C0">
      <w:pPr>
        <w:keepNext/>
        <w:keepLines/>
        <w:overflowPunct w:val="0"/>
        <w:autoSpaceDE w:val="0"/>
        <w:autoSpaceDN w:val="0"/>
        <w:adjustRightInd w:val="0"/>
        <w:ind w:left="568" w:hanging="284"/>
        <w:textAlignment w:val="baseline"/>
        <w:rPr>
          <w:ins w:id="464" w:author="Huawei R2#109" w:date="2019-12-13T09:57:00Z"/>
          <w:rFonts w:eastAsia="Times New Roman"/>
          <w:lang w:eastAsia="zh-CN"/>
        </w:rPr>
      </w:pPr>
      <w:ins w:id="465" w:author="Huawei R2#109" w:date="2019-12-13T09:57:00Z">
        <w:r>
          <w:rPr>
            <w:rFonts w:eastAsia="Times New Roman"/>
            <w:lang w:eastAsia="zh-CN"/>
          </w:rPr>
          <w:t>RLC-SAP: AM</w:t>
        </w:r>
      </w:ins>
    </w:p>
    <w:p w14:paraId="5D1F1475" w14:textId="77777777" w:rsidR="007201C0" w:rsidRDefault="007201C0" w:rsidP="007201C0">
      <w:pPr>
        <w:keepNext/>
        <w:keepLines/>
        <w:overflowPunct w:val="0"/>
        <w:autoSpaceDE w:val="0"/>
        <w:autoSpaceDN w:val="0"/>
        <w:adjustRightInd w:val="0"/>
        <w:ind w:left="568" w:hanging="284"/>
        <w:textAlignment w:val="baseline"/>
        <w:rPr>
          <w:ins w:id="466" w:author="Huawei R2#109" w:date="2019-12-13T09:57:00Z"/>
          <w:rFonts w:eastAsia="Times New Roman"/>
          <w:lang w:eastAsia="zh-CN"/>
        </w:rPr>
      </w:pPr>
      <w:ins w:id="467" w:author="Huawei R2#109" w:date="2019-12-13T09:57:00Z">
        <w:r>
          <w:rPr>
            <w:rFonts w:eastAsia="Times New Roman"/>
            <w:lang w:eastAsia="zh-CN"/>
          </w:rPr>
          <w:t>Logical channel: DCCH</w:t>
        </w:r>
      </w:ins>
    </w:p>
    <w:p w14:paraId="0C60B3D5" w14:textId="77777777" w:rsidR="007201C0" w:rsidRDefault="007201C0" w:rsidP="007201C0">
      <w:pPr>
        <w:keepNext/>
        <w:keepLines/>
        <w:overflowPunct w:val="0"/>
        <w:autoSpaceDE w:val="0"/>
        <w:autoSpaceDN w:val="0"/>
        <w:adjustRightInd w:val="0"/>
        <w:ind w:left="568" w:hanging="284"/>
        <w:textAlignment w:val="baseline"/>
        <w:rPr>
          <w:ins w:id="468" w:author="Huawei R2#109" w:date="2019-12-13T09:57:00Z"/>
          <w:rFonts w:eastAsia="Times New Roman"/>
          <w:lang w:eastAsia="zh-CN"/>
        </w:rPr>
      </w:pPr>
      <w:ins w:id="469" w:author="Huawei R2#109" w:date="2019-12-13T09:57:00Z">
        <w:r>
          <w:rPr>
            <w:rFonts w:eastAsia="Times New Roman"/>
            <w:lang w:eastAsia="zh-CN"/>
          </w:rPr>
          <w:t>Direction: UE to E</w:t>
        </w:r>
        <w:r>
          <w:rPr>
            <w:rFonts w:eastAsia="Times New Roman"/>
            <w:lang w:eastAsia="zh-CN"/>
          </w:rPr>
          <w:noBreakHyphen/>
          <w:t>UTRAN</w:t>
        </w:r>
      </w:ins>
    </w:p>
    <w:p w14:paraId="74DFB85C" w14:textId="0B43A728" w:rsidR="007201C0" w:rsidRDefault="007201C0" w:rsidP="007201C0">
      <w:pPr>
        <w:keepNext/>
        <w:keepLines/>
        <w:overflowPunct w:val="0"/>
        <w:autoSpaceDE w:val="0"/>
        <w:autoSpaceDN w:val="0"/>
        <w:adjustRightInd w:val="0"/>
        <w:spacing w:before="60"/>
        <w:jc w:val="center"/>
        <w:textAlignment w:val="baseline"/>
        <w:rPr>
          <w:ins w:id="470" w:author="Huawei R2#109" w:date="2019-12-13T09:57:00Z"/>
          <w:rFonts w:ascii="Arial" w:eastAsia="Times New Roman" w:hAnsi="Arial"/>
          <w:b/>
          <w:bCs/>
          <w:i/>
          <w:iCs/>
          <w:lang w:eastAsia="zh-CN"/>
        </w:rPr>
      </w:pPr>
      <w:ins w:id="471" w:author="Huawei R2#109" w:date="2019-12-13T09:57:00Z">
        <w:r>
          <w:rPr>
            <w:rFonts w:ascii="Arial" w:eastAsia="Times New Roman" w:hAnsi="Arial"/>
            <w:b/>
            <w:bCs/>
            <w:i/>
            <w:iCs/>
            <w:lang w:eastAsia="zh-CN"/>
          </w:rPr>
          <w:t>UEAssistanceInformation</w:t>
        </w:r>
      </w:ins>
      <w:ins w:id="472" w:author="Huawei R2#109" w:date="2019-12-13T09:58:00Z">
        <w:r>
          <w:rPr>
            <w:rFonts w:ascii="Arial" w:eastAsia="Times New Roman" w:hAnsi="Arial"/>
            <w:b/>
            <w:bCs/>
            <w:i/>
            <w:iCs/>
            <w:lang w:eastAsia="zh-CN"/>
          </w:rPr>
          <w:t>NR</w:t>
        </w:r>
      </w:ins>
      <w:ins w:id="473" w:author="Huawei R2#109" w:date="2019-12-13T09:57:00Z">
        <w:r>
          <w:rPr>
            <w:rFonts w:ascii="Arial" w:eastAsia="Times New Roman" w:hAnsi="Arial"/>
            <w:b/>
            <w:bCs/>
            <w:i/>
            <w:iCs/>
            <w:lang w:eastAsia="zh-CN"/>
          </w:rPr>
          <w:t xml:space="preserve"> message</w:t>
        </w:r>
      </w:ins>
    </w:p>
    <w:p w14:paraId="45B09449"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Huawei R2#109" w:date="2019-12-13T09:57:00Z"/>
          <w:rFonts w:ascii="Courier New" w:eastAsia="Times New Roman" w:hAnsi="Courier New"/>
          <w:sz w:val="16"/>
          <w:lang w:eastAsia="ja-JP"/>
        </w:rPr>
      </w:pPr>
      <w:ins w:id="475" w:author="Huawei R2#109" w:date="2019-12-13T09:57:00Z">
        <w:r>
          <w:rPr>
            <w:rFonts w:ascii="Courier New" w:eastAsia="Times New Roman" w:hAnsi="Courier New"/>
            <w:sz w:val="16"/>
            <w:lang w:eastAsia="ja-JP"/>
          </w:rPr>
          <w:t>-- ASN1START</w:t>
        </w:r>
      </w:ins>
    </w:p>
    <w:p w14:paraId="22359FE5"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Huawei R2#109" w:date="2019-12-13T09:57:00Z"/>
          <w:rFonts w:ascii="Courier New" w:eastAsia="Times New Roman" w:hAnsi="Courier New"/>
          <w:sz w:val="16"/>
          <w:lang w:eastAsia="ja-JP"/>
        </w:rPr>
      </w:pPr>
    </w:p>
    <w:p w14:paraId="7E43D2D4" w14:textId="31369912"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Huawei R2#109" w:date="2019-12-13T09:57:00Z"/>
          <w:rFonts w:ascii="Courier New" w:eastAsia="Times New Roman" w:hAnsi="Courier New"/>
          <w:sz w:val="16"/>
          <w:lang w:eastAsia="ja-JP"/>
        </w:rPr>
      </w:pPr>
      <w:ins w:id="478" w:author="Huawei R2#109" w:date="2019-12-13T09:57:00Z">
        <w:r>
          <w:rPr>
            <w:rFonts w:ascii="Courier New" w:eastAsia="Times New Roman" w:hAnsi="Courier New"/>
            <w:sz w:val="16"/>
            <w:lang w:eastAsia="ja-JP"/>
          </w:rPr>
          <w:t>UEAssistanceInformation</w:t>
        </w:r>
      </w:ins>
      <w:ins w:id="479" w:author="Huawei R2#109" w:date="2019-12-13T09:58:00Z">
        <w:r>
          <w:rPr>
            <w:rFonts w:ascii="Courier New" w:eastAsia="Times New Roman" w:hAnsi="Courier New"/>
            <w:sz w:val="16"/>
            <w:lang w:eastAsia="ja-JP"/>
          </w:rPr>
          <w:t>NR</w:t>
        </w:r>
      </w:ins>
      <w:ins w:id="480" w:author="Huawei R2#109" w:date="2019-12-13T09:57:00Z">
        <w:r>
          <w:rPr>
            <w:rFonts w:ascii="Courier New" w:eastAsia="Times New Roman" w:hAnsi="Courier New"/>
            <w:sz w:val="16"/>
            <w:lang w:eastAsia="ja-JP"/>
          </w:rPr>
          <w:t>-r16 ::=</w:t>
        </w:r>
        <w:r>
          <w:rPr>
            <w:rFonts w:ascii="Courier New" w:eastAsia="Times New Roman" w:hAnsi="Courier New"/>
            <w:sz w:val="16"/>
            <w:lang w:eastAsia="ja-JP"/>
          </w:rPr>
          <w:tab/>
        </w:r>
        <w:r>
          <w:rPr>
            <w:rFonts w:ascii="Courier New" w:eastAsia="Times New Roman" w:hAnsi="Courier New"/>
            <w:sz w:val="16"/>
            <w:lang w:eastAsia="ja-JP"/>
          </w:rPr>
          <w:tab/>
          <w:t>SEQUENCE {</w:t>
        </w:r>
      </w:ins>
    </w:p>
    <w:p w14:paraId="0AFC0987"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Huawei R2#109" w:date="2019-12-13T09:57:00Z"/>
          <w:rFonts w:ascii="Courier New" w:eastAsia="Times New Roman" w:hAnsi="Courier New"/>
          <w:sz w:val="16"/>
          <w:lang w:eastAsia="ja-JP"/>
        </w:rPr>
      </w:pPr>
      <w:ins w:id="482" w:author="Huawei R2#109" w:date="2019-12-13T09:57:00Z">
        <w:r>
          <w:rPr>
            <w:rFonts w:ascii="Courier New" w:eastAsia="Times New Roman" w:hAnsi="Courier New"/>
            <w:sz w:val="16"/>
            <w:lang w:eastAsia="ja-JP"/>
          </w:rPr>
          <w:tab/>
          <w:t>criticalExtensions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ins>
    </w:p>
    <w:p w14:paraId="020632EC"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R2#109" w:date="2019-12-13T09:57:00Z"/>
          <w:rFonts w:ascii="Courier New" w:eastAsia="Times New Roman" w:hAnsi="Courier New"/>
          <w:sz w:val="16"/>
          <w:lang w:eastAsia="ja-JP"/>
        </w:rPr>
      </w:pPr>
      <w:ins w:id="484"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c1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ins>
    </w:p>
    <w:p w14:paraId="42DC4806" w14:textId="7F383EE6"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Huawei R2#109" w:date="2019-12-13T09:57:00Z"/>
          <w:rFonts w:ascii="Courier New" w:eastAsia="Times New Roman" w:hAnsi="Courier New"/>
          <w:sz w:val="16"/>
          <w:lang w:eastAsia="ja-JP"/>
        </w:rPr>
      </w:pPr>
      <w:ins w:id="486"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ueAssistanceInformation</w:t>
        </w:r>
      </w:ins>
      <w:ins w:id="487" w:author="Huawei R2#109" w:date="2019-12-13T09:58:00Z">
        <w:r>
          <w:rPr>
            <w:rFonts w:ascii="Courier New" w:eastAsia="Times New Roman" w:hAnsi="Courier New"/>
            <w:sz w:val="16"/>
            <w:lang w:eastAsia="ja-JP"/>
          </w:rPr>
          <w:t>NR</w:t>
        </w:r>
      </w:ins>
      <w:ins w:id="488" w:author="Huawei R2#109" w:date="2019-12-13T09:57:00Z">
        <w:r>
          <w:rPr>
            <w:rFonts w:ascii="Courier New" w:eastAsia="Times New Roman" w:hAnsi="Courier New"/>
            <w:sz w:val="16"/>
            <w:lang w:eastAsia="ja-JP"/>
          </w:rPr>
          <w:t>-r16</w:t>
        </w:r>
        <w:r>
          <w:rPr>
            <w:rFonts w:ascii="Courier New" w:eastAsia="Times New Roman" w:hAnsi="Courier New"/>
            <w:sz w:val="16"/>
            <w:lang w:eastAsia="ja-JP"/>
          </w:rPr>
          <w:tab/>
        </w:r>
        <w:r>
          <w:rPr>
            <w:rFonts w:ascii="Courier New" w:eastAsia="Times New Roman" w:hAnsi="Courier New"/>
            <w:sz w:val="16"/>
            <w:lang w:eastAsia="ja-JP"/>
          </w:rPr>
          <w:tab/>
          <w:t>UEAssistanceInformation</w:t>
        </w:r>
      </w:ins>
      <w:ins w:id="489" w:author="Huawei R2#109" w:date="2019-12-13T09:59:00Z">
        <w:r>
          <w:rPr>
            <w:rFonts w:ascii="Courier New" w:eastAsia="Times New Roman" w:hAnsi="Courier New"/>
            <w:sz w:val="16"/>
            <w:lang w:eastAsia="ja-JP"/>
          </w:rPr>
          <w:t>NR</w:t>
        </w:r>
      </w:ins>
      <w:ins w:id="490" w:author="Huawei R2#109" w:date="2019-12-13T09:57:00Z">
        <w:r>
          <w:rPr>
            <w:rFonts w:ascii="Courier New" w:eastAsia="Times New Roman" w:hAnsi="Courier New"/>
            <w:sz w:val="16"/>
            <w:lang w:eastAsia="ja-JP"/>
          </w:rPr>
          <w:t>-r1</w:t>
        </w:r>
      </w:ins>
      <w:ins w:id="491" w:author="Huawei R2#109" w:date="2019-12-13T09:59:00Z">
        <w:r>
          <w:rPr>
            <w:rFonts w:ascii="Courier New" w:eastAsia="Times New Roman" w:hAnsi="Courier New"/>
            <w:sz w:val="16"/>
            <w:lang w:eastAsia="ja-JP"/>
          </w:rPr>
          <w:t>6</w:t>
        </w:r>
      </w:ins>
      <w:ins w:id="492" w:author="Huawei R2#109" w:date="2019-12-13T09:57:00Z">
        <w:r>
          <w:rPr>
            <w:rFonts w:ascii="Courier New" w:eastAsia="Times New Roman" w:hAnsi="Courier New"/>
            <w:sz w:val="16"/>
            <w:lang w:eastAsia="ja-JP"/>
          </w:rPr>
          <w:t>-IEs,</w:t>
        </w:r>
      </w:ins>
    </w:p>
    <w:p w14:paraId="17C3E22E"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Huawei R2#109" w:date="2019-12-13T09:57:00Z"/>
          <w:rFonts w:ascii="Courier New" w:eastAsia="Times New Roman" w:hAnsi="Courier New"/>
          <w:sz w:val="16"/>
          <w:lang w:eastAsia="ja-JP"/>
        </w:rPr>
      </w:pPr>
      <w:ins w:id="494"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spare3 NULL, spare2 NULL, spare1 NULL</w:t>
        </w:r>
      </w:ins>
    </w:p>
    <w:p w14:paraId="50C8BA94"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 R2#109" w:date="2019-12-13T09:57:00Z"/>
          <w:rFonts w:ascii="Courier New" w:eastAsia="Times New Roman" w:hAnsi="Courier New"/>
          <w:sz w:val="16"/>
          <w:lang w:eastAsia="ja-JP"/>
        </w:rPr>
      </w:pPr>
      <w:ins w:id="496"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w:t>
        </w:r>
      </w:ins>
    </w:p>
    <w:p w14:paraId="3FAA9EA0"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Huawei R2#109" w:date="2019-12-13T09:57:00Z"/>
          <w:rFonts w:ascii="Courier New" w:eastAsia="Times New Roman" w:hAnsi="Courier New"/>
          <w:sz w:val="16"/>
          <w:lang w:eastAsia="ja-JP"/>
        </w:rPr>
      </w:pPr>
      <w:ins w:id="498" w:author="Huawei R2#109" w:date="2019-12-13T09:57:00Z">
        <w:r>
          <w:rPr>
            <w:rFonts w:ascii="Courier New" w:eastAsia="Times New Roman" w:hAnsi="Courier New"/>
            <w:sz w:val="16"/>
            <w:lang w:eastAsia="ja-JP"/>
          </w:rPr>
          <w:tab/>
        </w:r>
        <w:r>
          <w:rPr>
            <w:rFonts w:ascii="Courier New" w:eastAsia="Times New Roman" w:hAnsi="Courier New"/>
            <w:sz w:val="16"/>
            <w:lang w:eastAsia="ja-JP"/>
          </w:rPr>
          <w:tab/>
          <w:t>criticalExtensionsFuture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ins>
    </w:p>
    <w:p w14:paraId="0F943852"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Huawei R2#109" w:date="2019-12-13T09:57:00Z"/>
          <w:rFonts w:ascii="Courier New" w:eastAsia="Times New Roman" w:hAnsi="Courier New"/>
          <w:sz w:val="16"/>
          <w:lang w:eastAsia="ja-JP"/>
        </w:rPr>
      </w:pPr>
      <w:ins w:id="500" w:author="Huawei R2#109" w:date="2019-12-13T09:57:00Z">
        <w:r>
          <w:rPr>
            <w:rFonts w:ascii="Courier New" w:eastAsia="Times New Roman" w:hAnsi="Courier New"/>
            <w:sz w:val="16"/>
            <w:lang w:eastAsia="ja-JP"/>
          </w:rPr>
          <w:tab/>
          <w:t>}</w:t>
        </w:r>
      </w:ins>
    </w:p>
    <w:p w14:paraId="44414D3F"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Huawei R2#109" w:date="2019-12-13T09:57:00Z"/>
          <w:rFonts w:ascii="Courier New" w:eastAsia="Times New Roman" w:hAnsi="Courier New"/>
          <w:sz w:val="16"/>
          <w:lang w:eastAsia="ja-JP"/>
        </w:rPr>
      </w:pPr>
      <w:ins w:id="502" w:author="Huawei R2#109" w:date="2019-12-13T09:57:00Z">
        <w:r>
          <w:rPr>
            <w:rFonts w:ascii="Courier New" w:eastAsia="Times New Roman" w:hAnsi="Courier New"/>
            <w:sz w:val="16"/>
            <w:lang w:eastAsia="ja-JP"/>
          </w:rPr>
          <w:t>}</w:t>
        </w:r>
      </w:ins>
    </w:p>
    <w:p w14:paraId="6B41E035" w14:textId="2598C0CD"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Huawei R2#109" w:date="2019-12-13T09:57:00Z"/>
          <w:rFonts w:ascii="Courier New" w:eastAsia="Times New Roman" w:hAnsi="Courier New"/>
          <w:sz w:val="16"/>
          <w:lang w:eastAsia="ja-JP"/>
        </w:rPr>
      </w:pPr>
      <w:ins w:id="504" w:author="Huawei R2#109" w:date="2019-12-13T09:57:00Z">
        <w:r>
          <w:rPr>
            <w:rFonts w:ascii="Courier New" w:eastAsia="Times New Roman" w:hAnsi="Courier New"/>
            <w:sz w:val="16"/>
            <w:lang w:eastAsia="ja-JP"/>
          </w:rPr>
          <w:t>UEAssistanceInformation</w:t>
        </w:r>
      </w:ins>
      <w:ins w:id="505" w:author="Huawei R2#109" w:date="2020-02-13T16:49:00Z">
        <w:r w:rsidR="00B708E5">
          <w:rPr>
            <w:rFonts w:ascii="Courier New" w:eastAsia="Times New Roman" w:hAnsi="Courier New"/>
            <w:sz w:val="16"/>
            <w:lang w:eastAsia="ja-JP"/>
          </w:rPr>
          <w:t>NR</w:t>
        </w:r>
      </w:ins>
      <w:ins w:id="506" w:author="Huawei R2#109" w:date="2019-12-13T09:57:00Z">
        <w:r>
          <w:rPr>
            <w:rFonts w:ascii="Courier New" w:eastAsia="Times New Roman" w:hAnsi="Courier New"/>
            <w:sz w:val="16"/>
            <w:lang w:eastAsia="ja-JP"/>
          </w:rPr>
          <w:t>-r16-IEs ::=</w:t>
        </w:r>
        <w:r>
          <w:rPr>
            <w:rFonts w:ascii="Courier New" w:eastAsia="Times New Roman" w:hAnsi="Courier New"/>
            <w:sz w:val="16"/>
            <w:lang w:eastAsia="ja-JP"/>
          </w:rPr>
          <w:tab/>
          <w:t>SEQUENCE {</w:t>
        </w:r>
      </w:ins>
    </w:p>
    <w:p w14:paraId="594333DC"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Huawei R2#109" w:date="2019-12-13T09:57:00Z"/>
          <w:rFonts w:ascii="Courier New" w:eastAsia="Times New Roman" w:hAnsi="Courier New"/>
          <w:sz w:val="16"/>
          <w:lang w:eastAsia="ja-JP"/>
        </w:rPr>
      </w:pPr>
      <w:ins w:id="508" w:author="Huawei R2#109" w:date="2019-12-13T09:57:00Z">
        <w:r>
          <w:rPr>
            <w:rFonts w:ascii="Courier New" w:eastAsia="Times New Roman" w:hAnsi="Courier New"/>
            <w:sz w:val="16"/>
            <w:lang w:eastAsia="ja-JP"/>
          </w:rPr>
          <w:tab/>
          <w:t>configuredGrantAssistanceInfo-r16</w:t>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02295A43"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Huawei R2#109" w:date="2019-12-13T09:57:00Z"/>
          <w:rFonts w:ascii="Courier New" w:eastAsia="Times New Roman" w:hAnsi="Courier New"/>
          <w:sz w:val="16"/>
          <w:lang w:eastAsia="ja-JP"/>
        </w:rPr>
      </w:pPr>
      <w:ins w:id="510" w:author="Huawei R2#109" w:date="2019-12-13T09:57:00Z">
        <w:r>
          <w:rPr>
            <w:rFonts w:ascii="Courier New" w:eastAsia="Times New Roman" w:hAnsi="Courier New"/>
            <w:sz w:val="16"/>
            <w:lang w:eastAsia="ja-JP"/>
          </w:rPr>
          <w:tab/>
          <w:t>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ins>
    </w:p>
    <w:p w14:paraId="07787FEE"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R2#109" w:date="2019-12-13T09:57:00Z"/>
          <w:rFonts w:ascii="Courier New" w:eastAsia="Times New Roman" w:hAnsi="Courier New"/>
          <w:sz w:val="16"/>
          <w:lang w:eastAsia="ja-JP"/>
        </w:rPr>
      </w:pPr>
      <w:ins w:id="512" w:author="Huawei R2#109" w:date="2019-12-13T09:57:00Z">
        <w:r>
          <w:rPr>
            <w:rFonts w:ascii="Courier New" w:eastAsia="Times New Roman" w:hAnsi="Courier New"/>
            <w:sz w:val="16"/>
            <w:lang w:eastAsia="ja-JP"/>
          </w:rPr>
          <w:t>}</w:t>
        </w:r>
      </w:ins>
    </w:p>
    <w:p w14:paraId="1A054489"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Huawei R2#109" w:date="2019-12-13T09:57:00Z"/>
          <w:rFonts w:ascii="Courier New" w:eastAsia="Times New Roman" w:hAnsi="Courier New"/>
          <w:sz w:val="16"/>
          <w:lang w:eastAsia="ja-JP"/>
        </w:rPr>
      </w:pPr>
    </w:p>
    <w:p w14:paraId="5722EDF8" w14:textId="77777777" w:rsidR="007201C0" w:rsidRDefault="007201C0" w:rsidP="00720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Huawei R2#109" w:date="2019-12-13T09:57:00Z"/>
          <w:rFonts w:ascii="Courier New" w:eastAsia="Times New Roman" w:hAnsi="Courier New"/>
          <w:sz w:val="16"/>
          <w:lang w:eastAsia="ja-JP"/>
        </w:rPr>
      </w:pPr>
      <w:ins w:id="515" w:author="Huawei R2#109" w:date="2019-12-13T09:57:00Z">
        <w:r>
          <w:rPr>
            <w:rFonts w:ascii="Courier New" w:eastAsia="Times New Roman" w:hAnsi="Courier New"/>
            <w:sz w:val="16"/>
            <w:lang w:eastAsia="ja-JP"/>
          </w:rPr>
          <w:t>-- ASN1STOP</w:t>
        </w:r>
      </w:ins>
    </w:p>
    <w:p w14:paraId="721037C1" w14:textId="77777777" w:rsidR="007201C0" w:rsidRDefault="007201C0" w:rsidP="007201C0">
      <w:pPr>
        <w:overflowPunct w:val="0"/>
        <w:autoSpaceDE w:val="0"/>
        <w:autoSpaceDN w:val="0"/>
        <w:adjustRightInd w:val="0"/>
        <w:textAlignment w:val="baseline"/>
        <w:rPr>
          <w:ins w:id="516" w:author="Huawei R2#109" w:date="2019-12-13T09:57:00Z"/>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201C0" w14:paraId="41A0CC62" w14:textId="77777777" w:rsidTr="0083214F">
        <w:trPr>
          <w:cantSplit/>
          <w:tblHeader/>
          <w:ins w:id="517" w:author="Huawei R2#109" w:date="2019-12-13T09:57:00Z"/>
        </w:trPr>
        <w:tc>
          <w:tcPr>
            <w:tcW w:w="9639" w:type="dxa"/>
          </w:tcPr>
          <w:p w14:paraId="7337E032" w14:textId="0E8A727F" w:rsidR="007201C0" w:rsidRDefault="007201C0" w:rsidP="0083214F">
            <w:pPr>
              <w:keepNext/>
              <w:keepLines/>
              <w:overflowPunct w:val="0"/>
              <w:autoSpaceDE w:val="0"/>
              <w:autoSpaceDN w:val="0"/>
              <w:adjustRightInd w:val="0"/>
              <w:spacing w:after="0"/>
              <w:jc w:val="center"/>
              <w:textAlignment w:val="baseline"/>
              <w:rPr>
                <w:ins w:id="518" w:author="Huawei R2#109" w:date="2019-12-13T09:57:00Z"/>
                <w:rFonts w:ascii="Arial" w:eastAsia="Times New Roman" w:hAnsi="Arial"/>
                <w:b/>
                <w:sz w:val="18"/>
                <w:lang w:eastAsia="en-GB"/>
              </w:rPr>
            </w:pPr>
            <w:ins w:id="519" w:author="Huawei R2#109" w:date="2019-12-13T09:57:00Z">
              <w:r>
                <w:rPr>
                  <w:rFonts w:ascii="Arial" w:eastAsia="Times New Roman" w:hAnsi="Arial"/>
                  <w:b/>
                  <w:i/>
                  <w:sz w:val="18"/>
                  <w:lang w:eastAsia="en-GB"/>
                </w:rPr>
                <w:t>UEAssistanceInformation</w:t>
              </w:r>
            </w:ins>
            <w:ins w:id="520" w:author="Huawei R2#109" w:date="2019-12-13T10:00:00Z">
              <w:r>
                <w:rPr>
                  <w:rFonts w:ascii="Arial" w:eastAsia="Times New Roman" w:hAnsi="Arial"/>
                  <w:b/>
                  <w:i/>
                  <w:sz w:val="18"/>
                  <w:lang w:eastAsia="en-GB"/>
                </w:rPr>
                <w:t>NR</w:t>
              </w:r>
            </w:ins>
            <w:ins w:id="521" w:author="Huawei R2#109" w:date="2019-12-13T09:57:00Z">
              <w:r>
                <w:rPr>
                  <w:rFonts w:ascii="Arial" w:eastAsia="Times New Roman" w:hAnsi="Arial"/>
                  <w:b/>
                  <w:iCs/>
                  <w:sz w:val="18"/>
                  <w:lang w:eastAsia="en-GB"/>
                </w:rPr>
                <w:t xml:space="preserve"> field descriptions</w:t>
              </w:r>
            </w:ins>
          </w:p>
        </w:tc>
      </w:tr>
      <w:tr w:rsidR="007201C0" w14:paraId="52403CA9" w14:textId="77777777" w:rsidTr="0083214F">
        <w:trPr>
          <w:cantSplit/>
          <w:ins w:id="522" w:author="Huawei R2#109" w:date="2019-12-13T09:57:00Z"/>
        </w:trPr>
        <w:tc>
          <w:tcPr>
            <w:tcW w:w="9639" w:type="dxa"/>
            <w:tcBorders>
              <w:top w:val="single" w:sz="4" w:space="0" w:color="808080"/>
              <w:left w:val="single" w:sz="4" w:space="0" w:color="808080"/>
              <w:bottom w:val="single" w:sz="4" w:space="0" w:color="808080"/>
              <w:right w:val="single" w:sz="4" w:space="0" w:color="808080"/>
            </w:tcBorders>
          </w:tcPr>
          <w:p w14:paraId="50CDACEF" w14:textId="77777777" w:rsidR="007201C0" w:rsidRDefault="007201C0" w:rsidP="0083214F">
            <w:pPr>
              <w:keepNext/>
              <w:keepLines/>
              <w:overflowPunct w:val="0"/>
              <w:autoSpaceDE w:val="0"/>
              <w:autoSpaceDN w:val="0"/>
              <w:adjustRightInd w:val="0"/>
              <w:spacing w:after="0"/>
              <w:textAlignment w:val="baseline"/>
              <w:rPr>
                <w:ins w:id="523" w:author="Huawei R2#109" w:date="2019-12-13T09:57:00Z"/>
                <w:rFonts w:ascii="Arial" w:eastAsia="Times New Roman" w:hAnsi="Arial"/>
                <w:sz w:val="18"/>
                <w:szCs w:val="18"/>
                <w:lang w:eastAsia="ko-KR"/>
              </w:rPr>
            </w:pPr>
            <w:ins w:id="524" w:author="Huawei R2#109" w:date="2019-12-13T09:57:00Z">
              <w:r>
                <w:rPr>
                  <w:rFonts w:ascii="Arial" w:eastAsia="Times New Roman" w:hAnsi="Arial"/>
                  <w:b/>
                  <w:bCs/>
                  <w:i/>
                  <w:iCs/>
                  <w:sz w:val="18"/>
                  <w:lang w:eastAsia="zh-CN"/>
                </w:rPr>
                <w:t>configuredGrantAssitanceInfo</w:t>
              </w:r>
            </w:ins>
          </w:p>
          <w:p w14:paraId="7D7024C9" w14:textId="77777777" w:rsidR="007201C0" w:rsidRDefault="007201C0" w:rsidP="0083214F">
            <w:pPr>
              <w:keepNext/>
              <w:keepLines/>
              <w:overflowPunct w:val="0"/>
              <w:autoSpaceDE w:val="0"/>
              <w:autoSpaceDN w:val="0"/>
              <w:adjustRightInd w:val="0"/>
              <w:spacing w:after="0"/>
              <w:textAlignment w:val="baseline"/>
              <w:rPr>
                <w:ins w:id="525" w:author="Huawei R2#109" w:date="2019-12-13T09:57:00Z"/>
                <w:rFonts w:ascii="Arial" w:eastAsia="Times New Roman" w:hAnsi="Arial"/>
                <w:b/>
                <w:bCs/>
                <w:i/>
                <w:iCs/>
                <w:sz w:val="18"/>
                <w:lang w:eastAsia="zh-CN"/>
              </w:rPr>
            </w:pPr>
            <w:ins w:id="526" w:author="Huawei R2#109" w:date="2019-12-13T09:57:00Z">
              <w:r>
                <w:rPr>
                  <w:rFonts w:ascii="Arial" w:eastAsia="Times New Roman" w:hAnsi="Arial"/>
                  <w:sz w:val="18"/>
                  <w:lang w:eastAsia="en-GB"/>
                </w:rPr>
                <w:t xml:space="preserve">Container for the indication of traffic characteristic of sidelink logical channel(s) that are setup for NR sidelink communication. The content is </w:t>
              </w:r>
              <w:r>
                <w:rPr>
                  <w:rFonts w:ascii="Arial" w:eastAsia="Times New Roman" w:hAnsi="Arial"/>
                  <w:i/>
                  <w:sz w:val="18"/>
                  <w:lang w:eastAsia="en-GB"/>
                </w:rPr>
                <w:t xml:space="preserve">SL-UE-AssistanceInformationNR </w:t>
              </w:r>
              <w:r>
                <w:rPr>
                  <w:rFonts w:ascii="Arial" w:eastAsia="Times New Roman" w:hAnsi="Arial"/>
                  <w:sz w:val="18"/>
                  <w:lang w:eastAsia="en-GB"/>
                </w:rPr>
                <w:t>IE as specified in TS 38.331 [82].</w:t>
              </w:r>
            </w:ins>
          </w:p>
        </w:tc>
      </w:tr>
    </w:tbl>
    <w:p w14:paraId="4C97F8D5" w14:textId="77777777" w:rsidR="007201C0" w:rsidRDefault="007201C0">
      <w:pPr>
        <w:overflowPunct w:val="0"/>
        <w:autoSpaceDE w:val="0"/>
        <w:autoSpaceDN w:val="0"/>
        <w:adjustRightInd w:val="0"/>
        <w:textAlignment w:val="baseline"/>
        <w:rPr>
          <w:rFonts w:eastAsia="Times New Roman"/>
          <w:lang w:eastAsia="ja-JP"/>
        </w:rPr>
      </w:pPr>
    </w:p>
    <w:p w14:paraId="7857647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BB682BF" w14:textId="77777777" w:rsidR="00080947" w:rsidRDefault="006521CC">
      <w:pPr>
        <w:pStyle w:val="2"/>
      </w:pPr>
      <w:bookmarkStart w:id="527" w:name="_Toc12745796"/>
      <w:r>
        <w:t>6.3</w:t>
      </w:r>
      <w:r>
        <w:tab/>
        <w:t>RRC information elements</w:t>
      </w:r>
      <w:bookmarkEnd w:id="527"/>
    </w:p>
    <w:p w14:paraId="33C2BEEA" w14:textId="77777777" w:rsidR="00080947" w:rsidRDefault="006521CC">
      <w:pPr>
        <w:pStyle w:val="3"/>
      </w:pPr>
      <w:bookmarkStart w:id="528" w:name="_Toc12745797"/>
      <w:r>
        <w:t>6.3.1</w:t>
      </w:r>
      <w:r>
        <w:tab/>
        <w:t>System information blocks</w:t>
      </w:r>
      <w:bookmarkEnd w:id="528"/>
    </w:p>
    <w:p w14:paraId="5122F591" w14:textId="77777777" w:rsidR="00080947" w:rsidRDefault="006521CC">
      <w:pPr>
        <w:rPr>
          <w:i/>
          <w:lang w:eastAsia="zh-CN"/>
        </w:rPr>
      </w:pPr>
      <w:bookmarkStart w:id="529" w:name="OLE_LINK159"/>
      <w:bookmarkStart w:id="530" w:name="OLE_LINK160"/>
      <w:r>
        <w:rPr>
          <w:rFonts w:hint="eastAsia"/>
          <w:i/>
          <w:highlight w:val="yellow"/>
          <w:lang w:eastAsia="zh-CN"/>
        </w:rPr>
        <w:t>/</w:t>
      </w:r>
      <w:r>
        <w:rPr>
          <w:i/>
          <w:highlight w:val="yellow"/>
          <w:lang w:eastAsia="zh-CN"/>
        </w:rPr>
        <w:t>unchanged parts are omitted/</w:t>
      </w:r>
    </w:p>
    <w:p w14:paraId="45339E5B" w14:textId="77777777" w:rsidR="00080947" w:rsidRDefault="006521C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zh-CN"/>
        </w:rPr>
      </w:pPr>
      <w:bookmarkStart w:id="531" w:name="_Toc12745818"/>
      <w:bookmarkEnd w:id="529"/>
      <w:bookmarkEnd w:id="530"/>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SystemInformationBlockType21</w:t>
      </w:r>
      <w:bookmarkEnd w:id="531"/>
    </w:p>
    <w:p w14:paraId="684EEB5D" w14:textId="77777777" w:rsidR="00080947" w:rsidRDefault="006521C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SystemInformationBlockType</w:t>
      </w:r>
      <w:r>
        <w:rPr>
          <w:rFonts w:eastAsia="Times New Roman"/>
          <w:i/>
          <w:lang w:eastAsia="zh-CN"/>
        </w:rPr>
        <w:t>21</w:t>
      </w:r>
      <w:r>
        <w:rPr>
          <w:rFonts w:eastAsia="Times New Roman"/>
          <w:lang w:eastAsia="ja-JP"/>
        </w:rPr>
        <w:t xml:space="preserve"> </w:t>
      </w:r>
      <w:r>
        <w:rPr>
          <w:rFonts w:eastAsia="Times New Roman"/>
          <w:lang w:eastAsia="zh-CN"/>
        </w:rPr>
        <w:t>contains V2X sidelink communication configuration</w:t>
      </w:r>
      <w:r>
        <w:rPr>
          <w:rFonts w:eastAsia="Times New Roman"/>
          <w:lang w:eastAsia="ja-JP"/>
        </w:rPr>
        <w:t>.</w:t>
      </w:r>
    </w:p>
    <w:p w14:paraId="36A8349D" w14:textId="77777777" w:rsidR="00080947" w:rsidRDefault="006521CC">
      <w:pPr>
        <w:keepNext/>
        <w:keepLines/>
        <w:overflowPunct w:val="0"/>
        <w:autoSpaceDE w:val="0"/>
        <w:autoSpaceDN w:val="0"/>
        <w:adjustRightInd w:val="0"/>
        <w:spacing w:before="60"/>
        <w:jc w:val="center"/>
        <w:textAlignment w:val="baseline"/>
        <w:rPr>
          <w:rFonts w:ascii="Arial" w:eastAsia="Times New Roman" w:hAnsi="Arial"/>
          <w:b/>
          <w:bCs/>
          <w:i/>
          <w:iCs/>
          <w:lang w:eastAsia="zh-CN"/>
        </w:rPr>
      </w:pPr>
      <w:r>
        <w:rPr>
          <w:rFonts w:ascii="Arial" w:eastAsia="Times New Roman" w:hAnsi="Arial"/>
          <w:b/>
          <w:bCs/>
          <w:i/>
          <w:iCs/>
          <w:lang w:eastAsia="zh-CN"/>
        </w:rPr>
        <w:t xml:space="preserve">SystemInformationBlockType21 </w:t>
      </w:r>
      <w:r>
        <w:rPr>
          <w:rFonts w:ascii="Arial" w:eastAsia="Times New Roman" w:hAnsi="Arial"/>
          <w:b/>
          <w:bCs/>
          <w:iCs/>
          <w:lang w:eastAsia="zh-CN"/>
        </w:rPr>
        <w:t>information element</w:t>
      </w:r>
    </w:p>
    <w:p w14:paraId="6DF73F1A"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 ASN1START</w:t>
      </w:r>
    </w:p>
    <w:p w14:paraId="413CC101"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p w14:paraId="52C5273E"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SystemInformationBlockType21-r14 ::= SEQUENCE {</w:t>
      </w:r>
    </w:p>
    <w:p w14:paraId="707F543B"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sl-V2X-ConfigCommon-r14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SL-V2X-ConfigCommon-r14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5FCF4C0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lateNonCriticalExtension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p>
    <w:p w14:paraId="2EA568D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Huawei" w:date="2020-01-11T09:44:00Z"/>
          <w:rFonts w:ascii="Courier New" w:eastAsia="Times New Roman" w:hAnsi="Courier New"/>
          <w:sz w:val="16"/>
          <w:lang w:eastAsia="ja-JP"/>
        </w:rPr>
      </w:pPr>
      <w:r>
        <w:rPr>
          <w:rFonts w:ascii="Courier New" w:eastAsia="Times New Roman" w:hAnsi="Courier New"/>
          <w:sz w:val="16"/>
          <w:lang w:eastAsia="ja-JP"/>
        </w:rPr>
        <w:tab/>
        <w:t>...</w:t>
      </w:r>
      <w:ins w:id="533" w:author="Huawei" w:date="2019-09-23T17:42:00Z">
        <w:r>
          <w:rPr>
            <w:rFonts w:ascii="Courier New" w:eastAsia="Times New Roman" w:hAnsi="Courier New"/>
            <w:sz w:val="16"/>
            <w:lang w:eastAsia="ja-JP"/>
          </w:rPr>
          <w:t>,</w:t>
        </w:r>
      </w:ins>
    </w:p>
    <w:p w14:paraId="2C43B826" w14:textId="0C08FCF1" w:rsidR="00082D09" w:rsidRDefault="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Huawei" w:date="2020-01-11T09:44:00Z"/>
          <w:rFonts w:ascii="Courier New" w:eastAsia="Times New Roman" w:hAnsi="Courier New"/>
          <w:sz w:val="16"/>
          <w:lang w:eastAsia="ja-JP"/>
        </w:rPr>
      </w:pPr>
      <w:ins w:id="535" w:author="Huawei" w:date="2020-01-11T09:44:00Z">
        <w:r>
          <w:rPr>
            <w:rFonts w:ascii="Courier New" w:eastAsia="Times New Roman" w:hAnsi="Courier New"/>
            <w:sz w:val="16"/>
            <w:lang w:eastAsia="ja-JP"/>
          </w:rPr>
          <w:tab/>
          <w:t>[[</w:t>
        </w:r>
        <w:r>
          <w:rPr>
            <w:rFonts w:ascii="Courier New" w:eastAsia="Times New Roman" w:hAnsi="Courier New"/>
            <w:sz w:val="16"/>
            <w:lang w:eastAsia="ja-JP"/>
          </w:rPr>
          <w:tab/>
        </w:r>
        <w:r w:rsidRPr="00082D09">
          <w:rPr>
            <w:rFonts w:ascii="Courier New" w:eastAsia="Times New Roman" w:hAnsi="Courier New"/>
            <w:sz w:val="16"/>
            <w:lang w:eastAsia="ja-JP"/>
          </w:rPr>
          <w:t>anchorCarrierFreqListNR-r16</w:t>
        </w:r>
        <w:r w:rsidRPr="00082D09">
          <w:rPr>
            <w:rFonts w:ascii="Courier New" w:eastAsia="Times New Roman" w:hAnsi="Courier New"/>
            <w:sz w:val="16"/>
            <w:lang w:eastAsia="ja-JP"/>
          </w:rPr>
          <w:tab/>
        </w:r>
        <w:r w:rsidRPr="00082D09">
          <w:rPr>
            <w:rFonts w:ascii="Courier New" w:eastAsia="Times New Roman" w:hAnsi="Courier New"/>
            <w:sz w:val="16"/>
            <w:lang w:eastAsia="ja-JP"/>
          </w:rPr>
          <w:tab/>
          <w:t>SL-NR-AnchorCarrierFreqList-r16</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ins>
    </w:p>
    <w:p w14:paraId="206F9D80" w14:textId="1EFA8E83" w:rsidR="00080947" w:rsidDel="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6" w:author="Huawei" w:date="2020-01-11T09:44:00Z"/>
          <w:rFonts w:eastAsia="MS Mincho"/>
          <w:lang w:eastAsia="ja-JP"/>
        </w:rPr>
      </w:pPr>
      <w:ins w:id="537" w:author="Huawei" w:date="2020-01-11T09:44:00Z">
        <w:r>
          <w:rPr>
            <w:rFonts w:ascii="Courier New" w:eastAsia="Times New Roman" w:hAnsi="Courier New"/>
            <w:sz w:val="16"/>
            <w:lang w:eastAsia="ja-JP"/>
          </w:rPr>
          <w:tab/>
          <w:t>]]</w:t>
        </w:r>
      </w:ins>
    </w:p>
    <w:p w14:paraId="74FA0739"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36F3F9BD"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p w14:paraId="48C08E05"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SL-V2X-ConfigCommon-r14 ::=</w:t>
      </w:r>
      <w:r>
        <w:rPr>
          <w:rFonts w:ascii="Courier New" w:eastAsia="Times New Roman" w:hAnsi="Courier New"/>
          <w:sz w:val="16"/>
          <w:lang w:eastAsia="ja-JP"/>
        </w:rPr>
        <w:tab/>
      </w:r>
      <w:r>
        <w:rPr>
          <w:rFonts w:ascii="Courier New" w:eastAsia="Times New Roman" w:hAnsi="Courier New"/>
          <w:sz w:val="16"/>
          <w:lang w:eastAsia="ja-JP"/>
        </w:rPr>
        <w:tab/>
        <w:t>SEQUENCE {</w:t>
      </w:r>
    </w:p>
    <w:p w14:paraId="1E151ECD"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bookmarkStart w:id="538" w:name="OLE_LINK195"/>
      <w:bookmarkStart w:id="539" w:name="OLE_LINK194"/>
      <w:r>
        <w:rPr>
          <w:rFonts w:ascii="Courier New" w:eastAsia="Times New Roman" w:hAnsi="Courier New"/>
          <w:sz w:val="16"/>
          <w:lang w:eastAsia="ja-JP"/>
        </w:rPr>
        <w:t>v2x-Comm</w:t>
      </w:r>
      <w:bookmarkEnd w:id="538"/>
      <w:bookmarkEnd w:id="539"/>
      <w:r>
        <w:rPr>
          <w:rFonts w:ascii="Courier New" w:eastAsia="Times New Roman" w:hAnsi="Courier New"/>
          <w:sz w:val="16"/>
          <w:lang w:eastAsia="ja-JP"/>
        </w:rPr>
        <w:t>RxPool-r14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SL-CommRxPoolListV2X-r14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B4B4ECE"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v2x-CommTxPoolNormalCommon-r14</w:t>
      </w:r>
      <w:r>
        <w:rPr>
          <w:rFonts w:ascii="Courier New" w:eastAsia="Times New Roman" w:hAnsi="Courier New"/>
          <w:sz w:val="16"/>
          <w:lang w:eastAsia="ja-JP"/>
        </w:rPr>
        <w:tab/>
      </w:r>
      <w:r>
        <w:rPr>
          <w:rFonts w:ascii="Courier New" w:eastAsia="Times New Roman" w:hAnsi="Courier New"/>
          <w:sz w:val="16"/>
          <w:lang w:eastAsia="ja-JP"/>
        </w:rPr>
        <w:tab/>
        <w:t>SL-CommTxPoolListV2X-r14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031AEE63"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p2x-CommTxPoolNormalCommon-r14</w:t>
      </w:r>
      <w:r>
        <w:rPr>
          <w:rFonts w:ascii="Courier New" w:eastAsia="Times New Roman" w:hAnsi="Courier New"/>
          <w:sz w:val="16"/>
          <w:lang w:eastAsia="ja-JP"/>
        </w:rPr>
        <w:tab/>
      </w:r>
      <w:r>
        <w:rPr>
          <w:rFonts w:ascii="Courier New" w:eastAsia="Times New Roman" w:hAnsi="Courier New"/>
          <w:sz w:val="16"/>
          <w:lang w:eastAsia="ja-JP"/>
        </w:rPr>
        <w:tab/>
        <w:t>SL-CommTxPoolListV2X-r14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B37EC4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v2x-CommTxPoolExceptional-r14</w:t>
      </w:r>
      <w:r>
        <w:rPr>
          <w:rFonts w:ascii="Courier New" w:eastAsia="Times New Roman" w:hAnsi="Courier New"/>
          <w:sz w:val="16"/>
          <w:lang w:eastAsia="ja-JP"/>
        </w:rPr>
        <w:tab/>
      </w:r>
      <w:r>
        <w:rPr>
          <w:rFonts w:ascii="Courier New" w:eastAsia="Times New Roman" w:hAnsi="Courier New"/>
          <w:sz w:val="16"/>
          <w:lang w:eastAsia="ja-JP"/>
        </w:rPr>
        <w:tab/>
        <w:t>SL-CommResourcePoolV2X-r14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6B6F84D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r>
      <w:bookmarkStart w:id="540" w:name="OLE_LINK338"/>
      <w:r>
        <w:rPr>
          <w:rFonts w:ascii="Courier New" w:eastAsia="Times New Roman" w:hAnsi="Courier New"/>
          <w:sz w:val="16"/>
          <w:lang w:eastAsia="ja-JP"/>
        </w:rPr>
        <w:t>v2x-SyncConfig-r14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bookmarkStart w:id="541" w:name="OLE_LINK167"/>
      <w:bookmarkStart w:id="542" w:name="OLE_LINK166"/>
      <w:bookmarkEnd w:id="540"/>
      <w:r>
        <w:rPr>
          <w:rFonts w:ascii="Courier New" w:eastAsia="Times New Roman" w:hAnsi="Courier New"/>
          <w:sz w:val="16"/>
          <w:lang w:eastAsia="ja-JP"/>
        </w:rPr>
        <w:tab/>
      </w:r>
      <w:r>
        <w:rPr>
          <w:rFonts w:ascii="Courier New" w:eastAsia="Times New Roman" w:hAnsi="Courier New"/>
          <w:sz w:val="16"/>
          <w:lang w:eastAsia="ja-JP"/>
        </w:rPr>
        <w:tab/>
        <w:t>SL-SyncConfigListV2X-r1</w:t>
      </w:r>
      <w:bookmarkEnd w:id="541"/>
      <w:bookmarkEnd w:id="542"/>
      <w:r>
        <w:rPr>
          <w:rFonts w:ascii="Courier New" w:eastAsia="Times New Roman" w:hAnsi="Courier New"/>
          <w:sz w:val="16"/>
          <w:lang w:eastAsia="ja-JP"/>
        </w:rPr>
        <w:t>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047BC97"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v2x-InterFreqInfoList-r14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SL-InterFreqInfoListV2X-r14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bookmarkStart w:id="543" w:name="OLE_LINK368"/>
      <w:bookmarkStart w:id="544" w:name="OLE_LINK343"/>
      <w:bookmarkStart w:id="545" w:name="OLE_LINK342"/>
      <w:bookmarkStart w:id="546" w:name="OLE_LINK369"/>
    </w:p>
    <w:bookmarkEnd w:id="543"/>
    <w:bookmarkEnd w:id="544"/>
    <w:bookmarkEnd w:id="545"/>
    <w:bookmarkEnd w:id="546"/>
    <w:p w14:paraId="4B1AC53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v2x-ResourceSelectionConfig-r14</w:t>
      </w:r>
      <w:r>
        <w:rPr>
          <w:rFonts w:ascii="Courier New" w:eastAsia="Times New Roman" w:hAnsi="Courier New"/>
          <w:sz w:val="16"/>
          <w:lang w:eastAsia="ja-JP"/>
        </w:rPr>
        <w:tab/>
      </w:r>
      <w:r>
        <w:rPr>
          <w:rFonts w:ascii="Courier New" w:eastAsia="Times New Roman" w:hAnsi="Courier New"/>
          <w:sz w:val="16"/>
          <w:lang w:eastAsia="ja-JP"/>
        </w:rPr>
        <w:tab/>
        <w:t>SL-CommTxPoolSensingConfig-r14</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5D0BEEEC"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zoneConfig-r14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SL-ZoneConfig-r14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DD9B2D2"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typeTxSync</w:t>
      </w:r>
      <w:r>
        <w:rPr>
          <w:rFonts w:ascii="Courier New" w:eastAsia="Times New Roman" w:hAnsi="Courier New" w:cs="Courier New"/>
          <w:sz w:val="16"/>
          <w:lang w:eastAsia="ja-JP"/>
        </w:rPr>
        <w:t>-r14</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sz w:val="16"/>
          <w:lang w:eastAsia="ja-JP"/>
        </w:rPr>
        <w:t>SL-TypeTxSync-r14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3ADE906"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cs="Courier New"/>
          <w:sz w:val="16"/>
          <w:lang w:eastAsia="ja-JP"/>
        </w:rPr>
        <w:tab/>
        <w:t>thresSL-TxPrioritization-r14</w:t>
      </w:r>
      <w:r>
        <w:rPr>
          <w:rFonts w:ascii="Courier New" w:eastAsia="Times New Roman" w:hAnsi="Courier New"/>
          <w:sz w:val="16"/>
          <w:lang w:eastAsia="ja-JP"/>
        </w:rPr>
        <w:tab/>
      </w:r>
      <w:r>
        <w:rPr>
          <w:rFonts w:ascii="Courier New" w:eastAsia="Times New Roman" w:hAnsi="Courier New"/>
          <w:sz w:val="16"/>
          <w:lang w:eastAsia="ja-JP"/>
        </w:rPr>
        <w:tab/>
        <w:t>SL-Priority-r13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1D150A4"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z w:val="16"/>
          <w:lang w:eastAsia="ja-JP"/>
        </w:rPr>
      </w:pPr>
      <w:r>
        <w:rPr>
          <w:rFonts w:ascii="Courier New" w:eastAsia="Times New Roman" w:hAnsi="Courier New"/>
          <w:sz w:val="16"/>
          <w:lang w:eastAsia="ja-JP"/>
        </w:rPr>
        <w:tab/>
        <w:t>anchorCarrierFreqList-r14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SL-AnchorCarrierFreqList-V2X-r14</w:t>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260F65AB"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offsetDFN-r14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(0..1000)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37BC0C8A"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cbr-CommonTxConfigList-r14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SL-CBR-CommonTxConfigList-r14</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4439E58C"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7C27F669"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bookmarkStart w:id="547" w:name="OLE_LINK361"/>
      <w:bookmarkStart w:id="548" w:name="OLE_LINK360"/>
    </w:p>
    <w:p w14:paraId="24251015" w14:textId="77777777" w:rsidR="00080947" w:rsidRDefault="00080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bookmarkEnd w:id="547"/>
    <w:bookmarkEnd w:id="548"/>
    <w:p w14:paraId="3CE6CBDF" w14:textId="77777777" w:rsidR="00080947" w:rsidRDefault="00652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 ASN1STOP</w:t>
      </w:r>
    </w:p>
    <w:p w14:paraId="7D280678" w14:textId="77777777" w:rsidR="00080947" w:rsidRDefault="00080947">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5A5DFF49" w14:textId="77777777">
        <w:trPr>
          <w:cantSplit/>
          <w:tblHeader/>
        </w:trPr>
        <w:tc>
          <w:tcPr>
            <w:tcW w:w="9639" w:type="dxa"/>
          </w:tcPr>
          <w:p w14:paraId="038D2F58" w14:textId="77777777" w:rsidR="00080947" w:rsidRDefault="006521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SystemInformationBlockType</w:t>
            </w:r>
            <w:r>
              <w:rPr>
                <w:rFonts w:ascii="Arial" w:eastAsia="Times New Roman" w:hAnsi="Arial"/>
                <w:b/>
                <w:i/>
                <w:sz w:val="18"/>
                <w:lang w:eastAsia="zh-CN"/>
              </w:rPr>
              <w:t>21</w:t>
            </w:r>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080947" w14:paraId="7FAF13C0" w14:textId="77777777">
        <w:trPr>
          <w:cantSplit/>
        </w:trPr>
        <w:tc>
          <w:tcPr>
            <w:tcW w:w="9639" w:type="dxa"/>
          </w:tcPr>
          <w:p w14:paraId="631775D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anchorCarrierFreqList</w:t>
            </w:r>
          </w:p>
          <w:p w14:paraId="1610057C"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zh-CN"/>
              </w:rPr>
              <w:t xml:space="preserve">Indicates </w:t>
            </w:r>
            <w:ins w:id="549" w:author="Huawei" w:date="2019-10-08T10:54:00Z">
              <w:r>
                <w:rPr>
                  <w:rFonts w:ascii="Arial" w:eastAsia="Times New Roman" w:hAnsi="Arial"/>
                  <w:bCs/>
                  <w:kern w:val="2"/>
                  <w:sz w:val="18"/>
                  <w:lang w:eastAsia="zh-CN"/>
                </w:rPr>
                <w:t>EUTRA</w:t>
              </w:r>
            </w:ins>
            <w:ins w:id="550" w:author="Huawei" w:date="2019-11-01T15:27:00Z">
              <w:r>
                <w:rPr>
                  <w:rFonts w:ascii="Arial" w:eastAsia="Times New Roman" w:hAnsi="Arial"/>
                  <w:bCs/>
                  <w:kern w:val="2"/>
                  <w:sz w:val="18"/>
                  <w:lang w:eastAsia="zh-CN"/>
                </w:rPr>
                <w:t xml:space="preserve"> </w:t>
              </w:r>
            </w:ins>
            <w:r>
              <w:rPr>
                <w:rFonts w:ascii="Arial" w:eastAsia="Times New Roman" w:hAnsi="Arial"/>
                <w:bCs/>
                <w:kern w:val="2"/>
                <w:sz w:val="18"/>
                <w:lang w:eastAsia="zh-CN"/>
              </w:rPr>
              <w:t>carrier frequencies which may include inter-carrier resource configuration for V2X sidelink communication</w:t>
            </w:r>
            <w:r>
              <w:rPr>
                <w:rFonts w:ascii="Arial" w:eastAsia="Times New Roman" w:hAnsi="Arial"/>
                <w:sz w:val="18"/>
                <w:lang w:eastAsia="zh-CN"/>
              </w:rPr>
              <w:t>.</w:t>
            </w:r>
          </w:p>
        </w:tc>
      </w:tr>
      <w:tr w:rsidR="00080947" w14:paraId="45359172" w14:textId="77777777">
        <w:trPr>
          <w:cantSplit/>
          <w:ins w:id="551" w:author="Huawei" w:date="2019-09-24T09:26:00Z"/>
        </w:trPr>
        <w:tc>
          <w:tcPr>
            <w:tcW w:w="9639" w:type="dxa"/>
          </w:tcPr>
          <w:p w14:paraId="7A95A54E" w14:textId="77777777" w:rsidR="00080947" w:rsidRDefault="006521CC">
            <w:pPr>
              <w:keepNext/>
              <w:keepLines/>
              <w:overflowPunct w:val="0"/>
              <w:autoSpaceDE w:val="0"/>
              <w:autoSpaceDN w:val="0"/>
              <w:adjustRightInd w:val="0"/>
              <w:spacing w:after="0"/>
              <w:textAlignment w:val="baseline"/>
              <w:rPr>
                <w:ins w:id="552" w:author="Huawei" w:date="2019-09-24T09:27:00Z"/>
                <w:rFonts w:ascii="Arial" w:eastAsia="Times New Roman" w:hAnsi="Arial"/>
                <w:b/>
                <w:i/>
                <w:sz w:val="18"/>
                <w:lang w:eastAsia="zh-CN"/>
              </w:rPr>
            </w:pPr>
            <w:ins w:id="553" w:author="Huawei" w:date="2019-09-24T09:27:00Z">
              <w:r>
                <w:rPr>
                  <w:rFonts w:ascii="Arial" w:eastAsia="Times New Roman" w:hAnsi="Arial"/>
                  <w:b/>
                  <w:i/>
                  <w:sz w:val="18"/>
                  <w:lang w:eastAsia="zh-CN"/>
                </w:rPr>
                <w:t>anchorCarrierFreqListNR</w:t>
              </w:r>
            </w:ins>
          </w:p>
          <w:p w14:paraId="59F3AB94" w14:textId="77777777" w:rsidR="00080947" w:rsidRDefault="006521CC">
            <w:pPr>
              <w:keepNext/>
              <w:keepLines/>
              <w:overflowPunct w:val="0"/>
              <w:autoSpaceDE w:val="0"/>
              <w:autoSpaceDN w:val="0"/>
              <w:adjustRightInd w:val="0"/>
              <w:spacing w:after="0"/>
              <w:textAlignment w:val="baseline"/>
              <w:rPr>
                <w:ins w:id="554" w:author="Huawei" w:date="2019-09-24T09:26:00Z"/>
                <w:rFonts w:ascii="Arial" w:eastAsia="Times New Roman" w:hAnsi="Arial"/>
                <w:b/>
                <w:i/>
                <w:sz w:val="18"/>
                <w:lang w:eastAsia="zh-CN"/>
              </w:rPr>
            </w:pPr>
            <w:ins w:id="555" w:author="Huawei" w:date="2019-09-24T09:27:00Z">
              <w:r>
                <w:rPr>
                  <w:rFonts w:ascii="Arial" w:eastAsia="Times New Roman" w:hAnsi="Arial"/>
                  <w:bCs/>
                  <w:kern w:val="2"/>
                  <w:sz w:val="18"/>
                  <w:lang w:eastAsia="zh-CN"/>
                </w:rPr>
                <w:t>Indicates NR carrier frequencies which may include inter-carrier resource configuration for V2X sidelink communication</w:t>
              </w:r>
              <w:r>
                <w:rPr>
                  <w:rFonts w:ascii="Arial" w:eastAsia="Times New Roman" w:hAnsi="Arial"/>
                  <w:sz w:val="18"/>
                  <w:lang w:eastAsia="zh-CN"/>
                </w:rPr>
                <w:t>.</w:t>
              </w:r>
            </w:ins>
          </w:p>
        </w:tc>
      </w:tr>
      <w:tr w:rsidR="00080947" w14:paraId="507DB698" w14:textId="77777777">
        <w:trPr>
          <w:cantSplit/>
        </w:trPr>
        <w:tc>
          <w:tcPr>
            <w:tcW w:w="9639" w:type="dxa"/>
          </w:tcPr>
          <w:p w14:paraId="3319985C"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cbr</w:t>
            </w:r>
            <w:r>
              <w:rPr>
                <w:rFonts w:ascii="Arial" w:eastAsia="Times New Roman" w:hAnsi="Arial"/>
                <w:b/>
                <w:i/>
                <w:sz w:val="18"/>
                <w:lang w:eastAsia="en-GB"/>
              </w:rPr>
              <w:t>-CommonTxConfigList</w:t>
            </w:r>
          </w:p>
          <w:p w14:paraId="77F6C202"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Indicates the common list of CBR ranges and the list of PSSCH transmissions parameter configurations available to configure congestion control to the UE for V2X sidelink communication.</w:t>
            </w:r>
          </w:p>
        </w:tc>
      </w:tr>
      <w:tr w:rsidR="00080947" w14:paraId="69802BF0" w14:textId="77777777">
        <w:trPr>
          <w:cantSplit/>
        </w:trPr>
        <w:tc>
          <w:tcPr>
            <w:tcW w:w="9639" w:type="dxa"/>
          </w:tcPr>
          <w:p w14:paraId="01D2C668"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offsetDFN</w:t>
            </w:r>
          </w:p>
          <w:p w14:paraId="0E12277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zh-CN"/>
              </w:rPr>
              <w:t>Indicates the timing offset for the UE to determine DFN timing when GNSS is used for timing reference</w:t>
            </w:r>
            <w:r>
              <w:rPr>
                <w:rFonts w:ascii="Arial" w:eastAsia="Times New Roman" w:hAnsi="Arial"/>
                <w:sz w:val="18"/>
                <w:lang w:eastAsia="ja-JP"/>
              </w:rPr>
              <w:t xml:space="preserve"> </w:t>
            </w:r>
            <w:r>
              <w:rPr>
                <w:rFonts w:ascii="Arial" w:eastAsia="Times New Roman" w:hAnsi="Arial"/>
                <w:bCs/>
                <w:kern w:val="2"/>
                <w:sz w:val="18"/>
                <w:lang w:eastAsia="zh-CN"/>
              </w:rPr>
              <w:t>for the PCell. Value 0 corresponds to 0 milliseconds, value 1 corresponds to 0.001 milliseconds, value 2 corresponds to 0.002 milliseconds, and so on.</w:t>
            </w:r>
          </w:p>
        </w:tc>
      </w:tr>
      <w:tr w:rsidR="00080947" w14:paraId="728E7327" w14:textId="77777777">
        <w:trPr>
          <w:cantSplit/>
        </w:trPr>
        <w:tc>
          <w:tcPr>
            <w:tcW w:w="9639" w:type="dxa"/>
          </w:tcPr>
          <w:p w14:paraId="752279C4"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p</w:t>
            </w:r>
            <w:r>
              <w:rPr>
                <w:rFonts w:ascii="Arial" w:eastAsia="Times New Roman" w:hAnsi="Arial"/>
                <w:b/>
                <w:i/>
                <w:sz w:val="18"/>
                <w:lang w:eastAsia="ja-JP"/>
              </w:rPr>
              <w:t>2x-CommTxPoolNormalCommon</w:t>
            </w:r>
          </w:p>
          <w:p w14:paraId="46A63D67"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 xml:space="preserve">Indicates the resources by which the UE is allowed to transmit </w:t>
            </w:r>
            <w:r>
              <w:rPr>
                <w:rFonts w:ascii="Arial" w:eastAsia="Times New Roman" w:hAnsi="Arial"/>
                <w:bCs/>
                <w:kern w:val="2"/>
                <w:sz w:val="18"/>
                <w:lang w:eastAsia="zh-CN"/>
              </w:rPr>
              <w:t>P2X related V2X</w:t>
            </w:r>
            <w:r>
              <w:rPr>
                <w:rFonts w:ascii="Arial" w:eastAsia="Times New Roman" w:hAnsi="Arial"/>
                <w:sz w:val="18"/>
                <w:lang w:eastAsia="en-GB"/>
              </w:rPr>
              <w:t xml:space="preserve"> sidelink </w:t>
            </w:r>
            <w:r>
              <w:rPr>
                <w:rFonts w:ascii="Arial" w:eastAsia="Times New Roman" w:hAnsi="Arial"/>
                <w:bCs/>
                <w:kern w:val="2"/>
                <w:sz w:val="18"/>
                <w:lang w:eastAsia="en-GB"/>
              </w:rPr>
              <w:t>communication.</w:t>
            </w:r>
            <w:r>
              <w:rPr>
                <w:rFonts w:ascii="Arial" w:eastAsia="Times New Roman" w:hAnsi="Arial"/>
                <w:bCs/>
                <w:kern w:val="2"/>
                <w:sz w:val="18"/>
                <w:lang w:eastAsia="zh-CN"/>
              </w:rPr>
              <w:t xml:space="preserve"> </w:t>
            </w:r>
            <w:r>
              <w:rPr>
                <w:rFonts w:ascii="Arial" w:eastAsia="Times New Roman" w:hAnsi="Arial"/>
                <w:i/>
                <w:sz w:val="18"/>
                <w:lang w:eastAsia="ja-JP"/>
              </w:rPr>
              <w:t>zoneID</w:t>
            </w:r>
            <w:r>
              <w:rPr>
                <w:rFonts w:ascii="Arial" w:eastAsia="Times New Roman" w:hAnsi="Arial"/>
                <w:sz w:val="18"/>
                <w:lang w:eastAsia="zh-CN"/>
              </w:rPr>
              <w:t xml:space="preserve"> is not configured in the pools in this field.</w:t>
            </w:r>
          </w:p>
        </w:tc>
      </w:tr>
      <w:tr w:rsidR="00080947" w14:paraId="48388910" w14:textId="77777777">
        <w:trPr>
          <w:cantSplit/>
          <w:tblHeader/>
        </w:trPr>
        <w:tc>
          <w:tcPr>
            <w:tcW w:w="9639" w:type="dxa"/>
          </w:tcPr>
          <w:p w14:paraId="5DE49E18" w14:textId="77777777" w:rsidR="00080947" w:rsidRDefault="006521CC">
            <w:pPr>
              <w:keepNext/>
              <w:keepLines/>
              <w:overflowPunct w:val="0"/>
              <w:autoSpaceDE w:val="0"/>
              <w:autoSpaceDN w:val="0"/>
              <w:adjustRightInd w:val="0"/>
              <w:spacing w:after="0"/>
              <w:textAlignment w:val="baseline"/>
              <w:rPr>
                <w:rFonts w:ascii="Arial" w:eastAsia="Times New Roman" w:hAnsi="Arial" w:cs="Courier New"/>
                <w:b/>
                <w:i/>
                <w:sz w:val="18"/>
                <w:lang w:eastAsia="zh-CN"/>
              </w:rPr>
            </w:pPr>
            <w:r>
              <w:rPr>
                <w:rFonts w:ascii="Arial" w:eastAsia="Times New Roman" w:hAnsi="Arial" w:cs="Courier New"/>
                <w:b/>
                <w:i/>
                <w:sz w:val="18"/>
                <w:lang w:eastAsia="zh-CN"/>
              </w:rPr>
              <w:t>thresSL-TxPrioritization</w:t>
            </w:r>
          </w:p>
          <w:p w14:paraId="2691F389" w14:textId="77777777" w:rsidR="00080947" w:rsidRDefault="006521C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cs="Courier New"/>
                <w:sz w:val="18"/>
                <w:lang w:eastAsia="zh-CN"/>
              </w:rPr>
              <w:t xml:space="preserve">Indicates the threshold used to determine whether SL V2X transmission is prioritized over uplink transmission if they overlap in time (see TS 36.321 [6]). This value shall overwrite </w:t>
            </w:r>
            <w:r>
              <w:rPr>
                <w:rFonts w:ascii="Arial" w:eastAsia="Times New Roman" w:hAnsi="Arial" w:cs="Courier New"/>
                <w:i/>
                <w:sz w:val="18"/>
                <w:lang w:eastAsia="zh-CN"/>
              </w:rPr>
              <w:t>thresSL-TxPrioritization</w:t>
            </w:r>
            <w:r>
              <w:rPr>
                <w:rFonts w:ascii="Arial" w:eastAsia="Times New Roman" w:hAnsi="Arial" w:cs="Courier New"/>
                <w:sz w:val="18"/>
                <w:lang w:eastAsia="zh-CN"/>
              </w:rPr>
              <w:t xml:space="preserve"> configured in </w:t>
            </w:r>
            <w:r>
              <w:rPr>
                <w:rFonts w:ascii="Arial" w:eastAsia="Times New Roman" w:hAnsi="Arial" w:cs="Courier New"/>
                <w:i/>
                <w:sz w:val="18"/>
                <w:lang w:eastAsia="zh-CN"/>
              </w:rPr>
              <w:t>SL-V2X-Preconfiguration</w:t>
            </w:r>
            <w:r>
              <w:rPr>
                <w:rFonts w:ascii="Arial" w:eastAsia="Times New Roman" w:hAnsi="Arial" w:cs="Courier New"/>
                <w:sz w:val="18"/>
                <w:lang w:eastAsia="zh-CN"/>
              </w:rPr>
              <w:t xml:space="preserve"> if any.</w:t>
            </w:r>
          </w:p>
        </w:tc>
      </w:tr>
      <w:tr w:rsidR="00080947" w14:paraId="5F168148" w14:textId="77777777">
        <w:trPr>
          <w:cantSplit/>
          <w:tblHeader/>
        </w:trPr>
        <w:tc>
          <w:tcPr>
            <w:tcW w:w="9639" w:type="dxa"/>
          </w:tcPr>
          <w:p w14:paraId="3BEF10CA"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ja-JP"/>
              </w:rPr>
              <w:t>typeTxSync</w:t>
            </w:r>
          </w:p>
          <w:p w14:paraId="5D63F763" w14:textId="77777777" w:rsidR="00080947" w:rsidRDefault="006521C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bCs/>
                <w:kern w:val="2"/>
                <w:sz w:val="18"/>
                <w:lang w:eastAsia="en-GB"/>
              </w:rPr>
              <w:t>I</w:t>
            </w:r>
            <w:r>
              <w:rPr>
                <w:rFonts w:ascii="Arial" w:eastAsia="Times New Roman" w:hAnsi="Arial"/>
                <w:sz w:val="18"/>
                <w:lang w:eastAsia="ja-JP"/>
              </w:rPr>
              <w:t xml:space="preserve">ndicates </w:t>
            </w:r>
            <w:r>
              <w:rPr>
                <w:rFonts w:ascii="Arial" w:eastAsia="Times New Roman" w:hAnsi="Arial"/>
                <w:sz w:val="18"/>
                <w:lang w:eastAsia="zh-CN"/>
              </w:rPr>
              <w:t>the prioritized synchronization type (i.e. eNB or GNSS) for performing V2X sidelink communication on the carrier frequency on which this field is broadcast</w:t>
            </w:r>
            <w:r>
              <w:rPr>
                <w:rFonts w:ascii="Arial" w:eastAsia="Times New Roman" w:hAnsi="Arial"/>
                <w:bCs/>
                <w:kern w:val="2"/>
                <w:sz w:val="18"/>
                <w:lang w:eastAsia="zh-CN"/>
              </w:rPr>
              <w:t>.</w:t>
            </w:r>
          </w:p>
        </w:tc>
      </w:tr>
      <w:tr w:rsidR="00080947" w14:paraId="42463E87" w14:textId="77777777">
        <w:trPr>
          <w:cantSplit/>
        </w:trPr>
        <w:tc>
          <w:tcPr>
            <w:tcW w:w="9639" w:type="dxa"/>
          </w:tcPr>
          <w:p w14:paraId="7D6A8BB5"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v2x-CommRxPool</w:t>
            </w:r>
          </w:p>
          <w:p w14:paraId="7B7E95D0"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 xml:space="preserve">Indicates the resources by which the UE is allowed to receive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while in RRC_IDLE and in RRC_CONNECTED.</w:t>
            </w:r>
          </w:p>
        </w:tc>
      </w:tr>
      <w:tr w:rsidR="00080947" w14:paraId="7EB4BECA" w14:textId="77777777">
        <w:trPr>
          <w:cantSplit/>
        </w:trPr>
        <w:tc>
          <w:tcPr>
            <w:tcW w:w="9639" w:type="dxa"/>
          </w:tcPr>
          <w:p w14:paraId="1BD9A586"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v2x-CommTxPoolExceptional</w:t>
            </w:r>
          </w:p>
          <w:p w14:paraId="07AFCF6A"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Cs/>
                <w:kern w:val="2"/>
                <w:sz w:val="18"/>
                <w:lang w:eastAsia="en-GB"/>
              </w:rPr>
              <w:t xml:space="preserve">Indicates the resources by which the UE is allowed to transmit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in exceptional conditions, as specified in 5.10.</w:t>
            </w:r>
            <w:r>
              <w:rPr>
                <w:rFonts w:ascii="Arial" w:eastAsia="Times New Roman" w:hAnsi="Arial"/>
                <w:bCs/>
                <w:kern w:val="2"/>
                <w:sz w:val="18"/>
                <w:lang w:eastAsia="zh-CN"/>
              </w:rPr>
              <w:t>13</w:t>
            </w:r>
            <w:r>
              <w:rPr>
                <w:rFonts w:ascii="Arial" w:eastAsia="Times New Roman" w:hAnsi="Arial"/>
                <w:bCs/>
                <w:kern w:val="2"/>
                <w:sz w:val="18"/>
                <w:lang w:eastAsia="en-GB"/>
              </w:rPr>
              <w:t>.</w:t>
            </w:r>
          </w:p>
        </w:tc>
      </w:tr>
      <w:tr w:rsidR="00080947" w14:paraId="43E92CC3" w14:textId="77777777">
        <w:trPr>
          <w:cantSplit/>
        </w:trPr>
        <w:tc>
          <w:tcPr>
            <w:tcW w:w="9639" w:type="dxa"/>
          </w:tcPr>
          <w:p w14:paraId="77084ECE"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v2x-CommTxPoolNormalCommon</w:t>
            </w:r>
          </w:p>
          <w:p w14:paraId="14C425C1"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Cs/>
                <w:kern w:val="2"/>
                <w:sz w:val="18"/>
                <w:lang w:eastAsia="en-GB"/>
              </w:rPr>
              <w:t xml:space="preserve">Indicates the resources by which the UE is allowed to transmit non-P2X related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 xml:space="preserve">communication </w:t>
            </w:r>
            <w:r>
              <w:rPr>
                <w:rFonts w:ascii="Arial" w:eastAsia="Times New Roman" w:hAnsi="Arial"/>
                <w:bCs/>
                <w:kern w:val="2"/>
                <w:sz w:val="18"/>
                <w:lang w:eastAsia="zh-CN"/>
              </w:rPr>
              <w:t>when</w:t>
            </w:r>
            <w:r>
              <w:rPr>
                <w:rFonts w:ascii="Arial" w:eastAsia="Times New Roman" w:hAnsi="Arial"/>
                <w:bCs/>
                <w:kern w:val="2"/>
                <w:sz w:val="18"/>
                <w:lang w:eastAsia="en-GB"/>
              </w:rPr>
              <w:t xml:space="preserve"> in RRC_IDLE</w:t>
            </w:r>
            <w:r>
              <w:rPr>
                <w:rFonts w:ascii="Arial" w:eastAsia="Times New Roman" w:hAnsi="Arial"/>
                <w:sz w:val="18"/>
                <w:lang w:eastAsia="en-GB"/>
              </w:rPr>
              <w:t xml:space="preserve"> </w:t>
            </w:r>
            <w:r>
              <w:rPr>
                <w:rFonts w:ascii="Arial" w:eastAsia="Times New Roman" w:hAnsi="Arial"/>
                <w:bCs/>
                <w:kern w:val="2"/>
                <w:sz w:val="18"/>
                <w:lang w:eastAsia="en-GB"/>
              </w:rPr>
              <w:t xml:space="preserve">or when in RRC_CONNECTED while transmitting </w:t>
            </w:r>
            <w:r>
              <w:rPr>
                <w:rFonts w:ascii="Arial" w:eastAsia="Times New Roman" w:hAnsi="Arial"/>
                <w:bCs/>
                <w:kern w:val="2"/>
                <w:sz w:val="18"/>
                <w:lang w:eastAsia="zh-CN"/>
              </w:rPr>
              <w:t>V2X</w:t>
            </w:r>
            <w:r>
              <w:rPr>
                <w:rFonts w:ascii="Arial" w:eastAsia="Times New Roman" w:hAnsi="Arial"/>
                <w:sz w:val="18"/>
                <w:lang w:eastAsia="en-GB"/>
              </w:rPr>
              <w:t xml:space="preserve"> sidelink </w:t>
            </w:r>
            <w:r>
              <w:rPr>
                <w:rFonts w:ascii="Arial" w:eastAsia="Times New Roman" w:hAnsi="Arial"/>
                <w:bCs/>
                <w:kern w:val="2"/>
                <w:sz w:val="18"/>
                <w:lang w:eastAsia="en-GB"/>
              </w:rPr>
              <w:t>communication via a frequency other than the primary. E-UTRAN configures one resource pool per zone</w:t>
            </w:r>
            <w:r>
              <w:rPr>
                <w:rFonts w:ascii="Arial" w:eastAsia="Times New Roman" w:hAnsi="Arial"/>
                <w:bCs/>
                <w:kern w:val="2"/>
                <w:sz w:val="18"/>
                <w:lang w:eastAsia="zh-CN"/>
              </w:rPr>
              <w:t>.</w:t>
            </w:r>
          </w:p>
        </w:tc>
      </w:tr>
      <w:tr w:rsidR="00080947" w14:paraId="573B52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36711E6" w14:textId="77777777" w:rsidR="00080947" w:rsidRDefault="006521C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v2x-InterFreqInfoList</w:t>
            </w:r>
          </w:p>
          <w:p w14:paraId="04269553"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Indicates synchronization and resource allocation configurations of neighboring frequencies for V2X sidelink communication.</w:t>
            </w:r>
          </w:p>
        </w:tc>
      </w:tr>
      <w:tr w:rsidR="00080947" w14:paraId="63FD911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9E3EDB8"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ja-JP"/>
              </w:rPr>
              <w:t>v2x-ResourceSelectionConfig</w:t>
            </w:r>
          </w:p>
          <w:p w14:paraId="5823799E" w14:textId="77777777" w:rsidR="00080947" w:rsidRDefault="006521C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zh-CN"/>
              </w:rPr>
              <w:t>Indicates V2X sidelink communication configurations used for UE autonomous resource selection.</w:t>
            </w:r>
          </w:p>
        </w:tc>
      </w:tr>
      <w:tr w:rsidR="00080947" w14:paraId="2A56692A" w14:textId="77777777">
        <w:trPr>
          <w:cantSplit/>
        </w:trPr>
        <w:tc>
          <w:tcPr>
            <w:tcW w:w="9639" w:type="dxa"/>
          </w:tcPr>
          <w:p w14:paraId="11B31DE2" w14:textId="77777777" w:rsidR="00080947" w:rsidRDefault="006521C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b/>
                <w:i/>
                <w:sz w:val="18"/>
                <w:lang w:eastAsia="zh-CN"/>
              </w:rPr>
              <w:t>v2x-S</w:t>
            </w:r>
            <w:r>
              <w:rPr>
                <w:rFonts w:ascii="Arial" w:eastAsia="Times New Roman" w:hAnsi="Arial"/>
                <w:b/>
                <w:i/>
                <w:sz w:val="18"/>
                <w:lang w:eastAsia="en-GB"/>
              </w:rPr>
              <w:t>yncConfig</w:t>
            </w:r>
          </w:p>
          <w:p w14:paraId="1F8E1F60"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Cs/>
                <w:kern w:val="2"/>
                <w:sz w:val="18"/>
                <w:lang w:eastAsia="en-GB"/>
              </w:rPr>
              <w:t>Indicates the configuration by which the UE is allowed to receive and transmit synchronisation information</w:t>
            </w:r>
            <w:r>
              <w:rPr>
                <w:rFonts w:ascii="Arial" w:eastAsia="Times New Roman" w:hAnsi="Arial"/>
                <w:bCs/>
                <w:kern w:val="2"/>
                <w:sz w:val="18"/>
                <w:lang w:eastAsia="zh-CN"/>
              </w:rPr>
              <w:t xml:space="preserve"> for V2X</w:t>
            </w:r>
            <w:r>
              <w:rPr>
                <w:rFonts w:ascii="Arial" w:eastAsia="Times New Roman" w:hAnsi="Arial"/>
                <w:sz w:val="18"/>
                <w:lang w:eastAsia="en-GB"/>
              </w:rPr>
              <w:t xml:space="preserve"> sidelink </w:t>
            </w:r>
            <w:r>
              <w:rPr>
                <w:rFonts w:ascii="Arial" w:eastAsia="Times New Roman" w:hAnsi="Arial"/>
                <w:bCs/>
                <w:kern w:val="2"/>
                <w:sz w:val="18"/>
                <w:lang w:eastAsia="en-GB"/>
              </w:rPr>
              <w:t>communication.</w:t>
            </w:r>
            <w:r>
              <w:rPr>
                <w:rFonts w:ascii="Arial" w:eastAsia="Times New Roman" w:hAnsi="Arial"/>
                <w:sz w:val="18"/>
                <w:lang w:eastAsia="en-GB"/>
              </w:rPr>
              <w:t xml:space="preserve"> </w:t>
            </w:r>
            <w:r>
              <w:rPr>
                <w:rFonts w:ascii="Arial" w:eastAsia="Times New Roman" w:hAnsi="Arial"/>
                <w:bCs/>
                <w:kern w:val="2"/>
                <w:sz w:val="18"/>
                <w:lang w:eastAsia="en-GB"/>
              </w:rPr>
              <w:t xml:space="preserve">E-UTRAN configures </w:t>
            </w:r>
            <w:r>
              <w:rPr>
                <w:rFonts w:ascii="Arial" w:eastAsia="Times New Roman" w:hAnsi="Arial"/>
                <w:bCs/>
                <w:i/>
                <w:kern w:val="2"/>
                <w:sz w:val="18"/>
                <w:lang w:eastAsia="zh-CN"/>
              </w:rPr>
              <w:t>v2x-</w:t>
            </w:r>
            <w:r>
              <w:rPr>
                <w:rFonts w:ascii="Arial" w:eastAsia="Times New Roman" w:hAnsi="Arial"/>
                <w:bCs/>
                <w:kern w:val="2"/>
                <w:sz w:val="18"/>
                <w:lang w:eastAsia="zh-CN"/>
              </w:rPr>
              <w:t>S</w:t>
            </w:r>
            <w:r>
              <w:rPr>
                <w:rFonts w:ascii="Arial" w:eastAsia="Times New Roman" w:hAnsi="Arial"/>
                <w:i/>
                <w:sz w:val="18"/>
                <w:lang w:eastAsia="ja-JP"/>
              </w:rPr>
              <w:t>yncConfig</w:t>
            </w:r>
            <w:r>
              <w:rPr>
                <w:rFonts w:ascii="Arial" w:eastAsia="Times New Roman" w:hAnsi="Arial"/>
                <w:i/>
                <w:sz w:val="18"/>
                <w:lang w:eastAsia="zh-CN"/>
              </w:rPr>
              <w:t xml:space="preserve"> </w:t>
            </w:r>
            <w:r>
              <w:rPr>
                <w:rFonts w:ascii="Arial" w:eastAsia="Times New Roman" w:hAnsi="Arial"/>
                <w:bCs/>
                <w:kern w:val="2"/>
                <w:sz w:val="18"/>
                <w:lang w:eastAsia="en-GB"/>
              </w:rPr>
              <w:t xml:space="preserve">including </w:t>
            </w:r>
            <w:r>
              <w:rPr>
                <w:rFonts w:ascii="Arial" w:eastAsia="Times New Roman" w:hAnsi="Arial"/>
                <w:bCs/>
                <w:i/>
                <w:kern w:val="2"/>
                <w:sz w:val="18"/>
                <w:lang w:eastAsia="en-GB"/>
              </w:rPr>
              <w:t>txParameters</w:t>
            </w:r>
            <w:r>
              <w:rPr>
                <w:rFonts w:ascii="Arial" w:eastAsia="Times New Roman" w:hAnsi="Arial"/>
                <w:bCs/>
                <w:kern w:val="2"/>
                <w:sz w:val="18"/>
                <w:lang w:eastAsia="en-GB"/>
              </w:rPr>
              <w:t xml:space="preserve"> when configuring UEs to transmit synchronisation information.</w:t>
            </w:r>
          </w:p>
        </w:tc>
      </w:tr>
      <w:tr w:rsidR="00080947" w14:paraId="34BF652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0D2814" w14:textId="77777777" w:rsidR="00080947" w:rsidRDefault="006521C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zoneConfig</w:t>
            </w:r>
          </w:p>
          <w:p w14:paraId="23C76D78" w14:textId="77777777" w:rsidR="00080947" w:rsidRDefault="006521C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I</w:t>
            </w:r>
            <w:r>
              <w:rPr>
                <w:rFonts w:ascii="Arial" w:eastAsia="Times New Roman" w:hAnsi="Arial"/>
                <w:sz w:val="18"/>
                <w:lang w:eastAsia="en-GB"/>
              </w:rPr>
              <w:t>ndicates zone configurations used for V2X sidelink communication</w:t>
            </w:r>
            <w:r>
              <w:rPr>
                <w:rFonts w:ascii="Arial" w:eastAsia="Times New Roman" w:hAnsi="Arial"/>
                <w:sz w:val="18"/>
                <w:lang w:eastAsia="zh-CN"/>
              </w:rPr>
              <w:t xml:space="preserve"> in 5.10.13.2</w:t>
            </w:r>
            <w:r>
              <w:rPr>
                <w:rFonts w:ascii="Arial" w:eastAsia="Times New Roman" w:hAnsi="Arial"/>
                <w:bCs/>
                <w:sz w:val="18"/>
                <w:lang w:eastAsia="ja-JP"/>
              </w:rPr>
              <w:t>.</w:t>
            </w:r>
          </w:p>
        </w:tc>
      </w:tr>
    </w:tbl>
    <w:p w14:paraId="2D97FA09" w14:textId="77777777" w:rsidR="00080947" w:rsidRDefault="00080947">
      <w:pPr>
        <w:overflowPunct w:val="0"/>
        <w:autoSpaceDE w:val="0"/>
        <w:autoSpaceDN w:val="0"/>
        <w:adjustRightInd w:val="0"/>
        <w:textAlignment w:val="baseline"/>
        <w:rPr>
          <w:rFonts w:eastAsia="MS Mincho"/>
          <w:iCs/>
          <w:lang w:eastAsia="ja-JP"/>
        </w:rPr>
      </w:pPr>
    </w:p>
    <w:p w14:paraId="3CDBDCF6" w14:textId="77777777" w:rsidR="00EB3161" w:rsidRDefault="00EB3161" w:rsidP="00EB3161">
      <w:pPr>
        <w:rPr>
          <w:i/>
          <w:lang w:eastAsia="zh-CN"/>
        </w:rPr>
      </w:pPr>
      <w:r>
        <w:rPr>
          <w:rFonts w:hint="eastAsia"/>
          <w:i/>
          <w:highlight w:val="yellow"/>
          <w:lang w:eastAsia="zh-CN"/>
        </w:rPr>
        <w:lastRenderedPageBreak/>
        <w:t>/</w:t>
      </w:r>
      <w:r>
        <w:rPr>
          <w:i/>
          <w:highlight w:val="yellow"/>
          <w:lang w:eastAsia="zh-CN"/>
        </w:rPr>
        <w:t>unchanged parts are omitted/</w:t>
      </w:r>
    </w:p>
    <w:p w14:paraId="23CB5065" w14:textId="5175B742" w:rsidR="00080947" w:rsidRDefault="006521CC">
      <w:pPr>
        <w:pStyle w:val="4"/>
        <w:rPr>
          <w:ins w:id="556" w:author="Huawei" w:date="2019-09-21T12:11:00Z"/>
          <w:i/>
          <w:lang w:eastAsia="zh-CN"/>
        </w:rPr>
      </w:pPr>
      <w:ins w:id="557" w:author="Huawei" w:date="2019-09-21T12:11:00Z">
        <w:r>
          <w:t>–</w:t>
        </w:r>
        <w:r>
          <w:tab/>
        </w:r>
        <w:r>
          <w:rPr>
            <w:i/>
          </w:rPr>
          <w:t>SystemInformationBlockType</w:t>
        </w:r>
      </w:ins>
      <w:ins w:id="558" w:author="Huawei" w:date="2019-09-21T12:12:00Z">
        <w:r>
          <w:rPr>
            <w:i/>
            <w:lang w:eastAsia="zh-CN"/>
          </w:rPr>
          <w:t>XX</w:t>
        </w:r>
      </w:ins>
      <w:ins w:id="559" w:author="Huawei R2#109" w:date="2020-02-13T16:46:00Z">
        <w:r w:rsidR="00B708E5">
          <w:rPr>
            <w:i/>
            <w:lang w:eastAsia="zh-CN"/>
          </w:rPr>
          <w:t>2</w:t>
        </w:r>
      </w:ins>
    </w:p>
    <w:p w14:paraId="49D80423" w14:textId="0A034BF2" w:rsidR="00080947" w:rsidRDefault="006521CC">
      <w:pPr>
        <w:rPr>
          <w:ins w:id="560" w:author="Huawei" w:date="2019-09-21T12:11:00Z"/>
        </w:rPr>
      </w:pPr>
      <w:ins w:id="561" w:author="Huawei" w:date="2019-09-21T12:11:00Z">
        <w:r>
          <w:t xml:space="preserve">The IE </w:t>
        </w:r>
        <w:r>
          <w:rPr>
            <w:i/>
          </w:rPr>
          <w:t>SystemInformationBlockType</w:t>
        </w:r>
      </w:ins>
      <w:ins w:id="562" w:author="Huawei" w:date="2019-09-21T12:12:00Z">
        <w:r>
          <w:rPr>
            <w:i/>
          </w:rPr>
          <w:t>XX</w:t>
        </w:r>
      </w:ins>
      <w:ins w:id="563" w:author="Huawei R2#109" w:date="2020-02-13T16:46:00Z">
        <w:r w:rsidR="00B708E5">
          <w:rPr>
            <w:i/>
          </w:rPr>
          <w:t>2</w:t>
        </w:r>
      </w:ins>
      <w:ins w:id="564" w:author="Huawei" w:date="2019-09-21T12:11:00Z">
        <w:r>
          <w:t xml:space="preserve"> </w:t>
        </w:r>
        <w:r>
          <w:rPr>
            <w:lang w:eastAsia="zh-CN"/>
          </w:rPr>
          <w:t xml:space="preserve">contains </w:t>
        </w:r>
      </w:ins>
      <w:ins w:id="565" w:author="Huawei" w:date="2019-09-21T12:12:00Z">
        <w:r>
          <w:rPr>
            <w:lang w:eastAsia="zh-CN"/>
          </w:rPr>
          <w:t>NR</w:t>
        </w:r>
      </w:ins>
      <w:ins w:id="566" w:author="Huawei" w:date="2019-09-21T12:11:00Z">
        <w:r>
          <w:rPr>
            <w:lang w:eastAsia="zh-CN"/>
          </w:rPr>
          <w:t xml:space="preserve"> sidelink communication configuration</w:t>
        </w:r>
        <w:r>
          <w:t>.</w:t>
        </w:r>
      </w:ins>
    </w:p>
    <w:p w14:paraId="1523DD7A" w14:textId="2C042CD4" w:rsidR="00080947" w:rsidRPr="00082D09" w:rsidRDefault="006521CC" w:rsidP="00082D09">
      <w:pPr>
        <w:pStyle w:val="TH"/>
      </w:pPr>
      <w:ins w:id="567" w:author="Huawei" w:date="2019-09-21T12:11:00Z">
        <w:r>
          <w:rPr>
            <w:bCs/>
            <w:i/>
            <w:iCs/>
          </w:rPr>
          <w:t>SystemInformationBlockType</w:t>
        </w:r>
      </w:ins>
      <w:ins w:id="568" w:author="Huawei" w:date="2019-09-21T12:13:00Z">
        <w:r>
          <w:rPr>
            <w:bCs/>
            <w:i/>
            <w:iCs/>
            <w:lang w:eastAsia="zh-CN"/>
          </w:rPr>
          <w:t>XX</w:t>
        </w:r>
      </w:ins>
      <w:ins w:id="569" w:author="Huawei R2#109" w:date="2020-02-13T16:46:00Z">
        <w:r w:rsidR="00B708E5">
          <w:rPr>
            <w:bCs/>
            <w:i/>
            <w:iCs/>
            <w:lang w:eastAsia="zh-CN"/>
          </w:rPr>
          <w:t>2</w:t>
        </w:r>
      </w:ins>
      <w:ins w:id="570" w:author="Huawei" w:date="2019-09-21T12:11:00Z">
        <w:r>
          <w:rPr>
            <w:bCs/>
            <w:i/>
            <w:iCs/>
          </w:rPr>
          <w:t xml:space="preserve"> </w:t>
        </w:r>
        <w:r>
          <w:rPr>
            <w:bCs/>
            <w:iCs/>
          </w:rPr>
          <w:t>information element</w:t>
        </w:r>
      </w:ins>
    </w:p>
    <w:p w14:paraId="5C4FC75C"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Huawei" w:date="2020-01-11T09:42:00Z"/>
          <w:rFonts w:ascii="Courier New" w:eastAsia="Times New Roman" w:hAnsi="Courier New"/>
          <w:sz w:val="16"/>
          <w:lang w:eastAsia="ja-JP"/>
        </w:rPr>
      </w:pPr>
      <w:ins w:id="572" w:author="Huawei" w:date="2020-01-11T09:42:00Z">
        <w:r>
          <w:rPr>
            <w:rFonts w:ascii="Courier New" w:eastAsia="Times New Roman" w:hAnsi="Courier New"/>
            <w:sz w:val="16"/>
            <w:lang w:eastAsia="ja-JP"/>
          </w:rPr>
          <w:t>-- ASN1START</w:t>
        </w:r>
      </w:ins>
    </w:p>
    <w:p w14:paraId="7B9FFD3E"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w:date="2020-01-11T09:42:00Z"/>
          <w:rFonts w:ascii="Courier New" w:eastAsia="Times New Roman" w:hAnsi="Courier New"/>
          <w:sz w:val="16"/>
          <w:lang w:eastAsia="zh-CN"/>
        </w:rPr>
      </w:pPr>
    </w:p>
    <w:p w14:paraId="43C33826" w14:textId="3B8541DB"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Huawei" w:date="2020-01-11T09:42:00Z"/>
          <w:rFonts w:ascii="Courier New" w:eastAsia="Times New Roman" w:hAnsi="Courier New"/>
          <w:sz w:val="16"/>
          <w:lang w:eastAsia="ja-JP"/>
        </w:rPr>
      </w:pPr>
      <w:ins w:id="575" w:author="Huawei" w:date="2020-01-11T09:42:00Z">
        <w:r>
          <w:rPr>
            <w:rFonts w:ascii="Courier New" w:eastAsia="Times New Roman" w:hAnsi="Courier New"/>
            <w:sz w:val="16"/>
            <w:lang w:eastAsia="ja-JP"/>
          </w:rPr>
          <w:t>SystemInformationBlockTypeXX</w:t>
        </w:r>
      </w:ins>
      <w:ins w:id="576" w:author="Huawei R2#109" w:date="2020-02-13T16:46:00Z">
        <w:r w:rsidR="00B708E5">
          <w:rPr>
            <w:rFonts w:ascii="Courier New" w:eastAsia="Times New Roman" w:hAnsi="Courier New"/>
            <w:sz w:val="16"/>
            <w:lang w:eastAsia="ja-JP"/>
          </w:rPr>
          <w:t>2</w:t>
        </w:r>
      </w:ins>
      <w:ins w:id="577" w:author="Huawei" w:date="2020-01-11T09:42:00Z">
        <w:r>
          <w:rPr>
            <w:rFonts w:ascii="Courier New" w:eastAsia="Times New Roman" w:hAnsi="Courier New"/>
            <w:sz w:val="16"/>
            <w:lang w:eastAsia="ja-JP"/>
          </w:rPr>
          <w:t>-r16 ::= SEQUENCE {</w:t>
        </w:r>
      </w:ins>
    </w:p>
    <w:p w14:paraId="334DD0C3" w14:textId="1E623F54"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Huawei" w:date="2020-01-11T09:42:00Z"/>
          <w:rFonts w:ascii="Courier New" w:eastAsia="Times New Roman" w:hAnsi="Courier New"/>
          <w:sz w:val="16"/>
          <w:lang w:eastAsia="zh-CN"/>
        </w:rPr>
      </w:pPr>
      <w:ins w:id="579" w:author="Huawei" w:date="2020-01-11T09:42:00Z">
        <w:r>
          <w:rPr>
            <w:rFonts w:ascii="Courier New" w:eastAsia="Times New Roman" w:hAnsi="Courier New"/>
            <w:sz w:val="16"/>
            <w:lang w:eastAsia="ja-JP"/>
          </w:rPr>
          <w:tab/>
        </w:r>
        <w:r w:rsidRPr="00082D09">
          <w:rPr>
            <w:rFonts w:ascii="Courier New" w:eastAsia="Times New Roman" w:hAnsi="Courier New"/>
            <w:sz w:val="16"/>
            <w:lang w:eastAsia="ja-JP"/>
          </w:rPr>
          <w:t>sl-ConfigCommonNR-r16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OCTET STRING</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ins>
    </w:p>
    <w:p w14:paraId="4B4EA334" w14:textId="09E36802"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Huawei" w:date="2020-01-11T09:42:00Z"/>
          <w:rFonts w:ascii="Courier New" w:eastAsia="Times New Roman" w:hAnsi="Courier New"/>
          <w:sz w:val="16"/>
          <w:lang w:eastAsia="zh-CN"/>
        </w:rPr>
      </w:pPr>
      <w:ins w:id="581" w:author="Huawei" w:date="2020-01-11T09:42:00Z">
        <w:r>
          <w:rPr>
            <w:rFonts w:ascii="Courier New" w:eastAsia="Times New Roman" w:hAnsi="Courier New"/>
            <w:sz w:val="16"/>
            <w:lang w:eastAsia="zh-CN"/>
          </w:rPr>
          <w:tab/>
        </w:r>
      </w:ins>
      <w:ins w:id="582" w:author="Huawei" w:date="2020-01-11T09:43:00Z">
        <w:r w:rsidRPr="00082D09">
          <w:rPr>
            <w:rFonts w:ascii="Courier New" w:eastAsia="Times New Roman" w:hAnsi="Courier New"/>
            <w:sz w:val="16"/>
            <w:lang w:eastAsia="ja-JP"/>
          </w:rPr>
          <w:t>lateNonCriticalExtension</w:t>
        </w:r>
      </w:ins>
      <w:ins w:id="583" w:author="Huawei" w:date="2020-01-11T09:42:00Z">
        <w:r>
          <w:rPr>
            <w:rFonts w:ascii="Courier New" w:eastAsia="Times New Roman" w:hAnsi="Courier New"/>
            <w:sz w:val="16"/>
            <w:lang w:eastAsia="zh-CN"/>
          </w:rPr>
          <w:tab/>
        </w:r>
        <w:r>
          <w:rPr>
            <w:rFonts w:ascii="Courier New" w:eastAsia="Times New Roman" w:hAnsi="Courier New"/>
            <w:sz w:val="16"/>
            <w:lang w:eastAsia="zh-CN"/>
          </w:rPr>
          <w:tab/>
        </w:r>
        <w:r>
          <w:rPr>
            <w:rFonts w:ascii="Courier New" w:eastAsia="Times New Roman" w:hAnsi="Courier New"/>
            <w:sz w:val="16"/>
            <w:lang w:eastAsia="zh-CN"/>
          </w:rPr>
          <w:tab/>
        </w:r>
      </w:ins>
      <w:ins w:id="584" w:author="Huawei" w:date="2020-01-11T09:43:00Z">
        <w:r>
          <w:rPr>
            <w:rFonts w:ascii="Courier New" w:eastAsia="Times New Roman" w:hAnsi="Courier New"/>
            <w:sz w:val="16"/>
            <w:lang w:eastAsia="ja-JP"/>
          </w:rPr>
          <w:t>OCTET STRING</w:t>
        </w:r>
      </w:ins>
      <w:ins w:id="585" w:author="Huawei" w:date="2020-01-11T09:42:00Z">
        <w:r>
          <w:rPr>
            <w:rFonts w:ascii="Courier New" w:eastAsia="Times New Roman" w:hAnsi="Courier New"/>
            <w:sz w:val="16"/>
            <w:lang w:eastAsia="zh-CN"/>
          </w:rPr>
          <w:tab/>
        </w:r>
        <w:r>
          <w:rPr>
            <w:rFonts w:ascii="Courier New" w:eastAsia="Times New Roman" w:hAnsi="Courier New"/>
            <w:sz w:val="16"/>
            <w:lang w:eastAsia="zh-CN"/>
          </w:rPr>
          <w:tab/>
        </w:r>
      </w:ins>
      <w:ins w:id="586" w:author="Huawei" w:date="2020-01-11T09:43:00Z">
        <w:r>
          <w:rPr>
            <w:rFonts w:ascii="Courier New" w:eastAsia="Times New Roman" w:hAnsi="Courier New"/>
            <w:sz w:val="16"/>
            <w:lang w:eastAsia="zh-CN"/>
          </w:rPr>
          <w:tab/>
        </w:r>
        <w:r>
          <w:rPr>
            <w:rFonts w:ascii="Courier New" w:eastAsia="Times New Roman" w:hAnsi="Courier New"/>
            <w:sz w:val="16"/>
            <w:lang w:eastAsia="zh-CN"/>
          </w:rPr>
          <w:tab/>
        </w:r>
        <w:r>
          <w:rPr>
            <w:rFonts w:ascii="Courier New" w:eastAsia="Times New Roman" w:hAnsi="Courier New"/>
            <w:sz w:val="16"/>
            <w:lang w:eastAsia="zh-CN"/>
          </w:rPr>
          <w:tab/>
        </w:r>
      </w:ins>
      <w:ins w:id="587" w:author="Huawei" w:date="2020-01-11T09:42:00Z">
        <w:r>
          <w:rPr>
            <w:rFonts w:ascii="Courier New" w:eastAsia="Times New Roman" w:hAnsi="Courier New"/>
            <w:sz w:val="16"/>
            <w:lang w:eastAsia="ja-JP"/>
          </w:rPr>
          <w:t>OPTIONAL</w:t>
        </w:r>
      </w:ins>
      <w:ins w:id="588" w:author="Huawei" w:date="2020-01-11T09:43:00Z">
        <w:r>
          <w:rPr>
            <w:rFonts w:ascii="Courier New" w:eastAsia="Times New Roman" w:hAnsi="Courier New"/>
            <w:sz w:val="16"/>
            <w:lang w:eastAsia="ja-JP"/>
          </w:rPr>
          <w:t>,</w:t>
        </w:r>
      </w:ins>
    </w:p>
    <w:p w14:paraId="74A58C51"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9" w:author="Huawei" w:date="2020-01-11T09:42:00Z"/>
          <w:rFonts w:ascii="Courier New" w:eastAsia="Times New Roman" w:hAnsi="Courier New"/>
          <w:sz w:val="16"/>
          <w:lang w:eastAsia="zh-CN"/>
        </w:rPr>
      </w:pPr>
      <w:ins w:id="590" w:author="Huawei" w:date="2020-01-11T09:42:00Z">
        <w:r>
          <w:rPr>
            <w:rFonts w:ascii="Courier New" w:eastAsia="Times New Roman" w:hAnsi="Courier New"/>
            <w:sz w:val="16"/>
            <w:lang w:eastAsia="ja-JP"/>
          </w:rPr>
          <w:tab/>
          <w:t>...</w:t>
        </w:r>
      </w:ins>
    </w:p>
    <w:p w14:paraId="0E04F225"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Huawei" w:date="2020-01-11T09:42:00Z"/>
          <w:rFonts w:ascii="Courier New" w:eastAsia="Times New Roman" w:hAnsi="Courier New"/>
          <w:sz w:val="16"/>
          <w:lang w:eastAsia="zh-CN"/>
        </w:rPr>
      </w:pPr>
      <w:ins w:id="592" w:author="Huawei" w:date="2020-01-11T09:42:00Z">
        <w:r>
          <w:rPr>
            <w:rFonts w:ascii="Courier New" w:eastAsia="Times New Roman" w:hAnsi="Courier New"/>
            <w:sz w:val="16"/>
            <w:lang w:eastAsia="zh-CN"/>
          </w:rPr>
          <w:t>}</w:t>
        </w:r>
      </w:ins>
    </w:p>
    <w:p w14:paraId="6ECA2C83"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Huawei" w:date="2020-01-11T09:42:00Z"/>
          <w:rFonts w:ascii="Courier New" w:eastAsia="Times New Roman" w:hAnsi="Courier New"/>
          <w:sz w:val="16"/>
          <w:lang w:eastAsia="zh-CN"/>
        </w:rPr>
      </w:pPr>
    </w:p>
    <w:p w14:paraId="5D1A8AD5" w14:textId="77777777" w:rsidR="00082D09" w:rsidRDefault="00082D09" w:rsidP="00082D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Huawei" w:date="2020-01-11T09:42:00Z"/>
          <w:rFonts w:ascii="Courier New" w:eastAsia="Times New Roman" w:hAnsi="Courier New"/>
          <w:sz w:val="16"/>
          <w:lang w:eastAsia="ja-JP"/>
        </w:rPr>
      </w:pPr>
      <w:ins w:id="595" w:author="Huawei" w:date="2020-01-11T09:42:00Z">
        <w:r>
          <w:rPr>
            <w:rFonts w:ascii="Courier New" w:eastAsia="Times New Roman" w:hAnsi="Courier New"/>
            <w:sz w:val="16"/>
            <w:lang w:eastAsia="ja-JP"/>
          </w:rPr>
          <w:t>-- ASN1STOP</w:t>
        </w:r>
      </w:ins>
    </w:p>
    <w:p w14:paraId="7B6F0887" w14:textId="77777777" w:rsidR="00082D09" w:rsidRDefault="00082D09">
      <w:pPr>
        <w:rPr>
          <w:ins w:id="596" w:author="Huawei" w:date="2019-09-23T17:4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80947" w14:paraId="063689D1" w14:textId="77777777">
        <w:trPr>
          <w:cantSplit/>
          <w:tblHeader/>
          <w:ins w:id="597" w:author="Huawei" w:date="2019-09-23T17:40:00Z"/>
        </w:trPr>
        <w:tc>
          <w:tcPr>
            <w:tcW w:w="9639" w:type="dxa"/>
          </w:tcPr>
          <w:p w14:paraId="1BF44CE4" w14:textId="023C3838" w:rsidR="00080947" w:rsidRDefault="006521CC">
            <w:pPr>
              <w:pStyle w:val="TAH"/>
              <w:rPr>
                <w:ins w:id="598" w:author="Huawei" w:date="2019-09-23T17:40:00Z"/>
                <w:lang w:eastAsia="en-GB"/>
              </w:rPr>
            </w:pPr>
            <w:ins w:id="599" w:author="Huawei" w:date="2019-09-23T17:40:00Z">
              <w:r>
                <w:rPr>
                  <w:i/>
                  <w:lang w:eastAsia="en-GB"/>
                </w:rPr>
                <w:t>SystemInformationBlockTypeXX</w:t>
              </w:r>
            </w:ins>
            <w:ins w:id="600" w:author="Huawei R2#109" w:date="2020-02-13T16:46:00Z">
              <w:r w:rsidR="00B708E5">
                <w:rPr>
                  <w:i/>
                  <w:lang w:eastAsia="en-GB"/>
                </w:rPr>
                <w:t>2</w:t>
              </w:r>
            </w:ins>
            <w:ins w:id="601" w:author="Huawei" w:date="2019-09-23T17:40:00Z">
              <w:r>
                <w:rPr>
                  <w:i/>
                  <w:lang w:eastAsia="en-GB"/>
                </w:rPr>
                <w:t xml:space="preserve"> </w:t>
              </w:r>
              <w:r>
                <w:rPr>
                  <w:iCs/>
                  <w:lang w:eastAsia="en-GB"/>
                </w:rPr>
                <w:t>field descriptions</w:t>
              </w:r>
            </w:ins>
          </w:p>
        </w:tc>
      </w:tr>
      <w:tr w:rsidR="00080947" w14:paraId="25C96919" w14:textId="77777777">
        <w:trPr>
          <w:cantSplit/>
          <w:ins w:id="602" w:author="Huawei" w:date="2019-09-23T17:40:00Z"/>
        </w:trPr>
        <w:tc>
          <w:tcPr>
            <w:tcW w:w="9639" w:type="dxa"/>
          </w:tcPr>
          <w:p w14:paraId="7551D93C" w14:textId="77777777" w:rsidR="00080947" w:rsidRDefault="006521CC">
            <w:pPr>
              <w:pStyle w:val="TAL"/>
              <w:rPr>
                <w:ins w:id="603" w:author="Huawei" w:date="2019-09-23T17:41:00Z"/>
                <w:b/>
                <w:i/>
                <w:lang w:eastAsia="zh-CN"/>
              </w:rPr>
            </w:pPr>
            <w:ins w:id="604" w:author="Huawei" w:date="2019-09-23T17:41:00Z">
              <w:r>
                <w:rPr>
                  <w:b/>
                  <w:i/>
                </w:rPr>
                <w:t>sl-ConfigCommonNR</w:t>
              </w:r>
            </w:ins>
          </w:p>
          <w:p w14:paraId="6007C97B" w14:textId="4A6F4AAF" w:rsidR="00080947" w:rsidRDefault="006521CC" w:rsidP="00504BDB">
            <w:pPr>
              <w:pStyle w:val="EW"/>
              <w:keepNext/>
              <w:ind w:left="0" w:firstLine="0"/>
              <w:rPr>
                <w:ins w:id="605" w:author="Huawei" w:date="2019-09-23T17:40:00Z"/>
                <w:b/>
                <w:i/>
                <w:lang w:eastAsia="zh-CN"/>
              </w:rPr>
            </w:pPr>
            <w:ins w:id="606" w:author="Huawei" w:date="2019-09-23T17:41:00Z">
              <w:r>
                <w:rPr>
                  <w:rFonts w:ascii="Arial" w:hAnsi="Arial"/>
                  <w:bCs/>
                  <w:kern w:val="2"/>
                  <w:sz w:val="18"/>
                  <w:lang w:eastAsia="zh-CN"/>
                </w:rPr>
                <w:t xml:space="preserve">Container for the configuration for NR sidelink communication, </w:t>
              </w:r>
            </w:ins>
            <w:ins w:id="607" w:author="Huawei" w:date="2019-11-14T19:01:00Z">
              <w:r w:rsidR="00504BDB">
                <w:rPr>
                  <w:rFonts w:ascii="Arial" w:hAnsi="Arial"/>
                  <w:bCs/>
                  <w:kern w:val="2"/>
                  <w:sz w:val="18"/>
                  <w:lang w:eastAsia="zh-CN"/>
                </w:rPr>
                <w:t>this fieild includes</w:t>
              </w:r>
            </w:ins>
            <w:ins w:id="608" w:author="Huawei" w:date="2019-09-23T17:41:00Z">
              <w:r>
                <w:rPr>
                  <w:rFonts w:ascii="Arial" w:hAnsi="Arial"/>
                  <w:bCs/>
                  <w:kern w:val="2"/>
                  <w:sz w:val="18"/>
                  <w:lang w:eastAsia="zh-CN"/>
                </w:rPr>
                <w:t xml:space="preserve"> the </w:t>
              </w:r>
            </w:ins>
            <w:ins w:id="609" w:author="Huawei" w:date="2019-11-14T19:02:00Z">
              <w:r w:rsidR="00504BDB">
                <w:rPr>
                  <w:rFonts w:ascii="Arial" w:hAnsi="Arial"/>
                  <w:bCs/>
                  <w:i/>
                  <w:kern w:val="2"/>
                  <w:sz w:val="18"/>
                  <w:lang w:eastAsia="zh-CN"/>
                </w:rPr>
                <w:t>SL-ConfigCommonNR</w:t>
              </w:r>
              <w:r w:rsidR="00504BDB">
                <w:rPr>
                  <w:rFonts w:ascii="Arial" w:hAnsi="Arial"/>
                  <w:bCs/>
                  <w:kern w:val="2"/>
                  <w:sz w:val="18"/>
                  <w:lang w:eastAsia="zh-CN"/>
                </w:rPr>
                <w:t xml:space="preserve"> </w:t>
              </w:r>
            </w:ins>
            <w:ins w:id="610" w:author="Huawei" w:date="2019-09-23T17:41:00Z">
              <w:r>
                <w:rPr>
                  <w:rFonts w:ascii="Arial" w:hAnsi="Arial"/>
                  <w:bCs/>
                  <w:kern w:val="2"/>
                  <w:sz w:val="18"/>
                  <w:lang w:eastAsia="zh-CN"/>
                </w:rPr>
                <w:t>IE as specified in TS 38.331 [82].</w:t>
              </w:r>
            </w:ins>
          </w:p>
        </w:tc>
      </w:tr>
    </w:tbl>
    <w:p w14:paraId="3AD1AFC3" w14:textId="77777777" w:rsidR="00080947" w:rsidRDefault="00080947"/>
    <w:p w14:paraId="50FBD8E1" w14:textId="77777777" w:rsidR="00991867" w:rsidRDefault="00991867" w:rsidP="00991867">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11C818EE" w14:textId="77777777" w:rsidR="00991867" w:rsidRPr="00B60231" w:rsidRDefault="00991867" w:rsidP="00991867">
      <w:pPr>
        <w:pStyle w:val="3"/>
      </w:pPr>
      <w:bookmarkStart w:id="611" w:name="_Toc20487403"/>
      <w:r w:rsidRPr="00B60231">
        <w:t>6.3.5</w:t>
      </w:r>
      <w:r w:rsidRPr="00B60231">
        <w:tab/>
        <w:t>Measurement information elements</w:t>
      </w:r>
      <w:bookmarkEnd w:id="611"/>
    </w:p>
    <w:p w14:paraId="43D8ED89" w14:textId="77777777" w:rsidR="00991867" w:rsidRDefault="00991867" w:rsidP="00991867">
      <w:pPr>
        <w:rPr>
          <w:i/>
          <w:lang w:eastAsia="zh-CN"/>
        </w:rPr>
      </w:pPr>
      <w:r>
        <w:rPr>
          <w:rFonts w:hint="eastAsia"/>
          <w:i/>
          <w:highlight w:val="yellow"/>
          <w:lang w:eastAsia="zh-CN"/>
        </w:rPr>
        <w:t>/</w:t>
      </w:r>
      <w:r>
        <w:rPr>
          <w:i/>
          <w:highlight w:val="yellow"/>
          <w:lang w:eastAsia="zh-CN"/>
        </w:rPr>
        <w:t>unchanged parts are omitted/</w:t>
      </w:r>
    </w:p>
    <w:p w14:paraId="532A9172" w14:textId="77777777" w:rsidR="00991867" w:rsidRPr="00991867" w:rsidRDefault="00991867" w:rsidP="0099186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612" w:name="_Toc20487426"/>
      <w:r w:rsidRPr="00991867">
        <w:rPr>
          <w:rFonts w:ascii="Arial" w:eastAsia="Times New Roman" w:hAnsi="Arial"/>
          <w:sz w:val="24"/>
          <w:lang w:eastAsia="x-none"/>
        </w:rPr>
        <w:t>–</w:t>
      </w:r>
      <w:r w:rsidRPr="00991867">
        <w:rPr>
          <w:rFonts w:ascii="Arial" w:eastAsia="Times New Roman" w:hAnsi="Arial"/>
          <w:sz w:val="24"/>
          <w:lang w:eastAsia="x-none"/>
        </w:rPr>
        <w:tab/>
      </w:r>
      <w:r w:rsidRPr="00991867">
        <w:rPr>
          <w:rFonts w:ascii="Arial" w:eastAsia="Times New Roman" w:hAnsi="Arial"/>
          <w:i/>
          <w:noProof/>
          <w:sz w:val="24"/>
          <w:lang w:eastAsia="x-none"/>
        </w:rPr>
        <w:t>MeasObjectNR</w:t>
      </w:r>
      <w:bookmarkEnd w:id="612"/>
    </w:p>
    <w:p w14:paraId="231AB548" w14:textId="77777777" w:rsidR="00991867" w:rsidRPr="00991867" w:rsidRDefault="00991867" w:rsidP="00991867">
      <w:pPr>
        <w:overflowPunct w:val="0"/>
        <w:autoSpaceDE w:val="0"/>
        <w:autoSpaceDN w:val="0"/>
        <w:adjustRightInd w:val="0"/>
        <w:spacing w:line="240" w:lineRule="auto"/>
        <w:textAlignment w:val="baseline"/>
        <w:rPr>
          <w:rFonts w:eastAsia="Times New Roman"/>
          <w:lang w:eastAsia="ja-JP"/>
        </w:rPr>
      </w:pPr>
      <w:r w:rsidRPr="00991867">
        <w:rPr>
          <w:rFonts w:eastAsia="Times New Roman"/>
          <w:lang w:eastAsia="ja-JP"/>
        </w:rPr>
        <w:t xml:space="preserve">The IE </w:t>
      </w:r>
      <w:r w:rsidRPr="00991867">
        <w:rPr>
          <w:rFonts w:eastAsia="Times New Roman"/>
          <w:i/>
          <w:noProof/>
          <w:lang w:eastAsia="ja-JP"/>
        </w:rPr>
        <w:t>MeasObjectNR</w:t>
      </w:r>
      <w:r w:rsidRPr="00991867">
        <w:rPr>
          <w:rFonts w:eastAsia="Times New Roman"/>
          <w:lang w:eastAsia="ja-JP"/>
        </w:rPr>
        <w:t xml:space="preserve"> specifies information applicable for inter-RAT NR neighbouring cells.</w:t>
      </w:r>
    </w:p>
    <w:p w14:paraId="52A95017" w14:textId="77777777" w:rsidR="00991867" w:rsidRPr="00991867" w:rsidRDefault="00991867" w:rsidP="00991867">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991867">
        <w:rPr>
          <w:rFonts w:ascii="Arial" w:eastAsia="Times New Roman" w:hAnsi="Arial"/>
          <w:b/>
          <w:bCs/>
          <w:i/>
          <w:iCs/>
          <w:lang w:eastAsia="x-none"/>
        </w:rPr>
        <w:t>MeasObjectNR</w:t>
      </w:r>
      <w:r w:rsidRPr="00991867">
        <w:rPr>
          <w:rFonts w:ascii="Arial" w:eastAsia="Times New Roman" w:hAnsi="Arial"/>
          <w:b/>
          <w:lang w:eastAsia="x-none"/>
        </w:rPr>
        <w:t xml:space="preserve"> information element</w:t>
      </w:r>
    </w:p>
    <w:p w14:paraId="44726064"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 ASN1START</w:t>
      </w:r>
    </w:p>
    <w:p w14:paraId="72E8B49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65040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MeasObjectNR-r15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1257A40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carrierFreq-r15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ARFCN-ValueNR-r15,</w:t>
      </w:r>
    </w:p>
    <w:p w14:paraId="473BAE0D"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rs-ConfigSSB-r15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RS-ConfigSSB-NR-r15,</w:t>
      </w:r>
    </w:p>
    <w:p w14:paraId="579113F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threshRS-Index-r15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ThresholdListNR-r15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OR</w:t>
      </w:r>
    </w:p>
    <w:p w14:paraId="73B701F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maxRS-IndexCellQual-r15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MaxRS-IndexCellQualNR-r15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OR</w:t>
      </w:r>
    </w:p>
    <w:p w14:paraId="4ED3D692"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offsetFreq-r15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Q-OffsetRangeInterRAT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DEFAULT 0,</w:t>
      </w:r>
    </w:p>
    <w:p w14:paraId="2FDB778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blackCellsToRemoveList-r15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CellIndexList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ON</w:t>
      </w:r>
    </w:p>
    <w:p w14:paraId="118563B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blackCellsToAddModList-r15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CellsToAddModListNR-r15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 Need ON</w:t>
      </w:r>
    </w:p>
    <w:p w14:paraId="4550208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quantityConfigSet-r15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INTEGER (1.. maxQuantSetsNR-r15),</w:t>
      </w:r>
    </w:p>
    <w:p w14:paraId="2DFBBC5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cellsForWhichToReportSFTD-r15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(SIZE (1..maxCellSFTD)) OF PhysCellIdNR-r15</w:t>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OR</w:t>
      </w:r>
    </w:p>
    <w:p w14:paraId="2D7560C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p>
    <w:p w14:paraId="0B0D64F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t>cellForWhichToReportCGI-r15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PhysCellIdNR-r15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1BE8237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deriveSSB-IndexFromCell-r15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BOOLEAN</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33A45E4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ss-RSSI-Measurement-r15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SS-RSSI-Measurement-r15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43C0799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bandNR-r15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CHOICE {</w:t>
      </w:r>
    </w:p>
    <w:p w14:paraId="4A0491FB"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release</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NULL,</w:t>
      </w:r>
    </w:p>
    <w:p w14:paraId="2C613003"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setup</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FreqBandIndicatorNR-r15</w:t>
      </w:r>
    </w:p>
    <w:p w14:paraId="277BB72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502E721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w:t>
      </w:r>
    </w:p>
    <w:p w14:paraId="20DBC02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w:t>
      </w:r>
    </w:p>
    <w:p w14:paraId="2967BCA3"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BBC879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RS-ConfigSSB-NR-r15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5AAA858B"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measTimingConfig-r15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MTC-SSB-NR-r15,</w:t>
      </w:r>
    </w:p>
    <w:p w14:paraId="5AD20F9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7AD1BD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subcarrierSpacingSSB-r15</w:t>
      </w:r>
      <w:r w:rsidRPr="00991867">
        <w:rPr>
          <w:rFonts w:ascii="Courier New" w:eastAsia="Times New Roman" w:hAnsi="Courier New"/>
          <w:noProof/>
          <w:sz w:val="16"/>
          <w:lang w:eastAsia="ja-JP"/>
        </w:rPr>
        <w:tab/>
        <w:t>ENUMERATED {kHz15, kHz30, kHz120, kHz240},</w:t>
      </w:r>
    </w:p>
    <w:p w14:paraId="571247A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991867">
        <w:rPr>
          <w:rFonts w:ascii="Courier New" w:eastAsia="Times New Roman" w:hAnsi="Courier New"/>
          <w:noProof/>
          <w:sz w:val="16"/>
          <w:lang w:eastAsia="ja-JP"/>
        </w:rPr>
        <w:tab/>
        <w:t>...</w:t>
      </w:r>
      <w:r w:rsidRPr="00991867">
        <w:rPr>
          <w:rFonts w:ascii="Courier New" w:eastAsia="宋体" w:hAnsi="Courier New"/>
          <w:noProof/>
          <w:sz w:val="16"/>
          <w:lang w:eastAsia="zh-CN"/>
        </w:rPr>
        <w:t>,</w:t>
      </w:r>
    </w:p>
    <w:p w14:paraId="7354644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宋体" w:hAnsi="Courier New"/>
          <w:noProof/>
          <w:sz w:val="16"/>
          <w:lang w:eastAsia="zh-CN"/>
        </w:rPr>
        <w:tab/>
        <w:t>[[</w:t>
      </w:r>
      <w:r w:rsidRPr="00991867">
        <w:rPr>
          <w:rFonts w:ascii="Courier New" w:eastAsia="宋体" w:hAnsi="Courier New"/>
          <w:noProof/>
          <w:sz w:val="16"/>
          <w:lang w:eastAsia="zh-CN"/>
        </w:rPr>
        <w:tab/>
      </w:r>
      <w:r w:rsidRPr="00991867">
        <w:rPr>
          <w:rFonts w:ascii="Courier New" w:eastAsia="Times New Roman" w:hAnsi="Courier New"/>
          <w:noProof/>
          <w:sz w:val="16"/>
          <w:lang w:eastAsia="ja-JP"/>
        </w:rPr>
        <w:t>ssb-ToMeasure</w:t>
      </w:r>
      <w:r w:rsidRPr="00991867">
        <w:rPr>
          <w:rFonts w:ascii="Courier New" w:eastAsia="宋体" w:hAnsi="Courier New"/>
          <w:noProof/>
          <w:sz w:val="16"/>
          <w:lang w:eastAsia="zh-CN"/>
        </w:rPr>
        <w:t>-r15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CHOICE {</w:t>
      </w:r>
    </w:p>
    <w:p w14:paraId="0797ECF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release</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NULL,</w:t>
      </w:r>
    </w:p>
    <w:p w14:paraId="6A6B365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setup</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SSB-ToMeasure</w:t>
      </w:r>
      <w:r w:rsidRPr="00991867">
        <w:rPr>
          <w:rFonts w:ascii="Courier New" w:eastAsia="宋体" w:hAnsi="Courier New"/>
          <w:noProof/>
          <w:sz w:val="16"/>
          <w:lang w:eastAsia="zh-CN"/>
        </w:rPr>
        <w:t>-r15</w:t>
      </w:r>
    </w:p>
    <w:p w14:paraId="2E0FB92A"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OPTIONAL</w:t>
      </w:r>
      <w:r w:rsidRPr="00991867">
        <w:rPr>
          <w:rFonts w:ascii="Courier New" w:eastAsia="Times New Roman" w:hAnsi="Courier New"/>
          <w:noProof/>
          <w:sz w:val="16"/>
          <w:lang w:eastAsia="ja-JP"/>
        </w:rPr>
        <w:tab/>
        <w:t>-- Need ON</w:t>
      </w:r>
    </w:p>
    <w:p w14:paraId="2C3F3DC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宋体" w:hAnsi="Courier New"/>
          <w:noProof/>
          <w:sz w:val="16"/>
          <w:lang w:eastAsia="zh-CN"/>
        </w:rPr>
        <w:tab/>
        <w:t>]]</w:t>
      </w:r>
    </w:p>
    <w:p w14:paraId="1131B3A4"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lastRenderedPageBreak/>
        <w:t>}</w:t>
      </w:r>
    </w:p>
    <w:p w14:paraId="3AC564D5"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1BA197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CellsToAddModListNR-r15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(SIZE (1..maxCellMeas)) OF CellsToAddModNR-r15</w:t>
      </w:r>
    </w:p>
    <w:p w14:paraId="1B6EEAA1"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92BEF85"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CellsToAddModNR-r15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p>
    <w:p w14:paraId="75906A4D"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cellIndex-r15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INTEGER (1..maxCellMeas),</w:t>
      </w:r>
    </w:p>
    <w:p w14:paraId="404AF386"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ab/>
        <w:t>physCellId-r15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PhysCellIdNR-r15</w:t>
      </w:r>
    </w:p>
    <w:p w14:paraId="166D36B8"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w:t>
      </w:r>
    </w:p>
    <w:p w14:paraId="76D8FEEA"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DB8618C"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991867">
        <w:rPr>
          <w:rFonts w:ascii="Courier New" w:eastAsia="Times New Roman" w:hAnsi="Courier New"/>
          <w:noProof/>
          <w:sz w:val="16"/>
          <w:lang w:eastAsia="ja-JP"/>
        </w:rPr>
        <w:t>-- ASN1STOP</w:t>
      </w:r>
    </w:p>
    <w:p w14:paraId="25833285" w14:textId="77777777" w:rsidR="00991867" w:rsidRPr="00991867" w:rsidRDefault="00991867" w:rsidP="00991867">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1867" w:rsidRPr="00991867" w14:paraId="6DD7A565" w14:textId="77777777" w:rsidTr="006C679B">
        <w:trPr>
          <w:cantSplit/>
          <w:tblHeader/>
        </w:trPr>
        <w:tc>
          <w:tcPr>
            <w:tcW w:w="9639" w:type="dxa"/>
          </w:tcPr>
          <w:p w14:paraId="3535D921" w14:textId="77777777" w:rsidR="00991867" w:rsidRPr="00991867" w:rsidRDefault="00991867" w:rsidP="0099186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91867">
              <w:rPr>
                <w:rFonts w:ascii="Arial" w:eastAsia="Times New Roman" w:hAnsi="Arial"/>
                <w:b/>
                <w:i/>
                <w:noProof/>
                <w:sz w:val="18"/>
                <w:lang w:eastAsia="en-GB"/>
              </w:rPr>
              <w:t>MeasObjectNR</w:t>
            </w:r>
            <w:r w:rsidRPr="00991867">
              <w:rPr>
                <w:rFonts w:ascii="Arial" w:eastAsia="Times New Roman" w:hAnsi="Arial"/>
                <w:b/>
                <w:iCs/>
                <w:noProof/>
                <w:sz w:val="18"/>
                <w:lang w:eastAsia="en-GB"/>
              </w:rPr>
              <w:t xml:space="preserve"> field descriptions</w:t>
            </w:r>
          </w:p>
        </w:tc>
      </w:tr>
      <w:tr w:rsidR="00991867" w:rsidRPr="00991867" w14:paraId="38F6FBFB" w14:textId="77777777" w:rsidTr="006C679B">
        <w:trPr>
          <w:cantSplit/>
        </w:trPr>
        <w:tc>
          <w:tcPr>
            <w:tcW w:w="9639" w:type="dxa"/>
          </w:tcPr>
          <w:p w14:paraId="04F10EC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b/>
                <w:bCs/>
                <w:i/>
                <w:noProof/>
                <w:sz w:val="18"/>
                <w:lang w:eastAsia="en-GB"/>
              </w:rPr>
              <w:t>bandNR</w:t>
            </w:r>
          </w:p>
          <w:p w14:paraId="2ED192BC"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sz w:val="18"/>
                <w:lang w:eastAsia="en-GB"/>
              </w:rPr>
              <w:t xml:space="preserve">Indicates </w:t>
            </w:r>
            <w:r w:rsidRPr="00991867">
              <w:rPr>
                <w:rFonts w:ascii="Arial" w:eastAsia="Times New Roman" w:hAnsi="Arial"/>
                <w:bCs/>
                <w:noProof/>
                <w:sz w:val="18"/>
                <w:lang w:eastAsia="ko-KR"/>
              </w:rPr>
              <w:t xml:space="preserve">the frequency band of the </w:t>
            </w:r>
            <w:r w:rsidRPr="00991867">
              <w:rPr>
                <w:rFonts w:ascii="Arial" w:eastAsia="Times New Roman" w:hAnsi="Arial"/>
                <w:sz w:val="18"/>
                <w:lang w:eastAsia="en-GB"/>
              </w:rPr>
              <w:t>NR carrier frequency</w:t>
            </w:r>
            <w:r w:rsidRPr="00991867">
              <w:rPr>
                <w:rFonts w:ascii="Arial" w:eastAsia="Times New Roman" w:hAnsi="Arial"/>
                <w:bCs/>
                <w:noProof/>
                <w:sz w:val="18"/>
                <w:lang w:eastAsia="ko-KR"/>
              </w:rPr>
              <w:t xml:space="preserve"> configured in this </w:t>
            </w:r>
            <w:r w:rsidRPr="00991867">
              <w:rPr>
                <w:rFonts w:ascii="Arial" w:eastAsia="Times New Roman" w:hAnsi="Arial"/>
                <w:bCs/>
                <w:i/>
                <w:noProof/>
                <w:sz w:val="18"/>
                <w:lang w:eastAsia="ko-KR"/>
              </w:rPr>
              <w:t>MeasObjectNR</w:t>
            </w:r>
            <w:r w:rsidRPr="00991867">
              <w:rPr>
                <w:rFonts w:ascii="Arial" w:eastAsia="Times New Roman" w:hAnsi="Arial"/>
                <w:bCs/>
                <w:noProof/>
                <w:sz w:val="18"/>
                <w:lang w:eastAsia="ko-KR"/>
              </w:rPr>
              <w:t xml:space="preserve">. This field is always set to setup when the network configures measurements with this </w:t>
            </w:r>
            <w:r w:rsidRPr="00991867">
              <w:rPr>
                <w:rFonts w:ascii="Arial" w:eastAsia="Times New Roman" w:hAnsi="Arial"/>
                <w:bCs/>
                <w:i/>
                <w:noProof/>
                <w:sz w:val="18"/>
                <w:lang w:eastAsia="ko-KR"/>
              </w:rPr>
              <w:t>MeasObjectNR</w:t>
            </w:r>
            <w:r w:rsidRPr="00991867">
              <w:rPr>
                <w:rFonts w:ascii="Arial" w:eastAsia="Times New Roman" w:hAnsi="Arial"/>
                <w:bCs/>
                <w:noProof/>
                <w:sz w:val="18"/>
                <w:lang w:eastAsia="ko-KR"/>
              </w:rPr>
              <w:t>.</w:t>
            </w:r>
          </w:p>
        </w:tc>
      </w:tr>
      <w:tr w:rsidR="00991867" w:rsidRPr="00991867" w14:paraId="71449DBD" w14:textId="77777777" w:rsidTr="006C679B">
        <w:trPr>
          <w:cantSplit/>
        </w:trPr>
        <w:tc>
          <w:tcPr>
            <w:tcW w:w="9639" w:type="dxa"/>
          </w:tcPr>
          <w:p w14:paraId="762DA32C"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991867">
              <w:rPr>
                <w:rFonts w:ascii="Arial" w:eastAsia="Times New Roman" w:hAnsi="Arial"/>
                <w:b/>
                <w:bCs/>
                <w:i/>
                <w:noProof/>
                <w:sz w:val="18"/>
                <w:lang w:eastAsia="en-GB"/>
              </w:rPr>
              <w:t>carrierFreq</w:t>
            </w:r>
          </w:p>
          <w:p w14:paraId="4FD9CAC4"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991867">
              <w:rPr>
                <w:rFonts w:ascii="Arial" w:eastAsia="Malgun Gothic" w:hAnsi="Arial"/>
                <w:sz w:val="18"/>
                <w:lang w:eastAsia="en-GB"/>
              </w:rPr>
              <w:t xml:space="preserve">Identifies the SSB </w:t>
            </w:r>
            <w:r w:rsidRPr="00991867">
              <w:rPr>
                <w:rFonts w:ascii="Arial" w:eastAsia="Malgun Gothic" w:hAnsi="Arial"/>
                <w:sz w:val="18"/>
                <w:lang w:eastAsia="ko-KR"/>
              </w:rPr>
              <w:t>f</w:t>
            </w:r>
            <w:r w:rsidRPr="00991867">
              <w:rPr>
                <w:rFonts w:ascii="Arial" w:eastAsia="Malgun Gothic" w:hAnsi="Arial"/>
                <w:sz w:val="18"/>
                <w:lang w:eastAsia="en-GB"/>
              </w:rPr>
              <w:t>requency to be measured.</w:t>
            </w:r>
            <w:r w:rsidRPr="00991867">
              <w:rPr>
                <w:rFonts w:ascii="Arial" w:eastAsia="Times New Roman" w:hAnsi="Arial"/>
                <w:sz w:val="18"/>
                <w:lang w:eastAsia="ko-KR"/>
              </w:rPr>
              <w:t xml:space="preserve"> </w:t>
            </w:r>
            <w:r w:rsidRPr="00991867">
              <w:rPr>
                <w:rFonts w:ascii="Arial" w:eastAsia="Times New Roman" w:hAnsi="Arial"/>
                <w:bCs/>
                <w:noProof/>
                <w:sz w:val="18"/>
                <w:lang w:eastAsia="ko-KR"/>
              </w:rPr>
              <w:t xml:space="preserve">E-UTRAN does not configure more than one measurement object for the same </w:t>
            </w:r>
            <w:r w:rsidRPr="00991867">
              <w:rPr>
                <w:rFonts w:ascii="Arial" w:eastAsia="Malgun Gothic" w:hAnsi="Arial"/>
                <w:bCs/>
                <w:noProof/>
                <w:sz w:val="18"/>
                <w:lang w:eastAsia="ko-KR"/>
              </w:rPr>
              <w:t>SSB</w:t>
            </w:r>
            <w:r w:rsidRPr="00991867">
              <w:rPr>
                <w:rFonts w:ascii="Arial" w:eastAsia="Times New Roman" w:hAnsi="Arial"/>
                <w:bCs/>
                <w:noProof/>
                <w:sz w:val="18"/>
                <w:lang w:eastAsia="ko-KR"/>
              </w:rPr>
              <w:t xml:space="preserve"> frequency.</w:t>
            </w:r>
          </w:p>
        </w:tc>
      </w:tr>
      <w:tr w:rsidR="00991867" w:rsidRPr="00991867" w14:paraId="6A76E1EE" w14:textId="77777777" w:rsidTr="006C679B">
        <w:trPr>
          <w:cantSplit/>
        </w:trPr>
        <w:tc>
          <w:tcPr>
            <w:tcW w:w="9639" w:type="dxa"/>
          </w:tcPr>
          <w:p w14:paraId="70644202"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b/>
                <w:i/>
                <w:sz w:val="18"/>
                <w:szCs w:val="22"/>
                <w:lang w:eastAsia="x-none"/>
              </w:rPr>
              <w:t>deriveSSB-IndexFromCell</w:t>
            </w:r>
          </w:p>
          <w:p w14:paraId="51454BB9"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szCs w:val="22"/>
                <w:lang w:eastAsia="x-none"/>
              </w:rPr>
            </w:pPr>
            <w:r w:rsidRPr="00991867">
              <w:rPr>
                <w:rFonts w:ascii="Arial" w:eastAsia="Times New Roman" w:hAnsi="Arial"/>
                <w:sz w:val="18"/>
                <w:szCs w:val="22"/>
                <w:lang w:eastAsia="x-none"/>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991867" w:rsidRPr="00991867" w14:paraId="29AF20E6" w14:textId="77777777" w:rsidTr="006C679B">
        <w:trPr>
          <w:cantSplit/>
        </w:trPr>
        <w:tc>
          <w:tcPr>
            <w:tcW w:w="9639" w:type="dxa"/>
          </w:tcPr>
          <w:p w14:paraId="6DC64C9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991867">
              <w:rPr>
                <w:rFonts w:ascii="Arial" w:eastAsia="Times New Roman" w:hAnsi="Arial"/>
                <w:b/>
                <w:bCs/>
                <w:i/>
                <w:sz w:val="18"/>
                <w:lang w:eastAsia="en-GB"/>
              </w:rPr>
              <w:t>quantityConfigSet</w:t>
            </w:r>
          </w:p>
          <w:p w14:paraId="6B76051D"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iCs/>
                <w:sz w:val="18"/>
                <w:lang w:eastAsia="en-GB"/>
              </w:rPr>
              <w:t xml:space="preserve">Indicates the n-th element of </w:t>
            </w:r>
            <w:r w:rsidRPr="00991867">
              <w:rPr>
                <w:rFonts w:ascii="Arial" w:eastAsia="Times New Roman" w:hAnsi="Arial"/>
                <w:i/>
                <w:iCs/>
                <w:sz w:val="18"/>
                <w:lang w:eastAsia="en-GB"/>
              </w:rPr>
              <w:t>quantityConfigNRList</w:t>
            </w:r>
            <w:r w:rsidRPr="00991867">
              <w:rPr>
                <w:rFonts w:ascii="Arial" w:eastAsia="Times New Roman" w:hAnsi="Arial"/>
                <w:iCs/>
                <w:sz w:val="18"/>
                <w:lang w:eastAsia="en-GB"/>
              </w:rPr>
              <w:t xml:space="preserve"> provided in </w:t>
            </w:r>
            <w:r w:rsidRPr="00991867">
              <w:rPr>
                <w:rFonts w:ascii="Arial" w:eastAsia="Times New Roman" w:hAnsi="Arial"/>
                <w:i/>
                <w:iCs/>
                <w:sz w:val="18"/>
                <w:lang w:eastAsia="en-GB"/>
              </w:rPr>
              <w:t>MeasConfig</w:t>
            </w:r>
            <w:r w:rsidRPr="00991867">
              <w:rPr>
                <w:rFonts w:ascii="Arial" w:eastAsia="Times New Roman" w:hAnsi="Arial"/>
                <w:iCs/>
                <w:sz w:val="18"/>
                <w:lang w:eastAsia="en-GB"/>
              </w:rPr>
              <w:t>.</w:t>
            </w:r>
          </w:p>
        </w:tc>
      </w:tr>
      <w:tr w:rsidR="00991867" w:rsidRPr="00991867" w14:paraId="2B152642" w14:textId="77777777" w:rsidTr="006C679B">
        <w:trPr>
          <w:cantSplit/>
        </w:trPr>
        <w:tc>
          <w:tcPr>
            <w:tcW w:w="9639" w:type="dxa"/>
          </w:tcPr>
          <w:p w14:paraId="3E8DD8AB"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991867">
              <w:rPr>
                <w:rFonts w:ascii="Arial" w:eastAsia="Times New Roman" w:hAnsi="Arial"/>
                <w:b/>
                <w:i/>
                <w:sz w:val="18"/>
                <w:lang w:eastAsia="x-none"/>
              </w:rPr>
              <w:t>rs-ConfigSSB</w:t>
            </w:r>
          </w:p>
          <w:p w14:paraId="62BDEC0A"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sz w:val="18"/>
                <w:szCs w:val="22"/>
                <w:lang w:eastAsia="x-none"/>
              </w:rPr>
            </w:pPr>
            <w:r w:rsidRPr="00991867">
              <w:rPr>
                <w:rFonts w:ascii="Arial" w:eastAsia="Times New Roman" w:hAnsi="Arial"/>
                <w:iCs/>
                <w:sz w:val="18"/>
                <w:lang w:eastAsia="x-none"/>
              </w:rPr>
              <w:t>Indicates the SSB configuration for measuring the set of SS blocks within the SMTC measurement duration.</w:t>
            </w:r>
          </w:p>
        </w:tc>
      </w:tr>
      <w:tr w:rsidR="00991867" w:rsidRPr="00991867" w14:paraId="67DE5C62" w14:textId="77777777" w:rsidTr="006C679B">
        <w:trPr>
          <w:cantSplit/>
        </w:trPr>
        <w:tc>
          <w:tcPr>
            <w:tcW w:w="9639" w:type="dxa"/>
          </w:tcPr>
          <w:p w14:paraId="656977A8"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noProof/>
                <w:sz w:val="18"/>
                <w:lang w:eastAsia="x-none"/>
              </w:rPr>
            </w:pPr>
            <w:r w:rsidRPr="00991867">
              <w:rPr>
                <w:rFonts w:ascii="Arial" w:eastAsia="Times New Roman" w:hAnsi="Arial"/>
                <w:b/>
                <w:i/>
                <w:noProof/>
                <w:sz w:val="18"/>
                <w:lang w:eastAsia="x-none"/>
              </w:rPr>
              <w:t>threshRS-Index</w:t>
            </w:r>
          </w:p>
          <w:p w14:paraId="1A206564" w14:textId="77777777" w:rsidR="00991867" w:rsidRPr="00991867" w:rsidRDefault="00991867" w:rsidP="0099186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x-none"/>
              </w:rPr>
            </w:pPr>
            <w:r w:rsidRPr="00991867">
              <w:rPr>
                <w:rFonts w:ascii="Arial" w:eastAsia="Times New Roman" w:hAnsi="Arial"/>
                <w:iCs/>
                <w:sz w:val="18"/>
                <w:lang w:eastAsia="en-GB"/>
              </w:rPr>
              <w:t>List of thresholds for consolidation of L1 measurements per RS index.</w:t>
            </w:r>
          </w:p>
        </w:tc>
      </w:tr>
    </w:tbl>
    <w:p w14:paraId="588AF823" w14:textId="77777777" w:rsidR="00991867" w:rsidRDefault="00991867" w:rsidP="00991867">
      <w:pPr>
        <w:overflowPunct w:val="0"/>
        <w:autoSpaceDE w:val="0"/>
        <w:autoSpaceDN w:val="0"/>
        <w:adjustRightInd w:val="0"/>
        <w:spacing w:line="240" w:lineRule="auto"/>
        <w:textAlignment w:val="baseline"/>
        <w:rPr>
          <w:ins w:id="613" w:author="Huawei R2#109" w:date="2019-12-13T15:21:00Z"/>
          <w:rFonts w:eastAsia="Times New Roman"/>
          <w:iCs/>
          <w:lang w:eastAsia="ja-JP"/>
        </w:rPr>
      </w:pPr>
    </w:p>
    <w:p w14:paraId="7E4C04A6" w14:textId="3C2FD8DC" w:rsidR="00991867" w:rsidRPr="00991867" w:rsidRDefault="00991867" w:rsidP="00991867">
      <w:pPr>
        <w:keepNext/>
        <w:keepLines/>
        <w:overflowPunct w:val="0"/>
        <w:autoSpaceDE w:val="0"/>
        <w:autoSpaceDN w:val="0"/>
        <w:adjustRightInd w:val="0"/>
        <w:spacing w:before="120" w:line="240" w:lineRule="auto"/>
        <w:ind w:left="1418" w:hanging="1418"/>
        <w:textAlignment w:val="baseline"/>
        <w:outlineLvl w:val="3"/>
        <w:rPr>
          <w:ins w:id="614" w:author="Huawei R2#109" w:date="2019-12-13T15:21:00Z"/>
          <w:rFonts w:ascii="Arial" w:eastAsia="Times New Roman" w:hAnsi="Arial"/>
          <w:sz w:val="24"/>
          <w:lang w:eastAsia="x-none"/>
        </w:rPr>
      </w:pPr>
      <w:ins w:id="615" w:author="Huawei R2#109" w:date="2019-12-13T15:21:00Z">
        <w:r w:rsidRPr="00991867">
          <w:rPr>
            <w:rFonts w:ascii="Arial" w:eastAsia="Times New Roman" w:hAnsi="Arial"/>
            <w:sz w:val="24"/>
            <w:lang w:eastAsia="x-none"/>
          </w:rPr>
          <w:t>–</w:t>
        </w:r>
        <w:r w:rsidRPr="00991867">
          <w:rPr>
            <w:rFonts w:ascii="Arial" w:eastAsia="Times New Roman" w:hAnsi="Arial"/>
            <w:sz w:val="24"/>
            <w:lang w:eastAsia="x-none"/>
          </w:rPr>
          <w:tab/>
        </w:r>
        <w:r w:rsidRPr="00991867">
          <w:rPr>
            <w:rFonts w:ascii="Arial" w:eastAsia="Times New Roman" w:hAnsi="Arial"/>
            <w:i/>
            <w:noProof/>
            <w:sz w:val="24"/>
            <w:lang w:eastAsia="x-none"/>
          </w:rPr>
          <w:t>MeasObjectNR</w:t>
        </w:r>
        <w:r>
          <w:rPr>
            <w:rFonts w:ascii="Arial" w:eastAsia="Times New Roman" w:hAnsi="Arial"/>
            <w:i/>
            <w:noProof/>
            <w:sz w:val="24"/>
            <w:lang w:eastAsia="x-none"/>
          </w:rPr>
          <w:t>-SL</w:t>
        </w:r>
      </w:ins>
    </w:p>
    <w:p w14:paraId="455B406D" w14:textId="7CA86B27" w:rsidR="00991867" w:rsidRPr="00991867" w:rsidRDefault="00991867" w:rsidP="00991867">
      <w:pPr>
        <w:overflowPunct w:val="0"/>
        <w:autoSpaceDE w:val="0"/>
        <w:autoSpaceDN w:val="0"/>
        <w:adjustRightInd w:val="0"/>
        <w:spacing w:line="240" w:lineRule="auto"/>
        <w:textAlignment w:val="baseline"/>
        <w:rPr>
          <w:ins w:id="616" w:author="Huawei R2#109" w:date="2019-12-13T15:21:00Z"/>
          <w:rFonts w:eastAsia="Times New Roman"/>
          <w:lang w:eastAsia="ja-JP"/>
        </w:rPr>
      </w:pPr>
      <w:ins w:id="617" w:author="Huawei R2#109" w:date="2019-12-13T15:21:00Z">
        <w:r w:rsidRPr="00991867">
          <w:rPr>
            <w:rFonts w:eastAsia="Times New Roman"/>
            <w:lang w:eastAsia="ja-JP"/>
          </w:rPr>
          <w:t xml:space="preserve">The IE </w:t>
        </w:r>
        <w:r w:rsidRPr="00991867">
          <w:rPr>
            <w:rFonts w:eastAsia="Times New Roman"/>
            <w:i/>
            <w:noProof/>
            <w:lang w:eastAsia="ja-JP"/>
          </w:rPr>
          <w:t>MeasObjectNR</w:t>
        </w:r>
        <w:r>
          <w:rPr>
            <w:rFonts w:eastAsia="Times New Roman"/>
            <w:i/>
            <w:noProof/>
            <w:lang w:eastAsia="ja-JP"/>
          </w:rPr>
          <w:t>-SL</w:t>
        </w:r>
        <w:r w:rsidRPr="00991867">
          <w:rPr>
            <w:rFonts w:eastAsia="Times New Roman"/>
            <w:lang w:eastAsia="ja-JP"/>
          </w:rPr>
          <w:t xml:space="preserve"> specifies </w:t>
        </w:r>
      </w:ins>
      <w:ins w:id="618" w:author="Huawei R2#109" w:date="2019-12-13T15:22:00Z">
        <w:r w:rsidRPr="00991867">
          <w:rPr>
            <w:rFonts w:eastAsia="Times New Roman"/>
            <w:lang w:eastAsia="ja-JP"/>
          </w:rPr>
          <w:t xml:space="preserve">information applicable for the CBR measurement for </w:t>
        </w:r>
        <w:r>
          <w:rPr>
            <w:rFonts w:eastAsia="Times New Roman"/>
            <w:lang w:eastAsia="ja-JP"/>
          </w:rPr>
          <w:t>NR</w:t>
        </w:r>
        <w:r w:rsidRPr="00991867">
          <w:rPr>
            <w:rFonts w:eastAsia="Times New Roman"/>
            <w:lang w:eastAsia="ja-JP"/>
          </w:rPr>
          <w:t xml:space="preserve"> sidelink communication</w:t>
        </w:r>
        <w:r>
          <w:rPr>
            <w:rFonts w:eastAsia="Times New Roman"/>
            <w:lang w:eastAsia="ja-JP"/>
          </w:rPr>
          <w:t xml:space="preserve"> as specified in TS 38.331 [82]</w:t>
        </w:r>
      </w:ins>
      <w:ins w:id="619" w:author="Huawei R2#109" w:date="2019-12-13T15:21:00Z">
        <w:r w:rsidRPr="00991867">
          <w:rPr>
            <w:rFonts w:eastAsia="Times New Roman"/>
            <w:lang w:eastAsia="ja-JP"/>
          </w:rPr>
          <w:t>.</w:t>
        </w:r>
      </w:ins>
    </w:p>
    <w:p w14:paraId="58C373A2" w14:textId="6423B319" w:rsidR="00991867" w:rsidRPr="00991867" w:rsidRDefault="00991867" w:rsidP="00991867">
      <w:pPr>
        <w:keepNext/>
        <w:keepLines/>
        <w:overflowPunct w:val="0"/>
        <w:autoSpaceDE w:val="0"/>
        <w:autoSpaceDN w:val="0"/>
        <w:adjustRightInd w:val="0"/>
        <w:spacing w:before="60" w:line="240" w:lineRule="auto"/>
        <w:jc w:val="center"/>
        <w:textAlignment w:val="baseline"/>
        <w:rPr>
          <w:ins w:id="620" w:author="Huawei R2#109" w:date="2019-12-13T15:21:00Z"/>
          <w:rFonts w:ascii="Arial" w:eastAsia="Times New Roman" w:hAnsi="Arial"/>
          <w:b/>
          <w:lang w:eastAsia="x-none"/>
        </w:rPr>
      </w:pPr>
      <w:ins w:id="621" w:author="Huawei R2#109" w:date="2019-12-13T15:21:00Z">
        <w:r w:rsidRPr="00991867">
          <w:rPr>
            <w:rFonts w:ascii="Arial" w:eastAsia="Times New Roman" w:hAnsi="Arial"/>
            <w:b/>
            <w:bCs/>
            <w:i/>
            <w:iCs/>
            <w:lang w:eastAsia="x-none"/>
          </w:rPr>
          <w:t>MeasObjectNR</w:t>
        </w:r>
      </w:ins>
      <w:ins w:id="622" w:author="Huawei R2#109" w:date="2019-12-13T15:22:00Z">
        <w:r>
          <w:rPr>
            <w:rFonts w:ascii="Arial" w:eastAsia="Times New Roman" w:hAnsi="Arial"/>
            <w:b/>
            <w:bCs/>
            <w:i/>
            <w:iCs/>
            <w:lang w:eastAsia="x-none"/>
          </w:rPr>
          <w:t>-SL</w:t>
        </w:r>
      </w:ins>
      <w:ins w:id="623" w:author="Huawei R2#109" w:date="2019-12-13T15:21:00Z">
        <w:r w:rsidRPr="00991867">
          <w:rPr>
            <w:rFonts w:ascii="Arial" w:eastAsia="Times New Roman" w:hAnsi="Arial"/>
            <w:b/>
            <w:lang w:eastAsia="x-none"/>
          </w:rPr>
          <w:t xml:space="preserve"> information element</w:t>
        </w:r>
      </w:ins>
    </w:p>
    <w:p w14:paraId="5D37E61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4" w:author="Huawei R2#109" w:date="2019-12-13T15:21:00Z"/>
          <w:rFonts w:ascii="Courier New" w:eastAsia="Times New Roman" w:hAnsi="Courier New"/>
          <w:noProof/>
          <w:sz w:val="16"/>
          <w:lang w:eastAsia="ja-JP"/>
        </w:rPr>
      </w:pPr>
      <w:ins w:id="625" w:author="Huawei R2#109" w:date="2019-12-13T15:21:00Z">
        <w:r w:rsidRPr="00991867">
          <w:rPr>
            <w:rFonts w:ascii="Courier New" w:eastAsia="Times New Roman" w:hAnsi="Courier New"/>
            <w:noProof/>
            <w:sz w:val="16"/>
            <w:lang w:eastAsia="ja-JP"/>
          </w:rPr>
          <w:t>-- ASN1START</w:t>
        </w:r>
      </w:ins>
    </w:p>
    <w:p w14:paraId="4483E5B0"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6" w:author="Huawei R2#109" w:date="2019-12-13T15:21:00Z"/>
          <w:rFonts w:ascii="Courier New" w:eastAsia="Times New Roman" w:hAnsi="Courier New"/>
          <w:noProof/>
          <w:sz w:val="16"/>
          <w:lang w:eastAsia="ja-JP"/>
        </w:rPr>
      </w:pPr>
    </w:p>
    <w:p w14:paraId="130F7425" w14:textId="69FE00AD"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7" w:author="Huawei R2#109" w:date="2019-12-13T15:21:00Z"/>
          <w:rFonts w:ascii="Courier New" w:eastAsia="Times New Roman" w:hAnsi="Courier New"/>
          <w:noProof/>
          <w:sz w:val="16"/>
          <w:lang w:eastAsia="ja-JP"/>
        </w:rPr>
      </w:pPr>
      <w:ins w:id="628" w:author="Huawei R2#109" w:date="2019-12-13T15:21:00Z">
        <w:r w:rsidRPr="00991867">
          <w:rPr>
            <w:rFonts w:ascii="Courier New" w:eastAsia="Times New Roman" w:hAnsi="Courier New"/>
            <w:noProof/>
            <w:sz w:val="16"/>
            <w:lang w:eastAsia="ja-JP"/>
          </w:rPr>
          <w:t>MeasObjectNR</w:t>
        </w:r>
      </w:ins>
      <w:ins w:id="629" w:author="Huawei R2#109" w:date="2019-12-13T15:22:00Z">
        <w:r>
          <w:rPr>
            <w:rFonts w:ascii="Courier New" w:eastAsia="Times New Roman" w:hAnsi="Courier New"/>
            <w:noProof/>
            <w:sz w:val="16"/>
            <w:lang w:eastAsia="ja-JP"/>
          </w:rPr>
          <w:t>-SL</w:t>
        </w:r>
      </w:ins>
      <w:ins w:id="630" w:author="Huawei R2#109" w:date="2019-12-13T15:21:00Z">
        <w:r>
          <w:rPr>
            <w:rFonts w:ascii="Courier New" w:eastAsia="Times New Roman" w:hAnsi="Courier New"/>
            <w:noProof/>
            <w:sz w:val="16"/>
            <w:lang w:eastAsia="ja-JP"/>
          </w:rPr>
          <w:t>-r16</w:t>
        </w:r>
        <w:r w:rsidRPr="00991867">
          <w:rPr>
            <w:rFonts w:ascii="Courier New" w:eastAsia="Times New Roman" w:hAnsi="Courier New"/>
            <w:noProof/>
            <w:sz w:val="16"/>
            <w:lang w:eastAsia="ja-JP"/>
          </w:rPr>
          <w:t xml:space="preserve"> ::=</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t>SEQUENCE {</w:t>
        </w:r>
      </w:ins>
    </w:p>
    <w:p w14:paraId="52E775CC" w14:textId="14E413D4"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1" w:author="Huawei R2#109" w:date="2019-12-13T15:21:00Z"/>
          <w:rFonts w:ascii="Courier New" w:eastAsia="Times New Roman" w:hAnsi="Courier New"/>
          <w:noProof/>
          <w:sz w:val="16"/>
          <w:lang w:eastAsia="ja-JP"/>
        </w:rPr>
      </w:pPr>
      <w:ins w:id="632" w:author="Huawei R2#109" w:date="2019-12-13T15:21:00Z">
        <w:r w:rsidRPr="00991867">
          <w:rPr>
            <w:rFonts w:ascii="Courier New" w:eastAsia="Times New Roman" w:hAnsi="Courier New"/>
            <w:noProof/>
            <w:sz w:val="16"/>
            <w:lang w:eastAsia="ja-JP"/>
          </w:rPr>
          <w:tab/>
          <w:t>carrierFreq-r15</w:t>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91867">
          <w:rPr>
            <w:rFonts w:ascii="Courier New" w:eastAsia="Times New Roman" w:hAnsi="Courier New"/>
            <w:noProof/>
            <w:sz w:val="16"/>
            <w:lang w:eastAsia="ja-JP"/>
          </w:rPr>
          <w:tab/>
        </w:r>
      </w:ins>
      <w:ins w:id="633" w:author="Huawei R2#109" w:date="2019-12-13T15:23:00Z">
        <w:r>
          <w:rPr>
            <w:rFonts w:ascii="Courier New" w:eastAsia="Times New Roman" w:hAnsi="Courier New"/>
            <w:noProof/>
            <w:sz w:val="16"/>
            <w:lang w:eastAsia="ja-JP"/>
          </w:rPr>
          <w:tab/>
        </w:r>
      </w:ins>
      <w:ins w:id="634" w:author="Huawei R2#109" w:date="2019-12-13T15:21:00Z">
        <w:r w:rsidRPr="00991867">
          <w:rPr>
            <w:rFonts w:ascii="Courier New" w:eastAsia="Times New Roman" w:hAnsi="Courier New"/>
            <w:noProof/>
            <w:sz w:val="16"/>
            <w:lang w:eastAsia="ja-JP"/>
          </w:rPr>
          <w:t>ARFCN-ValueNR-r15,</w:t>
        </w:r>
      </w:ins>
    </w:p>
    <w:p w14:paraId="149F0275" w14:textId="4F62E102"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5" w:author="Huawei R2#109" w:date="2019-12-13T15:21:00Z"/>
          <w:rFonts w:ascii="Courier New" w:eastAsia="Times New Roman" w:hAnsi="Courier New"/>
          <w:noProof/>
          <w:sz w:val="16"/>
          <w:lang w:eastAsia="ja-JP"/>
        </w:rPr>
      </w:pPr>
      <w:ins w:id="636" w:author="Huawei R2#109" w:date="2019-12-13T15:21:00Z">
        <w:r w:rsidRPr="00991867">
          <w:rPr>
            <w:rFonts w:ascii="Courier New" w:eastAsia="Times New Roman" w:hAnsi="Courier New"/>
            <w:noProof/>
            <w:sz w:val="16"/>
            <w:lang w:eastAsia="ja-JP"/>
          </w:rPr>
          <w:tab/>
        </w:r>
      </w:ins>
      <w:ins w:id="637" w:author="Huawei R2#109" w:date="2019-12-13T15:23:00Z">
        <w:r>
          <w:rPr>
            <w:rFonts w:ascii="Courier New" w:eastAsia="Times New Roman" w:hAnsi="Courier New"/>
            <w:noProof/>
            <w:sz w:val="16"/>
            <w:lang w:eastAsia="ja-JP"/>
          </w:rPr>
          <w:t>tx-</w:t>
        </w:r>
      </w:ins>
      <w:bookmarkStart w:id="638" w:name="OLE_LINK2"/>
      <w:ins w:id="639" w:author="Huawei R2#109" w:date="2019-12-13T16:08:00Z">
        <w:r w:rsidR="00237156" w:rsidRPr="00237156">
          <w:rPr>
            <w:rFonts w:ascii="Courier New" w:eastAsia="Times New Roman" w:hAnsi="Courier New"/>
            <w:noProof/>
            <w:sz w:val="16"/>
            <w:lang w:eastAsia="ja-JP"/>
          </w:rPr>
          <w:t>ResourcePool</w:t>
        </w:r>
      </w:ins>
      <w:ins w:id="640" w:author="Huawei R2#109" w:date="2019-12-13T15:23:00Z">
        <w:r>
          <w:rPr>
            <w:rFonts w:ascii="Courier New" w:eastAsia="Times New Roman" w:hAnsi="Courier New"/>
            <w:noProof/>
            <w:sz w:val="16"/>
            <w:lang w:eastAsia="ja-JP"/>
          </w:rPr>
          <w:t>To</w:t>
        </w:r>
        <w:bookmarkEnd w:id="638"/>
        <w:r>
          <w:rPr>
            <w:rFonts w:ascii="Courier New" w:eastAsia="Times New Roman" w:hAnsi="Courier New"/>
            <w:noProof/>
            <w:sz w:val="16"/>
            <w:lang w:eastAsia="ja-JP"/>
          </w:rPr>
          <w:t>RemoveList</w:t>
        </w:r>
      </w:ins>
      <w:ins w:id="641" w:author="Huawei R2#109" w:date="2019-12-13T15:21:00Z">
        <w:r w:rsidRPr="00991867">
          <w:rPr>
            <w:rFonts w:ascii="Courier New" w:eastAsia="Times New Roman" w:hAnsi="Courier New"/>
            <w:noProof/>
            <w:sz w:val="16"/>
            <w:lang w:eastAsia="ja-JP"/>
          </w:rPr>
          <w:t>-r1</w:t>
        </w:r>
      </w:ins>
      <w:ins w:id="642" w:author="Huawei R2#109" w:date="2019-12-13T15:23:00Z">
        <w:r>
          <w:rPr>
            <w:rFonts w:ascii="Courier New" w:eastAsia="Times New Roman" w:hAnsi="Courier New"/>
            <w:noProof/>
            <w:sz w:val="16"/>
            <w:lang w:eastAsia="ja-JP"/>
          </w:rPr>
          <w:t>6</w:t>
        </w:r>
      </w:ins>
      <w:ins w:id="643" w:author="Huawei R2#109" w:date="2019-12-13T15:21:00Z">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ins>
      <w:ins w:id="644" w:author="Huawei R2#109" w:date="2019-12-13T15:23:00Z">
        <w:r>
          <w:rPr>
            <w:rFonts w:ascii="Courier New" w:eastAsia="Times New Roman" w:hAnsi="Courier New"/>
            <w:noProof/>
            <w:sz w:val="16"/>
            <w:lang w:eastAsia="ja-JP"/>
          </w:rPr>
          <w:t>Tx-PoolMeas</w:t>
        </w:r>
      </w:ins>
      <w:ins w:id="645" w:author="Huawei R2#109" w:date="2019-12-23T09:04:00Z">
        <w:r w:rsidR="002F7D98">
          <w:rPr>
            <w:rFonts w:ascii="Courier New" w:eastAsia="Times New Roman" w:hAnsi="Courier New"/>
            <w:noProof/>
            <w:sz w:val="16"/>
            <w:lang w:eastAsia="ja-JP"/>
          </w:rPr>
          <w:t>To</w:t>
        </w:r>
        <w:r w:rsidR="002F7D98">
          <w:rPr>
            <w:rFonts w:ascii="Courier New" w:hAnsi="Courier New" w:hint="eastAsia"/>
            <w:noProof/>
            <w:sz w:val="16"/>
            <w:lang w:eastAsia="zh-CN"/>
          </w:rPr>
          <w:t>Remove</w:t>
        </w:r>
      </w:ins>
      <w:ins w:id="646" w:author="Huawei R2#109" w:date="2019-12-13T15:23:00Z">
        <w:r>
          <w:rPr>
            <w:rFonts w:ascii="Courier New" w:eastAsia="Times New Roman" w:hAnsi="Courier New"/>
            <w:noProof/>
            <w:sz w:val="16"/>
            <w:lang w:eastAsia="ja-JP"/>
          </w:rPr>
          <w:t>ListNR</w:t>
        </w:r>
      </w:ins>
      <w:ins w:id="647" w:author="Huawei R2#109" w:date="2019-12-13T15:21:00Z">
        <w:r>
          <w:rPr>
            <w:rFonts w:ascii="Courier New" w:eastAsia="Times New Roman" w:hAnsi="Courier New"/>
            <w:noProof/>
            <w:sz w:val="16"/>
            <w:lang w:eastAsia="ja-JP"/>
          </w:rPr>
          <w:t>-r16</w:t>
        </w:r>
        <w:r>
          <w:rPr>
            <w:rFonts w:ascii="Courier New" w:eastAsia="Times New Roman" w:hAnsi="Courier New"/>
            <w:noProof/>
            <w:sz w:val="16"/>
            <w:lang w:eastAsia="ja-JP"/>
          </w:rPr>
          <w:tab/>
        </w:r>
      </w:ins>
      <w:ins w:id="648" w:author="Huawei R2#109" w:date="2019-12-13T15:24:00Z">
        <w:r>
          <w:rPr>
            <w:rFonts w:ascii="Courier New" w:eastAsia="Times New Roman" w:hAnsi="Courier New"/>
            <w:noProof/>
            <w:sz w:val="16"/>
            <w:lang w:eastAsia="ja-JP"/>
          </w:rPr>
          <w:t>OPTIONAL</w:t>
        </w:r>
      </w:ins>
      <w:ins w:id="649" w:author="Huawei R2#109" w:date="2019-12-13T15:21:00Z">
        <w:r w:rsidRPr="00991867">
          <w:rPr>
            <w:rFonts w:ascii="Courier New" w:eastAsia="Times New Roman" w:hAnsi="Courier New"/>
            <w:noProof/>
            <w:sz w:val="16"/>
            <w:lang w:eastAsia="ja-JP"/>
          </w:rPr>
          <w:t>,</w:t>
        </w:r>
      </w:ins>
      <w:ins w:id="650" w:author="Huawei R2#109" w:date="2019-12-13T15:24:00Z">
        <w:r>
          <w:rPr>
            <w:rFonts w:ascii="Courier New" w:eastAsia="Times New Roman" w:hAnsi="Courier New"/>
            <w:noProof/>
            <w:sz w:val="16"/>
            <w:lang w:eastAsia="ja-JP"/>
          </w:rPr>
          <w:tab/>
          <w:t>-- Need OR</w:t>
        </w:r>
      </w:ins>
    </w:p>
    <w:p w14:paraId="332DF2D5" w14:textId="5F105F64"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1" w:author="Huawei R2#109" w:date="2019-12-13T15:21:00Z"/>
          <w:rFonts w:ascii="Courier New" w:eastAsia="Times New Roman" w:hAnsi="Courier New"/>
          <w:noProof/>
          <w:sz w:val="16"/>
          <w:lang w:eastAsia="ja-JP"/>
        </w:rPr>
      </w:pPr>
      <w:ins w:id="652" w:author="Huawei R2#109" w:date="2019-12-13T15:21:00Z">
        <w:r w:rsidRPr="00991867">
          <w:rPr>
            <w:rFonts w:ascii="Courier New" w:eastAsia="Times New Roman" w:hAnsi="Courier New"/>
            <w:noProof/>
            <w:sz w:val="16"/>
            <w:lang w:eastAsia="ja-JP"/>
          </w:rPr>
          <w:tab/>
        </w:r>
      </w:ins>
      <w:ins w:id="653" w:author="Huawei R2#109" w:date="2019-12-13T15:24:00Z">
        <w:r>
          <w:rPr>
            <w:rFonts w:ascii="Courier New" w:eastAsia="Times New Roman" w:hAnsi="Courier New"/>
            <w:noProof/>
            <w:sz w:val="16"/>
            <w:lang w:eastAsia="ja-JP"/>
          </w:rPr>
          <w:t>tx-</w:t>
        </w:r>
      </w:ins>
      <w:ins w:id="654" w:author="Huawei R2#109" w:date="2019-12-13T16:08:00Z">
        <w:r w:rsidR="00237156" w:rsidRPr="00237156">
          <w:rPr>
            <w:rFonts w:ascii="Courier New" w:eastAsia="Times New Roman" w:hAnsi="Courier New"/>
            <w:noProof/>
            <w:sz w:val="16"/>
            <w:lang w:eastAsia="ja-JP"/>
          </w:rPr>
          <w:t>ResourcePool</w:t>
        </w:r>
        <w:r w:rsidR="00237156">
          <w:rPr>
            <w:rFonts w:ascii="Courier New" w:eastAsia="Times New Roman" w:hAnsi="Courier New"/>
            <w:noProof/>
            <w:sz w:val="16"/>
            <w:lang w:eastAsia="ja-JP"/>
          </w:rPr>
          <w:t>To</w:t>
        </w:r>
      </w:ins>
      <w:ins w:id="655" w:author="Huawei R2#109" w:date="2019-12-13T15:24:00Z">
        <w:r>
          <w:rPr>
            <w:rFonts w:ascii="Courier New" w:eastAsia="Times New Roman" w:hAnsi="Courier New"/>
            <w:noProof/>
            <w:sz w:val="16"/>
            <w:lang w:eastAsia="ja-JP"/>
          </w:rPr>
          <w:t>AddList</w:t>
        </w:r>
        <w:r w:rsidRPr="00991867">
          <w:rPr>
            <w:rFonts w:ascii="Courier New" w:eastAsia="Times New Roman" w:hAnsi="Courier New"/>
            <w:noProof/>
            <w:sz w:val="16"/>
            <w:lang w:eastAsia="ja-JP"/>
          </w:rPr>
          <w:t>-r1</w:t>
        </w:r>
        <w:r>
          <w:rPr>
            <w:rFonts w:ascii="Courier New" w:eastAsia="Times New Roman" w:hAnsi="Courier New"/>
            <w:noProof/>
            <w:sz w:val="16"/>
            <w:lang w:eastAsia="ja-JP"/>
          </w:rPr>
          <w:t>6</w:t>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r w:rsidR="00237156">
          <w:rPr>
            <w:rFonts w:ascii="Courier New" w:eastAsia="Times New Roman" w:hAnsi="Courier New"/>
            <w:noProof/>
            <w:sz w:val="16"/>
            <w:lang w:eastAsia="ja-JP"/>
          </w:rPr>
          <w:tab/>
        </w:r>
      </w:ins>
      <w:ins w:id="656" w:author="Huawei R2#109" w:date="2019-12-13T17:25:00Z">
        <w:r w:rsidR="005B61AF">
          <w:rPr>
            <w:rFonts w:ascii="Courier New" w:eastAsia="Times New Roman" w:hAnsi="Courier New"/>
            <w:noProof/>
            <w:sz w:val="16"/>
            <w:lang w:eastAsia="ja-JP"/>
          </w:rPr>
          <w:t>Tx-PoolMeas</w:t>
        </w:r>
      </w:ins>
      <w:ins w:id="657" w:author="Huawei R2#109" w:date="2019-12-23T09:04:00Z">
        <w:r w:rsidR="002F7D98">
          <w:rPr>
            <w:rFonts w:ascii="Courier New" w:eastAsia="Times New Roman" w:hAnsi="Courier New"/>
            <w:noProof/>
            <w:sz w:val="16"/>
            <w:lang w:eastAsia="ja-JP"/>
          </w:rPr>
          <w:t>To</w:t>
        </w:r>
        <w:r w:rsidR="002F7D98">
          <w:rPr>
            <w:rFonts w:ascii="Courier New" w:hAnsi="Courier New"/>
            <w:noProof/>
            <w:sz w:val="16"/>
            <w:lang w:eastAsia="zh-CN"/>
          </w:rPr>
          <w:t>AddMod</w:t>
        </w:r>
      </w:ins>
      <w:ins w:id="658" w:author="Huawei R2#109" w:date="2019-12-13T17:25:00Z">
        <w:r w:rsidR="005B61AF">
          <w:rPr>
            <w:rFonts w:ascii="Courier New" w:eastAsia="Times New Roman" w:hAnsi="Courier New"/>
            <w:noProof/>
            <w:sz w:val="16"/>
            <w:lang w:eastAsia="ja-JP"/>
          </w:rPr>
          <w:t>ListNR</w:t>
        </w:r>
      </w:ins>
      <w:ins w:id="659" w:author="Huawei R2#109" w:date="2019-12-13T15:24:00Z">
        <w:r>
          <w:rPr>
            <w:rFonts w:ascii="Courier New" w:eastAsia="Times New Roman" w:hAnsi="Courier New"/>
            <w:noProof/>
            <w:sz w:val="16"/>
            <w:lang w:eastAsia="ja-JP"/>
          </w:rPr>
          <w:t>-r16</w:t>
        </w:r>
        <w:r>
          <w:rPr>
            <w:rFonts w:ascii="Courier New" w:eastAsia="Times New Roman" w:hAnsi="Courier New"/>
            <w:noProof/>
            <w:sz w:val="16"/>
            <w:lang w:eastAsia="ja-JP"/>
          </w:rPr>
          <w:tab/>
        </w:r>
      </w:ins>
      <w:ins w:id="660" w:author="Huawei R2#109" w:date="2019-12-13T15:21:00Z">
        <w:r>
          <w:rPr>
            <w:rFonts w:ascii="Courier New" w:eastAsia="Times New Roman" w:hAnsi="Courier New"/>
            <w:noProof/>
            <w:sz w:val="16"/>
            <w:lang w:eastAsia="ja-JP"/>
          </w:rPr>
          <w:t>OPTIONAL,</w:t>
        </w:r>
        <w:r>
          <w:rPr>
            <w:rFonts w:ascii="Courier New" w:eastAsia="Times New Roman" w:hAnsi="Courier New"/>
            <w:noProof/>
            <w:sz w:val="16"/>
            <w:lang w:eastAsia="ja-JP"/>
          </w:rPr>
          <w:tab/>
        </w:r>
        <w:r w:rsidRPr="00991867">
          <w:rPr>
            <w:rFonts w:ascii="Courier New" w:eastAsia="Times New Roman" w:hAnsi="Courier New"/>
            <w:noProof/>
            <w:sz w:val="16"/>
            <w:lang w:eastAsia="ja-JP"/>
          </w:rPr>
          <w:t>-- Need OR</w:t>
        </w:r>
      </w:ins>
    </w:p>
    <w:p w14:paraId="1B8B713A" w14:textId="34DC483B" w:rsidR="00991867" w:rsidRPr="00991867" w:rsidRDefault="002B0DDD"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1" w:author="Huawei R2#109" w:date="2019-12-13T15:21:00Z"/>
          <w:rFonts w:ascii="Courier New" w:eastAsia="Times New Roman" w:hAnsi="Courier New"/>
          <w:noProof/>
          <w:sz w:val="16"/>
          <w:lang w:eastAsia="ja-JP"/>
        </w:rPr>
      </w:pPr>
      <w:ins w:id="662" w:author="Huawei R2#109" w:date="2019-12-13T15:21:00Z">
        <w:r>
          <w:rPr>
            <w:rFonts w:ascii="Courier New" w:eastAsia="Times New Roman" w:hAnsi="Courier New"/>
            <w:noProof/>
            <w:sz w:val="16"/>
            <w:lang w:eastAsia="ja-JP"/>
          </w:rPr>
          <w:tab/>
          <w:t>...</w:t>
        </w:r>
      </w:ins>
    </w:p>
    <w:p w14:paraId="14317AB7"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3" w:author="Huawei R2#109" w:date="2019-12-13T15:21:00Z"/>
          <w:rFonts w:ascii="Courier New" w:eastAsia="Times New Roman" w:hAnsi="Courier New"/>
          <w:noProof/>
          <w:sz w:val="16"/>
          <w:lang w:eastAsia="ja-JP"/>
        </w:rPr>
      </w:pPr>
      <w:ins w:id="664" w:author="Huawei R2#109" w:date="2019-12-13T15:21:00Z">
        <w:r w:rsidRPr="00991867">
          <w:rPr>
            <w:rFonts w:ascii="Courier New" w:eastAsia="Times New Roman" w:hAnsi="Courier New"/>
            <w:noProof/>
            <w:sz w:val="16"/>
            <w:lang w:eastAsia="ja-JP"/>
          </w:rPr>
          <w:t>}</w:t>
        </w:r>
      </w:ins>
    </w:p>
    <w:p w14:paraId="493D746E"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5" w:author="Huawei R2#109" w:date="2019-12-13T15:21:00Z"/>
          <w:rFonts w:ascii="Courier New" w:eastAsia="Times New Roman" w:hAnsi="Courier New"/>
          <w:noProof/>
          <w:sz w:val="16"/>
          <w:lang w:eastAsia="ja-JP"/>
        </w:rPr>
      </w:pPr>
    </w:p>
    <w:p w14:paraId="55A87168" w14:textId="58702698" w:rsidR="00991867" w:rsidRDefault="002F7D98"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6" w:author="Huawei R2#109" w:date="2019-12-13T15:26:00Z"/>
          <w:rFonts w:ascii="Courier New" w:eastAsia="Times New Roman" w:hAnsi="Courier New"/>
          <w:noProof/>
          <w:sz w:val="16"/>
          <w:lang w:eastAsia="ja-JP"/>
        </w:rPr>
      </w:pPr>
      <w:ins w:id="667" w:author="Huawei R2#109" w:date="2019-12-13T17:26:00Z">
        <w:r>
          <w:rPr>
            <w:rFonts w:ascii="Courier New" w:eastAsia="Times New Roman" w:hAnsi="Courier New"/>
            <w:noProof/>
            <w:sz w:val="16"/>
            <w:lang w:eastAsia="ja-JP"/>
          </w:rPr>
          <w:t>Tx-</w:t>
        </w:r>
        <w:r w:rsidR="005B61AF">
          <w:rPr>
            <w:rFonts w:ascii="Courier New" w:eastAsia="Times New Roman" w:hAnsi="Courier New"/>
            <w:noProof/>
            <w:sz w:val="16"/>
            <w:lang w:eastAsia="ja-JP"/>
          </w:rPr>
          <w:t>PoolMeas</w:t>
        </w:r>
      </w:ins>
      <w:ins w:id="668" w:author="Huawei R2#109" w:date="2019-12-23T09:05:00Z">
        <w:r>
          <w:rPr>
            <w:rFonts w:ascii="Courier New" w:eastAsia="Times New Roman" w:hAnsi="Courier New"/>
            <w:noProof/>
            <w:sz w:val="16"/>
            <w:lang w:eastAsia="ja-JP"/>
          </w:rPr>
          <w:t>ToAddMod</w:t>
        </w:r>
      </w:ins>
      <w:ins w:id="669" w:author="Huawei R2#109" w:date="2019-12-13T17:26:00Z">
        <w:r w:rsidR="005B61AF">
          <w:rPr>
            <w:rFonts w:ascii="Courier New" w:eastAsia="Times New Roman" w:hAnsi="Courier New"/>
            <w:noProof/>
            <w:sz w:val="16"/>
            <w:lang w:eastAsia="ja-JP"/>
          </w:rPr>
          <w:t>ListNR</w:t>
        </w:r>
      </w:ins>
      <w:ins w:id="670" w:author="Huawei R2#109" w:date="2019-12-13T15:21:00Z">
        <w:r w:rsidR="00991867">
          <w:rPr>
            <w:rFonts w:ascii="Courier New" w:eastAsia="Times New Roman" w:hAnsi="Courier New"/>
            <w:noProof/>
            <w:sz w:val="16"/>
            <w:lang w:eastAsia="ja-JP"/>
          </w:rPr>
          <w:t>-r16 ::=</w:t>
        </w:r>
        <w:r w:rsidR="00991867">
          <w:rPr>
            <w:rFonts w:ascii="Courier New" w:eastAsia="Times New Roman" w:hAnsi="Courier New"/>
            <w:noProof/>
            <w:sz w:val="16"/>
            <w:lang w:eastAsia="ja-JP"/>
          </w:rPr>
          <w:tab/>
        </w:r>
        <w:r w:rsidR="00991867" w:rsidRPr="00991867">
          <w:rPr>
            <w:rFonts w:ascii="Courier New" w:eastAsia="Times New Roman" w:hAnsi="Courier New"/>
            <w:noProof/>
            <w:sz w:val="16"/>
            <w:lang w:eastAsia="ja-JP"/>
          </w:rPr>
          <w:t xml:space="preserve">SEQUENCE </w:t>
        </w:r>
      </w:ins>
      <w:ins w:id="671" w:author="Huawei R2#109" w:date="2019-12-13T15:25:00Z">
        <w:r w:rsidR="00991867">
          <w:rPr>
            <w:rFonts w:ascii="Courier New" w:eastAsia="Times New Roman" w:hAnsi="Courier New"/>
            <w:noProof/>
            <w:sz w:val="16"/>
            <w:lang w:eastAsia="ja-JP"/>
          </w:rPr>
          <w:t>(SIZE (1..</w:t>
        </w:r>
        <w:r w:rsidR="00991867" w:rsidRPr="00991867">
          <w:t xml:space="preserve"> </w:t>
        </w:r>
        <w:r w:rsidR="00991867" w:rsidRPr="00991867">
          <w:rPr>
            <w:rFonts w:ascii="Courier New" w:eastAsia="Times New Roman" w:hAnsi="Courier New"/>
            <w:noProof/>
            <w:sz w:val="16"/>
            <w:lang w:eastAsia="ja-JP"/>
          </w:rPr>
          <w:t>maxSL-PoolToMeasure</w:t>
        </w:r>
      </w:ins>
      <w:ins w:id="672" w:author="Huawei R2#109" w:date="2019-12-13T15:26:00Z">
        <w:r w:rsidR="00991867">
          <w:rPr>
            <w:rFonts w:ascii="Courier New" w:eastAsia="Times New Roman" w:hAnsi="Courier New"/>
            <w:noProof/>
            <w:sz w:val="16"/>
            <w:lang w:eastAsia="ja-JP"/>
          </w:rPr>
          <w:t>NR</w:t>
        </w:r>
      </w:ins>
      <w:ins w:id="673" w:author="Huawei R2#109" w:date="2019-12-13T15:25:00Z">
        <w:r w:rsidR="00991867" w:rsidRPr="00991867">
          <w:rPr>
            <w:rFonts w:ascii="Courier New" w:eastAsia="Times New Roman" w:hAnsi="Courier New"/>
            <w:noProof/>
            <w:sz w:val="16"/>
            <w:lang w:eastAsia="ja-JP"/>
          </w:rPr>
          <w:t>-r16</w:t>
        </w:r>
        <w:r w:rsidR="00991867">
          <w:rPr>
            <w:rFonts w:ascii="Courier New" w:eastAsia="Times New Roman" w:hAnsi="Courier New"/>
            <w:noProof/>
            <w:sz w:val="16"/>
            <w:lang w:eastAsia="ja-JP"/>
          </w:rPr>
          <w:t>)</w:t>
        </w:r>
      </w:ins>
      <w:ins w:id="674" w:author="Huawei R2#109" w:date="2019-12-13T15:26:00Z">
        <w:r w:rsidR="00991867">
          <w:rPr>
            <w:rFonts w:ascii="Courier New" w:eastAsia="Times New Roman" w:hAnsi="Courier New"/>
            <w:noProof/>
            <w:sz w:val="16"/>
            <w:lang w:eastAsia="ja-JP"/>
          </w:rPr>
          <w:t>) OF SL-</w:t>
        </w:r>
      </w:ins>
      <w:ins w:id="675" w:author="Huawei R2#109" w:date="2019-12-13T17:27:00Z">
        <w:r w:rsidR="003D51CB">
          <w:rPr>
            <w:rFonts w:ascii="Courier New" w:eastAsia="Times New Roman" w:hAnsi="Courier New"/>
            <w:noProof/>
            <w:sz w:val="16"/>
            <w:lang w:eastAsia="ja-JP"/>
          </w:rPr>
          <w:t>PoolReportNR</w:t>
        </w:r>
      </w:ins>
      <w:ins w:id="676" w:author="Huawei R2#109" w:date="2019-12-13T15:26:00Z">
        <w:r w:rsidR="00991867">
          <w:rPr>
            <w:rFonts w:ascii="Courier New" w:eastAsia="Times New Roman" w:hAnsi="Courier New"/>
            <w:noProof/>
            <w:sz w:val="16"/>
            <w:lang w:eastAsia="ja-JP"/>
          </w:rPr>
          <w:t>-r16</w:t>
        </w:r>
      </w:ins>
    </w:p>
    <w:p w14:paraId="262E274C" w14:textId="130AB450" w:rsidR="00C722FF" w:rsidRDefault="00C722FF" w:rsidP="00C72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7" w:author="Huawei R2#109" w:date="2019-12-23T09:13:00Z"/>
          <w:rFonts w:ascii="Courier New" w:eastAsia="Times New Roman" w:hAnsi="Courier New"/>
          <w:noProof/>
          <w:sz w:val="16"/>
          <w:lang w:eastAsia="ja-JP"/>
        </w:rPr>
      </w:pPr>
      <w:ins w:id="678" w:author="Huawei R2#109" w:date="2019-12-23T09:13:00Z">
        <w:r>
          <w:rPr>
            <w:rFonts w:ascii="Courier New" w:eastAsia="Times New Roman" w:hAnsi="Courier New"/>
            <w:noProof/>
            <w:sz w:val="16"/>
            <w:lang w:eastAsia="ja-JP"/>
          </w:rPr>
          <w:t>Tx-PoolMeasTo</w:t>
        </w:r>
      </w:ins>
      <w:ins w:id="679" w:author="Huawei R2#109 v2" w:date="2020-01-21T15:12:00Z">
        <w:r w:rsidR="00445D7A">
          <w:rPr>
            <w:rFonts w:ascii="Courier New" w:eastAsia="Times New Roman" w:hAnsi="Courier New"/>
            <w:noProof/>
            <w:sz w:val="16"/>
            <w:lang w:eastAsia="ja-JP"/>
          </w:rPr>
          <w:t>Remove</w:t>
        </w:r>
      </w:ins>
      <w:ins w:id="680" w:author="Huawei R2#109" w:date="2019-12-23T09:13:00Z">
        <w:r>
          <w:rPr>
            <w:rFonts w:ascii="Courier New" w:eastAsia="Times New Roman" w:hAnsi="Courier New"/>
            <w:noProof/>
            <w:sz w:val="16"/>
            <w:lang w:eastAsia="ja-JP"/>
          </w:rPr>
          <w:t>ListNR-r16 ::=</w:t>
        </w:r>
        <w:r>
          <w:rPr>
            <w:rFonts w:ascii="Courier New" w:eastAsia="Times New Roman" w:hAnsi="Courier New"/>
            <w:noProof/>
            <w:sz w:val="16"/>
            <w:lang w:eastAsia="ja-JP"/>
          </w:rPr>
          <w:tab/>
        </w:r>
        <w:r w:rsidRPr="00991867">
          <w:rPr>
            <w:rFonts w:ascii="Courier New" w:eastAsia="Times New Roman" w:hAnsi="Courier New"/>
            <w:noProof/>
            <w:sz w:val="16"/>
            <w:lang w:eastAsia="ja-JP"/>
          </w:rPr>
          <w:t xml:space="preserve">SEQUENCE </w:t>
        </w:r>
        <w:r>
          <w:rPr>
            <w:rFonts w:ascii="Courier New" w:eastAsia="Times New Roman" w:hAnsi="Courier New"/>
            <w:noProof/>
            <w:sz w:val="16"/>
            <w:lang w:eastAsia="ja-JP"/>
          </w:rPr>
          <w:t>(SIZE (1..</w:t>
        </w:r>
        <w:r w:rsidRPr="00991867">
          <w:t xml:space="preserve"> </w:t>
        </w:r>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w:t>
        </w:r>
        <w:r w:rsidRPr="00991867">
          <w:rPr>
            <w:rFonts w:ascii="Courier New" w:eastAsia="Times New Roman" w:hAnsi="Courier New"/>
            <w:noProof/>
            <w:sz w:val="16"/>
            <w:lang w:eastAsia="ja-JP"/>
          </w:rPr>
          <w:t>-r16</w:t>
        </w:r>
        <w:r>
          <w:rPr>
            <w:rFonts w:ascii="Courier New" w:eastAsia="Times New Roman" w:hAnsi="Courier New"/>
            <w:noProof/>
            <w:sz w:val="16"/>
            <w:lang w:eastAsia="ja-JP"/>
          </w:rPr>
          <w:t>)) OF SL-ResourcePoolID-NR-r16</w:t>
        </w:r>
      </w:ins>
    </w:p>
    <w:p w14:paraId="0CE1C0ED" w14:textId="77777777" w:rsidR="001B5706" w:rsidRDefault="001B5706"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1" w:author="Huawei R2#109" w:date="2019-12-23T09:12:00Z"/>
          <w:rFonts w:ascii="Courier New" w:eastAsia="Times New Roman" w:hAnsi="Courier New"/>
          <w:noProof/>
          <w:sz w:val="16"/>
          <w:lang w:eastAsia="ja-JP"/>
        </w:rPr>
      </w:pPr>
    </w:p>
    <w:p w14:paraId="52411778" w14:textId="77777777" w:rsidR="00C722FF" w:rsidRDefault="00C722FF"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2" w:author="Huawei R2#109" w:date="2019-12-13T15:29:00Z"/>
          <w:rFonts w:ascii="Courier New" w:eastAsia="Times New Roman" w:hAnsi="Courier New"/>
          <w:noProof/>
          <w:sz w:val="16"/>
          <w:lang w:eastAsia="ja-JP"/>
        </w:rPr>
      </w:pPr>
    </w:p>
    <w:p w14:paraId="37EFDB13" w14:textId="61858D2D" w:rsidR="00A537DA" w:rsidRPr="00960910" w:rsidRDefault="009C7D0B" w:rsidP="00A537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3" w:author="Huawei R2#109" w:date="2019-12-16T12:46:00Z"/>
          <w:rFonts w:ascii="Courier New" w:eastAsia="Times New Roman" w:hAnsi="Courier New"/>
          <w:noProof/>
          <w:sz w:val="16"/>
          <w:lang w:eastAsia="ja-JP"/>
        </w:rPr>
      </w:pPr>
      <w:bookmarkStart w:id="684" w:name="OLE_LINK7"/>
      <w:ins w:id="685" w:author="Huawei R2#109" w:date="2019-12-16T12:57:00Z">
        <w:r>
          <w:rPr>
            <w:rFonts w:ascii="Courier New" w:eastAsia="Times New Roman" w:hAnsi="Courier New"/>
            <w:noProof/>
            <w:sz w:val="16"/>
            <w:lang w:eastAsia="ja-JP"/>
          </w:rPr>
          <w:t>SL-</w:t>
        </w:r>
      </w:ins>
      <w:ins w:id="686" w:author="Huawei R2#109" w:date="2019-12-13T17:28:00Z">
        <w:r w:rsidR="00A537DA">
          <w:rPr>
            <w:rFonts w:ascii="Courier New" w:eastAsia="Times New Roman" w:hAnsi="Courier New"/>
            <w:noProof/>
            <w:sz w:val="16"/>
            <w:lang w:eastAsia="ja-JP"/>
          </w:rPr>
          <w:t>PoolReport</w:t>
        </w:r>
        <w:r w:rsidR="003D51CB">
          <w:rPr>
            <w:rFonts w:ascii="Courier New" w:eastAsia="Times New Roman" w:hAnsi="Courier New"/>
            <w:noProof/>
            <w:sz w:val="16"/>
            <w:lang w:eastAsia="ja-JP"/>
          </w:rPr>
          <w:t>NR</w:t>
        </w:r>
      </w:ins>
      <w:ins w:id="687" w:author="Huawei R2#109" w:date="2019-12-13T15:29:00Z">
        <w:r w:rsidR="001B5706">
          <w:rPr>
            <w:rFonts w:ascii="Courier New" w:eastAsia="Times New Roman" w:hAnsi="Courier New"/>
            <w:noProof/>
            <w:sz w:val="16"/>
            <w:lang w:eastAsia="ja-JP"/>
          </w:rPr>
          <w:t>-r16</w:t>
        </w:r>
        <w:r w:rsidR="003D51CB">
          <w:rPr>
            <w:rFonts w:ascii="Courier New" w:eastAsia="Times New Roman" w:hAnsi="Courier New"/>
            <w:noProof/>
            <w:sz w:val="16"/>
            <w:lang w:eastAsia="ja-JP"/>
          </w:rPr>
          <w:t xml:space="preserve"> </w:t>
        </w:r>
        <w:bookmarkEnd w:id="684"/>
        <w:r w:rsidR="003D51CB">
          <w:rPr>
            <w:rFonts w:ascii="Courier New" w:eastAsia="Times New Roman" w:hAnsi="Courier New"/>
            <w:noProof/>
            <w:sz w:val="16"/>
            <w:lang w:eastAsia="ja-JP"/>
          </w:rPr>
          <w:t>::=</w:t>
        </w:r>
        <w:r w:rsidR="003D51CB">
          <w:rPr>
            <w:rFonts w:ascii="Courier New" w:eastAsia="Times New Roman" w:hAnsi="Courier New"/>
            <w:noProof/>
            <w:sz w:val="16"/>
            <w:lang w:eastAsia="ja-JP"/>
          </w:rPr>
          <w:tab/>
        </w:r>
        <w:r w:rsidR="003D51CB">
          <w:rPr>
            <w:rFonts w:ascii="Courier New" w:eastAsia="Times New Roman" w:hAnsi="Courier New"/>
            <w:noProof/>
            <w:sz w:val="16"/>
            <w:lang w:eastAsia="ja-JP"/>
          </w:rPr>
          <w:tab/>
        </w:r>
        <w:r w:rsidR="001B5706" w:rsidRPr="00991867">
          <w:rPr>
            <w:rFonts w:ascii="Courier New" w:eastAsia="Times New Roman" w:hAnsi="Courier New"/>
            <w:noProof/>
            <w:sz w:val="16"/>
            <w:lang w:eastAsia="ja-JP"/>
          </w:rPr>
          <w:tab/>
        </w:r>
      </w:ins>
      <w:ins w:id="688" w:author="Huawei R2#109" w:date="2019-12-16T12:46:00Z">
        <w:r w:rsidR="00A537DA" w:rsidRPr="00960910">
          <w:rPr>
            <w:rFonts w:ascii="Courier New" w:eastAsia="Times New Roman" w:hAnsi="Courier New"/>
            <w:noProof/>
            <w:sz w:val="16"/>
            <w:lang w:eastAsia="ja-JP"/>
          </w:rPr>
          <w:t>SEQUENCE {</w:t>
        </w:r>
      </w:ins>
    </w:p>
    <w:p w14:paraId="29704604" w14:textId="3C5A1AB3" w:rsidR="00A537DA" w:rsidRDefault="00A537DA" w:rsidP="004259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9" w:author="Huawei R2#109" w:date="2019-12-23T09:06:00Z"/>
          <w:rFonts w:ascii="Courier New" w:eastAsia="Times New Roman" w:hAnsi="Courier New"/>
          <w:noProof/>
          <w:sz w:val="16"/>
          <w:lang w:eastAsia="ja-JP"/>
        </w:rPr>
      </w:pPr>
      <w:ins w:id="690" w:author="Huawei R2#109" w:date="2019-12-16T12:46:00Z">
        <w:r w:rsidRPr="00960910">
          <w:rPr>
            <w:rFonts w:ascii="Courier New" w:eastAsia="Times New Roman" w:hAnsi="Courier New"/>
            <w:noProof/>
            <w:sz w:val="16"/>
            <w:lang w:eastAsia="ja-JP"/>
          </w:rPr>
          <w:tab/>
          <w:t>sl-ResourcePoolReportNR-r16</w:t>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r>
        <w:r w:rsidRPr="00960910">
          <w:rPr>
            <w:rFonts w:ascii="Courier New" w:eastAsia="Times New Roman" w:hAnsi="Courier New"/>
            <w:noProof/>
            <w:sz w:val="16"/>
            <w:lang w:eastAsia="ja-JP"/>
          </w:rPr>
          <w:tab/>
          <w:t>OCTET STRING</w:t>
        </w:r>
      </w:ins>
      <w:ins w:id="691" w:author="Huawei R2#109" w:date="2019-12-23T09:06:00Z">
        <w:r w:rsidR="002F7D98">
          <w:rPr>
            <w:rFonts w:ascii="Courier New" w:eastAsia="Times New Roman" w:hAnsi="Courier New"/>
            <w:noProof/>
            <w:sz w:val="16"/>
            <w:lang w:eastAsia="ja-JP"/>
          </w:rPr>
          <w:t>,</w:t>
        </w:r>
      </w:ins>
    </w:p>
    <w:p w14:paraId="5B85F021" w14:textId="1F39DA48" w:rsidR="002F7D98" w:rsidRPr="00960910" w:rsidRDefault="002F7D98" w:rsidP="004259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2" w:author="Huawei R2#109" w:date="2019-12-16T12:46:00Z"/>
          <w:rFonts w:ascii="Courier New" w:eastAsia="Times New Roman" w:hAnsi="Courier New"/>
          <w:noProof/>
          <w:sz w:val="16"/>
          <w:lang w:eastAsia="ja-JP"/>
        </w:rPr>
      </w:pPr>
      <w:ins w:id="693" w:author="Huawei R2#109" w:date="2019-12-23T09:06:00Z">
        <w:r>
          <w:rPr>
            <w:rFonts w:ascii="Courier New" w:eastAsia="Times New Roman" w:hAnsi="Courier New"/>
            <w:noProof/>
            <w:sz w:val="16"/>
            <w:lang w:eastAsia="ja-JP"/>
          </w:rPr>
          <w:tab/>
          <w:t>sl-ResourcePoolID-NR-r16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SL-ResourcePoolID-NR-r16</w:t>
        </w:r>
      </w:ins>
    </w:p>
    <w:p w14:paraId="7E8348AE" w14:textId="533AD1A2" w:rsidR="001B5706" w:rsidRDefault="00A537DA" w:rsidP="00A537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4" w:author="Huawei R2#109" w:date="2019-12-13T15:29:00Z"/>
          <w:rFonts w:ascii="Courier New" w:eastAsia="Times New Roman" w:hAnsi="Courier New"/>
          <w:noProof/>
          <w:sz w:val="16"/>
          <w:lang w:eastAsia="ja-JP"/>
        </w:rPr>
      </w:pPr>
      <w:ins w:id="695" w:author="Huawei R2#109" w:date="2019-12-16T12:46:00Z">
        <w:r w:rsidRPr="00960910">
          <w:rPr>
            <w:rFonts w:ascii="Courier New" w:eastAsia="Times New Roman" w:hAnsi="Courier New"/>
            <w:noProof/>
            <w:sz w:val="16"/>
            <w:lang w:eastAsia="ja-JP"/>
          </w:rPr>
          <w:t>}</w:t>
        </w:r>
      </w:ins>
    </w:p>
    <w:p w14:paraId="4BB2F866" w14:textId="77777777" w:rsidR="001B5706" w:rsidRPr="00991867" w:rsidRDefault="001B5706"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6" w:author="Huawei R2#109" w:date="2019-12-13T15:21:00Z"/>
          <w:rFonts w:ascii="Courier New" w:eastAsia="Times New Roman" w:hAnsi="Courier New"/>
          <w:noProof/>
          <w:sz w:val="16"/>
          <w:lang w:eastAsia="ja-JP"/>
        </w:rPr>
      </w:pPr>
    </w:p>
    <w:p w14:paraId="2E6D3F10" w14:textId="2DA595A8" w:rsidR="002F7D98" w:rsidRPr="00960910"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7" w:author="Huawei R2#109" w:date="2019-12-23T09:07:00Z"/>
          <w:rFonts w:ascii="Courier New" w:eastAsia="Times New Roman" w:hAnsi="Courier New"/>
          <w:noProof/>
          <w:sz w:val="16"/>
          <w:lang w:eastAsia="ja-JP"/>
        </w:rPr>
      </w:pPr>
      <w:ins w:id="698" w:author="Huawei R2#109" w:date="2019-12-23T09:07:00Z">
        <w:r>
          <w:rPr>
            <w:rFonts w:ascii="Courier New" w:eastAsia="Times New Roman" w:hAnsi="Courier New"/>
            <w:noProof/>
            <w:sz w:val="16"/>
            <w:lang w:eastAsia="ja-JP"/>
          </w:rPr>
          <w:t>SL-ResourcePoolID-NR-r16 ::=</w:t>
        </w:r>
        <w:r>
          <w:rPr>
            <w:rFonts w:ascii="Courier New" w:eastAsia="Times New Roman" w:hAnsi="Courier New"/>
            <w:noProof/>
            <w:sz w:val="16"/>
            <w:lang w:eastAsia="ja-JP"/>
          </w:rPr>
          <w:tab/>
        </w:r>
        <w:r>
          <w:rPr>
            <w:rFonts w:ascii="Courier New" w:eastAsia="Times New Roman" w:hAnsi="Courier New"/>
            <w:noProof/>
            <w:sz w:val="16"/>
            <w:lang w:eastAsia="ja-JP"/>
          </w:rPr>
          <w:tab/>
        </w:r>
        <w:r w:rsidRPr="00991867">
          <w:rPr>
            <w:rFonts w:ascii="Courier New" w:eastAsia="Times New Roman" w:hAnsi="Courier New"/>
            <w:noProof/>
            <w:sz w:val="16"/>
            <w:lang w:eastAsia="ja-JP"/>
          </w:rPr>
          <w:tab/>
        </w:r>
        <w:r w:rsidRPr="00960910">
          <w:rPr>
            <w:rFonts w:ascii="Courier New" w:eastAsia="Times New Roman" w:hAnsi="Courier New"/>
            <w:noProof/>
            <w:sz w:val="16"/>
            <w:lang w:eastAsia="ja-JP"/>
          </w:rPr>
          <w:t>SEQUENCE {</w:t>
        </w:r>
      </w:ins>
    </w:p>
    <w:p w14:paraId="4C6D93B5" w14:textId="7881B387" w:rsidR="002F7D98" w:rsidRPr="00960910"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9" w:author="Huawei R2#109" w:date="2019-12-23T09:07:00Z"/>
          <w:rFonts w:ascii="Courier New" w:eastAsia="Times New Roman" w:hAnsi="Courier New"/>
          <w:noProof/>
          <w:sz w:val="16"/>
          <w:lang w:eastAsia="ja-JP"/>
        </w:rPr>
      </w:pPr>
      <w:ins w:id="700" w:author="Huawei R2#109" w:date="2019-12-23T09:07:00Z">
        <w:r>
          <w:rPr>
            <w:rFonts w:ascii="Courier New" w:eastAsia="Times New Roman" w:hAnsi="Courier New"/>
            <w:noProof/>
            <w:sz w:val="16"/>
            <w:lang w:eastAsia="ja-JP"/>
          </w:rPr>
          <w:tab/>
          <w:t>sl-TxPoolReportID-r16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ins>
      <w:ins w:id="701" w:author="Huawei R2#109" w:date="2019-12-23T09:08:00Z">
        <w:r>
          <w:rPr>
            <w:rFonts w:ascii="Courier New" w:eastAsia="Times New Roman" w:hAnsi="Courier New"/>
            <w:noProof/>
            <w:sz w:val="16"/>
            <w:lang w:eastAsia="ja-JP"/>
          </w:rPr>
          <w:t>INTEGER (1..</w:t>
        </w:r>
        <w:r w:rsidRPr="002F7D98">
          <w:rPr>
            <w:rFonts w:ascii="Courier New" w:eastAsia="Times New Roman" w:hAnsi="Courier New"/>
            <w:noProof/>
            <w:sz w:val="16"/>
            <w:lang w:eastAsia="ja-JP"/>
          </w:rPr>
          <w:t xml:space="preserve"> </w:t>
        </w:r>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w:t>
        </w:r>
        <w:r w:rsidRPr="00991867">
          <w:rPr>
            <w:rFonts w:ascii="Courier New" w:eastAsia="Times New Roman" w:hAnsi="Courier New"/>
            <w:noProof/>
            <w:sz w:val="16"/>
            <w:lang w:eastAsia="ja-JP"/>
          </w:rPr>
          <w:t>-r16</w:t>
        </w:r>
        <w:r>
          <w:rPr>
            <w:rFonts w:ascii="Courier New" w:eastAsia="Times New Roman" w:hAnsi="Courier New"/>
            <w:noProof/>
            <w:sz w:val="16"/>
            <w:lang w:eastAsia="ja-JP"/>
          </w:rPr>
          <w:t>)</w:t>
        </w:r>
      </w:ins>
    </w:p>
    <w:p w14:paraId="22C85535" w14:textId="77777777" w:rsidR="002F7D98" w:rsidRDefault="002F7D98" w:rsidP="002F7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2" w:author="Huawei R2#109" w:date="2019-12-23T09:07:00Z"/>
          <w:rFonts w:ascii="Courier New" w:eastAsia="Times New Roman" w:hAnsi="Courier New"/>
          <w:noProof/>
          <w:sz w:val="16"/>
          <w:lang w:eastAsia="ja-JP"/>
        </w:rPr>
      </w:pPr>
      <w:ins w:id="703" w:author="Huawei R2#109" w:date="2019-12-23T09:07:00Z">
        <w:r w:rsidRPr="00960910">
          <w:rPr>
            <w:rFonts w:ascii="Courier New" w:eastAsia="Times New Roman" w:hAnsi="Courier New"/>
            <w:noProof/>
            <w:sz w:val="16"/>
            <w:lang w:eastAsia="ja-JP"/>
          </w:rPr>
          <w:t>}</w:t>
        </w:r>
      </w:ins>
    </w:p>
    <w:p w14:paraId="51085A83" w14:textId="77777777" w:rsidR="00991867" w:rsidRPr="00991867" w:rsidRDefault="00991867" w:rsidP="0099186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4" w:author="Huawei R2#109" w:date="2019-12-13T15:21:00Z"/>
          <w:rFonts w:ascii="Courier New" w:eastAsia="Times New Roman" w:hAnsi="Courier New"/>
          <w:noProof/>
          <w:sz w:val="16"/>
          <w:lang w:eastAsia="ja-JP"/>
        </w:rPr>
      </w:pPr>
    </w:p>
    <w:p w14:paraId="48854089" w14:textId="77777777" w:rsidR="00991867" w:rsidRPr="00991867" w:rsidRDefault="00991867" w:rsidP="009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5" w:author="Huawei R2#109" w:date="2019-12-13T15:21:00Z"/>
          <w:rFonts w:ascii="Courier New" w:eastAsia="Times New Roman" w:hAnsi="Courier New"/>
          <w:noProof/>
          <w:sz w:val="16"/>
          <w:lang w:eastAsia="ja-JP"/>
        </w:rPr>
      </w:pPr>
      <w:ins w:id="706" w:author="Huawei R2#109" w:date="2019-12-13T15:21:00Z">
        <w:r w:rsidRPr="00991867">
          <w:rPr>
            <w:rFonts w:ascii="Courier New" w:eastAsia="Times New Roman" w:hAnsi="Courier New"/>
            <w:noProof/>
            <w:sz w:val="16"/>
            <w:lang w:eastAsia="ja-JP"/>
          </w:rPr>
          <w:t>-- ASN1STOP</w:t>
        </w:r>
      </w:ins>
    </w:p>
    <w:p w14:paraId="3634773D" w14:textId="2D22A085" w:rsidR="00811476" w:rsidRPr="00991867" w:rsidRDefault="00811476" w:rsidP="00960910">
      <w:pPr>
        <w:overflowPunct w:val="0"/>
        <w:autoSpaceDE w:val="0"/>
        <w:autoSpaceDN w:val="0"/>
        <w:adjustRightInd w:val="0"/>
        <w:spacing w:line="240" w:lineRule="auto"/>
        <w:textAlignment w:val="baseline"/>
        <w:rPr>
          <w:ins w:id="707" w:author="Huawei R2#109" w:date="2019-12-13T15:21:00Z"/>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1867" w:rsidRPr="00991867" w14:paraId="2EF2F275" w14:textId="77777777" w:rsidTr="006C679B">
        <w:trPr>
          <w:cantSplit/>
          <w:tblHeader/>
          <w:ins w:id="708" w:author="Huawei R2#109" w:date="2019-12-13T15:21:00Z"/>
        </w:trPr>
        <w:tc>
          <w:tcPr>
            <w:tcW w:w="9639" w:type="dxa"/>
          </w:tcPr>
          <w:p w14:paraId="7C24E85B" w14:textId="1489EB0B" w:rsidR="00991867" w:rsidRPr="00991867" w:rsidRDefault="00991867" w:rsidP="006C679B">
            <w:pPr>
              <w:keepNext/>
              <w:keepLines/>
              <w:overflowPunct w:val="0"/>
              <w:autoSpaceDE w:val="0"/>
              <w:autoSpaceDN w:val="0"/>
              <w:adjustRightInd w:val="0"/>
              <w:spacing w:after="0" w:line="240" w:lineRule="auto"/>
              <w:jc w:val="center"/>
              <w:textAlignment w:val="baseline"/>
              <w:rPr>
                <w:ins w:id="709" w:author="Huawei R2#109" w:date="2019-12-13T15:21:00Z"/>
                <w:rFonts w:ascii="Arial" w:eastAsia="Times New Roman" w:hAnsi="Arial"/>
                <w:b/>
                <w:sz w:val="18"/>
                <w:lang w:eastAsia="en-GB"/>
              </w:rPr>
            </w:pPr>
            <w:ins w:id="710" w:author="Huawei R2#109" w:date="2019-12-13T15:21:00Z">
              <w:r w:rsidRPr="00991867">
                <w:rPr>
                  <w:rFonts w:ascii="Arial" w:eastAsia="Times New Roman" w:hAnsi="Arial"/>
                  <w:b/>
                  <w:i/>
                  <w:noProof/>
                  <w:sz w:val="18"/>
                  <w:lang w:eastAsia="en-GB"/>
                </w:rPr>
                <w:lastRenderedPageBreak/>
                <w:t>MeasObjectNR</w:t>
              </w:r>
            </w:ins>
            <w:ins w:id="711" w:author="Huawei R2#109" w:date="2019-12-13T15:30:00Z">
              <w:r w:rsidR="001B5706">
                <w:rPr>
                  <w:rFonts w:ascii="Arial" w:eastAsia="Times New Roman" w:hAnsi="Arial"/>
                  <w:b/>
                  <w:i/>
                  <w:noProof/>
                  <w:sz w:val="18"/>
                  <w:lang w:eastAsia="en-GB"/>
                </w:rPr>
                <w:t>-SL</w:t>
              </w:r>
            </w:ins>
            <w:ins w:id="712" w:author="Huawei R2#109" w:date="2019-12-13T15:21:00Z">
              <w:r w:rsidRPr="00991867">
                <w:rPr>
                  <w:rFonts w:ascii="Arial" w:eastAsia="Times New Roman" w:hAnsi="Arial"/>
                  <w:b/>
                  <w:iCs/>
                  <w:noProof/>
                  <w:sz w:val="18"/>
                  <w:lang w:eastAsia="en-GB"/>
                </w:rPr>
                <w:t xml:space="preserve"> field descriptions</w:t>
              </w:r>
            </w:ins>
          </w:p>
        </w:tc>
      </w:tr>
      <w:tr w:rsidR="00991867" w:rsidRPr="00991867" w14:paraId="3FD5A944" w14:textId="77777777" w:rsidTr="006C679B">
        <w:trPr>
          <w:cantSplit/>
          <w:ins w:id="713" w:author="Huawei R2#109" w:date="2019-12-13T15:21:00Z"/>
        </w:trPr>
        <w:tc>
          <w:tcPr>
            <w:tcW w:w="9639" w:type="dxa"/>
          </w:tcPr>
          <w:p w14:paraId="5250C9AD" w14:textId="729D739E" w:rsidR="00E94F10" w:rsidRPr="00991867" w:rsidRDefault="004D3C9B" w:rsidP="00E94F10">
            <w:pPr>
              <w:keepNext/>
              <w:keepLines/>
              <w:overflowPunct w:val="0"/>
              <w:autoSpaceDE w:val="0"/>
              <w:autoSpaceDN w:val="0"/>
              <w:adjustRightInd w:val="0"/>
              <w:spacing w:after="0" w:line="240" w:lineRule="auto"/>
              <w:textAlignment w:val="baseline"/>
              <w:rPr>
                <w:ins w:id="714" w:author="Huawei R2#109" w:date="2019-12-13T15:34:00Z"/>
                <w:rFonts w:ascii="Arial" w:eastAsia="Times New Roman" w:hAnsi="Arial"/>
                <w:b/>
                <w:bCs/>
                <w:i/>
                <w:noProof/>
                <w:sz w:val="18"/>
                <w:lang w:eastAsia="en-GB"/>
              </w:rPr>
            </w:pPr>
            <w:ins w:id="715" w:author="Huawei R2#109" w:date="2019-12-13T15:34:00Z">
              <w:r>
                <w:rPr>
                  <w:rFonts w:ascii="Arial" w:eastAsia="Times New Roman" w:hAnsi="Arial"/>
                  <w:b/>
                  <w:bCs/>
                  <w:i/>
                  <w:noProof/>
                  <w:sz w:val="18"/>
                  <w:lang w:eastAsia="en-GB"/>
                </w:rPr>
                <w:t>carrierFreq</w:t>
              </w:r>
            </w:ins>
          </w:p>
          <w:p w14:paraId="3AA750DB" w14:textId="24695C2B" w:rsidR="00991867" w:rsidRPr="00991867" w:rsidRDefault="004D3C9B" w:rsidP="004D3C9B">
            <w:pPr>
              <w:keepNext/>
              <w:keepLines/>
              <w:overflowPunct w:val="0"/>
              <w:autoSpaceDE w:val="0"/>
              <w:autoSpaceDN w:val="0"/>
              <w:adjustRightInd w:val="0"/>
              <w:spacing w:after="0" w:line="240" w:lineRule="auto"/>
              <w:textAlignment w:val="baseline"/>
              <w:rPr>
                <w:ins w:id="716" w:author="Huawei R2#109" w:date="2019-12-13T15:21:00Z"/>
                <w:rFonts w:ascii="Arial" w:eastAsia="Times New Roman" w:hAnsi="Arial"/>
                <w:b/>
                <w:bCs/>
                <w:i/>
                <w:noProof/>
                <w:sz w:val="18"/>
                <w:lang w:eastAsia="en-GB"/>
              </w:rPr>
            </w:pPr>
            <w:ins w:id="717" w:author="Huawei R2#109" w:date="2019-12-26T09:29:00Z">
              <w:r w:rsidRPr="004D3C9B">
                <w:rPr>
                  <w:rFonts w:ascii="Arial" w:hAnsi="Arial"/>
                  <w:bCs/>
                  <w:kern w:val="2"/>
                  <w:sz w:val="18"/>
                  <w:lang w:eastAsia="zh-CN"/>
                </w:rPr>
                <w:t xml:space="preserve">Indicates the carrier frequency of pools configured for CBR measurement and reporting for </w:t>
              </w:r>
              <w:r>
                <w:rPr>
                  <w:rFonts w:ascii="Arial" w:hAnsi="Arial"/>
                  <w:bCs/>
                  <w:kern w:val="2"/>
                  <w:sz w:val="18"/>
                  <w:lang w:eastAsia="zh-CN"/>
                </w:rPr>
                <w:t>NR</w:t>
              </w:r>
              <w:r w:rsidRPr="004D3C9B">
                <w:rPr>
                  <w:rFonts w:ascii="Arial" w:hAnsi="Arial"/>
                  <w:bCs/>
                  <w:kern w:val="2"/>
                  <w:sz w:val="18"/>
                  <w:lang w:eastAsia="zh-CN"/>
                </w:rPr>
                <w:t xml:space="preserve"> sidelink communication</w:t>
              </w:r>
              <w:r>
                <w:rPr>
                  <w:rFonts w:ascii="Arial" w:hAnsi="Arial"/>
                  <w:bCs/>
                  <w:kern w:val="2"/>
                  <w:sz w:val="18"/>
                  <w:lang w:eastAsia="zh-CN"/>
                </w:rPr>
                <w:t>.</w:t>
              </w:r>
            </w:ins>
          </w:p>
        </w:tc>
      </w:tr>
      <w:tr w:rsidR="004D3C9B" w:rsidRPr="00991867" w14:paraId="520987CE" w14:textId="77777777" w:rsidTr="006C679B">
        <w:trPr>
          <w:cantSplit/>
          <w:ins w:id="718" w:author="Huawei R2#109" w:date="2019-12-26T09:28:00Z"/>
        </w:trPr>
        <w:tc>
          <w:tcPr>
            <w:tcW w:w="9639" w:type="dxa"/>
          </w:tcPr>
          <w:p w14:paraId="52ABDA74" w14:textId="77777777" w:rsidR="004D3C9B" w:rsidRPr="00991867" w:rsidRDefault="004D3C9B" w:rsidP="004D3C9B">
            <w:pPr>
              <w:keepNext/>
              <w:keepLines/>
              <w:overflowPunct w:val="0"/>
              <w:autoSpaceDE w:val="0"/>
              <w:autoSpaceDN w:val="0"/>
              <w:adjustRightInd w:val="0"/>
              <w:spacing w:after="0" w:line="240" w:lineRule="auto"/>
              <w:textAlignment w:val="baseline"/>
              <w:rPr>
                <w:ins w:id="719" w:author="Huawei R2#109" w:date="2019-12-26T09:28:00Z"/>
                <w:rFonts w:ascii="Arial" w:eastAsia="Times New Roman" w:hAnsi="Arial"/>
                <w:b/>
                <w:bCs/>
                <w:i/>
                <w:noProof/>
                <w:sz w:val="18"/>
                <w:lang w:eastAsia="en-GB"/>
              </w:rPr>
            </w:pPr>
            <w:ins w:id="720" w:author="Huawei R2#109" w:date="2019-12-26T09:28:00Z">
              <w:r>
                <w:rPr>
                  <w:rFonts w:ascii="Arial" w:eastAsia="Times New Roman" w:hAnsi="Arial"/>
                  <w:b/>
                  <w:bCs/>
                  <w:i/>
                  <w:noProof/>
                  <w:sz w:val="18"/>
                  <w:lang w:eastAsia="en-GB"/>
                </w:rPr>
                <w:t>sl-ResourcePoolReportNR</w:t>
              </w:r>
            </w:ins>
          </w:p>
          <w:p w14:paraId="77C169EC" w14:textId="25E86E35" w:rsidR="004D3C9B" w:rsidRDefault="004D3C9B" w:rsidP="004D3C9B">
            <w:pPr>
              <w:keepNext/>
              <w:keepLines/>
              <w:overflowPunct w:val="0"/>
              <w:autoSpaceDE w:val="0"/>
              <w:autoSpaceDN w:val="0"/>
              <w:adjustRightInd w:val="0"/>
              <w:spacing w:after="0" w:line="240" w:lineRule="auto"/>
              <w:textAlignment w:val="baseline"/>
              <w:rPr>
                <w:ins w:id="721" w:author="Huawei R2#109" w:date="2019-12-26T09:28:00Z"/>
                <w:rFonts w:ascii="Arial" w:eastAsia="Times New Roman" w:hAnsi="Arial"/>
                <w:b/>
                <w:bCs/>
                <w:i/>
                <w:noProof/>
                <w:sz w:val="18"/>
                <w:lang w:eastAsia="en-GB"/>
              </w:rPr>
            </w:pPr>
            <w:ins w:id="722" w:author="Huawei R2#109" w:date="2019-12-26T09:28:00Z">
              <w:r>
                <w:rPr>
                  <w:rFonts w:ascii="Arial" w:eastAsia="Times New Roman" w:hAnsi="Arial"/>
                  <w:bCs/>
                  <w:noProof/>
                  <w:sz w:val="18"/>
                  <w:lang w:eastAsia="ko-KR"/>
                </w:rPr>
                <w:t>Cont</w:t>
              </w:r>
              <w:r w:rsidRPr="001B5706">
                <w:rPr>
                  <w:rFonts w:ascii="Arial" w:eastAsia="Times New Roman" w:hAnsi="Arial"/>
                  <w:bCs/>
                  <w:noProof/>
                  <w:sz w:val="18"/>
                  <w:lang w:eastAsia="ko-KR"/>
                </w:rPr>
                <w:t xml:space="preserve">ainer </w:t>
              </w:r>
              <w:r>
                <w:rPr>
                  <w:rFonts w:ascii="Arial" w:hAnsi="Arial"/>
                  <w:bCs/>
                  <w:kern w:val="2"/>
                  <w:sz w:val="18"/>
                  <w:lang w:eastAsia="zh-CN"/>
                </w:rPr>
                <w:t xml:space="preserve">for the identity of the resource pool on which the CBR is performed for NR sidelink communication, this fieild includes the </w:t>
              </w:r>
              <w:r w:rsidRPr="006549CA">
                <w:rPr>
                  <w:rFonts w:ascii="Arial" w:hAnsi="Arial"/>
                  <w:bCs/>
                  <w:i/>
                  <w:kern w:val="2"/>
                  <w:sz w:val="18"/>
                  <w:lang w:eastAsia="zh-CN"/>
                </w:rPr>
                <w:t xml:space="preserve">SL-ResourcePoolID </w:t>
              </w:r>
              <w:r>
                <w:rPr>
                  <w:rFonts w:ascii="Arial" w:hAnsi="Arial"/>
                  <w:bCs/>
                  <w:kern w:val="2"/>
                  <w:sz w:val="18"/>
                  <w:lang w:eastAsia="zh-CN"/>
                </w:rPr>
                <w:t>IE as specified in TS 38.331 [82].</w:t>
              </w:r>
            </w:ins>
          </w:p>
        </w:tc>
      </w:tr>
    </w:tbl>
    <w:p w14:paraId="6EB7051C" w14:textId="77777777" w:rsidR="00991867" w:rsidRDefault="00991867" w:rsidP="00991867">
      <w:pPr>
        <w:overflowPunct w:val="0"/>
        <w:autoSpaceDE w:val="0"/>
        <w:autoSpaceDN w:val="0"/>
        <w:adjustRightInd w:val="0"/>
        <w:spacing w:line="240" w:lineRule="auto"/>
        <w:textAlignment w:val="baseline"/>
        <w:rPr>
          <w:rFonts w:eastAsia="MS Mincho"/>
          <w:iCs/>
          <w:lang w:eastAsia="ja-JP"/>
        </w:rPr>
      </w:pPr>
    </w:p>
    <w:p w14:paraId="665371E2" w14:textId="77777777" w:rsidR="00260D35" w:rsidRPr="00260D35" w:rsidRDefault="00260D35" w:rsidP="00260D3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23" w:name="_Toc20487427"/>
      <w:bookmarkStart w:id="724" w:name="_Toc29342724"/>
      <w:bookmarkStart w:id="725" w:name="_Toc29343863"/>
      <w:r w:rsidRPr="00260D35">
        <w:rPr>
          <w:rFonts w:ascii="Arial" w:eastAsia="Times New Roman" w:hAnsi="Arial"/>
          <w:sz w:val="24"/>
          <w:lang w:eastAsia="x-none"/>
        </w:rPr>
        <w:t>–</w:t>
      </w:r>
      <w:r w:rsidRPr="00260D35">
        <w:rPr>
          <w:rFonts w:ascii="Arial" w:eastAsia="Times New Roman" w:hAnsi="Arial"/>
          <w:sz w:val="24"/>
          <w:lang w:eastAsia="x-none"/>
        </w:rPr>
        <w:tab/>
      </w:r>
      <w:r w:rsidRPr="00260D35">
        <w:rPr>
          <w:rFonts w:ascii="Arial" w:eastAsia="Times New Roman" w:hAnsi="Arial"/>
          <w:i/>
          <w:noProof/>
          <w:sz w:val="24"/>
          <w:lang w:eastAsia="x-none"/>
        </w:rPr>
        <w:t>MeasObjectToAddModList</w:t>
      </w:r>
      <w:bookmarkEnd w:id="723"/>
      <w:bookmarkEnd w:id="724"/>
      <w:bookmarkEnd w:id="725"/>
    </w:p>
    <w:p w14:paraId="2A44CF82" w14:textId="77777777" w:rsidR="00260D35" w:rsidRPr="00260D35" w:rsidRDefault="00260D35" w:rsidP="00260D35">
      <w:pPr>
        <w:overflowPunct w:val="0"/>
        <w:autoSpaceDE w:val="0"/>
        <w:autoSpaceDN w:val="0"/>
        <w:adjustRightInd w:val="0"/>
        <w:spacing w:line="240" w:lineRule="auto"/>
        <w:textAlignment w:val="baseline"/>
        <w:rPr>
          <w:rFonts w:eastAsia="Times New Roman"/>
          <w:lang w:eastAsia="ja-JP"/>
        </w:rPr>
      </w:pPr>
      <w:r w:rsidRPr="00260D35">
        <w:rPr>
          <w:rFonts w:eastAsia="Times New Roman"/>
          <w:lang w:eastAsia="ja-JP"/>
        </w:rPr>
        <w:t xml:space="preserve">The IE </w:t>
      </w:r>
      <w:r w:rsidRPr="00260D35">
        <w:rPr>
          <w:rFonts w:eastAsia="Times New Roman"/>
          <w:i/>
          <w:noProof/>
          <w:lang w:eastAsia="ja-JP"/>
        </w:rPr>
        <w:t>MeasObjectToAddModList</w:t>
      </w:r>
      <w:r w:rsidRPr="00260D35">
        <w:rPr>
          <w:rFonts w:eastAsia="Times New Roman"/>
          <w:lang w:eastAsia="ja-JP"/>
        </w:rPr>
        <w:t xml:space="preserve"> concerns a list of measurement objects to add or modify</w:t>
      </w:r>
    </w:p>
    <w:p w14:paraId="2CD970FD" w14:textId="77777777" w:rsidR="00260D35" w:rsidRPr="00260D35" w:rsidRDefault="00260D35" w:rsidP="00260D35">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260D35">
        <w:rPr>
          <w:rFonts w:ascii="Arial" w:eastAsia="Times New Roman" w:hAnsi="Arial"/>
          <w:b/>
          <w:bCs/>
          <w:i/>
          <w:iCs/>
          <w:lang w:eastAsia="x-none"/>
        </w:rPr>
        <w:t xml:space="preserve">MeasObjectToAddModList </w:t>
      </w:r>
      <w:r w:rsidRPr="00260D35">
        <w:rPr>
          <w:rFonts w:ascii="Arial" w:eastAsia="Times New Roman" w:hAnsi="Arial"/>
          <w:b/>
          <w:lang w:eastAsia="x-none"/>
        </w:rPr>
        <w:t>information element</w:t>
      </w:r>
    </w:p>
    <w:p w14:paraId="2CD06DA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 ASN1START</w:t>
      </w:r>
    </w:p>
    <w:p w14:paraId="530C88E5"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2ECAD7B"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 ::=</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SEQUENCE (SIZE (1..maxObjectId)) OF MeasObjectToAddMod</w:t>
      </w:r>
    </w:p>
    <w:p w14:paraId="6CC81DEC"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430E98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MeasObjectToAddModListExt-r13 ::=</w:t>
      </w:r>
      <w:r w:rsidRPr="00260D35">
        <w:rPr>
          <w:rFonts w:ascii="Courier New" w:eastAsia="Times New Roman" w:hAnsi="Courier New"/>
          <w:noProof/>
          <w:sz w:val="16"/>
          <w:lang w:eastAsia="ja-JP"/>
        </w:rPr>
        <w:tab/>
        <w:t>SEQUENCE (SIZE (1..maxObjectId)) OF MeasObjectToAddModExt-r13</w:t>
      </w:r>
    </w:p>
    <w:p w14:paraId="737CF27B"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B6F493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MeasObjectToAddModList-v9e0 ::=</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SEQUENCE (SIZE (1..maxObjectId)) OF MeasObjectToAddMod-v9e0</w:t>
      </w:r>
    </w:p>
    <w:p w14:paraId="1759095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C73AB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 ::=</w:t>
      </w:r>
      <w:r w:rsidRPr="00260D35">
        <w:rPr>
          <w:rFonts w:ascii="Courier New" w:eastAsia="Times New Roman" w:hAnsi="Courier New"/>
          <w:noProof/>
          <w:sz w:val="16"/>
          <w:lang w:eastAsia="ja-JP"/>
        </w:rPr>
        <w:tab/>
        <w:t>SEQUENCE {</w:t>
      </w:r>
    </w:p>
    <w:p w14:paraId="6F23A96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measObjectId</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MeasObjectId,</w:t>
      </w:r>
    </w:p>
    <w:p w14:paraId="4628014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CHOICE {</w:t>
      </w:r>
    </w:p>
    <w:p w14:paraId="07C7027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p>
    <w:p w14:paraId="78B5CBF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p>
    <w:p w14:paraId="715DD868"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p>
    <w:p w14:paraId="3843F15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p>
    <w:p w14:paraId="218F3FB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w:t>
      </w:r>
    </w:p>
    <w:p w14:paraId="0F8B7160"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p>
    <w:p w14:paraId="27E8915B"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6" w:author="Huawei R2#109" w:date="2020-01-09T17:51:00Z"/>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ins w:id="727" w:author="Huawei R2#109" w:date="2020-01-09T17:51:00Z">
        <w:r>
          <w:rPr>
            <w:rFonts w:ascii="Courier New" w:eastAsia="Times New Roman" w:hAnsi="Courier New"/>
            <w:noProof/>
            <w:sz w:val="16"/>
            <w:lang w:eastAsia="ja-JP"/>
          </w:rPr>
          <w:t>,</w:t>
        </w:r>
      </w:ins>
    </w:p>
    <w:p w14:paraId="73891DF4" w14:textId="201D2986"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28" w:author="Huawei R2#109" w:date="2020-01-09T17:51:00Z">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ins>
    </w:p>
    <w:p w14:paraId="6E4F0EA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w:t>
      </w:r>
    </w:p>
    <w:p w14:paraId="69F2F88F"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29366D9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16824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MeasObjectToAddModExt-r13 ::=</w:t>
      </w:r>
      <w:r w:rsidRPr="00260D35">
        <w:rPr>
          <w:rFonts w:ascii="Courier New" w:eastAsia="Times New Roman" w:hAnsi="Courier New"/>
          <w:noProof/>
          <w:sz w:val="16"/>
          <w:lang w:eastAsia="ja-JP"/>
        </w:rPr>
        <w:tab/>
        <w:t>SEQUENCE {</w:t>
      </w:r>
    </w:p>
    <w:p w14:paraId="0290005D"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measObjectId-r13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MeasObjectId-v1310,</w:t>
      </w:r>
    </w:p>
    <w:p w14:paraId="696A8FD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CHOICE {</w:t>
      </w:r>
    </w:p>
    <w:p w14:paraId="381D948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w:t>
      </w:r>
    </w:p>
    <w:p w14:paraId="61D728CC"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MeasObjectUTRA,</w:t>
      </w:r>
    </w:p>
    <w:p w14:paraId="164517B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MeasObjectGERAN,</w:t>
      </w:r>
    </w:p>
    <w:p w14:paraId="73AAA542"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measObjectCDMA2000-r13</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MeasObjectCDMA2000,</w:t>
      </w:r>
    </w:p>
    <w:p w14:paraId="7492CB8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w:t>
      </w:r>
    </w:p>
    <w:p w14:paraId="3E964837"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measObjectWLAN-v1320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MeasObjectWLAN-r13,</w:t>
      </w:r>
    </w:p>
    <w:p w14:paraId="329AD8A1"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9" w:author="Huawei R2#109" w:date="2020-01-09T17:51:00Z"/>
          <w:rFonts w:ascii="Courier New" w:eastAsia="Times New Roman" w:hAnsi="Courier New"/>
          <w:noProof/>
          <w:sz w:val="16"/>
          <w:lang w:eastAsia="ja-JP"/>
        </w:rPr>
      </w:pP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MeasObjectNR-r15</w:t>
      </w:r>
      <w:ins w:id="730" w:author="Huawei R2#109" w:date="2020-01-09T17:51:00Z">
        <w:r>
          <w:rPr>
            <w:rFonts w:ascii="Courier New" w:eastAsia="Times New Roman" w:hAnsi="Courier New"/>
            <w:noProof/>
            <w:sz w:val="16"/>
            <w:lang w:eastAsia="ja-JP"/>
          </w:rPr>
          <w:t>,</w:t>
        </w:r>
      </w:ins>
    </w:p>
    <w:p w14:paraId="265D47EA" w14:textId="7975588C"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31" w:author="Huawei R2#109" w:date="2020-01-09T17:51:00Z">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MeasObjectNR-SL-r16</w:t>
        </w:r>
      </w:ins>
    </w:p>
    <w:p w14:paraId="639C9EF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w:t>
      </w:r>
    </w:p>
    <w:p w14:paraId="0A8C5EF4"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4623609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3DC2FE"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MeasObjectToAddMod-v9e0 ::=</w:t>
      </w:r>
      <w:r w:rsidRPr="00260D35">
        <w:rPr>
          <w:rFonts w:ascii="Courier New" w:eastAsia="Times New Roman" w:hAnsi="Courier New"/>
          <w:noProof/>
          <w:sz w:val="16"/>
          <w:lang w:eastAsia="ja-JP"/>
        </w:rPr>
        <w:tab/>
        <w:t>SEQUENCE {</w:t>
      </w:r>
    </w:p>
    <w:p w14:paraId="1A6E7C51"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ab/>
        <w:t>measObjectEUTRA-v9e0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MeasObjectEUTRA-v9e0</w:t>
      </w:r>
      <w:r w:rsidRPr="00260D35">
        <w:rPr>
          <w:rFonts w:ascii="Courier New" w:eastAsia="Times New Roman" w:hAnsi="Courier New"/>
          <w:noProof/>
          <w:sz w:val="16"/>
          <w:lang w:eastAsia="ja-JP"/>
        </w:rPr>
        <w:tab/>
      </w:r>
      <w:r w:rsidRPr="00260D35">
        <w:rPr>
          <w:rFonts w:ascii="Courier New" w:eastAsia="Times New Roman" w:hAnsi="Courier New"/>
          <w:noProof/>
          <w:sz w:val="16"/>
          <w:lang w:eastAsia="ja-JP"/>
        </w:rPr>
        <w:tab/>
        <w:t>OPTIONAL</w:t>
      </w:r>
      <w:r w:rsidRPr="00260D35">
        <w:rPr>
          <w:rFonts w:ascii="Courier New" w:eastAsia="Times New Roman" w:hAnsi="Courier New"/>
          <w:noProof/>
          <w:sz w:val="16"/>
          <w:lang w:eastAsia="ja-JP"/>
        </w:rPr>
        <w:tab/>
        <w:t>-- Cond eutra</w:t>
      </w:r>
    </w:p>
    <w:p w14:paraId="1BA3F470"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w:t>
      </w:r>
    </w:p>
    <w:p w14:paraId="7BE52B53"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1BC09AA" w14:textId="77777777" w:rsidR="00260D35" w:rsidRP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260D35">
        <w:rPr>
          <w:rFonts w:ascii="Courier New" w:eastAsia="Times New Roman" w:hAnsi="Courier New"/>
          <w:noProof/>
          <w:sz w:val="16"/>
          <w:lang w:eastAsia="ja-JP"/>
        </w:rPr>
        <w:t>-- ASN1STOP</w:t>
      </w:r>
    </w:p>
    <w:p w14:paraId="45CB71A2" w14:textId="77777777" w:rsidR="00260D35" w:rsidRPr="00260D35" w:rsidRDefault="00260D35" w:rsidP="00260D35">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0D35" w:rsidRPr="00260D35" w14:paraId="0176D527" w14:textId="77777777" w:rsidTr="00EE3F32">
        <w:trPr>
          <w:cantSplit/>
          <w:tblHeader/>
        </w:trPr>
        <w:tc>
          <w:tcPr>
            <w:tcW w:w="2268" w:type="dxa"/>
          </w:tcPr>
          <w:p w14:paraId="28D33A81" w14:textId="77777777" w:rsidR="00260D35" w:rsidRPr="00260D35" w:rsidRDefault="00260D35" w:rsidP="00260D35">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260D35">
              <w:rPr>
                <w:rFonts w:ascii="Arial" w:eastAsia="Times New Roman" w:hAnsi="Arial"/>
                <w:b/>
                <w:iCs/>
                <w:sz w:val="18"/>
                <w:lang w:eastAsia="en-GB"/>
              </w:rPr>
              <w:t>Conditional presence</w:t>
            </w:r>
          </w:p>
        </w:tc>
        <w:tc>
          <w:tcPr>
            <w:tcW w:w="7371" w:type="dxa"/>
          </w:tcPr>
          <w:p w14:paraId="4A783ADC" w14:textId="77777777" w:rsidR="00260D35" w:rsidRPr="00260D35" w:rsidRDefault="00260D35" w:rsidP="00260D3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260D35">
              <w:rPr>
                <w:rFonts w:ascii="Arial" w:eastAsia="Times New Roman" w:hAnsi="Arial"/>
                <w:b/>
                <w:iCs/>
                <w:sz w:val="18"/>
                <w:lang w:eastAsia="en-GB"/>
              </w:rPr>
              <w:t>Explanation</w:t>
            </w:r>
          </w:p>
        </w:tc>
      </w:tr>
      <w:tr w:rsidR="00260D35" w:rsidRPr="00260D35" w14:paraId="1A07FA56" w14:textId="77777777" w:rsidTr="00EE3F32">
        <w:trPr>
          <w:cantSplit/>
        </w:trPr>
        <w:tc>
          <w:tcPr>
            <w:tcW w:w="2268" w:type="dxa"/>
            <w:tcBorders>
              <w:top w:val="single" w:sz="4" w:space="0" w:color="808080"/>
              <w:left w:val="single" w:sz="4" w:space="0" w:color="808080"/>
              <w:bottom w:val="single" w:sz="4" w:space="0" w:color="808080"/>
              <w:right w:val="single" w:sz="4" w:space="0" w:color="808080"/>
            </w:tcBorders>
          </w:tcPr>
          <w:p w14:paraId="46DBFABB" w14:textId="77777777" w:rsidR="00260D35" w:rsidRPr="00260D35" w:rsidRDefault="00260D35" w:rsidP="00260D35">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260D35">
              <w:rPr>
                <w:rFonts w:ascii="Arial" w:eastAsia="Times New Roman"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002EAF4E" w14:textId="77777777" w:rsidR="00260D35" w:rsidRPr="00260D35" w:rsidRDefault="00260D35" w:rsidP="00260D3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260D35">
              <w:rPr>
                <w:rFonts w:ascii="Arial" w:eastAsia="Times New Roman" w:hAnsi="Arial"/>
                <w:sz w:val="18"/>
                <w:lang w:eastAsia="en-GB"/>
              </w:rPr>
              <w:t xml:space="preserve">The field is optional present, need OR, if for the corresponding entry in </w:t>
            </w:r>
            <w:r w:rsidRPr="00260D35">
              <w:rPr>
                <w:rFonts w:ascii="Arial" w:eastAsia="Times New Roman" w:hAnsi="Arial"/>
                <w:i/>
                <w:sz w:val="18"/>
                <w:lang w:eastAsia="en-GB"/>
              </w:rPr>
              <w:t>MeasObjectToAddModList</w:t>
            </w:r>
            <w:r w:rsidRPr="00260D35">
              <w:rPr>
                <w:rFonts w:ascii="Arial" w:eastAsia="Times New Roman" w:hAnsi="Arial"/>
                <w:sz w:val="18"/>
                <w:lang w:eastAsia="en-GB"/>
              </w:rPr>
              <w:t xml:space="preserve"> or </w:t>
            </w:r>
            <w:r w:rsidRPr="00260D35">
              <w:rPr>
                <w:rFonts w:ascii="Arial" w:eastAsia="Times New Roman" w:hAnsi="Arial"/>
                <w:i/>
                <w:sz w:val="18"/>
                <w:lang w:eastAsia="ja-JP"/>
              </w:rPr>
              <w:t>MeasObjectToAddModListExt-r13</w:t>
            </w:r>
            <w:r w:rsidRPr="00260D35">
              <w:rPr>
                <w:rFonts w:ascii="Arial" w:eastAsia="Times New Roman" w:hAnsi="Arial"/>
                <w:sz w:val="18"/>
                <w:lang w:eastAsia="ja-JP"/>
              </w:rPr>
              <w:t xml:space="preserve"> </w:t>
            </w:r>
            <w:r w:rsidRPr="00260D35">
              <w:rPr>
                <w:rFonts w:ascii="Arial" w:eastAsia="Times New Roman" w:hAnsi="Arial"/>
                <w:sz w:val="18"/>
                <w:lang w:eastAsia="en-GB"/>
              </w:rPr>
              <w:t xml:space="preserve">field </w:t>
            </w:r>
            <w:r w:rsidRPr="00260D35">
              <w:rPr>
                <w:rFonts w:ascii="Arial" w:eastAsia="Times New Roman" w:hAnsi="Arial"/>
                <w:i/>
                <w:sz w:val="18"/>
                <w:lang w:eastAsia="en-GB"/>
              </w:rPr>
              <w:t>measObject</w:t>
            </w:r>
            <w:r w:rsidRPr="00260D35">
              <w:rPr>
                <w:rFonts w:ascii="Arial" w:eastAsia="Times New Roman" w:hAnsi="Arial"/>
                <w:sz w:val="18"/>
                <w:lang w:eastAsia="en-GB"/>
              </w:rPr>
              <w:t xml:space="preserve"> is set to </w:t>
            </w:r>
            <w:r w:rsidRPr="00260D35">
              <w:rPr>
                <w:rFonts w:ascii="Arial" w:eastAsia="Times New Roman" w:hAnsi="Arial"/>
                <w:i/>
                <w:sz w:val="18"/>
                <w:lang w:eastAsia="en-GB"/>
              </w:rPr>
              <w:t xml:space="preserve">measObjectEUTRA </w:t>
            </w:r>
            <w:r w:rsidRPr="00260D35">
              <w:rPr>
                <w:rFonts w:ascii="Arial" w:eastAsia="Times New Roman" w:hAnsi="Arial"/>
                <w:sz w:val="18"/>
                <w:lang w:eastAsia="en-GB"/>
              </w:rPr>
              <w:t>and</w:t>
            </w:r>
            <w:r w:rsidRPr="00260D35">
              <w:rPr>
                <w:rFonts w:ascii="Arial" w:eastAsia="Times New Roman" w:hAnsi="Arial"/>
                <w:i/>
                <w:sz w:val="18"/>
                <w:lang w:eastAsia="en-GB"/>
              </w:rPr>
              <w:t xml:space="preserve"> </w:t>
            </w:r>
            <w:r w:rsidRPr="00260D35">
              <w:rPr>
                <w:rFonts w:ascii="Arial" w:eastAsia="Times New Roman" w:hAnsi="Arial"/>
                <w:sz w:val="18"/>
                <w:lang w:eastAsia="en-GB"/>
              </w:rPr>
              <w:t xml:space="preserve">its sub-field </w:t>
            </w:r>
            <w:r w:rsidRPr="00260D35">
              <w:rPr>
                <w:rFonts w:ascii="Arial" w:eastAsia="Times New Roman" w:hAnsi="Arial"/>
                <w:i/>
                <w:sz w:val="18"/>
                <w:lang w:eastAsia="en-GB"/>
              </w:rPr>
              <w:t>carrierFreq</w:t>
            </w:r>
            <w:r w:rsidRPr="00260D35">
              <w:rPr>
                <w:rFonts w:ascii="Arial" w:eastAsia="Times New Roman" w:hAnsi="Arial"/>
                <w:sz w:val="18"/>
                <w:lang w:eastAsia="en-GB"/>
              </w:rPr>
              <w:t xml:space="preserve"> is set to </w:t>
            </w:r>
            <w:r w:rsidRPr="00260D35">
              <w:rPr>
                <w:rFonts w:ascii="Arial" w:eastAsia="Times New Roman" w:hAnsi="Arial"/>
                <w:i/>
                <w:sz w:val="18"/>
                <w:lang w:eastAsia="en-GB"/>
              </w:rPr>
              <w:t>maxEARFCN</w:t>
            </w:r>
            <w:r w:rsidRPr="00260D35">
              <w:rPr>
                <w:rFonts w:ascii="Arial" w:eastAsia="Times New Roman" w:hAnsi="Arial"/>
                <w:sz w:val="18"/>
                <w:lang w:eastAsia="en-GB"/>
              </w:rPr>
              <w:t>. Otherwise the field is not present and the UE shall delete any existing value for this field.</w:t>
            </w:r>
          </w:p>
        </w:tc>
      </w:tr>
    </w:tbl>
    <w:p w14:paraId="611DA70A" w14:textId="77777777" w:rsidR="00991867" w:rsidRPr="00260D35" w:rsidRDefault="00991867" w:rsidP="00991867">
      <w:pPr>
        <w:overflowPunct w:val="0"/>
        <w:autoSpaceDE w:val="0"/>
        <w:autoSpaceDN w:val="0"/>
        <w:adjustRightInd w:val="0"/>
        <w:spacing w:line="240" w:lineRule="auto"/>
        <w:textAlignment w:val="baseline"/>
        <w:rPr>
          <w:rFonts w:eastAsia="MS Mincho"/>
          <w:iCs/>
          <w:lang w:eastAsia="ja-JP"/>
        </w:rPr>
      </w:pPr>
    </w:p>
    <w:p w14:paraId="43073604" w14:textId="77777777" w:rsidR="00181694" w:rsidRDefault="00181694" w:rsidP="00181694">
      <w:pPr>
        <w:rPr>
          <w:i/>
          <w:lang w:eastAsia="zh-CN"/>
        </w:rPr>
      </w:pPr>
      <w:r>
        <w:rPr>
          <w:rFonts w:hint="eastAsia"/>
          <w:i/>
          <w:highlight w:val="yellow"/>
          <w:lang w:eastAsia="zh-CN"/>
        </w:rPr>
        <w:t>/</w:t>
      </w:r>
      <w:r>
        <w:rPr>
          <w:i/>
          <w:highlight w:val="yellow"/>
          <w:lang w:eastAsia="zh-CN"/>
        </w:rPr>
        <w:t>unchanged parts are omitted/</w:t>
      </w:r>
    </w:p>
    <w:p w14:paraId="71E6AFE4" w14:textId="77777777" w:rsidR="00EB3161" w:rsidRPr="00EB3161" w:rsidRDefault="00EB3161" w:rsidP="00EB31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32" w:name="_Toc29342727"/>
      <w:bookmarkStart w:id="733" w:name="_Toc29343866"/>
      <w:bookmarkStart w:id="734" w:name="_Toc20487430"/>
      <w:r w:rsidRPr="00EB3161">
        <w:rPr>
          <w:rFonts w:ascii="Arial" w:eastAsia="Times New Roman" w:hAnsi="Arial"/>
          <w:sz w:val="24"/>
          <w:lang w:eastAsia="x-none"/>
        </w:rPr>
        <w:t>–</w:t>
      </w:r>
      <w:r w:rsidRPr="00EB3161">
        <w:rPr>
          <w:rFonts w:ascii="Arial" w:eastAsia="Times New Roman" w:hAnsi="Arial"/>
          <w:sz w:val="24"/>
          <w:lang w:eastAsia="x-none"/>
        </w:rPr>
        <w:tab/>
      </w:r>
      <w:r w:rsidRPr="00EB3161">
        <w:rPr>
          <w:rFonts w:ascii="Arial" w:eastAsia="Times New Roman" w:hAnsi="Arial"/>
          <w:i/>
          <w:noProof/>
          <w:sz w:val="24"/>
          <w:lang w:eastAsia="x-none"/>
        </w:rPr>
        <w:t>MeasResults</w:t>
      </w:r>
      <w:bookmarkEnd w:id="732"/>
      <w:bookmarkEnd w:id="733"/>
    </w:p>
    <w:p w14:paraId="39F6C320"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r w:rsidRPr="00EB3161">
        <w:rPr>
          <w:rFonts w:eastAsia="Times New Roman"/>
          <w:lang w:eastAsia="ja-JP"/>
        </w:rPr>
        <w:t xml:space="preserve">The IE </w:t>
      </w:r>
      <w:r w:rsidRPr="00EB3161">
        <w:rPr>
          <w:rFonts w:eastAsia="Times New Roman"/>
          <w:i/>
          <w:noProof/>
          <w:lang w:eastAsia="ja-JP"/>
        </w:rPr>
        <w:t>MeasResults</w:t>
      </w:r>
      <w:r w:rsidRPr="00EB3161">
        <w:rPr>
          <w:rFonts w:eastAsia="Times New Roman"/>
          <w:iCs/>
          <w:lang w:eastAsia="ja-JP"/>
        </w:rPr>
        <w:t xml:space="preserve"> covers </w:t>
      </w:r>
      <w:r w:rsidRPr="00EB3161">
        <w:rPr>
          <w:rFonts w:eastAsia="Times New Roman"/>
          <w:lang w:eastAsia="ja-JP"/>
        </w:rPr>
        <w:t>measured results for intra-frequency, inter-frequency and inter- RAT mobility.</w:t>
      </w:r>
    </w:p>
    <w:p w14:paraId="4AA881DC" w14:textId="77777777" w:rsidR="00EB3161" w:rsidRPr="00EB3161" w:rsidRDefault="00EB3161" w:rsidP="00EB316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EB3161">
        <w:rPr>
          <w:rFonts w:ascii="Arial" w:eastAsia="Times New Roman" w:hAnsi="Arial"/>
          <w:b/>
          <w:bCs/>
          <w:i/>
          <w:iCs/>
          <w:lang w:eastAsia="x-none"/>
        </w:rPr>
        <w:lastRenderedPageBreak/>
        <w:t xml:space="preserve">MeasResults </w:t>
      </w:r>
      <w:r w:rsidRPr="00EB3161">
        <w:rPr>
          <w:rFonts w:ascii="Arial" w:eastAsia="Times New Roman" w:hAnsi="Arial"/>
          <w:b/>
          <w:lang w:eastAsia="x-none"/>
        </w:rPr>
        <w:t>information element</w:t>
      </w:r>
    </w:p>
    <w:p w14:paraId="3D8AA99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ASN1START</w:t>
      </w:r>
    </w:p>
    <w:p w14:paraId="0B98E9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4030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D925F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MeasId,</w:t>
      </w:r>
    </w:p>
    <w:p w14:paraId="636364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measResultPCell</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710EA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5F13BE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13851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7845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measResultNeighCells</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7FC551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measResultListEUTRA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MeasResultListEUTRA,</w:t>
      </w:r>
    </w:p>
    <w:p w14:paraId="565914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measResultListUTRA</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MeasResultListUTRA,</w:t>
      </w:r>
    </w:p>
    <w:p w14:paraId="327313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measResultListGERAN</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MeasResultListGERAN,</w:t>
      </w:r>
    </w:p>
    <w:p w14:paraId="03C073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MeasResultsCDMA2000,</w:t>
      </w:r>
    </w:p>
    <w:p w14:paraId="0910CA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43BB2B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measResultNeighCellListNR-r15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MeasResultCellListNR-r15</w:t>
      </w:r>
    </w:p>
    <w:p w14:paraId="614545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97B5F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CFE67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ab/>
        <w:t>[[</w:t>
      </w:r>
      <w:r w:rsidRPr="00EB3161">
        <w:rPr>
          <w:rFonts w:ascii="Courier New" w:eastAsia="宋体" w:hAnsi="Courier New"/>
          <w:noProof/>
          <w:sz w:val="16"/>
          <w:lang w:eastAsia="ja-JP"/>
        </w:rPr>
        <w:tab/>
      </w:r>
      <w:r w:rsidRPr="00EB3161">
        <w:rPr>
          <w:rFonts w:ascii="Courier New" w:eastAsia="Times New Roman" w:hAnsi="Courier New"/>
          <w:noProof/>
          <w:sz w:val="16"/>
          <w:lang w:eastAsia="ja-JP"/>
        </w:rPr>
        <w:t>measResultForECID-r9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MeasResultForECID-r9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6E42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EB3161">
        <w:rPr>
          <w:rFonts w:ascii="Courier New" w:eastAsia="宋体" w:hAnsi="Courier New"/>
          <w:noProof/>
          <w:sz w:val="16"/>
          <w:lang w:eastAsia="ja-JP"/>
        </w:rPr>
        <w:tab/>
        <w:t>]],</w:t>
      </w:r>
    </w:p>
    <w:p w14:paraId="09CF813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locationInfo-r10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LocationInfo-r10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89C8E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ab/>
      </w:r>
      <w:r w:rsidRPr="00EB3161">
        <w:rPr>
          <w:rFonts w:ascii="Courier New" w:eastAsia="宋体" w:hAnsi="Courier New"/>
          <w:noProof/>
          <w:sz w:val="16"/>
          <w:lang w:eastAsia="ja-JP"/>
        </w:rPr>
        <w:tab/>
        <w:t>measResultServFreqList-r10</w:t>
      </w:r>
      <w:r w:rsidRPr="00EB3161">
        <w:rPr>
          <w:rFonts w:ascii="Courier New" w:eastAsia="宋体" w:hAnsi="Courier New"/>
          <w:noProof/>
          <w:sz w:val="16"/>
          <w:lang w:eastAsia="ja-JP"/>
        </w:rPr>
        <w:tab/>
      </w:r>
      <w:r w:rsidRPr="00EB3161">
        <w:rPr>
          <w:rFonts w:ascii="Courier New" w:eastAsia="宋体" w:hAnsi="Courier New"/>
          <w:noProof/>
          <w:sz w:val="16"/>
          <w:lang w:eastAsia="ja-JP"/>
        </w:rPr>
        <w:tab/>
      </w:r>
      <w:r w:rsidRPr="00EB3161">
        <w:rPr>
          <w:rFonts w:ascii="Courier New" w:eastAsia="宋体" w:hAnsi="Courier New"/>
          <w:noProof/>
          <w:sz w:val="16"/>
          <w:lang w:eastAsia="ja-JP"/>
        </w:rPr>
        <w:tab/>
        <w:t>MeasResultServFreqList-r10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90C9EE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437F57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measId-v1250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MeasId-v1250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1D13E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measResultPCell-v1250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469F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measResultCSI-RS-List-r12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MeasResultCSI-RS-List-r12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753EB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98A6C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measResultForRSSI-r13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MeasResultForRSSI-r13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E6587A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measResultServFreqListExt-r13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MeasResultServFreqListExt-r13</w:t>
      </w:r>
      <w:r w:rsidRPr="00EB3161">
        <w:rPr>
          <w:rFonts w:ascii="Courier New" w:eastAsia="Times New Roman" w:hAnsi="Courier New"/>
          <w:noProof/>
          <w:sz w:val="16"/>
          <w:lang w:eastAsia="ja-JP"/>
        </w:rPr>
        <w:tab/>
        <w:t>OPTIONAL,</w:t>
      </w:r>
    </w:p>
    <w:p w14:paraId="081171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measResultSSTD-r13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MeasResultSSTD-r13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0373E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measResultPCell-v1310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26D36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32C3BAA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9DB96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ul-PDCP-DelayResultList-r13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UL-PDCP-DelayResultList-r13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82489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CC9A47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EB790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measResultPCell-v1360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33C94F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62BDA8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measResultListCBR-r14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B6ACD6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MeasResultListWLAN-r14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578F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9258D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measResultServFreqListNR-r15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MeasResultServFreqListNR-r15</w:t>
      </w:r>
      <w:r w:rsidRPr="00EB3161">
        <w:rPr>
          <w:rFonts w:ascii="Courier New" w:eastAsia="Times New Roman" w:hAnsi="Courier New"/>
          <w:noProof/>
          <w:sz w:val="16"/>
          <w:lang w:eastAsia="ja-JP"/>
        </w:rPr>
        <w:tab/>
        <w:t>OPTIONAL,</w:t>
      </w:r>
    </w:p>
    <w:p w14:paraId="20B455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measResultCellListSFTD-r15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MeasResultCellListSFTD-r15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13A62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7D0E4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logMeasResultListBT-r15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LogMeasResultListBT-r15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3E9D9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logMeasResultListWLAN-r15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LogMeasResultListWLAN-r15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D5AC7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measResultSensing-r15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MeasResultSensing-r15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EA7F2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heightUE-r15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(-400..8880)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553355C" w14:textId="3017A787" w:rsidR="00260D35" w:rsidRDefault="00EB3161"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5" w:author="Huawei R2#109" w:date="2020-01-09T17:51:00Z"/>
          <w:rFonts w:ascii="Courier New" w:eastAsia="Times New Roman" w:hAnsi="Courier New"/>
          <w:noProof/>
          <w:sz w:val="16"/>
          <w:lang w:eastAsia="ja-JP"/>
        </w:rPr>
      </w:pPr>
      <w:r w:rsidRPr="00EB3161">
        <w:rPr>
          <w:rFonts w:ascii="Courier New" w:eastAsia="Times New Roman" w:hAnsi="Courier New"/>
          <w:noProof/>
          <w:sz w:val="16"/>
          <w:lang w:eastAsia="ja-JP"/>
        </w:rPr>
        <w:tab/>
        <w:t>]]</w:t>
      </w:r>
      <w:ins w:id="736" w:author="Huawei R2#109" w:date="2020-01-09T17:51:00Z">
        <w:r w:rsidR="00260D35">
          <w:rPr>
            <w:rFonts w:ascii="Courier New" w:eastAsia="Times New Roman" w:hAnsi="Courier New"/>
            <w:noProof/>
            <w:sz w:val="16"/>
            <w:lang w:eastAsia="ja-JP"/>
          </w:rPr>
          <w:t>,</w:t>
        </w:r>
      </w:ins>
    </w:p>
    <w:p w14:paraId="7432EC0D"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7" w:author="Huawei R2#109" w:date="2020-01-09T17:51:00Z"/>
          <w:rFonts w:ascii="Courier New" w:eastAsia="Times New Roman" w:hAnsi="Courier New"/>
          <w:noProof/>
          <w:sz w:val="16"/>
          <w:lang w:eastAsia="ja-JP"/>
        </w:rPr>
      </w:pPr>
      <w:ins w:id="738" w:author="Huawei R2#109" w:date="2020-01-09T17:51:00Z">
        <w:r>
          <w:rPr>
            <w:rFonts w:ascii="Courier New" w:eastAsia="Times New Roman" w:hAnsi="Courier New"/>
            <w:noProof/>
            <w:sz w:val="16"/>
            <w:lang w:eastAsia="ja-JP"/>
          </w:rPr>
          <w:tab/>
          <w:t>[[</w:t>
        </w:r>
        <w:r>
          <w:rPr>
            <w:rFonts w:ascii="Courier New" w:eastAsia="Times New Roman" w:hAnsi="Courier New"/>
            <w:noProof/>
            <w:sz w:val="16"/>
            <w:lang w:eastAsia="ja-JP"/>
          </w:rPr>
          <w:tab/>
          <w:t>measResultListNR-SL-r16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MeasResultListNR-SL-r16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w:t>
        </w:r>
      </w:ins>
    </w:p>
    <w:p w14:paraId="0C066264" w14:textId="6096A28F" w:rsidR="00EB3161" w:rsidRPr="00EB3161"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ins w:id="739" w:author="Huawei R2#109" w:date="2020-01-09T17:51:00Z">
        <w:r w:rsidRPr="00181694">
          <w:rPr>
            <w:rFonts w:ascii="Courier New" w:eastAsia="Times New Roman" w:hAnsi="Courier New"/>
            <w:noProof/>
            <w:sz w:val="16"/>
            <w:lang w:eastAsia="ja-JP"/>
          </w:rPr>
          <w:tab/>
          <w:t>]</w:t>
        </w:r>
        <w:r>
          <w:rPr>
            <w:rFonts w:ascii="Courier New" w:eastAsia="Times New Roman" w:hAnsi="Courier New"/>
            <w:noProof/>
            <w:sz w:val="16"/>
            <w:lang w:eastAsia="ja-JP"/>
          </w:rPr>
          <w:t>]</w:t>
        </w:r>
      </w:ins>
    </w:p>
    <w:p w14:paraId="6BF94CA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5FE70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D324D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MeasResultListEUTRA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MeasResultEUTRA</w:t>
      </w:r>
    </w:p>
    <w:p w14:paraId="2DD284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02B69E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MeasResultEUTRA ::=</w:t>
      </w:r>
      <w:r w:rsidRPr="00EB3161">
        <w:rPr>
          <w:rFonts w:ascii="Courier New" w:eastAsia="Times New Roman" w:hAnsi="Courier New"/>
          <w:noProof/>
          <w:sz w:val="16"/>
          <w:lang w:eastAsia="ja-JP"/>
        </w:rPr>
        <w:tab/>
        <w:t>SEQUENCE {</w:t>
      </w:r>
    </w:p>
    <w:p w14:paraId="1C8A7F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083D233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C7D86C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CellGlobalIdEUTRA,</w:t>
      </w:r>
    </w:p>
    <w:p w14:paraId="66A8027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w:t>
      </w:r>
    </w:p>
    <w:p w14:paraId="5673735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61C77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D2101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63144B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B2695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25340D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2EEBC0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537E45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6C40030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primaryPLMN-Suitable-r12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EC1BF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9E01B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57DDD5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8A215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p>
    <w:p w14:paraId="4D2CF03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0915C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multiBandInfoList-r13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MultiBandInfoList-r11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79611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freqBandIndicatorPriority-r13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328103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301F0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r>
      <w:r w:rsidRPr="00EB3161">
        <w:rPr>
          <w:rFonts w:ascii="Courier New" w:eastAsia="Times New Roman" w:hAnsi="Courier New"/>
          <w:noProof/>
          <w:sz w:val="16"/>
          <w:lang w:eastAsia="ja-JP"/>
        </w:rPr>
        <w:tab/>
        <w:t>]],</w:t>
      </w:r>
    </w:p>
    <w:p w14:paraId="0C6520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1E9D20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CEA145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B1BC5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36AC1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(1..maxPLMN-r11)) OF CellAccessRelatedInfo-5GC-r15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196CD1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147DBD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CCA200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13B5A3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D021B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MeasResultListIdle-r15</w:t>
      </w:r>
      <w:r w:rsidRPr="00EB3161">
        <w:rPr>
          <w:rFonts w:ascii="Courier New" w:eastAsia="Times New Roman" w:hAnsi="Courier New"/>
          <w:noProof/>
          <w:sz w:val="16"/>
          <w:lang w:eastAsia="ja-JP"/>
        </w:rPr>
        <w:tab/>
        <w:t>::= SEQUENCE (SIZE (1..maxIdleMeasCarriers-r15)) OF MeasResultIdle-r15</w:t>
      </w:r>
    </w:p>
    <w:p w14:paraId="24E9880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E1497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MeasResultIdle-r15</w:t>
      </w:r>
      <w:r w:rsidRPr="00EB3161">
        <w:rPr>
          <w:rFonts w:ascii="Courier New" w:eastAsia="Times New Roman" w:hAnsi="Courier New"/>
          <w:noProof/>
          <w:sz w:val="16"/>
          <w:lang w:eastAsia="ja-JP"/>
        </w:rPr>
        <w:tab/>
        <w:t>::= SEQUENCE {</w:t>
      </w:r>
    </w:p>
    <w:p w14:paraId="670DF8A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measResultServingCell-r15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E0964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696C0A0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70C958F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7665B2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measResultNeighCells-r15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2CC3271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measResultIdleListEUTRA-r15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MeasResultIdleListEUTRA-r15,</w:t>
      </w:r>
    </w:p>
    <w:p w14:paraId="55C005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4290D5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6A7A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4D8FF9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D3216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5B5071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MeasResultIdleListEUTRA-r15 ::=</w:t>
      </w:r>
      <w:r w:rsidRPr="00EB3161">
        <w:rPr>
          <w:rFonts w:ascii="Courier New" w:eastAsia="Times New Roman" w:hAnsi="Courier New"/>
          <w:noProof/>
          <w:sz w:val="16"/>
          <w:lang w:eastAsia="ja-JP"/>
        </w:rPr>
        <w:tab/>
        <w:t>SEQUENCE (SIZE (1..maxCellMeasIdle-r15)) OF MeasResultIdleEUTRA-r15</w:t>
      </w:r>
    </w:p>
    <w:p w14:paraId="7CDDF0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966BE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MeasResultIdleEUTRA-r15 ::=</w:t>
      </w:r>
      <w:r w:rsidRPr="00EB3161">
        <w:rPr>
          <w:rFonts w:ascii="Courier New" w:eastAsia="Times New Roman" w:hAnsi="Courier New"/>
          <w:noProof/>
          <w:sz w:val="16"/>
          <w:lang w:eastAsia="ja-JP"/>
        </w:rPr>
        <w:tab/>
        <w:t>SEQUENCE {</w:t>
      </w:r>
    </w:p>
    <w:p w14:paraId="25B5101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carrierFreq-r15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ARFCN-ValueEUTRA-r9,</w:t>
      </w:r>
    </w:p>
    <w:p w14:paraId="2E37C4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2C70F9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52A62E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46208F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6A29722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30DFE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AE703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B8106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FD11C6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MeasResultServFreqListNR-r15 ::=</w:t>
      </w:r>
      <w:r w:rsidRPr="00EB3161">
        <w:rPr>
          <w:rFonts w:ascii="Courier New" w:eastAsia="Times New Roman" w:hAnsi="Courier New"/>
          <w:noProof/>
          <w:sz w:val="16"/>
          <w:lang w:eastAsia="ja-JP"/>
        </w:rPr>
        <w:tab/>
        <w:t>SEQUENCE (SIZE (1..maxServCell-r13)) OF MeasResultServFreqNR-r15</w:t>
      </w:r>
    </w:p>
    <w:p w14:paraId="243B57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9BE9D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F678A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carrierFreq-r15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ARFCN-ValueNR-r15,</w:t>
      </w:r>
    </w:p>
    <w:p w14:paraId="224C059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97F71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MeasResultCellNR-r15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307C2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417DE8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2C0AC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49DBAF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MeasResultCellListNR-r15::=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MeasResultCellNR-r15</w:t>
      </w:r>
    </w:p>
    <w:p w14:paraId="621B79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3165AA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MeasResultCellNR-r15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B9F81F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pci-r15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PhysCellIdNR-r15,</w:t>
      </w:r>
    </w:p>
    <w:p w14:paraId="514ACD4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measResultCell-r15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MeasResultNR-r15,</w:t>
      </w:r>
    </w:p>
    <w:p w14:paraId="3DB12A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measResultRS-IndexList-r15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MeasResultSSB-IndexList-r15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0BC36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F8A77C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cgi-Info-r15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CGI-InfoNR-r15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E2284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D47052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89E96B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709D98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FEBF0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rsrpResult-r15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987AE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rsrqResult-r15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5464F7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rs-sinr-Result-r15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56254E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860EE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9B40F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BCCDD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MeasResultSSB-IndexList-r15::=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(1..maxRS-IndexReport-r15)) OF MeasResultSSB-Index-r15</w:t>
      </w:r>
    </w:p>
    <w:p w14:paraId="5D5EB7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C42F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MeasResultSSB-Index-r15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68113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ssb-Index-r15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RS-IndexNR-r15,</w:t>
      </w:r>
    </w:p>
    <w:p w14:paraId="0D68731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measResultSSB-Index-r15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B1447F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5418DBC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8B4BC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A8FA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MeasResultServFreqList-r10</w:t>
      </w:r>
      <w:r w:rsidRPr="00EB3161">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ab/>
        <w:t xml:space="preserve">SEQUENCE (SIZE (1..maxServCell-r10)) OF </w:t>
      </w:r>
      <w:r w:rsidRPr="00EB3161">
        <w:rPr>
          <w:rFonts w:ascii="Courier New" w:eastAsia="宋体" w:hAnsi="Courier New"/>
          <w:noProof/>
          <w:sz w:val="16"/>
          <w:lang w:eastAsia="ja-JP"/>
        </w:rPr>
        <w:t>MeasResultServFreq-r10</w:t>
      </w:r>
    </w:p>
    <w:p w14:paraId="758E301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AD710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MeasResultServFreqListExt-r13 ::=</w:t>
      </w:r>
      <w:r w:rsidRPr="00EB3161">
        <w:rPr>
          <w:rFonts w:ascii="Courier New" w:eastAsia="Times New Roman" w:hAnsi="Courier New"/>
          <w:noProof/>
          <w:sz w:val="16"/>
          <w:lang w:eastAsia="ja-JP"/>
        </w:rPr>
        <w:tab/>
        <w:t>SEQUENCE (SIZE (1..maxServCell-r13)) OF MeasResultServFreq-r13</w:t>
      </w:r>
    </w:p>
    <w:p w14:paraId="57ADA3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B6A3E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宋体" w:hAnsi="Courier New"/>
          <w:noProof/>
          <w:sz w:val="16"/>
          <w:lang w:eastAsia="ja-JP"/>
        </w:rPr>
        <w:t>MeasResultServFreq-r10</w:t>
      </w:r>
      <w:r w:rsidRPr="00EB3161">
        <w:rPr>
          <w:rFonts w:ascii="Courier New" w:eastAsia="Times New Roman" w:hAnsi="Courier New"/>
          <w:noProof/>
          <w:sz w:val="16"/>
          <w:lang w:eastAsia="ja-JP"/>
        </w:rPr>
        <w:t xml:space="preserve">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5E358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servFreqId-r10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ServCellIndex-r10,</w:t>
      </w:r>
    </w:p>
    <w:p w14:paraId="2DCF768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B02808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7A0A1F1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rsrqResultSCell-r10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7158E5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A5C74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7F49A1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0DC73ED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2FC28E9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rsrqResultNCell-r10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w:t>
      </w:r>
    </w:p>
    <w:p w14:paraId="55E4A0C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EF7CF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3E219F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t>OPTIONAL,</w:t>
      </w:r>
    </w:p>
    <w:p w14:paraId="540B90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measResultBestNeighCell-v1250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RSRQ-Range-v1250</w:t>
      </w:r>
      <w:r w:rsidRPr="00EB3161">
        <w:rPr>
          <w:rFonts w:ascii="Courier New" w:eastAsia="Times New Roman" w:hAnsi="Courier New"/>
          <w:noProof/>
          <w:sz w:val="16"/>
          <w:lang w:eastAsia="ja-JP"/>
        </w:rPr>
        <w:tab/>
        <w:t>OPTIONAL</w:t>
      </w:r>
    </w:p>
    <w:p w14:paraId="5AA5AC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0E0AB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measResultSCell-v1310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622E2D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63664E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6ED5E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measResultBestNeighCell-v1310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B4BDD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p>
    <w:p w14:paraId="6876AAA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B7E43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5E031C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4E18A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905A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MeasResultServFreq-r13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BF328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servFreqId-r13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ServCellIndex-r13,</w:t>
      </w:r>
    </w:p>
    <w:p w14:paraId="6A68F4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765D1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782CE1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rsrqResultSCell-r13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6CE45B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t>OPTIONAL</w:t>
      </w:r>
    </w:p>
    <w:p w14:paraId="0F8C8B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DE2A97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measResultBestNeighCell-r13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1B8B5A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w:t>
      </w:r>
    </w:p>
    <w:p w14:paraId="4C09695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w:t>
      </w:r>
    </w:p>
    <w:p w14:paraId="201A8A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rsrqResultNCell-r13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RSRQ-Range-r13,</w:t>
      </w:r>
    </w:p>
    <w:p w14:paraId="353FC8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RS-SINR-Range-r13</w:t>
      </w:r>
      <w:r w:rsidRPr="00EB3161">
        <w:rPr>
          <w:rFonts w:ascii="Courier New" w:eastAsia="Times New Roman" w:hAnsi="Courier New"/>
          <w:noProof/>
          <w:sz w:val="16"/>
          <w:lang w:eastAsia="ja-JP"/>
        </w:rPr>
        <w:tab/>
        <w:t>OPTIONAL</w:t>
      </w:r>
    </w:p>
    <w:p w14:paraId="6AFB06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B28D0F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7E5DE9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measResultBestNeighCell-v1360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89808B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rsrpResultNCell-v1360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RSRP-Range-v1360</w:t>
      </w:r>
    </w:p>
    <w:p w14:paraId="3B9221A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020E13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86D295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ED7BC2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55A244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MeasResultCSI-RS-List-r12 ::=</w:t>
      </w:r>
      <w:r w:rsidRPr="00EB3161">
        <w:rPr>
          <w:rFonts w:ascii="Courier New" w:eastAsia="Times New Roman" w:hAnsi="Courier New"/>
          <w:noProof/>
          <w:sz w:val="16"/>
          <w:lang w:eastAsia="ja-JP"/>
        </w:rPr>
        <w:tab/>
        <w:t>SEQUENCE (SIZE (1..maxCellReport)) OF MeasResultCSI-RS-r12</w:t>
      </w:r>
    </w:p>
    <w:p w14:paraId="2E2F42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60FD4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MeasResultCSI-RS-r12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85AD94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measCSI-RS-Id-r12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MeasCSI-RS-Id-r12,</w:t>
      </w:r>
    </w:p>
    <w:p w14:paraId="204D61E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csi-RSRP-Result-r12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CSI-RSRP-Range-r12,</w:t>
      </w:r>
    </w:p>
    <w:p w14:paraId="53B1220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4D7405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6FECD4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815E66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MeasResultListUTRA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MeasResultUTRA</w:t>
      </w:r>
    </w:p>
    <w:p w14:paraId="6B33B2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5CC9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MeasResultUTRA ::=</w:t>
      </w:r>
      <w:r w:rsidRPr="00EB3161">
        <w:rPr>
          <w:rFonts w:ascii="Courier New" w:eastAsia="Times New Roman" w:hAnsi="Courier New"/>
          <w:noProof/>
          <w:sz w:val="16"/>
          <w:lang w:eastAsia="ja-JP"/>
        </w:rPr>
        <w:tab/>
        <w:t>SEQUENCE {</w:t>
      </w:r>
    </w:p>
    <w:p w14:paraId="37AC74B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CHOICE {</w:t>
      </w:r>
    </w:p>
    <w:p w14:paraId="6E05A80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fdd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PhysCellIdUTRA-FDD,</w:t>
      </w:r>
    </w:p>
    <w:p w14:paraId="6A0C0C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tdd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PhysCellIdUTRA-TDD</w:t>
      </w:r>
    </w:p>
    <w:p w14:paraId="6B5402D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10FDE1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6B90F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CellGlobalIdUTRA,</w:t>
      </w:r>
    </w:p>
    <w:p w14:paraId="349D3AB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locationAreaCode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(16))</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EE2914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routingAreaCode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4EBB1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0F8CC2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3BD1F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6966C8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utra-RSCP</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(-5..91)</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7169D4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utra-EcN0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(0..49)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99C89D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56160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AdditionalSI-Info-r9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3D1A55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CC1E57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t>primaryPLMN-Suitable-r12</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58D93D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236CCDF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20261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FF5426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F00B9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MeasResultListGERAN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MeasResultGERAN</w:t>
      </w:r>
    </w:p>
    <w:p w14:paraId="49DD9A5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577FC4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MeasResultGERAN ::=</w:t>
      </w:r>
      <w:r w:rsidRPr="00EB3161">
        <w:rPr>
          <w:rFonts w:ascii="Courier New" w:eastAsia="Times New Roman" w:hAnsi="Courier New"/>
          <w:noProof/>
          <w:sz w:val="16"/>
          <w:lang w:eastAsia="ja-JP"/>
        </w:rPr>
        <w:tab/>
        <w:t>SEQUENCE {</w:t>
      </w:r>
    </w:p>
    <w:p w14:paraId="77166B3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carrierFreq</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CarrierFreqGERAN,</w:t>
      </w:r>
    </w:p>
    <w:p w14:paraId="321AF5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PhysCellIdGERAN,</w:t>
      </w:r>
    </w:p>
    <w:p w14:paraId="4F3B44B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FC7E3C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CellGlobalIdGERAN,</w:t>
      </w:r>
    </w:p>
    <w:p w14:paraId="2279B46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routingAreaCode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(8))</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20A20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80E22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0716F9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(0..63),</w:t>
      </w:r>
    </w:p>
    <w:p w14:paraId="4AD240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7EF12BD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052B922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3929A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A4723D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MeasResultsCDMA2000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7635FD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preRegistrationStatusHRPD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BOOLEAN,</w:t>
      </w:r>
    </w:p>
    <w:p w14:paraId="103D1D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measResultListCDMA2000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MeasResultListCDMA2000</w:t>
      </w:r>
    </w:p>
    <w:p w14:paraId="139BE66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5EE3D08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4C4426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MeasResultListCDMA2000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MeasResultCDMA2000</w:t>
      </w:r>
    </w:p>
    <w:p w14:paraId="583373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8F352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MeasResultCDMA2000 ::=</w:t>
      </w:r>
      <w:r w:rsidRPr="00EB3161">
        <w:rPr>
          <w:rFonts w:ascii="Courier New" w:eastAsia="Times New Roman" w:hAnsi="Courier New"/>
          <w:noProof/>
          <w:sz w:val="16"/>
          <w:lang w:eastAsia="ja-JP"/>
        </w:rPr>
        <w:tab/>
        <w:t>SEQUENCE {</w:t>
      </w:r>
    </w:p>
    <w:p w14:paraId="39B08E3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physCellId</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PhysCellIdCDMA2000,</w:t>
      </w:r>
    </w:p>
    <w:p w14:paraId="454D3AD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cgi-Info</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CellGlobalIdCDMA2000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ED6EF9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measResult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6B186F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pilotPnPhase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w:t>
      </w:r>
      <w:r w:rsidRPr="00EB3161">
        <w:rPr>
          <w:rFonts w:ascii="Courier New" w:eastAsia="Times New Roman" w:hAnsi="Courier New"/>
          <w:noProof/>
          <w:sz w:val="16"/>
          <w:lang w:eastAsia="ja-JP"/>
        </w:rPr>
        <w:tab/>
        <w:t>(0..32767)</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3944E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pilotStrength</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(0..63),</w:t>
      </w:r>
    </w:p>
    <w:p w14:paraId="1B8D019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t>
      </w:r>
    </w:p>
    <w:p w14:paraId="0B82F66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A34245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D61E8C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02CF53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MeasResultListWLAN-r13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(1..maxCellReport)) OF MeasResultWLAN-r13</w:t>
      </w:r>
    </w:p>
    <w:p w14:paraId="47C7F27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CAD442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MeasResultListWLAN-r14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(1..maxWLAN-Id-Report-r14)) OF MeasResultWLAN-r13</w:t>
      </w:r>
    </w:p>
    <w:p w14:paraId="7E1D4B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4EF5FE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MeasResultWLAN-r13 ::=</w:t>
      </w:r>
      <w:r w:rsidRPr="00EB3161">
        <w:rPr>
          <w:rFonts w:ascii="Courier New" w:eastAsia="Times New Roman" w:hAnsi="Courier New"/>
          <w:noProof/>
          <w:sz w:val="16"/>
          <w:lang w:eastAsia="ja-JP"/>
        </w:rPr>
        <w:tab/>
        <w:t>SEQUENCE {</w:t>
      </w:r>
    </w:p>
    <w:p w14:paraId="2E3E533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wlan-Identifiers-r13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WLAN-Identifiers-r12,</w:t>
      </w:r>
    </w:p>
    <w:p w14:paraId="280B575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carrierInfoWLAN-r13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WLAN-CarrierInfo-r13</w:t>
      </w:r>
      <w:r w:rsidRPr="00EB3161">
        <w:rPr>
          <w:rFonts w:ascii="Courier New" w:eastAsia="Times New Roman" w:hAnsi="Courier New"/>
          <w:noProof/>
          <w:sz w:val="16"/>
          <w:lang w:eastAsia="ja-JP"/>
        </w:rPr>
        <w:tab/>
        <w:t>OPTIONAL,</w:t>
      </w:r>
    </w:p>
    <w:p w14:paraId="5621C5A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bandWLAN-r13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WLAN-BandIndicator-r13</w:t>
      </w:r>
      <w:r w:rsidRPr="00EB3161">
        <w:rPr>
          <w:rFonts w:ascii="Courier New" w:eastAsia="Times New Roman" w:hAnsi="Courier New"/>
          <w:noProof/>
          <w:sz w:val="16"/>
          <w:lang w:eastAsia="ja-JP"/>
        </w:rPr>
        <w:tab/>
        <w:t>OPTIONAL,</w:t>
      </w:r>
    </w:p>
    <w:p w14:paraId="68A92C00"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WLAN-RSSI-Range-r13,</w:t>
      </w:r>
    </w:p>
    <w:p w14:paraId="3D09F80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availableAdmissionCapacityWLAN-r13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(0..31250)</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27C2FC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backhaulDL-BandwidthWLAN-r13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WLAN-backhaulRate-r12</w:t>
      </w:r>
      <w:r w:rsidRPr="00EB3161">
        <w:rPr>
          <w:rFonts w:ascii="Courier New" w:eastAsia="Times New Roman" w:hAnsi="Courier New"/>
          <w:noProof/>
          <w:sz w:val="16"/>
          <w:lang w:eastAsia="ja-JP"/>
        </w:rPr>
        <w:tab/>
        <w:t>OPTIONAL,</w:t>
      </w:r>
    </w:p>
    <w:p w14:paraId="3142CBD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backhaulUL-BandwidthWLAN-r13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WLAN-backhaulRate-r12</w:t>
      </w:r>
      <w:r w:rsidRPr="00EB3161">
        <w:rPr>
          <w:rFonts w:ascii="Courier New" w:eastAsia="Times New Roman" w:hAnsi="Courier New"/>
          <w:noProof/>
          <w:sz w:val="16"/>
          <w:lang w:eastAsia="ja-JP"/>
        </w:rPr>
        <w:tab/>
        <w:t>OPTIONAL,</w:t>
      </w:r>
    </w:p>
    <w:p w14:paraId="6A923D4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channelUtilizationWLAN-r13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(0..255)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745047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stationCountWLAN-r13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(0..65535)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7DC9FE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connectedWLAN-r13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{true}</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930E0A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7328160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E2DC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2B095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MeasResultListCBR-r14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(1..maxCBR-Report-r14)) OF MeasResultCBR-r14</w:t>
      </w:r>
    </w:p>
    <w:p w14:paraId="3B11F00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A31F07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MeasResultCBR-r14 ::=</w:t>
      </w:r>
      <w:r w:rsidRPr="00EB3161">
        <w:rPr>
          <w:rFonts w:ascii="Courier New" w:eastAsia="Times New Roman" w:hAnsi="Courier New"/>
          <w:noProof/>
          <w:sz w:val="16"/>
          <w:lang w:eastAsia="ja-JP"/>
        </w:rPr>
        <w:tab/>
        <w:t>SEQUENCE {</w:t>
      </w:r>
    </w:p>
    <w:p w14:paraId="28E300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poolIdentity-r14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SL-V2X-TxPoolReportIdentity-r14,</w:t>
      </w:r>
    </w:p>
    <w:p w14:paraId="279F2D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cbr-PSSCH-r14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cs="Courier New"/>
          <w:noProof/>
          <w:sz w:val="16"/>
          <w:lang w:eastAsia="ja-JP"/>
        </w:rPr>
        <w:t>SL-</w:t>
      </w:r>
      <w:r w:rsidRPr="00EB3161">
        <w:rPr>
          <w:rFonts w:ascii="Courier New" w:eastAsia="Times New Roman" w:hAnsi="Courier New"/>
          <w:noProof/>
          <w:sz w:val="16"/>
          <w:lang w:eastAsia="ja-JP"/>
        </w:rPr>
        <w:t>CBR-r14,</w:t>
      </w:r>
    </w:p>
    <w:p w14:paraId="2093B4E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cbr-PSCCH-r14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cs="Courier New"/>
          <w:noProof/>
          <w:sz w:val="16"/>
          <w:lang w:eastAsia="ja-JP"/>
        </w:rPr>
        <w:t>SL-</w:t>
      </w:r>
      <w:r w:rsidRPr="00EB3161">
        <w:rPr>
          <w:rFonts w:ascii="Courier New" w:eastAsia="Times New Roman" w:hAnsi="Courier New"/>
          <w:noProof/>
          <w:sz w:val="16"/>
          <w:lang w:eastAsia="ja-JP"/>
        </w:rPr>
        <w:t>CBR-r14</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5D9051F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D9671B3"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0" w:author="Huawei R2#109" w:date="2020-01-09T17:52:00Z"/>
          <w:rFonts w:ascii="Courier New" w:eastAsia="Times New Roman" w:hAnsi="Courier New"/>
          <w:noProof/>
          <w:sz w:val="16"/>
          <w:lang w:eastAsia="ja-JP"/>
        </w:rPr>
      </w:pPr>
      <w:ins w:id="741" w:author="Huawei R2#109" w:date="2020-01-09T17:52:00Z">
        <w:r w:rsidRPr="00181694">
          <w:rPr>
            <w:rFonts w:ascii="Courier New" w:eastAsia="Times New Roman" w:hAnsi="Courier New"/>
            <w:noProof/>
            <w:sz w:val="16"/>
            <w:lang w:eastAsia="ja-JP"/>
          </w:rPr>
          <w:t>MeasResultList</w:t>
        </w:r>
        <w:r>
          <w:rPr>
            <w:rFonts w:ascii="Courier New" w:eastAsia="Times New Roman" w:hAnsi="Courier New"/>
            <w:noProof/>
            <w:sz w:val="16"/>
            <w:lang w:eastAsia="ja-JP"/>
          </w:rPr>
          <w:t>NR-SL</w:t>
        </w:r>
        <w:r w:rsidRPr="00181694">
          <w:rPr>
            <w:rFonts w:ascii="Courier New" w:eastAsia="Times New Roman" w:hAnsi="Courier New"/>
            <w:noProof/>
            <w:sz w:val="16"/>
            <w:lang w:eastAsia="ja-JP"/>
          </w:rPr>
          <w:t>-r1</w:t>
        </w:r>
        <w:r>
          <w:rPr>
            <w:rFonts w:ascii="Courier New" w:eastAsia="Times New Roman" w:hAnsi="Courier New"/>
            <w:noProof/>
            <w:sz w:val="16"/>
            <w:lang w:eastAsia="ja-JP"/>
          </w:rPr>
          <w:t>6 ::=</w:t>
        </w:r>
        <w:r>
          <w:rPr>
            <w:rFonts w:ascii="Courier New" w:eastAsia="Times New Roman" w:hAnsi="Courier New"/>
            <w:noProof/>
            <w:sz w:val="16"/>
            <w:lang w:eastAsia="ja-JP"/>
          </w:rPr>
          <w:tab/>
        </w:r>
        <w:r>
          <w:rPr>
            <w:rFonts w:ascii="Courier New" w:eastAsia="Times New Roman" w:hAnsi="Courier New"/>
            <w:noProof/>
            <w:sz w:val="16"/>
            <w:lang w:eastAsia="ja-JP"/>
          </w:rPr>
          <w:tab/>
        </w:r>
        <w:r w:rsidRPr="00181694">
          <w:rPr>
            <w:rFonts w:ascii="Courier New" w:eastAsia="Times New Roman" w:hAnsi="Courier New"/>
            <w:noProof/>
            <w:sz w:val="16"/>
            <w:lang w:eastAsia="ja-JP"/>
          </w:rPr>
          <w:t>SEQUENCE (SIZE (1..maxCBR-Report</w:t>
        </w:r>
        <w:r>
          <w:rPr>
            <w:rFonts w:ascii="Courier New" w:eastAsia="Times New Roman" w:hAnsi="Courier New"/>
            <w:noProof/>
            <w:sz w:val="16"/>
            <w:lang w:eastAsia="ja-JP"/>
          </w:rPr>
          <w:t>NR-r16</w:t>
        </w:r>
        <w:r w:rsidRPr="00181694">
          <w:rPr>
            <w:rFonts w:ascii="Courier New" w:eastAsia="Times New Roman" w:hAnsi="Courier New"/>
            <w:noProof/>
            <w:sz w:val="16"/>
            <w:lang w:eastAsia="ja-JP"/>
          </w:rPr>
          <w:t>)) OF MeasResultCBR</w:t>
        </w:r>
        <w:r>
          <w:rPr>
            <w:rFonts w:ascii="Courier New" w:eastAsia="Times New Roman" w:hAnsi="Courier New"/>
            <w:noProof/>
            <w:sz w:val="16"/>
            <w:lang w:eastAsia="ja-JP"/>
          </w:rPr>
          <w:t>-NR-r16</w:t>
        </w:r>
      </w:ins>
    </w:p>
    <w:p w14:paraId="7F94A8EE"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2" w:author="Huawei R2#109" w:date="2020-01-09T17:52:00Z"/>
          <w:rFonts w:ascii="Courier New" w:eastAsia="Times New Roman" w:hAnsi="Courier New"/>
          <w:noProof/>
          <w:sz w:val="16"/>
          <w:lang w:eastAsia="ja-JP"/>
        </w:rPr>
      </w:pPr>
    </w:p>
    <w:p w14:paraId="0521A88D"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3" w:author="Huawei R2#109" w:date="2020-01-09T17:52:00Z"/>
          <w:rFonts w:ascii="Courier New" w:eastAsia="Times New Roman" w:hAnsi="Courier New"/>
          <w:noProof/>
          <w:sz w:val="16"/>
          <w:lang w:eastAsia="ja-JP"/>
        </w:rPr>
      </w:pPr>
      <w:ins w:id="744" w:author="Huawei R2#109" w:date="2020-01-09T17:52:00Z">
        <w:r w:rsidRPr="00181694">
          <w:rPr>
            <w:rFonts w:ascii="Courier New" w:eastAsia="Times New Roman" w:hAnsi="Courier New"/>
            <w:noProof/>
            <w:sz w:val="16"/>
            <w:lang w:eastAsia="ja-JP"/>
          </w:rPr>
          <w:t>MeasResultCBR</w:t>
        </w:r>
        <w:r>
          <w:rPr>
            <w:rFonts w:ascii="Courier New" w:eastAsia="Times New Roman" w:hAnsi="Courier New"/>
            <w:noProof/>
            <w:sz w:val="16"/>
            <w:lang w:eastAsia="ja-JP"/>
          </w:rPr>
          <w:t>-NR-r16</w:t>
        </w:r>
        <w:r w:rsidRPr="00181694">
          <w:rPr>
            <w:rFonts w:ascii="Courier New" w:eastAsia="Times New Roman" w:hAnsi="Courier New"/>
            <w:noProof/>
            <w:sz w:val="16"/>
            <w:lang w:eastAsia="ja-JP"/>
          </w:rPr>
          <w:t xml:space="preserve"> ::=</w:t>
        </w:r>
        <w:r w:rsidRPr="00181694">
          <w:rPr>
            <w:rFonts w:ascii="Courier New" w:eastAsia="Times New Roman" w:hAnsi="Courier New"/>
            <w:noProof/>
            <w:sz w:val="16"/>
            <w:lang w:eastAsia="ja-JP"/>
          </w:rPr>
          <w:tab/>
          <w:t>SEQUENCE {</w:t>
        </w:r>
      </w:ins>
    </w:p>
    <w:p w14:paraId="774BE6E3" w14:textId="77777777"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5" w:author="Huawei R2#109" w:date="2020-01-09T17:52:00Z"/>
          <w:rFonts w:ascii="Courier New" w:eastAsia="Times New Roman" w:hAnsi="Courier New"/>
          <w:noProof/>
          <w:sz w:val="16"/>
          <w:lang w:eastAsia="ja-JP"/>
        </w:rPr>
      </w:pPr>
      <w:ins w:id="746" w:author="Huawei R2#109" w:date="2020-01-09T17:52:00Z">
        <w:r w:rsidRPr="00181694">
          <w:rPr>
            <w:rFonts w:ascii="Courier New" w:eastAsia="Times New Roman" w:hAnsi="Courier New"/>
            <w:noProof/>
            <w:sz w:val="16"/>
            <w:lang w:eastAsia="ja-JP"/>
          </w:rPr>
          <w:tab/>
          <w:t>poolIdentity</w:t>
        </w:r>
        <w:r>
          <w:rPr>
            <w:rFonts w:ascii="Courier New" w:eastAsia="Times New Roman" w:hAnsi="Courier New"/>
            <w:noProof/>
            <w:sz w:val="16"/>
            <w:lang w:eastAsia="ja-JP"/>
          </w:rPr>
          <w:t>NR</w:t>
        </w:r>
        <w:r w:rsidRPr="00181694">
          <w:rPr>
            <w:rFonts w:ascii="Courier New" w:eastAsia="Times New Roman" w:hAnsi="Courier New"/>
            <w:noProof/>
            <w:sz w:val="16"/>
            <w:lang w:eastAsia="ja-JP"/>
          </w:rPr>
          <w:t>-r1</w:t>
        </w:r>
        <w:r>
          <w:rPr>
            <w:rFonts w:ascii="Courier New" w:eastAsia="Times New Roman" w:hAnsi="Courier New"/>
            <w:noProof/>
            <w:sz w:val="16"/>
            <w:lang w:eastAsia="ja-JP"/>
          </w:rPr>
          <w:t>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ab/>
        </w:r>
        <w:r w:rsidRPr="00E0109C">
          <w:rPr>
            <w:rFonts w:ascii="Courier New" w:eastAsia="Times New Roman" w:hAnsi="Courier New"/>
            <w:noProof/>
            <w:sz w:val="16"/>
            <w:lang w:eastAsia="ja-JP"/>
          </w:rPr>
          <w:t>SL-ResourcePoolID-NR-r16</w:t>
        </w:r>
        <w:r w:rsidRPr="00181694">
          <w:rPr>
            <w:rFonts w:ascii="Courier New" w:eastAsia="Times New Roman" w:hAnsi="Courier New"/>
            <w:noProof/>
            <w:sz w:val="16"/>
            <w:lang w:eastAsia="ja-JP"/>
          </w:rPr>
          <w:t>,</w:t>
        </w:r>
      </w:ins>
    </w:p>
    <w:p w14:paraId="35E57F1D" w14:textId="11C7F4FF" w:rsidR="00260D35" w:rsidRPr="00181694"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7" w:author="Huawei R2#109" w:date="2020-01-09T17:52:00Z"/>
          <w:rFonts w:ascii="Courier New" w:eastAsia="Times New Roman" w:hAnsi="Courier New"/>
          <w:noProof/>
          <w:sz w:val="16"/>
          <w:lang w:eastAsia="ja-JP"/>
        </w:rPr>
      </w:pPr>
      <w:ins w:id="748" w:author="Huawei R2#109" w:date="2020-01-09T17:52:00Z">
        <w:r w:rsidRPr="00181694">
          <w:rPr>
            <w:rFonts w:ascii="Courier New" w:eastAsia="Times New Roman" w:hAnsi="Courier New"/>
            <w:noProof/>
            <w:sz w:val="16"/>
            <w:lang w:eastAsia="ja-JP"/>
          </w:rPr>
          <w:tab/>
        </w:r>
      </w:ins>
      <w:ins w:id="749" w:author="Huawei R2#109" w:date="2020-02-13T16:55:00Z">
        <w:r w:rsidR="00AC1B44">
          <w:rPr>
            <w:rFonts w:ascii="Courier New" w:eastAsia="Times New Roman" w:hAnsi="Courier New"/>
            <w:noProof/>
            <w:sz w:val="16"/>
            <w:lang w:eastAsia="ja-JP"/>
          </w:rPr>
          <w:t>cbr</w:t>
        </w:r>
      </w:ins>
      <w:ins w:id="750" w:author="Huawei R2#109" w:date="2020-01-09T17:52:00Z">
        <w:r>
          <w:rPr>
            <w:rFonts w:ascii="Courier New" w:eastAsia="Times New Roman" w:hAnsi="Courier New"/>
            <w:noProof/>
            <w:sz w:val="16"/>
            <w:lang w:eastAsia="ja-JP"/>
          </w:rPr>
          <w:t>-ResultsNR-r16</w:t>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sidRPr="00181694">
          <w:rPr>
            <w:rFonts w:ascii="Courier New" w:eastAsia="Times New Roman" w:hAnsi="Courier New"/>
            <w:noProof/>
            <w:sz w:val="16"/>
            <w:lang w:eastAsia="ja-JP"/>
          </w:rPr>
          <w:tab/>
        </w:r>
        <w:r>
          <w:rPr>
            <w:rFonts w:ascii="Courier New" w:eastAsia="Times New Roman" w:hAnsi="Courier New"/>
            <w:noProof/>
            <w:sz w:val="16"/>
            <w:lang w:eastAsia="ja-JP"/>
          </w:rPr>
          <w:t>OCTET STRING</w:t>
        </w:r>
      </w:ins>
    </w:p>
    <w:p w14:paraId="404A3DB2"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1" w:author="Huawei R2#109" w:date="2020-01-09T17:52:00Z"/>
          <w:rFonts w:ascii="Courier New" w:eastAsia="Times New Roman" w:hAnsi="Courier New"/>
          <w:noProof/>
          <w:sz w:val="16"/>
          <w:lang w:eastAsia="ja-JP"/>
        </w:rPr>
      </w:pPr>
      <w:ins w:id="752" w:author="Huawei R2#109" w:date="2020-01-09T17:52:00Z">
        <w:r>
          <w:rPr>
            <w:rFonts w:ascii="Courier New" w:eastAsia="Times New Roman" w:hAnsi="Courier New"/>
            <w:noProof/>
            <w:sz w:val="16"/>
            <w:lang w:eastAsia="ja-JP"/>
          </w:rPr>
          <w:t>}</w:t>
        </w:r>
      </w:ins>
    </w:p>
    <w:p w14:paraId="04A66713" w14:textId="77777777" w:rsidR="00EB3161" w:rsidRPr="00260D35"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ECD09A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MeasResultSensing-r15 ::=</w:t>
      </w:r>
      <w:r w:rsidRPr="00EB3161">
        <w:rPr>
          <w:rFonts w:ascii="Courier New" w:eastAsia="Times New Roman" w:hAnsi="Courier New"/>
          <w:noProof/>
          <w:sz w:val="16"/>
          <w:lang w:eastAsia="ja-JP"/>
        </w:rPr>
        <w:tab/>
        <w:t>SEQUENCE {</w:t>
      </w:r>
    </w:p>
    <w:p w14:paraId="1AF8765B"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sl-SubframeRef-r15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(0..10239),</w:t>
      </w:r>
    </w:p>
    <w:p w14:paraId="48E1528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sensingResult-r15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(0..400)) OF SensingResult-r15</w:t>
      </w:r>
    </w:p>
    <w:p w14:paraId="072709B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7FAC65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3C69B6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SensingResult-r15 ::=</w:t>
      </w:r>
      <w:r w:rsidRPr="00EB3161">
        <w:rPr>
          <w:rFonts w:ascii="Courier New" w:eastAsia="Times New Roman" w:hAnsi="Courier New"/>
          <w:noProof/>
          <w:sz w:val="16"/>
          <w:lang w:eastAsia="ja-JP"/>
        </w:rPr>
        <w:tab/>
        <w:t>SEQUENCE {</w:t>
      </w:r>
    </w:p>
    <w:p w14:paraId="4543D52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resourceIndex-r15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(1..2000)</w:t>
      </w:r>
    </w:p>
    <w:p w14:paraId="5654BE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0C19B7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19DF4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MeasResultForECID-r9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3C875B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ue-RxTxTimeDiffResult-r9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(0..4095),</w:t>
      </w:r>
    </w:p>
    <w:p w14:paraId="2C58D1B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currentSFN-r9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(10))</w:t>
      </w:r>
    </w:p>
    <w:p w14:paraId="6672F47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31A150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AA6BC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PLMN-IdentityList2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(1..5)) OF PLMN-Identity</w:t>
      </w:r>
    </w:p>
    <w:p w14:paraId="6995F6E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92F081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AdditionalSI-Info-r9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5C55347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lastRenderedPageBreak/>
        <w:tab/>
        <w:t>csg-MemberStatus-r9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{member}</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BCA8D3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csg-Identity-r9</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CSG-Identity</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3498B54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61700C8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MeasResultForRSSI-r13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229DBB2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rssi-Result-r13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RSSI-Range-r13,</w:t>
      </w:r>
    </w:p>
    <w:p w14:paraId="1820FF9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channelOccupancy-r13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(0..100),</w:t>
      </w:r>
    </w:p>
    <w:p w14:paraId="44FAF1F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6A2178F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12A1BE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7C6E8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UL-PDCP-DelayResultList-r13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(1..maxQCI-r13)) OF UL-PDCP-DelayResult-r13</w:t>
      </w:r>
    </w:p>
    <w:p w14:paraId="2BA887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5E94B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7D043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UL-PDCP-DelayResult-r13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5172E4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3840" w:hanging="3840"/>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qci-Id-r13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ENUMERATED {qci1, qci2, qci3, qci4, spare4, spare3, spare2, spare1},</w:t>
      </w:r>
    </w:p>
    <w:p w14:paraId="55586A6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excessDelay-r13</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(0..31),</w:t>
      </w:r>
    </w:p>
    <w:p w14:paraId="3BF8071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534738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384156D7"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DAD4A8D"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CGI-InfoNR-r15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3C11D1E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plmn-IdentityInfoList-r15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PLMN-IdentityInfoListNR-r15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12AE33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frequencyBandList-15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MultiFrequencyBandListNR-r15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40044CB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noSIB1-r15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00005EB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ssb-SubcarrierOffset-r15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(0..15),</w:t>
      </w:r>
    </w:p>
    <w:p w14:paraId="293DDEC8"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pdcch-ConfigSIB1-r15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INTEGER (0..255)</w:t>
      </w:r>
    </w:p>
    <w:p w14:paraId="45986BC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036AD59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w:t>
      </w:r>
    </w:p>
    <w:p w14:paraId="349082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26E6A77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9B467F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CellIdentityNR-r15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(36))</w:t>
      </w:r>
    </w:p>
    <w:p w14:paraId="19052462"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551792C"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PLMN-IdentityListNR-r15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 maxPLMN-NR-r15)) OF PLMN-Identity</w:t>
      </w:r>
    </w:p>
    <w:p w14:paraId="51A28851"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35464A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PLMN-IdentityInfoListNR-r15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(SIZE (1..maxPLMN-NR-r15)) OF PLMN-IdentityInfoNR-r15</w:t>
      </w:r>
    </w:p>
    <w:p w14:paraId="37A6B469"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63F42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PLMN-IdentityInfoNR-r15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SEQUENCE {</w:t>
      </w:r>
    </w:p>
    <w:p w14:paraId="4299D44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plmn-IdentityList-r15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PLMN-IdentityListNR-r15,</w:t>
      </w:r>
    </w:p>
    <w:p w14:paraId="22729C4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trackingAreaCode-r15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TrackingAreaCodeNR-r15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21E18DB5"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ran-AreaCode-r15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RAN-AreaCode-r15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OPTIONAL,</w:t>
      </w:r>
    </w:p>
    <w:p w14:paraId="65062AA6"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ab/>
        <w:t>cellIdentity-r15</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CellIdentityNR-r15</w:t>
      </w:r>
    </w:p>
    <w:p w14:paraId="389F109A"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w:t>
      </w:r>
    </w:p>
    <w:p w14:paraId="494CA5CF"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81C314"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TrackingAreaCodeNR-r15 ::=</w:t>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r>
      <w:r w:rsidRPr="00EB3161">
        <w:rPr>
          <w:rFonts w:ascii="Courier New" w:eastAsia="Times New Roman" w:hAnsi="Courier New"/>
          <w:noProof/>
          <w:sz w:val="16"/>
          <w:lang w:eastAsia="ja-JP"/>
        </w:rPr>
        <w:tab/>
        <w:t>BIT STRING (SIZE (24))</w:t>
      </w:r>
    </w:p>
    <w:p w14:paraId="392597AE"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238B7A3" w14:textId="77777777" w:rsidR="00EB3161" w:rsidRPr="00EB3161" w:rsidRDefault="00EB3161" w:rsidP="00EB31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EB3161">
        <w:rPr>
          <w:rFonts w:ascii="Courier New" w:eastAsia="Times New Roman" w:hAnsi="Courier New"/>
          <w:noProof/>
          <w:sz w:val="16"/>
          <w:lang w:eastAsia="ja-JP"/>
        </w:rPr>
        <w:t>-- ASN1STOP</w:t>
      </w:r>
    </w:p>
    <w:p w14:paraId="04E9E8B9" w14:textId="77777777" w:rsidR="00EB3161" w:rsidRPr="00EB3161" w:rsidRDefault="00EB3161" w:rsidP="00EB3161">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3161" w:rsidRPr="00EB3161" w14:paraId="1A048F52" w14:textId="77777777" w:rsidTr="00EB3161">
        <w:trPr>
          <w:cantSplit/>
          <w:tblHeader/>
        </w:trPr>
        <w:tc>
          <w:tcPr>
            <w:tcW w:w="9639" w:type="dxa"/>
          </w:tcPr>
          <w:p w14:paraId="1C91A21A" w14:textId="77777777" w:rsidR="00EB3161" w:rsidRPr="00EB3161" w:rsidRDefault="00EB3161" w:rsidP="00EB31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B3161">
              <w:rPr>
                <w:rFonts w:ascii="Arial" w:eastAsia="Times New Roman" w:hAnsi="Arial"/>
                <w:b/>
                <w:i/>
                <w:noProof/>
                <w:sz w:val="18"/>
                <w:lang w:eastAsia="en-GB"/>
              </w:rPr>
              <w:lastRenderedPageBreak/>
              <w:t>MeasResults</w:t>
            </w:r>
            <w:r w:rsidRPr="00EB3161">
              <w:rPr>
                <w:rFonts w:ascii="Arial" w:eastAsia="Times New Roman" w:hAnsi="Arial"/>
                <w:b/>
                <w:iCs/>
                <w:noProof/>
                <w:sz w:val="18"/>
                <w:lang w:eastAsia="en-GB"/>
              </w:rPr>
              <w:t xml:space="preserve"> field descriptions</w:t>
            </w:r>
          </w:p>
        </w:tc>
      </w:tr>
      <w:tr w:rsidR="00EB3161" w:rsidRPr="00EB3161" w:rsidDel="0072565C" w14:paraId="7C8A970E" w14:textId="77777777" w:rsidTr="00EB3161">
        <w:trPr>
          <w:cantSplit/>
          <w:trHeight w:val="105"/>
        </w:trPr>
        <w:tc>
          <w:tcPr>
            <w:tcW w:w="9639" w:type="dxa"/>
          </w:tcPr>
          <w:p w14:paraId="3BFB086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availableAdmissionCapacityWLAN</w:t>
            </w:r>
          </w:p>
          <w:p w14:paraId="287DC8B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available admission capacity of WLAN as </w:t>
            </w:r>
            <w:r w:rsidRPr="00EB3161">
              <w:rPr>
                <w:rFonts w:ascii="Arial" w:eastAsia="Times New Roman" w:hAnsi="Arial"/>
                <w:bCs/>
                <w:noProof/>
                <w:kern w:val="2"/>
                <w:sz w:val="18"/>
                <w:lang w:eastAsia="ko-KR"/>
              </w:rPr>
              <w:t>defined in IEEE 802.11-2012 [67].</w:t>
            </w:r>
          </w:p>
        </w:tc>
      </w:tr>
      <w:tr w:rsidR="00EB3161" w:rsidRPr="00EB3161" w:rsidDel="0072565C" w14:paraId="4FFC3BA6" w14:textId="77777777" w:rsidTr="00EB3161">
        <w:trPr>
          <w:cantSplit/>
          <w:trHeight w:val="105"/>
        </w:trPr>
        <w:tc>
          <w:tcPr>
            <w:tcW w:w="9639" w:type="dxa"/>
          </w:tcPr>
          <w:p w14:paraId="6BD1EE3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backhaulDL-BandwidthWLAN</w:t>
            </w:r>
          </w:p>
          <w:p w14:paraId="6FACB7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backhaul available downlink bandwidth of WLAN, equal to Downlink Speed times Downlink Load defined in Wi-Fi Alliance Hotspot 2.0 [76]</w:t>
            </w:r>
            <w:r w:rsidRPr="00EB3161">
              <w:rPr>
                <w:rFonts w:ascii="Arial" w:eastAsia="Times New Roman" w:hAnsi="Arial"/>
                <w:bCs/>
                <w:noProof/>
                <w:kern w:val="2"/>
                <w:sz w:val="18"/>
                <w:lang w:eastAsia="ko-KR"/>
              </w:rPr>
              <w:t>.</w:t>
            </w:r>
          </w:p>
        </w:tc>
      </w:tr>
      <w:tr w:rsidR="00EB3161" w:rsidRPr="00EB3161" w:rsidDel="0072565C" w14:paraId="48E6B2EC" w14:textId="77777777" w:rsidTr="00EB3161">
        <w:trPr>
          <w:cantSplit/>
          <w:trHeight w:val="105"/>
        </w:trPr>
        <w:tc>
          <w:tcPr>
            <w:tcW w:w="9639" w:type="dxa"/>
          </w:tcPr>
          <w:p w14:paraId="1A89245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backhaulUL-BandwidthWLAN</w:t>
            </w:r>
          </w:p>
          <w:p w14:paraId="1A444A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backhaul available uplink bandwidth of WLAN, equal to Uplink Speed times Uplink Load defined in Wi-Fi Alliance Hotspot 2.0 [76]</w:t>
            </w:r>
            <w:r w:rsidRPr="00EB3161">
              <w:rPr>
                <w:rFonts w:ascii="Arial" w:eastAsia="Times New Roman" w:hAnsi="Arial"/>
                <w:noProof/>
                <w:sz w:val="18"/>
                <w:lang w:eastAsia="en-GB"/>
              </w:rPr>
              <w:t>.</w:t>
            </w:r>
          </w:p>
        </w:tc>
      </w:tr>
      <w:tr w:rsidR="00EB3161" w:rsidRPr="00EB3161" w:rsidDel="0072565C" w14:paraId="6B237E3E" w14:textId="77777777" w:rsidTr="00EB3161">
        <w:trPr>
          <w:cantSplit/>
          <w:trHeight w:val="105"/>
        </w:trPr>
        <w:tc>
          <w:tcPr>
            <w:tcW w:w="9639" w:type="dxa"/>
          </w:tcPr>
          <w:p w14:paraId="556AE45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bandWLAN</w:t>
            </w:r>
          </w:p>
          <w:p w14:paraId="00C6F1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WLAN band.</w:t>
            </w:r>
          </w:p>
        </w:tc>
      </w:tr>
      <w:tr w:rsidR="00EB3161" w:rsidRPr="00EB3161" w:rsidDel="0072565C" w14:paraId="0C65F597" w14:textId="77777777" w:rsidTr="00EB3161">
        <w:trPr>
          <w:cantSplit/>
          <w:trHeight w:val="105"/>
        </w:trPr>
        <w:tc>
          <w:tcPr>
            <w:tcW w:w="9639" w:type="dxa"/>
          </w:tcPr>
          <w:p w14:paraId="4BAF12F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EB3161">
              <w:rPr>
                <w:rFonts w:ascii="Arial" w:eastAsia="Times New Roman" w:hAnsi="Arial"/>
                <w:b/>
                <w:i/>
                <w:sz w:val="18"/>
                <w:lang w:eastAsia="x-none"/>
              </w:rPr>
              <w:t>carrierFreq</w:t>
            </w:r>
          </w:p>
          <w:p w14:paraId="1677C8F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sz w:val="18"/>
                <w:lang w:eastAsia="x-none"/>
              </w:rPr>
              <w:t xml:space="preserve">Indicates the carrier frequency. Within </w:t>
            </w:r>
            <w:r w:rsidRPr="00EB3161">
              <w:rPr>
                <w:rFonts w:ascii="Arial" w:eastAsia="Times New Roman" w:hAnsi="Arial"/>
                <w:i/>
                <w:sz w:val="18"/>
                <w:lang w:eastAsia="x-none"/>
              </w:rPr>
              <w:t>MeasResultIdleListEUTRA-r15</w:t>
            </w:r>
            <w:r w:rsidRPr="00EB3161">
              <w:rPr>
                <w:rFonts w:ascii="Arial" w:eastAsia="Times New Roman" w:hAnsi="Arial"/>
                <w:sz w:val="18"/>
                <w:lang w:eastAsia="x-none"/>
              </w:rPr>
              <w:t>, UE only includes measurements with the same carrier frequency.</w:t>
            </w:r>
          </w:p>
        </w:tc>
      </w:tr>
      <w:tr w:rsidR="00EB3161" w:rsidRPr="00EB3161" w:rsidDel="0072565C" w14:paraId="16814697" w14:textId="77777777" w:rsidTr="00EB3161">
        <w:trPr>
          <w:cantSplit/>
          <w:trHeight w:val="105"/>
        </w:trPr>
        <w:tc>
          <w:tcPr>
            <w:tcW w:w="9639" w:type="dxa"/>
          </w:tcPr>
          <w:p w14:paraId="3E8B625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carrierInfoWLAN</w:t>
            </w:r>
          </w:p>
          <w:p w14:paraId="0449990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WLAN channel information.</w:t>
            </w:r>
          </w:p>
        </w:tc>
      </w:tr>
      <w:tr w:rsidR="00EB3161" w:rsidRPr="00EB3161" w14:paraId="614BDA7D" w14:textId="77777777" w:rsidTr="00EB3161">
        <w:trPr>
          <w:cantSplit/>
          <w:trHeight w:val="105"/>
        </w:trPr>
        <w:tc>
          <w:tcPr>
            <w:tcW w:w="9639" w:type="dxa"/>
          </w:tcPr>
          <w:p w14:paraId="787DD18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ja-JP"/>
              </w:rPr>
              <w:t>cbr</w:t>
            </w:r>
            <w:r w:rsidRPr="00EB3161">
              <w:rPr>
                <w:rFonts w:ascii="Arial" w:eastAsia="Times New Roman" w:hAnsi="Arial"/>
                <w:b/>
                <w:i/>
                <w:sz w:val="18"/>
                <w:lang w:eastAsia="zh-CN"/>
              </w:rPr>
              <w:t>-PSSCH</w:t>
            </w:r>
          </w:p>
          <w:p w14:paraId="0DDC8E4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Indicates the </w:t>
            </w:r>
            <w:r w:rsidRPr="00EB3161">
              <w:rPr>
                <w:rFonts w:ascii="Arial" w:eastAsia="Times New Roman" w:hAnsi="Arial"/>
                <w:sz w:val="18"/>
                <w:lang w:eastAsia="zh-CN"/>
              </w:rPr>
              <w:t xml:space="preserve">CBR measurement results on the PSSCH of the pool indicated by </w:t>
            </w:r>
            <w:r w:rsidRPr="00EB3161">
              <w:rPr>
                <w:rFonts w:ascii="Arial" w:eastAsia="Times New Roman" w:hAnsi="Arial"/>
                <w:i/>
                <w:sz w:val="18"/>
                <w:lang w:eastAsia="zh-CN"/>
              </w:rPr>
              <w:t>p</w:t>
            </w:r>
            <w:r w:rsidRPr="00EB3161">
              <w:rPr>
                <w:rFonts w:ascii="Arial" w:eastAsia="Times New Roman" w:hAnsi="Arial"/>
                <w:i/>
                <w:sz w:val="18"/>
                <w:lang w:eastAsia="ja-JP"/>
              </w:rPr>
              <w:t>oolIdentity</w:t>
            </w:r>
            <w:r w:rsidRPr="00EB3161">
              <w:rPr>
                <w:rFonts w:ascii="Arial" w:eastAsia="Times New Roman" w:hAnsi="Arial"/>
                <w:bCs/>
                <w:noProof/>
                <w:kern w:val="2"/>
                <w:sz w:val="18"/>
                <w:lang w:eastAsia="ko-KR"/>
              </w:rPr>
              <w:t xml:space="preserve">. If </w:t>
            </w:r>
            <w:r w:rsidRPr="00EB3161">
              <w:rPr>
                <w:rFonts w:ascii="Arial" w:eastAsia="Times New Roman" w:hAnsi="Arial"/>
                <w:bCs/>
                <w:i/>
                <w:noProof/>
                <w:sz w:val="18"/>
                <w:lang w:eastAsia="en-GB"/>
              </w:rPr>
              <w:t>adjacencyPSCCH-PSSCH</w:t>
            </w:r>
            <w:r w:rsidRPr="00EB3161">
              <w:rPr>
                <w:rFonts w:ascii="Arial" w:eastAsia="Times New Roman" w:hAnsi="Arial"/>
                <w:bCs/>
                <w:noProof/>
                <w:sz w:val="18"/>
                <w:lang w:eastAsia="zh-CN"/>
              </w:rPr>
              <w:t xml:space="preserve"> is set to </w:t>
            </w:r>
            <w:r w:rsidRPr="00EB3161">
              <w:rPr>
                <w:rFonts w:ascii="Arial" w:eastAsia="Times New Roman" w:hAnsi="Arial"/>
                <w:bCs/>
                <w:i/>
                <w:noProof/>
                <w:sz w:val="18"/>
                <w:lang w:eastAsia="zh-CN"/>
              </w:rPr>
              <w:t>TRUE</w:t>
            </w:r>
            <w:r w:rsidRPr="00EB3161">
              <w:rPr>
                <w:rFonts w:ascii="Arial" w:eastAsia="Times New Roman" w:hAnsi="Arial"/>
                <w:bCs/>
                <w:noProof/>
                <w:sz w:val="18"/>
                <w:lang w:eastAsia="zh-CN"/>
              </w:rPr>
              <w:t xml:space="preserve"> for the pool indicated by </w:t>
            </w:r>
            <w:r w:rsidRPr="00EB3161">
              <w:rPr>
                <w:rFonts w:ascii="Arial" w:eastAsia="Times New Roman" w:hAnsi="Arial"/>
                <w:bCs/>
                <w:i/>
                <w:noProof/>
                <w:sz w:val="18"/>
                <w:lang w:eastAsia="zh-CN"/>
              </w:rPr>
              <w:t>pooIIdentit</w:t>
            </w:r>
            <w:r w:rsidRPr="00EB3161">
              <w:rPr>
                <w:rFonts w:ascii="Arial" w:eastAsia="Times New Roman" w:hAnsi="Arial"/>
                <w:bCs/>
                <w:noProof/>
                <w:sz w:val="18"/>
                <w:lang w:eastAsia="zh-CN"/>
              </w:rPr>
              <w:t>y</w:t>
            </w:r>
            <w:r w:rsidRPr="00EB3161">
              <w:rPr>
                <w:rFonts w:ascii="Arial" w:eastAsia="Times New Roman" w:hAnsi="Arial"/>
                <w:bCs/>
                <w:noProof/>
                <w:kern w:val="2"/>
                <w:sz w:val="18"/>
                <w:lang w:eastAsia="ko-KR"/>
              </w:rPr>
              <w:t>, this field indicates the CBR measurement of both the PSSCH and PSCCH resources which are measured together.</w:t>
            </w:r>
          </w:p>
        </w:tc>
      </w:tr>
      <w:tr w:rsidR="00EB3161" w:rsidRPr="00EB3161" w14:paraId="5BA8A7E8" w14:textId="77777777" w:rsidTr="00EB3161">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3609E84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ja-JP"/>
              </w:rPr>
              <w:t>cbr-</w:t>
            </w:r>
            <w:r w:rsidRPr="00EB3161">
              <w:rPr>
                <w:rFonts w:ascii="Arial" w:eastAsia="Times New Roman" w:hAnsi="Arial"/>
                <w:b/>
                <w:i/>
                <w:sz w:val="18"/>
                <w:lang w:eastAsia="zh-CN"/>
              </w:rPr>
              <w:t>PSCCH</w:t>
            </w:r>
          </w:p>
          <w:p w14:paraId="35215A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EB3161">
              <w:rPr>
                <w:rFonts w:ascii="Arial" w:eastAsia="Times New Roman" w:hAnsi="Arial"/>
                <w:sz w:val="18"/>
                <w:lang w:eastAsia="ja-JP"/>
              </w:rPr>
              <w:t xml:space="preserve">Indicates the CBR measurement results on the </w:t>
            </w:r>
            <w:r w:rsidRPr="00EB3161">
              <w:rPr>
                <w:rFonts w:ascii="Arial" w:eastAsia="Times New Roman" w:hAnsi="Arial"/>
                <w:sz w:val="18"/>
                <w:lang w:eastAsia="zh-CN"/>
              </w:rPr>
              <w:t>PSCCH</w:t>
            </w:r>
            <w:r w:rsidRPr="00EB3161">
              <w:rPr>
                <w:rFonts w:ascii="Arial" w:eastAsia="Times New Roman" w:hAnsi="Arial"/>
                <w:sz w:val="18"/>
                <w:lang w:eastAsia="ja-JP"/>
              </w:rPr>
              <w:t xml:space="preserve"> of the</w:t>
            </w:r>
            <w:r w:rsidRPr="00EB3161">
              <w:rPr>
                <w:rFonts w:ascii="Arial" w:eastAsia="Times New Roman" w:hAnsi="Arial"/>
                <w:sz w:val="18"/>
                <w:lang w:eastAsia="zh-CN"/>
              </w:rPr>
              <w:t xml:space="preserve"> </w:t>
            </w:r>
            <w:r w:rsidRPr="00EB3161">
              <w:rPr>
                <w:rFonts w:ascii="Arial" w:eastAsia="Times New Roman" w:hAnsi="Arial"/>
                <w:sz w:val="18"/>
                <w:lang w:eastAsia="ja-JP"/>
              </w:rPr>
              <w:t xml:space="preserve">pool indicated by </w:t>
            </w:r>
            <w:r w:rsidRPr="00EB3161">
              <w:rPr>
                <w:rFonts w:ascii="Arial" w:eastAsia="Times New Roman" w:hAnsi="Arial"/>
                <w:i/>
                <w:sz w:val="18"/>
                <w:lang w:eastAsia="ja-JP"/>
              </w:rPr>
              <w:t>poolIdentity.</w:t>
            </w:r>
            <w:r w:rsidRPr="00EB3161">
              <w:rPr>
                <w:rFonts w:ascii="Arial" w:eastAsia="Times New Roman" w:hAnsi="Arial"/>
                <w:sz w:val="18"/>
                <w:lang w:eastAsia="zh-CN"/>
              </w:rPr>
              <w:t xml:space="preserve"> This field is only included if </w:t>
            </w:r>
            <w:r w:rsidRPr="00EB3161">
              <w:rPr>
                <w:rFonts w:ascii="Arial" w:eastAsia="Times New Roman" w:hAnsi="Arial"/>
                <w:bCs/>
                <w:i/>
                <w:noProof/>
                <w:sz w:val="18"/>
                <w:lang w:eastAsia="en-GB"/>
              </w:rPr>
              <w:t>adjacencyPSCCH-PSSCH</w:t>
            </w:r>
            <w:r w:rsidRPr="00EB3161">
              <w:rPr>
                <w:rFonts w:ascii="Arial" w:eastAsia="Times New Roman" w:hAnsi="Arial"/>
                <w:bCs/>
                <w:noProof/>
                <w:sz w:val="18"/>
                <w:lang w:eastAsia="zh-CN"/>
              </w:rPr>
              <w:t xml:space="preserve"> is set to </w:t>
            </w:r>
            <w:r w:rsidRPr="00EB3161">
              <w:rPr>
                <w:rFonts w:ascii="Arial" w:eastAsia="Times New Roman" w:hAnsi="Arial"/>
                <w:bCs/>
                <w:i/>
                <w:noProof/>
                <w:sz w:val="18"/>
                <w:lang w:eastAsia="zh-CN"/>
              </w:rPr>
              <w:t>FALSE</w:t>
            </w:r>
            <w:r w:rsidRPr="00EB3161">
              <w:rPr>
                <w:rFonts w:ascii="Arial" w:eastAsia="Times New Roman" w:hAnsi="Arial"/>
                <w:bCs/>
                <w:noProof/>
                <w:sz w:val="18"/>
                <w:lang w:eastAsia="zh-CN"/>
              </w:rPr>
              <w:t xml:space="preserve"> for the pool indicated by </w:t>
            </w:r>
            <w:r w:rsidRPr="00EB3161">
              <w:rPr>
                <w:rFonts w:ascii="Arial" w:eastAsia="Times New Roman" w:hAnsi="Arial"/>
                <w:bCs/>
                <w:i/>
                <w:noProof/>
                <w:sz w:val="18"/>
                <w:lang w:eastAsia="zh-CN"/>
              </w:rPr>
              <w:t>pooIIdentity</w:t>
            </w:r>
            <w:r w:rsidRPr="00EB3161">
              <w:rPr>
                <w:rFonts w:ascii="Arial" w:eastAsia="Times New Roman" w:hAnsi="Arial"/>
                <w:bCs/>
                <w:noProof/>
                <w:sz w:val="18"/>
                <w:lang w:eastAsia="zh-CN"/>
              </w:rPr>
              <w:t>.</w:t>
            </w:r>
          </w:p>
        </w:tc>
      </w:tr>
      <w:tr w:rsidR="00260D35" w:rsidRPr="00EB3161" w14:paraId="702B5255" w14:textId="77777777" w:rsidTr="00EB3161">
        <w:trPr>
          <w:cantSplit/>
          <w:trHeight w:val="105"/>
          <w:ins w:id="753" w:author="Huawei R2#109" w:date="2020-01-09T17:53:00Z"/>
        </w:trPr>
        <w:tc>
          <w:tcPr>
            <w:tcW w:w="9639" w:type="dxa"/>
            <w:tcBorders>
              <w:top w:val="single" w:sz="4" w:space="0" w:color="808080"/>
              <w:left w:val="single" w:sz="4" w:space="0" w:color="808080"/>
              <w:bottom w:val="single" w:sz="4" w:space="0" w:color="808080"/>
              <w:right w:val="single" w:sz="4" w:space="0" w:color="808080"/>
            </w:tcBorders>
          </w:tcPr>
          <w:p w14:paraId="49027E04" w14:textId="77777777" w:rsidR="00260D35" w:rsidRPr="00181694" w:rsidRDefault="00260D35" w:rsidP="00260D35">
            <w:pPr>
              <w:keepNext/>
              <w:keepLines/>
              <w:overflowPunct w:val="0"/>
              <w:autoSpaceDE w:val="0"/>
              <w:autoSpaceDN w:val="0"/>
              <w:adjustRightInd w:val="0"/>
              <w:spacing w:after="0" w:line="240" w:lineRule="auto"/>
              <w:textAlignment w:val="baseline"/>
              <w:rPr>
                <w:ins w:id="754" w:author="Huawei R2#109" w:date="2020-01-09T17:53:00Z"/>
                <w:rFonts w:ascii="Arial" w:eastAsia="Times New Roman" w:hAnsi="Arial"/>
                <w:b/>
                <w:i/>
                <w:sz w:val="18"/>
                <w:lang w:eastAsia="zh-CN"/>
              </w:rPr>
            </w:pPr>
            <w:ins w:id="755" w:author="Huawei R2#109" w:date="2020-01-09T17:53:00Z">
              <w:r>
                <w:rPr>
                  <w:rFonts w:ascii="Arial" w:eastAsia="Times New Roman" w:hAnsi="Arial"/>
                  <w:b/>
                  <w:i/>
                  <w:sz w:val="18"/>
                  <w:lang w:eastAsia="ja-JP"/>
                </w:rPr>
                <w:t>CBR-ResultsNR</w:t>
              </w:r>
            </w:ins>
          </w:p>
          <w:p w14:paraId="32D6A958" w14:textId="7FA93218" w:rsidR="00260D35" w:rsidRPr="00EB3161" w:rsidRDefault="00260D35" w:rsidP="00260D35">
            <w:pPr>
              <w:keepNext/>
              <w:keepLines/>
              <w:overflowPunct w:val="0"/>
              <w:autoSpaceDE w:val="0"/>
              <w:autoSpaceDN w:val="0"/>
              <w:adjustRightInd w:val="0"/>
              <w:spacing w:after="0" w:line="240" w:lineRule="auto"/>
              <w:textAlignment w:val="baseline"/>
              <w:rPr>
                <w:ins w:id="756" w:author="Huawei R2#109" w:date="2020-01-09T17:53:00Z"/>
                <w:rFonts w:ascii="Arial" w:eastAsia="Times New Roman" w:hAnsi="Arial"/>
                <w:b/>
                <w:i/>
                <w:sz w:val="18"/>
                <w:lang w:eastAsia="ja-JP"/>
              </w:rPr>
            </w:pPr>
            <w:ins w:id="757" w:author="Huawei R2#109" w:date="2020-01-09T17:53:00Z">
              <w:r>
                <w:rPr>
                  <w:rFonts w:ascii="Arial" w:eastAsia="Times New Roman" w:hAnsi="Arial"/>
                  <w:sz w:val="18"/>
                  <w:lang w:eastAsia="ja-JP"/>
                </w:rPr>
                <w:t xml:space="preserve">Container for </w:t>
              </w:r>
              <w:r w:rsidRPr="00181694">
                <w:rPr>
                  <w:rFonts w:ascii="Arial" w:eastAsia="Times New Roman" w:hAnsi="Arial"/>
                  <w:sz w:val="18"/>
                  <w:lang w:eastAsia="ja-JP"/>
                </w:rPr>
                <w:t xml:space="preserve">the CBR measurement results </w:t>
              </w:r>
              <w:r>
                <w:rPr>
                  <w:rFonts w:ascii="Arial" w:eastAsia="Times New Roman" w:hAnsi="Arial"/>
                  <w:sz w:val="18"/>
                  <w:lang w:eastAsia="ja-JP"/>
                </w:rPr>
                <w:t xml:space="preserve">measured </w:t>
              </w:r>
              <w:r w:rsidRPr="00181694">
                <w:rPr>
                  <w:rFonts w:ascii="Arial" w:eastAsia="Times New Roman" w:hAnsi="Arial"/>
                  <w:sz w:val="18"/>
                  <w:lang w:eastAsia="ja-JP"/>
                </w:rPr>
                <w:t>on the the</w:t>
              </w:r>
              <w:r w:rsidRPr="00181694">
                <w:rPr>
                  <w:rFonts w:ascii="Arial" w:eastAsia="Times New Roman" w:hAnsi="Arial"/>
                  <w:sz w:val="18"/>
                  <w:lang w:eastAsia="zh-CN"/>
                </w:rPr>
                <w:t xml:space="preserve"> </w:t>
              </w:r>
              <w:r w:rsidRPr="00181694">
                <w:rPr>
                  <w:rFonts w:ascii="Arial" w:eastAsia="Times New Roman" w:hAnsi="Arial"/>
                  <w:sz w:val="18"/>
                  <w:lang w:eastAsia="ja-JP"/>
                </w:rPr>
                <w:t xml:space="preserve">pool indicated by </w:t>
              </w:r>
              <w:r w:rsidRPr="00181694">
                <w:rPr>
                  <w:rFonts w:ascii="Arial" w:eastAsia="Times New Roman" w:hAnsi="Arial"/>
                  <w:i/>
                  <w:sz w:val="18"/>
                  <w:lang w:eastAsia="ja-JP"/>
                </w:rPr>
                <w:t>poolIdentity</w:t>
              </w:r>
              <w:r>
                <w:rPr>
                  <w:rFonts w:ascii="Arial" w:eastAsia="Times New Roman" w:hAnsi="Arial"/>
                  <w:i/>
                  <w:sz w:val="18"/>
                  <w:lang w:eastAsia="ja-JP"/>
                </w:rPr>
                <w:t>NR</w:t>
              </w:r>
              <w:r>
                <w:rPr>
                  <w:rFonts w:ascii="Arial" w:eastAsia="Times New Roman" w:hAnsi="Arial"/>
                  <w:sz w:val="18"/>
                  <w:lang w:eastAsia="ja-JP"/>
                </w:rPr>
                <w:t xml:space="preserve">, this </w:t>
              </w:r>
              <w:r>
                <w:rPr>
                  <w:rFonts w:ascii="Arial" w:hAnsi="Arial"/>
                  <w:bCs/>
                  <w:kern w:val="2"/>
                  <w:sz w:val="18"/>
                  <w:lang w:eastAsia="zh-CN"/>
                </w:rPr>
                <w:t xml:space="preserve">fieild includes the </w:t>
              </w:r>
              <w:r w:rsidRPr="00345EEC">
                <w:rPr>
                  <w:rFonts w:ascii="Arial" w:hAnsi="Arial" w:cs="Arial"/>
                  <w:i/>
                  <w:sz w:val="18"/>
                  <w:szCs w:val="18"/>
                </w:rPr>
                <w:t>sl-CBR-ResultsNR</w:t>
              </w:r>
              <w:r>
                <w:rPr>
                  <w:rFonts w:ascii="Arial" w:hAnsi="Arial"/>
                  <w:bCs/>
                  <w:kern w:val="2"/>
                  <w:sz w:val="18"/>
                  <w:lang w:eastAsia="zh-CN"/>
                </w:rPr>
                <w:t xml:space="preserve"> IE as specified in TS 38.331 [82].</w:t>
              </w:r>
            </w:ins>
          </w:p>
        </w:tc>
      </w:tr>
      <w:tr w:rsidR="00EB3161" w:rsidRPr="00EB3161" w:rsidDel="0072565C" w14:paraId="7865ACFE" w14:textId="77777777" w:rsidTr="00EB3161">
        <w:trPr>
          <w:cantSplit/>
          <w:trHeight w:val="105"/>
        </w:trPr>
        <w:tc>
          <w:tcPr>
            <w:tcW w:w="9639" w:type="dxa"/>
          </w:tcPr>
          <w:p w14:paraId="703E494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channelOccupancy</w:t>
            </w:r>
          </w:p>
          <w:p w14:paraId="208DBBA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the percentage of samples when the RSSI was above the configured </w:t>
            </w:r>
            <w:r w:rsidRPr="00EB3161">
              <w:rPr>
                <w:rFonts w:ascii="Arial" w:eastAsia="Times New Roman" w:hAnsi="Arial"/>
                <w:i/>
                <w:sz w:val="18"/>
                <w:lang w:eastAsia="en-GB"/>
              </w:rPr>
              <w:t>channelOccupancyThreshold</w:t>
            </w:r>
            <w:r w:rsidRPr="00EB3161">
              <w:rPr>
                <w:rFonts w:ascii="Arial" w:eastAsia="Times New Roman" w:hAnsi="Arial"/>
                <w:sz w:val="18"/>
                <w:lang w:eastAsia="en-GB"/>
              </w:rPr>
              <w:t xml:space="preserve"> for the associated </w:t>
            </w:r>
            <w:r w:rsidRPr="00EB3161">
              <w:rPr>
                <w:rFonts w:ascii="Arial" w:eastAsia="Times New Roman" w:hAnsi="Arial"/>
                <w:i/>
                <w:sz w:val="18"/>
                <w:lang w:eastAsia="en-GB"/>
              </w:rPr>
              <w:t>reportConfig</w:t>
            </w:r>
            <w:r w:rsidRPr="00EB3161">
              <w:rPr>
                <w:rFonts w:ascii="Arial" w:eastAsia="Times New Roman" w:hAnsi="Arial"/>
                <w:sz w:val="18"/>
                <w:lang w:eastAsia="en-GB"/>
              </w:rPr>
              <w:t>.</w:t>
            </w:r>
          </w:p>
        </w:tc>
      </w:tr>
      <w:tr w:rsidR="00EB3161" w:rsidRPr="00EB3161" w:rsidDel="0072565C" w14:paraId="279CB056" w14:textId="77777777" w:rsidTr="00EB3161">
        <w:trPr>
          <w:cantSplit/>
          <w:trHeight w:val="105"/>
        </w:trPr>
        <w:tc>
          <w:tcPr>
            <w:tcW w:w="9639" w:type="dxa"/>
          </w:tcPr>
          <w:p w14:paraId="6FAA819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channelUtilizationWLAN</w:t>
            </w:r>
          </w:p>
          <w:p w14:paraId="7B3B28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noProof/>
                <w:sz w:val="18"/>
                <w:lang w:eastAsia="en-GB"/>
              </w:rPr>
              <w:t xml:space="preserve">Indicates WLAN channel utilization </w:t>
            </w:r>
            <w:r w:rsidRPr="00EB3161">
              <w:rPr>
                <w:rFonts w:ascii="Arial" w:eastAsia="Times New Roman" w:hAnsi="Arial"/>
                <w:sz w:val="18"/>
                <w:lang w:eastAsia="en-GB"/>
              </w:rPr>
              <w:t xml:space="preserve">as </w:t>
            </w:r>
            <w:r w:rsidRPr="00EB3161">
              <w:rPr>
                <w:rFonts w:ascii="Arial" w:eastAsia="Times New Roman" w:hAnsi="Arial"/>
                <w:bCs/>
                <w:noProof/>
                <w:kern w:val="2"/>
                <w:sz w:val="18"/>
                <w:lang w:eastAsia="ko-KR"/>
              </w:rPr>
              <w:t>defined in IEEE 802.11-2012 [67]</w:t>
            </w:r>
            <w:r w:rsidRPr="00EB3161">
              <w:rPr>
                <w:rFonts w:ascii="Arial" w:eastAsia="Times New Roman" w:hAnsi="Arial"/>
                <w:noProof/>
                <w:sz w:val="18"/>
                <w:lang w:eastAsia="en-GB"/>
              </w:rPr>
              <w:t>.</w:t>
            </w:r>
          </w:p>
        </w:tc>
      </w:tr>
      <w:tr w:rsidR="00EB3161" w:rsidRPr="00EB3161" w:rsidDel="0072565C" w14:paraId="6F3E1D58" w14:textId="77777777" w:rsidTr="00EB3161">
        <w:trPr>
          <w:cantSplit/>
          <w:trHeight w:val="105"/>
        </w:trPr>
        <w:tc>
          <w:tcPr>
            <w:tcW w:w="9639" w:type="dxa"/>
          </w:tcPr>
          <w:p w14:paraId="4125904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connectedWLAN</w:t>
            </w:r>
          </w:p>
          <w:p w14:paraId="591E01F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ko-KR"/>
              </w:rPr>
              <w:t>Indicates whether the UE is connected to the WLAN for which the measurement results are applicable.</w:t>
            </w:r>
          </w:p>
        </w:tc>
      </w:tr>
      <w:tr w:rsidR="00EB3161" w:rsidRPr="00EB3161" w14:paraId="383A4160" w14:textId="77777777" w:rsidTr="00EB3161">
        <w:trPr>
          <w:cantSplit/>
          <w:trHeight w:val="105"/>
        </w:trPr>
        <w:tc>
          <w:tcPr>
            <w:tcW w:w="9639" w:type="dxa"/>
          </w:tcPr>
          <w:p w14:paraId="3CF8B7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csg-MemberStatus</w:t>
            </w:r>
          </w:p>
          <w:p w14:paraId="2C97022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Cs/>
                <w:iCs/>
                <w:sz w:val="18"/>
                <w:lang w:eastAsia="en-GB"/>
              </w:rPr>
              <w:t>Indicates whether or not the UE is a member of the CSG of the neighbour cell.</w:t>
            </w:r>
          </w:p>
        </w:tc>
      </w:tr>
      <w:tr w:rsidR="00EB3161" w:rsidRPr="00EB3161" w14:paraId="5CBAA444" w14:textId="77777777" w:rsidTr="00EB3161">
        <w:trPr>
          <w:cantSplit/>
          <w:trHeight w:val="105"/>
        </w:trPr>
        <w:tc>
          <w:tcPr>
            <w:tcW w:w="9639" w:type="dxa"/>
          </w:tcPr>
          <w:p w14:paraId="2DEAC3FC"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宋体" w:hAnsi="Arial"/>
                <w:b/>
                <w:i/>
                <w:sz w:val="18"/>
                <w:lang w:eastAsia="zh-CN"/>
              </w:rPr>
            </w:pPr>
            <w:r w:rsidRPr="00EB3161">
              <w:rPr>
                <w:rFonts w:ascii="Arial" w:eastAsia="宋体" w:hAnsi="Arial"/>
                <w:b/>
                <w:i/>
                <w:sz w:val="18"/>
                <w:lang w:eastAsia="zh-CN"/>
              </w:rPr>
              <w:t>currentSFN</w:t>
            </w:r>
          </w:p>
          <w:p w14:paraId="226D78A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Indicate</w:t>
            </w:r>
            <w:r w:rsidRPr="00EB3161">
              <w:rPr>
                <w:rFonts w:ascii="Arial" w:eastAsia="宋体" w:hAnsi="Arial"/>
                <w:sz w:val="18"/>
                <w:lang w:eastAsia="zh-CN"/>
              </w:rPr>
              <w:t>s</w:t>
            </w:r>
            <w:r w:rsidRPr="00EB3161">
              <w:rPr>
                <w:rFonts w:ascii="Arial" w:eastAsia="Times New Roman" w:hAnsi="Arial"/>
                <w:sz w:val="18"/>
                <w:lang w:eastAsia="en-GB"/>
              </w:rPr>
              <w:t xml:space="preserve"> the current system frame number when receiving the UE Rx-Tx time difference measurement results from lower layer.</w:t>
            </w:r>
          </w:p>
        </w:tc>
      </w:tr>
      <w:tr w:rsidR="00EB3161" w:rsidRPr="00EB3161" w14:paraId="45341CA1" w14:textId="77777777" w:rsidTr="00EB3161">
        <w:trPr>
          <w:cantSplit/>
          <w:trHeight w:val="105"/>
        </w:trPr>
        <w:tc>
          <w:tcPr>
            <w:tcW w:w="9639" w:type="dxa"/>
          </w:tcPr>
          <w:p w14:paraId="7F3C995E"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宋体" w:hAnsi="Arial"/>
                <w:b/>
                <w:i/>
                <w:sz w:val="18"/>
                <w:lang w:eastAsia="en-GB"/>
              </w:rPr>
            </w:pPr>
            <w:r w:rsidRPr="00EB3161">
              <w:rPr>
                <w:rFonts w:ascii="Arial" w:eastAsia="宋体" w:hAnsi="Arial"/>
                <w:b/>
                <w:i/>
                <w:sz w:val="18"/>
                <w:lang w:eastAsia="en-GB"/>
              </w:rPr>
              <w:t>excessDelay</w:t>
            </w:r>
          </w:p>
          <w:p w14:paraId="52D4B51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Indicate</w:t>
            </w:r>
            <w:r w:rsidRPr="00EB3161">
              <w:rPr>
                <w:rFonts w:ascii="Arial" w:eastAsia="宋体" w:hAnsi="Arial"/>
                <w:sz w:val="18"/>
                <w:lang w:eastAsia="en-GB"/>
              </w:rPr>
              <w:t>s</w:t>
            </w:r>
            <w:r w:rsidRPr="00EB3161">
              <w:rPr>
                <w:rFonts w:ascii="Arial" w:eastAsia="Times New Roman" w:hAnsi="Arial"/>
                <w:sz w:val="18"/>
                <w:lang w:eastAsia="en-GB"/>
              </w:rPr>
              <w:t xml:space="preserve"> excess queueing delay ratio in UL, according to excess delay ratio measurement report mapping table, as defined in TS 36.314 [71], Table 4.2.1.1.1-1.</w:t>
            </w:r>
          </w:p>
        </w:tc>
      </w:tr>
      <w:tr w:rsidR="00EB3161" w:rsidRPr="00EB3161" w14:paraId="3A1F176C" w14:textId="77777777" w:rsidTr="00EB3161">
        <w:trPr>
          <w:cantSplit/>
          <w:trHeight w:val="105"/>
        </w:trPr>
        <w:tc>
          <w:tcPr>
            <w:tcW w:w="9639" w:type="dxa"/>
          </w:tcPr>
          <w:p w14:paraId="7B3B2E3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heightUE</w:t>
            </w:r>
          </w:p>
          <w:p w14:paraId="2868089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EB3161" w:rsidRPr="00EB3161" w14:paraId="7999E225" w14:textId="77777777" w:rsidTr="00EB3161">
        <w:trPr>
          <w:cantSplit/>
          <w:trHeight w:val="105"/>
        </w:trPr>
        <w:tc>
          <w:tcPr>
            <w:tcW w:w="9639" w:type="dxa"/>
          </w:tcPr>
          <w:p w14:paraId="55D2606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locationAreaCode</w:t>
            </w:r>
          </w:p>
          <w:p w14:paraId="02C924E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A fixed length code identifying the location area within a PLMN, as defined in TS 23.003 [27].</w:t>
            </w:r>
          </w:p>
        </w:tc>
      </w:tr>
      <w:tr w:rsidR="00EB3161" w:rsidRPr="00EB3161" w14:paraId="526A387A" w14:textId="77777777" w:rsidTr="00EB3161">
        <w:trPr>
          <w:cantSplit/>
          <w:trHeight w:val="105"/>
        </w:trPr>
        <w:tc>
          <w:tcPr>
            <w:tcW w:w="9639" w:type="dxa"/>
          </w:tcPr>
          <w:p w14:paraId="1F85AE0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measId</w:t>
            </w:r>
          </w:p>
          <w:p w14:paraId="6672852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 xml:space="preserve">Identifies the measurement identity for which the reporting is being performed. </w:t>
            </w:r>
            <w:r w:rsidRPr="00EB3161">
              <w:rPr>
                <w:rFonts w:ascii="Arial" w:eastAsia="Times New Roman" w:hAnsi="Arial"/>
                <w:kern w:val="2"/>
                <w:sz w:val="18"/>
                <w:lang w:eastAsia="zh-CN"/>
              </w:rPr>
              <w:t xml:space="preserve">If the </w:t>
            </w:r>
            <w:r w:rsidRPr="00EB3161">
              <w:rPr>
                <w:rFonts w:ascii="Arial" w:eastAsia="Times New Roman" w:hAnsi="Arial"/>
                <w:i/>
                <w:sz w:val="18"/>
                <w:lang w:eastAsia="en-GB"/>
              </w:rPr>
              <w:t>measId-</w:t>
            </w:r>
            <w:r w:rsidRPr="00EB3161">
              <w:rPr>
                <w:rFonts w:ascii="Arial" w:eastAsia="Times New Roman" w:hAnsi="Arial"/>
                <w:i/>
                <w:sz w:val="18"/>
                <w:lang w:eastAsia="zh-CN"/>
              </w:rPr>
              <w:t>v1250</w:t>
            </w:r>
            <w:r w:rsidRPr="00EB3161">
              <w:rPr>
                <w:rFonts w:ascii="Arial" w:eastAsia="Times New Roman" w:hAnsi="Arial"/>
                <w:sz w:val="18"/>
                <w:lang w:eastAsia="zh-CN"/>
              </w:rPr>
              <w:t xml:space="preserve"> is included, the </w:t>
            </w:r>
            <w:r w:rsidRPr="00EB3161">
              <w:rPr>
                <w:rFonts w:ascii="Arial" w:eastAsia="Times New Roman" w:hAnsi="Arial"/>
                <w:i/>
                <w:sz w:val="18"/>
                <w:lang w:eastAsia="en-GB"/>
              </w:rPr>
              <w:t>measId</w:t>
            </w:r>
            <w:r w:rsidRPr="00EB3161">
              <w:rPr>
                <w:rFonts w:ascii="Arial" w:eastAsia="Times New Roman" w:hAnsi="Arial"/>
                <w:sz w:val="18"/>
                <w:lang w:eastAsia="en-GB"/>
              </w:rPr>
              <w:t xml:space="preserve"> (i.e. without a suffix) is ignored by eNB</w:t>
            </w:r>
            <w:r w:rsidRPr="00EB3161">
              <w:rPr>
                <w:rFonts w:ascii="Arial" w:eastAsia="Times New Roman" w:hAnsi="Arial"/>
                <w:sz w:val="18"/>
                <w:lang w:eastAsia="zh-CN"/>
              </w:rPr>
              <w:t>.</w:t>
            </w:r>
          </w:p>
        </w:tc>
      </w:tr>
      <w:tr w:rsidR="00EB3161" w:rsidRPr="00EB3161" w14:paraId="09814516" w14:textId="77777777" w:rsidTr="00EB3161">
        <w:trPr>
          <w:cantSplit/>
        </w:trPr>
        <w:tc>
          <w:tcPr>
            <w:tcW w:w="9639" w:type="dxa"/>
          </w:tcPr>
          <w:p w14:paraId="500572F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w:t>
            </w:r>
          </w:p>
          <w:p w14:paraId="7C1854F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an E</w:t>
            </w:r>
            <w:r w:rsidRPr="00EB3161">
              <w:rPr>
                <w:rFonts w:ascii="Arial" w:eastAsia="Times New Roman" w:hAnsi="Arial"/>
                <w:sz w:val="18"/>
                <w:lang w:eastAsia="en-GB"/>
              </w:rPr>
              <w:noBreakHyphen/>
              <w:t>UTRA cell;</w:t>
            </w:r>
          </w:p>
          <w:p w14:paraId="4C81069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UTRA cell;</w:t>
            </w:r>
          </w:p>
          <w:p w14:paraId="0CE5930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sz w:val="18"/>
                <w:lang w:eastAsia="en-GB"/>
              </w:rPr>
              <w:t>Measured result of a GERAN cell or frequency;</w:t>
            </w:r>
          </w:p>
          <w:p w14:paraId="5E45A5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CDMA2000 cell;</w:t>
            </w:r>
          </w:p>
          <w:p w14:paraId="30EF7BD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a WLAN;</w:t>
            </w:r>
          </w:p>
          <w:p w14:paraId="6E6E879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EB3161">
              <w:rPr>
                <w:rFonts w:ascii="Arial" w:eastAsia="Times New Roman" w:hAnsi="Arial"/>
                <w:sz w:val="18"/>
                <w:lang w:eastAsia="ja-JP"/>
              </w:rPr>
              <w:t>Measured result of UE Rx–Tx time difference;</w:t>
            </w:r>
          </w:p>
          <w:p w14:paraId="2155D88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UE SFN, radio frame and subframe timing difference; or</w:t>
            </w:r>
          </w:p>
          <w:p w14:paraId="7560469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 of RSSI and channel occupancy.</w:t>
            </w:r>
          </w:p>
        </w:tc>
      </w:tr>
      <w:tr w:rsidR="00EB3161" w:rsidRPr="00EB3161" w14:paraId="40C12117" w14:textId="77777777" w:rsidTr="00EB3161">
        <w:trPr>
          <w:cantSplit/>
        </w:trPr>
        <w:tc>
          <w:tcPr>
            <w:tcW w:w="9639" w:type="dxa"/>
          </w:tcPr>
          <w:p w14:paraId="3F4406E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measResultCSI-RS-List</w:t>
            </w:r>
          </w:p>
          <w:p w14:paraId="2FC8ADD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EB3161">
              <w:rPr>
                <w:rFonts w:ascii="Arial" w:eastAsia="Times New Roman" w:hAnsi="Arial"/>
                <w:sz w:val="18"/>
                <w:lang w:eastAsia="zh-CN"/>
              </w:rPr>
              <w:t>M</w:t>
            </w:r>
            <w:r w:rsidRPr="00EB3161">
              <w:rPr>
                <w:rFonts w:ascii="Arial" w:eastAsia="Times New Roman" w:hAnsi="Arial"/>
                <w:sz w:val="18"/>
                <w:lang w:eastAsia="en-GB"/>
              </w:rPr>
              <w:t>easured result</w:t>
            </w:r>
            <w:r w:rsidRPr="00EB3161">
              <w:rPr>
                <w:rFonts w:ascii="Arial" w:eastAsia="Times New Roman" w:hAnsi="Arial"/>
                <w:sz w:val="18"/>
                <w:lang w:eastAsia="zh-CN"/>
              </w:rPr>
              <w:t>s</w:t>
            </w:r>
            <w:r w:rsidRPr="00EB3161">
              <w:rPr>
                <w:rFonts w:ascii="Arial" w:eastAsia="Times New Roman" w:hAnsi="Arial"/>
                <w:sz w:val="18"/>
                <w:lang w:eastAsia="en-GB"/>
              </w:rPr>
              <w:t xml:space="preserve"> </w:t>
            </w:r>
            <w:r w:rsidRPr="00EB3161">
              <w:rPr>
                <w:rFonts w:ascii="Arial" w:eastAsia="Times New Roman" w:hAnsi="Arial"/>
                <w:sz w:val="18"/>
                <w:lang w:eastAsia="zh-CN"/>
              </w:rPr>
              <w:t xml:space="preserve">of the CSI-RS resources in </w:t>
            </w:r>
            <w:r w:rsidRPr="00EB3161">
              <w:rPr>
                <w:rFonts w:ascii="Arial" w:eastAsia="Times New Roman" w:hAnsi="Arial"/>
                <w:noProof/>
                <w:sz w:val="18"/>
                <w:lang w:eastAsia="zh-CN"/>
              </w:rPr>
              <w:t>discovery signals</w:t>
            </w:r>
            <w:r w:rsidRPr="00EB3161">
              <w:rPr>
                <w:rFonts w:ascii="Arial" w:eastAsia="Times New Roman" w:hAnsi="Arial"/>
                <w:sz w:val="18"/>
                <w:lang w:eastAsia="zh-CN"/>
              </w:rPr>
              <w:t xml:space="preserve"> measurement</w:t>
            </w:r>
            <w:r w:rsidRPr="00EB3161">
              <w:rPr>
                <w:rFonts w:ascii="Arial" w:eastAsia="Times New Roman" w:hAnsi="Arial"/>
                <w:sz w:val="18"/>
                <w:lang w:eastAsia="en-GB"/>
              </w:rPr>
              <w:t>.</w:t>
            </w:r>
            <w:r w:rsidRPr="00EB3161">
              <w:rPr>
                <w:rFonts w:ascii="Arial" w:eastAsia="Times New Roman" w:hAnsi="Arial"/>
                <w:sz w:val="18"/>
                <w:lang w:eastAsia="zh-CN"/>
              </w:rPr>
              <w:t xml:space="preserve"> </w:t>
            </w:r>
          </w:p>
        </w:tc>
      </w:tr>
      <w:tr w:rsidR="00EB3161" w:rsidRPr="00EB3161" w14:paraId="61E5E012" w14:textId="77777777" w:rsidTr="00EB3161">
        <w:trPr>
          <w:cantSplit/>
        </w:trPr>
        <w:tc>
          <w:tcPr>
            <w:tcW w:w="9639" w:type="dxa"/>
          </w:tcPr>
          <w:p w14:paraId="4C1F33F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measResultListCDMA2000</w:t>
            </w:r>
          </w:p>
          <w:p w14:paraId="641A596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 CDMA2000 measurement identity.</w:t>
            </w:r>
          </w:p>
        </w:tc>
      </w:tr>
      <w:tr w:rsidR="00EB3161" w:rsidRPr="00EB3161" w14:paraId="390379C6" w14:textId="77777777" w:rsidTr="00EB3161">
        <w:trPr>
          <w:cantSplit/>
        </w:trPr>
        <w:tc>
          <w:tcPr>
            <w:tcW w:w="9639" w:type="dxa"/>
          </w:tcPr>
          <w:p w14:paraId="4AD2103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measResultListEUTRA</w:t>
            </w:r>
          </w:p>
          <w:p w14:paraId="77C4191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an E</w:t>
            </w:r>
            <w:r w:rsidRPr="00EB3161">
              <w:rPr>
                <w:rFonts w:ascii="Arial" w:eastAsia="Times New Roman" w:hAnsi="Arial"/>
                <w:sz w:val="18"/>
                <w:lang w:eastAsia="en-GB"/>
              </w:rPr>
              <w:noBreakHyphen/>
              <w:t xml:space="preserve">UTRA measurement identity. For UE supporting CE Mode B, when CE mode B is not restricted by upper layers, </w:t>
            </w:r>
            <w:r w:rsidRPr="00EB3161">
              <w:rPr>
                <w:rFonts w:ascii="Arial" w:eastAsia="Times New Roman" w:hAnsi="Arial"/>
                <w:i/>
                <w:sz w:val="18"/>
                <w:lang w:eastAsia="en-GB"/>
              </w:rPr>
              <w:t>measResult-v1360</w:t>
            </w:r>
            <w:r w:rsidRPr="00EB3161">
              <w:rPr>
                <w:rFonts w:ascii="Arial" w:eastAsia="Times New Roman" w:hAnsi="Arial"/>
                <w:sz w:val="18"/>
                <w:lang w:eastAsia="en-GB"/>
              </w:rPr>
              <w:t xml:space="preserve"> is reported if the measured RSRP is less than -140 dBm.</w:t>
            </w:r>
          </w:p>
        </w:tc>
      </w:tr>
      <w:tr w:rsidR="00EB3161" w:rsidRPr="00EB3161" w14:paraId="33705DFA" w14:textId="77777777" w:rsidTr="00EB3161">
        <w:trPr>
          <w:cantSplit/>
        </w:trPr>
        <w:tc>
          <w:tcPr>
            <w:tcW w:w="9639" w:type="dxa"/>
          </w:tcPr>
          <w:p w14:paraId="5563627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lastRenderedPageBreak/>
              <w:t>measResultListGERAN</w:t>
            </w:r>
          </w:p>
          <w:p w14:paraId="60C6532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or frequencies for a GERAN measurement identity.</w:t>
            </w:r>
          </w:p>
        </w:tc>
      </w:tr>
      <w:tr w:rsidR="00260D35" w:rsidRPr="00EB3161" w14:paraId="0F57307C" w14:textId="77777777" w:rsidTr="00EB3161">
        <w:trPr>
          <w:cantSplit/>
          <w:ins w:id="758" w:author="Huawei R2#109" w:date="2020-01-09T17:53:00Z"/>
        </w:trPr>
        <w:tc>
          <w:tcPr>
            <w:tcW w:w="9639" w:type="dxa"/>
          </w:tcPr>
          <w:p w14:paraId="1EEBB2C1" w14:textId="77777777" w:rsidR="00260D35" w:rsidRPr="00181694" w:rsidRDefault="00260D35" w:rsidP="00260D35">
            <w:pPr>
              <w:keepNext/>
              <w:keepLines/>
              <w:overflowPunct w:val="0"/>
              <w:autoSpaceDE w:val="0"/>
              <w:autoSpaceDN w:val="0"/>
              <w:adjustRightInd w:val="0"/>
              <w:spacing w:after="0" w:line="240" w:lineRule="auto"/>
              <w:textAlignment w:val="baseline"/>
              <w:rPr>
                <w:ins w:id="759" w:author="Huawei R2#109" w:date="2020-01-09T17:53:00Z"/>
                <w:rFonts w:ascii="Arial" w:eastAsia="Times New Roman" w:hAnsi="Arial"/>
                <w:b/>
                <w:bCs/>
                <w:i/>
                <w:noProof/>
                <w:sz w:val="18"/>
                <w:lang w:eastAsia="en-GB"/>
              </w:rPr>
            </w:pPr>
            <w:ins w:id="760" w:author="Huawei R2#109" w:date="2020-01-09T17:53:00Z">
              <w:r w:rsidRPr="00C274B0">
                <w:rPr>
                  <w:rFonts w:ascii="Arial" w:eastAsia="Times New Roman" w:hAnsi="Arial"/>
                  <w:b/>
                  <w:bCs/>
                  <w:i/>
                  <w:noProof/>
                  <w:sz w:val="18"/>
                  <w:lang w:eastAsia="en-GB"/>
                </w:rPr>
                <w:t>MeasResultCBR-NR</w:t>
              </w:r>
            </w:ins>
          </w:p>
          <w:p w14:paraId="2F529CD4" w14:textId="5335684F" w:rsidR="00260D35" w:rsidRPr="00EB3161" w:rsidRDefault="00260D35" w:rsidP="00260D35">
            <w:pPr>
              <w:keepNext/>
              <w:keepLines/>
              <w:overflowPunct w:val="0"/>
              <w:autoSpaceDE w:val="0"/>
              <w:autoSpaceDN w:val="0"/>
              <w:adjustRightInd w:val="0"/>
              <w:spacing w:after="0" w:line="240" w:lineRule="auto"/>
              <w:textAlignment w:val="baseline"/>
              <w:rPr>
                <w:ins w:id="761" w:author="Huawei R2#109" w:date="2020-01-09T17:53:00Z"/>
                <w:rFonts w:ascii="Arial" w:eastAsia="Times New Roman" w:hAnsi="Arial"/>
                <w:b/>
                <w:bCs/>
                <w:i/>
                <w:noProof/>
                <w:sz w:val="18"/>
                <w:lang w:eastAsia="en-GB"/>
              </w:rPr>
            </w:pPr>
            <w:ins w:id="762" w:author="Huawei R2#109" w:date="2020-01-09T17:53:00Z">
              <w:r>
                <w:rPr>
                  <w:rFonts w:ascii="Arial" w:eastAsia="Times New Roman" w:hAnsi="Arial"/>
                  <w:sz w:val="18"/>
                  <w:lang w:eastAsia="en-GB"/>
                </w:rPr>
                <w:t>L</w:t>
              </w:r>
              <w:r w:rsidRPr="009E790D">
                <w:rPr>
                  <w:rFonts w:ascii="Arial" w:eastAsia="Times New Roman" w:hAnsi="Arial"/>
                  <w:sz w:val="18"/>
                  <w:lang w:eastAsia="en-GB"/>
                </w:rPr>
                <w:t xml:space="preserve">ist of </w:t>
              </w:r>
              <w:r>
                <w:rPr>
                  <w:rFonts w:ascii="Arial" w:eastAsia="Times New Roman" w:hAnsi="Arial"/>
                  <w:sz w:val="18"/>
                  <w:lang w:eastAsia="en-GB"/>
                </w:rPr>
                <w:t xml:space="preserve">measurement results for the </w:t>
              </w:r>
              <w:r w:rsidRPr="009E790D">
                <w:rPr>
                  <w:rFonts w:ascii="Arial" w:eastAsia="Times New Roman" w:hAnsi="Arial"/>
                  <w:sz w:val="18"/>
                  <w:lang w:eastAsia="en-GB"/>
                </w:rPr>
                <w:t>transmission resource pool(s) for which CBR measurement is performed for NR sidelink communication</w:t>
              </w:r>
              <w:r>
                <w:rPr>
                  <w:rFonts w:ascii="Arial" w:eastAsia="Times New Roman" w:hAnsi="Arial"/>
                  <w:sz w:val="18"/>
                  <w:lang w:eastAsia="en-GB"/>
                </w:rPr>
                <w:t>.</w:t>
              </w:r>
            </w:ins>
          </w:p>
        </w:tc>
      </w:tr>
      <w:tr w:rsidR="00EB3161" w:rsidRPr="00EB3161" w14:paraId="4E169BC5" w14:textId="77777777" w:rsidTr="00EB3161">
        <w:trPr>
          <w:cantSplit/>
        </w:trPr>
        <w:tc>
          <w:tcPr>
            <w:tcW w:w="9639" w:type="dxa"/>
          </w:tcPr>
          <w:p w14:paraId="78D207C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measResultListSFTD</w:t>
            </w:r>
          </w:p>
          <w:p w14:paraId="2C8038F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SFTD results for the reported cells for a NR measurement identity.</w:t>
            </w:r>
          </w:p>
        </w:tc>
      </w:tr>
      <w:tr w:rsidR="00EB3161" w:rsidRPr="00EB3161" w14:paraId="4867AC06" w14:textId="77777777" w:rsidTr="00EB3161">
        <w:trPr>
          <w:cantSplit/>
        </w:trPr>
        <w:tc>
          <w:tcPr>
            <w:tcW w:w="9639" w:type="dxa"/>
          </w:tcPr>
          <w:p w14:paraId="5462C34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measResultListUTRA</w:t>
            </w:r>
          </w:p>
          <w:p w14:paraId="6BEB995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List of measured results for the maximum number of reported best cells for a UTRA measurement identity.</w:t>
            </w:r>
          </w:p>
        </w:tc>
      </w:tr>
      <w:tr w:rsidR="00EB3161" w:rsidRPr="00EB3161" w14:paraId="4EEEB62F" w14:textId="77777777" w:rsidTr="00EB3161">
        <w:trPr>
          <w:cantSplit/>
        </w:trPr>
        <w:tc>
          <w:tcPr>
            <w:tcW w:w="9639" w:type="dxa"/>
          </w:tcPr>
          <w:p w14:paraId="4C3F4C3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measResultListWLAN</w:t>
            </w:r>
          </w:p>
          <w:p w14:paraId="335B41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List of measured results for the maximum number of reported best WLAN outside the WLAN mobility set and connected WLAN, if any, for a WLAN measurement identity.</w:t>
            </w:r>
          </w:p>
        </w:tc>
      </w:tr>
      <w:tr w:rsidR="00EB3161" w:rsidRPr="00EB3161" w14:paraId="0AA8A56E" w14:textId="77777777" w:rsidTr="00EB3161">
        <w:trPr>
          <w:cantSplit/>
        </w:trPr>
        <w:tc>
          <w:tcPr>
            <w:tcW w:w="9639" w:type="dxa"/>
          </w:tcPr>
          <w:p w14:paraId="36CFFB7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measResultPCell</w:t>
            </w:r>
          </w:p>
          <w:p w14:paraId="63F009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 xml:space="preserve">Measured result of the PCell. For BL UEs or UEs in CE, when operating in CE Mode B, </w:t>
            </w:r>
            <w:r w:rsidRPr="00EB3161">
              <w:rPr>
                <w:rFonts w:ascii="Arial" w:eastAsia="Times New Roman" w:hAnsi="Arial"/>
                <w:i/>
                <w:sz w:val="18"/>
                <w:lang w:eastAsia="en-GB"/>
              </w:rPr>
              <w:t>measResultPCell-v1360</w:t>
            </w:r>
            <w:r w:rsidRPr="00EB3161">
              <w:rPr>
                <w:rFonts w:ascii="Arial" w:eastAsia="Times New Roman" w:hAnsi="Arial"/>
                <w:sz w:val="18"/>
                <w:lang w:eastAsia="en-GB"/>
              </w:rPr>
              <w:t xml:space="preserve"> is reported if the measured RSRP is less than -140 dBm.</w:t>
            </w:r>
          </w:p>
        </w:tc>
      </w:tr>
      <w:tr w:rsidR="00EB3161" w:rsidRPr="00EB3161" w14:paraId="43929FE7" w14:textId="77777777" w:rsidTr="00EB3161">
        <w:trPr>
          <w:cantSplit/>
        </w:trPr>
        <w:tc>
          <w:tcPr>
            <w:tcW w:w="9639" w:type="dxa"/>
          </w:tcPr>
          <w:p w14:paraId="02DF161A"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EB3161">
              <w:rPr>
                <w:rFonts w:ascii="Arial" w:eastAsia="Times New Roman" w:hAnsi="Arial"/>
                <w:b/>
                <w:sz w:val="18"/>
                <w:lang w:eastAsia="en-GB"/>
              </w:rPr>
              <w:t>measResultsCDMA2000</w:t>
            </w:r>
          </w:p>
          <w:p w14:paraId="435F8C3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noProof/>
                <w:sz w:val="18"/>
                <w:lang w:eastAsia="en-GB"/>
              </w:rPr>
            </w:pPr>
            <w:r w:rsidRPr="00EB3161">
              <w:rPr>
                <w:rFonts w:ascii="Arial" w:eastAsia="Times New Roman" w:hAnsi="Arial"/>
                <w:bCs/>
                <w:noProof/>
                <w:sz w:val="18"/>
                <w:lang w:eastAsia="en-GB"/>
              </w:rPr>
              <w:t>Contains the CDMA2000 HRPD pre-registration status and the list of CDMA2000 measurements.</w:t>
            </w:r>
          </w:p>
        </w:tc>
      </w:tr>
      <w:tr w:rsidR="00EB3161" w:rsidRPr="00EB3161" w14:paraId="1530280A" w14:textId="77777777" w:rsidTr="00EB3161">
        <w:trPr>
          <w:cantSplit/>
        </w:trPr>
        <w:tc>
          <w:tcPr>
            <w:tcW w:w="9639" w:type="dxa"/>
          </w:tcPr>
          <w:p w14:paraId="6B0D38C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MeasResultServFreqList</w:t>
            </w:r>
          </w:p>
          <w:p w14:paraId="7549398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Measured results of the serving frequencies: the measurement result of each SCell, if any, and of the best neighbouring cell on each serving frequency.</w:t>
            </w:r>
            <w:r w:rsidRPr="00EB3161">
              <w:rPr>
                <w:rFonts w:ascii="Arial" w:eastAsia="Times New Roman" w:hAnsi="Arial"/>
                <w:bCs/>
                <w:noProof/>
                <w:sz w:val="18"/>
                <w:lang w:eastAsia="en-GB"/>
              </w:rPr>
              <w:t xml:space="preserve"> For UE supporting CE Mode B, when CE mode B is not restricted by upper layers, </w:t>
            </w:r>
            <w:r w:rsidRPr="00EB3161">
              <w:rPr>
                <w:rFonts w:ascii="Arial" w:eastAsia="Times New Roman" w:hAnsi="Arial"/>
                <w:bCs/>
                <w:i/>
                <w:noProof/>
                <w:sz w:val="18"/>
                <w:lang w:eastAsia="en-GB"/>
              </w:rPr>
              <w:t>measResultBestNeighCell-v1360</w:t>
            </w:r>
            <w:r w:rsidRPr="00EB3161">
              <w:rPr>
                <w:rFonts w:ascii="Arial" w:eastAsia="Times New Roman" w:hAnsi="Arial"/>
                <w:bCs/>
                <w:noProof/>
                <w:sz w:val="18"/>
                <w:lang w:eastAsia="en-GB"/>
              </w:rPr>
              <w:t xml:space="preserve"> is reported if the measured RSRP is less than -140 dBm.</w:t>
            </w:r>
          </w:p>
        </w:tc>
      </w:tr>
      <w:tr w:rsidR="00EB3161" w:rsidRPr="00EB3161" w14:paraId="75817114" w14:textId="77777777" w:rsidTr="00EB3161">
        <w:trPr>
          <w:cantSplit/>
        </w:trPr>
        <w:tc>
          <w:tcPr>
            <w:tcW w:w="9639" w:type="dxa"/>
          </w:tcPr>
          <w:p w14:paraId="737CCC3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measResultServingCell</w:t>
            </w:r>
          </w:p>
          <w:p w14:paraId="15B2555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results of the serving cell (i.e., PCell) from IDLE mode measurements.</w:t>
            </w:r>
          </w:p>
        </w:tc>
      </w:tr>
      <w:tr w:rsidR="00EB3161" w:rsidRPr="00EB3161" w14:paraId="2BF7B4BF" w14:textId="77777777" w:rsidTr="00EB3161">
        <w:trPr>
          <w:cantSplit/>
        </w:trPr>
        <w:tc>
          <w:tcPr>
            <w:tcW w:w="9639" w:type="dxa"/>
          </w:tcPr>
          <w:p w14:paraId="01DBF12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EB3161">
              <w:rPr>
                <w:rFonts w:ascii="Arial" w:eastAsia="Times New Roman" w:hAnsi="Arial"/>
                <w:b/>
                <w:bCs/>
                <w:i/>
                <w:noProof/>
                <w:sz w:val="18"/>
                <w:lang w:eastAsia="en-GB"/>
              </w:rPr>
              <w:t>noSIB1</w:t>
            </w:r>
          </w:p>
          <w:p w14:paraId="6DBDF89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宋体" w:hAnsi="Arial"/>
                <w:b/>
                <w:bCs/>
                <w:i/>
                <w:noProof/>
                <w:sz w:val="18"/>
                <w:lang w:eastAsia="zh-CN"/>
              </w:rPr>
            </w:pPr>
            <w:r w:rsidRPr="00EB3161">
              <w:rPr>
                <w:rFonts w:ascii="Arial" w:eastAsia="Times New Roman" w:hAnsi="Arial"/>
                <w:sz w:val="18"/>
                <w:lang w:eastAsia="x-none"/>
              </w:rPr>
              <w:t xml:space="preserve">Contains </w:t>
            </w:r>
            <w:r w:rsidRPr="00EB3161">
              <w:rPr>
                <w:rFonts w:ascii="Arial" w:eastAsia="Times New Roman" w:hAnsi="Arial"/>
                <w:i/>
                <w:sz w:val="18"/>
                <w:lang w:eastAsia="x-none"/>
              </w:rPr>
              <w:t>ssb-SubcarrierOffset</w:t>
            </w:r>
            <w:r w:rsidRPr="00EB3161">
              <w:rPr>
                <w:rFonts w:ascii="Arial" w:eastAsia="Times New Roman" w:hAnsi="Arial"/>
                <w:sz w:val="18"/>
                <w:lang w:eastAsia="x-none"/>
              </w:rPr>
              <w:t xml:space="preserve"> and </w:t>
            </w:r>
            <w:r w:rsidRPr="00EB3161">
              <w:rPr>
                <w:rFonts w:ascii="Arial" w:eastAsia="Times New Roman" w:hAnsi="Arial"/>
                <w:i/>
                <w:sz w:val="18"/>
                <w:lang w:eastAsia="x-none"/>
              </w:rPr>
              <w:t>pdcch-ConfigSIB1</w:t>
            </w:r>
            <w:r w:rsidRPr="00EB3161">
              <w:rPr>
                <w:rFonts w:ascii="Arial" w:eastAsia="Times New Roman" w:hAnsi="Arial"/>
                <w:sz w:val="18"/>
                <w:lang w:eastAsia="x-none"/>
              </w:rPr>
              <w:t xml:space="preserve"> fields acquired by the UE from MIB of the cell for which report CGI procedure was requested by the network in case SIB1 was not broadcast by the cell.</w:t>
            </w:r>
          </w:p>
        </w:tc>
      </w:tr>
      <w:tr w:rsidR="00EB3161" w:rsidRPr="00EB3161" w14:paraId="20F7505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58DDCAC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pilotPnPhase</w:t>
            </w:r>
          </w:p>
          <w:p w14:paraId="4FB9AB8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EB3161" w:rsidRPr="00EB3161" w14:paraId="166010B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AD0CBD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t>pilotStrength</w:t>
            </w:r>
          </w:p>
          <w:p w14:paraId="47294C4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CDMA2000 Pilot Strength, the ratio of pilot power to total power in the signal bandwidth of a CDMA2000 Forward Channel. See C.S0005 [25] for CDMA2000 1xRTT and C.S0024 [26] for CDMA2000 HRPD.</w:t>
            </w:r>
          </w:p>
        </w:tc>
      </w:tr>
      <w:tr w:rsidR="00EB3161" w:rsidRPr="00EB3161" w14:paraId="0A2103CA"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7E6E1CE9"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zh-CN"/>
              </w:rPr>
              <w:t>p</w:t>
            </w:r>
            <w:r w:rsidRPr="00EB3161">
              <w:rPr>
                <w:rFonts w:ascii="Arial" w:eastAsia="Times New Roman" w:hAnsi="Arial"/>
                <w:b/>
                <w:i/>
                <w:sz w:val="18"/>
                <w:lang w:eastAsia="ja-JP"/>
              </w:rPr>
              <w:t>oolIdentity</w:t>
            </w:r>
          </w:p>
          <w:p w14:paraId="61580E1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zh-CN"/>
              </w:rPr>
            </w:pPr>
            <w:r w:rsidRPr="00EB3161">
              <w:rPr>
                <w:rFonts w:ascii="Arial" w:eastAsia="Times New Roman" w:hAnsi="Arial"/>
                <w:bCs/>
                <w:noProof/>
                <w:sz w:val="18"/>
                <w:lang w:eastAsia="zh-CN"/>
              </w:rPr>
              <w:t xml:space="preserve">The identity of the transmission resource pool which is corresponding to the </w:t>
            </w:r>
            <w:r w:rsidRPr="00EB3161">
              <w:rPr>
                <w:rFonts w:ascii="Arial" w:eastAsia="Times New Roman" w:hAnsi="Arial"/>
                <w:i/>
                <w:sz w:val="18"/>
                <w:lang w:eastAsia="ja-JP"/>
              </w:rPr>
              <w:t>pool</w:t>
            </w:r>
            <w:r w:rsidRPr="00EB3161">
              <w:rPr>
                <w:rFonts w:ascii="Arial" w:eastAsia="Times New Roman" w:hAnsi="Arial"/>
                <w:i/>
                <w:sz w:val="18"/>
                <w:lang w:eastAsia="zh-CN"/>
              </w:rPr>
              <w:t>Report</w:t>
            </w:r>
            <w:r w:rsidRPr="00EB3161">
              <w:rPr>
                <w:rFonts w:ascii="Arial" w:eastAsia="Times New Roman" w:hAnsi="Arial"/>
                <w:i/>
                <w:sz w:val="18"/>
                <w:lang w:eastAsia="ja-JP"/>
              </w:rPr>
              <w:t>Id</w:t>
            </w:r>
            <w:r w:rsidRPr="00EB3161">
              <w:rPr>
                <w:rFonts w:ascii="Arial" w:eastAsia="Times New Roman" w:hAnsi="Arial"/>
                <w:sz w:val="18"/>
                <w:lang w:eastAsia="zh-CN"/>
              </w:rPr>
              <w:t xml:space="preserve"> configured in</w:t>
            </w:r>
            <w:r w:rsidRPr="00EB3161">
              <w:rPr>
                <w:rFonts w:ascii="Arial" w:eastAsia="Times New Roman" w:hAnsi="Arial"/>
                <w:i/>
                <w:sz w:val="18"/>
                <w:lang w:eastAsia="zh-CN"/>
              </w:rPr>
              <w:t xml:space="preserve"> </w:t>
            </w:r>
            <w:r w:rsidRPr="00EB3161">
              <w:rPr>
                <w:rFonts w:ascii="Arial" w:eastAsia="Times New Roman" w:hAnsi="Arial"/>
                <w:sz w:val="18"/>
                <w:lang w:eastAsia="zh-CN"/>
              </w:rPr>
              <w:t>a resource pool for V2X sidelink communication.</w:t>
            </w:r>
          </w:p>
        </w:tc>
      </w:tr>
      <w:tr w:rsidR="00260D35" w:rsidRPr="00EB3161" w14:paraId="230D7B1A" w14:textId="77777777" w:rsidTr="00EB3161">
        <w:trPr>
          <w:cantSplit/>
          <w:ins w:id="763" w:author="Huawei R2#109" w:date="2020-01-09T17:53:00Z"/>
        </w:trPr>
        <w:tc>
          <w:tcPr>
            <w:tcW w:w="9639" w:type="dxa"/>
            <w:tcBorders>
              <w:top w:val="single" w:sz="4" w:space="0" w:color="808080"/>
              <w:left w:val="single" w:sz="4" w:space="0" w:color="808080"/>
              <w:bottom w:val="single" w:sz="4" w:space="0" w:color="808080"/>
              <w:right w:val="single" w:sz="4" w:space="0" w:color="808080"/>
            </w:tcBorders>
          </w:tcPr>
          <w:p w14:paraId="573862AB" w14:textId="77777777" w:rsidR="00260D35" w:rsidRPr="00181694" w:rsidRDefault="00260D35" w:rsidP="00260D35">
            <w:pPr>
              <w:keepNext/>
              <w:keepLines/>
              <w:overflowPunct w:val="0"/>
              <w:autoSpaceDE w:val="0"/>
              <w:autoSpaceDN w:val="0"/>
              <w:adjustRightInd w:val="0"/>
              <w:spacing w:after="0" w:line="240" w:lineRule="auto"/>
              <w:textAlignment w:val="baseline"/>
              <w:rPr>
                <w:ins w:id="764" w:author="Huawei R2#109" w:date="2020-01-09T17:53:00Z"/>
                <w:rFonts w:ascii="Arial" w:eastAsia="Times New Roman" w:hAnsi="Arial"/>
                <w:b/>
                <w:bCs/>
                <w:i/>
                <w:noProof/>
                <w:sz w:val="18"/>
                <w:lang w:eastAsia="en-GB"/>
              </w:rPr>
            </w:pPr>
            <w:ins w:id="765" w:author="Huawei R2#109" w:date="2020-01-09T17:53:00Z">
              <w:r w:rsidRPr="00AF516A">
                <w:rPr>
                  <w:rFonts w:ascii="Arial" w:eastAsia="Times New Roman" w:hAnsi="Arial"/>
                  <w:b/>
                  <w:i/>
                  <w:sz w:val="18"/>
                  <w:lang w:eastAsia="ja-JP"/>
                </w:rPr>
                <w:t>poolIdentityNR</w:t>
              </w:r>
            </w:ins>
          </w:p>
          <w:p w14:paraId="572AE12E" w14:textId="292E2C3D" w:rsidR="00260D35" w:rsidRPr="00EB3161" w:rsidRDefault="00260D35" w:rsidP="00260D35">
            <w:pPr>
              <w:keepNext/>
              <w:keepLines/>
              <w:overflowPunct w:val="0"/>
              <w:autoSpaceDE w:val="0"/>
              <w:autoSpaceDN w:val="0"/>
              <w:adjustRightInd w:val="0"/>
              <w:spacing w:after="0" w:line="240" w:lineRule="auto"/>
              <w:textAlignment w:val="baseline"/>
              <w:rPr>
                <w:ins w:id="766" w:author="Huawei R2#109" w:date="2020-01-09T17:53:00Z"/>
                <w:rFonts w:ascii="Arial" w:eastAsia="Times New Roman" w:hAnsi="Arial"/>
                <w:b/>
                <w:i/>
                <w:sz w:val="18"/>
                <w:lang w:eastAsia="zh-CN"/>
              </w:rPr>
            </w:pPr>
            <w:ins w:id="767" w:author="Huawei R2#109" w:date="2020-01-09T17:53:00Z">
              <w:r w:rsidRPr="00E0109C">
                <w:rPr>
                  <w:rFonts w:ascii="Arial" w:hAnsi="Arial"/>
                  <w:bCs/>
                  <w:kern w:val="2"/>
                  <w:sz w:val="18"/>
                  <w:lang w:eastAsia="zh-CN"/>
                </w:rPr>
                <w:t xml:space="preserve">The identity of the transmission resource pool which is corresponding to the </w:t>
              </w:r>
              <w:r w:rsidRPr="00E0109C">
                <w:rPr>
                  <w:rFonts w:ascii="Arial" w:hAnsi="Arial"/>
                  <w:bCs/>
                  <w:i/>
                  <w:kern w:val="2"/>
                  <w:sz w:val="18"/>
                  <w:lang w:eastAsia="zh-CN"/>
                </w:rPr>
                <w:t>sl-TxPoolReportID</w:t>
              </w:r>
              <w:r w:rsidRPr="00E0109C">
                <w:rPr>
                  <w:rFonts w:ascii="Arial" w:hAnsi="Arial"/>
                  <w:bCs/>
                  <w:kern w:val="2"/>
                  <w:sz w:val="18"/>
                  <w:lang w:eastAsia="zh-CN"/>
                </w:rPr>
                <w:t xml:space="preserve"> configured for the resource pools for CBR measurement and reporting for </w:t>
              </w:r>
              <w:r>
                <w:rPr>
                  <w:rFonts w:ascii="Arial" w:hAnsi="Arial"/>
                  <w:bCs/>
                  <w:kern w:val="2"/>
                  <w:sz w:val="18"/>
                  <w:lang w:eastAsia="zh-CN"/>
                </w:rPr>
                <w:t>NR</w:t>
              </w:r>
              <w:r w:rsidRPr="00E0109C">
                <w:rPr>
                  <w:rFonts w:ascii="Arial" w:hAnsi="Arial"/>
                  <w:bCs/>
                  <w:kern w:val="2"/>
                  <w:sz w:val="18"/>
                  <w:lang w:eastAsia="zh-CN"/>
                </w:rPr>
                <w:t xml:space="preserve"> sidelink communication.</w:t>
              </w:r>
            </w:ins>
          </w:p>
        </w:tc>
      </w:tr>
      <w:tr w:rsidR="00EB3161" w:rsidRPr="00EB3161" w14:paraId="29267718"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2F9B0CC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en-GB"/>
              </w:rPr>
              <w:t>plmn-IdentityList</w:t>
            </w:r>
          </w:p>
          <w:p w14:paraId="6A4661E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EB3161">
              <w:rPr>
                <w:rFonts w:ascii="Arial" w:eastAsia="Times New Roman" w:hAnsi="Arial"/>
                <w:bCs/>
                <w:noProof/>
                <w:sz w:val="18"/>
                <w:lang w:eastAsia="en-GB"/>
              </w:rPr>
              <w:t>The list of PLMN Identity read from broadcast information when the multiple PLMN Identities are broadcast.</w:t>
            </w:r>
          </w:p>
        </w:tc>
      </w:tr>
      <w:tr w:rsidR="00EB3161" w:rsidRPr="00EB3161" w14:paraId="5AB67C83" w14:textId="77777777" w:rsidTr="00EB3161">
        <w:trPr>
          <w:cantSplit/>
        </w:trPr>
        <w:tc>
          <w:tcPr>
            <w:tcW w:w="9639" w:type="dxa"/>
          </w:tcPr>
          <w:p w14:paraId="43B39295"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preRegistrationStatusHRPD</w:t>
            </w:r>
          </w:p>
          <w:p w14:paraId="5B0B472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en-GB"/>
              </w:rPr>
              <w:t xml:space="preserve">Set to TRUE if the UE is currently pre-registered with CDMA2000 HRPD. Otherwise set to FALSE. </w:t>
            </w:r>
            <w:r w:rsidRPr="00EB3161">
              <w:rPr>
                <w:rFonts w:ascii="Arial" w:eastAsia="Times New Roman" w:hAnsi="Arial"/>
                <w:sz w:val="18"/>
                <w:lang w:eastAsia="zh-CN"/>
              </w:rPr>
              <w:t>This can be ignored by the eNB for CDMA2000 1xRTT.</w:t>
            </w:r>
          </w:p>
        </w:tc>
      </w:tr>
      <w:tr w:rsidR="00EB3161" w:rsidRPr="00EB3161" w14:paraId="748C9012" w14:textId="77777777" w:rsidTr="00EB3161">
        <w:trPr>
          <w:cantSplit/>
        </w:trPr>
        <w:tc>
          <w:tcPr>
            <w:tcW w:w="9639" w:type="dxa"/>
          </w:tcPr>
          <w:p w14:paraId="25D38E6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b/>
                <w:i/>
                <w:sz w:val="18"/>
                <w:lang w:eastAsia="en-GB"/>
              </w:rPr>
              <w:lastRenderedPageBreak/>
              <w:t>qci-Id</w:t>
            </w:r>
          </w:p>
          <w:p w14:paraId="400AAC9B" w14:textId="77777777" w:rsidR="00EB3161" w:rsidRPr="00EB3161" w:rsidRDefault="00EB3161" w:rsidP="00EB3161">
            <w:pPr>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Times New Roman" w:hAnsi="Arial"/>
                <w:sz w:val="18"/>
                <w:lang w:eastAsia="en-GB"/>
              </w:rPr>
              <w:t xml:space="preserve">Indicates QCI value for which </w:t>
            </w:r>
            <w:r w:rsidRPr="00EB3161">
              <w:rPr>
                <w:rFonts w:ascii="Arial" w:eastAsia="Times New Roman" w:hAnsi="Arial"/>
                <w:i/>
                <w:sz w:val="18"/>
                <w:lang w:eastAsia="en-GB"/>
              </w:rPr>
              <w:t xml:space="preserve">excessDelay </w:t>
            </w:r>
            <w:r w:rsidRPr="00EB3161">
              <w:rPr>
                <w:rFonts w:ascii="Arial" w:eastAsia="Times New Roman" w:hAnsi="Arial"/>
                <w:sz w:val="18"/>
                <w:lang w:eastAsia="en-GB"/>
              </w:rPr>
              <w:t>is provided, according to TS 36.314 [71].</w:t>
            </w:r>
          </w:p>
        </w:tc>
      </w:tr>
      <w:tr w:rsidR="00EB3161" w:rsidRPr="00EB3161" w14:paraId="01924C04"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F7FF39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sz w:val="18"/>
                <w:lang w:eastAsia="x-none"/>
              </w:rPr>
            </w:pPr>
            <w:r w:rsidRPr="00EB3161">
              <w:rPr>
                <w:rFonts w:ascii="Arial" w:eastAsia="Times New Roman" w:hAnsi="Arial"/>
                <w:b/>
                <w:sz w:val="18"/>
                <w:lang w:eastAsia="x-none"/>
              </w:rPr>
              <w:t>resourceIndex</w:t>
            </w:r>
          </w:p>
          <w:p w14:paraId="7AB15EE4"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Cs/>
                <w:noProof/>
                <w:sz w:val="18"/>
                <w:lang w:eastAsia="x-none"/>
              </w:rPr>
            </w:pPr>
            <w:r w:rsidRPr="00EB3161">
              <w:rPr>
                <w:rFonts w:ascii="Arial" w:eastAsia="Times New Roman" w:hAnsi="Arial"/>
                <w:sz w:val="18"/>
                <w:lang w:eastAsia="x-none"/>
              </w:rPr>
              <w:t xml:space="preserve">Indicates the available resource candidates within the [T1, T2] window as specified in TS 36.213 [23]. clause 14.1.1.6. Value 1 indicates the resource candidate on the subframe indicated by </w:t>
            </w:r>
            <w:r w:rsidRPr="00EB3161">
              <w:rPr>
                <w:rFonts w:ascii="Arial" w:eastAsia="Times New Roman" w:hAnsi="Arial"/>
                <w:i/>
                <w:sz w:val="18"/>
                <w:lang w:eastAsia="x-none"/>
              </w:rPr>
              <w:t>sl-SubframeRe</w:t>
            </w:r>
            <w:r w:rsidRPr="00EB3161">
              <w:rPr>
                <w:rFonts w:ascii="Arial" w:eastAsia="Times New Roman" w:hAnsi="Arial"/>
                <w:sz w:val="18"/>
                <w:lang w:eastAsia="x-none"/>
              </w:rPr>
              <w:t xml:space="preserve">f, from subchannel 0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-1. Value 2 indicates the resource candidate on the first subframe following the subframe indicated by </w:t>
            </w:r>
            <w:r w:rsidRPr="00EB3161">
              <w:rPr>
                <w:rFonts w:ascii="Arial" w:eastAsia="Times New Roman" w:hAnsi="Arial"/>
                <w:i/>
                <w:sz w:val="18"/>
                <w:lang w:eastAsia="x-none"/>
              </w:rPr>
              <w:t>sl-SubframeRef</w:t>
            </w:r>
            <w:r w:rsidRPr="00EB3161">
              <w:rPr>
                <w:rFonts w:ascii="Arial" w:eastAsia="Times New Roman" w:hAnsi="Arial"/>
                <w:sz w:val="18"/>
                <w:lang w:eastAsia="x-none"/>
              </w:rPr>
              <w:t xml:space="preserve">, from subchannel 0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-1 (Value 101 indicates the resource candidate on the subframe indicated by </w:t>
            </w:r>
            <w:r w:rsidRPr="00EB3161">
              <w:rPr>
                <w:rFonts w:ascii="Arial" w:eastAsia="Times New Roman" w:hAnsi="Arial"/>
                <w:i/>
                <w:sz w:val="18"/>
                <w:lang w:eastAsia="x-none"/>
              </w:rPr>
              <w:t>sl-SubframeRef</w:t>
            </w:r>
            <w:r w:rsidRPr="00EB3161">
              <w:rPr>
                <w:rFonts w:ascii="Arial" w:eastAsia="Times New Roman" w:hAnsi="Arial"/>
                <w:sz w:val="18"/>
                <w:lang w:eastAsia="x-none"/>
              </w:rPr>
              <w:t xml:space="preserve">, from subchannel 1 to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xml:space="preserve">, if the </w:t>
            </w:r>
            <w:r w:rsidRPr="00EB3161">
              <w:rPr>
                <w:rFonts w:ascii="Arial" w:eastAsia="Times New Roman" w:hAnsi="Arial"/>
                <w:i/>
                <w:sz w:val="18"/>
                <w:lang w:eastAsia="x-none"/>
              </w:rPr>
              <w:t>numSubchannel</w:t>
            </w:r>
            <w:r w:rsidRPr="00EB3161">
              <w:rPr>
                <w:rFonts w:ascii="Arial" w:eastAsia="Times New Roman" w:hAnsi="Arial"/>
                <w:sz w:val="18"/>
                <w:lang w:eastAsia="x-none"/>
              </w:rPr>
              <w:t xml:space="preserve"> of the resource pool is larger than </w:t>
            </w:r>
            <w:r w:rsidRPr="00EB3161">
              <w:rPr>
                <w:rFonts w:ascii="Arial" w:eastAsia="Times New Roman" w:hAnsi="Arial"/>
                <w:i/>
                <w:sz w:val="18"/>
                <w:lang w:eastAsia="x-none"/>
              </w:rPr>
              <w:t>sensingSubchannelNumber</w:t>
            </w:r>
            <w:r w:rsidRPr="00EB3161">
              <w:rPr>
                <w:rFonts w:ascii="Arial" w:eastAsia="Times New Roman" w:hAnsi="Arial"/>
                <w:sz w:val="18"/>
                <w:lang w:eastAsia="x-none"/>
              </w:rPr>
              <w:t>) and so on.</w:t>
            </w:r>
          </w:p>
        </w:tc>
      </w:tr>
      <w:tr w:rsidR="00EB3161" w:rsidRPr="00EB3161" w14:paraId="79F61EA2"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647ADA3E"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routingAreaCode</w:t>
            </w:r>
          </w:p>
          <w:p w14:paraId="58135D7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iCs/>
                <w:noProof/>
                <w:sz w:val="18"/>
                <w:lang w:eastAsia="en-GB"/>
              </w:rPr>
            </w:pPr>
            <w:r w:rsidRPr="00EB3161">
              <w:rPr>
                <w:rFonts w:ascii="Arial" w:eastAsia="Times New Roman" w:hAnsi="Arial"/>
                <w:iCs/>
                <w:noProof/>
                <w:sz w:val="18"/>
                <w:lang w:eastAsia="en-GB"/>
              </w:rPr>
              <w:t>The RAC identity read from broadcast information, as defined in TS 23.003 [27].</w:t>
            </w:r>
          </w:p>
        </w:tc>
      </w:tr>
      <w:tr w:rsidR="00EB3161" w:rsidRPr="00EB3161" w14:paraId="2D420A6F" w14:textId="77777777" w:rsidTr="00EB3161">
        <w:trPr>
          <w:cantSplit/>
        </w:trPr>
        <w:tc>
          <w:tcPr>
            <w:tcW w:w="9639" w:type="dxa"/>
          </w:tcPr>
          <w:p w14:paraId="72021CB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rsrpResult</w:t>
            </w:r>
          </w:p>
          <w:p w14:paraId="5614A00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RSRP result of an E</w:t>
            </w:r>
            <w:r w:rsidRPr="00EB3161">
              <w:rPr>
                <w:rFonts w:ascii="Arial" w:eastAsia="Times New Roman" w:hAnsi="Arial"/>
                <w:sz w:val="18"/>
                <w:lang w:eastAsia="en-GB"/>
              </w:rPr>
              <w:noBreakHyphen/>
              <w:t>UTRA cell.</w:t>
            </w:r>
          </w:p>
          <w:p w14:paraId="704BF6A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iCs/>
                <w:noProof/>
                <w:sz w:val="18"/>
                <w:lang w:eastAsia="en-GB"/>
              </w:rPr>
              <w:t>The rsrpResult is only reported if configured by the eNB.</w:t>
            </w:r>
          </w:p>
        </w:tc>
      </w:tr>
      <w:tr w:rsidR="00EB3161" w:rsidRPr="00EB3161" w14:paraId="7D26F360" w14:textId="77777777" w:rsidTr="00EB3161">
        <w:trPr>
          <w:cantSplit/>
        </w:trPr>
        <w:tc>
          <w:tcPr>
            <w:tcW w:w="9639" w:type="dxa"/>
          </w:tcPr>
          <w:p w14:paraId="59970CC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en-GB"/>
              </w:rPr>
            </w:pPr>
            <w:r w:rsidRPr="00EB3161">
              <w:rPr>
                <w:rFonts w:ascii="Arial" w:eastAsia="Times New Roman" w:hAnsi="Arial"/>
                <w:b/>
                <w:bCs/>
                <w:i/>
                <w:iCs/>
                <w:sz w:val="18"/>
                <w:lang w:eastAsia="en-GB"/>
              </w:rPr>
              <w:t>rsrqResult</w:t>
            </w:r>
          </w:p>
          <w:p w14:paraId="12D220F0"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EB3161">
              <w:rPr>
                <w:rFonts w:ascii="Arial" w:eastAsia="Times New Roman" w:hAnsi="Arial"/>
                <w:sz w:val="18"/>
                <w:lang w:eastAsia="en-GB"/>
              </w:rPr>
              <w:t>Measured RSRQ result of an E</w:t>
            </w:r>
            <w:r w:rsidRPr="00EB3161">
              <w:rPr>
                <w:rFonts w:ascii="Arial" w:eastAsia="Times New Roman" w:hAnsi="Arial"/>
                <w:sz w:val="18"/>
                <w:lang w:eastAsia="en-GB"/>
              </w:rPr>
              <w:noBreakHyphen/>
              <w:t>UTRA cell.</w:t>
            </w:r>
          </w:p>
          <w:p w14:paraId="2246473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iCs/>
                <w:noProof/>
                <w:sz w:val="18"/>
                <w:lang w:eastAsia="en-GB"/>
              </w:rPr>
              <w:t>The rsrqResult is only reported if configured by the eNB.</w:t>
            </w:r>
          </w:p>
        </w:tc>
      </w:tr>
      <w:tr w:rsidR="00EB3161" w:rsidRPr="00EB3161" w14:paraId="4D1DD662" w14:textId="77777777" w:rsidTr="00EB3161">
        <w:trPr>
          <w:cantSplit/>
        </w:trPr>
        <w:tc>
          <w:tcPr>
            <w:tcW w:w="9639" w:type="dxa"/>
          </w:tcPr>
          <w:p w14:paraId="5A53A761"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rssi</w:t>
            </w:r>
          </w:p>
          <w:p w14:paraId="564917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EB3161" w:rsidRPr="00EB3161" w14:paraId="738E8841" w14:textId="77777777" w:rsidTr="00EB3161">
        <w:trPr>
          <w:cantSplit/>
        </w:trPr>
        <w:tc>
          <w:tcPr>
            <w:tcW w:w="9639" w:type="dxa"/>
          </w:tcPr>
          <w:p w14:paraId="0CB6509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bCs/>
                <w:i/>
                <w:noProof/>
                <w:sz w:val="18"/>
                <w:lang w:eastAsia="en-GB"/>
              </w:rPr>
              <w:t>rssi-Result</w:t>
            </w:r>
          </w:p>
          <w:p w14:paraId="493E3BF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noProof/>
                <w:sz w:val="18"/>
                <w:lang w:eastAsia="en-GB"/>
              </w:rPr>
              <w:t>Measured RSSI result in dBm.</w:t>
            </w:r>
          </w:p>
        </w:tc>
      </w:tr>
      <w:tr w:rsidR="00EB3161" w:rsidRPr="00EB3161" w14:paraId="3F22B6F2" w14:textId="77777777" w:rsidTr="00EB3161">
        <w:trPr>
          <w:cantSplit/>
        </w:trPr>
        <w:tc>
          <w:tcPr>
            <w:tcW w:w="9639" w:type="dxa"/>
          </w:tcPr>
          <w:p w14:paraId="3E0E218C"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b/>
                <w:bCs/>
                <w:i/>
                <w:iCs/>
                <w:sz w:val="18"/>
                <w:lang w:eastAsia="ja-JP"/>
              </w:rPr>
              <w:t>rs-sinr-Result</w:t>
            </w:r>
          </w:p>
          <w:p w14:paraId="3F29BC1F"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EB3161">
              <w:rPr>
                <w:rFonts w:ascii="Arial" w:eastAsia="Times New Roman" w:hAnsi="Arial"/>
                <w:sz w:val="18"/>
                <w:lang w:eastAsia="ja-JP"/>
              </w:rPr>
              <w:t>Measured RS-SINR result of an E</w:t>
            </w:r>
            <w:r w:rsidRPr="00EB3161">
              <w:rPr>
                <w:rFonts w:ascii="Arial" w:eastAsia="Times New Roman" w:hAnsi="Arial"/>
                <w:sz w:val="18"/>
                <w:lang w:eastAsia="ja-JP"/>
              </w:rPr>
              <w:noBreakHyphen/>
              <w:t>UTRA or NR cell.</w:t>
            </w:r>
            <w:r w:rsidRPr="00EB3161" w:rsidDel="002D7B29">
              <w:rPr>
                <w:rFonts w:ascii="Arial" w:eastAsia="Times New Roman" w:hAnsi="Arial"/>
                <w:sz w:val="18"/>
                <w:lang w:eastAsia="ja-JP"/>
              </w:rPr>
              <w:t xml:space="preserve"> </w:t>
            </w:r>
            <w:r w:rsidRPr="00EB3161">
              <w:rPr>
                <w:rFonts w:ascii="Arial" w:eastAsia="Times New Roman" w:hAnsi="Arial"/>
                <w:iCs/>
                <w:noProof/>
                <w:sz w:val="18"/>
                <w:lang w:eastAsia="ja-JP"/>
              </w:rPr>
              <w:t xml:space="preserve">The </w:t>
            </w:r>
            <w:r w:rsidRPr="00EB3161">
              <w:rPr>
                <w:rFonts w:ascii="Arial" w:eastAsia="Times New Roman" w:hAnsi="Arial"/>
                <w:i/>
                <w:iCs/>
                <w:noProof/>
                <w:sz w:val="18"/>
                <w:lang w:eastAsia="ja-JP"/>
              </w:rPr>
              <w:t>rs-sinr-Result</w:t>
            </w:r>
            <w:r w:rsidRPr="00EB3161">
              <w:rPr>
                <w:rFonts w:ascii="Arial" w:eastAsia="Times New Roman" w:hAnsi="Arial"/>
                <w:iCs/>
                <w:noProof/>
                <w:sz w:val="18"/>
                <w:lang w:eastAsia="ja-JP"/>
              </w:rPr>
              <w:t xml:space="preserve"> is only reported if configured by the eNB.</w:t>
            </w:r>
          </w:p>
        </w:tc>
      </w:tr>
      <w:tr w:rsidR="00EB3161" w:rsidRPr="00EB3161" w14:paraId="67C53C90" w14:textId="77777777" w:rsidTr="00EB3161">
        <w:trPr>
          <w:cantSplit/>
        </w:trPr>
        <w:tc>
          <w:tcPr>
            <w:tcW w:w="9639" w:type="dxa"/>
          </w:tcPr>
          <w:p w14:paraId="31D138E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b/>
                <w:i/>
                <w:sz w:val="18"/>
                <w:lang w:eastAsia="en-GB"/>
              </w:rPr>
              <w:t>rssiWLAN</w:t>
            </w:r>
          </w:p>
          <w:p w14:paraId="4280F1B3"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sz w:val="18"/>
                <w:lang w:eastAsia="ja-JP"/>
              </w:rPr>
              <w:t>Measured WLAN RSSI result in dBm.</w:t>
            </w:r>
          </w:p>
        </w:tc>
      </w:tr>
      <w:tr w:rsidR="00EB3161" w:rsidRPr="00EB3161" w14:paraId="02F2143D" w14:textId="77777777" w:rsidTr="00EB3161">
        <w:trPr>
          <w:cantSplit/>
        </w:trPr>
        <w:tc>
          <w:tcPr>
            <w:tcW w:w="9639" w:type="dxa"/>
          </w:tcPr>
          <w:p w14:paraId="14B146AB"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zh-CN"/>
              </w:rPr>
            </w:pPr>
            <w:r w:rsidRPr="00EB3161">
              <w:rPr>
                <w:rFonts w:ascii="Arial" w:eastAsia="Times New Roman" w:hAnsi="Arial"/>
                <w:b/>
                <w:i/>
                <w:sz w:val="18"/>
                <w:lang w:eastAsia="x-none"/>
              </w:rPr>
              <w:t>sl-</w:t>
            </w:r>
            <w:r w:rsidRPr="00EB3161">
              <w:rPr>
                <w:rFonts w:ascii="Arial" w:eastAsia="Times New Roman" w:hAnsi="Arial"/>
                <w:b/>
                <w:i/>
                <w:sz w:val="18"/>
                <w:lang w:eastAsia="zh-CN"/>
              </w:rPr>
              <w:t>S</w:t>
            </w:r>
            <w:r w:rsidRPr="00EB3161">
              <w:rPr>
                <w:rFonts w:ascii="Arial" w:eastAsia="Times New Roman" w:hAnsi="Arial"/>
                <w:b/>
                <w:i/>
                <w:sz w:val="18"/>
                <w:lang w:eastAsia="x-none"/>
              </w:rPr>
              <w:t>ubframeRef</w:t>
            </w:r>
          </w:p>
          <w:p w14:paraId="6FF0C63D"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EB3161">
              <w:rPr>
                <w:rFonts w:ascii="Arial" w:eastAsia="Times New Roman" w:hAnsi="Arial" w:cs="Arial"/>
                <w:bCs/>
                <w:noProof/>
                <w:sz w:val="18"/>
                <w:szCs w:val="18"/>
                <w:lang w:eastAsia="zh-CN"/>
              </w:rPr>
              <w:t xml:space="preserve">Indicates the subframe corresponding to n+T1 used to obtain the </w:t>
            </w:r>
            <w:r w:rsidRPr="00EB3161">
              <w:rPr>
                <w:rFonts w:ascii="Arial" w:eastAsia="Times New Roman" w:hAnsi="Arial" w:cs="Arial"/>
                <w:iCs/>
                <w:noProof/>
                <w:sz w:val="18"/>
                <w:szCs w:val="18"/>
                <w:lang w:eastAsia="x-none"/>
              </w:rPr>
              <w:t>sensing</w:t>
            </w:r>
            <w:r w:rsidRPr="00EB3161">
              <w:rPr>
                <w:rFonts w:ascii="Arial" w:eastAsia="Times New Roman" w:hAnsi="Arial" w:cs="Arial"/>
                <w:bCs/>
                <w:noProof/>
                <w:sz w:val="18"/>
                <w:szCs w:val="18"/>
                <w:lang w:eastAsia="zh-CN"/>
              </w:rPr>
              <w:t xml:space="preserve"> measurement results (see TS 36.213 [23]). Specifically, the value indicates the timing offset with respect to subframe#0 of DFN#0 in milliseconds.</w:t>
            </w:r>
          </w:p>
        </w:tc>
      </w:tr>
      <w:tr w:rsidR="00EB3161" w:rsidRPr="00EB3161" w14:paraId="545B2B7D" w14:textId="77777777" w:rsidTr="00EB3161">
        <w:trPr>
          <w:cantSplit/>
        </w:trPr>
        <w:tc>
          <w:tcPr>
            <w:tcW w:w="9639" w:type="dxa"/>
          </w:tcPr>
          <w:p w14:paraId="1BFF283A"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Times New Roman" w:hAnsi="Arial"/>
                <w:b/>
                <w:i/>
                <w:sz w:val="18"/>
                <w:lang w:eastAsia="zh-CN"/>
              </w:rPr>
            </w:pPr>
            <w:r w:rsidRPr="00EB3161">
              <w:rPr>
                <w:rFonts w:ascii="Arial" w:eastAsia="Times New Roman" w:hAnsi="Arial"/>
                <w:b/>
                <w:i/>
                <w:sz w:val="18"/>
                <w:lang w:eastAsia="zh-CN"/>
              </w:rPr>
              <w:t>stationCountWLAN</w:t>
            </w:r>
          </w:p>
          <w:p w14:paraId="26B6F82A"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EB3161">
              <w:rPr>
                <w:rFonts w:ascii="Arial" w:eastAsia="Times New Roman" w:hAnsi="Arial"/>
                <w:sz w:val="18"/>
                <w:lang w:eastAsia="ja-JP"/>
              </w:rPr>
              <w:t>Indicates the total number stations currently associated with this WLAN as defined in IEEE 802.11-2012 [67].</w:t>
            </w:r>
          </w:p>
        </w:tc>
      </w:tr>
      <w:tr w:rsidR="00EB3161" w:rsidRPr="00EB3161" w14:paraId="443E5570" w14:textId="77777777" w:rsidTr="00EB3161">
        <w:trPr>
          <w:cantSplit/>
        </w:trPr>
        <w:tc>
          <w:tcPr>
            <w:tcW w:w="9639" w:type="dxa"/>
            <w:tcBorders>
              <w:top w:val="single" w:sz="4" w:space="0" w:color="808080"/>
              <w:left w:val="single" w:sz="4" w:space="0" w:color="808080"/>
              <w:bottom w:val="single" w:sz="4" w:space="0" w:color="808080"/>
              <w:right w:val="single" w:sz="4" w:space="0" w:color="808080"/>
            </w:tcBorders>
          </w:tcPr>
          <w:p w14:paraId="48A03825" w14:textId="77777777" w:rsidR="00EB3161" w:rsidRPr="00EB3161" w:rsidRDefault="00EB3161" w:rsidP="00EB3161">
            <w:pPr>
              <w:keepNext/>
              <w:keepLines/>
              <w:overflowPunct w:val="0"/>
              <w:autoSpaceDE w:val="0"/>
              <w:autoSpaceDN w:val="0"/>
              <w:adjustRightInd w:val="0"/>
              <w:spacing w:after="0" w:line="240" w:lineRule="auto"/>
              <w:ind w:rightChars="-617" w:right="-1234"/>
              <w:textAlignment w:val="baseline"/>
              <w:rPr>
                <w:rFonts w:ascii="Arial" w:eastAsia="宋体" w:hAnsi="Arial"/>
                <w:b/>
                <w:i/>
                <w:sz w:val="18"/>
                <w:lang w:eastAsia="zh-CN"/>
              </w:rPr>
            </w:pPr>
            <w:r w:rsidRPr="00EB3161">
              <w:rPr>
                <w:rFonts w:ascii="Arial" w:eastAsia="Times New Roman" w:hAnsi="Arial"/>
                <w:b/>
                <w:i/>
                <w:sz w:val="18"/>
                <w:lang w:eastAsia="zh-CN"/>
              </w:rPr>
              <w:t>ue-RxTxTimeDiff</w:t>
            </w:r>
            <w:r w:rsidRPr="00EB3161">
              <w:rPr>
                <w:rFonts w:ascii="Arial" w:eastAsia="Times New Roman" w:hAnsi="Arial"/>
                <w:b/>
                <w:i/>
                <w:sz w:val="18"/>
                <w:lang w:eastAsia="en-GB"/>
              </w:rPr>
              <w:t>Result</w:t>
            </w:r>
          </w:p>
          <w:p w14:paraId="4596C63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EB3161">
              <w:rPr>
                <w:rFonts w:ascii="Arial" w:eastAsia="宋体" w:hAnsi="Arial"/>
                <w:bCs/>
                <w:noProof/>
                <w:sz w:val="18"/>
                <w:lang w:eastAsia="zh-CN"/>
              </w:rPr>
              <w:t>UE Rx-Tx time difference</w:t>
            </w:r>
            <w:r w:rsidRPr="00EB3161">
              <w:rPr>
                <w:rFonts w:ascii="Arial" w:eastAsia="宋体" w:hAnsi="Arial"/>
                <w:sz w:val="18"/>
                <w:lang w:eastAsia="en-GB"/>
              </w:rPr>
              <w:t xml:space="preserve"> measurement</w:t>
            </w:r>
            <w:r w:rsidRPr="00EB3161">
              <w:rPr>
                <w:rFonts w:ascii="Arial" w:eastAsia="宋体" w:hAnsi="Arial"/>
                <w:sz w:val="18"/>
                <w:lang w:eastAsia="zh-CN"/>
              </w:rPr>
              <w:t xml:space="preserve"> result</w:t>
            </w:r>
            <w:r w:rsidRPr="00EB3161">
              <w:rPr>
                <w:rFonts w:ascii="Arial" w:eastAsia="宋体" w:hAnsi="Arial"/>
                <w:sz w:val="18"/>
                <w:lang w:eastAsia="en-GB"/>
              </w:rPr>
              <w:t xml:space="preserve"> of the PCell</w:t>
            </w:r>
            <w:r w:rsidRPr="00EB3161">
              <w:rPr>
                <w:rFonts w:ascii="Arial" w:eastAsia="宋体" w:hAnsi="Arial"/>
                <w:sz w:val="18"/>
                <w:lang w:eastAsia="zh-CN"/>
              </w:rPr>
              <w:t xml:space="preserve">, </w:t>
            </w:r>
            <w:r w:rsidRPr="00EB3161">
              <w:rPr>
                <w:rFonts w:ascii="Arial" w:eastAsia="Times New Roman" w:hAnsi="Arial"/>
                <w:sz w:val="18"/>
                <w:lang w:eastAsia="en-GB"/>
              </w:rPr>
              <w:t>provided by lower layers</w:t>
            </w:r>
            <w:r w:rsidRPr="00EB3161">
              <w:rPr>
                <w:rFonts w:ascii="Arial" w:eastAsia="宋体" w:hAnsi="Arial"/>
                <w:sz w:val="18"/>
                <w:lang w:eastAsia="zh-CN"/>
              </w:rPr>
              <w:t xml:space="preserve">. </w:t>
            </w:r>
            <w:r w:rsidRPr="00EB3161">
              <w:rPr>
                <w:rFonts w:ascii="Arial" w:eastAsia="Times New Roman" w:hAnsi="Arial"/>
                <w:sz w:val="18"/>
                <w:lang w:eastAsia="zh-CN"/>
              </w:rPr>
              <w:t>If</w:t>
            </w:r>
            <w:r w:rsidRPr="00EB3161">
              <w:rPr>
                <w:rFonts w:ascii="Arial" w:eastAsia="Times New Roman" w:hAnsi="Arial"/>
                <w:i/>
                <w:sz w:val="18"/>
                <w:lang w:eastAsia="zh-CN"/>
              </w:rPr>
              <w:t xml:space="preserve"> ue-RxTxTimeDiffPeriodicalTDD-r13</w:t>
            </w:r>
            <w:r w:rsidRPr="00EB3161">
              <w:rPr>
                <w:rFonts w:ascii="Arial" w:eastAsia="Times New Roman" w:hAnsi="Arial"/>
                <w:sz w:val="18"/>
                <w:lang w:eastAsia="zh-CN"/>
              </w:rPr>
              <w:t xml:space="preserve"> is set to </w:t>
            </w:r>
            <w:r w:rsidRPr="00EB3161">
              <w:rPr>
                <w:rFonts w:ascii="Arial" w:eastAsia="Times New Roman" w:hAnsi="Arial"/>
                <w:i/>
                <w:sz w:val="18"/>
                <w:lang w:eastAsia="zh-CN"/>
              </w:rPr>
              <w:t>TRUE</w:t>
            </w:r>
            <w:r w:rsidRPr="00EB3161">
              <w:rPr>
                <w:rFonts w:ascii="Arial" w:eastAsia="Times New Roman" w:hAnsi="Arial"/>
                <w:sz w:val="18"/>
                <w:lang w:eastAsia="zh-CN"/>
              </w:rPr>
              <w:t xml:space="preserve">, the measurement mapping is according to EUTRAN TDD UE Rx-Tx time difference report mapping in TS 36.133 [16] and measurement result includes </w:t>
            </w:r>
            <w:r w:rsidRPr="00EB3161">
              <w:rPr>
                <w:rFonts w:ascii="Arial" w:eastAsia="Times New Roman" w:hAnsi="Arial"/>
                <w:i/>
                <w:noProof/>
                <w:sz w:val="18"/>
                <w:lang w:eastAsia="zh-CN"/>
              </w:rPr>
              <w:t>N</w:t>
            </w:r>
            <w:r w:rsidRPr="00EB3161">
              <w:rPr>
                <w:rFonts w:ascii="Arial" w:eastAsia="Times New Roman" w:hAnsi="Arial"/>
                <w:i/>
                <w:noProof/>
                <w:sz w:val="18"/>
                <w:vertAlign w:val="subscript"/>
                <w:lang w:eastAsia="zh-CN"/>
              </w:rPr>
              <w:t>TAoffset</w:t>
            </w:r>
            <w:r w:rsidRPr="00EB3161">
              <w:rPr>
                <w:rFonts w:ascii="Arial" w:eastAsia="Times New Roman" w:hAnsi="Arial"/>
                <w:sz w:val="18"/>
                <w:lang w:eastAsia="zh-CN"/>
              </w:rPr>
              <w:t>, else the measurement mapping is according to EUTRAN FDD UE Rx-Tx time difference report mapping in TS 36.133 [16].</w:t>
            </w:r>
          </w:p>
        </w:tc>
      </w:tr>
      <w:tr w:rsidR="00EB3161" w:rsidRPr="00EB3161" w14:paraId="3850EB64" w14:textId="77777777" w:rsidTr="00EB3161">
        <w:trPr>
          <w:cantSplit/>
        </w:trPr>
        <w:tc>
          <w:tcPr>
            <w:tcW w:w="9639" w:type="dxa"/>
          </w:tcPr>
          <w:p w14:paraId="26608B65"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utra-EcN0</w:t>
            </w:r>
          </w:p>
          <w:p w14:paraId="60D07622"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According to CPICH_Ec/No in TS 25.133 [29]</w:t>
            </w:r>
            <w:r w:rsidRPr="00EB3161">
              <w:rPr>
                <w:rFonts w:ascii="Arial" w:eastAsia="Times New Roman" w:hAnsi="Arial"/>
                <w:sz w:val="18"/>
                <w:lang w:eastAsia="en-GB"/>
              </w:rPr>
              <w:t xml:space="preserve"> </w:t>
            </w:r>
            <w:r w:rsidRPr="00EB3161">
              <w:rPr>
                <w:rFonts w:ascii="Arial" w:eastAsia="Times New Roman" w:hAnsi="Arial"/>
                <w:noProof/>
                <w:sz w:val="18"/>
                <w:lang w:eastAsia="en-GB"/>
              </w:rPr>
              <w:t>for FDD. Fourteen spare values. The field is not present for TDD.</w:t>
            </w:r>
          </w:p>
        </w:tc>
      </w:tr>
      <w:tr w:rsidR="00EB3161" w:rsidRPr="00EB3161" w14:paraId="24004E2A" w14:textId="77777777" w:rsidTr="00EB3161">
        <w:trPr>
          <w:cantSplit/>
        </w:trPr>
        <w:tc>
          <w:tcPr>
            <w:tcW w:w="9639" w:type="dxa"/>
          </w:tcPr>
          <w:p w14:paraId="13632A8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EB3161">
              <w:rPr>
                <w:rFonts w:ascii="Arial" w:eastAsia="Times New Roman" w:hAnsi="Arial"/>
                <w:b/>
                <w:i/>
                <w:noProof/>
                <w:sz w:val="18"/>
                <w:lang w:eastAsia="en-GB"/>
              </w:rPr>
              <w:t>utra-RSCP</w:t>
            </w:r>
          </w:p>
          <w:p w14:paraId="5E6356A8"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EB3161">
              <w:rPr>
                <w:rFonts w:ascii="Arial" w:eastAsia="Times New Roman" w:hAnsi="Arial"/>
                <w:noProof/>
                <w:sz w:val="18"/>
                <w:lang w:eastAsia="en-GB"/>
              </w:rPr>
              <w:t>According to CPICH_RSCP in TS 25.133 [29]</w:t>
            </w:r>
            <w:r w:rsidRPr="00EB3161">
              <w:rPr>
                <w:rFonts w:ascii="Arial" w:eastAsia="Times New Roman" w:hAnsi="Arial"/>
                <w:sz w:val="18"/>
                <w:lang w:eastAsia="en-GB"/>
              </w:rPr>
              <w:t xml:space="preserve"> </w:t>
            </w:r>
            <w:r w:rsidRPr="00EB3161">
              <w:rPr>
                <w:rFonts w:ascii="Arial" w:eastAsia="Times New Roman" w:hAnsi="Arial"/>
                <w:noProof/>
                <w:sz w:val="18"/>
                <w:lang w:eastAsia="en-GB"/>
              </w:rPr>
              <w:t>for FDD and P-CCPCH_RSCP in TS 25.123 [30] for TDD. Thirty-one spare values.</w:t>
            </w:r>
          </w:p>
        </w:tc>
      </w:tr>
      <w:tr w:rsidR="00EB3161" w:rsidRPr="00EB3161" w14:paraId="10C0A51A" w14:textId="77777777" w:rsidTr="00EB3161">
        <w:trPr>
          <w:cantSplit/>
        </w:trPr>
        <w:tc>
          <w:tcPr>
            <w:tcW w:w="9639" w:type="dxa"/>
          </w:tcPr>
          <w:p w14:paraId="3AC360A6"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i/>
                <w:sz w:val="18"/>
                <w:lang w:eastAsia="ko-KR"/>
              </w:rPr>
            </w:pPr>
            <w:r w:rsidRPr="00EB3161">
              <w:rPr>
                <w:rFonts w:ascii="Arial" w:eastAsia="Times New Roman" w:hAnsi="Arial"/>
                <w:b/>
                <w:i/>
                <w:sz w:val="18"/>
                <w:lang w:eastAsia="ko-KR"/>
              </w:rPr>
              <w:t>wlan-Identifiers</w:t>
            </w:r>
          </w:p>
          <w:p w14:paraId="745F8D67" w14:textId="77777777" w:rsidR="00EB3161" w:rsidRPr="00EB3161" w:rsidRDefault="00EB3161" w:rsidP="00EB3161">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EB3161">
              <w:rPr>
                <w:rFonts w:ascii="Arial" w:eastAsia="Times New Roman" w:hAnsi="Arial"/>
                <w:sz w:val="18"/>
                <w:lang w:eastAsia="ko-KR"/>
              </w:rPr>
              <w:t>Indicates the WLAN parameters used for identification of the WLAN for which the measurement results are applicable.</w:t>
            </w:r>
          </w:p>
        </w:tc>
      </w:tr>
    </w:tbl>
    <w:p w14:paraId="498A9383" w14:textId="77777777" w:rsidR="00EB3161" w:rsidRPr="00EB3161" w:rsidRDefault="00EB3161" w:rsidP="00EB3161">
      <w:pPr>
        <w:overflowPunct w:val="0"/>
        <w:autoSpaceDE w:val="0"/>
        <w:autoSpaceDN w:val="0"/>
        <w:adjustRightInd w:val="0"/>
        <w:spacing w:line="240" w:lineRule="auto"/>
        <w:textAlignment w:val="baseline"/>
        <w:rPr>
          <w:rFonts w:eastAsia="Times New Roman"/>
          <w:lang w:eastAsia="ja-JP"/>
        </w:rPr>
      </w:pPr>
    </w:p>
    <w:bookmarkEnd w:id="734"/>
    <w:p w14:paraId="5DC8EC78" w14:textId="77777777" w:rsidR="00C006A9" w:rsidRDefault="00C006A9" w:rsidP="00C006A9">
      <w:pPr>
        <w:rPr>
          <w:i/>
          <w:lang w:eastAsia="zh-CN"/>
        </w:rPr>
      </w:pPr>
      <w:r>
        <w:rPr>
          <w:rFonts w:hint="eastAsia"/>
          <w:i/>
          <w:highlight w:val="yellow"/>
          <w:lang w:eastAsia="zh-CN"/>
        </w:rPr>
        <w:t>/</w:t>
      </w:r>
      <w:r>
        <w:rPr>
          <w:i/>
          <w:highlight w:val="yellow"/>
          <w:lang w:eastAsia="zh-CN"/>
        </w:rPr>
        <w:t>unchanged parts are omitted/</w:t>
      </w:r>
    </w:p>
    <w:p w14:paraId="190C4453" w14:textId="77777777" w:rsidR="004901B7" w:rsidRPr="004901B7" w:rsidRDefault="004901B7" w:rsidP="004901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68" w:name="_Toc29342735"/>
      <w:bookmarkStart w:id="769" w:name="_Toc29343874"/>
      <w:r w:rsidRPr="004901B7">
        <w:rPr>
          <w:rFonts w:ascii="Arial" w:eastAsia="Times New Roman" w:hAnsi="Arial"/>
          <w:sz w:val="24"/>
          <w:lang w:eastAsia="x-none"/>
        </w:rPr>
        <w:t>–</w:t>
      </w:r>
      <w:r w:rsidRPr="004901B7">
        <w:rPr>
          <w:rFonts w:ascii="Arial" w:eastAsia="Times New Roman" w:hAnsi="Arial"/>
          <w:sz w:val="24"/>
          <w:lang w:eastAsia="x-none"/>
        </w:rPr>
        <w:tab/>
      </w:r>
      <w:r w:rsidRPr="004901B7">
        <w:rPr>
          <w:rFonts w:ascii="Arial" w:eastAsia="Times New Roman" w:hAnsi="Arial"/>
          <w:i/>
          <w:noProof/>
          <w:sz w:val="24"/>
          <w:lang w:eastAsia="x-none"/>
        </w:rPr>
        <w:t>ReportConfigEUTRA</w:t>
      </w:r>
      <w:bookmarkEnd w:id="768"/>
      <w:bookmarkEnd w:id="769"/>
    </w:p>
    <w:p w14:paraId="06A5EEEF"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r w:rsidRPr="004901B7">
        <w:rPr>
          <w:rFonts w:eastAsia="Times New Roman"/>
          <w:lang w:eastAsia="ja-JP"/>
        </w:rPr>
        <w:t xml:space="preserve">The IE </w:t>
      </w:r>
      <w:r w:rsidRPr="004901B7">
        <w:rPr>
          <w:rFonts w:eastAsia="Times New Roman"/>
          <w:i/>
          <w:noProof/>
          <w:lang w:eastAsia="ja-JP"/>
        </w:rPr>
        <w:t>ReportConfigEUTRA</w:t>
      </w:r>
      <w:r w:rsidRPr="004901B7">
        <w:rPr>
          <w:rFonts w:eastAsia="Times New Roman"/>
          <w:lang w:eastAsia="ja-JP"/>
        </w:rPr>
        <w:t xml:space="preserve"> specifies criteria for triggering of an E</w:t>
      </w:r>
      <w:r w:rsidRPr="004901B7">
        <w:rPr>
          <w:rFonts w:eastAsia="Times New Roman"/>
          <w:lang w:eastAsia="ja-JP"/>
        </w:rPr>
        <w:noBreakHyphen/>
        <w:t>UTRA measurement reporting event. The E</w:t>
      </w:r>
      <w:r w:rsidRPr="004901B7">
        <w:rPr>
          <w:rFonts w:eastAsia="Times New Roman"/>
          <w:lang w:eastAsia="ja-JP"/>
        </w:rPr>
        <w:noBreakHyphen/>
        <w:t xml:space="preserve">UTRA measurement reporting events </w:t>
      </w:r>
      <w:r w:rsidRPr="004901B7">
        <w:rPr>
          <w:rFonts w:eastAsia="Times New Roman"/>
          <w:lang w:eastAsia="zh-CN"/>
        </w:rPr>
        <w:t>concerning CRS</w:t>
      </w:r>
      <w:r w:rsidRPr="004901B7">
        <w:rPr>
          <w:rFonts w:eastAsia="Times New Roman"/>
          <w:lang w:eastAsia="ja-JP"/>
        </w:rPr>
        <w:t xml:space="preserve"> are labelled </w:t>
      </w:r>
      <w:r w:rsidRPr="004901B7">
        <w:rPr>
          <w:rFonts w:eastAsia="Times New Roman"/>
          <w:noProof/>
          <w:lang w:eastAsia="ja-JP"/>
        </w:rPr>
        <w:t>A</w:t>
      </w:r>
      <w:r w:rsidRPr="004901B7">
        <w:rPr>
          <w:rFonts w:eastAsia="Times New Roman"/>
          <w:i/>
          <w:noProof/>
          <w:lang w:eastAsia="ja-JP"/>
        </w:rPr>
        <w:t>N</w:t>
      </w:r>
      <w:r w:rsidRPr="004901B7">
        <w:rPr>
          <w:rFonts w:eastAsia="Times New Roman"/>
          <w:lang w:eastAsia="ja-JP"/>
        </w:rPr>
        <w:t xml:space="preserve"> with </w:t>
      </w:r>
      <w:r w:rsidRPr="004901B7">
        <w:rPr>
          <w:rFonts w:eastAsia="Times New Roman"/>
          <w:i/>
          <w:lang w:eastAsia="ja-JP"/>
        </w:rPr>
        <w:t>N</w:t>
      </w:r>
      <w:r w:rsidRPr="004901B7">
        <w:rPr>
          <w:rFonts w:eastAsia="Times New Roman"/>
          <w:lang w:eastAsia="ja-JP"/>
        </w:rPr>
        <w:t xml:space="preserve"> equal to 1, 2 and so on.</w:t>
      </w:r>
    </w:p>
    <w:p w14:paraId="26CC04F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A1:</w:t>
      </w:r>
      <w:r w:rsidRPr="004901B7">
        <w:rPr>
          <w:rFonts w:eastAsia="Times New Roman"/>
          <w:lang w:eastAsia="x-none"/>
        </w:rPr>
        <w:tab/>
        <w:t>Serving becomes better than absolute threshold;</w:t>
      </w:r>
    </w:p>
    <w:p w14:paraId="7BE65B47"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A2:</w:t>
      </w:r>
      <w:r w:rsidRPr="004901B7">
        <w:rPr>
          <w:rFonts w:eastAsia="Times New Roman"/>
          <w:lang w:eastAsia="x-none"/>
        </w:rPr>
        <w:tab/>
        <w:t>Serving becomes worse than absolute threshold;</w:t>
      </w:r>
    </w:p>
    <w:p w14:paraId="4F48A8CE"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A3:</w:t>
      </w:r>
      <w:r w:rsidRPr="004901B7">
        <w:rPr>
          <w:rFonts w:eastAsia="Times New Roman"/>
          <w:lang w:eastAsia="x-none"/>
        </w:rPr>
        <w:tab/>
        <w:t>Neighbour becomes amount of offset better than PCell/ PSCell;</w:t>
      </w:r>
    </w:p>
    <w:p w14:paraId="3180C3F9"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A4:</w:t>
      </w:r>
      <w:r w:rsidRPr="004901B7">
        <w:rPr>
          <w:rFonts w:eastAsia="Times New Roman"/>
          <w:lang w:eastAsia="x-none"/>
        </w:rPr>
        <w:tab/>
        <w:t>Neighbour becomes better than absolute threshold;</w:t>
      </w:r>
    </w:p>
    <w:p w14:paraId="33EAF8D5"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x-none"/>
        </w:rPr>
      </w:pPr>
      <w:r w:rsidRPr="004901B7">
        <w:rPr>
          <w:rFonts w:eastAsia="Times New Roman"/>
          <w:lang w:eastAsia="x-none"/>
        </w:rPr>
        <w:t>Event A5:</w:t>
      </w:r>
      <w:r w:rsidRPr="004901B7">
        <w:rPr>
          <w:rFonts w:eastAsia="Times New Roman"/>
          <w:lang w:eastAsia="x-none"/>
        </w:rPr>
        <w:tab/>
        <w:t>PCell/ PSCell becomes worse than absolute threshold1 AND Neighbour becomes better than another absolute threshold2;</w:t>
      </w:r>
    </w:p>
    <w:p w14:paraId="5858C0E5"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t>Event A6:</w:t>
      </w:r>
      <w:r w:rsidRPr="004901B7">
        <w:rPr>
          <w:rFonts w:eastAsia="Times New Roman"/>
          <w:lang w:eastAsia="x-none"/>
        </w:rPr>
        <w:tab/>
        <w:t>Neighbour becomes amount of offset better than SCell.</w:t>
      </w:r>
    </w:p>
    <w:p w14:paraId="5FECEFE6"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r w:rsidRPr="004901B7">
        <w:rPr>
          <w:rFonts w:eastAsia="Times New Roman"/>
          <w:lang w:eastAsia="ja-JP"/>
        </w:rPr>
        <w:t>The E</w:t>
      </w:r>
      <w:r w:rsidRPr="004901B7">
        <w:rPr>
          <w:rFonts w:eastAsia="Times New Roman"/>
          <w:lang w:eastAsia="ja-JP"/>
        </w:rPr>
        <w:noBreakHyphen/>
        <w:t xml:space="preserve">UTRA measurement reporting events </w:t>
      </w:r>
      <w:r w:rsidRPr="004901B7">
        <w:rPr>
          <w:rFonts w:eastAsia="Times New Roman"/>
          <w:lang w:eastAsia="zh-CN"/>
        </w:rPr>
        <w:t xml:space="preserve">concerning CSI-RS </w:t>
      </w:r>
      <w:r w:rsidRPr="004901B7">
        <w:rPr>
          <w:rFonts w:eastAsia="Times New Roman"/>
          <w:lang w:eastAsia="ja-JP"/>
        </w:rPr>
        <w:t xml:space="preserve">are labelled </w:t>
      </w:r>
      <w:r w:rsidRPr="004901B7">
        <w:rPr>
          <w:rFonts w:eastAsia="Times New Roman"/>
          <w:noProof/>
          <w:lang w:eastAsia="zh-CN"/>
        </w:rPr>
        <w:t>C</w:t>
      </w:r>
      <w:r w:rsidRPr="004901B7">
        <w:rPr>
          <w:rFonts w:eastAsia="Times New Roman"/>
          <w:i/>
          <w:noProof/>
          <w:lang w:eastAsia="ja-JP"/>
        </w:rPr>
        <w:t>N</w:t>
      </w:r>
      <w:r w:rsidRPr="004901B7">
        <w:rPr>
          <w:rFonts w:eastAsia="Times New Roman"/>
          <w:lang w:eastAsia="ja-JP"/>
        </w:rPr>
        <w:t xml:space="preserve"> with </w:t>
      </w:r>
      <w:r w:rsidRPr="004901B7">
        <w:rPr>
          <w:rFonts w:eastAsia="Times New Roman"/>
          <w:i/>
          <w:lang w:eastAsia="ja-JP"/>
        </w:rPr>
        <w:t>N</w:t>
      </w:r>
      <w:r w:rsidRPr="004901B7">
        <w:rPr>
          <w:rFonts w:eastAsia="Times New Roman"/>
          <w:lang w:eastAsia="ja-JP"/>
        </w:rPr>
        <w:t xml:space="preserve"> equal to 1</w:t>
      </w:r>
      <w:r w:rsidRPr="004901B7">
        <w:rPr>
          <w:rFonts w:eastAsia="Times New Roman"/>
          <w:lang w:eastAsia="zh-CN"/>
        </w:rPr>
        <w:t xml:space="preserve"> and</w:t>
      </w:r>
      <w:r w:rsidRPr="004901B7">
        <w:rPr>
          <w:rFonts w:eastAsia="Times New Roman"/>
          <w:lang w:eastAsia="ja-JP"/>
        </w:rPr>
        <w:t xml:space="preserve"> 2.</w:t>
      </w:r>
    </w:p>
    <w:p w14:paraId="1FBC3B2D"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lastRenderedPageBreak/>
        <w:t xml:space="preserve">Event </w:t>
      </w:r>
      <w:r w:rsidRPr="004901B7">
        <w:rPr>
          <w:rFonts w:eastAsia="Times New Roman"/>
          <w:lang w:eastAsia="zh-CN"/>
        </w:rPr>
        <w:t>C</w:t>
      </w:r>
      <w:r w:rsidRPr="004901B7">
        <w:rPr>
          <w:rFonts w:eastAsia="Times New Roman"/>
          <w:lang w:eastAsia="x-none"/>
        </w:rPr>
        <w:t>1:</w:t>
      </w:r>
      <w:r w:rsidRPr="004901B7">
        <w:rPr>
          <w:rFonts w:eastAsia="Times New Roman"/>
          <w:lang w:eastAsia="x-none"/>
        </w:rPr>
        <w:tab/>
        <w:t>CSI-RS resource becomes better than absolute threshold;</w:t>
      </w:r>
    </w:p>
    <w:p w14:paraId="1336E10D"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x-none"/>
        </w:rPr>
        <w:t>Event C2:</w:t>
      </w:r>
      <w:r w:rsidRPr="004901B7">
        <w:rPr>
          <w:rFonts w:eastAsia="Times New Roman"/>
          <w:lang w:eastAsia="x-none"/>
        </w:rPr>
        <w:tab/>
        <w:t>CSI-RS resource becomes amount of offset better than reference CSI-RS resource</w:t>
      </w:r>
      <w:r w:rsidRPr="004901B7">
        <w:rPr>
          <w:rFonts w:eastAsia="Times New Roman"/>
          <w:lang w:eastAsia="zh-CN"/>
        </w:rPr>
        <w:t>.</w:t>
      </w:r>
    </w:p>
    <w:p w14:paraId="3B646FF0"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zh-CN"/>
        </w:rPr>
      </w:pPr>
      <w:r w:rsidRPr="004901B7">
        <w:rPr>
          <w:rFonts w:eastAsia="Times New Roman"/>
          <w:lang w:eastAsia="zh-CN"/>
        </w:rPr>
        <w:t>The E-UTRA measurement reporting events concerning CBR are labelled VN with N equal to 1 and 2.</w:t>
      </w:r>
    </w:p>
    <w:p w14:paraId="17271737"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V1:</w:t>
      </w:r>
      <w:r w:rsidRPr="004901B7">
        <w:rPr>
          <w:rFonts w:eastAsia="Times New Roman"/>
          <w:lang w:eastAsia="zh-CN"/>
        </w:rPr>
        <w:tab/>
        <w:t>CBR becomes larger than absolute threshold;</w:t>
      </w:r>
    </w:p>
    <w:p w14:paraId="51B26854"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V2:</w:t>
      </w:r>
      <w:r w:rsidRPr="004901B7">
        <w:rPr>
          <w:rFonts w:eastAsia="Times New Roman"/>
          <w:lang w:eastAsia="zh-CN"/>
        </w:rPr>
        <w:tab/>
        <w:t>CBR becomes smaller than absolute threshold.</w:t>
      </w:r>
    </w:p>
    <w:p w14:paraId="44594611"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zh-CN"/>
        </w:rPr>
      </w:pPr>
      <w:r w:rsidRPr="004901B7">
        <w:rPr>
          <w:rFonts w:eastAsia="Times New Roman"/>
          <w:lang w:eastAsia="zh-CN"/>
        </w:rPr>
        <w:t>The E-UTRA reporting events concerning Aerial UE height are labelled H</w:t>
      </w:r>
      <w:r w:rsidRPr="004901B7">
        <w:rPr>
          <w:rFonts w:eastAsia="Times New Roman"/>
          <w:i/>
          <w:lang w:eastAsia="zh-CN"/>
        </w:rPr>
        <w:t>N</w:t>
      </w:r>
      <w:r w:rsidRPr="004901B7">
        <w:rPr>
          <w:rFonts w:eastAsia="Times New Roman"/>
          <w:lang w:eastAsia="zh-CN"/>
        </w:rPr>
        <w:t xml:space="preserve"> with </w:t>
      </w:r>
      <w:r w:rsidRPr="004901B7">
        <w:rPr>
          <w:rFonts w:eastAsia="Times New Roman"/>
          <w:i/>
          <w:lang w:eastAsia="zh-CN"/>
        </w:rPr>
        <w:t>N</w:t>
      </w:r>
      <w:r w:rsidRPr="004901B7">
        <w:rPr>
          <w:rFonts w:eastAsia="Times New Roman"/>
          <w:lang w:eastAsia="zh-CN"/>
        </w:rPr>
        <w:t xml:space="preserve"> equal to 1 and 2.</w:t>
      </w:r>
    </w:p>
    <w:p w14:paraId="2FE1D51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H1:</w:t>
      </w:r>
      <w:r w:rsidRPr="004901B7">
        <w:rPr>
          <w:rFonts w:eastAsia="Times New Roman"/>
          <w:lang w:eastAsia="zh-CN"/>
        </w:rPr>
        <w:tab/>
        <w:t>Aerial UE height becomes higher than absolute threshold;</w:t>
      </w:r>
    </w:p>
    <w:p w14:paraId="05B7AD51" w14:textId="77777777" w:rsidR="004901B7" w:rsidRPr="004901B7" w:rsidRDefault="004901B7" w:rsidP="004901B7">
      <w:pPr>
        <w:keepNext/>
        <w:keepLines/>
        <w:overflowPunct w:val="0"/>
        <w:autoSpaceDE w:val="0"/>
        <w:autoSpaceDN w:val="0"/>
        <w:adjustRightInd w:val="0"/>
        <w:spacing w:line="240" w:lineRule="auto"/>
        <w:ind w:left="1418" w:hanging="1134"/>
        <w:textAlignment w:val="baseline"/>
        <w:rPr>
          <w:rFonts w:eastAsia="Times New Roman"/>
          <w:lang w:eastAsia="zh-CN"/>
        </w:rPr>
      </w:pPr>
      <w:r w:rsidRPr="004901B7">
        <w:rPr>
          <w:rFonts w:eastAsia="Times New Roman"/>
          <w:lang w:eastAsia="zh-CN"/>
        </w:rPr>
        <w:t>Event H2:</w:t>
      </w:r>
      <w:r w:rsidRPr="004901B7">
        <w:rPr>
          <w:rFonts w:eastAsia="Times New Roman"/>
          <w:lang w:eastAsia="zh-CN"/>
        </w:rPr>
        <w:tab/>
        <w:t>Aerial UE height becomes lower than absolute threshold.</w:t>
      </w:r>
    </w:p>
    <w:p w14:paraId="7280C27B" w14:textId="77777777" w:rsidR="004901B7" w:rsidRPr="004901B7" w:rsidRDefault="004901B7" w:rsidP="004901B7">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4901B7">
        <w:rPr>
          <w:rFonts w:ascii="Arial" w:eastAsia="Times New Roman" w:hAnsi="Arial"/>
          <w:b/>
          <w:bCs/>
          <w:i/>
          <w:iCs/>
          <w:lang w:eastAsia="x-none"/>
        </w:rPr>
        <w:t xml:space="preserve">ReportConfigEUTRA </w:t>
      </w:r>
      <w:r w:rsidRPr="004901B7">
        <w:rPr>
          <w:rFonts w:ascii="Arial" w:eastAsia="Times New Roman" w:hAnsi="Arial"/>
          <w:b/>
          <w:lang w:eastAsia="x-none"/>
        </w:rPr>
        <w:t>information element</w:t>
      </w:r>
    </w:p>
    <w:p w14:paraId="50B1E28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 ASN1START</w:t>
      </w:r>
    </w:p>
    <w:p w14:paraId="534BC94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D75952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ReportConfigEUTRA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42E7529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triggerType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3F57E31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29AEBA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eventId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2F42EF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5DB6AD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a1-Threshold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3D9FD03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703BAB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251E545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a2-Threshold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1797973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2D9085C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C69D02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a3-Offset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226266D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reportOnLeave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41032A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6C74F84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E64B48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a4-Threshold</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586F3E1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EADF36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25F008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01A4BDB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p>
    <w:p w14:paraId="280E306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4363B7F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6396185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eventA6-r10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030EFB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a6-Offset-r10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406A049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a6-ReportOnLeave-r10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E3F1A6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5E3C8F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eventC1-r12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EA086E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c1-Threshold-r12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ThresholdEUTRA-</w:t>
      </w:r>
      <w:r w:rsidRPr="004901B7">
        <w:rPr>
          <w:rFonts w:ascii="Courier New" w:eastAsia="Batang" w:hAnsi="Courier New"/>
          <w:noProof/>
          <w:sz w:val="16"/>
          <w:lang w:eastAsia="ja-JP"/>
        </w:rPr>
        <w:t>v1250</w:t>
      </w:r>
      <w:r w:rsidRPr="004901B7">
        <w:rPr>
          <w:rFonts w:ascii="Courier New" w:eastAsia="Times New Roman" w:hAnsi="Courier New"/>
          <w:noProof/>
          <w:sz w:val="16"/>
          <w:lang w:eastAsia="ja-JP"/>
        </w:rPr>
        <w:t>,</w:t>
      </w:r>
    </w:p>
    <w:p w14:paraId="4F639B4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c1-ReportOnLeave-r12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3B49442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04C8064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eventC2-r12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08A491A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c2-RefCSI-RS-r12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MeasCSI-RS-Id-r12,</w:t>
      </w:r>
    </w:p>
    <w:p w14:paraId="2C757E2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c2-Offset-r12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(-30..30),</w:t>
      </w:r>
    </w:p>
    <w:p w14:paraId="3276668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c2-ReportOnLeave-r12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p>
    <w:p w14:paraId="03473AC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5EA5DA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eventV1-r14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BB959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v1-Threshold-r14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cs="Courier New"/>
          <w:noProof/>
          <w:sz w:val="16"/>
          <w:lang w:eastAsia="ja-JP"/>
        </w:rPr>
        <w:t>SL-</w:t>
      </w:r>
      <w:r w:rsidRPr="004901B7">
        <w:rPr>
          <w:rFonts w:ascii="Courier New" w:eastAsia="Times New Roman" w:hAnsi="Courier New"/>
          <w:noProof/>
          <w:sz w:val="16"/>
          <w:lang w:eastAsia="ja-JP"/>
        </w:rPr>
        <w:t>CBR-r14</w:t>
      </w:r>
    </w:p>
    <w:p w14:paraId="3099FC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E85E25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eventV2-r14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1149888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v2-Threshold-r14</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cs="Courier New"/>
          <w:noProof/>
          <w:sz w:val="16"/>
          <w:lang w:eastAsia="ja-JP"/>
        </w:rPr>
        <w:t>SL-</w:t>
      </w:r>
      <w:r w:rsidRPr="004901B7">
        <w:rPr>
          <w:rFonts w:ascii="Courier New" w:eastAsia="Times New Roman" w:hAnsi="Courier New"/>
          <w:noProof/>
          <w:sz w:val="16"/>
          <w:lang w:eastAsia="ja-JP"/>
        </w:rPr>
        <w:t>CBR-r14</w:t>
      </w:r>
    </w:p>
    <w:p w14:paraId="4D06E00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1BCE6A7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eventH1-r15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58D6B72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h1-ThresholdOffset-r15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(0..300),</w:t>
      </w:r>
    </w:p>
    <w:p w14:paraId="403D83A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h1-Hysteresis-15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(1..16)</w:t>
      </w:r>
    </w:p>
    <w:p w14:paraId="12EF61E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048B870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eventH2-r15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77C8D70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h2-ThresholdOffset-r15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(0..300),</w:t>
      </w:r>
    </w:p>
    <w:p w14:paraId="6EEE61E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h2-Hysteresis-15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(1..16)</w:t>
      </w:r>
    </w:p>
    <w:p w14:paraId="6533F0E3" w14:textId="77777777" w:rsidR="00260D35" w:rsidRDefault="004901B7"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0" w:author="Huawei R2#109" w:date="2020-01-09T17:54:00Z"/>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ins w:id="771" w:author="Huawei R2#109" w:date="2020-01-09T17:54:00Z">
        <w:r w:rsidR="00260D35">
          <w:rPr>
            <w:rFonts w:ascii="Courier New" w:eastAsia="Times New Roman" w:hAnsi="Courier New"/>
            <w:noProof/>
            <w:sz w:val="16"/>
            <w:lang w:eastAsia="ja-JP"/>
          </w:rPr>
          <w:t>,</w:t>
        </w:r>
      </w:ins>
    </w:p>
    <w:p w14:paraId="14AD0FC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2" w:author="Huawei R2#109" w:date="2020-01-09T17:54:00Z"/>
          <w:rFonts w:ascii="Courier New" w:eastAsia="Times New Roman" w:hAnsi="Courier New"/>
          <w:noProof/>
          <w:sz w:val="16"/>
          <w:lang w:eastAsia="ja-JP"/>
        </w:rPr>
      </w:pPr>
      <w:ins w:id="773" w:author="Huawei R2#109" w:date="2020-01-09T17:54: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C006A9">
          <w:rPr>
            <w:rFonts w:ascii="Courier New" w:eastAsia="Times New Roman" w:hAnsi="Courier New"/>
            <w:noProof/>
            <w:sz w:val="16"/>
            <w:lang w:eastAsia="ja-JP"/>
          </w:rPr>
          <w:t>event</w:t>
        </w:r>
        <w:r>
          <w:rPr>
            <w:rFonts w:ascii="Courier New" w:eastAsia="Times New Roman" w:hAnsi="Courier New"/>
            <w:noProof/>
            <w:sz w:val="16"/>
            <w:lang w:eastAsia="ja-JP"/>
          </w:rPr>
          <w:t>S1-r16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SEQUENCE {</w:t>
        </w:r>
      </w:ins>
    </w:p>
    <w:p w14:paraId="4E44156C"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Huawei R2#109" w:date="2020-01-09T17:54:00Z"/>
          <w:rFonts w:ascii="Courier New" w:eastAsia="Times New Roman" w:hAnsi="Courier New"/>
          <w:noProof/>
          <w:sz w:val="16"/>
          <w:lang w:eastAsia="ja-JP"/>
        </w:rPr>
      </w:pPr>
      <w:ins w:id="775"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s1-Threshold-r16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cs="Courier New"/>
            <w:noProof/>
            <w:sz w:val="16"/>
            <w:lang w:eastAsia="ja-JP"/>
          </w:rPr>
          <w:t>OCTET STRING</w:t>
        </w:r>
      </w:ins>
    </w:p>
    <w:p w14:paraId="24F6A3E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6" w:author="Huawei R2#109" w:date="2020-01-09T17:54:00Z"/>
          <w:rFonts w:ascii="Courier New" w:eastAsia="Times New Roman" w:hAnsi="Courier New"/>
          <w:noProof/>
          <w:sz w:val="16"/>
          <w:lang w:eastAsia="ja-JP"/>
        </w:rPr>
      </w:pPr>
      <w:ins w:id="777"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w:t>
        </w:r>
      </w:ins>
    </w:p>
    <w:p w14:paraId="24FBB72E"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Huawei R2#109" w:date="2020-01-09T17:54:00Z"/>
          <w:rFonts w:ascii="Courier New" w:eastAsia="Times New Roman" w:hAnsi="Courier New"/>
          <w:noProof/>
          <w:sz w:val="16"/>
          <w:lang w:eastAsia="ja-JP"/>
        </w:rPr>
      </w:pPr>
      <w:ins w:id="779"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event</w:t>
        </w:r>
        <w:r>
          <w:rPr>
            <w:rFonts w:ascii="Courier New" w:eastAsia="Times New Roman" w:hAnsi="Courier New"/>
            <w:noProof/>
            <w:sz w:val="16"/>
            <w:lang w:eastAsia="ja-JP"/>
          </w:rPr>
          <w:t>S2-r16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t>SEQUENCE {</w:t>
        </w:r>
      </w:ins>
    </w:p>
    <w:p w14:paraId="67AF31C1"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0" w:author="Huawei R2#109" w:date="2020-01-09T17:54:00Z"/>
          <w:rFonts w:ascii="Courier New" w:eastAsia="Times New Roman" w:hAnsi="Courier New"/>
          <w:noProof/>
          <w:sz w:val="16"/>
          <w:lang w:eastAsia="ja-JP"/>
        </w:rPr>
      </w:pPr>
      <w:ins w:id="781"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s2-Threshold-r16</w:t>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cs="Courier New"/>
            <w:noProof/>
            <w:sz w:val="16"/>
            <w:lang w:eastAsia="ja-JP"/>
          </w:rPr>
          <w:t>OCTET STRING</w:t>
        </w:r>
      </w:ins>
    </w:p>
    <w:p w14:paraId="4A2E37C7" w14:textId="45528770" w:rsidR="004901B7" w:rsidRPr="004901B7" w:rsidRDefault="00260D35"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82" w:author="Huawei R2#109" w:date="2020-01-09T17:54: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ins>
    </w:p>
    <w:p w14:paraId="6A1E9FF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33EAA17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lastRenderedPageBreak/>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hysteresis</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Hysteresis,</w:t>
      </w:r>
    </w:p>
    <w:p w14:paraId="4B402B1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timeToTrigger</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TimeToTrigger</w:t>
      </w:r>
    </w:p>
    <w:p w14:paraId="77C0FBC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4188AC0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periodical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SEQUENCE {</w:t>
      </w:r>
    </w:p>
    <w:p w14:paraId="333C908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w:t>
      </w:r>
    </w:p>
    <w:p w14:paraId="3581CB9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reportStrongestCells, reportCGI}</w:t>
      </w:r>
    </w:p>
    <w:p w14:paraId="4F6CF27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t>
      </w:r>
    </w:p>
    <w:p w14:paraId="219EB4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07C4A0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triggerQuantity</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{rsrp, rsrq},</w:t>
      </w:r>
    </w:p>
    <w:p w14:paraId="1B30001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reportQuantity</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{sameAsTriggerQuantity, both},</w:t>
      </w:r>
    </w:p>
    <w:p w14:paraId="1B80A2F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maxReportCells</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(1..maxCellReport),</w:t>
      </w:r>
    </w:p>
    <w:p w14:paraId="30F89614"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reportInterval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ReportInterval,</w:t>
      </w:r>
    </w:p>
    <w:p w14:paraId="4BA2478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reportAmount</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{r1, r2, r4, r8, r16, r32, r64, infinity},</w:t>
      </w:r>
    </w:p>
    <w:p w14:paraId="2B9E936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7D88D6D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r w:rsidRPr="004901B7">
        <w:rPr>
          <w:rFonts w:ascii="Courier New" w:eastAsia="Times New Roman" w:hAnsi="Courier New"/>
          <w:noProof/>
          <w:sz w:val="16"/>
          <w:lang w:eastAsia="ja-JP"/>
        </w:rPr>
        <w:tab/>
        <w:t>si-RequestForHO-r9</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reportCGI</w:t>
      </w:r>
    </w:p>
    <w:p w14:paraId="05A5DCF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ue-RxTxTimeDiff</w:t>
      </w:r>
      <w:r w:rsidRPr="004901B7">
        <w:rPr>
          <w:rFonts w:ascii="Courier New" w:eastAsia="宋体" w:hAnsi="Courier New"/>
          <w:noProof/>
          <w:sz w:val="16"/>
          <w:lang w:eastAsia="ja-JP"/>
        </w:rPr>
        <w:t>Periodical</w:t>
      </w:r>
      <w:r w:rsidRPr="004901B7">
        <w:rPr>
          <w:rFonts w:ascii="Courier New" w:eastAsia="Times New Roman" w:hAnsi="Courier New"/>
          <w:noProof/>
          <w:sz w:val="16"/>
          <w:lang w:eastAsia="ja-JP"/>
        </w:rPr>
        <w:t>-r9</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w:t>
      </w:r>
      <w:r w:rsidRPr="004901B7">
        <w:rPr>
          <w:rFonts w:ascii="Courier New" w:eastAsia="宋体" w:hAnsi="Courier New"/>
          <w:noProof/>
          <w:sz w:val="16"/>
          <w:lang w:eastAsia="ja-JP"/>
        </w:rPr>
        <w:t xml:space="preserve">- </w:t>
      </w:r>
      <w:r w:rsidRPr="004901B7">
        <w:rPr>
          <w:rFonts w:ascii="Courier New" w:eastAsia="Times New Roman" w:hAnsi="Courier New"/>
          <w:noProof/>
          <w:sz w:val="16"/>
          <w:lang w:eastAsia="ja-JP"/>
        </w:rPr>
        <w:t>Need OR</w:t>
      </w:r>
    </w:p>
    <w:p w14:paraId="471A4BF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p>
    <w:p w14:paraId="56E2107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includeLocationInfo-r10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{true}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OR</w:t>
      </w:r>
    </w:p>
    <w:p w14:paraId="399E59C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ab/>
        <w:t>reportAddNeighMeas-r10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w:t>
      </w:r>
      <w:r w:rsidRPr="004901B7">
        <w:rPr>
          <w:rFonts w:ascii="Courier New" w:eastAsia="宋体" w:hAnsi="Courier New"/>
          <w:noProof/>
          <w:sz w:val="16"/>
          <w:lang w:eastAsia="ja-JP"/>
        </w:rPr>
        <w:t xml:space="preserve">- </w:t>
      </w:r>
      <w:r w:rsidRPr="004901B7">
        <w:rPr>
          <w:rFonts w:ascii="Courier New" w:eastAsia="Times New Roman" w:hAnsi="Courier New"/>
          <w:noProof/>
          <w:sz w:val="16"/>
          <w:lang w:eastAsia="ja-JP"/>
        </w:rPr>
        <w:t>Need OR</w:t>
      </w:r>
    </w:p>
    <w:p w14:paraId="0AE6279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t>]],</w:t>
      </w:r>
    </w:p>
    <w:p w14:paraId="3A8A9E7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r w:rsidRPr="004901B7">
        <w:rPr>
          <w:rFonts w:ascii="Courier New" w:eastAsia="Batang" w:hAnsi="Courier New"/>
          <w:noProof/>
          <w:sz w:val="16"/>
          <w:lang w:eastAsia="ja-JP"/>
        </w:rPr>
        <w:tab/>
        <w:t>alternativeTimeToTrigger-r12</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CHOICE {</w:t>
      </w:r>
    </w:p>
    <w:p w14:paraId="72EDC1F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release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NULL,</w:t>
      </w:r>
    </w:p>
    <w:p w14:paraId="263754A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TimeToTrigger</w:t>
      </w:r>
    </w:p>
    <w:p w14:paraId="33B6A95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018B23F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宋体" w:hAnsi="Courier New"/>
          <w:noProof/>
          <w:sz w:val="16"/>
          <w:lang w:eastAsia="ja-JP"/>
        </w:rPr>
        <w:tab/>
      </w:r>
      <w:r w:rsidRPr="004901B7">
        <w:rPr>
          <w:rFonts w:ascii="Courier New" w:eastAsia="宋体" w:hAnsi="Courier New"/>
          <w:noProof/>
          <w:sz w:val="16"/>
          <w:lang w:eastAsia="ja-JP"/>
        </w:rPr>
        <w:tab/>
        <w:t>useT312-r12</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Times New Roman" w:hAnsi="Courier New"/>
          <w:noProof/>
          <w:sz w:val="16"/>
          <w:lang w:eastAsia="ja-JP"/>
        </w:rPr>
        <w:t>BOOLEAN</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t>OPTIONAL</w:t>
      </w:r>
      <w:r w:rsidRPr="004901B7">
        <w:rPr>
          <w:rFonts w:ascii="Courier New" w:eastAsia="Times New Roman" w:hAnsi="Courier New"/>
          <w:noProof/>
          <w:sz w:val="16"/>
          <w:lang w:eastAsia="ja-JP"/>
        </w:rPr>
        <w:t>,</w:t>
      </w:r>
      <w:r w:rsidRPr="004901B7">
        <w:rPr>
          <w:rFonts w:ascii="Courier New" w:eastAsia="宋体" w:hAnsi="Courier New"/>
          <w:noProof/>
          <w:sz w:val="16"/>
          <w:lang w:eastAsia="ja-JP"/>
        </w:rPr>
        <w:tab/>
        <w:t>-- Need ON</w:t>
      </w:r>
    </w:p>
    <w:p w14:paraId="51EF2E1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usePSCell-r12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5FC727A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aN-Threshold1-v1250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RSRQ-RangeConfig-r12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76482E8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a5-Threshold2-v1250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RSRQ-RangeConfig-r12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A2E694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reportStrongestCSI-RSs-r12</w:t>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OPTIONAL,</w:t>
      </w:r>
      <w:r w:rsidRPr="004901B7">
        <w:rPr>
          <w:rFonts w:ascii="Courier New" w:eastAsia="Batang" w:hAnsi="Courier New"/>
          <w:noProof/>
          <w:sz w:val="16"/>
          <w:lang w:eastAsia="ja-JP"/>
        </w:rPr>
        <w:tab/>
        <w:t>-- Need ON</w:t>
      </w:r>
    </w:p>
    <w:p w14:paraId="7189C07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reportCRS-Meas</w:t>
      </w:r>
      <w:r w:rsidRPr="004901B7">
        <w:rPr>
          <w:rFonts w:ascii="Courier New" w:eastAsia="Batang" w:hAnsi="Courier New"/>
          <w:noProof/>
          <w:sz w:val="16"/>
          <w:lang w:eastAsia="ja-JP"/>
        </w:rPr>
        <w:t>-r12</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OPTIONAL,</w:t>
      </w:r>
      <w:r w:rsidRPr="004901B7">
        <w:rPr>
          <w:rFonts w:ascii="Courier New" w:eastAsia="Batang" w:hAnsi="Courier New"/>
          <w:noProof/>
          <w:sz w:val="16"/>
          <w:lang w:eastAsia="ja-JP"/>
        </w:rPr>
        <w:tab/>
        <w:t>-- Need ON</w:t>
      </w:r>
    </w:p>
    <w:p w14:paraId="4CA8FF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Batang" w:hAnsi="Courier New"/>
          <w:noProof/>
          <w:sz w:val="16"/>
          <w:lang w:eastAsia="ja-JP"/>
        </w:rPr>
        <w:t>triggerQuantityC</w:t>
      </w:r>
      <w:r w:rsidRPr="004901B7">
        <w:rPr>
          <w:rFonts w:ascii="Courier New" w:eastAsia="Times New Roman" w:hAnsi="Courier New"/>
          <w:noProof/>
          <w:sz w:val="16"/>
          <w:lang w:eastAsia="ja-JP"/>
        </w:rPr>
        <w:t>SI-RS</w:t>
      </w:r>
      <w:r w:rsidRPr="004901B7">
        <w:rPr>
          <w:rFonts w:ascii="Courier New" w:eastAsia="Batang" w:hAnsi="Courier New"/>
          <w:noProof/>
          <w:sz w:val="16"/>
          <w:lang w:eastAsia="ja-JP"/>
        </w:rPr>
        <w:t>-r12</w:t>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 Need ON</w:t>
      </w:r>
    </w:p>
    <w:p w14:paraId="0A4D788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宋体" w:hAnsi="Courier New"/>
          <w:noProof/>
          <w:sz w:val="16"/>
          <w:lang w:eastAsia="ja-JP"/>
        </w:rPr>
        <w:tab/>
        <w:t>]]</w:t>
      </w:r>
      <w:r w:rsidRPr="004901B7">
        <w:rPr>
          <w:rFonts w:ascii="Courier New" w:eastAsia="Times New Roman" w:hAnsi="Courier New"/>
          <w:noProof/>
          <w:sz w:val="16"/>
          <w:lang w:eastAsia="ja-JP"/>
        </w:rPr>
        <w:t>,</w:t>
      </w:r>
    </w:p>
    <w:p w14:paraId="5916A97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reportSSTD-Meas-r13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 Need ON</w:t>
      </w:r>
    </w:p>
    <w:p w14:paraId="557017D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rs-sinr-Config-r13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CHOICE {</w:t>
      </w:r>
    </w:p>
    <w:p w14:paraId="484E81B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release</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NULL,</w:t>
      </w:r>
    </w:p>
    <w:p w14:paraId="06D4478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setup</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SEQUENCE {</w:t>
      </w:r>
    </w:p>
    <w:p w14:paraId="18C95A1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triggerQuantity-v1310</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ENUMERATED {sinr}</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7F91FFD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aN-Threshold1-r13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RS-SINR-Range-r13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1F10D2F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a5-Threshold2-r13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RS-SINR-Range-r13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637B25B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reportQuantity-v1310</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ENUMERATED {rsrpANDsinr, rsrqANDsinr, all}</w:t>
      </w:r>
    </w:p>
    <w:p w14:paraId="0663270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w:t>
      </w:r>
    </w:p>
    <w:p w14:paraId="24DD75A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5EF6C13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宋体" w:hAnsi="Courier New"/>
          <w:noProof/>
          <w:sz w:val="16"/>
          <w:lang w:eastAsia="ja-JP"/>
        </w:rPr>
        <w:t>useWhiteCellList-r13</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Times New Roman" w:hAnsi="Courier New"/>
          <w:noProof/>
          <w:sz w:val="16"/>
          <w:lang w:eastAsia="ja-JP"/>
        </w:rPr>
        <w:t>BOOLEAN</w:t>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r>
      <w:r w:rsidRPr="004901B7">
        <w:rPr>
          <w:rFonts w:ascii="Courier New" w:eastAsia="宋体" w:hAnsi="Courier New"/>
          <w:noProof/>
          <w:sz w:val="16"/>
          <w:lang w:eastAsia="ja-JP"/>
        </w:rPr>
        <w:tab/>
        <w:t>OPTIONAL,</w:t>
      </w:r>
      <w:r w:rsidRPr="004901B7">
        <w:rPr>
          <w:rFonts w:ascii="Courier New" w:eastAsia="宋体" w:hAnsi="Courier New"/>
          <w:noProof/>
          <w:sz w:val="16"/>
          <w:lang w:eastAsia="ja-JP"/>
        </w:rPr>
        <w:tab/>
        <w:t>-- Need ON</w:t>
      </w:r>
    </w:p>
    <w:p w14:paraId="3B5FFE8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measRSSI-ReportConfig-r13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MeasRSSI-ReportConfig-r13</w:t>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t>-- Need ON</w:t>
      </w:r>
    </w:p>
    <w:p w14:paraId="6CB451D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includeMultiBandInfo-r13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{true}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reportCGI</w:t>
      </w:r>
    </w:p>
    <w:p w14:paraId="5CB3916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ja-JP"/>
        </w:rPr>
      </w:pPr>
      <w:r w:rsidRPr="004901B7">
        <w:rPr>
          <w:rFonts w:ascii="Courier New" w:eastAsia="Batang" w:hAnsi="Courier New"/>
          <w:noProof/>
          <w:sz w:val="16"/>
          <w:lang w:eastAsia="ja-JP"/>
        </w:rPr>
        <w:tab/>
      </w:r>
      <w:r w:rsidRPr="004901B7">
        <w:rPr>
          <w:rFonts w:ascii="Courier New" w:eastAsia="Batang" w:hAnsi="Courier New"/>
          <w:noProof/>
          <w:sz w:val="16"/>
          <w:lang w:eastAsia="ja-JP"/>
        </w:rPr>
        <w:tab/>
        <w:t>ul-DelayConfig-r13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UL-DelayConfig-r13</w:t>
      </w:r>
      <w:r w:rsidRPr="004901B7">
        <w:rPr>
          <w:rFonts w:ascii="Courier New" w:eastAsia="Batang" w:hAnsi="Courier New"/>
          <w:noProof/>
          <w:sz w:val="16"/>
          <w:lang w:eastAsia="ja-JP"/>
        </w:rPr>
        <w:tab/>
      </w:r>
      <w:r w:rsidRPr="004901B7">
        <w:rPr>
          <w:rFonts w:ascii="Courier New" w:eastAsia="Batang" w:hAnsi="Courier New"/>
          <w:noProof/>
          <w:sz w:val="16"/>
          <w:lang w:eastAsia="ja-JP"/>
        </w:rPr>
        <w:tab/>
      </w:r>
      <w:r w:rsidRPr="004901B7">
        <w:rPr>
          <w:rFonts w:ascii="Courier New" w:eastAsia="Batang" w:hAnsi="Courier New"/>
          <w:noProof/>
          <w:sz w:val="16"/>
          <w:lang w:eastAsia="ja-JP"/>
        </w:rPr>
        <w:tab/>
        <w:t>OPTIONAL</w:t>
      </w:r>
      <w:r w:rsidRPr="004901B7">
        <w:rPr>
          <w:rFonts w:ascii="Courier New" w:eastAsia="Batang" w:hAnsi="Courier New"/>
          <w:noProof/>
          <w:sz w:val="16"/>
          <w:lang w:eastAsia="ja-JP"/>
        </w:rPr>
        <w:tab/>
      </w:r>
      <w:r w:rsidRPr="004901B7">
        <w:rPr>
          <w:rFonts w:ascii="Courier New" w:eastAsia="Times New Roman" w:hAnsi="Courier New"/>
          <w:noProof/>
          <w:sz w:val="16"/>
          <w:lang w:eastAsia="ja-JP"/>
        </w:rPr>
        <w:t xml:space="preserve">-- </w:t>
      </w:r>
      <w:r w:rsidRPr="004901B7">
        <w:rPr>
          <w:rFonts w:ascii="Courier New" w:eastAsia="Batang" w:hAnsi="Courier New"/>
          <w:noProof/>
          <w:sz w:val="16"/>
          <w:lang w:eastAsia="ja-JP"/>
        </w:rPr>
        <w:t>Need ON</w:t>
      </w:r>
    </w:p>
    <w:p w14:paraId="6FDEB59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Batang" w:hAnsi="Courier New"/>
          <w:noProof/>
          <w:sz w:val="16"/>
          <w:lang w:eastAsia="ja-JP"/>
        </w:rPr>
        <w:tab/>
        <w:t>]]</w:t>
      </w:r>
      <w:r w:rsidRPr="004901B7">
        <w:rPr>
          <w:rFonts w:ascii="Courier New" w:eastAsia="Times New Roman" w:hAnsi="Courier New"/>
          <w:noProof/>
          <w:sz w:val="16"/>
          <w:lang w:eastAsia="ja-JP"/>
        </w:rPr>
        <w:t>,</w:t>
      </w:r>
    </w:p>
    <w:p w14:paraId="4DEA895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ue-RxTxTimeDiffPeriodicalTDD-r13</w:t>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39A40D7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5A4C0C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r>
    </w:p>
    <w:p w14:paraId="7C838CF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purpose-v1430</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{reportLocation, sidelink, spare2, spare1}</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p>
    <w:p w14:paraId="5DC4E72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65E4BF2C"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1386EC6E"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r>
    </w:p>
    <w:p w14:paraId="3A28EB9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maxReportRS-Index-r15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 (0..maxRS-IndexReport-r15)</w:t>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EE2B91A"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p>
    <w:p w14:paraId="6AE3EB9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w:t>
      </w:r>
      <w:r w:rsidRPr="004901B7">
        <w:rPr>
          <w:rFonts w:ascii="Courier New" w:eastAsia="Times New Roman" w:hAnsi="Courier New"/>
          <w:noProof/>
          <w:sz w:val="16"/>
          <w:lang w:eastAsia="ja-JP"/>
        </w:rPr>
        <w:tab/>
        <w:t>includeBT-Meas-r15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BT-NameListConfig-r15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4D1F531"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includeWLAN-Meas-r15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WLAN-NameListConfig-r15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 Need ON</w:t>
      </w:r>
    </w:p>
    <w:p w14:paraId="45B8440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purpose-r15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ENUMERATED {sensing}</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ON</w:t>
      </w:r>
    </w:p>
    <w:p w14:paraId="4916713F"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numberOfTriggeringCells-r15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INTEGER</w:t>
      </w:r>
      <w:r w:rsidRPr="004901B7">
        <w:rPr>
          <w:rFonts w:ascii="Courier New" w:eastAsia="Times New Roman" w:hAnsi="Courier New"/>
          <w:noProof/>
          <w:sz w:val="16"/>
          <w:lang w:eastAsia="ja-JP"/>
        </w:rPr>
        <w:tab/>
        <w:t>(2..maxCellReport)</w:t>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a3a4a5</w:t>
      </w:r>
    </w:p>
    <w:p w14:paraId="7D035A4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a4-a5-ReportOnLeave-r15</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BOOLEAN</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Cond a4a5</w:t>
      </w:r>
    </w:p>
    <w:p w14:paraId="52C25B25" w14:textId="12A37F42" w:rsidR="00260D35" w:rsidRDefault="004901B7"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Huawei R2#109" w:date="2020-01-09T17:54:00Z"/>
          <w:rFonts w:ascii="Courier New" w:eastAsia="Times New Roman" w:hAnsi="Courier New"/>
          <w:noProof/>
          <w:sz w:val="16"/>
          <w:lang w:eastAsia="ja-JP"/>
        </w:rPr>
      </w:pPr>
      <w:r w:rsidRPr="004901B7">
        <w:rPr>
          <w:rFonts w:ascii="Courier New" w:eastAsia="Times New Roman" w:hAnsi="Courier New"/>
          <w:noProof/>
          <w:sz w:val="16"/>
          <w:lang w:eastAsia="ja-JP"/>
        </w:rPr>
        <w:tab/>
        <w:t>]]</w:t>
      </w:r>
      <w:ins w:id="784" w:author="Huawei R2#109" w:date="2020-01-09T17:54:00Z">
        <w:r w:rsidR="00260D35">
          <w:rPr>
            <w:rFonts w:ascii="Courier New" w:eastAsia="Times New Roman" w:hAnsi="Courier New"/>
            <w:noProof/>
            <w:sz w:val="16"/>
            <w:lang w:eastAsia="ja-JP"/>
          </w:rPr>
          <w:t>,</w:t>
        </w:r>
      </w:ins>
    </w:p>
    <w:p w14:paraId="052F806C"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Huawei R2#109" w:date="2020-01-09T17:54:00Z"/>
          <w:rFonts w:ascii="Courier New" w:eastAsia="Times New Roman" w:hAnsi="Courier New"/>
          <w:noProof/>
          <w:sz w:val="16"/>
          <w:lang w:eastAsia="ja-JP"/>
        </w:rPr>
      </w:pPr>
      <w:ins w:id="786" w:author="Huawei R2#109" w:date="2020-01-09T17:54:00Z">
        <w:r>
          <w:rPr>
            <w:rFonts w:ascii="Courier New" w:eastAsia="Times New Roman" w:hAnsi="Courier New"/>
            <w:noProof/>
            <w:sz w:val="16"/>
            <w:lang w:eastAsia="ja-JP"/>
          </w:rPr>
          <w:tab/>
        </w:r>
        <w:r w:rsidRPr="00C006A9">
          <w:rPr>
            <w:rFonts w:ascii="Courier New" w:eastAsia="Times New Roman" w:hAnsi="Courier New"/>
            <w:noProof/>
            <w:sz w:val="16"/>
            <w:lang w:eastAsia="ja-JP"/>
          </w:rPr>
          <w:t>[[</w:t>
        </w:r>
        <w:r w:rsidRPr="00C006A9">
          <w:rPr>
            <w:rFonts w:ascii="Courier New" w:eastAsia="Times New Roman" w:hAnsi="Courier New"/>
            <w:noProof/>
            <w:sz w:val="16"/>
            <w:lang w:eastAsia="ja-JP"/>
          </w:rPr>
          <w:tab/>
        </w:r>
      </w:ins>
    </w:p>
    <w:p w14:paraId="0A5E6AE2" w14:textId="77777777" w:rsidR="00260D35" w:rsidRPr="00C006A9" w:rsidRDefault="00260D35" w:rsidP="00260D35">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7" w:author="Huawei R2#109" w:date="2020-01-09T17:54:00Z"/>
          <w:rFonts w:ascii="Courier New" w:eastAsia="Times New Roman" w:hAnsi="Courier New"/>
          <w:noProof/>
          <w:sz w:val="16"/>
          <w:lang w:eastAsia="ja-JP"/>
        </w:rPr>
      </w:pPr>
      <w:ins w:id="788" w:author="Huawei R2#109" w:date="2020-01-09T17:54:00Z">
        <w:r w:rsidRPr="00C006A9">
          <w:rPr>
            <w:rFonts w:ascii="Courier New" w:eastAsia="Times New Roman" w:hAnsi="Courier New"/>
            <w:noProof/>
            <w:sz w:val="16"/>
            <w:lang w:eastAsia="ja-JP"/>
          </w:rPr>
          <w:tab/>
        </w:r>
        <w:r w:rsidRPr="00C006A9">
          <w:rPr>
            <w:rFonts w:ascii="Courier New" w:eastAsia="Times New Roman" w:hAnsi="Courier New"/>
            <w:noProof/>
            <w:sz w:val="16"/>
            <w:lang w:eastAsia="ja-JP"/>
          </w:rPr>
          <w:tab/>
        </w:r>
        <w:r>
          <w:rPr>
            <w:rFonts w:ascii="Courier New" w:eastAsia="Times New Roman" w:hAnsi="Courier New"/>
            <w:noProof/>
            <w:sz w:val="16"/>
            <w:lang w:eastAsia="ja-JP"/>
          </w:rPr>
          <w:t>purpose-v16xy</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ENUMERATED {sidelinkNR</w:t>
        </w:r>
        <w:r w:rsidRPr="00C006A9">
          <w:rPr>
            <w:rFonts w:ascii="Courier New" w:eastAsia="Times New Roman" w:hAnsi="Courier New"/>
            <w:noProof/>
            <w:sz w:val="16"/>
            <w:lang w:eastAsia="ja-JP"/>
          </w:rPr>
          <w:t>}</w:t>
        </w:r>
        <w:r w:rsidRPr="00C006A9">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C006A9">
          <w:rPr>
            <w:rFonts w:ascii="Courier New" w:eastAsia="Times New Roman" w:hAnsi="Courier New"/>
            <w:noProof/>
            <w:sz w:val="16"/>
            <w:lang w:eastAsia="ja-JP"/>
          </w:rPr>
          <w:t>OPTIONAL</w:t>
        </w:r>
        <w:r w:rsidRPr="00C006A9">
          <w:rPr>
            <w:rFonts w:ascii="Courier New" w:eastAsia="Times New Roman" w:hAnsi="Courier New"/>
            <w:noProof/>
            <w:sz w:val="16"/>
            <w:lang w:eastAsia="ja-JP"/>
          </w:rPr>
          <w:tab/>
          <w:t>-- Need ON</w:t>
        </w:r>
      </w:ins>
    </w:p>
    <w:p w14:paraId="04AB07D9" w14:textId="17EB52B7" w:rsidR="004901B7" w:rsidRPr="004901B7"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789" w:author="Huawei R2#109" w:date="2020-01-09T17:54:00Z">
        <w:r w:rsidRPr="00C006A9">
          <w:rPr>
            <w:rFonts w:ascii="Courier New" w:eastAsia="Times New Roman" w:hAnsi="Courier New"/>
            <w:noProof/>
            <w:sz w:val="16"/>
            <w:lang w:eastAsia="ja-JP"/>
          </w:rPr>
          <w:tab/>
          <w:t>]]</w:t>
        </w:r>
      </w:ins>
    </w:p>
    <w:p w14:paraId="3058D032"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5A37E92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DF75E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RSRQ-RangeConfig-r12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 {</w:t>
      </w:r>
    </w:p>
    <w:p w14:paraId="05E1A70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release</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NULL,</w:t>
      </w:r>
    </w:p>
    <w:p w14:paraId="3CD13EA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setup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RSRQ-Range-v1250</w:t>
      </w:r>
    </w:p>
    <w:p w14:paraId="425DBD0D"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212A658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285C2A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ThresholdEUTRA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CHOICE{</w:t>
      </w:r>
    </w:p>
    <w:p w14:paraId="1089A656"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threshold-RSRP</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RSRP-Range,</w:t>
      </w:r>
    </w:p>
    <w:p w14:paraId="0BBEFC1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threshold-RSRQ</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RSRQ-Range</w:t>
      </w:r>
    </w:p>
    <w:p w14:paraId="38DA102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20AB073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C413275"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ThresholdEUTRA-</w:t>
      </w:r>
      <w:r w:rsidRPr="004901B7">
        <w:rPr>
          <w:rFonts w:ascii="Courier New" w:eastAsia="Batang" w:hAnsi="Courier New"/>
          <w:noProof/>
          <w:sz w:val="16"/>
          <w:lang w:eastAsia="ja-JP"/>
        </w:rPr>
        <w:t>v1250</w:t>
      </w:r>
      <w:r w:rsidRPr="004901B7">
        <w:rPr>
          <w:rFonts w:ascii="Courier New" w:eastAsia="Times New Roman" w:hAnsi="Courier New"/>
          <w:noProof/>
          <w:sz w:val="16"/>
          <w:lang w:eastAsia="ja-JP"/>
        </w:rPr>
        <w:t xml:space="preserve"> ::=</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CSI-RSRP-Range-r12</w:t>
      </w:r>
    </w:p>
    <w:p w14:paraId="4C398C0B"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6BE5E28"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MeasRSSI-ReportConfig-r13 ::=</w:t>
      </w:r>
      <w:r w:rsidRPr="004901B7">
        <w:rPr>
          <w:rFonts w:ascii="Courier New" w:eastAsia="Times New Roman" w:hAnsi="Courier New"/>
          <w:noProof/>
          <w:sz w:val="16"/>
          <w:lang w:eastAsia="ja-JP"/>
        </w:rPr>
        <w:tab/>
        <w:t>SEQUENCE {</w:t>
      </w:r>
    </w:p>
    <w:p w14:paraId="602F0E67"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ab/>
        <w:t>channelOccupancyThreshold-r13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RSSI-Range-r13</w:t>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r>
      <w:r w:rsidRPr="004901B7">
        <w:rPr>
          <w:rFonts w:ascii="Courier New" w:eastAsia="Times New Roman" w:hAnsi="Courier New"/>
          <w:noProof/>
          <w:sz w:val="16"/>
          <w:lang w:eastAsia="ja-JP"/>
        </w:rPr>
        <w:tab/>
        <w:t>OPTIONAL</w:t>
      </w:r>
      <w:r w:rsidRPr="004901B7">
        <w:rPr>
          <w:rFonts w:ascii="Courier New" w:eastAsia="Times New Roman" w:hAnsi="Courier New"/>
          <w:noProof/>
          <w:sz w:val="16"/>
          <w:lang w:eastAsia="ja-JP"/>
        </w:rPr>
        <w:tab/>
        <w:t>-- Need OR</w:t>
      </w:r>
    </w:p>
    <w:p w14:paraId="08487883"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w:t>
      </w:r>
    </w:p>
    <w:p w14:paraId="5F43ED10"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BEA76D9" w14:textId="77777777" w:rsidR="004901B7" w:rsidRPr="004901B7" w:rsidRDefault="004901B7" w:rsidP="00490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4901B7">
        <w:rPr>
          <w:rFonts w:ascii="Courier New" w:eastAsia="Times New Roman" w:hAnsi="Courier New"/>
          <w:noProof/>
          <w:sz w:val="16"/>
          <w:lang w:eastAsia="ja-JP"/>
        </w:rPr>
        <w:t>-- ASN1STOP</w:t>
      </w:r>
    </w:p>
    <w:p w14:paraId="7CDE3C38" w14:textId="77777777" w:rsidR="004901B7" w:rsidRPr="004901B7" w:rsidRDefault="004901B7" w:rsidP="004901B7">
      <w:pPr>
        <w:overflowPunct w:val="0"/>
        <w:autoSpaceDE w:val="0"/>
        <w:autoSpaceDN w:val="0"/>
        <w:adjustRightInd w:val="0"/>
        <w:spacing w:line="240" w:lineRule="auto"/>
        <w:textAlignment w:val="baseline"/>
        <w:rPr>
          <w:rFonts w:eastAsia="Times New Roman"/>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01B7" w:rsidRPr="004901B7" w14:paraId="7DCAB093" w14:textId="77777777" w:rsidTr="00C400F5">
        <w:trPr>
          <w:gridAfter w:val="1"/>
          <w:wAfter w:w="6" w:type="dxa"/>
          <w:cantSplit/>
          <w:tblHeader/>
        </w:trPr>
        <w:tc>
          <w:tcPr>
            <w:tcW w:w="9639" w:type="dxa"/>
            <w:tcBorders>
              <w:bottom w:val="single" w:sz="4" w:space="0" w:color="808080"/>
            </w:tcBorders>
          </w:tcPr>
          <w:p w14:paraId="74B924EE"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4901B7">
              <w:rPr>
                <w:rFonts w:ascii="Arial" w:eastAsia="Times New Roman" w:hAnsi="Arial"/>
                <w:b/>
                <w:i/>
                <w:noProof/>
                <w:sz w:val="18"/>
                <w:lang w:eastAsia="en-GB"/>
              </w:rPr>
              <w:lastRenderedPageBreak/>
              <w:t>ReportConfigEUTRA</w:t>
            </w:r>
            <w:r w:rsidRPr="004901B7">
              <w:rPr>
                <w:rFonts w:ascii="Arial" w:eastAsia="Times New Roman" w:hAnsi="Arial"/>
                <w:b/>
                <w:iCs/>
                <w:noProof/>
                <w:sz w:val="18"/>
                <w:lang w:eastAsia="en-GB"/>
              </w:rPr>
              <w:t xml:space="preserve"> field descriptions</w:t>
            </w:r>
          </w:p>
        </w:tc>
      </w:tr>
      <w:tr w:rsidR="004901B7" w:rsidRPr="004901B7" w14:paraId="50742890" w14:textId="77777777" w:rsidTr="00C400F5">
        <w:trPr>
          <w:gridAfter w:val="1"/>
          <w:wAfter w:w="6" w:type="dxa"/>
          <w:cantSplit/>
        </w:trPr>
        <w:tc>
          <w:tcPr>
            <w:tcW w:w="9639" w:type="dxa"/>
            <w:tcBorders>
              <w:top w:val="single" w:sz="4" w:space="0" w:color="808080"/>
            </w:tcBorders>
          </w:tcPr>
          <w:p w14:paraId="63E4E9D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a3-Offset/ a6-Offset/ c2-Offset</w:t>
            </w:r>
          </w:p>
          <w:p w14:paraId="5FEADED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ko-KR"/>
              </w:rPr>
              <w:t>Offset value to be used in EUTRA measurement report triggering condition for event a3/ a6</w:t>
            </w:r>
            <w:r w:rsidRPr="004901B7">
              <w:rPr>
                <w:rFonts w:ascii="Arial" w:eastAsia="Times New Roman" w:hAnsi="Arial"/>
                <w:sz w:val="18"/>
                <w:lang w:eastAsia="zh-CN"/>
              </w:rPr>
              <w:t>/ c2</w:t>
            </w:r>
            <w:r w:rsidRPr="004901B7">
              <w:rPr>
                <w:rFonts w:ascii="Arial" w:eastAsia="Times New Roman" w:hAnsi="Arial"/>
                <w:sz w:val="18"/>
                <w:lang w:eastAsia="ko-KR"/>
              </w:rPr>
              <w:t>. The actual value is field value * 0.5 dB.</w:t>
            </w:r>
          </w:p>
        </w:tc>
      </w:tr>
      <w:tr w:rsidR="004901B7" w:rsidRPr="004901B7" w14:paraId="21A5C416"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344EE3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alternativeTimeToTrigger</w:t>
            </w:r>
          </w:p>
          <w:p w14:paraId="5673558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cs="Arial"/>
                <w:bCs/>
                <w:noProof/>
                <w:sz w:val="18"/>
                <w:szCs w:val="18"/>
                <w:lang w:eastAsia="ko-KR"/>
              </w:rPr>
            </w:pPr>
            <w:r w:rsidRPr="004901B7">
              <w:rPr>
                <w:rFonts w:ascii="Arial" w:eastAsia="Times New Roman" w:hAnsi="Arial" w:cs="Arial"/>
                <w:bCs/>
                <w:noProof/>
                <w:sz w:val="18"/>
                <w:szCs w:val="18"/>
                <w:lang w:eastAsia="ko-KR"/>
              </w:rPr>
              <w:t xml:space="preserve">Indicates the time to trigger applicable for cells specified in </w:t>
            </w:r>
            <w:r w:rsidRPr="004901B7">
              <w:rPr>
                <w:rFonts w:ascii="Arial" w:eastAsia="Times New Roman" w:hAnsi="Arial" w:cs="Arial"/>
                <w:bCs/>
                <w:i/>
                <w:noProof/>
                <w:sz w:val="18"/>
                <w:szCs w:val="18"/>
                <w:lang w:eastAsia="ko-KR"/>
              </w:rPr>
              <w:t>altTTT-CellsToAddModList</w:t>
            </w:r>
            <w:r w:rsidRPr="004901B7">
              <w:rPr>
                <w:rFonts w:ascii="Arial" w:eastAsia="Times New Roman" w:hAnsi="Arial" w:cs="Arial"/>
                <w:bCs/>
                <w:noProof/>
                <w:sz w:val="18"/>
                <w:szCs w:val="18"/>
                <w:lang w:eastAsia="ko-KR"/>
              </w:rPr>
              <w:t xml:space="preserve"> of the associated measurement object, if configured</w:t>
            </w:r>
          </w:p>
        </w:tc>
      </w:tr>
      <w:tr w:rsidR="004901B7" w:rsidRPr="004901B7" w14:paraId="1422C71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F604CD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aN-ThresholdM/ cN-ThresholdM</w:t>
            </w:r>
          </w:p>
          <w:p w14:paraId="5C71C86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Threshold to be used in EUTRA measurement report triggering condition for event number aN</w:t>
            </w:r>
            <w:r w:rsidRPr="004901B7">
              <w:rPr>
                <w:rFonts w:ascii="Arial" w:eastAsia="Times New Roman" w:hAnsi="Arial"/>
                <w:sz w:val="18"/>
                <w:lang w:eastAsia="zh-CN"/>
              </w:rPr>
              <w:t>/</w:t>
            </w:r>
            <w:r w:rsidRPr="004901B7">
              <w:rPr>
                <w:rFonts w:ascii="Arial" w:eastAsia="Times New Roman" w:hAnsi="Arial"/>
                <w:sz w:val="18"/>
                <w:lang w:eastAsia="ko-KR"/>
              </w:rPr>
              <w:t xml:space="preserve"> </w:t>
            </w:r>
            <w:r w:rsidRPr="004901B7">
              <w:rPr>
                <w:rFonts w:ascii="Arial" w:eastAsia="Times New Roman" w:hAnsi="Arial"/>
                <w:sz w:val="18"/>
                <w:lang w:eastAsia="zh-CN"/>
              </w:rPr>
              <w:t>c</w:t>
            </w:r>
            <w:r w:rsidRPr="004901B7">
              <w:rPr>
                <w:rFonts w:ascii="Arial" w:eastAsia="Times New Roman" w:hAnsi="Arial"/>
                <w:sz w:val="18"/>
                <w:lang w:eastAsia="ko-KR"/>
              </w:rPr>
              <w:t>N. If multiple thresholds are defined for event number aN</w:t>
            </w:r>
            <w:r w:rsidRPr="004901B7">
              <w:rPr>
                <w:rFonts w:ascii="Arial" w:eastAsia="Times New Roman" w:hAnsi="Arial"/>
                <w:sz w:val="18"/>
                <w:lang w:eastAsia="zh-CN"/>
              </w:rPr>
              <w:t>/</w:t>
            </w:r>
            <w:r w:rsidRPr="004901B7">
              <w:rPr>
                <w:rFonts w:ascii="Arial" w:eastAsia="Times New Roman" w:hAnsi="Arial"/>
                <w:sz w:val="18"/>
                <w:lang w:eastAsia="ko-KR"/>
              </w:rPr>
              <w:t xml:space="preserve"> </w:t>
            </w:r>
            <w:r w:rsidRPr="004901B7">
              <w:rPr>
                <w:rFonts w:ascii="Arial" w:eastAsia="Times New Roman" w:hAnsi="Arial"/>
                <w:sz w:val="18"/>
                <w:lang w:eastAsia="zh-CN"/>
              </w:rPr>
              <w:t>c</w:t>
            </w:r>
            <w:r w:rsidRPr="004901B7">
              <w:rPr>
                <w:rFonts w:ascii="Arial" w:eastAsia="Times New Roman" w:hAnsi="Arial"/>
                <w:sz w:val="18"/>
                <w:lang w:eastAsia="ko-KR"/>
              </w:rPr>
              <w:t xml:space="preserve">N, the thresholds are differentiated by M. E-UTRAN configures </w:t>
            </w:r>
            <w:r w:rsidRPr="004901B7">
              <w:rPr>
                <w:rFonts w:ascii="Arial" w:eastAsia="Times New Roman" w:hAnsi="Arial"/>
                <w:i/>
                <w:sz w:val="18"/>
                <w:lang w:eastAsia="ko-KR"/>
              </w:rPr>
              <w:t>aN-T</w:t>
            </w:r>
            <w:r w:rsidRPr="004901B7">
              <w:rPr>
                <w:rFonts w:ascii="Arial" w:eastAsia="Times New Roman" w:hAnsi="Arial"/>
                <w:i/>
                <w:sz w:val="18"/>
                <w:lang w:eastAsia="ja-JP"/>
              </w:rPr>
              <w:t>hreshold1</w:t>
            </w:r>
            <w:r w:rsidRPr="004901B7">
              <w:rPr>
                <w:rFonts w:ascii="Arial" w:eastAsia="Times New Roman" w:hAnsi="Arial"/>
                <w:sz w:val="18"/>
                <w:lang w:eastAsia="ja-JP"/>
              </w:rPr>
              <w:t xml:space="preserve"> only for events A1, A2, A4, A5 and </w:t>
            </w:r>
            <w:r w:rsidRPr="004901B7">
              <w:rPr>
                <w:rFonts w:ascii="Arial" w:eastAsia="Times New Roman" w:hAnsi="Arial"/>
                <w:i/>
                <w:sz w:val="18"/>
                <w:lang w:eastAsia="ja-JP"/>
              </w:rPr>
              <w:t>a5-Threshold2</w:t>
            </w:r>
            <w:r w:rsidRPr="004901B7">
              <w:rPr>
                <w:rFonts w:ascii="Arial" w:eastAsia="Times New Roman" w:hAnsi="Arial"/>
                <w:sz w:val="18"/>
                <w:lang w:eastAsia="ja-JP"/>
              </w:rPr>
              <w:t xml:space="preserve"> only for event A5.</w:t>
            </w:r>
          </w:p>
        </w:tc>
      </w:tr>
      <w:tr w:rsidR="004901B7" w:rsidRPr="004901B7" w14:paraId="757EA495"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53D118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c1-ReportOnLeave/ c2-ReportOnLeave</w:t>
            </w:r>
          </w:p>
          <w:p w14:paraId="62D737A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sz w:val="18"/>
                <w:lang w:eastAsia="ko-KR"/>
              </w:rPr>
              <w:t>Indicates whether or not the UE shall initiate the measurement reporting procedure when the leaving condition is met for a CSI-RS resource in</w:t>
            </w:r>
            <w:r w:rsidRPr="004901B7">
              <w:rPr>
                <w:rFonts w:ascii="Arial" w:eastAsia="Times New Roman" w:hAnsi="Arial"/>
                <w:i/>
                <w:sz w:val="18"/>
                <w:lang w:eastAsia="ko-KR"/>
              </w:rPr>
              <w:t xml:space="preserve"> csi-RS-TriggeredList</w:t>
            </w:r>
            <w:r w:rsidRPr="004901B7">
              <w:rPr>
                <w:rFonts w:ascii="Arial" w:eastAsia="Times New Roman" w:hAnsi="Arial"/>
                <w:sz w:val="18"/>
                <w:lang w:eastAsia="ko-KR"/>
              </w:rPr>
              <w:t>, as specified in 5.5.4.1.</w:t>
            </w:r>
          </w:p>
        </w:tc>
      </w:tr>
      <w:tr w:rsidR="004901B7" w:rsidRPr="004901B7" w14:paraId="4FCC5062"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67CDAB2"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c2-RefCSI-RS</w:t>
            </w:r>
          </w:p>
          <w:p w14:paraId="4EDEAE2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Cs/>
                <w:noProof/>
                <w:sz w:val="18"/>
                <w:lang w:eastAsia="zh-CN"/>
              </w:rPr>
              <w:t>I</w:t>
            </w:r>
            <w:r w:rsidRPr="004901B7">
              <w:rPr>
                <w:rFonts w:ascii="Arial" w:eastAsia="Times New Roman" w:hAnsi="Arial"/>
                <w:bCs/>
                <w:noProof/>
                <w:sz w:val="18"/>
                <w:lang w:eastAsia="en-GB"/>
              </w:rPr>
              <w:t xml:space="preserve">dentity </w:t>
            </w:r>
            <w:r w:rsidRPr="004901B7">
              <w:rPr>
                <w:rFonts w:ascii="Arial" w:eastAsia="Times New Roman" w:hAnsi="Arial"/>
                <w:sz w:val="18"/>
                <w:lang w:eastAsia="en-GB"/>
              </w:rPr>
              <w:t xml:space="preserve">of the CSI-RS resource from the </w:t>
            </w:r>
            <w:r w:rsidRPr="004901B7">
              <w:rPr>
                <w:rFonts w:ascii="Arial" w:eastAsia="Times New Roman" w:hAnsi="Arial"/>
                <w:i/>
                <w:sz w:val="18"/>
                <w:lang w:eastAsia="zh-CN"/>
              </w:rPr>
              <w:t>measCSI</w:t>
            </w:r>
            <w:r w:rsidRPr="004901B7">
              <w:rPr>
                <w:rFonts w:ascii="Arial" w:eastAsia="Times New Roman" w:hAnsi="Arial"/>
                <w:i/>
                <w:sz w:val="18"/>
                <w:lang w:eastAsia="en-GB"/>
              </w:rPr>
              <w:t>-RS-ToAddModList</w:t>
            </w:r>
            <w:r w:rsidRPr="004901B7">
              <w:rPr>
                <w:rFonts w:ascii="Arial" w:eastAsia="Times New Roman" w:hAnsi="Arial"/>
                <w:bCs/>
                <w:noProof/>
                <w:sz w:val="18"/>
                <w:lang w:eastAsia="ko-KR"/>
              </w:rPr>
              <w:t xml:space="preserve"> of the associated </w:t>
            </w:r>
            <w:r w:rsidRPr="004901B7">
              <w:rPr>
                <w:rFonts w:ascii="Arial" w:eastAsia="Times New Roman" w:hAnsi="Arial"/>
                <w:i/>
                <w:sz w:val="18"/>
                <w:lang w:eastAsia="en-GB"/>
              </w:rPr>
              <w:t>measObject</w:t>
            </w:r>
            <w:r w:rsidRPr="004901B7">
              <w:rPr>
                <w:rFonts w:ascii="Arial" w:eastAsia="Times New Roman" w:hAnsi="Arial"/>
                <w:bCs/>
                <w:noProof/>
                <w:sz w:val="18"/>
                <w:lang w:eastAsia="zh-CN"/>
              </w:rPr>
              <w:t xml:space="preserve">, to be used as the </w:t>
            </w:r>
            <w:r w:rsidRPr="004901B7">
              <w:rPr>
                <w:rFonts w:ascii="Arial" w:eastAsia="Times New Roman" w:hAnsi="Arial"/>
                <w:sz w:val="18"/>
                <w:lang w:eastAsia="zh-CN"/>
              </w:rPr>
              <w:t>r</w:t>
            </w:r>
            <w:r w:rsidRPr="004901B7">
              <w:rPr>
                <w:rFonts w:ascii="Arial" w:eastAsia="Times New Roman" w:hAnsi="Arial"/>
                <w:sz w:val="18"/>
                <w:lang w:eastAsia="en-GB"/>
              </w:rPr>
              <w:t>eference CSI-RS resource</w:t>
            </w:r>
            <w:r w:rsidRPr="004901B7">
              <w:rPr>
                <w:rFonts w:ascii="Arial" w:eastAsia="Times New Roman" w:hAnsi="Arial"/>
                <w:sz w:val="18"/>
                <w:lang w:eastAsia="ko-KR"/>
              </w:rPr>
              <w:t xml:space="preserve"> in EUTRA measurement report triggering condition for event </w:t>
            </w:r>
            <w:r w:rsidRPr="004901B7">
              <w:rPr>
                <w:rFonts w:ascii="Arial" w:eastAsia="Times New Roman" w:hAnsi="Arial"/>
                <w:sz w:val="18"/>
                <w:lang w:eastAsia="zh-CN"/>
              </w:rPr>
              <w:t>c2.</w:t>
            </w:r>
          </w:p>
        </w:tc>
      </w:tr>
      <w:tr w:rsidR="004901B7" w:rsidRPr="004901B7" w14:paraId="7650BE3D"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C34923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channelOccupancyThreshold</w:t>
            </w:r>
          </w:p>
          <w:p w14:paraId="37DB622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sz w:val="18"/>
                <w:lang w:eastAsia="en-GB"/>
              </w:rPr>
              <w:t>RSSI threshold which is used for channel occupancy evaluation.</w:t>
            </w:r>
          </w:p>
        </w:tc>
      </w:tr>
      <w:tr w:rsidR="004901B7" w:rsidRPr="004901B7" w14:paraId="06D047C0"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29F2F1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eventId</w:t>
            </w:r>
          </w:p>
          <w:p w14:paraId="7FDE1B7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Choice of E</w:t>
            </w:r>
            <w:r w:rsidRPr="004901B7">
              <w:rPr>
                <w:rFonts w:ascii="Arial" w:eastAsia="Times New Roman" w:hAnsi="Arial"/>
                <w:sz w:val="18"/>
                <w:lang w:eastAsia="en-GB"/>
              </w:rPr>
              <w:noBreakHyphen/>
              <w:t>UTRA event triggered reporting criteria.</w:t>
            </w:r>
            <w:r w:rsidRPr="004901B7">
              <w:rPr>
                <w:rFonts w:ascii="Arial" w:eastAsia="Times New Roman" w:hAnsi="Arial"/>
                <w:sz w:val="18"/>
                <w:lang w:eastAsia="zh-CN"/>
              </w:rPr>
              <w:t xml:space="preserve"> </w:t>
            </w:r>
            <w:r w:rsidRPr="004901B7">
              <w:rPr>
                <w:rFonts w:ascii="Arial" w:eastAsia="Times New Roman" w:hAnsi="Arial"/>
                <w:bCs/>
                <w:noProof/>
                <w:sz w:val="18"/>
                <w:lang w:eastAsia="en-GB"/>
              </w:rPr>
              <w:t>EUTRAN</w:t>
            </w:r>
            <w:r w:rsidRPr="004901B7">
              <w:rPr>
                <w:rFonts w:ascii="Arial" w:eastAsia="Times New Roman" w:hAnsi="Arial"/>
                <w:bCs/>
                <w:noProof/>
                <w:sz w:val="18"/>
                <w:lang w:eastAsia="zh-CN"/>
              </w:rPr>
              <w:t xml:space="preserve"> may set this field to </w:t>
            </w:r>
            <w:r w:rsidRPr="004901B7">
              <w:rPr>
                <w:rFonts w:ascii="Arial" w:eastAsia="Times New Roman" w:hAnsi="Arial"/>
                <w:i/>
                <w:sz w:val="18"/>
                <w:lang w:eastAsia="zh-CN"/>
              </w:rPr>
              <w:t>e</w:t>
            </w:r>
            <w:r w:rsidRPr="004901B7">
              <w:rPr>
                <w:rFonts w:ascii="Arial" w:eastAsia="Times New Roman" w:hAnsi="Arial"/>
                <w:i/>
                <w:sz w:val="18"/>
                <w:lang w:eastAsia="en-GB"/>
              </w:rPr>
              <w:t>vent</w:t>
            </w:r>
            <w:r w:rsidRPr="004901B7">
              <w:rPr>
                <w:rFonts w:ascii="Arial" w:eastAsia="Times New Roman" w:hAnsi="Arial"/>
                <w:i/>
                <w:sz w:val="18"/>
                <w:lang w:eastAsia="zh-CN"/>
              </w:rPr>
              <w:t>C1</w:t>
            </w:r>
            <w:r w:rsidRPr="004901B7">
              <w:rPr>
                <w:rFonts w:ascii="Arial" w:eastAsia="Times New Roman" w:hAnsi="Arial"/>
                <w:sz w:val="18"/>
                <w:lang w:eastAsia="zh-CN"/>
              </w:rPr>
              <w:t xml:space="preserve"> or </w:t>
            </w:r>
            <w:r w:rsidRPr="004901B7">
              <w:rPr>
                <w:rFonts w:ascii="Arial" w:eastAsia="Times New Roman" w:hAnsi="Arial"/>
                <w:i/>
                <w:sz w:val="18"/>
                <w:lang w:eastAsia="zh-CN"/>
              </w:rPr>
              <w:t>e</w:t>
            </w:r>
            <w:r w:rsidRPr="004901B7">
              <w:rPr>
                <w:rFonts w:ascii="Arial" w:eastAsia="Times New Roman" w:hAnsi="Arial"/>
                <w:i/>
                <w:sz w:val="18"/>
                <w:lang w:eastAsia="en-GB"/>
              </w:rPr>
              <w:t>vent</w:t>
            </w:r>
            <w:r w:rsidRPr="004901B7">
              <w:rPr>
                <w:rFonts w:ascii="Arial" w:eastAsia="Times New Roman" w:hAnsi="Arial"/>
                <w:i/>
                <w:sz w:val="18"/>
                <w:lang w:eastAsia="zh-CN"/>
              </w:rPr>
              <w:t xml:space="preserve">C2 </w:t>
            </w:r>
            <w:r w:rsidRPr="004901B7">
              <w:rPr>
                <w:rFonts w:ascii="Arial" w:eastAsia="Times New Roman" w:hAnsi="Arial"/>
                <w:sz w:val="18"/>
                <w:lang w:eastAsia="zh-CN"/>
              </w:rPr>
              <w:t xml:space="preserve">only if </w:t>
            </w:r>
            <w:r w:rsidRPr="004901B7">
              <w:rPr>
                <w:rFonts w:ascii="Arial" w:eastAsia="Times New Roman" w:hAnsi="Arial"/>
                <w:i/>
                <w:sz w:val="18"/>
                <w:lang w:eastAsia="en-GB"/>
              </w:rPr>
              <w:t>measDS-Config</w:t>
            </w:r>
            <w:r w:rsidRPr="004901B7">
              <w:rPr>
                <w:rFonts w:ascii="Arial" w:eastAsia="Times New Roman" w:hAnsi="Arial"/>
                <w:sz w:val="18"/>
                <w:lang w:eastAsia="zh-CN"/>
              </w:rPr>
              <w:t xml:space="preserve"> is configured in the associated </w:t>
            </w:r>
            <w:r w:rsidRPr="004901B7">
              <w:rPr>
                <w:rFonts w:ascii="Arial" w:eastAsia="Times New Roman" w:hAnsi="Arial"/>
                <w:i/>
                <w:sz w:val="18"/>
                <w:lang w:eastAsia="en-GB"/>
              </w:rPr>
              <w:t>measObject</w:t>
            </w:r>
            <w:r w:rsidRPr="004901B7">
              <w:rPr>
                <w:rFonts w:ascii="Arial" w:eastAsia="Times New Roman" w:hAnsi="Arial"/>
                <w:noProof/>
                <w:sz w:val="18"/>
                <w:lang w:eastAsia="zh-CN"/>
              </w:rPr>
              <w:t xml:space="preserve"> with </w:t>
            </w:r>
            <w:r w:rsidRPr="004901B7">
              <w:rPr>
                <w:rFonts w:ascii="Arial" w:eastAsia="Times New Roman" w:hAnsi="Arial"/>
                <w:sz w:val="18"/>
                <w:lang w:eastAsia="en-GB"/>
              </w:rPr>
              <w:t>one or more</w:t>
            </w:r>
            <w:r w:rsidRPr="004901B7">
              <w:rPr>
                <w:rFonts w:ascii="Arial" w:eastAsia="Times New Roman" w:hAnsi="Arial"/>
                <w:sz w:val="18"/>
                <w:lang w:eastAsia="zh-CN"/>
              </w:rPr>
              <w:t xml:space="preserve"> CSI-RS resources.</w:t>
            </w:r>
            <w:r w:rsidRPr="004901B7">
              <w:rPr>
                <w:rFonts w:ascii="Arial" w:eastAsia="Times New Roman" w:hAnsi="Arial"/>
                <w:sz w:val="18"/>
                <w:lang w:eastAsia="en-GB"/>
              </w:rPr>
              <w:t xml:space="preserve"> The </w:t>
            </w:r>
            <w:r w:rsidRPr="004901B7">
              <w:rPr>
                <w:rFonts w:ascii="Arial" w:eastAsia="Times New Roman" w:hAnsi="Arial"/>
                <w:i/>
                <w:sz w:val="18"/>
                <w:lang w:eastAsia="en-GB"/>
              </w:rPr>
              <w:t>eventC1</w:t>
            </w:r>
            <w:r w:rsidRPr="004901B7">
              <w:rPr>
                <w:rFonts w:ascii="Arial" w:eastAsia="Times New Roman" w:hAnsi="Arial"/>
                <w:sz w:val="18"/>
                <w:lang w:eastAsia="en-GB"/>
              </w:rPr>
              <w:t xml:space="preserve"> and </w:t>
            </w:r>
            <w:r w:rsidRPr="004901B7">
              <w:rPr>
                <w:rFonts w:ascii="Arial" w:eastAsia="Times New Roman" w:hAnsi="Arial"/>
                <w:i/>
                <w:sz w:val="18"/>
                <w:lang w:eastAsia="en-GB"/>
              </w:rPr>
              <w:t>eventC2</w:t>
            </w:r>
            <w:r w:rsidRPr="004901B7">
              <w:rPr>
                <w:rFonts w:ascii="Arial" w:eastAsia="Times New Roman" w:hAnsi="Arial"/>
                <w:sz w:val="18"/>
                <w:lang w:eastAsia="en-GB"/>
              </w:rPr>
              <w:t xml:space="preserve"> are not applicable for the </w:t>
            </w:r>
            <w:r w:rsidRPr="004901B7">
              <w:rPr>
                <w:rFonts w:ascii="Arial" w:eastAsia="Times New Roman" w:hAnsi="Arial"/>
                <w:i/>
                <w:sz w:val="18"/>
                <w:lang w:eastAsia="en-GB"/>
              </w:rPr>
              <w:t>eventId</w:t>
            </w:r>
            <w:r w:rsidRPr="004901B7">
              <w:rPr>
                <w:rFonts w:ascii="Arial" w:eastAsia="Times New Roman" w:hAnsi="Arial"/>
                <w:sz w:val="18"/>
                <w:lang w:eastAsia="en-GB"/>
              </w:rPr>
              <w:t xml:space="preserve"> if RS-SINR is configured as </w:t>
            </w:r>
            <w:r w:rsidRPr="004901B7">
              <w:rPr>
                <w:rFonts w:ascii="Arial" w:eastAsia="Times New Roman" w:hAnsi="Arial"/>
                <w:i/>
                <w:sz w:val="18"/>
                <w:lang w:eastAsia="en-GB"/>
              </w:rPr>
              <w:t>triggerQuantity</w:t>
            </w:r>
            <w:r w:rsidRPr="004901B7">
              <w:rPr>
                <w:rFonts w:ascii="Arial" w:eastAsia="Times New Roman" w:hAnsi="Arial"/>
                <w:sz w:val="18"/>
                <w:lang w:eastAsia="en-GB"/>
              </w:rPr>
              <w:t xml:space="preserve"> or </w:t>
            </w:r>
            <w:r w:rsidRPr="004901B7">
              <w:rPr>
                <w:rFonts w:ascii="Arial" w:eastAsia="Times New Roman" w:hAnsi="Arial"/>
                <w:i/>
                <w:sz w:val="18"/>
                <w:lang w:eastAsia="en-GB"/>
              </w:rPr>
              <w:t>reportQuantity</w:t>
            </w:r>
            <w:r w:rsidRPr="004901B7">
              <w:rPr>
                <w:rFonts w:ascii="Arial" w:eastAsia="Times New Roman" w:hAnsi="Arial"/>
                <w:sz w:val="18"/>
                <w:lang w:eastAsia="en-GB"/>
              </w:rPr>
              <w:t>.</w:t>
            </w:r>
          </w:p>
        </w:tc>
      </w:tr>
      <w:tr w:rsidR="004901B7" w:rsidRPr="004901B7" w14:paraId="210172E1"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F5D481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4901B7">
              <w:rPr>
                <w:rFonts w:ascii="Arial" w:eastAsia="Times New Roman" w:hAnsi="Arial"/>
                <w:b/>
                <w:i/>
                <w:sz w:val="18"/>
                <w:lang w:eastAsia="x-none"/>
              </w:rPr>
              <w:t>h1-Hysteresis, h2-Hysteresis</w:t>
            </w:r>
          </w:p>
          <w:p w14:paraId="38A4B00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x-none"/>
              </w:rPr>
              <w:t>This parameter is used within the entry and leave condition of an event triggered reporting condition for event H1 and event H2.</w:t>
            </w:r>
            <w:r w:rsidRPr="004901B7">
              <w:rPr>
                <w:rFonts w:ascii="Arial" w:eastAsia="Times New Roman" w:hAnsi="Arial"/>
                <w:sz w:val="18"/>
                <w:lang w:eastAsia="ko-KR"/>
              </w:rPr>
              <w:t xml:space="preserve"> The actual value is field value. If this field is configured UE shall ignore parameter </w:t>
            </w:r>
            <w:r w:rsidRPr="004901B7">
              <w:rPr>
                <w:rFonts w:ascii="Arial" w:eastAsia="Times New Roman" w:hAnsi="Arial"/>
                <w:i/>
                <w:sz w:val="18"/>
                <w:lang w:eastAsia="ko-KR"/>
              </w:rPr>
              <w:t>hysteresis.</w:t>
            </w:r>
          </w:p>
        </w:tc>
      </w:tr>
      <w:tr w:rsidR="004901B7" w:rsidRPr="004901B7" w14:paraId="1998EE3E"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FA0EB0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en-GB"/>
              </w:rPr>
            </w:pPr>
            <w:r w:rsidRPr="004901B7">
              <w:rPr>
                <w:rFonts w:ascii="Arial" w:eastAsia="Times New Roman" w:hAnsi="Arial"/>
                <w:b/>
                <w:bCs/>
                <w:i/>
                <w:noProof/>
                <w:kern w:val="2"/>
                <w:sz w:val="18"/>
                <w:lang w:eastAsia="en-GB"/>
              </w:rPr>
              <w:t>h1-ThresholdOffset, h2-ThresholdOffset</w:t>
            </w:r>
          </w:p>
          <w:p w14:paraId="6B64EB0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x-none"/>
              </w:rPr>
              <w:t xml:space="preserve">An offset value to </w:t>
            </w:r>
            <w:r w:rsidRPr="004901B7">
              <w:rPr>
                <w:rFonts w:ascii="Arial" w:eastAsia="Times New Roman" w:hAnsi="Arial"/>
                <w:i/>
                <w:sz w:val="18"/>
                <w:lang w:eastAsia="x-none"/>
              </w:rPr>
              <w:t xml:space="preserve">heightThreshRef </w:t>
            </w:r>
            <w:r w:rsidRPr="004901B7">
              <w:rPr>
                <w:rFonts w:ascii="Arial" w:eastAsia="Times New Roman" w:hAnsi="Arial"/>
                <w:sz w:val="18"/>
                <w:lang w:eastAsia="x-none"/>
              </w:rPr>
              <w:t>to obtain the</w:t>
            </w:r>
            <w:r w:rsidRPr="004901B7">
              <w:rPr>
                <w:rFonts w:ascii="Arial" w:eastAsia="Times New Roman"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4901B7" w:rsidRPr="004901B7" w14:paraId="6075CAB2" w14:textId="77777777" w:rsidTr="00C400F5">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F888A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zh-CN"/>
              </w:rPr>
            </w:pPr>
            <w:r w:rsidRPr="004901B7">
              <w:rPr>
                <w:rFonts w:ascii="Arial" w:eastAsia="Times New Roman" w:hAnsi="Arial"/>
                <w:b/>
                <w:bCs/>
                <w:i/>
                <w:noProof/>
                <w:kern w:val="2"/>
                <w:sz w:val="18"/>
                <w:lang w:eastAsia="en-GB"/>
              </w:rPr>
              <w:t>includeMultiBandInfo</w:t>
            </w:r>
          </w:p>
          <w:p w14:paraId="4BA051F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kern w:val="2"/>
                <w:sz w:val="18"/>
                <w:lang w:eastAsia="zh-CN"/>
              </w:rPr>
            </w:pPr>
            <w:r w:rsidRPr="004901B7">
              <w:rPr>
                <w:rFonts w:ascii="Arial" w:eastAsia="Times New Roman" w:hAnsi="Arial"/>
                <w:bCs/>
                <w:noProof/>
                <w:kern w:val="2"/>
                <w:sz w:val="18"/>
                <w:lang w:eastAsia="zh-CN"/>
              </w:rPr>
              <w:t>If this field is present, the UE shall acquire and include multi band information in the measurement report.</w:t>
            </w:r>
          </w:p>
        </w:tc>
      </w:tr>
      <w:tr w:rsidR="004901B7" w:rsidRPr="004901B7" w14:paraId="30CF7B2F" w14:textId="77777777" w:rsidTr="00C400F5">
        <w:trPr>
          <w:gridAfter w:val="1"/>
          <w:wAfter w:w="6" w:type="dxa"/>
          <w:cantSplit/>
        </w:trPr>
        <w:tc>
          <w:tcPr>
            <w:tcW w:w="9639" w:type="dxa"/>
          </w:tcPr>
          <w:p w14:paraId="21EDF79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maxReportCells</w:t>
            </w:r>
          </w:p>
          <w:p w14:paraId="413F348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Max number of cells, excluding the serving cell, to include in the measurement report</w:t>
            </w:r>
            <w:r w:rsidRPr="004901B7">
              <w:rPr>
                <w:rFonts w:ascii="Arial" w:eastAsia="Times New Roman" w:hAnsi="Arial"/>
                <w:sz w:val="18"/>
                <w:lang w:eastAsia="zh-CN"/>
              </w:rPr>
              <w:t xml:space="preserve"> concerning CRS, and max number of CSI-RS resources to </w:t>
            </w:r>
            <w:r w:rsidRPr="004901B7">
              <w:rPr>
                <w:rFonts w:ascii="Arial" w:eastAsia="Times New Roman" w:hAnsi="Arial"/>
                <w:sz w:val="18"/>
                <w:lang w:eastAsia="en-GB"/>
              </w:rPr>
              <w:t>include in the measurement report</w:t>
            </w:r>
            <w:r w:rsidRPr="004901B7">
              <w:rPr>
                <w:rFonts w:ascii="Arial" w:eastAsia="Times New Roman" w:hAnsi="Arial"/>
                <w:sz w:val="18"/>
                <w:lang w:eastAsia="zh-CN"/>
              </w:rPr>
              <w:t xml:space="preserve"> concerning CSI-RS</w:t>
            </w:r>
            <w:r w:rsidRPr="004901B7">
              <w:rPr>
                <w:rFonts w:ascii="Arial" w:eastAsia="Times New Roman" w:hAnsi="Arial"/>
                <w:sz w:val="18"/>
                <w:lang w:eastAsia="en-GB"/>
              </w:rPr>
              <w:t>.</w:t>
            </w:r>
          </w:p>
        </w:tc>
      </w:tr>
      <w:tr w:rsidR="004901B7" w:rsidRPr="004901B7" w14:paraId="1E5378A1" w14:textId="77777777" w:rsidTr="00C400F5">
        <w:trPr>
          <w:gridAfter w:val="1"/>
          <w:wAfter w:w="6" w:type="dxa"/>
          <w:cantSplit/>
        </w:trPr>
        <w:tc>
          <w:tcPr>
            <w:tcW w:w="9639" w:type="dxa"/>
          </w:tcPr>
          <w:p w14:paraId="22B586E1"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zh-CN"/>
              </w:rPr>
              <w:t>m</w:t>
            </w:r>
            <w:r w:rsidRPr="004901B7">
              <w:rPr>
                <w:rFonts w:ascii="Arial" w:eastAsia="Times New Roman" w:hAnsi="Arial"/>
                <w:b/>
                <w:bCs/>
                <w:i/>
                <w:noProof/>
                <w:sz w:val="18"/>
                <w:lang w:eastAsia="ko-KR"/>
              </w:rPr>
              <w:t>easRSSI-ReportConfig</w:t>
            </w:r>
          </w:p>
          <w:p w14:paraId="2904202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en-GB"/>
              </w:rPr>
              <w:t>If this field is present, the UE shall perform measurement reporting for RSSI and channel occupancy</w:t>
            </w:r>
            <w:r w:rsidRPr="004901B7">
              <w:rPr>
                <w:rFonts w:ascii="Arial" w:eastAsia="Times New Roman" w:hAnsi="Arial" w:cs="Arial"/>
                <w:sz w:val="18"/>
                <w:szCs w:val="18"/>
                <w:lang w:eastAsia="ja-JP"/>
              </w:rPr>
              <w:t xml:space="preserve"> and ignore the </w:t>
            </w:r>
            <w:r w:rsidRPr="004901B7">
              <w:rPr>
                <w:rFonts w:ascii="Arial" w:eastAsia="Times New Roman" w:hAnsi="Arial" w:cs="Arial"/>
                <w:i/>
                <w:iCs/>
                <w:sz w:val="18"/>
                <w:szCs w:val="18"/>
                <w:lang w:eastAsia="ja-JP"/>
              </w:rPr>
              <w:t>triggerQuantity</w:t>
            </w:r>
            <w:r w:rsidRPr="004901B7">
              <w:rPr>
                <w:rFonts w:ascii="Arial" w:eastAsia="Times New Roman" w:hAnsi="Arial" w:cs="Arial"/>
                <w:sz w:val="18"/>
                <w:szCs w:val="18"/>
                <w:lang w:eastAsia="ja-JP"/>
              </w:rPr>
              <w:t xml:space="preserve">, </w:t>
            </w:r>
            <w:r w:rsidRPr="004901B7">
              <w:rPr>
                <w:rFonts w:ascii="Arial" w:eastAsia="Times New Roman" w:hAnsi="Arial" w:cs="Arial"/>
                <w:i/>
                <w:iCs/>
                <w:sz w:val="18"/>
                <w:szCs w:val="18"/>
                <w:lang w:eastAsia="ja-JP"/>
              </w:rPr>
              <w:t>reportQuantity</w:t>
            </w:r>
            <w:r w:rsidRPr="004901B7">
              <w:rPr>
                <w:rFonts w:ascii="Arial" w:eastAsia="Times New Roman" w:hAnsi="Arial" w:cs="Arial"/>
                <w:sz w:val="18"/>
                <w:szCs w:val="18"/>
                <w:lang w:eastAsia="ja-JP"/>
              </w:rPr>
              <w:t xml:space="preserve"> and </w:t>
            </w:r>
            <w:r w:rsidRPr="004901B7">
              <w:rPr>
                <w:rFonts w:ascii="Arial" w:eastAsia="Times New Roman" w:hAnsi="Arial" w:cs="Arial"/>
                <w:i/>
                <w:iCs/>
                <w:sz w:val="18"/>
                <w:szCs w:val="18"/>
                <w:lang w:eastAsia="ja-JP"/>
              </w:rPr>
              <w:t xml:space="preserve">maxReportCells </w:t>
            </w:r>
            <w:r w:rsidRPr="004901B7">
              <w:rPr>
                <w:rFonts w:ascii="Arial" w:eastAsia="Times New Roman" w:hAnsi="Arial" w:cs="Arial"/>
                <w:iCs/>
                <w:sz w:val="18"/>
                <w:szCs w:val="18"/>
                <w:lang w:eastAsia="ja-JP"/>
              </w:rPr>
              <w:t>fields</w:t>
            </w:r>
            <w:r w:rsidRPr="004901B7">
              <w:rPr>
                <w:rFonts w:ascii="Arial" w:eastAsia="Times New Roman" w:hAnsi="Arial"/>
                <w:sz w:val="18"/>
                <w:lang w:eastAsia="en-GB"/>
              </w:rPr>
              <w:t xml:space="preserve">. E-UTRAN only sets this field to </w:t>
            </w:r>
            <w:r w:rsidRPr="004901B7">
              <w:rPr>
                <w:rFonts w:ascii="Arial" w:eastAsia="Times New Roman" w:hAnsi="Arial"/>
                <w:i/>
                <w:iCs/>
                <w:sz w:val="18"/>
                <w:lang w:eastAsia="en-GB"/>
              </w:rPr>
              <w:t>true</w:t>
            </w:r>
            <w:r w:rsidRPr="004901B7">
              <w:rPr>
                <w:rFonts w:ascii="Arial" w:eastAsia="Times New Roman" w:hAnsi="Arial"/>
                <w:sz w:val="18"/>
                <w:lang w:eastAsia="en-GB"/>
              </w:rPr>
              <w:t xml:space="preserve"> when setting </w:t>
            </w:r>
            <w:r w:rsidRPr="004901B7">
              <w:rPr>
                <w:rFonts w:ascii="Arial" w:eastAsia="Times New Roman" w:hAnsi="Arial"/>
                <w:i/>
                <w:iCs/>
                <w:sz w:val="18"/>
                <w:lang w:eastAsia="en-GB"/>
              </w:rPr>
              <w:t>triggerType</w:t>
            </w:r>
            <w:r w:rsidRPr="004901B7">
              <w:rPr>
                <w:rFonts w:ascii="Arial" w:eastAsia="Times New Roman" w:hAnsi="Arial"/>
                <w:sz w:val="18"/>
                <w:lang w:eastAsia="en-GB"/>
              </w:rPr>
              <w:t xml:space="preserve"> to </w:t>
            </w:r>
            <w:r w:rsidRPr="004901B7">
              <w:rPr>
                <w:rFonts w:ascii="Arial" w:eastAsia="Times New Roman" w:hAnsi="Arial"/>
                <w:i/>
                <w:iCs/>
                <w:sz w:val="18"/>
                <w:lang w:eastAsia="en-GB"/>
              </w:rPr>
              <w:t>periodical</w:t>
            </w:r>
            <w:r w:rsidRPr="004901B7">
              <w:rPr>
                <w:rFonts w:ascii="Arial" w:eastAsia="Times New Roman" w:hAnsi="Arial"/>
                <w:sz w:val="18"/>
                <w:lang w:eastAsia="en-GB"/>
              </w:rPr>
              <w:t xml:space="preserve"> and </w:t>
            </w:r>
            <w:r w:rsidRPr="004901B7">
              <w:rPr>
                <w:rFonts w:ascii="Arial" w:eastAsia="Times New Roman" w:hAnsi="Arial"/>
                <w:i/>
                <w:iCs/>
                <w:sz w:val="18"/>
                <w:lang w:eastAsia="en-GB"/>
              </w:rPr>
              <w:t>purpose</w:t>
            </w:r>
            <w:r w:rsidRPr="004901B7">
              <w:rPr>
                <w:rFonts w:ascii="Arial" w:eastAsia="Times New Roman" w:hAnsi="Arial"/>
                <w:sz w:val="18"/>
                <w:lang w:eastAsia="en-GB"/>
              </w:rPr>
              <w:t xml:space="preserve"> to </w:t>
            </w:r>
            <w:r w:rsidRPr="004901B7">
              <w:rPr>
                <w:rFonts w:ascii="Arial" w:eastAsia="Times New Roman" w:hAnsi="Arial"/>
                <w:i/>
                <w:iCs/>
                <w:sz w:val="18"/>
                <w:lang w:eastAsia="en-GB"/>
              </w:rPr>
              <w:t>reportStrongestCells</w:t>
            </w:r>
            <w:r w:rsidRPr="004901B7">
              <w:rPr>
                <w:rFonts w:ascii="Arial" w:eastAsia="Times New Roman" w:hAnsi="Arial"/>
                <w:sz w:val="18"/>
                <w:lang w:eastAsia="en-GB"/>
              </w:rPr>
              <w:t>.</w:t>
            </w:r>
          </w:p>
        </w:tc>
      </w:tr>
      <w:tr w:rsidR="004901B7" w:rsidRPr="004901B7" w14:paraId="15A042EC" w14:textId="77777777" w:rsidTr="00C400F5">
        <w:trPr>
          <w:gridAfter w:val="1"/>
          <w:wAfter w:w="6" w:type="dxa"/>
          <w:cantSplit/>
        </w:trPr>
        <w:tc>
          <w:tcPr>
            <w:tcW w:w="9639" w:type="dxa"/>
          </w:tcPr>
          <w:p w14:paraId="03476BE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numberOfTriggeringCells</w:t>
            </w:r>
          </w:p>
          <w:p w14:paraId="6602D48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Indicates the number of cells detected that are required to fulfill an event for a measurement report to be triggered. This field is set only for the events concerning neighbor cells, i.e. </w:t>
            </w:r>
            <w:r w:rsidRPr="004901B7">
              <w:rPr>
                <w:rFonts w:ascii="Arial" w:eastAsia="Times New Roman" w:hAnsi="Arial"/>
                <w:i/>
                <w:sz w:val="18"/>
                <w:lang w:eastAsia="en-GB"/>
              </w:rPr>
              <w:t>eventA3</w:t>
            </w:r>
            <w:r w:rsidRPr="004901B7">
              <w:rPr>
                <w:rFonts w:ascii="Arial" w:eastAsia="Times New Roman" w:hAnsi="Arial"/>
                <w:sz w:val="18"/>
                <w:lang w:eastAsia="en-GB"/>
              </w:rPr>
              <w:t xml:space="preserve">, </w:t>
            </w:r>
            <w:r w:rsidRPr="004901B7">
              <w:rPr>
                <w:rFonts w:ascii="Arial" w:eastAsia="Times New Roman" w:hAnsi="Arial"/>
                <w:i/>
                <w:sz w:val="18"/>
                <w:lang w:eastAsia="en-GB"/>
              </w:rPr>
              <w:t>eventA4, eventA5</w:t>
            </w:r>
            <w:r w:rsidRPr="004901B7">
              <w:rPr>
                <w:rFonts w:ascii="Arial" w:eastAsia="Times New Roman" w:hAnsi="Arial"/>
                <w:sz w:val="18"/>
                <w:lang w:eastAsia="en-GB"/>
              </w:rPr>
              <w:t>.</w:t>
            </w:r>
          </w:p>
        </w:tc>
      </w:tr>
      <w:tr w:rsidR="004901B7" w:rsidRPr="004901B7" w14:paraId="68B10633" w14:textId="77777777" w:rsidTr="00C400F5">
        <w:trPr>
          <w:gridAfter w:val="1"/>
          <w:wAfter w:w="6" w:type="dxa"/>
          <w:cantSplit/>
        </w:trPr>
        <w:tc>
          <w:tcPr>
            <w:tcW w:w="9639" w:type="dxa"/>
            <w:tcBorders>
              <w:bottom w:val="single" w:sz="4" w:space="0" w:color="808080"/>
            </w:tcBorders>
          </w:tcPr>
          <w:p w14:paraId="4034163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reportAmount</w:t>
            </w:r>
          </w:p>
          <w:p w14:paraId="2945754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Number of measurement reports applicable for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w:t>
            </w:r>
            <w:r w:rsidRPr="004901B7">
              <w:rPr>
                <w:rFonts w:ascii="Arial" w:eastAsia="Times New Roman" w:hAnsi="Arial"/>
                <w:i/>
                <w:sz w:val="18"/>
                <w:lang w:eastAsia="en-GB"/>
              </w:rPr>
              <w:t>event</w:t>
            </w:r>
            <w:r w:rsidRPr="004901B7">
              <w:rPr>
                <w:rFonts w:ascii="Arial" w:eastAsia="Times New Roman" w:hAnsi="Arial"/>
                <w:sz w:val="18"/>
                <w:lang w:eastAsia="en-GB"/>
              </w:rPr>
              <w:t xml:space="preserve"> as well as for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w:t>
            </w:r>
            <w:r w:rsidRPr="004901B7">
              <w:rPr>
                <w:rFonts w:ascii="Arial" w:eastAsia="Times New Roman" w:hAnsi="Arial"/>
                <w:i/>
                <w:sz w:val="18"/>
                <w:lang w:eastAsia="en-GB"/>
              </w:rPr>
              <w:t>periodical</w:t>
            </w:r>
            <w:r w:rsidRPr="004901B7">
              <w:rPr>
                <w:rFonts w:ascii="Arial" w:eastAsia="Times New Roman" w:hAnsi="Arial"/>
                <w:sz w:val="18"/>
                <w:lang w:eastAsia="en-GB"/>
              </w:rPr>
              <w:t xml:space="preserve">. In case </w:t>
            </w:r>
            <w:r w:rsidRPr="004901B7">
              <w:rPr>
                <w:rFonts w:ascii="Arial" w:eastAsia="Times New Roman" w:hAnsi="Arial"/>
                <w:i/>
                <w:sz w:val="18"/>
                <w:lang w:eastAsia="en-GB"/>
              </w:rPr>
              <w:t>purpose</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reportCGI</w:t>
            </w:r>
            <w:r w:rsidRPr="004901B7">
              <w:rPr>
                <w:rFonts w:ascii="Arial" w:eastAsia="Times New Roman" w:hAnsi="Arial"/>
                <w:sz w:val="18"/>
                <w:lang w:eastAsia="en-GB"/>
              </w:rPr>
              <w:t xml:space="preserve"> or </w:t>
            </w:r>
            <w:r w:rsidRPr="004901B7">
              <w:rPr>
                <w:rFonts w:ascii="Arial" w:eastAsia="Times New Roman" w:hAnsi="Arial"/>
                <w:i/>
                <w:sz w:val="18"/>
                <w:lang w:eastAsia="en-GB"/>
              </w:rPr>
              <w:t>reportSSTD-Meas</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true</w:t>
            </w:r>
            <w:r w:rsidRPr="004901B7">
              <w:rPr>
                <w:rFonts w:ascii="Arial" w:eastAsia="Times New Roman" w:hAnsi="Arial"/>
                <w:sz w:val="18"/>
                <w:lang w:eastAsia="en-GB"/>
              </w:rPr>
              <w:t>, only value 1 applies.</w:t>
            </w:r>
          </w:p>
        </w:tc>
      </w:tr>
      <w:tr w:rsidR="004901B7" w:rsidRPr="004901B7" w14:paraId="6D32693E" w14:textId="77777777" w:rsidTr="00C400F5">
        <w:trPr>
          <w:gridAfter w:val="1"/>
          <w:wAfter w:w="6" w:type="dxa"/>
          <w:cantSplit/>
        </w:trPr>
        <w:tc>
          <w:tcPr>
            <w:tcW w:w="9639" w:type="dxa"/>
            <w:tcBorders>
              <w:bottom w:val="single" w:sz="4" w:space="0" w:color="808080"/>
            </w:tcBorders>
          </w:tcPr>
          <w:p w14:paraId="6A47B17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en-GB"/>
              </w:rPr>
              <w:t>reportCRS-Meas</w:t>
            </w:r>
          </w:p>
          <w:p w14:paraId="5B6FDB0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Cs/>
                <w:noProof/>
                <w:sz w:val="18"/>
                <w:lang w:eastAsia="en-GB"/>
              </w:rPr>
              <w:t xml:space="preserve">Inidicates that UE shall include </w:t>
            </w:r>
            <w:r w:rsidRPr="004901B7">
              <w:rPr>
                <w:rFonts w:ascii="Arial" w:eastAsia="Times New Roman" w:hAnsi="Arial"/>
                <w:sz w:val="18"/>
                <w:lang w:eastAsia="en-GB"/>
              </w:rPr>
              <w:t>rsrp</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rsrq </w:t>
            </w:r>
            <w:r w:rsidRPr="004901B7">
              <w:rPr>
                <w:rFonts w:ascii="Arial" w:eastAsia="Times New Roman" w:hAnsi="Arial"/>
                <w:sz w:val="18"/>
                <w:lang w:eastAsia="zh-CN"/>
              </w:rPr>
              <w:t xml:space="preserve">together with </w:t>
            </w:r>
            <w:r w:rsidRPr="004901B7">
              <w:rPr>
                <w:rFonts w:ascii="Arial" w:eastAsia="Batang" w:hAnsi="Arial"/>
                <w:sz w:val="18"/>
                <w:lang w:eastAsia="en-GB"/>
              </w:rPr>
              <w:t>csi-</w:t>
            </w:r>
            <w:r w:rsidRPr="004901B7">
              <w:rPr>
                <w:rFonts w:ascii="Arial" w:eastAsia="Times New Roman" w:hAnsi="Arial"/>
                <w:sz w:val="18"/>
                <w:lang w:eastAsia="zh-CN"/>
              </w:rPr>
              <w:t>rsrp</w:t>
            </w:r>
            <w:r w:rsidRPr="004901B7">
              <w:rPr>
                <w:rFonts w:ascii="Arial" w:eastAsia="Times New Roman" w:hAnsi="Arial"/>
                <w:sz w:val="18"/>
                <w:lang w:eastAsia="en-GB"/>
              </w:rPr>
              <w:t xml:space="preserve"> in the measurement report, if possible</w:t>
            </w:r>
            <w:r w:rsidRPr="004901B7">
              <w:rPr>
                <w:rFonts w:ascii="Arial" w:eastAsia="Times New Roman" w:hAnsi="Arial"/>
                <w:bCs/>
                <w:noProof/>
                <w:sz w:val="18"/>
                <w:lang w:eastAsia="en-GB"/>
              </w:rPr>
              <w:t>.</w:t>
            </w:r>
          </w:p>
        </w:tc>
      </w:tr>
      <w:tr w:rsidR="004901B7" w:rsidRPr="004901B7" w14:paraId="255955AB" w14:textId="77777777" w:rsidTr="00C400F5">
        <w:trPr>
          <w:gridAfter w:val="1"/>
          <w:wAfter w:w="6" w:type="dxa"/>
          <w:cantSplit/>
        </w:trPr>
        <w:tc>
          <w:tcPr>
            <w:tcW w:w="9639" w:type="dxa"/>
            <w:tcBorders>
              <w:top w:val="single" w:sz="4" w:space="0" w:color="808080"/>
            </w:tcBorders>
          </w:tcPr>
          <w:p w14:paraId="41FC573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reportOnLeave/ a6-ReportOnLeave/ a4-a5-ReportOnLeave</w:t>
            </w:r>
          </w:p>
          <w:p w14:paraId="08AB0E8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4901B7">
              <w:rPr>
                <w:rFonts w:ascii="Arial" w:eastAsia="Times New Roman" w:hAnsi="Arial"/>
                <w:bCs/>
                <w:noProof/>
                <w:sz w:val="18"/>
                <w:lang w:eastAsia="en-GB"/>
              </w:rPr>
              <w:t xml:space="preserve">Indicates whether or not the UE shall initiate the measurement reporting procedure when the leaving condition is met for a cell in </w:t>
            </w:r>
            <w:r w:rsidRPr="004901B7">
              <w:rPr>
                <w:rFonts w:ascii="Arial" w:eastAsia="Times New Roman" w:hAnsi="Arial"/>
                <w:bCs/>
                <w:i/>
                <w:noProof/>
                <w:sz w:val="18"/>
                <w:lang w:eastAsia="en-GB"/>
              </w:rPr>
              <w:t>cellsTriggeredList</w:t>
            </w:r>
            <w:r w:rsidRPr="004901B7">
              <w:rPr>
                <w:rFonts w:ascii="Arial" w:eastAsia="Times New Roman" w:hAnsi="Arial"/>
                <w:bCs/>
                <w:noProof/>
                <w:sz w:val="18"/>
                <w:lang w:eastAsia="en-GB"/>
              </w:rPr>
              <w:t>, as specified in 5.5.4.1.</w:t>
            </w:r>
          </w:p>
        </w:tc>
      </w:tr>
      <w:tr w:rsidR="004901B7" w:rsidRPr="004901B7" w14:paraId="05E885CC" w14:textId="77777777" w:rsidTr="00C400F5">
        <w:trPr>
          <w:gridAfter w:val="1"/>
          <w:wAfter w:w="6" w:type="dxa"/>
          <w:cantSplit/>
        </w:trPr>
        <w:tc>
          <w:tcPr>
            <w:tcW w:w="9639" w:type="dxa"/>
          </w:tcPr>
          <w:p w14:paraId="6F3847ED"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ja-JP"/>
              </w:rPr>
              <w:t>reportQuantity</w:t>
            </w:r>
          </w:p>
          <w:p w14:paraId="5D2C41E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en-GB"/>
              </w:rPr>
            </w:pPr>
            <w:r w:rsidRPr="004901B7">
              <w:rPr>
                <w:rFonts w:ascii="Arial" w:eastAsia="Times New Roman" w:hAnsi="Arial"/>
                <w:bCs/>
                <w:noProof/>
                <w:sz w:val="18"/>
                <w:lang w:eastAsia="en-GB"/>
              </w:rPr>
              <w:t>The quantities to be included in the measurement report</w:t>
            </w:r>
            <w:r w:rsidRPr="004901B7">
              <w:rPr>
                <w:rFonts w:ascii="Arial" w:eastAsia="Times New Roman" w:hAnsi="Arial"/>
                <w:b/>
                <w:bCs/>
                <w:i/>
                <w:noProof/>
                <w:sz w:val="18"/>
                <w:lang w:eastAsia="en-GB"/>
              </w:rPr>
              <w:t xml:space="preserve">. </w:t>
            </w:r>
            <w:r w:rsidRPr="004901B7">
              <w:rPr>
                <w:rFonts w:ascii="Arial" w:eastAsia="Times New Roman" w:hAnsi="Arial"/>
                <w:sz w:val="18"/>
                <w:lang w:eastAsia="en-GB"/>
              </w:rPr>
              <w:t>The value both means that both the rsrp and rsrq quantities are to be included in the measurement report.</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The value </w:t>
            </w:r>
            <w:r w:rsidRPr="004901B7">
              <w:rPr>
                <w:rFonts w:ascii="Arial" w:eastAsia="Times New Roman" w:hAnsi="Arial"/>
                <w:i/>
                <w:sz w:val="18"/>
                <w:lang w:eastAsia="en-GB"/>
              </w:rPr>
              <w:t>rsrpANDsinr</w:t>
            </w:r>
            <w:r w:rsidRPr="004901B7">
              <w:rPr>
                <w:rFonts w:ascii="Arial" w:eastAsia="Times New Roman" w:hAnsi="Arial"/>
                <w:sz w:val="18"/>
                <w:lang w:eastAsia="en-GB"/>
              </w:rPr>
              <w:t xml:space="preserve"> and </w:t>
            </w:r>
            <w:r w:rsidRPr="004901B7">
              <w:rPr>
                <w:rFonts w:ascii="Arial" w:eastAsia="Times New Roman" w:hAnsi="Arial"/>
                <w:i/>
                <w:sz w:val="18"/>
                <w:lang w:eastAsia="en-GB"/>
              </w:rPr>
              <w:t>rsrqANDsinr</w:t>
            </w:r>
            <w:r w:rsidRPr="004901B7">
              <w:rPr>
                <w:rFonts w:ascii="Arial" w:eastAsia="Times New Roman" w:hAnsi="Arial"/>
                <w:sz w:val="18"/>
                <w:lang w:eastAsia="en-GB"/>
              </w:rPr>
              <w:t xml:space="preserve"> mean that both </w:t>
            </w:r>
            <w:r w:rsidRPr="004901B7">
              <w:rPr>
                <w:rFonts w:ascii="Arial" w:eastAsia="Times New Roman" w:hAnsi="Arial"/>
                <w:i/>
                <w:sz w:val="18"/>
                <w:lang w:eastAsia="en-GB"/>
              </w:rPr>
              <w:t>rsrp</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quantities, and both </w:t>
            </w:r>
            <w:r w:rsidRPr="004901B7">
              <w:rPr>
                <w:rFonts w:ascii="Arial" w:eastAsia="Times New Roman" w:hAnsi="Arial"/>
                <w:i/>
                <w:sz w:val="18"/>
                <w:lang w:eastAsia="en-GB"/>
              </w:rPr>
              <w:t>rsrq</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quantities are to be included respectively in the measurement report. The value </w:t>
            </w:r>
            <w:r w:rsidRPr="004901B7">
              <w:rPr>
                <w:rFonts w:ascii="Arial" w:eastAsia="Times New Roman" w:hAnsi="Arial"/>
                <w:i/>
                <w:sz w:val="18"/>
                <w:lang w:eastAsia="en-GB"/>
              </w:rPr>
              <w:t>all</w:t>
            </w:r>
            <w:r w:rsidRPr="004901B7">
              <w:rPr>
                <w:rFonts w:ascii="Arial" w:eastAsia="Times New Roman" w:hAnsi="Arial"/>
                <w:sz w:val="18"/>
                <w:lang w:eastAsia="en-GB"/>
              </w:rPr>
              <w:t xml:space="preserve"> means that </w:t>
            </w:r>
            <w:r w:rsidRPr="004901B7">
              <w:rPr>
                <w:rFonts w:ascii="Arial" w:eastAsia="Times New Roman" w:hAnsi="Arial"/>
                <w:i/>
                <w:sz w:val="18"/>
                <w:lang w:eastAsia="en-GB"/>
              </w:rPr>
              <w:t>rsrp</w:t>
            </w:r>
            <w:r w:rsidRPr="004901B7">
              <w:rPr>
                <w:rFonts w:ascii="Arial" w:eastAsia="Times New Roman" w:hAnsi="Arial"/>
                <w:sz w:val="18"/>
                <w:lang w:eastAsia="en-GB"/>
              </w:rPr>
              <w:t xml:space="preserve">, </w:t>
            </w:r>
            <w:r w:rsidRPr="004901B7">
              <w:rPr>
                <w:rFonts w:ascii="Arial" w:eastAsia="Times New Roman" w:hAnsi="Arial"/>
                <w:i/>
                <w:sz w:val="18"/>
                <w:lang w:eastAsia="en-GB"/>
              </w:rPr>
              <w:t>rsrq</w:t>
            </w:r>
            <w:r w:rsidRPr="004901B7">
              <w:rPr>
                <w:rFonts w:ascii="Arial" w:eastAsia="Times New Roman" w:hAnsi="Arial"/>
                <w:sz w:val="18"/>
                <w:lang w:eastAsia="en-GB"/>
              </w:rPr>
              <w:t xml:space="preserve"> and </w:t>
            </w:r>
            <w:r w:rsidRPr="004901B7">
              <w:rPr>
                <w:rFonts w:ascii="Arial" w:eastAsia="Times New Roman" w:hAnsi="Arial"/>
                <w:i/>
                <w:sz w:val="18"/>
                <w:lang w:eastAsia="en-GB"/>
              </w:rPr>
              <w:t>rs-sinr</w:t>
            </w:r>
            <w:r w:rsidRPr="004901B7">
              <w:rPr>
                <w:rFonts w:ascii="Arial" w:eastAsia="Times New Roman" w:hAnsi="Arial"/>
                <w:sz w:val="18"/>
                <w:lang w:eastAsia="en-GB"/>
              </w:rPr>
              <w:t xml:space="preserve"> are to be included in the measurement report. </w:t>
            </w:r>
            <w:r w:rsidRPr="004901B7">
              <w:rPr>
                <w:rFonts w:ascii="Arial" w:eastAsia="Times New Roman" w:hAnsi="Arial"/>
                <w:sz w:val="18"/>
                <w:lang w:eastAsia="zh-CN"/>
              </w:rPr>
              <w:t>I</w:t>
            </w:r>
            <w:r w:rsidRPr="004901B7">
              <w:rPr>
                <w:rFonts w:ascii="Arial" w:eastAsia="Times New Roman" w:hAnsi="Arial"/>
                <w:sz w:val="18"/>
                <w:lang w:eastAsia="en-GB"/>
              </w:rPr>
              <w:t>n case</w:t>
            </w:r>
            <w:r w:rsidRPr="004901B7">
              <w:rPr>
                <w:rFonts w:ascii="Arial" w:eastAsia="Times New Roman" w:hAnsi="Arial"/>
                <w:i/>
                <w:sz w:val="18"/>
                <w:lang w:eastAsia="en-GB"/>
              </w:rPr>
              <w:t xml:space="preserve"> triggerQuantityCSI-RS</w:t>
            </w:r>
            <w:r w:rsidRPr="004901B7" w:rsidDel="004A20E4">
              <w:rPr>
                <w:rFonts w:ascii="Arial" w:eastAsia="Times New Roman" w:hAnsi="Arial"/>
                <w:sz w:val="18"/>
                <w:lang w:eastAsia="en-GB"/>
              </w:rPr>
              <w:t xml:space="preserve"> </w:t>
            </w:r>
            <w:r w:rsidRPr="004901B7">
              <w:rPr>
                <w:rFonts w:ascii="Arial" w:eastAsia="Times New Roman" w:hAnsi="Arial"/>
                <w:sz w:val="18"/>
                <w:lang w:eastAsia="en-GB"/>
              </w:rPr>
              <w:t>is included</w:t>
            </w:r>
            <w:r w:rsidRPr="004901B7">
              <w:rPr>
                <w:rFonts w:ascii="Arial" w:eastAsia="Times New Roman" w:hAnsi="Arial"/>
                <w:sz w:val="18"/>
                <w:lang w:eastAsia="zh-CN"/>
              </w:rPr>
              <w:t xml:space="preserve">, </w:t>
            </w:r>
            <w:r w:rsidRPr="004901B7">
              <w:rPr>
                <w:rFonts w:ascii="Arial" w:eastAsia="Times New Roman" w:hAnsi="Arial"/>
                <w:sz w:val="18"/>
                <w:lang w:eastAsia="en-GB"/>
              </w:rPr>
              <w:t xml:space="preserve">only value </w:t>
            </w:r>
            <w:r w:rsidRPr="004901B7">
              <w:rPr>
                <w:rFonts w:ascii="Arial" w:eastAsia="Times New Roman" w:hAnsi="Arial"/>
                <w:i/>
                <w:sz w:val="18"/>
                <w:lang w:eastAsia="en-GB"/>
              </w:rPr>
              <w:t xml:space="preserve">sameAsTriggerQuantity </w:t>
            </w:r>
            <w:r w:rsidRPr="004901B7">
              <w:rPr>
                <w:rFonts w:ascii="Arial" w:eastAsia="Times New Roman" w:hAnsi="Arial"/>
                <w:sz w:val="18"/>
                <w:lang w:eastAsia="en-GB"/>
              </w:rPr>
              <w:t>appl</w:t>
            </w:r>
            <w:r w:rsidRPr="004901B7">
              <w:rPr>
                <w:rFonts w:ascii="Arial" w:eastAsia="Times New Roman" w:hAnsi="Arial"/>
                <w:sz w:val="18"/>
                <w:lang w:eastAsia="zh-CN"/>
              </w:rPr>
              <w:t>ies</w:t>
            </w:r>
            <w:r w:rsidRPr="004901B7">
              <w:rPr>
                <w:rFonts w:ascii="Arial" w:eastAsia="Times New Roman" w:hAnsi="Arial"/>
                <w:sz w:val="18"/>
                <w:lang w:eastAsia="en-GB"/>
              </w:rPr>
              <w:t>.</w:t>
            </w:r>
            <w:r w:rsidRPr="004901B7">
              <w:rPr>
                <w:rFonts w:ascii="Arial" w:eastAsia="Times New Roman" w:hAnsi="Arial"/>
                <w:sz w:val="18"/>
                <w:lang w:eastAsia="ja-JP"/>
              </w:rPr>
              <w:t xml:space="preserve"> </w:t>
            </w:r>
            <w:r w:rsidRPr="004901B7">
              <w:rPr>
                <w:rFonts w:ascii="Arial" w:eastAsia="Times New Roman" w:hAnsi="Arial"/>
                <w:sz w:val="18"/>
                <w:lang w:eastAsia="en-GB"/>
              </w:rPr>
              <w:t xml:space="preserve">If </w:t>
            </w:r>
            <w:r w:rsidRPr="004901B7">
              <w:rPr>
                <w:rFonts w:ascii="Arial" w:eastAsia="Times New Roman" w:hAnsi="Arial"/>
                <w:i/>
                <w:sz w:val="18"/>
                <w:lang w:eastAsia="en-GB"/>
              </w:rPr>
              <w:t>reportQuantity</w:t>
            </w:r>
            <w:r w:rsidRPr="004901B7">
              <w:rPr>
                <w:rFonts w:ascii="Arial" w:eastAsia="Times New Roman" w:hAnsi="Arial"/>
                <w:sz w:val="18"/>
                <w:lang w:eastAsia="zh-CN"/>
              </w:rPr>
              <w:t>-v</w:t>
            </w:r>
            <w:r w:rsidRPr="004901B7">
              <w:rPr>
                <w:rFonts w:ascii="Arial" w:eastAsia="Times New Roman" w:hAnsi="Arial"/>
                <w:i/>
                <w:sz w:val="18"/>
                <w:lang w:eastAsia="en-GB"/>
              </w:rPr>
              <w:t>1310</w:t>
            </w:r>
            <w:r w:rsidRPr="004901B7">
              <w:rPr>
                <w:rFonts w:ascii="Arial" w:eastAsia="Times New Roman" w:hAnsi="Arial"/>
                <w:sz w:val="18"/>
                <w:lang w:eastAsia="en-GB"/>
              </w:rPr>
              <w:t xml:space="preserve"> is configured, the UE only considers this extension (and ignores </w:t>
            </w:r>
            <w:r w:rsidRPr="004901B7">
              <w:rPr>
                <w:rFonts w:ascii="Arial" w:eastAsia="Times New Roman" w:hAnsi="Arial"/>
                <w:i/>
                <w:sz w:val="18"/>
                <w:lang w:eastAsia="en-GB"/>
              </w:rPr>
              <w:t>reportQuantity</w:t>
            </w:r>
            <w:r w:rsidRPr="004901B7">
              <w:rPr>
                <w:rFonts w:ascii="Arial" w:eastAsia="Times New Roman" w:hAnsi="Arial"/>
                <w:sz w:val="18"/>
                <w:lang w:eastAsia="en-GB"/>
              </w:rPr>
              <w:t xml:space="preserve"> i.e. without suffix).</w:t>
            </w:r>
          </w:p>
        </w:tc>
      </w:tr>
      <w:tr w:rsidR="004901B7" w:rsidRPr="004901B7" w14:paraId="2B127083" w14:textId="77777777" w:rsidTr="00C400F5">
        <w:trPr>
          <w:gridAfter w:val="1"/>
          <w:wAfter w:w="6" w:type="dxa"/>
          <w:cantSplit/>
        </w:trPr>
        <w:tc>
          <w:tcPr>
            <w:tcW w:w="9639" w:type="dxa"/>
          </w:tcPr>
          <w:p w14:paraId="44619EE7"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ja-JP"/>
              </w:rPr>
              <w:t>reportSSTD-Meas</w:t>
            </w:r>
          </w:p>
          <w:p w14:paraId="7019DBC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Cs/>
                <w:noProof/>
                <w:sz w:val="18"/>
                <w:lang w:eastAsia="ja-JP"/>
              </w:rPr>
              <w:t>I</w:t>
            </w:r>
            <w:r w:rsidRPr="004901B7">
              <w:rPr>
                <w:rFonts w:ascii="Arial" w:eastAsia="Times New Roman" w:hAnsi="Arial"/>
                <w:sz w:val="18"/>
                <w:lang w:eastAsia="ja-JP"/>
              </w:rPr>
              <w:t xml:space="preserve">f this field is set to </w:t>
            </w:r>
            <w:r w:rsidRPr="004901B7">
              <w:rPr>
                <w:rFonts w:ascii="Arial" w:eastAsia="Times New Roman" w:hAnsi="Arial"/>
                <w:i/>
                <w:sz w:val="18"/>
                <w:lang w:eastAsia="ja-JP"/>
              </w:rPr>
              <w:t>true</w:t>
            </w:r>
            <w:r w:rsidRPr="004901B7">
              <w:rPr>
                <w:rFonts w:ascii="Arial" w:eastAsia="Times New Roman" w:hAnsi="Arial"/>
                <w:sz w:val="18"/>
                <w:lang w:eastAsia="ja-JP"/>
              </w:rPr>
              <w:t xml:space="preserve">, the UE shall measure SSTD between the PCell and the PSCell as specified in TS 36.214 [48] and ignore the </w:t>
            </w:r>
            <w:r w:rsidRPr="004901B7">
              <w:rPr>
                <w:rFonts w:ascii="Arial" w:eastAsia="Times New Roman" w:hAnsi="Arial"/>
                <w:i/>
                <w:sz w:val="18"/>
                <w:lang w:eastAsia="ja-JP"/>
              </w:rPr>
              <w:t>triggerQuantity</w:t>
            </w:r>
            <w:r w:rsidRPr="004901B7">
              <w:rPr>
                <w:rFonts w:ascii="Arial" w:eastAsia="Times New Roman" w:hAnsi="Arial"/>
                <w:sz w:val="18"/>
                <w:lang w:eastAsia="ja-JP"/>
              </w:rPr>
              <w:t xml:space="preserve">, </w:t>
            </w:r>
            <w:r w:rsidRPr="004901B7">
              <w:rPr>
                <w:rFonts w:ascii="Arial" w:eastAsia="Times New Roman" w:hAnsi="Arial"/>
                <w:i/>
                <w:sz w:val="18"/>
                <w:lang w:eastAsia="ja-JP"/>
              </w:rPr>
              <w:t>reportQuantity</w:t>
            </w:r>
            <w:r w:rsidRPr="004901B7">
              <w:rPr>
                <w:rFonts w:ascii="Arial" w:eastAsia="Times New Roman" w:hAnsi="Arial"/>
                <w:sz w:val="18"/>
                <w:lang w:eastAsia="ja-JP"/>
              </w:rPr>
              <w:t xml:space="preserve"> and </w:t>
            </w:r>
            <w:r w:rsidRPr="004901B7">
              <w:rPr>
                <w:rFonts w:ascii="Arial" w:eastAsia="Times New Roman" w:hAnsi="Arial"/>
                <w:i/>
                <w:sz w:val="18"/>
                <w:lang w:eastAsia="ja-JP"/>
              </w:rPr>
              <w:t>maxReportCells</w:t>
            </w:r>
            <w:r w:rsidRPr="004901B7">
              <w:rPr>
                <w:rFonts w:ascii="Arial" w:eastAsia="Times New Roman" w:hAnsi="Arial"/>
                <w:sz w:val="18"/>
                <w:lang w:eastAsia="ja-JP"/>
              </w:rPr>
              <w:t xml:space="preserve"> fields. E-UTRAN only sets this field to </w:t>
            </w:r>
            <w:r w:rsidRPr="004901B7">
              <w:rPr>
                <w:rFonts w:ascii="Arial" w:eastAsia="Times New Roman" w:hAnsi="Arial"/>
                <w:i/>
                <w:sz w:val="18"/>
                <w:lang w:eastAsia="ja-JP"/>
              </w:rPr>
              <w:t>true</w:t>
            </w:r>
            <w:r w:rsidRPr="004901B7">
              <w:rPr>
                <w:rFonts w:ascii="Arial" w:eastAsia="Times New Roman" w:hAnsi="Arial"/>
                <w:sz w:val="18"/>
                <w:lang w:eastAsia="ja-JP"/>
              </w:rPr>
              <w:t xml:space="preserve"> when setting </w:t>
            </w:r>
            <w:r w:rsidRPr="004901B7">
              <w:rPr>
                <w:rFonts w:ascii="Arial" w:eastAsia="Times New Roman" w:hAnsi="Arial"/>
                <w:i/>
                <w:sz w:val="18"/>
                <w:lang w:eastAsia="ja-JP"/>
              </w:rPr>
              <w:t>triggerType</w:t>
            </w:r>
            <w:r w:rsidRPr="004901B7">
              <w:rPr>
                <w:rFonts w:ascii="Arial" w:eastAsia="Times New Roman" w:hAnsi="Arial"/>
                <w:sz w:val="18"/>
                <w:lang w:eastAsia="ja-JP"/>
              </w:rPr>
              <w:t xml:space="preserve"> to </w:t>
            </w:r>
            <w:r w:rsidRPr="004901B7">
              <w:rPr>
                <w:rFonts w:ascii="Arial" w:eastAsia="Times New Roman" w:hAnsi="Arial"/>
                <w:i/>
                <w:sz w:val="18"/>
                <w:lang w:eastAsia="ja-JP"/>
              </w:rPr>
              <w:t>periodical</w:t>
            </w:r>
            <w:r w:rsidRPr="004901B7">
              <w:rPr>
                <w:rFonts w:ascii="Arial" w:eastAsia="Times New Roman" w:hAnsi="Arial"/>
                <w:sz w:val="18"/>
                <w:lang w:eastAsia="ja-JP"/>
              </w:rPr>
              <w:t xml:space="preserve"> and </w:t>
            </w:r>
            <w:r w:rsidRPr="004901B7">
              <w:rPr>
                <w:rFonts w:ascii="Arial" w:eastAsia="Times New Roman" w:hAnsi="Arial"/>
                <w:i/>
                <w:sz w:val="18"/>
                <w:lang w:eastAsia="ja-JP"/>
              </w:rPr>
              <w:t>purpose</w:t>
            </w:r>
            <w:r w:rsidRPr="004901B7">
              <w:rPr>
                <w:rFonts w:ascii="Arial" w:eastAsia="Times New Roman" w:hAnsi="Arial"/>
                <w:sz w:val="18"/>
                <w:lang w:eastAsia="ja-JP"/>
              </w:rPr>
              <w:t xml:space="preserve"> to </w:t>
            </w:r>
            <w:r w:rsidRPr="004901B7">
              <w:rPr>
                <w:rFonts w:ascii="Arial" w:eastAsia="Times New Roman" w:hAnsi="Arial"/>
                <w:i/>
                <w:sz w:val="18"/>
                <w:lang w:eastAsia="ja-JP"/>
              </w:rPr>
              <w:t>reportStrongestCells</w:t>
            </w:r>
            <w:r w:rsidRPr="004901B7">
              <w:rPr>
                <w:rFonts w:ascii="Arial" w:eastAsia="Times New Roman" w:hAnsi="Arial"/>
                <w:sz w:val="18"/>
                <w:lang w:eastAsia="ja-JP"/>
              </w:rPr>
              <w:t>.</w:t>
            </w:r>
          </w:p>
        </w:tc>
      </w:tr>
      <w:tr w:rsidR="004901B7" w:rsidRPr="004901B7" w14:paraId="2A9588A3" w14:textId="77777777" w:rsidTr="00C400F5">
        <w:trPr>
          <w:gridAfter w:val="1"/>
          <w:wAfter w:w="6" w:type="dxa"/>
          <w:cantSplit/>
        </w:trPr>
        <w:tc>
          <w:tcPr>
            <w:tcW w:w="9639" w:type="dxa"/>
          </w:tcPr>
          <w:p w14:paraId="7D73230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4901B7">
              <w:rPr>
                <w:rFonts w:ascii="Arial" w:eastAsia="Times New Roman" w:hAnsi="Arial"/>
                <w:b/>
                <w:bCs/>
                <w:i/>
                <w:noProof/>
                <w:sz w:val="18"/>
                <w:lang w:eastAsia="en-GB"/>
              </w:rPr>
              <w:t>reportStrongestCSI-RSs</w:t>
            </w:r>
          </w:p>
          <w:p w14:paraId="4513FB1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sz w:val="18"/>
                <w:lang w:eastAsia="zh-CN"/>
              </w:rPr>
              <w:t xml:space="preserve">Indicates that periodical CSI-RS measurement report is performed. EUTRAN configures value </w:t>
            </w:r>
            <w:r w:rsidRPr="004901B7">
              <w:rPr>
                <w:rFonts w:ascii="Arial" w:eastAsia="Times New Roman" w:hAnsi="Arial"/>
                <w:i/>
                <w:sz w:val="18"/>
                <w:lang w:eastAsia="zh-CN"/>
              </w:rPr>
              <w:t>TRUE</w:t>
            </w:r>
            <w:r w:rsidRPr="004901B7">
              <w:rPr>
                <w:rFonts w:ascii="Arial" w:eastAsia="Times New Roman" w:hAnsi="Arial"/>
                <w:sz w:val="18"/>
                <w:lang w:eastAsia="zh-CN"/>
              </w:rPr>
              <w:t xml:space="preserve"> only if </w:t>
            </w:r>
            <w:r w:rsidRPr="004901B7">
              <w:rPr>
                <w:rFonts w:ascii="Arial" w:eastAsia="Times New Roman" w:hAnsi="Arial"/>
                <w:i/>
                <w:sz w:val="18"/>
                <w:lang w:eastAsia="zh-CN"/>
              </w:rPr>
              <w:t>measDS-Config</w:t>
            </w:r>
            <w:r w:rsidRPr="004901B7">
              <w:rPr>
                <w:rFonts w:ascii="Arial" w:eastAsia="Times New Roman" w:hAnsi="Arial"/>
                <w:sz w:val="18"/>
                <w:lang w:eastAsia="zh-CN"/>
              </w:rPr>
              <w:t xml:space="preserve"> is configured in the associated </w:t>
            </w:r>
            <w:r w:rsidRPr="004901B7">
              <w:rPr>
                <w:rFonts w:ascii="Arial" w:eastAsia="Times New Roman" w:hAnsi="Arial"/>
                <w:i/>
                <w:sz w:val="18"/>
                <w:lang w:eastAsia="zh-CN"/>
              </w:rPr>
              <w:t>measObject</w:t>
            </w:r>
            <w:r w:rsidRPr="004901B7">
              <w:rPr>
                <w:rFonts w:ascii="Arial" w:eastAsia="Times New Roman" w:hAnsi="Arial"/>
                <w:sz w:val="18"/>
                <w:lang w:eastAsia="zh-CN"/>
              </w:rPr>
              <w:t xml:space="preserve"> with one or more CSI-RS resources.</w:t>
            </w:r>
          </w:p>
        </w:tc>
      </w:tr>
      <w:tr w:rsidR="00260D35" w:rsidRPr="004901B7" w14:paraId="59B8A75D" w14:textId="77777777" w:rsidTr="00C400F5">
        <w:trPr>
          <w:gridAfter w:val="1"/>
          <w:wAfter w:w="6" w:type="dxa"/>
          <w:cantSplit/>
          <w:ins w:id="790" w:author="Huawei R2#109" w:date="2020-01-09T17:55:00Z"/>
        </w:trPr>
        <w:tc>
          <w:tcPr>
            <w:tcW w:w="9639" w:type="dxa"/>
          </w:tcPr>
          <w:p w14:paraId="1BF96F28" w14:textId="77777777" w:rsidR="00260D35" w:rsidRPr="00C006A9" w:rsidRDefault="00260D35" w:rsidP="00260D35">
            <w:pPr>
              <w:keepNext/>
              <w:keepLines/>
              <w:overflowPunct w:val="0"/>
              <w:autoSpaceDE w:val="0"/>
              <w:autoSpaceDN w:val="0"/>
              <w:adjustRightInd w:val="0"/>
              <w:spacing w:after="0" w:line="240" w:lineRule="auto"/>
              <w:textAlignment w:val="baseline"/>
              <w:rPr>
                <w:ins w:id="791" w:author="Huawei R2#109" w:date="2020-01-09T17:55:00Z"/>
                <w:rFonts w:ascii="Arial" w:eastAsia="Times New Roman" w:hAnsi="Arial"/>
                <w:b/>
                <w:bCs/>
                <w:i/>
                <w:noProof/>
                <w:kern w:val="2"/>
                <w:sz w:val="18"/>
                <w:lang w:eastAsia="en-GB"/>
              </w:rPr>
            </w:pPr>
            <w:ins w:id="792" w:author="Huawei R2#109" w:date="2020-01-09T17:55:00Z">
              <w:r>
                <w:rPr>
                  <w:rFonts w:ascii="Arial" w:eastAsia="Times New Roman" w:hAnsi="Arial"/>
                  <w:b/>
                  <w:bCs/>
                  <w:i/>
                  <w:noProof/>
                  <w:kern w:val="2"/>
                  <w:sz w:val="18"/>
                  <w:lang w:eastAsia="en-GB"/>
                </w:rPr>
                <w:lastRenderedPageBreak/>
                <w:t>s1-ThresholdOffset, s</w:t>
              </w:r>
              <w:r w:rsidRPr="00C006A9">
                <w:rPr>
                  <w:rFonts w:ascii="Arial" w:eastAsia="Times New Roman" w:hAnsi="Arial"/>
                  <w:b/>
                  <w:bCs/>
                  <w:i/>
                  <w:noProof/>
                  <w:kern w:val="2"/>
                  <w:sz w:val="18"/>
                  <w:lang w:eastAsia="en-GB"/>
                </w:rPr>
                <w:t>2-ThresholdOffset</w:t>
              </w:r>
            </w:ins>
          </w:p>
          <w:p w14:paraId="518440D9" w14:textId="4B2A193D" w:rsidR="00260D35" w:rsidRPr="004901B7" w:rsidRDefault="00260D35" w:rsidP="00260D35">
            <w:pPr>
              <w:keepNext/>
              <w:keepLines/>
              <w:overflowPunct w:val="0"/>
              <w:autoSpaceDE w:val="0"/>
              <w:autoSpaceDN w:val="0"/>
              <w:adjustRightInd w:val="0"/>
              <w:spacing w:after="0" w:line="240" w:lineRule="auto"/>
              <w:textAlignment w:val="baseline"/>
              <w:rPr>
                <w:ins w:id="793" w:author="Huawei R2#109" w:date="2020-01-09T17:55:00Z"/>
                <w:rFonts w:ascii="Arial" w:eastAsia="Times New Roman" w:hAnsi="Arial"/>
                <w:b/>
                <w:bCs/>
                <w:i/>
                <w:noProof/>
                <w:sz w:val="18"/>
                <w:lang w:eastAsia="en-GB"/>
              </w:rPr>
            </w:pPr>
            <w:ins w:id="794" w:author="Huawei R2#109" w:date="2020-01-09T17:55:00Z">
              <w:r>
                <w:rPr>
                  <w:rFonts w:ascii="Arial" w:eastAsia="Times New Roman" w:hAnsi="Arial"/>
                  <w:bCs/>
                  <w:noProof/>
                  <w:kern w:val="2"/>
                  <w:sz w:val="18"/>
                  <w:lang w:eastAsia="en-GB"/>
                </w:rPr>
                <w:t>Threshold used for events s1 and s</w:t>
              </w:r>
              <w:r w:rsidRPr="003F7F63">
                <w:rPr>
                  <w:rFonts w:ascii="Arial" w:eastAsia="Times New Roman" w:hAnsi="Arial"/>
                  <w:bCs/>
                  <w:noProof/>
                  <w:kern w:val="2"/>
                  <w:sz w:val="18"/>
                  <w:lang w:eastAsia="en-GB"/>
                </w:rPr>
                <w:t>2 specified in subclauses 5.5.4.X and 5.5.4.Y, respec</w:t>
              </w:r>
              <w:r>
                <w:rPr>
                  <w:rFonts w:ascii="Arial" w:eastAsia="Times New Roman" w:hAnsi="Arial"/>
                  <w:bCs/>
                  <w:noProof/>
                  <w:kern w:val="2"/>
                  <w:sz w:val="18"/>
                  <w:lang w:eastAsia="en-GB"/>
                </w:rPr>
                <w:t>tively. They are contai</w:t>
              </w:r>
              <w:r w:rsidRPr="003F7F63">
                <w:rPr>
                  <w:rFonts w:ascii="Arial" w:eastAsia="Times New Roman" w:hAnsi="Arial"/>
                  <w:bCs/>
                  <w:noProof/>
                  <w:kern w:val="2"/>
                  <w:sz w:val="18"/>
                  <w:lang w:eastAsia="en-GB"/>
                </w:rPr>
                <w:t>ners with contents being</w:t>
              </w:r>
              <w:r>
                <w:rPr>
                  <w:rFonts w:ascii="Arial" w:eastAsia="Times New Roman" w:hAnsi="Arial"/>
                  <w:bCs/>
                  <w:noProof/>
                  <w:kern w:val="2"/>
                  <w:sz w:val="18"/>
                  <w:lang w:eastAsia="en-GB"/>
                </w:rPr>
                <w:t xml:space="preserve"> </w:t>
              </w:r>
              <w:r w:rsidRPr="000608EA">
                <w:rPr>
                  <w:rFonts w:ascii="Arial" w:eastAsia="Times New Roman" w:hAnsi="Arial"/>
                  <w:bCs/>
                  <w:i/>
                  <w:noProof/>
                  <w:kern w:val="2"/>
                  <w:sz w:val="18"/>
                  <w:lang w:eastAsia="en-GB"/>
                </w:rPr>
                <w:t>c1-Threshold</w:t>
              </w:r>
              <w:r w:rsidRPr="000608EA">
                <w:rPr>
                  <w:rFonts w:ascii="Arial" w:eastAsia="Times New Roman" w:hAnsi="Arial"/>
                  <w:bCs/>
                  <w:noProof/>
                  <w:kern w:val="2"/>
                  <w:sz w:val="18"/>
                  <w:lang w:eastAsia="en-GB"/>
                </w:rPr>
                <w:t xml:space="preserve"> </w:t>
              </w:r>
              <w:r>
                <w:rPr>
                  <w:rFonts w:ascii="Arial" w:eastAsia="Times New Roman" w:hAnsi="Arial"/>
                  <w:bCs/>
                  <w:noProof/>
                  <w:kern w:val="2"/>
                  <w:sz w:val="18"/>
                  <w:lang w:eastAsia="en-GB"/>
                </w:rPr>
                <w:t xml:space="preserve">IE and </w:t>
              </w:r>
              <w:r w:rsidRPr="000608EA">
                <w:rPr>
                  <w:rFonts w:ascii="Arial" w:eastAsia="Times New Roman" w:hAnsi="Arial"/>
                  <w:bCs/>
                  <w:i/>
                  <w:noProof/>
                  <w:kern w:val="2"/>
                  <w:sz w:val="18"/>
                  <w:lang w:eastAsia="en-GB"/>
                </w:rPr>
                <w:t>c</w:t>
              </w:r>
              <w:r>
                <w:rPr>
                  <w:rFonts w:ascii="Arial" w:eastAsia="Times New Roman" w:hAnsi="Arial"/>
                  <w:bCs/>
                  <w:i/>
                  <w:noProof/>
                  <w:kern w:val="2"/>
                  <w:sz w:val="18"/>
                  <w:lang w:eastAsia="en-GB"/>
                </w:rPr>
                <w:t>2</w:t>
              </w:r>
              <w:r w:rsidRPr="000608EA">
                <w:rPr>
                  <w:rFonts w:ascii="Arial" w:eastAsia="Times New Roman" w:hAnsi="Arial"/>
                  <w:bCs/>
                  <w:i/>
                  <w:noProof/>
                  <w:kern w:val="2"/>
                  <w:sz w:val="18"/>
                  <w:lang w:eastAsia="en-GB"/>
                </w:rPr>
                <w:t>-Threshold</w:t>
              </w:r>
              <w:r w:rsidRPr="000608EA">
                <w:rPr>
                  <w:rFonts w:ascii="Arial" w:eastAsia="Times New Roman" w:hAnsi="Arial"/>
                  <w:bCs/>
                  <w:noProof/>
                  <w:kern w:val="2"/>
                  <w:sz w:val="18"/>
                  <w:lang w:eastAsia="en-GB"/>
                </w:rPr>
                <w:t xml:space="preserve"> </w:t>
              </w:r>
              <w:r>
                <w:rPr>
                  <w:rFonts w:ascii="Arial" w:eastAsia="Times New Roman" w:hAnsi="Arial"/>
                  <w:bCs/>
                  <w:noProof/>
                  <w:kern w:val="2"/>
                  <w:sz w:val="18"/>
                  <w:lang w:eastAsia="en-GB"/>
                </w:rPr>
                <w:t>IE respectively, as specified in TS 38.331 [82</w:t>
              </w:r>
              <w:r w:rsidRPr="003F7F63">
                <w:rPr>
                  <w:rFonts w:ascii="Arial" w:eastAsia="Times New Roman" w:hAnsi="Arial"/>
                  <w:bCs/>
                  <w:noProof/>
                  <w:kern w:val="2"/>
                  <w:sz w:val="18"/>
                  <w:lang w:eastAsia="en-GB"/>
                </w:rPr>
                <w:t>].</w:t>
              </w:r>
            </w:ins>
          </w:p>
        </w:tc>
      </w:tr>
      <w:tr w:rsidR="004901B7" w:rsidRPr="004901B7" w14:paraId="617F4CB9"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5A7ADC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
                <w:bCs/>
                <w:i/>
                <w:noProof/>
                <w:sz w:val="18"/>
                <w:lang w:eastAsia="ja-JP"/>
              </w:rPr>
              <w:t>si-RequestForHO</w:t>
            </w:r>
          </w:p>
          <w:p w14:paraId="4CC29FF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iCs/>
                <w:noProof/>
                <w:sz w:val="18"/>
                <w:lang w:eastAsia="ja-JP"/>
              </w:rPr>
              <w:t xml:space="preserve">The field applies to the </w:t>
            </w:r>
            <w:r w:rsidRPr="004901B7">
              <w:rPr>
                <w:rFonts w:ascii="Arial" w:eastAsia="Times New Roman" w:hAnsi="Arial"/>
                <w:i/>
                <w:noProof/>
                <w:sz w:val="18"/>
                <w:lang w:eastAsia="ja-JP"/>
              </w:rPr>
              <w:t>reportCGI</w:t>
            </w:r>
            <w:r w:rsidRPr="004901B7">
              <w:rPr>
                <w:rFonts w:ascii="Arial" w:eastAsia="Times New Roman"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4901B7" w:rsidRPr="004901B7" w14:paraId="5AB2392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BAF436D"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ThresholdEUTRA</w:t>
            </w:r>
          </w:p>
          <w:p w14:paraId="3DBA8DD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For RSRP: RSRP based threshold for event evaluation. The actual value is field value – 140 dBm.</w:t>
            </w:r>
          </w:p>
          <w:p w14:paraId="38E0DBB5"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4901B7">
              <w:rPr>
                <w:rFonts w:ascii="Arial" w:eastAsia="Times New Roman" w:hAnsi="Arial"/>
                <w:sz w:val="18"/>
                <w:lang w:eastAsia="ko-KR"/>
              </w:rPr>
              <w:t>For RSRQ: RSRQ based threshold for event evaluation. The actual value is (field value – 40)/2 dB.</w:t>
            </w:r>
          </w:p>
          <w:p w14:paraId="25597DB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zh-CN"/>
              </w:rPr>
            </w:pPr>
            <w:r w:rsidRPr="004901B7">
              <w:rPr>
                <w:rFonts w:ascii="Arial" w:eastAsia="Times New Roman" w:hAnsi="Arial"/>
                <w:sz w:val="18"/>
                <w:lang w:eastAsia="ja-JP"/>
              </w:rPr>
              <w:t>For RS-SINR: RS-SINR based threshold for event evaluation. The actual value is (field value -46)/2 dB.</w:t>
            </w:r>
          </w:p>
          <w:p w14:paraId="753933A4"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 xml:space="preserve">For </w:t>
            </w:r>
            <w:r w:rsidRPr="004901B7">
              <w:rPr>
                <w:rFonts w:ascii="Arial" w:eastAsia="Times New Roman" w:hAnsi="Arial"/>
                <w:sz w:val="18"/>
                <w:lang w:eastAsia="zh-CN"/>
              </w:rPr>
              <w:t>CSI-</w:t>
            </w:r>
            <w:r w:rsidRPr="004901B7">
              <w:rPr>
                <w:rFonts w:ascii="Arial" w:eastAsia="Times New Roman" w:hAnsi="Arial"/>
                <w:sz w:val="18"/>
                <w:lang w:eastAsia="ko-KR"/>
              </w:rPr>
              <w:t>RSR</w:t>
            </w:r>
            <w:r w:rsidRPr="004901B7">
              <w:rPr>
                <w:rFonts w:ascii="Arial" w:eastAsia="Times New Roman" w:hAnsi="Arial"/>
                <w:sz w:val="18"/>
                <w:lang w:eastAsia="zh-CN"/>
              </w:rPr>
              <w:t>P</w:t>
            </w:r>
            <w:r w:rsidRPr="004901B7">
              <w:rPr>
                <w:rFonts w:ascii="Arial" w:eastAsia="Times New Roman" w:hAnsi="Arial"/>
                <w:sz w:val="18"/>
                <w:lang w:eastAsia="ko-KR"/>
              </w:rPr>
              <w:t xml:space="preserve">: </w:t>
            </w:r>
            <w:r w:rsidRPr="004901B7">
              <w:rPr>
                <w:rFonts w:ascii="Arial" w:eastAsia="Times New Roman" w:hAnsi="Arial"/>
                <w:sz w:val="18"/>
                <w:lang w:eastAsia="zh-CN"/>
              </w:rPr>
              <w:t>CSI-</w:t>
            </w:r>
            <w:r w:rsidRPr="004901B7">
              <w:rPr>
                <w:rFonts w:ascii="Arial" w:eastAsia="Times New Roman" w:hAnsi="Arial"/>
                <w:sz w:val="18"/>
                <w:lang w:eastAsia="ko-KR"/>
              </w:rPr>
              <w:t>RSR</w:t>
            </w:r>
            <w:r w:rsidRPr="004901B7">
              <w:rPr>
                <w:rFonts w:ascii="Arial" w:eastAsia="Times New Roman" w:hAnsi="Arial"/>
                <w:sz w:val="18"/>
                <w:lang w:eastAsia="zh-CN"/>
              </w:rPr>
              <w:t>P</w:t>
            </w:r>
            <w:r w:rsidRPr="004901B7">
              <w:rPr>
                <w:rFonts w:ascii="Arial" w:eastAsia="Times New Roman" w:hAnsi="Arial"/>
                <w:sz w:val="18"/>
                <w:lang w:eastAsia="ko-KR"/>
              </w:rPr>
              <w:t xml:space="preserve"> based threshold for event evaluation. The actual value is field value – 140 dBm.</w:t>
            </w:r>
          </w:p>
          <w:p w14:paraId="2E7F0A1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4901B7">
              <w:rPr>
                <w:rFonts w:ascii="Arial" w:eastAsia="Times New Roman" w:hAnsi="Arial"/>
                <w:sz w:val="18"/>
                <w:lang w:eastAsia="ko-KR"/>
              </w:rPr>
              <w:t>EUTRAN configures the same threshold quantity for all the thresholds of an event.</w:t>
            </w:r>
          </w:p>
        </w:tc>
      </w:tr>
      <w:tr w:rsidR="004901B7" w:rsidRPr="004901B7" w14:paraId="70C408B1" w14:textId="77777777" w:rsidTr="00C400F5">
        <w:trPr>
          <w:gridAfter w:val="1"/>
          <w:wAfter w:w="6" w:type="dxa"/>
          <w:cantSplit/>
        </w:trPr>
        <w:tc>
          <w:tcPr>
            <w:tcW w:w="9639" w:type="dxa"/>
          </w:tcPr>
          <w:p w14:paraId="0247FE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timeToTrigger</w:t>
            </w:r>
          </w:p>
          <w:p w14:paraId="1EF324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Time during which specific criteria for the event needs to be met in order to trigger a measurement report.</w:t>
            </w:r>
          </w:p>
        </w:tc>
      </w:tr>
      <w:tr w:rsidR="004901B7" w:rsidRPr="004901B7" w14:paraId="2B703223" w14:textId="77777777" w:rsidTr="00C400F5">
        <w:trPr>
          <w:gridAfter w:val="1"/>
          <w:wAfter w:w="6" w:type="dxa"/>
          <w:cantSplit/>
        </w:trPr>
        <w:tc>
          <w:tcPr>
            <w:tcW w:w="9639" w:type="dxa"/>
          </w:tcPr>
          <w:p w14:paraId="2B8E6F07"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triggerQuantity</w:t>
            </w:r>
          </w:p>
          <w:p w14:paraId="12463BC8"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bCs/>
                <w:noProof/>
                <w:sz w:val="18"/>
                <w:lang w:eastAsia="en-GB"/>
              </w:rPr>
              <w:t>The quantity used to evaluate the triggering condition for the event</w:t>
            </w:r>
            <w:r w:rsidRPr="004901B7">
              <w:rPr>
                <w:rFonts w:ascii="Arial" w:eastAsia="Times New Roman" w:hAnsi="Arial"/>
                <w:sz w:val="18"/>
                <w:lang w:eastAsia="zh-CN"/>
              </w:rPr>
              <w:t xml:space="preserve"> concerning CRS</w:t>
            </w:r>
            <w:r w:rsidRPr="004901B7">
              <w:rPr>
                <w:rFonts w:ascii="Arial" w:eastAsia="Times New Roman" w:hAnsi="Arial"/>
                <w:b/>
                <w:bCs/>
                <w:i/>
                <w:noProof/>
                <w:sz w:val="18"/>
                <w:lang w:eastAsia="en-GB"/>
              </w:rPr>
              <w:t xml:space="preserve">. </w:t>
            </w:r>
            <w:r w:rsidRPr="004901B7">
              <w:rPr>
                <w:rFonts w:ascii="Arial" w:eastAsia="Times New Roman" w:hAnsi="Arial"/>
                <w:bCs/>
                <w:noProof/>
                <w:sz w:val="18"/>
                <w:lang w:eastAsia="en-GB"/>
              </w:rPr>
              <w:t xml:space="preserve">EUTRAN sets the value according to the quantity of the </w:t>
            </w:r>
            <w:r w:rsidRPr="004901B7">
              <w:rPr>
                <w:rFonts w:ascii="Arial" w:eastAsia="Times New Roman" w:hAnsi="Arial"/>
                <w:bCs/>
                <w:i/>
                <w:noProof/>
                <w:sz w:val="18"/>
                <w:lang w:eastAsia="en-GB"/>
              </w:rPr>
              <w:t xml:space="preserve">ThresholdEUTRA </w:t>
            </w:r>
            <w:r w:rsidRPr="004901B7">
              <w:rPr>
                <w:rFonts w:ascii="Arial" w:eastAsia="Times New Roman" w:hAnsi="Arial"/>
                <w:bCs/>
                <w:noProof/>
                <w:sz w:val="18"/>
                <w:lang w:eastAsia="en-GB"/>
              </w:rPr>
              <w:t xml:space="preserve">for this event. </w:t>
            </w:r>
            <w:r w:rsidRPr="004901B7">
              <w:rPr>
                <w:rFonts w:ascii="Arial" w:eastAsia="Times New Roman" w:hAnsi="Arial"/>
                <w:sz w:val="18"/>
                <w:lang w:eastAsia="en-GB"/>
              </w:rPr>
              <w:t xml:space="preserve">The values rsrp, rsrq and </w:t>
            </w:r>
            <w:r w:rsidRPr="004901B7">
              <w:rPr>
                <w:rFonts w:ascii="Arial" w:eastAsia="Times New Roman" w:hAnsi="Arial"/>
                <w:i/>
                <w:sz w:val="18"/>
                <w:lang w:eastAsia="en-GB"/>
              </w:rPr>
              <w:t>sinr</w:t>
            </w:r>
            <w:r w:rsidRPr="004901B7">
              <w:rPr>
                <w:rFonts w:ascii="Arial" w:eastAsia="Times New Roman" w:hAnsi="Arial"/>
                <w:sz w:val="18"/>
                <w:lang w:eastAsia="en-GB"/>
              </w:rPr>
              <w:t xml:space="preserve"> correspond to Reference Signal Received Power (RSRP), Reference Signal Received Quality (RSRQ) and Reference Signal Signal to Noise and Interference Ratio (RS-SINR), see TS 36.214 [48]. If </w:t>
            </w:r>
            <w:r w:rsidRPr="004901B7">
              <w:rPr>
                <w:rFonts w:ascii="Arial" w:eastAsia="Times New Roman" w:hAnsi="Arial"/>
                <w:i/>
                <w:sz w:val="18"/>
                <w:lang w:eastAsia="en-GB"/>
              </w:rPr>
              <w:t>triggerQuantity-v1310</w:t>
            </w:r>
            <w:r w:rsidRPr="004901B7">
              <w:rPr>
                <w:rFonts w:ascii="Arial" w:eastAsia="Times New Roman" w:hAnsi="Arial"/>
                <w:sz w:val="18"/>
                <w:lang w:eastAsia="en-GB"/>
              </w:rPr>
              <w:t xml:space="preserve"> is configured, the UE only considers this extension (and ignores </w:t>
            </w:r>
            <w:r w:rsidRPr="004901B7">
              <w:rPr>
                <w:rFonts w:ascii="Arial" w:eastAsia="Times New Roman" w:hAnsi="Arial"/>
                <w:i/>
                <w:sz w:val="18"/>
                <w:lang w:eastAsia="en-GB"/>
              </w:rPr>
              <w:t>triggerQuantity</w:t>
            </w:r>
            <w:r w:rsidRPr="004901B7">
              <w:rPr>
                <w:rFonts w:ascii="Arial" w:eastAsia="Times New Roman" w:hAnsi="Arial"/>
                <w:sz w:val="18"/>
                <w:lang w:eastAsia="en-GB"/>
              </w:rPr>
              <w:t xml:space="preserve"> i.e. without suffix).</w:t>
            </w:r>
          </w:p>
        </w:tc>
      </w:tr>
      <w:tr w:rsidR="004901B7" w:rsidRPr="004901B7" w14:paraId="2E1A8184" w14:textId="77777777" w:rsidTr="00C400F5">
        <w:trPr>
          <w:gridAfter w:val="1"/>
          <w:wAfter w:w="6" w:type="dxa"/>
          <w:cantSplit/>
        </w:trPr>
        <w:tc>
          <w:tcPr>
            <w:tcW w:w="9639" w:type="dxa"/>
          </w:tcPr>
          <w:p w14:paraId="0A403153"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
                <w:bCs/>
                <w:i/>
                <w:noProof/>
                <w:sz w:val="18"/>
                <w:lang w:eastAsia="en-GB"/>
              </w:rPr>
              <w:t>triggerQuantityC</w:t>
            </w:r>
            <w:r w:rsidRPr="004901B7">
              <w:rPr>
                <w:rFonts w:ascii="Arial" w:eastAsia="Times New Roman" w:hAnsi="Arial"/>
                <w:b/>
                <w:bCs/>
                <w:i/>
                <w:noProof/>
                <w:sz w:val="18"/>
                <w:lang w:eastAsia="zh-CN"/>
              </w:rPr>
              <w:t>SI-RS</w:t>
            </w:r>
          </w:p>
          <w:p w14:paraId="5BB0F100"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4901B7">
              <w:rPr>
                <w:rFonts w:ascii="Arial" w:eastAsia="Times New Roman" w:hAnsi="Arial"/>
                <w:bCs/>
                <w:noProof/>
                <w:sz w:val="18"/>
                <w:lang w:eastAsia="en-GB"/>
              </w:rPr>
              <w:t>The quantity used to evaluate the triggering condition for the event</w:t>
            </w:r>
            <w:r w:rsidRPr="004901B7">
              <w:rPr>
                <w:rFonts w:ascii="Arial" w:eastAsia="Times New Roman" w:hAnsi="Arial"/>
                <w:bCs/>
                <w:noProof/>
                <w:sz w:val="18"/>
                <w:lang w:eastAsia="zh-CN"/>
              </w:rPr>
              <w:t xml:space="preserve"> concerning CSI-RS</w:t>
            </w:r>
            <w:r w:rsidRPr="004901B7">
              <w:rPr>
                <w:rFonts w:ascii="Arial" w:eastAsia="Times New Roman" w:hAnsi="Arial"/>
                <w:b/>
                <w:bCs/>
                <w:i/>
                <w:noProof/>
                <w:sz w:val="18"/>
                <w:lang w:eastAsia="en-GB"/>
              </w:rPr>
              <w:t xml:space="preserve">. </w:t>
            </w:r>
            <w:r w:rsidRPr="004901B7">
              <w:rPr>
                <w:rFonts w:ascii="Arial" w:eastAsia="Times New Roman" w:hAnsi="Arial"/>
                <w:sz w:val="18"/>
                <w:lang w:eastAsia="zh-CN"/>
              </w:rPr>
              <w:t xml:space="preserve">The </w:t>
            </w:r>
            <w:r w:rsidRPr="004901B7">
              <w:rPr>
                <w:rFonts w:ascii="Arial" w:eastAsia="Times New Roman" w:hAnsi="Arial"/>
                <w:sz w:val="18"/>
                <w:lang w:eastAsia="en-GB"/>
              </w:rPr>
              <w:t xml:space="preserve">value </w:t>
            </w:r>
            <w:r w:rsidRPr="004901B7">
              <w:rPr>
                <w:rFonts w:ascii="Arial" w:eastAsia="Times New Roman" w:hAnsi="Arial"/>
                <w:i/>
                <w:sz w:val="18"/>
                <w:lang w:eastAsia="zh-CN"/>
              </w:rPr>
              <w:t>TRUE</w:t>
            </w:r>
            <w:r w:rsidRPr="004901B7">
              <w:rPr>
                <w:rFonts w:ascii="Arial" w:eastAsia="Times New Roman" w:hAnsi="Arial"/>
                <w:sz w:val="18"/>
                <w:lang w:eastAsia="en-GB"/>
              </w:rPr>
              <w:t xml:space="preserve"> correspond</w:t>
            </w:r>
            <w:r w:rsidRPr="004901B7">
              <w:rPr>
                <w:rFonts w:ascii="Arial" w:eastAsia="Times New Roman" w:hAnsi="Arial"/>
                <w:sz w:val="18"/>
                <w:lang w:eastAsia="zh-CN"/>
              </w:rPr>
              <w:t>s</w:t>
            </w:r>
            <w:r w:rsidRPr="004901B7">
              <w:rPr>
                <w:rFonts w:ascii="Arial" w:eastAsia="Times New Roman" w:hAnsi="Arial"/>
                <w:sz w:val="18"/>
                <w:lang w:eastAsia="en-GB"/>
              </w:rPr>
              <w:t xml:space="preserve"> to</w:t>
            </w:r>
            <w:r w:rsidRPr="004901B7">
              <w:rPr>
                <w:rFonts w:ascii="Arial" w:eastAsia="Times New Roman" w:hAnsi="Arial"/>
                <w:sz w:val="18"/>
                <w:lang w:eastAsia="zh-CN"/>
              </w:rPr>
              <w:t xml:space="preserve"> CSI </w:t>
            </w:r>
            <w:r w:rsidRPr="004901B7">
              <w:rPr>
                <w:rFonts w:ascii="Arial" w:eastAsia="Times New Roman" w:hAnsi="Arial"/>
                <w:sz w:val="18"/>
                <w:lang w:eastAsia="en-GB"/>
              </w:rPr>
              <w:t>Reference Signal Received Power (</w:t>
            </w:r>
            <w:r w:rsidRPr="004901B7">
              <w:rPr>
                <w:rFonts w:ascii="Arial" w:eastAsia="Times New Roman" w:hAnsi="Arial"/>
                <w:sz w:val="18"/>
                <w:lang w:eastAsia="zh-CN"/>
              </w:rPr>
              <w:t>CSI-</w:t>
            </w:r>
            <w:r w:rsidRPr="004901B7">
              <w:rPr>
                <w:rFonts w:ascii="Arial" w:eastAsia="Times New Roman" w:hAnsi="Arial"/>
                <w:sz w:val="18"/>
                <w:lang w:eastAsia="en-GB"/>
              </w:rPr>
              <w:t>RSRP)</w:t>
            </w:r>
            <w:r w:rsidRPr="004901B7">
              <w:rPr>
                <w:rFonts w:ascii="Arial" w:eastAsia="Times New Roman" w:hAnsi="Arial"/>
                <w:sz w:val="18"/>
                <w:lang w:eastAsia="zh-CN"/>
              </w:rPr>
              <w:t>,</w:t>
            </w:r>
            <w:r w:rsidRPr="004901B7">
              <w:rPr>
                <w:rFonts w:ascii="Arial" w:eastAsia="Times New Roman" w:hAnsi="Arial"/>
                <w:sz w:val="18"/>
                <w:lang w:eastAsia="en-GB"/>
              </w:rPr>
              <w:t xml:space="preserve"> see TS 36.214 [48]. E-UTRAN configures </w:t>
            </w:r>
            <w:r w:rsidRPr="004901B7">
              <w:rPr>
                <w:rFonts w:ascii="Arial" w:eastAsia="Times New Roman" w:hAnsi="Arial"/>
                <w:bCs/>
                <w:noProof/>
                <w:sz w:val="18"/>
                <w:lang w:eastAsia="ko-KR"/>
              </w:rPr>
              <w:t xml:space="preserve">value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xml:space="preserve"> if and only if </w:t>
            </w:r>
            <w:r w:rsidRPr="004901B7">
              <w:rPr>
                <w:rFonts w:ascii="Arial" w:eastAsia="Times New Roman" w:hAnsi="Arial"/>
                <w:sz w:val="18"/>
                <w:lang w:eastAsia="en-GB"/>
              </w:rPr>
              <w:t>the measurement reporting event concerns CSI-RS.</w:t>
            </w:r>
          </w:p>
        </w:tc>
      </w:tr>
      <w:tr w:rsidR="004901B7" w:rsidRPr="004901B7" w14:paraId="4A5DBDFC"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9E769BD"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宋体" w:hAnsi="Arial"/>
                <w:b/>
                <w:bCs/>
                <w:i/>
                <w:noProof/>
                <w:sz w:val="18"/>
                <w:lang w:eastAsia="zh-CN"/>
              </w:rPr>
            </w:pPr>
            <w:r w:rsidRPr="004901B7">
              <w:rPr>
                <w:rFonts w:ascii="Arial" w:eastAsia="Times New Roman" w:hAnsi="Arial"/>
                <w:b/>
                <w:bCs/>
                <w:i/>
                <w:noProof/>
                <w:sz w:val="18"/>
                <w:lang w:eastAsia="ko-KR"/>
              </w:rPr>
              <w:t>ue-RxTxTimeDiff</w:t>
            </w:r>
            <w:r w:rsidRPr="004901B7">
              <w:rPr>
                <w:rFonts w:ascii="Arial" w:eastAsia="宋体" w:hAnsi="Arial"/>
                <w:b/>
                <w:bCs/>
                <w:i/>
                <w:noProof/>
                <w:sz w:val="18"/>
                <w:lang w:eastAsia="zh-CN"/>
              </w:rPr>
              <w:t>P</w:t>
            </w:r>
            <w:r w:rsidRPr="004901B7">
              <w:rPr>
                <w:rFonts w:ascii="Arial" w:eastAsia="Times New Roman" w:hAnsi="Arial"/>
                <w:b/>
                <w:bCs/>
                <w:i/>
                <w:noProof/>
                <w:sz w:val="18"/>
                <w:lang w:eastAsia="ko-KR"/>
              </w:rPr>
              <w:t>eriodical</w:t>
            </w:r>
          </w:p>
          <w:p w14:paraId="4DD047C2"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ja-JP"/>
              </w:rPr>
            </w:pPr>
            <w:r w:rsidRPr="004901B7">
              <w:rPr>
                <w:rFonts w:ascii="Arial" w:eastAsia="Times New Roman" w:hAnsi="Arial"/>
                <w:bCs/>
                <w:noProof/>
                <w:sz w:val="18"/>
                <w:lang w:eastAsia="ko-KR"/>
              </w:rPr>
              <w:t xml:space="preserve">If this field is present, the UE shall perform UE Rx-Tx time difference measurement reporting and ignore the fields </w:t>
            </w:r>
            <w:r w:rsidRPr="004901B7">
              <w:rPr>
                <w:rFonts w:ascii="Arial" w:eastAsia="Times New Roman" w:hAnsi="Arial"/>
                <w:i/>
                <w:sz w:val="18"/>
                <w:lang w:eastAsia="ja-JP"/>
              </w:rPr>
              <w:t>triggerQuantity</w:t>
            </w:r>
            <w:r w:rsidRPr="004901B7">
              <w:rPr>
                <w:rFonts w:ascii="Arial" w:eastAsia="Times New Roman" w:hAnsi="Arial" w:cs="Arial"/>
                <w:lang w:eastAsia="zh-CN"/>
              </w:rPr>
              <w:t xml:space="preserve">, </w:t>
            </w:r>
            <w:r w:rsidRPr="004901B7">
              <w:rPr>
                <w:rFonts w:ascii="Arial" w:eastAsia="Times New Roman" w:hAnsi="Arial"/>
                <w:i/>
                <w:sz w:val="18"/>
                <w:lang w:eastAsia="ja-JP"/>
              </w:rPr>
              <w:t>reportQuantity</w:t>
            </w:r>
            <w:r w:rsidRPr="004901B7">
              <w:rPr>
                <w:rFonts w:ascii="Arial" w:eastAsia="Times New Roman" w:hAnsi="Arial" w:cs="Arial"/>
                <w:lang w:eastAsia="zh-CN"/>
              </w:rPr>
              <w:t xml:space="preserve"> </w:t>
            </w:r>
            <w:r w:rsidRPr="004901B7">
              <w:rPr>
                <w:rFonts w:ascii="Arial" w:eastAsia="Times New Roman" w:hAnsi="Arial" w:cs="Arial"/>
                <w:bCs/>
                <w:noProof/>
                <w:sz w:val="18"/>
                <w:lang w:eastAsia="ko-KR"/>
              </w:rPr>
              <w:t>and</w:t>
            </w:r>
            <w:r w:rsidRPr="004901B7">
              <w:rPr>
                <w:rFonts w:ascii="Arial" w:eastAsia="Times New Roman" w:hAnsi="Arial" w:cs="Arial"/>
                <w:lang w:eastAsia="zh-CN"/>
              </w:rPr>
              <w:t xml:space="preserve"> </w:t>
            </w:r>
            <w:r w:rsidRPr="004901B7">
              <w:rPr>
                <w:rFonts w:ascii="Arial" w:eastAsia="Times New Roman" w:hAnsi="Arial"/>
                <w:i/>
                <w:sz w:val="18"/>
                <w:lang w:eastAsia="ja-JP"/>
              </w:rPr>
              <w:t>maxReportCells</w:t>
            </w:r>
            <w:r w:rsidRPr="004901B7">
              <w:rPr>
                <w:rFonts w:ascii="Arial" w:eastAsia="Times New Roman" w:hAnsi="Arial"/>
                <w:bCs/>
                <w:noProof/>
                <w:sz w:val="18"/>
                <w:lang w:eastAsia="ko-KR"/>
              </w:rPr>
              <w:t xml:space="preserve">. If the field is present, the only applicable values for the corresponding </w:t>
            </w:r>
            <w:r w:rsidRPr="004901B7">
              <w:rPr>
                <w:rFonts w:ascii="Arial" w:eastAsia="Times New Roman" w:hAnsi="Arial"/>
                <w:bCs/>
                <w:i/>
                <w:noProof/>
                <w:sz w:val="18"/>
                <w:lang w:eastAsia="ko-KR"/>
              </w:rPr>
              <w:t>triggerType</w:t>
            </w:r>
            <w:r w:rsidRPr="004901B7">
              <w:rPr>
                <w:rFonts w:ascii="Arial" w:eastAsia="Times New Roman" w:hAnsi="Arial"/>
                <w:bCs/>
                <w:noProof/>
                <w:sz w:val="18"/>
                <w:lang w:eastAsia="ko-KR"/>
              </w:rPr>
              <w:t xml:space="preserve"> and </w:t>
            </w:r>
            <w:r w:rsidRPr="004901B7">
              <w:rPr>
                <w:rFonts w:ascii="Arial" w:eastAsia="Times New Roman" w:hAnsi="Arial"/>
                <w:bCs/>
                <w:i/>
                <w:noProof/>
                <w:sz w:val="18"/>
                <w:lang w:eastAsia="ko-KR"/>
              </w:rPr>
              <w:t>purpose</w:t>
            </w:r>
            <w:r w:rsidRPr="004901B7">
              <w:rPr>
                <w:rFonts w:ascii="Arial" w:eastAsia="Times New Roman" w:hAnsi="Arial"/>
                <w:bCs/>
                <w:noProof/>
                <w:sz w:val="18"/>
                <w:lang w:eastAsia="ko-KR"/>
              </w:rPr>
              <w:t xml:space="preserve"> are periodical and reportStrongestCells respectively</w:t>
            </w:r>
            <w:r w:rsidRPr="004901B7">
              <w:rPr>
                <w:rFonts w:ascii="Arial" w:eastAsia="宋体" w:hAnsi="Arial"/>
                <w:bCs/>
                <w:noProof/>
                <w:sz w:val="18"/>
                <w:lang w:eastAsia="zh-CN"/>
              </w:rPr>
              <w:t>.</w:t>
            </w:r>
          </w:p>
        </w:tc>
      </w:tr>
      <w:tr w:rsidR="004901B7" w:rsidRPr="004901B7" w14:paraId="0A83FA3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4E4497"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eastAsia="Times New Roman"/>
                <w:b/>
                <w:i/>
                <w:lang w:eastAsia="zh-CN"/>
              </w:rPr>
            </w:pPr>
            <w:r w:rsidRPr="004901B7">
              <w:rPr>
                <w:rFonts w:ascii="Arial" w:eastAsia="Times New Roman" w:hAnsi="Arial"/>
                <w:b/>
                <w:bCs/>
                <w:i/>
                <w:noProof/>
                <w:sz w:val="18"/>
                <w:lang w:eastAsia="ko-KR"/>
              </w:rPr>
              <w:t>ue-RxTxTimeDiffPeriodicalTDD</w:t>
            </w:r>
          </w:p>
          <w:p w14:paraId="1AAA18B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Cs/>
                <w:noProof/>
                <w:sz w:val="18"/>
                <w:lang w:eastAsia="zh-CN"/>
              </w:rPr>
            </w:pPr>
            <w:r w:rsidRPr="004901B7">
              <w:rPr>
                <w:rFonts w:ascii="Arial" w:eastAsia="Times New Roman" w:hAnsi="Arial"/>
                <w:bCs/>
                <w:noProof/>
                <w:sz w:val="18"/>
                <w:lang w:eastAsia="ko-KR"/>
              </w:rPr>
              <w:t xml:space="preserve">If this field is set to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the UE shall perform</w:t>
            </w:r>
            <w:r w:rsidRPr="004901B7">
              <w:rPr>
                <w:rFonts w:ascii="Arial" w:eastAsia="Times New Roman" w:hAnsi="Arial"/>
                <w:bCs/>
                <w:i/>
                <w:noProof/>
                <w:sz w:val="18"/>
                <w:lang w:eastAsia="ko-KR"/>
              </w:rPr>
              <w:t xml:space="preserve"> </w:t>
            </w:r>
            <w:r w:rsidRPr="004901B7">
              <w:rPr>
                <w:rFonts w:ascii="Arial" w:eastAsia="Times New Roman" w:hAnsi="Arial"/>
                <w:bCs/>
                <w:noProof/>
                <w:sz w:val="18"/>
                <w:lang w:eastAsia="ko-KR"/>
              </w:rPr>
              <w:t>UE Rx-Tx time difference measurement reporting according to EUTRAN TDD UE Rx-Tx time difference report mapping in TS 36.133 [16]</w:t>
            </w:r>
            <w:r w:rsidRPr="004901B7">
              <w:rPr>
                <w:rFonts w:ascii="Arial" w:eastAsia="Times New Roman" w:hAnsi="Arial"/>
                <w:bCs/>
                <w:noProof/>
                <w:sz w:val="18"/>
                <w:lang w:eastAsia="zh-CN"/>
              </w:rPr>
              <w:t xml:space="preserve">. If the field is configured, the </w:t>
            </w:r>
            <w:r w:rsidRPr="004901B7">
              <w:rPr>
                <w:rFonts w:ascii="Arial" w:eastAsia="Times New Roman" w:hAnsi="Arial"/>
                <w:bCs/>
                <w:i/>
                <w:noProof/>
                <w:sz w:val="18"/>
                <w:lang w:eastAsia="zh-CN"/>
              </w:rPr>
              <w:t>ue-RxTxTimeDiffPeriodical</w:t>
            </w:r>
            <w:r w:rsidRPr="004901B7">
              <w:rPr>
                <w:rFonts w:ascii="Arial" w:eastAsia="Times New Roman" w:hAnsi="Arial"/>
                <w:bCs/>
                <w:noProof/>
                <w:sz w:val="18"/>
                <w:lang w:eastAsia="zh-CN"/>
              </w:rPr>
              <w:t xml:space="preserve"> shall be configured. The field is applicable for TDD only.</w:t>
            </w:r>
          </w:p>
        </w:tc>
      </w:tr>
      <w:tr w:rsidR="004901B7" w:rsidRPr="004901B7" w14:paraId="27378CE7"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4236EAC"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ascii="Arial" w:eastAsia="Times New Roman" w:hAnsi="Arial"/>
                <w:b/>
                <w:bCs/>
                <w:i/>
                <w:noProof/>
                <w:sz w:val="18"/>
                <w:lang w:eastAsia="ko-KR"/>
              </w:rPr>
            </w:pPr>
            <w:r w:rsidRPr="004901B7">
              <w:rPr>
                <w:rFonts w:ascii="Arial" w:eastAsia="Times New Roman" w:hAnsi="Arial"/>
                <w:b/>
                <w:bCs/>
                <w:i/>
                <w:noProof/>
                <w:sz w:val="18"/>
                <w:lang w:eastAsia="ko-KR"/>
              </w:rPr>
              <w:t>usePSCell</w:t>
            </w:r>
          </w:p>
          <w:p w14:paraId="5E5969AA"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bCs/>
                <w:noProof/>
                <w:sz w:val="18"/>
                <w:lang w:eastAsia="ko-KR"/>
              </w:rPr>
              <w:t xml:space="preserve">If this field is set to </w:t>
            </w:r>
            <w:r w:rsidRPr="004901B7">
              <w:rPr>
                <w:rFonts w:ascii="Arial" w:eastAsia="Times New Roman" w:hAnsi="Arial"/>
                <w:bCs/>
                <w:i/>
                <w:noProof/>
                <w:sz w:val="18"/>
                <w:lang w:eastAsia="ko-KR"/>
              </w:rPr>
              <w:t xml:space="preserve">TRUE </w:t>
            </w:r>
            <w:r w:rsidRPr="004901B7">
              <w:rPr>
                <w:rFonts w:ascii="Arial" w:eastAsia="Times New Roman" w:hAnsi="Arial"/>
                <w:bCs/>
                <w:noProof/>
                <w:sz w:val="18"/>
                <w:lang w:eastAsia="ko-KR"/>
              </w:rPr>
              <w:t xml:space="preserve">the UE shall use the PSCell instead of the PCell. E-UTRAN configures value </w:t>
            </w:r>
            <w:r w:rsidRPr="004901B7">
              <w:rPr>
                <w:rFonts w:ascii="Arial" w:eastAsia="Times New Roman" w:hAnsi="Arial"/>
                <w:bCs/>
                <w:i/>
                <w:noProof/>
                <w:sz w:val="18"/>
                <w:lang w:eastAsia="ko-KR"/>
              </w:rPr>
              <w:t>TRUE</w:t>
            </w:r>
            <w:r w:rsidRPr="004901B7">
              <w:rPr>
                <w:rFonts w:ascii="Arial" w:eastAsia="Times New Roman" w:hAnsi="Arial"/>
                <w:bCs/>
                <w:noProof/>
                <w:sz w:val="18"/>
                <w:lang w:eastAsia="ko-KR"/>
              </w:rPr>
              <w:t xml:space="preserve"> only for events A3 and A5, see 5.5.4.4 and 5.5.4.6.</w:t>
            </w:r>
          </w:p>
        </w:tc>
      </w:tr>
      <w:tr w:rsidR="004901B7" w:rsidRPr="004901B7" w14:paraId="005E058B"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9255436" w14:textId="77777777" w:rsidR="004901B7" w:rsidRPr="004901B7" w:rsidRDefault="004901B7" w:rsidP="004901B7">
            <w:pPr>
              <w:keepNext/>
              <w:keepLines/>
              <w:overflowPunct w:val="0"/>
              <w:autoSpaceDE w:val="0"/>
              <w:autoSpaceDN w:val="0"/>
              <w:adjustRightInd w:val="0"/>
              <w:spacing w:after="0" w:line="240" w:lineRule="auto"/>
              <w:ind w:rightChars="-617" w:right="-1234"/>
              <w:textAlignment w:val="baseline"/>
              <w:rPr>
                <w:rFonts w:eastAsia="宋体"/>
                <w:noProof/>
                <w:lang w:eastAsia="ko-KR"/>
              </w:rPr>
            </w:pPr>
            <w:r w:rsidRPr="004901B7">
              <w:rPr>
                <w:rFonts w:ascii="Arial" w:eastAsia="Times New Roman" w:hAnsi="Arial"/>
                <w:b/>
                <w:bCs/>
                <w:i/>
                <w:noProof/>
                <w:sz w:val="18"/>
                <w:lang w:eastAsia="ko-KR"/>
              </w:rPr>
              <w:t>useT312</w:t>
            </w:r>
          </w:p>
          <w:p w14:paraId="481C4A5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noProof/>
                <w:sz w:val="18"/>
                <w:lang w:eastAsia="ko-KR"/>
              </w:rPr>
              <w:t xml:space="preserve">If value </w:t>
            </w:r>
            <w:r w:rsidRPr="004901B7">
              <w:rPr>
                <w:rFonts w:ascii="Arial" w:eastAsia="Times New Roman" w:hAnsi="Arial"/>
                <w:i/>
                <w:noProof/>
                <w:sz w:val="18"/>
                <w:lang w:eastAsia="ko-KR"/>
              </w:rPr>
              <w:t>TRUE</w:t>
            </w:r>
            <w:r w:rsidRPr="004901B7">
              <w:rPr>
                <w:rFonts w:ascii="Arial" w:eastAsia="Times New Roman" w:hAnsi="Arial"/>
                <w:noProof/>
                <w:sz w:val="18"/>
                <w:lang w:eastAsia="ko-KR"/>
              </w:rPr>
              <w:t xml:space="preserve"> is configured, the UE shall use the timer T312 with the value </w:t>
            </w:r>
            <w:r w:rsidRPr="004901B7">
              <w:rPr>
                <w:rFonts w:ascii="Arial" w:eastAsia="Times New Roman" w:hAnsi="Arial"/>
                <w:i/>
                <w:noProof/>
                <w:sz w:val="18"/>
                <w:lang w:eastAsia="ko-KR"/>
              </w:rPr>
              <w:t>t312</w:t>
            </w:r>
            <w:r w:rsidRPr="004901B7">
              <w:rPr>
                <w:rFonts w:ascii="Arial" w:eastAsia="Times New Roman" w:hAnsi="Arial"/>
                <w:noProof/>
                <w:sz w:val="18"/>
                <w:lang w:eastAsia="ko-KR"/>
              </w:rPr>
              <w:t xml:space="preserve"> as specified in the corresponding </w:t>
            </w:r>
            <w:r w:rsidRPr="004901B7">
              <w:rPr>
                <w:rFonts w:ascii="Arial" w:eastAsia="Times New Roman" w:hAnsi="Arial"/>
                <w:i/>
                <w:sz w:val="18"/>
                <w:lang w:eastAsia="en-GB"/>
              </w:rPr>
              <w:t>measObject</w:t>
            </w:r>
            <w:r w:rsidRPr="004901B7">
              <w:rPr>
                <w:rFonts w:ascii="Arial" w:eastAsia="Times New Roman" w:hAnsi="Arial"/>
                <w:noProof/>
                <w:sz w:val="18"/>
                <w:lang w:eastAsia="ko-KR"/>
              </w:rPr>
              <w:t xml:space="preserve">. If the corresponding </w:t>
            </w:r>
            <w:r w:rsidRPr="004901B7">
              <w:rPr>
                <w:rFonts w:ascii="Arial" w:eastAsia="Times New Roman" w:hAnsi="Arial"/>
                <w:i/>
                <w:sz w:val="18"/>
                <w:lang w:eastAsia="en-GB"/>
              </w:rPr>
              <w:t>measObject</w:t>
            </w:r>
            <w:r w:rsidRPr="004901B7">
              <w:rPr>
                <w:rFonts w:ascii="Arial" w:eastAsia="Times New Roman" w:hAnsi="Arial"/>
                <w:noProof/>
                <w:sz w:val="18"/>
                <w:lang w:eastAsia="ko-KR"/>
              </w:rPr>
              <w:t xml:space="preserve"> does not include the timer T312 then the timer T312 is considered as not configured.</w:t>
            </w:r>
            <w:r w:rsidRPr="004901B7">
              <w:rPr>
                <w:rFonts w:ascii="Arial" w:eastAsia="Times New Roman" w:hAnsi="Arial"/>
                <w:sz w:val="18"/>
                <w:lang w:eastAsia="en-GB"/>
              </w:rPr>
              <w:t xml:space="preserve"> E-UTRAN configures </w:t>
            </w:r>
            <w:r w:rsidRPr="004901B7">
              <w:rPr>
                <w:rFonts w:ascii="Arial" w:eastAsia="Times New Roman" w:hAnsi="Arial"/>
                <w:noProof/>
                <w:sz w:val="18"/>
                <w:lang w:eastAsia="ko-KR"/>
              </w:rPr>
              <w:t xml:space="preserve">value </w:t>
            </w:r>
            <w:r w:rsidRPr="004901B7">
              <w:rPr>
                <w:rFonts w:ascii="Arial" w:eastAsia="Times New Roman" w:hAnsi="Arial"/>
                <w:i/>
                <w:noProof/>
                <w:sz w:val="18"/>
                <w:lang w:eastAsia="ko-KR"/>
              </w:rPr>
              <w:t>TRUE</w:t>
            </w:r>
            <w:r w:rsidRPr="004901B7">
              <w:rPr>
                <w:rFonts w:ascii="Arial" w:eastAsia="Times New Roman" w:hAnsi="Arial"/>
                <w:noProof/>
                <w:sz w:val="18"/>
                <w:lang w:eastAsia="ko-KR"/>
              </w:rPr>
              <w:t xml:space="preserve"> </w:t>
            </w:r>
            <w:r w:rsidRPr="004901B7">
              <w:rPr>
                <w:rFonts w:ascii="Arial" w:eastAsia="Times New Roman" w:hAnsi="Arial"/>
                <w:sz w:val="18"/>
                <w:lang w:eastAsia="en-GB"/>
              </w:rPr>
              <w:t xml:space="preserve">only if </w:t>
            </w:r>
            <w:r w:rsidRPr="004901B7">
              <w:rPr>
                <w:rFonts w:ascii="Arial" w:eastAsia="Times New Roman" w:hAnsi="Arial"/>
                <w:i/>
                <w:sz w:val="18"/>
                <w:lang w:eastAsia="en-GB"/>
              </w:rPr>
              <w:t>triggerType</w:t>
            </w:r>
            <w:r w:rsidRPr="004901B7">
              <w:rPr>
                <w:rFonts w:ascii="Arial" w:eastAsia="Times New Roman" w:hAnsi="Arial"/>
                <w:sz w:val="18"/>
                <w:lang w:eastAsia="en-GB"/>
              </w:rPr>
              <w:t xml:space="preserve"> is set to </w:t>
            </w:r>
            <w:r w:rsidRPr="004901B7">
              <w:rPr>
                <w:rFonts w:ascii="Arial" w:eastAsia="Times New Roman" w:hAnsi="Arial"/>
                <w:i/>
                <w:sz w:val="18"/>
                <w:lang w:eastAsia="en-GB"/>
              </w:rPr>
              <w:t>event</w:t>
            </w:r>
            <w:r w:rsidRPr="004901B7">
              <w:rPr>
                <w:rFonts w:ascii="Arial" w:eastAsia="Times New Roman" w:hAnsi="Arial"/>
                <w:sz w:val="18"/>
                <w:lang w:eastAsia="en-GB"/>
              </w:rPr>
              <w:t>.</w:t>
            </w:r>
          </w:p>
        </w:tc>
      </w:tr>
      <w:tr w:rsidR="004901B7" w:rsidRPr="004901B7" w14:paraId="70AE976E"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074F9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b/>
                <w:bCs/>
                <w:i/>
                <w:noProof/>
                <w:sz w:val="18"/>
                <w:lang w:eastAsia="ko-KR"/>
              </w:rPr>
              <w:t>useWhiteCellList</w:t>
            </w:r>
          </w:p>
          <w:p w14:paraId="5D85CA4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4901B7">
              <w:rPr>
                <w:rFonts w:ascii="Arial" w:eastAsia="Times New Roman" w:hAnsi="Arial"/>
                <w:noProof/>
                <w:sz w:val="18"/>
                <w:lang w:eastAsia="ko-KR"/>
              </w:rPr>
              <w:t xml:space="preserve">Indicates whether only the cells included in the white-list of the associated </w:t>
            </w:r>
            <w:r w:rsidRPr="004901B7">
              <w:rPr>
                <w:rFonts w:ascii="Arial" w:eastAsia="Times New Roman" w:hAnsi="Arial"/>
                <w:i/>
                <w:noProof/>
                <w:sz w:val="18"/>
                <w:lang w:eastAsia="ko-KR"/>
              </w:rPr>
              <w:t>measObject</w:t>
            </w:r>
            <w:r w:rsidRPr="004901B7">
              <w:rPr>
                <w:rFonts w:ascii="Arial" w:eastAsia="Times New Roman" w:hAnsi="Arial"/>
                <w:noProof/>
                <w:sz w:val="18"/>
                <w:lang w:eastAsia="ko-KR"/>
              </w:rPr>
              <w:t xml:space="preserve"> are applicable as specified in 5.5.4.1. E-UTRAN does not configure the field for events A1, A2, C1 and C2.</w:t>
            </w:r>
          </w:p>
        </w:tc>
      </w:tr>
      <w:tr w:rsidR="004901B7" w:rsidRPr="004901B7" w14:paraId="650E8B18" w14:textId="77777777" w:rsidTr="00C400F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4F43E49"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901B7">
              <w:rPr>
                <w:rFonts w:ascii="Arial" w:eastAsia="Times New Roman" w:hAnsi="Arial"/>
                <w:b/>
                <w:i/>
                <w:sz w:val="18"/>
                <w:lang w:eastAsia="en-GB"/>
              </w:rPr>
              <w:t>ul-DelayConfig</w:t>
            </w:r>
          </w:p>
          <w:p w14:paraId="590662F1"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4901B7">
              <w:rPr>
                <w:rFonts w:ascii="Arial" w:eastAsia="Times New Roman" w:hAnsi="Arial"/>
                <w:sz w:val="18"/>
                <w:lang w:eastAsia="en-GB"/>
              </w:rPr>
              <w:t xml:space="preserve">If the field is present, E-UTRAN configures UL PDCP Packet Delay per QCI measurement and the UE shall </w:t>
            </w:r>
            <w:r w:rsidRPr="004901B7">
              <w:rPr>
                <w:rFonts w:ascii="Arial" w:eastAsia="Times New Roman" w:hAnsi="Arial"/>
                <w:bCs/>
                <w:noProof/>
                <w:sz w:val="18"/>
                <w:lang w:eastAsia="ko-KR"/>
              </w:rPr>
              <w:t xml:space="preserve">ignore the fields </w:t>
            </w:r>
            <w:r w:rsidRPr="004901B7">
              <w:rPr>
                <w:rFonts w:ascii="Arial" w:eastAsia="Times New Roman" w:hAnsi="Arial"/>
                <w:i/>
                <w:sz w:val="18"/>
                <w:lang w:eastAsia="ja-JP"/>
              </w:rPr>
              <w:t>triggerQuantity</w:t>
            </w:r>
            <w:r w:rsidRPr="004901B7">
              <w:rPr>
                <w:rFonts w:ascii="Arial" w:eastAsia="Times New Roman" w:hAnsi="Arial" w:cs="Arial"/>
                <w:sz w:val="18"/>
                <w:lang w:eastAsia="zh-CN"/>
              </w:rPr>
              <w:t xml:space="preserve"> a</w:t>
            </w:r>
            <w:r w:rsidRPr="004901B7">
              <w:rPr>
                <w:rFonts w:ascii="Arial" w:eastAsia="Times New Roman" w:hAnsi="Arial" w:cs="Arial"/>
                <w:bCs/>
                <w:noProof/>
                <w:sz w:val="18"/>
                <w:lang w:eastAsia="ko-KR"/>
              </w:rPr>
              <w:t>nd</w:t>
            </w:r>
            <w:r w:rsidRPr="004901B7">
              <w:rPr>
                <w:rFonts w:ascii="Arial" w:eastAsia="Times New Roman" w:hAnsi="Arial" w:cs="Arial"/>
                <w:sz w:val="18"/>
                <w:lang w:eastAsia="zh-CN"/>
              </w:rPr>
              <w:t xml:space="preserve"> </w:t>
            </w:r>
            <w:r w:rsidRPr="004901B7">
              <w:rPr>
                <w:rFonts w:ascii="Arial" w:eastAsia="Times New Roman" w:hAnsi="Arial"/>
                <w:i/>
                <w:sz w:val="18"/>
                <w:lang w:eastAsia="ja-JP"/>
              </w:rPr>
              <w:t>maxReportCells</w:t>
            </w:r>
            <w:r w:rsidRPr="004901B7">
              <w:rPr>
                <w:rFonts w:ascii="Arial" w:eastAsia="Times New Roman" w:hAnsi="Arial"/>
                <w:bCs/>
                <w:noProof/>
                <w:sz w:val="18"/>
                <w:lang w:eastAsia="ko-KR"/>
              </w:rPr>
              <w:t xml:space="preserve">. The applicable values for the corresponding </w:t>
            </w:r>
            <w:r w:rsidRPr="004901B7">
              <w:rPr>
                <w:rFonts w:ascii="Arial" w:eastAsia="Times New Roman" w:hAnsi="Arial"/>
                <w:bCs/>
                <w:i/>
                <w:noProof/>
                <w:sz w:val="18"/>
                <w:lang w:eastAsia="ko-KR"/>
              </w:rPr>
              <w:t>triggerType</w:t>
            </w:r>
            <w:r w:rsidRPr="004901B7">
              <w:rPr>
                <w:rFonts w:ascii="Arial" w:eastAsia="Times New Roman" w:hAnsi="Arial"/>
                <w:bCs/>
                <w:noProof/>
                <w:sz w:val="18"/>
                <w:lang w:eastAsia="ko-KR"/>
              </w:rPr>
              <w:t xml:space="preserve"> and </w:t>
            </w:r>
            <w:r w:rsidRPr="004901B7">
              <w:rPr>
                <w:rFonts w:ascii="Arial" w:eastAsia="Times New Roman" w:hAnsi="Arial"/>
                <w:bCs/>
                <w:i/>
                <w:noProof/>
                <w:sz w:val="18"/>
                <w:lang w:eastAsia="ko-KR"/>
              </w:rPr>
              <w:t>reportInterval</w:t>
            </w:r>
            <w:r w:rsidRPr="004901B7">
              <w:rPr>
                <w:rFonts w:ascii="Arial" w:eastAsia="Times New Roman" w:hAnsi="Arial"/>
                <w:bCs/>
                <w:noProof/>
                <w:sz w:val="18"/>
                <w:lang w:eastAsia="ko-KR"/>
              </w:rPr>
              <w:t xml:space="preserve"> are </w:t>
            </w:r>
            <w:r w:rsidRPr="004901B7">
              <w:rPr>
                <w:rFonts w:ascii="Arial" w:eastAsia="Times New Roman" w:hAnsi="Arial"/>
                <w:bCs/>
                <w:i/>
                <w:noProof/>
                <w:sz w:val="18"/>
                <w:lang w:eastAsia="ko-KR"/>
              </w:rPr>
              <w:t>periodical</w:t>
            </w:r>
            <w:r w:rsidRPr="004901B7">
              <w:rPr>
                <w:rFonts w:ascii="Arial" w:eastAsia="Times New Roman" w:hAnsi="Arial"/>
                <w:bCs/>
                <w:noProof/>
                <w:sz w:val="18"/>
                <w:lang w:eastAsia="ko-KR"/>
              </w:rPr>
              <w:t xml:space="preserve"> and (one of the) </w:t>
            </w:r>
            <w:r w:rsidRPr="004901B7">
              <w:rPr>
                <w:rFonts w:ascii="Arial" w:eastAsia="Times New Roman" w:hAnsi="Arial"/>
                <w:sz w:val="18"/>
                <w:lang w:eastAsia="ja-JP"/>
              </w:rPr>
              <w:t>ms1024, ms2048, ms5120 or ms10240</w:t>
            </w:r>
            <w:r w:rsidRPr="004901B7">
              <w:rPr>
                <w:rFonts w:ascii="Arial" w:eastAsia="宋体" w:hAnsi="Arial"/>
                <w:bCs/>
                <w:i/>
                <w:noProof/>
                <w:sz w:val="18"/>
                <w:lang w:eastAsia="zh-CN"/>
              </w:rPr>
              <w:t xml:space="preserve"> </w:t>
            </w:r>
            <w:r w:rsidRPr="004901B7">
              <w:rPr>
                <w:rFonts w:ascii="Arial" w:eastAsia="宋体" w:hAnsi="Arial"/>
                <w:bCs/>
                <w:noProof/>
                <w:sz w:val="18"/>
                <w:lang w:eastAsia="zh-CN"/>
              </w:rPr>
              <w:t xml:space="preserve">respectively.The </w:t>
            </w:r>
            <w:r w:rsidRPr="004901B7">
              <w:rPr>
                <w:rFonts w:ascii="Arial" w:eastAsia="宋体" w:hAnsi="Arial"/>
                <w:bCs/>
                <w:i/>
                <w:noProof/>
                <w:sz w:val="18"/>
                <w:lang w:eastAsia="zh-CN"/>
              </w:rPr>
              <w:t>reportInterval</w:t>
            </w:r>
            <w:r w:rsidRPr="004901B7">
              <w:rPr>
                <w:rFonts w:ascii="Arial" w:eastAsia="宋体" w:hAnsi="Arial"/>
                <w:bCs/>
                <w:noProof/>
                <w:sz w:val="18"/>
                <w:lang w:eastAsia="zh-CN"/>
              </w:rPr>
              <w:t xml:space="preserve"> indicates the periodicity for performing and reporting of UL PDCP Delay per QCI measurement as specified in TS 36.314 [71].</w:t>
            </w:r>
          </w:p>
        </w:tc>
      </w:tr>
    </w:tbl>
    <w:p w14:paraId="79FB05DC" w14:textId="77777777" w:rsidR="004901B7" w:rsidRPr="004901B7" w:rsidRDefault="004901B7" w:rsidP="004901B7">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901B7" w:rsidRPr="004901B7" w14:paraId="0F747237" w14:textId="77777777" w:rsidTr="00C400F5">
        <w:trPr>
          <w:cantSplit/>
          <w:tblHeader/>
        </w:trPr>
        <w:tc>
          <w:tcPr>
            <w:tcW w:w="2268" w:type="dxa"/>
          </w:tcPr>
          <w:p w14:paraId="2E1CC993"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4901B7">
              <w:rPr>
                <w:rFonts w:ascii="Arial" w:eastAsia="Times New Roman" w:hAnsi="Arial"/>
                <w:b/>
                <w:iCs/>
                <w:sz w:val="18"/>
                <w:lang w:eastAsia="en-GB"/>
              </w:rPr>
              <w:t>Conditional presence</w:t>
            </w:r>
          </w:p>
        </w:tc>
        <w:tc>
          <w:tcPr>
            <w:tcW w:w="7371" w:type="dxa"/>
          </w:tcPr>
          <w:p w14:paraId="216DE199" w14:textId="77777777" w:rsidR="004901B7" w:rsidRPr="004901B7" w:rsidRDefault="004901B7" w:rsidP="004901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4901B7">
              <w:rPr>
                <w:rFonts w:ascii="Arial" w:eastAsia="Times New Roman" w:hAnsi="Arial"/>
                <w:b/>
                <w:iCs/>
                <w:sz w:val="18"/>
                <w:lang w:eastAsia="en-GB"/>
              </w:rPr>
              <w:t>Explanation</w:t>
            </w:r>
          </w:p>
        </w:tc>
      </w:tr>
      <w:tr w:rsidR="004901B7" w:rsidRPr="004901B7" w14:paraId="3E7C1070" w14:textId="77777777" w:rsidTr="00C400F5">
        <w:trPr>
          <w:cantSplit/>
        </w:trPr>
        <w:tc>
          <w:tcPr>
            <w:tcW w:w="2268" w:type="dxa"/>
          </w:tcPr>
          <w:p w14:paraId="014E7456"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reportCGI</w:t>
            </w:r>
          </w:p>
        </w:tc>
        <w:tc>
          <w:tcPr>
            <w:tcW w:w="7371" w:type="dxa"/>
          </w:tcPr>
          <w:p w14:paraId="39D1BE3E"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 xml:space="preserve">The field is optional, need OR, in case </w:t>
            </w:r>
            <w:r w:rsidRPr="004901B7">
              <w:rPr>
                <w:rFonts w:ascii="Arial" w:eastAsia="Times New Roman" w:hAnsi="Arial"/>
                <w:i/>
                <w:sz w:val="18"/>
                <w:lang w:eastAsia="en-GB"/>
              </w:rPr>
              <w:t>purpose</w:t>
            </w:r>
            <w:r w:rsidRPr="004901B7">
              <w:rPr>
                <w:rFonts w:ascii="Arial" w:eastAsia="Times New Roman" w:hAnsi="Arial"/>
                <w:sz w:val="18"/>
                <w:lang w:eastAsia="en-GB"/>
              </w:rPr>
              <w:t xml:space="preserve"> is included and set to </w:t>
            </w:r>
            <w:r w:rsidRPr="004901B7">
              <w:rPr>
                <w:rFonts w:ascii="Arial" w:eastAsia="Times New Roman" w:hAnsi="Arial"/>
                <w:i/>
                <w:sz w:val="18"/>
                <w:lang w:eastAsia="en-GB"/>
              </w:rPr>
              <w:t>reportCGI</w:t>
            </w:r>
            <w:r w:rsidRPr="004901B7">
              <w:rPr>
                <w:rFonts w:ascii="Arial" w:eastAsia="Times New Roman" w:hAnsi="Arial"/>
                <w:sz w:val="18"/>
                <w:lang w:eastAsia="en-GB"/>
              </w:rPr>
              <w:t>; otherwise the field is not present and the UE shall delete any existing value for this field.</w:t>
            </w:r>
          </w:p>
        </w:tc>
      </w:tr>
      <w:tr w:rsidR="004901B7" w:rsidRPr="004901B7" w14:paraId="494A9A88"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388F7BAB"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738826EF"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This field is optional, need OR, in case eventId is set to eventA3 or eventA4 or eventA5; otherwise, this field is not present and the UE shall delete any existing value of this field.</w:t>
            </w:r>
          </w:p>
        </w:tc>
      </w:tr>
      <w:tr w:rsidR="004901B7" w:rsidRPr="004901B7" w14:paraId="20086C77"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4E17290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4901B7">
              <w:rPr>
                <w:rFonts w:ascii="Arial" w:eastAsia="Times New Roman"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EA2CC" w14:textId="77777777" w:rsidR="004901B7" w:rsidRPr="004901B7" w:rsidRDefault="004901B7" w:rsidP="004901B7">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901B7">
              <w:rPr>
                <w:rFonts w:ascii="Arial" w:eastAsia="Times New Roman" w:hAnsi="Arial"/>
                <w:sz w:val="18"/>
                <w:lang w:eastAsia="en-GB"/>
              </w:rPr>
              <w:t>This field is optional, need OR, in case eventId is set to eventA4 or eventA5; otherwise, this field is not present and the UE shall delete any existing value of this field.</w:t>
            </w:r>
          </w:p>
        </w:tc>
      </w:tr>
    </w:tbl>
    <w:p w14:paraId="3D8EE2D4" w14:textId="77777777" w:rsidR="00991867" w:rsidRDefault="00991867"/>
    <w:p w14:paraId="08200F69" w14:textId="77777777" w:rsidR="00991867" w:rsidRDefault="00991867"/>
    <w:p w14:paraId="195090D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2D1B9D6" w14:textId="77777777" w:rsidR="00080947" w:rsidRDefault="006521CC">
      <w:pPr>
        <w:pStyle w:val="3"/>
      </w:pPr>
      <w:bookmarkStart w:id="795" w:name="_Toc20487460"/>
      <w:r>
        <w:lastRenderedPageBreak/>
        <w:t>6.3.6</w:t>
      </w:r>
      <w:r>
        <w:tab/>
        <w:t>Other information elements</w:t>
      </w:r>
      <w:bookmarkEnd w:id="795"/>
    </w:p>
    <w:p w14:paraId="02D31AE4"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8CBAA4C" w14:textId="77777777" w:rsidR="00681A0C" w:rsidRPr="00681A0C" w:rsidRDefault="00681A0C" w:rsidP="00681A0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796" w:name="_Toc29342777"/>
      <w:bookmarkStart w:id="797" w:name="_Toc29343916"/>
      <w:r w:rsidRPr="00681A0C">
        <w:rPr>
          <w:rFonts w:ascii="Arial" w:eastAsia="Times New Roman" w:hAnsi="Arial"/>
          <w:sz w:val="24"/>
          <w:lang w:eastAsia="x-none"/>
        </w:rPr>
        <w:t>–</w:t>
      </w:r>
      <w:r w:rsidRPr="00681A0C">
        <w:rPr>
          <w:rFonts w:ascii="Arial" w:eastAsia="Times New Roman" w:hAnsi="Arial"/>
          <w:sz w:val="24"/>
          <w:lang w:eastAsia="x-none"/>
        </w:rPr>
        <w:tab/>
      </w:r>
      <w:r w:rsidRPr="00681A0C">
        <w:rPr>
          <w:rFonts w:ascii="Arial" w:eastAsia="Times New Roman" w:hAnsi="Arial"/>
          <w:i/>
          <w:sz w:val="24"/>
          <w:lang w:eastAsia="x-none"/>
        </w:rPr>
        <w:t>OtherConfig</w:t>
      </w:r>
      <w:bookmarkEnd w:id="796"/>
      <w:bookmarkEnd w:id="797"/>
    </w:p>
    <w:p w14:paraId="7851030B" w14:textId="77777777" w:rsidR="00681A0C" w:rsidRPr="00681A0C" w:rsidRDefault="00681A0C" w:rsidP="00681A0C">
      <w:pPr>
        <w:keepNext/>
        <w:keepLines/>
        <w:overflowPunct w:val="0"/>
        <w:autoSpaceDE w:val="0"/>
        <w:autoSpaceDN w:val="0"/>
        <w:adjustRightInd w:val="0"/>
        <w:spacing w:line="240" w:lineRule="auto"/>
        <w:textAlignment w:val="baseline"/>
        <w:rPr>
          <w:rFonts w:eastAsia="Times New Roman"/>
          <w:iCs/>
          <w:lang w:eastAsia="ja-JP"/>
        </w:rPr>
      </w:pPr>
      <w:r w:rsidRPr="00681A0C">
        <w:rPr>
          <w:rFonts w:eastAsia="Times New Roman"/>
          <w:iCs/>
          <w:lang w:eastAsia="ja-JP"/>
        </w:rPr>
        <w:t xml:space="preserve">The IE </w:t>
      </w:r>
      <w:r w:rsidRPr="00681A0C">
        <w:rPr>
          <w:rFonts w:eastAsia="Times New Roman"/>
          <w:i/>
          <w:iCs/>
          <w:lang w:eastAsia="ja-JP"/>
        </w:rPr>
        <w:t>OtherConfig</w:t>
      </w:r>
      <w:r w:rsidRPr="00681A0C">
        <w:rPr>
          <w:rFonts w:eastAsia="Times New Roman"/>
          <w:iCs/>
          <w:lang w:eastAsia="ja-JP"/>
        </w:rPr>
        <w:t xml:space="preserve"> contains configuration related to other configuration.</w:t>
      </w:r>
    </w:p>
    <w:p w14:paraId="56EEAA3E" w14:textId="77777777" w:rsidR="00681A0C" w:rsidRPr="00681A0C" w:rsidRDefault="00681A0C" w:rsidP="00681A0C">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681A0C">
        <w:rPr>
          <w:rFonts w:ascii="Arial" w:eastAsia="Times New Roman" w:hAnsi="Arial"/>
          <w:b/>
          <w:bCs/>
          <w:i/>
          <w:iCs/>
          <w:lang w:eastAsia="x-none"/>
        </w:rPr>
        <w:t xml:space="preserve">OtherConfig </w:t>
      </w:r>
      <w:r w:rsidRPr="00681A0C">
        <w:rPr>
          <w:rFonts w:ascii="Arial" w:eastAsia="Times New Roman" w:hAnsi="Arial"/>
          <w:b/>
          <w:bCs/>
          <w:iCs/>
          <w:lang w:eastAsia="x-none"/>
        </w:rPr>
        <w:t>information element</w:t>
      </w:r>
    </w:p>
    <w:p w14:paraId="1D05E0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ASN1START</w:t>
      </w:r>
    </w:p>
    <w:p w14:paraId="0571DA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BD1561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OtherConfig-r9 ::= SEQUENCE</w:t>
      </w:r>
      <w:r w:rsidRPr="00681A0C">
        <w:rPr>
          <w:rFonts w:ascii="Courier New" w:eastAsia="Times New Roman" w:hAnsi="Courier New"/>
          <w:noProof/>
          <w:sz w:val="16"/>
          <w:lang w:eastAsia="ja-JP"/>
        </w:rPr>
        <w:tab/>
        <w:t>{</w:t>
      </w:r>
    </w:p>
    <w:p w14:paraId="28E0126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reportProximityConfig-r9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ReportProximityConfig-r9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72E20A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FA690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IDC-Config-r11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4140A5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powerPrefIndicationConfig-r11</w:t>
      </w:r>
      <w:r w:rsidRPr="00681A0C">
        <w:rPr>
          <w:rFonts w:ascii="Courier New" w:eastAsia="Times New Roman" w:hAnsi="Courier New"/>
          <w:noProof/>
          <w:sz w:val="16"/>
          <w:lang w:eastAsia="ja-JP"/>
        </w:rPr>
        <w:tab/>
        <w:t>PowerPrefIndicationConfig-r11</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7FDE089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obtainLocationConfig-r11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ObtainLocationConfig-r11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03FB95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65AD5A0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bw-PreferenceIndicationTimer-r14</w:t>
      </w:r>
      <w:r w:rsidRPr="00681A0C">
        <w:rPr>
          <w:rFonts w:ascii="Courier New" w:eastAsia="Times New Roman" w:hAnsi="Courier New"/>
          <w:noProof/>
          <w:sz w:val="16"/>
          <w:lang w:eastAsia="ja-JP"/>
        </w:rPr>
        <w:tab/>
        <w:t>ENUMERATED {s0, s0dot5, s1, s2, s5, s10, s20,</w:t>
      </w:r>
    </w:p>
    <w:p w14:paraId="466429A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s30, s60, s90, s120, s300, s600, spare3,</w:t>
      </w:r>
    </w:p>
    <w:p w14:paraId="0B9F5E8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spare2, spare1}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7BF995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sps-AssistanceInfoReport-r14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BOOLEAN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30F53E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delayBudgetReportingConfig-r14</w:t>
      </w:r>
      <w:r w:rsidRPr="00681A0C">
        <w:rPr>
          <w:rFonts w:ascii="Courier New" w:eastAsia="Times New Roman" w:hAnsi="Courier New"/>
          <w:noProof/>
          <w:sz w:val="16"/>
          <w:lang w:eastAsia="ja-JP"/>
        </w:rPr>
        <w:tab/>
        <w:t>CHOICE{</w:t>
      </w:r>
    </w:p>
    <w:p w14:paraId="4B72654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7EA3A33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66B85F3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delayBudgetReportingProhibitTimer-r14</w:t>
      </w:r>
      <w:r w:rsidRPr="00681A0C">
        <w:rPr>
          <w:rFonts w:ascii="Courier New" w:eastAsia="Times New Roman" w:hAnsi="Courier New"/>
          <w:noProof/>
          <w:sz w:val="16"/>
          <w:lang w:eastAsia="ja-JP"/>
        </w:rPr>
        <w:tab/>
        <w:t>ENUMERATED {</w:t>
      </w:r>
    </w:p>
    <w:p w14:paraId="4A28FD9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s0, s0dot4, s0dot8,</w:t>
      </w:r>
    </w:p>
    <w:p w14:paraId="21968B4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s1dot6, s3, s6, s12, s30}</w:t>
      </w:r>
    </w:p>
    <w:p w14:paraId="276A572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359E08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0AB12D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 {</w:t>
      </w:r>
    </w:p>
    <w:p w14:paraId="4A3E2FB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4EB902B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2AA985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rlmReportTimer-r14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{s0, s0dot5, s1, s2, s5, s10, s20, s30,</w:t>
      </w:r>
    </w:p>
    <w:p w14:paraId="44850E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s60, s90, s120, s300, s600, spare3, spare2, spare1},</w:t>
      </w:r>
    </w:p>
    <w:p w14:paraId="3F8FDFC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rlmReportRep-MPDCCH-r14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D89B21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7681BE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6A65AEB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59EBF4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overheatingAssistanceConfig-r14</w:t>
      </w:r>
      <w:r w:rsidRPr="00681A0C">
        <w:rPr>
          <w:rFonts w:ascii="Courier New" w:eastAsia="Times New Roman" w:hAnsi="Courier New"/>
          <w:noProof/>
          <w:sz w:val="16"/>
          <w:lang w:eastAsia="ja-JP"/>
        </w:rPr>
        <w:tab/>
        <w:t>CHOICE{</w:t>
      </w:r>
    </w:p>
    <w:p w14:paraId="4C0052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436CB60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3C9028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overheatingIndicationProhibitTimer-r14</w:t>
      </w:r>
      <w:r w:rsidRPr="00681A0C">
        <w:rPr>
          <w:rFonts w:ascii="Courier New" w:eastAsia="Times New Roman" w:hAnsi="Courier New"/>
          <w:noProof/>
          <w:sz w:val="16"/>
          <w:lang w:eastAsia="ja-JP"/>
        </w:rPr>
        <w:tab/>
        <w:t>ENUMERATED {s0, s0dot5, s1, s2, s5, s10,</w:t>
      </w:r>
    </w:p>
    <w:p w14:paraId="017156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s20, s30, s60, s90, s120, s300, s600,</w:t>
      </w:r>
    </w:p>
    <w:p w14:paraId="741C210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spare3, spare2, spare1}</w:t>
      </w:r>
    </w:p>
    <w:p w14:paraId="762B337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7261B3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Need ON</w:t>
      </w:r>
    </w:p>
    <w:p w14:paraId="2931C3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5289D6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measConfigAppLayer-r15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w:t>
      </w:r>
    </w:p>
    <w:p w14:paraId="322BE27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589CE6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164B1C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measConfigAppLayerContainer-r15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OCTET STRING (SIZE(1..1000)),</w:t>
      </w:r>
    </w:p>
    <w:p w14:paraId="5A867D3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serviceType-r15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{qoe, qoemtsi, spare6, spare5, spare4, spare3, spare2, spare1}</w:t>
      </w:r>
    </w:p>
    <w:p w14:paraId="747E7D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p>
    <w:p w14:paraId="33B0AF0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r w:rsidRPr="00681A0C">
        <w:rPr>
          <w:rFonts w:ascii="Courier New" w:eastAsia="Times New Roman" w:hAnsi="Courier New"/>
          <w:noProof/>
          <w:sz w:val="16"/>
          <w:lang w:eastAsia="ja-JP"/>
        </w:rPr>
        <w:tab/>
      </w:r>
    </w:p>
    <w:p w14:paraId="1C369A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ailc-BitConfig-r15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BOOLEAN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ON</w:t>
      </w:r>
    </w:p>
    <w:p w14:paraId="75C277A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bt-NameListConfig-r15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BT-NameListConfig-r15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--Need ON</w:t>
      </w:r>
    </w:p>
    <w:p w14:paraId="407592A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wlan-NameListConfig-r15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WLAN-NameListConfig-r15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--Need ON</w:t>
      </w:r>
    </w:p>
    <w:p w14:paraId="79878E58" w14:textId="4BFE42F5" w:rsid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8" w:author="Huawei" w:date="2020-01-09T17:07:00Z"/>
          <w:rFonts w:asciiTheme="minorEastAsia" w:hAnsiTheme="minorEastAsia"/>
          <w:noProof/>
          <w:sz w:val="16"/>
          <w:lang w:eastAsia="zh-CN"/>
        </w:rPr>
      </w:pPr>
      <w:r w:rsidRPr="00681A0C">
        <w:rPr>
          <w:rFonts w:ascii="Courier New" w:eastAsia="Times New Roman" w:hAnsi="Courier New"/>
          <w:noProof/>
          <w:sz w:val="16"/>
          <w:lang w:eastAsia="ja-JP"/>
        </w:rPr>
        <w:tab/>
        <w:t>]]</w:t>
      </w:r>
      <w:ins w:id="799" w:author="Huawei R2#109" w:date="2020-02-13T22:00:00Z">
        <w:r w:rsidR="0015637A">
          <w:rPr>
            <w:rFonts w:ascii="Courier New" w:eastAsia="Times New Roman" w:hAnsi="Courier New"/>
            <w:noProof/>
            <w:sz w:val="16"/>
            <w:lang w:eastAsia="ja-JP"/>
          </w:rPr>
          <w:t>,</w:t>
        </w:r>
      </w:ins>
    </w:p>
    <w:p w14:paraId="224E39DB" w14:textId="52F61999" w:rsidR="00FA342C" w:rsidRPr="00FA342C" w:rsidRDefault="00FA342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0" w:author="Huawei" w:date="2020-01-09T17:07:00Z"/>
          <w:rFonts w:ascii="Courier New" w:eastAsia="Times New Roman" w:hAnsi="Courier New"/>
          <w:noProof/>
          <w:sz w:val="16"/>
          <w:lang w:eastAsia="ja-JP"/>
        </w:rPr>
      </w:pPr>
      <w:ins w:id="801" w:author="Huawei" w:date="2020-01-09T17:07:00Z">
        <w:r>
          <w:rPr>
            <w:rFonts w:asciiTheme="minorEastAsia" w:hAnsiTheme="minorEastAsia"/>
            <w:noProof/>
            <w:sz w:val="16"/>
            <w:lang w:eastAsia="zh-CN"/>
          </w:rPr>
          <w:tab/>
        </w:r>
        <w:r w:rsidRPr="00FA342C">
          <w:rPr>
            <w:rFonts w:ascii="Courier New" w:eastAsia="Times New Roman" w:hAnsi="Courier New"/>
            <w:noProof/>
            <w:sz w:val="16"/>
            <w:lang w:eastAsia="ja-JP"/>
          </w:rPr>
          <w:t>[[</w:t>
        </w:r>
        <w:r>
          <w:rPr>
            <w:rFonts w:asciiTheme="minorEastAsia" w:hAnsiTheme="minorEastAsia"/>
            <w:noProof/>
            <w:sz w:val="16"/>
            <w:lang w:eastAsia="zh-CN"/>
          </w:rPr>
          <w:tab/>
        </w:r>
      </w:ins>
      <w:ins w:id="802" w:author="Huawei" w:date="2020-01-09T17:08:00Z">
        <w:r w:rsidRPr="00FA342C">
          <w:rPr>
            <w:rFonts w:ascii="Courier New" w:eastAsia="Times New Roman" w:hAnsi="Courier New"/>
            <w:noProof/>
            <w:sz w:val="16"/>
            <w:lang w:eastAsia="ja-JP"/>
          </w:rPr>
          <w:t>configurdGrantAssistanceInfoReport-r16</w:t>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t>BOOLEAN</w:t>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r>
        <w:r w:rsidRPr="00FA342C">
          <w:rPr>
            <w:rFonts w:ascii="Courier New" w:eastAsia="Times New Roman" w:hAnsi="Courier New"/>
            <w:noProof/>
            <w:sz w:val="16"/>
            <w:lang w:eastAsia="ja-JP"/>
          </w:rPr>
          <w:tab/>
          <w:t>OPTIONAL</w:t>
        </w:r>
        <w:r w:rsidRPr="00FA342C">
          <w:rPr>
            <w:rFonts w:ascii="Courier New" w:eastAsia="Times New Roman" w:hAnsi="Courier New"/>
            <w:noProof/>
            <w:sz w:val="16"/>
            <w:lang w:eastAsia="ja-JP"/>
          </w:rPr>
          <w:tab/>
          <w:t>-- Need ON</w:t>
        </w:r>
      </w:ins>
    </w:p>
    <w:p w14:paraId="24BD9C86" w14:textId="51933EEA" w:rsidR="00FA342C" w:rsidRPr="00681A0C" w:rsidRDefault="00FA342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03" w:author="Huawei" w:date="2020-01-09T17:07:00Z">
        <w:r>
          <w:rPr>
            <w:rFonts w:asciiTheme="minorEastAsia" w:hAnsiTheme="minorEastAsia"/>
            <w:noProof/>
            <w:sz w:val="16"/>
            <w:lang w:eastAsia="zh-CN"/>
          </w:rPr>
          <w:tab/>
        </w:r>
        <w:r w:rsidRPr="00FA342C">
          <w:rPr>
            <w:rFonts w:ascii="Courier New" w:eastAsia="Times New Roman" w:hAnsi="Courier New"/>
            <w:noProof/>
            <w:sz w:val="16"/>
            <w:lang w:eastAsia="ja-JP"/>
          </w:rPr>
          <w:t>]]</w:t>
        </w:r>
      </w:ins>
    </w:p>
    <w:p w14:paraId="606CAD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445AE16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D8706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IDC-Config-r11 ::=</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 {</w:t>
      </w:r>
    </w:p>
    <w:p w14:paraId="701A48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idc-Indication-r11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3B6E108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autonomousDenialParameters-r11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 {</w:t>
      </w:r>
    </w:p>
    <w:p w14:paraId="087C30E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autonomousDenialSubframes-r11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{n2, n5, n10, n15,</w:t>
      </w:r>
    </w:p>
    <w:p w14:paraId="1F6CFA6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n20, n30, spare2, spare1},</w:t>
      </w:r>
    </w:p>
    <w:p w14:paraId="32CF8EF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autonomousDenialValidity-r11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w:t>
      </w:r>
    </w:p>
    <w:p w14:paraId="5FABBC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sf200, sf500, sf1000, sf2000,</w:t>
      </w:r>
    </w:p>
    <w:p w14:paraId="5A7D54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spare4, spare3, spare2, spare1}</w:t>
      </w:r>
    </w:p>
    <w:p w14:paraId="152E0CF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Need OR</w:t>
      </w:r>
    </w:p>
    <w:p w14:paraId="22B40F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0BC30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ab/>
        <w:t>[[</w:t>
      </w:r>
      <w:r w:rsidRPr="00681A0C">
        <w:rPr>
          <w:rFonts w:ascii="Courier New" w:eastAsia="Times New Roman" w:hAnsi="Courier New"/>
          <w:noProof/>
          <w:sz w:val="16"/>
          <w:lang w:eastAsia="ja-JP"/>
        </w:rPr>
        <w:tab/>
        <w:t>idc-Indication-UL-CA-r11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Cond idc-Ind</w:t>
      </w:r>
    </w:p>
    <w:p w14:paraId="7EA340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57E1B9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idc-HardwareSharingIndication-r13</w:t>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98970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78B65B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t>idc-Indication-MRDC-r15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CHOICE{</w:t>
      </w:r>
    </w:p>
    <w:p w14:paraId="06E8AA7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26E1236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CandidateServingFreqListNR-r15</w:t>
      </w:r>
    </w:p>
    <w:p w14:paraId="2617DD6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Cond idc-Ind</w:t>
      </w:r>
    </w:p>
    <w:p w14:paraId="7C9611C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2435238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25A11E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11FE00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ObtainLocationConfig-r11 ::= SEQUENCE {</w:t>
      </w:r>
    </w:p>
    <w:p w14:paraId="2EE1229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obtainLocation-r11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0DF9A6D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3D8377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8F35F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PowerPrefIndicationConfig-r11 ::= CHOICE{</w:t>
      </w:r>
    </w:p>
    <w:p w14:paraId="4C153B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release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NULL,</w:t>
      </w:r>
    </w:p>
    <w:p w14:paraId="65A5602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setup</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SEQUENCE{</w:t>
      </w:r>
    </w:p>
    <w:p w14:paraId="14658E3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powerPrefIndicationTimer-r11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{s0, s0dot5, s1, s2, s5, s10, s20,</w:t>
      </w:r>
    </w:p>
    <w:p w14:paraId="170E48C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s30, s60, s90, s120, s300, s600, spare3,</w:t>
      </w:r>
    </w:p>
    <w:p w14:paraId="1A0A978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spare2, spare1}</w:t>
      </w:r>
    </w:p>
    <w:p w14:paraId="236376A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w:t>
      </w:r>
    </w:p>
    <w:p w14:paraId="39CB940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51FA7C3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17C92F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ReportProximityConfig-r9 ::= SEQUENCE {</w:t>
      </w:r>
    </w:p>
    <w:p w14:paraId="731DE1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proximityIndicationEUTRA-r9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{enabled}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5C54229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t>proximityIndicationUTRA-r9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ENUMERATED {enabled}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OPTIONAL</w:t>
      </w:r>
      <w:r w:rsidRPr="00681A0C">
        <w:rPr>
          <w:rFonts w:ascii="Courier New" w:eastAsia="Times New Roman" w:hAnsi="Courier New"/>
          <w:noProof/>
          <w:sz w:val="16"/>
          <w:lang w:eastAsia="ja-JP"/>
        </w:rPr>
        <w:tab/>
        <w:t>-- Need OR</w:t>
      </w:r>
    </w:p>
    <w:p w14:paraId="22C09B6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w:t>
      </w:r>
    </w:p>
    <w:p w14:paraId="5216AB5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AB8ECA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CandidateServingFreqListNR-r15 ::= SEQUENCE (SIZE (1..maxFreqIDC-r11)) OF ARFCN-ValueNR-r15</w:t>
      </w:r>
    </w:p>
    <w:p w14:paraId="335C4C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6FBA89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ASN1STOP</w:t>
      </w:r>
    </w:p>
    <w:p w14:paraId="2F7FB1AD" w14:textId="77777777" w:rsidR="00681A0C" w:rsidRPr="00681A0C" w:rsidRDefault="00681A0C" w:rsidP="00681A0C">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1A0C" w:rsidRPr="00681A0C" w14:paraId="57B8ADD1" w14:textId="77777777" w:rsidTr="00C400F5">
        <w:trPr>
          <w:cantSplit/>
          <w:tblHeader/>
        </w:trPr>
        <w:tc>
          <w:tcPr>
            <w:tcW w:w="9639" w:type="dxa"/>
          </w:tcPr>
          <w:p w14:paraId="50D00766"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81A0C">
              <w:rPr>
                <w:rFonts w:ascii="Arial" w:eastAsia="Times New Roman" w:hAnsi="Arial"/>
                <w:b/>
                <w:i/>
                <w:noProof/>
                <w:sz w:val="18"/>
                <w:lang w:eastAsia="en-GB"/>
              </w:rPr>
              <w:lastRenderedPageBreak/>
              <w:t>OtherConfig</w:t>
            </w:r>
            <w:r w:rsidRPr="00681A0C">
              <w:rPr>
                <w:rFonts w:ascii="Arial" w:eastAsia="Times New Roman" w:hAnsi="Arial"/>
                <w:b/>
                <w:iCs/>
                <w:noProof/>
                <w:sz w:val="18"/>
                <w:lang w:eastAsia="en-GB"/>
              </w:rPr>
              <w:t xml:space="preserve"> field descriptions</w:t>
            </w:r>
          </w:p>
        </w:tc>
      </w:tr>
      <w:tr w:rsidR="00681A0C" w:rsidRPr="00681A0C" w14:paraId="611638DE" w14:textId="77777777" w:rsidTr="00C400F5">
        <w:trPr>
          <w:cantSplit/>
          <w:tblHeader/>
        </w:trPr>
        <w:tc>
          <w:tcPr>
            <w:tcW w:w="9639" w:type="dxa"/>
          </w:tcPr>
          <w:p w14:paraId="62F11BFE"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x-none"/>
              </w:rPr>
            </w:pPr>
            <w:r w:rsidRPr="00681A0C">
              <w:rPr>
                <w:rFonts w:ascii="Arial" w:eastAsia="Times New Roman" w:hAnsi="Arial"/>
                <w:b/>
                <w:i/>
                <w:noProof/>
                <w:sz w:val="18"/>
                <w:lang w:eastAsia="zh-CN"/>
              </w:rPr>
              <w:t>a</w:t>
            </w:r>
            <w:r w:rsidRPr="00681A0C">
              <w:rPr>
                <w:rFonts w:ascii="Arial" w:eastAsia="Times New Roman" w:hAnsi="Arial"/>
                <w:b/>
                <w:i/>
                <w:noProof/>
                <w:sz w:val="18"/>
                <w:lang w:eastAsia="x-none"/>
              </w:rPr>
              <w:t>ilc-BitConfig</w:t>
            </w:r>
          </w:p>
          <w:p w14:paraId="56CBBCC8"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noProof/>
                <w:sz w:val="18"/>
                <w:lang w:eastAsia="zh-CN"/>
              </w:rPr>
            </w:pPr>
            <w:r w:rsidRPr="00681A0C">
              <w:rPr>
                <w:rFonts w:ascii="Arial" w:eastAsia="Times New Roman" w:hAnsi="Arial"/>
                <w:kern w:val="2"/>
                <w:sz w:val="18"/>
                <w:lang w:eastAsia="x-none"/>
              </w:rPr>
              <w:t>Indicates whether the UE is allowed to provide assistance information</w:t>
            </w:r>
            <w:r w:rsidRPr="00681A0C">
              <w:rPr>
                <w:rFonts w:ascii="Arial" w:eastAsia="Times New Roman" w:hAnsi="Arial"/>
                <w:kern w:val="2"/>
                <w:sz w:val="18"/>
                <w:lang w:eastAsia="zh-CN"/>
              </w:rPr>
              <w:t xml:space="preserve"> bit</w:t>
            </w:r>
            <w:r w:rsidRPr="00681A0C">
              <w:rPr>
                <w:rFonts w:ascii="Arial" w:eastAsia="Times New Roman" w:hAnsi="Arial"/>
                <w:kern w:val="2"/>
                <w:sz w:val="18"/>
                <w:lang w:eastAsia="x-none"/>
              </w:rPr>
              <w:t xml:space="preserve"> for local cache.</w:t>
            </w:r>
            <w:r w:rsidRPr="00681A0C">
              <w:rPr>
                <w:rFonts w:ascii="Arial" w:eastAsia="Times New Roman" w:hAnsi="Arial"/>
                <w:kern w:val="2"/>
                <w:sz w:val="18"/>
                <w:lang w:eastAsia="zh-CN"/>
              </w:rPr>
              <w:t xml:space="preserve"> If configured, the UE shall only apply to a DRB configured with 12-bit PDCP SN format as specified in TS 36.323 [8].</w:t>
            </w:r>
          </w:p>
        </w:tc>
      </w:tr>
      <w:tr w:rsidR="00681A0C" w:rsidRPr="00681A0C" w14:paraId="230A5375" w14:textId="77777777" w:rsidTr="00C400F5">
        <w:trPr>
          <w:cantSplit/>
          <w:tblHeader/>
        </w:trPr>
        <w:tc>
          <w:tcPr>
            <w:tcW w:w="9639" w:type="dxa"/>
          </w:tcPr>
          <w:p w14:paraId="2C90924A"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b/>
                <w:bCs/>
                <w:i/>
                <w:noProof/>
                <w:sz w:val="18"/>
                <w:lang w:eastAsia="en-GB"/>
              </w:rPr>
              <w:t>autonomousDenial</w:t>
            </w:r>
            <w:r w:rsidRPr="00681A0C">
              <w:rPr>
                <w:rFonts w:ascii="Arial" w:eastAsia="Times New Roman" w:hAnsi="Arial"/>
                <w:b/>
                <w:bCs/>
                <w:i/>
                <w:noProof/>
                <w:sz w:val="18"/>
                <w:lang w:eastAsia="zh-CN"/>
              </w:rPr>
              <w:t>Subframes</w:t>
            </w:r>
          </w:p>
          <w:p w14:paraId="4148DB1A"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681A0C" w:rsidRPr="00681A0C" w14:paraId="68466904" w14:textId="77777777" w:rsidTr="00C400F5">
        <w:trPr>
          <w:cantSplit/>
          <w:tblHeader/>
        </w:trPr>
        <w:tc>
          <w:tcPr>
            <w:tcW w:w="9639" w:type="dxa"/>
          </w:tcPr>
          <w:p w14:paraId="5E306F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autonomousDenialValidity</w:t>
            </w:r>
          </w:p>
          <w:p w14:paraId="032973A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681A0C" w:rsidRPr="00681A0C" w14:paraId="7F67407A"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7037A3C2"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bw-PreferenceIndicationTimer</w:t>
            </w:r>
          </w:p>
          <w:p w14:paraId="21922A23"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681A0C" w:rsidRPr="00681A0C" w14:paraId="6143A98D"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372178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sz w:val="18"/>
              </w:rPr>
            </w:pPr>
            <w:r w:rsidRPr="00681A0C">
              <w:rPr>
                <w:rFonts w:ascii="Arial" w:eastAsia="Times New Roman" w:hAnsi="Arial"/>
                <w:b/>
                <w:i/>
                <w:sz w:val="18"/>
                <w:lang w:eastAsia="x-none"/>
              </w:rPr>
              <w:t>CandidateServingFreqListNR</w:t>
            </w:r>
          </w:p>
          <w:p w14:paraId="1A0F8A91"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Yu Mincho" w:hAnsi="Arial"/>
                <w:bCs/>
                <w:noProof/>
                <w:sz w:val="18"/>
                <w:lang w:eastAsia="ja-JP"/>
              </w:rPr>
              <w:t>Indicates the candidate NR serving frequencies that are subject to IDC indication for MR-DC.</w:t>
            </w:r>
          </w:p>
        </w:tc>
      </w:tr>
      <w:tr w:rsidR="00FA342C" w:rsidRPr="00681A0C" w14:paraId="3D94AC46" w14:textId="77777777" w:rsidTr="00C400F5">
        <w:trPr>
          <w:cantSplit/>
          <w:ins w:id="804" w:author="Huawei" w:date="2020-01-09T17:09:00Z"/>
        </w:trPr>
        <w:tc>
          <w:tcPr>
            <w:tcW w:w="9639" w:type="dxa"/>
            <w:tcBorders>
              <w:top w:val="single" w:sz="4" w:space="0" w:color="808080"/>
              <w:left w:val="single" w:sz="4" w:space="0" w:color="808080"/>
              <w:bottom w:val="single" w:sz="4" w:space="0" w:color="808080"/>
              <w:right w:val="single" w:sz="4" w:space="0" w:color="808080"/>
            </w:tcBorders>
          </w:tcPr>
          <w:p w14:paraId="1FFAEE00" w14:textId="77777777" w:rsidR="00FA342C" w:rsidRPr="00FA342C" w:rsidRDefault="00FA342C" w:rsidP="00FA342C">
            <w:pPr>
              <w:keepNext/>
              <w:keepLines/>
              <w:spacing w:after="0"/>
              <w:rPr>
                <w:ins w:id="805" w:author="Huawei" w:date="2020-01-09T17:09:00Z"/>
                <w:rFonts w:ascii="Arial" w:hAnsi="Arial"/>
                <w:b/>
                <w:bCs/>
                <w:i/>
                <w:sz w:val="18"/>
                <w:lang w:eastAsia="en-GB"/>
              </w:rPr>
            </w:pPr>
            <w:ins w:id="806" w:author="Huawei" w:date="2020-01-09T17:09:00Z">
              <w:r w:rsidRPr="00FA342C">
                <w:rPr>
                  <w:rFonts w:ascii="Arial" w:hAnsi="Arial"/>
                  <w:b/>
                  <w:bCs/>
                  <w:i/>
                  <w:sz w:val="18"/>
                  <w:lang w:eastAsia="en-GB"/>
                </w:rPr>
                <w:t>configuredGrantAssistanceInfoReport</w:t>
              </w:r>
            </w:ins>
          </w:p>
          <w:p w14:paraId="1E625647" w14:textId="78894B7D" w:rsidR="00FA342C" w:rsidRPr="00681A0C" w:rsidRDefault="00FA342C" w:rsidP="00FA342C">
            <w:pPr>
              <w:keepNext/>
              <w:keepLines/>
              <w:overflowPunct w:val="0"/>
              <w:autoSpaceDE w:val="0"/>
              <w:autoSpaceDN w:val="0"/>
              <w:adjustRightInd w:val="0"/>
              <w:spacing w:after="0" w:line="240" w:lineRule="auto"/>
              <w:textAlignment w:val="baseline"/>
              <w:rPr>
                <w:ins w:id="807" w:author="Huawei" w:date="2020-01-09T17:09:00Z"/>
                <w:rFonts w:ascii="Arial" w:eastAsia="Times New Roman" w:hAnsi="Arial"/>
                <w:b/>
                <w:i/>
                <w:sz w:val="18"/>
                <w:lang w:eastAsia="x-none"/>
              </w:rPr>
            </w:pPr>
            <w:ins w:id="808" w:author="Huawei" w:date="2020-01-09T17:09:00Z">
              <w:r w:rsidRPr="00FA342C">
                <w:rPr>
                  <w:rFonts w:ascii="Arial" w:eastAsia="Yu Mincho" w:hAnsi="Arial"/>
                  <w:bCs/>
                  <w:noProof/>
                  <w:sz w:val="18"/>
                  <w:lang w:eastAsia="ja-JP"/>
                </w:rPr>
                <w:t>Value TRUE indicates that the UE is allowed to report configuredGrantAssistanceInfo.</w:t>
              </w:r>
            </w:ins>
          </w:p>
        </w:tc>
      </w:tr>
      <w:tr w:rsidR="00681A0C" w:rsidRPr="00681A0C" w14:paraId="0750B91A" w14:textId="77777777" w:rsidTr="00C400F5">
        <w:trPr>
          <w:cantSplit/>
          <w:tblHeader/>
        </w:trPr>
        <w:tc>
          <w:tcPr>
            <w:tcW w:w="9639" w:type="dxa"/>
          </w:tcPr>
          <w:p w14:paraId="7BCC6DF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delayBudgetReportingProhibitTimer</w:t>
            </w:r>
          </w:p>
          <w:p w14:paraId="6CA4BF6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681A0C" w:rsidRPr="00681A0C" w14:paraId="738FAA4E" w14:textId="77777777" w:rsidTr="00C400F5">
        <w:trPr>
          <w:cantSplit/>
          <w:tblHeader/>
        </w:trPr>
        <w:tc>
          <w:tcPr>
            <w:tcW w:w="9639" w:type="dxa"/>
          </w:tcPr>
          <w:p w14:paraId="3ED9E1B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681A0C">
              <w:rPr>
                <w:rFonts w:ascii="Arial" w:eastAsia="Times New Roman" w:hAnsi="Arial"/>
                <w:b/>
                <w:bCs/>
                <w:i/>
                <w:noProof/>
                <w:sz w:val="18"/>
                <w:lang w:eastAsia="zh-CN"/>
              </w:rPr>
              <w:t>idc-HardwareSharingIndication</w:t>
            </w:r>
          </w:p>
          <w:p w14:paraId="47B48644"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 xml:space="preserve">The field is used to indicate whether the UE is allowed indicate in </w:t>
            </w:r>
            <w:r w:rsidRPr="00681A0C">
              <w:rPr>
                <w:rFonts w:ascii="Arial" w:eastAsia="Times New Roman" w:hAnsi="Arial"/>
                <w:i/>
                <w:sz w:val="18"/>
                <w:lang w:eastAsia="zh-CN"/>
              </w:rPr>
              <w:t>InDeviceCoexIndication</w:t>
            </w:r>
            <w:r w:rsidRPr="00681A0C">
              <w:rPr>
                <w:rFonts w:ascii="Arial" w:eastAsia="Times New Roman" w:hAnsi="Arial"/>
                <w:sz w:val="18"/>
                <w:lang w:eastAsia="zh-CN"/>
              </w:rPr>
              <w:t xml:space="preserve"> that the cause of the problems are due to hardware sharing, and whether the UE is allowed to omit the TDM assistance information.</w:t>
            </w:r>
          </w:p>
        </w:tc>
      </w:tr>
      <w:tr w:rsidR="00681A0C" w:rsidRPr="00681A0C" w14:paraId="0C15E7CB" w14:textId="77777777" w:rsidTr="00C400F5">
        <w:trPr>
          <w:cantSplit/>
          <w:tblHeader/>
        </w:trPr>
        <w:tc>
          <w:tcPr>
            <w:tcW w:w="9639" w:type="dxa"/>
          </w:tcPr>
          <w:p w14:paraId="698556B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zh-CN"/>
              </w:rPr>
              <w:t>idc-Indication</w:t>
            </w:r>
          </w:p>
          <w:p w14:paraId="3B5D79C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initiate transmission of</w:t>
            </w:r>
            <w:r w:rsidRPr="00681A0C">
              <w:rPr>
                <w:rFonts w:ascii="Arial" w:eastAsia="Times New Roman" w:hAnsi="Arial"/>
                <w:sz w:val="18"/>
                <w:lang w:eastAsia="en-GB"/>
              </w:rPr>
              <w:t xml:space="preserve"> </w:t>
            </w:r>
            <w:r w:rsidRPr="00681A0C">
              <w:rPr>
                <w:rFonts w:ascii="Arial" w:eastAsia="Times New Roman" w:hAnsi="Arial"/>
                <w:sz w:val="18"/>
                <w:lang w:eastAsia="zh-CN"/>
              </w:rPr>
              <w:t xml:space="preserve">the </w:t>
            </w:r>
            <w:r w:rsidRPr="00681A0C">
              <w:rPr>
                <w:rFonts w:ascii="Arial" w:eastAsia="Times New Roman" w:hAnsi="Arial"/>
                <w:i/>
                <w:sz w:val="18"/>
                <w:lang w:eastAsia="en-GB"/>
              </w:rPr>
              <w:t>InDeviceCoexIndication</w:t>
            </w:r>
            <w:r w:rsidRPr="00681A0C">
              <w:rPr>
                <w:rFonts w:ascii="Arial" w:eastAsia="Times New Roman" w:hAnsi="Arial"/>
                <w:sz w:val="18"/>
                <w:lang w:eastAsia="en-GB"/>
              </w:rPr>
              <w:t xml:space="preserve"> message </w:t>
            </w:r>
            <w:r w:rsidRPr="00681A0C">
              <w:rPr>
                <w:rFonts w:ascii="Arial" w:eastAsia="Times New Roman" w:hAnsi="Arial"/>
                <w:sz w:val="18"/>
                <w:lang w:eastAsia="zh-CN"/>
              </w:rPr>
              <w:t>to the network.</w:t>
            </w:r>
          </w:p>
        </w:tc>
      </w:tr>
      <w:tr w:rsidR="00681A0C" w:rsidRPr="00681A0C" w14:paraId="059D607A" w14:textId="77777777" w:rsidTr="00C400F5">
        <w:trPr>
          <w:cantSplit/>
          <w:tblHeader/>
        </w:trPr>
        <w:tc>
          <w:tcPr>
            <w:tcW w:w="9639" w:type="dxa"/>
          </w:tcPr>
          <w:p w14:paraId="3F6A0D12"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i/>
                <w:sz w:val="18"/>
                <w:lang w:eastAsia="en-GB"/>
              </w:rPr>
              <w:t>idc-Indication-MRDC</w:t>
            </w:r>
          </w:p>
          <w:p w14:paraId="6284397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en-GB"/>
              </w:rPr>
              <w:t>The field is used to indicate whether the UE is configured to provide IDC indications for MR-DC using the InDeviceCoexIndication message.</w:t>
            </w:r>
          </w:p>
        </w:tc>
      </w:tr>
      <w:tr w:rsidR="00681A0C" w:rsidRPr="00681A0C" w14:paraId="1CF53639" w14:textId="77777777" w:rsidTr="00C400F5">
        <w:trPr>
          <w:cantSplit/>
          <w:tblHeader/>
        </w:trPr>
        <w:tc>
          <w:tcPr>
            <w:tcW w:w="9639" w:type="dxa"/>
          </w:tcPr>
          <w:p w14:paraId="018ADE6C"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i/>
                <w:sz w:val="18"/>
                <w:lang w:eastAsia="en-GB"/>
              </w:rPr>
              <w:t>idc-Indication-UL-CA</w:t>
            </w:r>
          </w:p>
          <w:p w14:paraId="47838E41"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provide IDC indications for UL CA using the </w:t>
            </w:r>
            <w:r w:rsidRPr="00681A0C">
              <w:rPr>
                <w:rFonts w:ascii="Arial" w:eastAsia="Times New Roman" w:hAnsi="Arial"/>
                <w:i/>
                <w:sz w:val="18"/>
                <w:lang w:eastAsia="en-GB"/>
              </w:rPr>
              <w:t>InDeviceCoexIndication</w:t>
            </w:r>
            <w:r w:rsidRPr="00681A0C">
              <w:rPr>
                <w:rFonts w:ascii="Arial" w:eastAsia="Times New Roman" w:hAnsi="Arial"/>
                <w:sz w:val="18"/>
                <w:lang w:eastAsia="en-GB"/>
              </w:rPr>
              <w:t xml:space="preserve"> message</w:t>
            </w:r>
            <w:r w:rsidRPr="00681A0C">
              <w:rPr>
                <w:rFonts w:ascii="Arial" w:eastAsia="Times New Roman" w:hAnsi="Arial"/>
                <w:sz w:val="18"/>
                <w:lang w:eastAsia="zh-CN"/>
              </w:rPr>
              <w:t>.</w:t>
            </w:r>
          </w:p>
        </w:tc>
      </w:tr>
      <w:tr w:rsidR="00681A0C" w:rsidRPr="00681A0C" w14:paraId="430BAFDC" w14:textId="77777777" w:rsidTr="00C400F5">
        <w:trPr>
          <w:cantSplit/>
          <w:tblHeader/>
        </w:trPr>
        <w:tc>
          <w:tcPr>
            <w:tcW w:w="9639" w:type="dxa"/>
          </w:tcPr>
          <w:p w14:paraId="062DE92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b/>
                <w:bCs/>
                <w:i/>
                <w:noProof/>
                <w:sz w:val="18"/>
                <w:lang w:eastAsia="zh-CN"/>
              </w:rPr>
              <w:t>measConfigAppLayerContainer</w:t>
            </w:r>
          </w:p>
          <w:p w14:paraId="2A561260"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681A0C">
              <w:rPr>
                <w:rFonts w:ascii="Arial" w:eastAsia="Times New Roman" w:hAnsi="Arial"/>
                <w:sz w:val="18"/>
                <w:lang w:eastAsia="zh-CN"/>
              </w:rPr>
              <w:t xml:space="preserve">The field contains configuration of application layer measurements, see Annex L (normative) in TS 26.247 [90] </w:t>
            </w:r>
            <w:r w:rsidRPr="00681A0C">
              <w:rPr>
                <w:rFonts w:ascii="Arial" w:eastAsia="Times New Roman" w:hAnsi="Arial"/>
                <w:sz w:val="18"/>
                <w:lang w:eastAsia="x-none"/>
              </w:rPr>
              <w:t>and clause 16.5 in TS 26.114 [99]</w:t>
            </w:r>
            <w:r w:rsidRPr="00681A0C">
              <w:rPr>
                <w:rFonts w:ascii="Arial" w:eastAsia="Times New Roman" w:hAnsi="Arial"/>
                <w:sz w:val="18"/>
                <w:lang w:eastAsia="zh-CN"/>
              </w:rPr>
              <w:t>.</w:t>
            </w:r>
          </w:p>
        </w:tc>
      </w:tr>
      <w:tr w:rsidR="00681A0C" w:rsidRPr="00681A0C" w14:paraId="47908755" w14:textId="77777777" w:rsidTr="00C400F5">
        <w:trPr>
          <w:cantSplit/>
          <w:tblHeader/>
        </w:trPr>
        <w:tc>
          <w:tcPr>
            <w:tcW w:w="9639" w:type="dxa"/>
          </w:tcPr>
          <w:p w14:paraId="32667399" w14:textId="77777777" w:rsidR="00681A0C" w:rsidRPr="00681A0C" w:rsidRDefault="00681A0C" w:rsidP="00681A0C">
            <w:pPr>
              <w:keepNext/>
              <w:keepLines/>
              <w:widowControl w:val="0"/>
              <w:tabs>
                <w:tab w:val="right" w:leader="dot" w:pos="9639"/>
              </w:tabs>
              <w:overflowPunct w:val="0"/>
              <w:autoSpaceDE w:val="0"/>
              <w:autoSpaceDN w:val="0"/>
              <w:adjustRightInd w:val="0"/>
              <w:spacing w:after="0" w:line="240" w:lineRule="auto"/>
              <w:ind w:left="1701" w:right="425" w:hanging="1701"/>
              <w:textAlignment w:val="baseline"/>
              <w:rPr>
                <w:rFonts w:ascii="Arial" w:eastAsia="Times New Roman" w:hAnsi="Arial"/>
                <w:b/>
                <w:i/>
                <w:sz w:val="18"/>
                <w:lang w:eastAsia="en-GB"/>
              </w:rPr>
            </w:pPr>
            <w:r w:rsidRPr="00681A0C">
              <w:rPr>
                <w:rFonts w:ascii="Arial" w:eastAsia="Times New Roman" w:hAnsi="Arial"/>
                <w:b/>
                <w:bCs/>
                <w:i/>
                <w:noProof/>
                <w:sz w:val="18"/>
                <w:lang w:eastAsia="en-GB"/>
              </w:rPr>
              <w:t>serviceType</w:t>
            </w:r>
          </w:p>
          <w:p w14:paraId="1F6D84E8"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681A0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681A0C" w:rsidRPr="00681A0C" w14:paraId="36C83102"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0EA4938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obtainLocation</w:t>
            </w:r>
          </w:p>
          <w:p w14:paraId="5ABD99F5"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 xml:space="preserve">Requests the UE to attempt to have detailed location information available using GNSS. E-UTRAN configures the field only if </w:t>
            </w:r>
            <w:r w:rsidRPr="00681A0C">
              <w:rPr>
                <w:rFonts w:ascii="Arial" w:eastAsia="Times New Roman" w:hAnsi="Arial"/>
                <w:bCs/>
                <w:i/>
                <w:noProof/>
                <w:sz w:val="18"/>
                <w:lang w:eastAsia="en-GB"/>
              </w:rPr>
              <w:t>includeLocationInfo</w:t>
            </w:r>
            <w:r w:rsidRPr="00681A0C">
              <w:rPr>
                <w:rFonts w:ascii="Arial" w:eastAsia="Times New Roman" w:hAnsi="Arial"/>
                <w:bCs/>
                <w:noProof/>
                <w:sz w:val="18"/>
                <w:lang w:eastAsia="en-GB"/>
              </w:rPr>
              <w:t xml:space="preserve"> is configured for one or more measurements.</w:t>
            </w:r>
          </w:p>
        </w:tc>
      </w:tr>
      <w:tr w:rsidR="00681A0C" w:rsidRPr="00681A0C" w14:paraId="02196709" w14:textId="77777777" w:rsidTr="00C400F5">
        <w:trPr>
          <w:cantSplit/>
        </w:trPr>
        <w:tc>
          <w:tcPr>
            <w:tcW w:w="9639" w:type="dxa"/>
          </w:tcPr>
          <w:p w14:paraId="390CEDDF"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overheatingAssistanceConfig</w:t>
            </w:r>
          </w:p>
          <w:p w14:paraId="400E5D2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Cs/>
                <w:noProof/>
                <w:sz w:val="18"/>
                <w:lang w:eastAsia="en-GB"/>
              </w:rPr>
              <w:t xml:space="preserve">Configuration for the UE to report assistance information to </w:t>
            </w:r>
            <w:r w:rsidRPr="00681A0C">
              <w:rPr>
                <w:rFonts w:ascii="Arial" w:eastAsia="Times New Roman" w:hAnsi="Arial"/>
                <w:sz w:val="18"/>
                <w:lang w:eastAsia="ja-JP"/>
              </w:rPr>
              <w:t>inform the eNB about UE detected internal overheating</w:t>
            </w:r>
            <w:r w:rsidRPr="00681A0C">
              <w:rPr>
                <w:rFonts w:ascii="Arial" w:eastAsia="Times New Roman" w:hAnsi="Arial"/>
                <w:bCs/>
                <w:noProof/>
                <w:sz w:val="18"/>
                <w:lang w:eastAsia="en-GB"/>
              </w:rPr>
              <w:t>.</w:t>
            </w:r>
          </w:p>
        </w:tc>
      </w:tr>
      <w:tr w:rsidR="00681A0C" w:rsidRPr="00681A0C" w14:paraId="106A285C" w14:textId="77777777" w:rsidTr="00C400F5">
        <w:trPr>
          <w:cantSplit/>
        </w:trPr>
        <w:tc>
          <w:tcPr>
            <w:tcW w:w="9639" w:type="dxa"/>
          </w:tcPr>
          <w:p w14:paraId="2392760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overheatingIndicationProhibitTimer</w:t>
            </w:r>
          </w:p>
          <w:p w14:paraId="44C68F0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681A0C" w:rsidRPr="00681A0C" w14:paraId="320B403B" w14:textId="77777777" w:rsidTr="00C400F5">
        <w:trPr>
          <w:cantSplit/>
        </w:trPr>
        <w:tc>
          <w:tcPr>
            <w:tcW w:w="9639" w:type="dxa"/>
          </w:tcPr>
          <w:p w14:paraId="539B0DF7"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i/>
                <w:noProof/>
                <w:sz w:val="18"/>
                <w:lang w:eastAsia="en-GB"/>
              </w:rPr>
            </w:pPr>
            <w:r w:rsidRPr="00681A0C">
              <w:rPr>
                <w:rFonts w:ascii="Arial" w:eastAsia="Times New Roman" w:hAnsi="Arial"/>
                <w:b/>
                <w:i/>
                <w:noProof/>
                <w:sz w:val="18"/>
                <w:lang w:eastAsia="en-GB"/>
              </w:rPr>
              <w:t>powerPrefIndicationTimer</w:t>
            </w:r>
          </w:p>
          <w:p w14:paraId="7E738D93"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81A0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681A0C" w:rsidRPr="00681A0C" w14:paraId="6AAED98B"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74ABECC6"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reportProximityConfig</w:t>
            </w:r>
          </w:p>
          <w:p w14:paraId="02A763D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681A0C" w:rsidRPr="00681A0C" w14:paraId="7B61251F"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50DC958B"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rlmReportTimer</w:t>
            </w:r>
          </w:p>
          <w:p w14:paraId="3961E37E"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en-GB"/>
              </w:rPr>
              <w:t xml:space="preserve">Prohibit timer for RLM event reporting, i.e. </w:t>
            </w:r>
            <w:r w:rsidRPr="00681A0C">
              <w:rPr>
                <w:rFonts w:ascii="Arial" w:eastAsia="Times New Roman" w:hAnsi="Arial"/>
                <w:noProof/>
                <w:sz w:val="18"/>
                <w:lang w:eastAsia="ja-JP"/>
              </w:rPr>
              <w:t>"</w:t>
            </w:r>
            <w:r w:rsidRPr="00681A0C">
              <w:rPr>
                <w:rFonts w:ascii="Arial" w:eastAsia="Times New Roman" w:hAnsi="Arial"/>
                <w:sz w:val="18"/>
                <w:lang w:eastAsia="en-GB"/>
              </w:rPr>
              <w:t>early-out-of-sync</w:t>
            </w:r>
            <w:r w:rsidRPr="00681A0C">
              <w:rPr>
                <w:rFonts w:ascii="Arial" w:eastAsia="Times New Roman" w:hAnsi="Arial"/>
                <w:noProof/>
                <w:sz w:val="18"/>
                <w:lang w:eastAsia="ja-JP"/>
              </w:rPr>
              <w:t>"</w:t>
            </w:r>
            <w:r w:rsidRPr="00681A0C">
              <w:rPr>
                <w:rFonts w:ascii="Arial" w:eastAsia="Times New Roman" w:hAnsi="Arial"/>
                <w:sz w:val="18"/>
                <w:lang w:eastAsia="en-GB"/>
              </w:rPr>
              <w:t xml:space="preserve"> and </w:t>
            </w:r>
            <w:r w:rsidRPr="00681A0C">
              <w:rPr>
                <w:rFonts w:ascii="Arial" w:eastAsia="Times New Roman" w:hAnsi="Arial"/>
                <w:noProof/>
                <w:sz w:val="18"/>
                <w:lang w:eastAsia="ja-JP"/>
              </w:rPr>
              <w:t>"</w:t>
            </w:r>
            <w:r w:rsidRPr="00681A0C">
              <w:rPr>
                <w:rFonts w:ascii="Arial" w:eastAsia="Times New Roman" w:hAnsi="Arial"/>
                <w:sz w:val="18"/>
                <w:lang w:eastAsia="en-GB"/>
              </w:rPr>
              <w:t>early-in-sync</w:t>
            </w:r>
            <w:r w:rsidRPr="00681A0C">
              <w:rPr>
                <w:rFonts w:ascii="Arial" w:eastAsia="Times New Roman" w:hAnsi="Arial"/>
                <w:noProof/>
                <w:sz w:val="18"/>
                <w:lang w:eastAsia="ja-JP"/>
              </w:rPr>
              <w:t>"</w:t>
            </w:r>
            <w:r w:rsidRPr="00681A0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681A0C" w:rsidRPr="00681A0C" w14:paraId="70623BE8"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58DA19FC"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i/>
                <w:sz w:val="18"/>
                <w:lang w:eastAsia="ja-JP"/>
              </w:rPr>
              <w:t>rlmReportRep-MPDCCH</w:t>
            </w:r>
          </w:p>
          <w:p w14:paraId="4223BEF9"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sz w:val="18"/>
                <w:lang w:eastAsia="zh-CN"/>
              </w:rPr>
              <w:t>The field is used to i</w:t>
            </w:r>
            <w:r w:rsidRPr="00681A0C">
              <w:rPr>
                <w:rFonts w:ascii="Arial" w:eastAsia="Times New Roman" w:hAnsi="Arial"/>
                <w:sz w:val="18"/>
                <w:lang w:eastAsia="en-GB"/>
              </w:rPr>
              <w:t>ndicate whether</w:t>
            </w:r>
            <w:r w:rsidRPr="00681A0C">
              <w:rPr>
                <w:rFonts w:ascii="Arial" w:eastAsia="Times New Roman" w:hAnsi="Arial"/>
                <w:sz w:val="18"/>
                <w:lang w:eastAsia="zh-CN"/>
              </w:rPr>
              <w:t xml:space="preserve"> the UE is configured to report excess </w:t>
            </w:r>
            <w:r w:rsidRPr="00681A0C">
              <w:rPr>
                <w:rFonts w:ascii="Arial" w:eastAsia="Times New Roman" w:hAnsi="Arial"/>
                <w:bCs/>
                <w:noProof/>
                <w:sz w:val="18"/>
                <w:lang w:eastAsia="en-GB"/>
              </w:rPr>
              <w:t xml:space="preserve">repetitions on MPDCCH. </w:t>
            </w:r>
          </w:p>
        </w:tc>
      </w:tr>
      <w:tr w:rsidR="00681A0C" w:rsidRPr="00681A0C" w14:paraId="1BAEFC63" w14:textId="77777777" w:rsidTr="00C400F5">
        <w:trPr>
          <w:cantSplit/>
        </w:trPr>
        <w:tc>
          <w:tcPr>
            <w:tcW w:w="9639" w:type="dxa"/>
            <w:tcBorders>
              <w:top w:val="single" w:sz="4" w:space="0" w:color="808080"/>
              <w:left w:val="single" w:sz="4" w:space="0" w:color="808080"/>
              <w:bottom w:val="single" w:sz="4" w:space="0" w:color="808080"/>
              <w:right w:val="single" w:sz="4" w:space="0" w:color="808080"/>
            </w:tcBorders>
          </w:tcPr>
          <w:p w14:paraId="03A1313D"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681A0C">
              <w:rPr>
                <w:rFonts w:ascii="Arial" w:eastAsia="Times New Roman" w:hAnsi="Arial"/>
                <w:b/>
                <w:bCs/>
                <w:i/>
                <w:noProof/>
                <w:sz w:val="18"/>
                <w:lang w:eastAsia="en-GB"/>
              </w:rPr>
              <w:t>sps-AssistanceInfoReport</w:t>
            </w:r>
          </w:p>
          <w:p w14:paraId="59EAB1AC"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Cs/>
                <w:noProof/>
                <w:sz w:val="18"/>
                <w:lang w:eastAsia="en-GB"/>
              </w:rPr>
            </w:pPr>
            <w:r w:rsidRPr="00681A0C">
              <w:rPr>
                <w:rFonts w:ascii="Arial" w:eastAsia="Times New Roman" w:hAnsi="Arial"/>
                <w:bCs/>
                <w:kern w:val="2"/>
                <w:sz w:val="18"/>
                <w:lang w:eastAsia="en-GB"/>
              </w:rPr>
              <w:t xml:space="preserve">Value TRUE indicates </w:t>
            </w:r>
            <w:r w:rsidRPr="00681A0C">
              <w:rPr>
                <w:rFonts w:ascii="Arial" w:eastAsia="Times New Roman" w:hAnsi="Arial"/>
                <w:bCs/>
                <w:noProof/>
                <w:sz w:val="18"/>
                <w:lang w:eastAsia="en-GB"/>
              </w:rPr>
              <w:t>that the UE is allowed to report SPS-AssistanceInformation.</w:t>
            </w:r>
          </w:p>
        </w:tc>
      </w:tr>
    </w:tbl>
    <w:p w14:paraId="231520D5" w14:textId="77777777" w:rsidR="00681A0C" w:rsidRPr="00681A0C" w:rsidRDefault="00681A0C" w:rsidP="00681A0C">
      <w:pPr>
        <w:overflowPunct w:val="0"/>
        <w:autoSpaceDE w:val="0"/>
        <w:autoSpaceDN w:val="0"/>
        <w:adjustRightInd w:val="0"/>
        <w:spacing w:line="240" w:lineRule="auto"/>
        <w:textAlignment w:val="baseline"/>
        <w:rPr>
          <w:rFonts w:eastAsia="Times New Roman"/>
          <w:lang w:eastAsia="ja-JP"/>
        </w:rPr>
      </w:pPr>
    </w:p>
    <w:p w14:paraId="7C994E10" w14:textId="77777777" w:rsidR="00681A0C" w:rsidRPr="00681A0C" w:rsidRDefault="00681A0C" w:rsidP="00681A0C">
      <w:pPr>
        <w:keepLines/>
        <w:overflowPunct w:val="0"/>
        <w:autoSpaceDE w:val="0"/>
        <w:autoSpaceDN w:val="0"/>
        <w:adjustRightInd w:val="0"/>
        <w:spacing w:line="240" w:lineRule="auto"/>
        <w:ind w:left="1135" w:hanging="851"/>
        <w:textAlignment w:val="baseline"/>
        <w:rPr>
          <w:rFonts w:eastAsia="Times New Roman"/>
          <w:lang w:eastAsia="x-none"/>
        </w:rPr>
      </w:pPr>
      <w:r w:rsidRPr="00681A0C">
        <w:rPr>
          <w:rFonts w:eastAsia="Times New Roman"/>
          <w:lang w:eastAsia="x-none"/>
        </w:rPr>
        <w:lastRenderedPageBreak/>
        <w:t>NOTE:</w:t>
      </w:r>
      <w:r w:rsidRPr="00681A0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1A0C" w:rsidRPr="00681A0C" w14:paraId="2E4E06E9" w14:textId="77777777" w:rsidTr="00C400F5">
        <w:trPr>
          <w:cantSplit/>
          <w:tblHeader/>
        </w:trPr>
        <w:tc>
          <w:tcPr>
            <w:tcW w:w="2268" w:type="dxa"/>
          </w:tcPr>
          <w:p w14:paraId="2054AEFB"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681A0C">
              <w:rPr>
                <w:rFonts w:ascii="Arial" w:eastAsia="Times New Roman" w:hAnsi="Arial"/>
                <w:b/>
                <w:iCs/>
                <w:sz w:val="18"/>
                <w:lang w:eastAsia="en-GB"/>
              </w:rPr>
              <w:t>Conditional presence</w:t>
            </w:r>
          </w:p>
        </w:tc>
        <w:tc>
          <w:tcPr>
            <w:tcW w:w="7371" w:type="dxa"/>
          </w:tcPr>
          <w:p w14:paraId="6BC98DB3" w14:textId="77777777" w:rsidR="00681A0C" w:rsidRPr="00681A0C" w:rsidRDefault="00681A0C" w:rsidP="00681A0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81A0C">
              <w:rPr>
                <w:rFonts w:ascii="Arial" w:eastAsia="Times New Roman" w:hAnsi="Arial"/>
                <w:b/>
                <w:iCs/>
                <w:sz w:val="18"/>
                <w:lang w:eastAsia="en-GB"/>
              </w:rPr>
              <w:t>Explanation</w:t>
            </w:r>
          </w:p>
        </w:tc>
      </w:tr>
      <w:tr w:rsidR="00681A0C" w:rsidRPr="00681A0C" w14:paraId="25B8525C"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026BEE4B"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81A0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01A157F7" w14:textId="77777777" w:rsidR="00681A0C" w:rsidRPr="00681A0C" w:rsidRDefault="00681A0C" w:rsidP="00681A0C">
            <w:pPr>
              <w:keepNext/>
              <w:keepLines/>
              <w:overflowPunct w:val="0"/>
              <w:autoSpaceDE w:val="0"/>
              <w:autoSpaceDN w:val="0"/>
              <w:adjustRightInd w:val="0"/>
              <w:spacing w:after="0" w:line="240" w:lineRule="auto"/>
              <w:textAlignment w:val="baseline"/>
              <w:rPr>
                <w:rFonts w:ascii="Arial" w:eastAsia="Times New Roman" w:hAnsi="Arial"/>
                <w:b/>
                <w:sz w:val="18"/>
                <w:lang w:eastAsia="en-GB"/>
              </w:rPr>
            </w:pPr>
            <w:r w:rsidRPr="00681A0C">
              <w:rPr>
                <w:rFonts w:ascii="Arial" w:eastAsia="Times New Roman" w:hAnsi="Arial"/>
                <w:sz w:val="18"/>
                <w:lang w:eastAsia="en-GB"/>
              </w:rPr>
              <w:t xml:space="preserve">The field is optionally present if </w:t>
            </w:r>
            <w:r w:rsidRPr="00681A0C">
              <w:rPr>
                <w:rFonts w:ascii="Arial" w:eastAsia="Times New Roman" w:hAnsi="Arial"/>
                <w:i/>
                <w:noProof/>
                <w:sz w:val="18"/>
                <w:lang w:eastAsia="en-GB"/>
              </w:rPr>
              <w:t>idc-Indication</w:t>
            </w:r>
            <w:r w:rsidRPr="00681A0C">
              <w:rPr>
                <w:rFonts w:ascii="Arial" w:eastAsia="Times New Roman" w:hAnsi="Arial"/>
                <w:noProof/>
                <w:sz w:val="18"/>
                <w:lang w:eastAsia="en-GB"/>
              </w:rPr>
              <w:t xml:space="preserve"> is present, need OR. </w:t>
            </w:r>
            <w:r w:rsidRPr="00681A0C">
              <w:rPr>
                <w:rFonts w:ascii="Arial" w:eastAsia="Times New Roman" w:hAnsi="Arial"/>
                <w:sz w:val="18"/>
                <w:lang w:eastAsia="en-GB"/>
              </w:rPr>
              <w:t>Otherwise the field is not present.</w:t>
            </w:r>
          </w:p>
        </w:tc>
      </w:tr>
    </w:tbl>
    <w:p w14:paraId="2E552A69" w14:textId="77777777" w:rsidR="00681A0C" w:rsidRPr="00681A0C" w:rsidRDefault="00681A0C">
      <w:pPr>
        <w:rPr>
          <w:lang w:eastAsia="zh-CN"/>
        </w:rPr>
      </w:pPr>
    </w:p>
    <w:p w14:paraId="1DB83C9C"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3FF9F295" w14:textId="77777777" w:rsidR="00080947" w:rsidRDefault="006521CC">
      <w:pPr>
        <w:pStyle w:val="3"/>
      </w:pPr>
      <w:bookmarkStart w:id="809" w:name="_Toc12746060"/>
      <w:r>
        <w:t>6.3.8</w:t>
      </w:r>
      <w:r>
        <w:tab/>
        <w:t>Sidelink information elements</w:t>
      </w:r>
      <w:bookmarkEnd w:id="809"/>
    </w:p>
    <w:p w14:paraId="72DC03A9"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7D8559CF" w14:textId="77777777" w:rsidR="00080947" w:rsidRDefault="006521CC">
      <w:pPr>
        <w:keepNext/>
        <w:keepLines/>
        <w:overflowPunct w:val="0"/>
        <w:autoSpaceDE w:val="0"/>
        <w:autoSpaceDN w:val="0"/>
        <w:adjustRightInd w:val="0"/>
        <w:spacing w:before="120"/>
        <w:ind w:left="1418" w:hanging="1418"/>
        <w:textAlignment w:val="baseline"/>
        <w:outlineLvl w:val="3"/>
        <w:rPr>
          <w:ins w:id="810" w:author="Huawei" w:date="2019-10-30T18:37:00Z"/>
          <w:rFonts w:ascii="Arial" w:eastAsia="Times New Roman" w:hAnsi="Arial"/>
          <w:sz w:val="24"/>
          <w:lang w:eastAsia="zh-CN"/>
        </w:rPr>
      </w:pPr>
      <w:bookmarkStart w:id="811" w:name="_Toc12746075"/>
      <w:ins w:id="812" w:author="Huawei" w:date="2019-10-30T18:37: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SL-</w:t>
        </w:r>
        <w:bookmarkEnd w:id="811"/>
        <w:r>
          <w:rPr>
            <w:rFonts w:ascii="Arial" w:eastAsia="Times New Roman" w:hAnsi="Arial"/>
            <w:i/>
            <w:sz w:val="24"/>
            <w:lang w:eastAsia="zh-CN"/>
          </w:rPr>
          <w:t>NR-AnchorCarrierFreqList</w:t>
        </w:r>
      </w:ins>
    </w:p>
    <w:p w14:paraId="7FD35E4B" w14:textId="77777777" w:rsidR="00080947" w:rsidRDefault="006521CC">
      <w:pPr>
        <w:keepNext/>
        <w:keepLines/>
        <w:rPr>
          <w:ins w:id="813" w:author="Huawei" w:date="2019-10-30T18:37:00Z"/>
          <w:iCs/>
        </w:rPr>
      </w:pPr>
      <w:ins w:id="814" w:author="Huawei" w:date="2019-10-30T18:37:00Z">
        <w:r>
          <w:rPr>
            <w:iCs/>
          </w:rPr>
          <w:t xml:space="preserve">The IE </w:t>
        </w:r>
        <w:r>
          <w:rPr>
            <w:i/>
            <w:iCs/>
          </w:rPr>
          <w:t>SL-NR-AnchorCarrierFreqList</w:t>
        </w:r>
        <w:r>
          <w:rPr>
            <w:iCs/>
          </w:rPr>
          <w:t xml:space="preserve"> specifies the NR anchor frequencies i.e. frequencies that include inter-carrier resource configuration for V2X sidelink communication.</w:t>
        </w:r>
      </w:ins>
    </w:p>
    <w:p w14:paraId="6AD56C70" w14:textId="77777777" w:rsidR="00080947" w:rsidRDefault="006521CC">
      <w:pPr>
        <w:pStyle w:val="TH"/>
        <w:rPr>
          <w:ins w:id="815" w:author="Huawei" w:date="2019-10-30T18:37:00Z"/>
        </w:rPr>
      </w:pPr>
      <w:ins w:id="816" w:author="Huawei" w:date="2019-10-30T18:37:00Z">
        <w:r>
          <w:rPr>
            <w:bCs/>
            <w:i/>
            <w:iCs/>
          </w:rPr>
          <w:t>SL-NR-AnchorCarrierFreqList</w:t>
        </w:r>
        <w:r>
          <w:t xml:space="preserve"> information element</w:t>
        </w:r>
      </w:ins>
    </w:p>
    <w:p w14:paraId="6D75BFAC"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7" w:author="Huawei" w:date="2020-02-13T16:29:00Z"/>
          <w:rFonts w:ascii="Courier New" w:eastAsia="Times New Roman" w:hAnsi="Courier New"/>
          <w:noProof/>
          <w:sz w:val="16"/>
          <w:lang w:eastAsia="ja-JP"/>
        </w:rPr>
      </w:pPr>
      <w:ins w:id="818" w:author="Huawei" w:date="2020-02-13T16:29:00Z">
        <w:r w:rsidRPr="00991867">
          <w:rPr>
            <w:rFonts w:ascii="Courier New" w:eastAsia="Times New Roman" w:hAnsi="Courier New"/>
            <w:noProof/>
            <w:sz w:val="16"/>
            <w:lang w:eastAsia="ja-JP"/>
          </w:rPr>
          <w:t>-- ASN1START</w:t>
        </w:r>
      </w:ins>
    </w:p>
    <w:p w14:paraId="51467FF1"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9" w:author="Huawei" w:date="2020-02-13T16:29:00Z"/>
          <w:rFonts w:ascii="Courier New" w:eastAsia="Times New Roman" w:hAnsi="Courier New"/>
          <w:noProof/>
          <w:sz w:val="16"/>
          <w:lang w:eastAsia="ja-JP"/>
        </w:rPr>
      </w:pPr>
    </w:p>
    <w:p w14:paraId="4F0C37BC" w14:textId="047E2E68" w:rsidR="00906E6D" w:rsidRPr="00906E6D"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0" w:author="Huawei" w:date="2020-02-13T16:29:00Z"/>
          <w:rFonts w:ascii="Courier New" w:eastAsia="MS Mincho" w:hAnsi="Courier New"/>
          <w:noProof/>
          <w:sz w:val="16"/>
          <w:lang w:eastAsia="ja-JP"/>
        </w:rPr>
      </w:pPr>
      <w:ins w:id="821" w:author="Huawei" w:date="2020-02-13T16:29:00Z">
        <w:r>
          <w:rPr>
            <w:rFonts w:ascii="Courier New" w:eastAsia="Times New Roman" w:hAnsi="Courier New"/>
            <w:noProof/>
            <w:sz w:val="16"/>
            <w:lang w:eastAsia="ja-JP"/>
          </w:rPr>
          <w:t>SL-</w:t>
        </w:r>
      </w:ins>
      <w:ins w:id="822" w:author="Huawei" w:date="2020-02-13T16:30:00Z">
        <w:r w:rsidRPr="00906E6D">
          <w:rPr>
            <w:rFonts w:ascii="Courier New" w:eastAsia="Times New Roman" w:hAnsi="Courier New"/>
            <w:noProof/>
            <w:sz w:val="16"/>
            <w:lang w:eastAsia="ja-JP"/>
          </w:rPr>
          <w:t>NR-AnchorCarrierFreqList-r16 ::= SEQUENCE (SIZE (1..maxFreqSL-NR-r16)) O</w:t>
        </w:r>
        <w:r>
          <w:rPr>
            <w:rFonts w:ascii="Courier New" w:eastAsia="Times New Roman" w:hAnsi="Courier New"/>
            <w:noProof/>
            <w:sz w:val="16"/>
            <w:lang w:eastAsia="ja-JP"/>
          </w:rPr>
          <w:t xml:space="preserve">F </w:t>
        </w:r>
      </w:ins>
      <w:ins w:id="823" w:author="Huawei" w:date="2020-02-13T16:31:00Z">
        <w:r>
          <w:rPr>
            <w:rFonts w:ascii="Courier New" w:eastAsia="Times New Roman" w:hAnsi="Courier New"/>
            <w:noProof/>
            <w:sz w:val="16"/>
            <w:lang w:eastAsia="ja-JP"/>
          </w:rPr>
          <w:t>ARFCN-ValueNR-r15</w:t>
        </w:r>
      </w:ins>
    </w:p>
    <w:p w14:paraId="1CD6F3DA" w14:textId="77777777" w:rsidR="00906E6D" w:rsidRPr="00991867" w:rsidRDefault="00906E6D" w:rsidP="00906E6D">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4" w:author="Huawei" w:date="2020-02-13T16:29:00Z"/>
          <w:rFonts w:ascii="Courier New" w:eastAsia="Times New Roman" w:hAnsi="Courier New"/>
          <w:noProof/>
          <w:sz w:val="16"/>
          <w:lang w:eastAsia="ja-JP"/>
        </w:rPr>
      </w:pPr>
    </w:p>
    <w:p w14:paraId="7D55AD63" w14:textId="77777777" w:rsidR="00906E6D" w:rsidRPr="00991867" w:rsidRDefault="00906E6D" w:rsidP="00906E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5" w:author="Huawei" w:date="2020-02-13T16:29:00Z"/>
          <w:rFonts w:ascii="Courier New" w:eastAsia="Times New Roman" w:hAnsi="Courier New"/>
          <w:noProof/>
          <w:sz w:val="16"/>
          <w:lang w:eastAsia="ja-JP"/>
        </w:rPr>
      </w:pPr>
      <w:ins w:id="826" w:author="Huawei" w:date="2020-02-13T16:29:00Z">
        <w:r w:rsidRPr="00991867">
          <w:rPr>
            <w:rFonts w:ascii="Courier New" w:eastAsia="Times New Roman" w:hAnsi="Courier New"/>
            <w:noProof/>
            <w:sz w:val="16"/>
            <w:lang w:eastAsia="ja-JP"/>
          </w:rPr>
          <w:t>-- ASN1STOP</w:t>
        </w:r>
      </w:ins>
    </w:p>
    <w:p w14:paraId="609C765D" w14:textId="77777777" w:rsidR="00906E6D" w:rsidRDefault="00906E6D"/>
    <w:p w14:paraId="7CBC4E8F"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47BEE9E4" w14:textId="77777777" w:rsidR="00681A0C" w:rsidRPr="00681A0C" w:rsidRDefault="00681A0C" w:rsidP="00681A0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827" w:name="_Toc20487543"/>
      <w:bookmarkStart w:id="828" w:name="_Toc29342844"/>
      <w:bookmarkStart w:id="829" w:name="_Toc29343983"/>
      <w:r w:rsidRPr="00681A0C">
        <w:rPr>
          <w:rFonts w:ascii="Arial" w:eastAsia="Times New Roman" w:hAnsi="Arial"/>
          <w:sz w:val="32"/>
          <w:lang w:eastAsia="ja-JP"/>
        </w:rPr>
        <w:t>6.4</w:t>
      </w:r>
      <w:r w:rsidRPr="00681A0C">
        <w:rPr>
          <w:rFonts w:ascii="Arial" w:eastAsia="Times New Roman" w:hAnsi="Arial"/>
          <w:sz w:val="32"/>
          <w:lang w:eastAsia="ja-JP"/>
        </w:rPr>
        <w:tab/>
        <w:t>RRC multiplicity and type constraint values</w:t>
      </w:r>
      <w:bookmarkEnd w:id="827"/>
      <w:bookmarkEnd w:id="828"/>
      <w:bookmarkEnd w:id="829"/>
    </w:p>
    <w:p w14:paraId="021FA999" w14:textId="77777777" w:rsidR="00681A0C" w:rsidRPr="00681A0C" w:rsidRDefault="00681A0C" w:rsidP="00681A0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x-none"/>
        </w:rPr>
      </w:pPr>
      <w:bookmarkStart w:id="830" w:name="_Toc29342845"/>
      <w:bookmarkStart w:id="831" w:name="_Toc29343984"/>
      <w:r w:rsidRPr="00681A0C">
        <w:rPr>
          <w:rFonts w:ascii="Arial" w:eastAsia="Times New Roman" w:hAnsi="Arial"/>
          <w:sz w:val="28"/>
          <w:lang w:eastAsia="x-none"/>
        </w:rPr>
        <w:t>–</w:t>
      </w:r>
      <w:r w:rsidRPr="00681A0C">
        <w:rPr>
          <w:rFonts w:ascii="Arial" w:eastAsia="Times New Roman" w:hAnsi="Arial"/>
          <w:sz w:val="28"/>
          <w:lang w:eastAsia="x-none"/>
        </w:rPr>
        <w:tab/>
        <w:t>Multiplicity and type constraint definitions</w:t>
      </w:r>
      <w:bookmarkEnd w:id="830"/>
      <w:bookmarkEnd w:id="831"/>
    </w:p>
    <w:p w14:paraId="13B9F6E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ASN1START</w:t>
      </w:r>
    </w:p>
    <w:p w14:paraId="604299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5FDEAB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maxAccessCat-1-r15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63</w:t>
      </w:r>
      <w:r w:rsidRPr="00681A0C">
        <w:rPr>
          <w:rFonts w:ascii="Courier New" w:eastAsia="Times New Roman" w:hAnsi="Courier New"/>
          <w:noProof/>
          <w:sz w:val="16"/>
          <w:lang w:eastAsia="ja-JP"/>
        </w:rPr>
        <w:tab/>
        <w:t>-- Maximum number of Access Categories - 1</w:t>
      </w:r>
    </w:p>
    <w:p w14:paraId="2923413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maxACDC-Cat-r13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ACDC categories (per PLMN)</w:t>
      </w:r>
    </w:p>
    <w:p w14:paraId="488A55E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maxAvailNarrowBands-r13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narrowbands</w:t>
      </w:r>
    </w:p>
    <w:p w14:paraId="7E0ED7E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128</w:t>
      </w:r>
      <w:r w:rsidRPr="00681A0C">
        <w:rPr>
          <w:rFonts w:ascii="Courier New" w:eastAsia="Times New Roman" w:hAnsi="Courier New"/>
          <w:noProof/>
          <w:sz w:val="16"/>
          <w:lang w:eastAsia="ja-JP"/>
        </w:rPr>
        <w:tab/>
        <w:t>-- Maximum number of band combinations.</w:t>
      </w:r>
    </w:p>
    <w:p w14:paraId="1A7DE0A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256</w:t>
      </w:r>
      <w:r w:rsidRPr="00681A0C">
        <w:rPr>
          <w:rFonts w:ascii="Courier New" w:eastAsia="Times New Roman" w:hAnsi="Courier New"/>
          <w:noProof/>
          <w:sz w:val="16"/>
          <w:lang w:eastAsia="ja-JP"/>
        </w:rPr>
        <w:tab/>
        <w:t>-- Maximum number of additional band combinations.</w:t>
      </w:r>
    </w:p>
    <w:p w14:paraId="6A2167B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maxBandComb-r13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384 -- Maximum number of band combinations in Rel-13</w:t>
      </w:r>
    </w:p>
    <w:p w14:paraId="1E950F5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bands listed in EUTRA UE caps</w:t>
      </w:r>
    </w:p>
    <w:p w14:paraId="577AE62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Maximum number of NR bands listed in EUTRA UE caps</w:t>
      </w:r>
    </w:p>
    <w:p w14:paraId="20DC6D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maxBandwidthClass-r10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supported CA BW classes per band</w:t>
      </w:r>
    </w:p>
    <w:p w14:paraId="434FF0A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maxBandwidthCombSet-r10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bandwidth combination sets per</w:t>
      </w:r>
    </w:p>
    <w:p w14:paraId="6CD0E0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supported band combination</w:t>
      </w:r>
    </w:p>
    <w:p w14:paraId="244A558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maxBarringInfoSet-r15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UAC barring information sets</w:t>
      </w:r>
    </w:p>
    <w:p w14:paraId="52BEFB2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maxBT-IdReport-r15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Bluetooth IDs to report</w:t>
      </w:r>
    </w:p>
    <w:p w14:paraId="03B6A1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maxBT-Name-r15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Bluetooth name</w:t>
      </w:r>
    </w:p>
    <w:p w14:paraId="105E6F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maxCBR-Level-r14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CBR levels</w:t>
      </w:r>
    </w:p>
    <w:p w14:paraId="11DB529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maxCBR-Level-1-r14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25FB098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maxCBR-Report-r14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CBR results in a report</w:t>
      </w:r>
    </w:p>
    <w:p w14:paraId="142C6057"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Huawei R2#109" w:date="2020-01-09T17:55:00Z"/>
          <w:rFonts w:ascii="Courier New" w:eastAsia="Times New Roman" w:hAnsi="Courier New"/>
          <w:noProof/>
          <w:sz w:val="16"/>
          <w:lang w:eastAsia="ja-JP"/>
        </w:rPr>
      </w:pPr>
      <w:ins w:id="833" w:author="Huawei R2#109" w:date="2020-01-09T17:55:00Z">
        <w:r w:rsidRPr="00181694">
          <w:rPr>
            <w:rFonts w:ascii="Courier New" w:eastAsia="Times New Roman" w:hAnsi="Courier New"/>
            <w:noProof/>
            <w:sz w:val="16"/>
            <w:lang w:eastAsia="ja-JP"/>
          </w:rPr>
          <w:t>maxCBR-Report</w:t>
        </w:r>
        <w:r>
          <w:rPr>
            <w:rFonts w:ascii="Courier New" w:eastAsia="Times New Roman" w:hAnsi="Courier New"/>
            <w:noProof/>
            <w:sz w:val="16"/>
            <w:lang w:eastAsia="ja-JP"/>
          </w:rPr>
          <w:t>NR-r16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INTEGER ::= 72</w:t>
        </w:r>
        <w:r>
          <w:rPr>
            <w:rFonts w:ascii="Courier New" w:eastAsia="Times New Roman" w:hAnsi="Courier New"/>
            <w:noProof/>
            <w:sz w:val="16"/>
            <w:lang w:eastAsia="ja-JP"/>
          </w:rPr>
          <w:tab/>
          <w:t>-- Maximum number of CBR results in a report for NR</w:t>
        </w:r>
      </w:ins>
    </w:p>
    <w:p w14:paraId="0578A2EE"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Huawei R2#109" w:date="2020-01-09T17:55:00Z"/>
          <w:rFonts w:ascii="Courier New" w:eastAsia="Times New Roman" w:hAnsi="Courier New"/>
          <w:sz w:val="16"/>
          <w:lang w:eastAsia="ja-JP"/>
        </w:rPr>
      </w:pPr>
      <w:ins w:id="835" w:author="Huawei R2#109" w:date="2020-01-09T17:55: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sidelink communication</w:t>
        </w:r>
      </w:ins>
    </w:p>
    <w:p w14:paraId="2AAA124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maxCDMA-BandClass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value of the CDMA band classes</w:t>
      </w:r>
    </w:p>
    <w:p w14:paraId="598C26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maxCE-Level-r13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4</w:t>
      </w:r>
      <w:r w:rsidRPr="00681A0C">
        <w:rPr>
          <w:rFonts w:ascii="Courier New" w:eastAsia="Times New Roman" w:hAnsi="Courier New"/>
          <w:noProof/>
          <w:sz w:val="16"/>
          <w:lang w:eastAsia="ja-JP"/>
        </w:rPr>
        <w:tab/>
        <w:t>-- Maximum number of CE levels</w:t>
      </w:r>
    </w:p>
    <w:p w14:paraId="70ADEE3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maxCellBlack</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blacklisted physical cell identity</w:t>
      </w:r>
    </w:p>
    <w:p w14:paraId="5B9990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ranges listed in SIB type 4 and 5</w:t>
      </w:r>
    </w:p>
    <w:p w14:paraId="2D37056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maxCellHistory-r12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visited EUTRA cells reported</w:t>
      </w:r>
    </w:p>
    <w:p w14:paraId="32D633D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maxCellInfoGERAN-r9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GERAN cells for which system in-</w:t>
      </w:r>
    </w:p>
    <w:p w14:paraId="5E9015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formation can be provided as redirection assistance</w:t>
      </w:r>
    </w:p>
    <w:p w14:paraId="588EF6E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maxCellInfoUTRA-r9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UTRA cells for which system</w:t>
      </w:r>
    </w:p>
    <w:p w14:paraId="7FA2EF6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information can be provided as redirection</w:t>
      </w:r>
    </w:p>
    <w:p w14:paraId="28C658E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assistance</w:t>
      </w:r>
    </w:p>
    <w:p w14:paraId="5C4E12C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maxCellMeasIdle-r15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inter-frequency</w:t>
      </w:r>
    </w:p>
    <w:p w14:paraId="3A341D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per carrier measured in IDLE mode</w:t>
      </w:r>
    </w:p>
    <w:p w14:paraId="7C6598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maxCombIDC-r11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reported UL CA or</w:t>
      </w:r>
    </w:p>
    <w:p w14:paraId="608FB3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MR-DC combinations</w:t>
      </w:r>
    </w:p>
    <w:p w14:paraId="03EA3D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maxCSI-IM-r11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CSI-IM configurations</w:t>
      </w:r>
    </w:p>
    <w:p w14:paraId="4C3398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25BE2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CSI-IM configurations</w:t>
      </w:r>
    </w:p>
    <w:p w14:paraId="4A050E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3F1D058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minCSI-IM-r13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Minimum number of CSI IM configurations from which</w:t>
      </w:r>
    </w:p>
    <w:p w14:paraId="576920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771FD4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CSI-IM configurations</w:t>
      </w:r>
    </w:p>
    <w:p w14:paraId="1B3272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969A3F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maxCSI-IM-v1310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additional CSI-IM configurations</w:t>
      </w:r>
    </w:p>
    <w:p w14:paraId="64C32D1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2EA6A65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maxCSI-Proc-r11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processes (per carrier</w:t>
      </w:r>
    </w:p>
    <w:p w14:paraId="4A4884F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5B22C3E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 RS resource</w:t>
      </w:r>
    </w:p>
    <w:p w14:paraId="5FC1BD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268E94E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46F3933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minCSI-RS-NZP-r13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Minimum number of CSI RS resource from which</w:t>
      </w:r>
    </w:p>
    <w:p w14:paraId="0962DC3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30A7689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 RS resource</w:t>
      </w:r>
    </w:p>
    <w:p w14:paraId="216493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2A68EDB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1673BF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maxCSI-RS-NZP-v1310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21</w:t>
      </w:r>
      <w:r w:rsidRPr="00681A0C">
        <w:rPr>
          <w:rFonts w:ascii="Courier New" w:eastAsia="Times New Roman" w:hAnsi="Courier New"/>
          <w:noProof/>
          <w:sz w:val="16"/>
          <w:lang w:eastAsia="ja-JP"/>
        </w:rPr>
        <w:tab/>
        <w:t>-- Maximum number of additional CSI RS resource</w:t>
      </w:r>
    </w:p>
    <w:p w14:paraId="718372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5ACA3B9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1B5C979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RS resource</w:t>
      </w:r>
    </w:p>
    <w:p w14:paraId="4A2FB11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zero Tx power(per carrier</w:t>
      </w:r>
    </w:p>
    <w:p w14:paraId="22A91B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4C8F7DD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maxCQI-ProcExt-r11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additional periodic CQI</w:t>
      </w:r>
    </w:p>
    <w:p w14:paraId="37DBAA9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(per carrier frequency)</w:t>
      </w:r>
    </w:p>
    <w:p w14:paraId="012C955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maxFreqUTRA-TDD-r10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UTRA TDD carrier frequencies for</w:t>
      </w:r>
    </w:p>
    <w:p w14:paraId="2669D15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system information can be provided as</w:t>
      </w:r>
    </w:p>
    <w:p w14:paraId="4490F34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redirection assistance</w:t>
      </w:r>
    </w:p>
    <w:p w14:paraId="07D2267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maxCellInter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inter-frequency</w:t>
      </w:r>
    </w:p>
    <w:p w14:paraId="2419F3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5</w:t>
      </w:r>
    </w:p>
    <w:p w14:paraId="12A7FA4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maxCellIntra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intra-frequency</w:t>
      </w:r>
    </w:p>
    <w:p w14:paraId="5138D86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4</w:t>
      </w:r>
    </w:p>
    <w:p w14:paraId="0CD379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maxCellListGERAN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lists of GERAN cells</w:t>
      </w:r>
    </w:p>
    <w:p w14:paraId="27E095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maxCellMeas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entries in each of the</w:t>
      </w:r>
    </w:p>
    <w:p w14:paraId="6DC1E72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lists in a measurement object</w:t>
      </w:r>
    </w:p>
    <w:p w14:paraId="42CE03E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maxCellReport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reported cells/CSI-RS resources</w:t>
      </w:r>
    </w:p>
    <w:p w14:paraId="7477D5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maxCellSFTD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cells for SFTD reporting</w:t>
      </w:r>
    </w:p>
    <w:p w14:paraId="345339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simultaneous SPS configurations</w:t>
      </w:r>
    </w:p>
    <w:p w14:paraId="77CB032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simultaneous SPS configurations</w:t>
      </w:r>
    </w:p>
    <w:p w14:paraId="424620B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configured with SPS C-RNTI</w:t>
      </w:r>
    </w:p>
    <w:p w14:paraId="1761725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maxCSI-RS-Meas-r12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96</w:t>
      </w:r>
      <w:r w:rsidRPr="00681A0C">
        <w:rPr>
          <w:rFonts w:ascii="Courier New" w:eastAsia="Times New Roman" w:hAnsi="Courier New"/>
          <w:noProof/>
          <w:sz w:val="16"/>
          <w:lang w:eastAsia="ja-JP"/>
        </w:rPr>
        <w:tab/>
        <w:t>-- Maximum number of entries in the CSI-RS list</w:t>
      </w:r>
    </w:p>
    <w:p w14:paraId="106BF1A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 measurement object</w:t>
      </w:r>
    </w:p>
    <w:p w14:paraId="18229E8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11</w:t>
      </w:r>
      <w:r w:rsidRPr="00681A0C">
        <w:rPr>
          <w:rFonts w:ascii="Courier New" w:eastAsia="Times New Roman" w:hAnsi="Courier New"/>
          <w:noProof/>
          <w:sz w:val="16"/>
          <w:lang w:eastAsia="ja-JP"/>
        </w:rPr>
        <w:tab/>
        <w:t>-- Maximum number of Data Radio Bearers</w:t>
      </w:r>
    </w:p>
    <w:p w14:paraId="0327D15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maxDRBExt-r15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DRBs</w:t>
      </w:r>
    </w:p>
    <w:p w14:paraId="299606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maxDRB-r15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Highest value of extended maximum number of DRBs</w:t>
      </w:r>
    </w:p>
    <w:p w14:paraId="7B81D3B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maxDS-Duration-r12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subframes in a discovery signals</w:t>
      </w:r>
    </w:p>
    <w:p w14:paraId="3EA54E2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occasion</w:t>
      </w:r>
    </w:p>
    <w:p w14:paraId="66B4337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3072" w:hanging="3072"/>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maxDS-ZTP-CSI-RS-r12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zero transmission power CSI-RS for</w:t>
      </w:r>
    </w:p>
    <w:p w14:paraId="2A273B6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 serving cell concerning discovery signals</w:t>
      </w:r>
    </w:p>
    <w:p w14:paraId="3E1E39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eastAsia="宋体" w:hAnsi="Courier New"/>
          <w:noProof/>
          <w:sz w:val="16"/>
          <w:lang w:eastAsia="ja-JP"/>
        </w:rPr>
        <w:t>65535</w:t>
      </w:r>
      <w:r w:rsidRPr="00681A0C">
        <w:rPr>
          <w:rFonts w:ascii="Courier New" w:eastAsia="Times New Roman" w:hAnsi="Courier New"/>
          <w:noProof/>
          <w:sz w:val="16"/>
          <w:lang w:eastAsia="ja-JP"/>
        </w:rPr>
        <w:tab/>
        <w:t>-- Maximum value of EUTRA carrier frequency</w:t>
      </w:r>
    </w:p>
    <w:p w14:paraId="287EA9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65536</w:t>
      </w:r>
      <w:r w:rsidRPr="00681A0C">
        <w:rPr>
          <w:rFonts w:ascii="Courier New" w:eastAsia="Times New Roman" w:hAnsi="Courier New"/>
          <w:noProof/>
          <w:sz w:val="16"/>
          <w:lang w:eastAsia="ja-JP"/>
        </w:rPr>
        <w:tab/>
        <w:t>-- Lowest value extended EARFCN range</w:t>
      </w:r>
    </w:p>
    <w:p w14:paraId="1E2F985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maxEARFCN2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262143</w:t>
      </w:r>
      <w:r w:rsidRPr="00681A0C">
        <w:rPr>
          <w:rFonts w:ascii="Courier New" w:eastAsia="Times New Roman" w:hAnsi="Courier New"/>
          <w:noProof/>
          <w:sz w:val="16"/>
          <w:lang w:eastAsia="ja-JP"/>
        </w:rPr>
        <w:tab/>
        <w:t>-- Highest value extended EARFCN range</w:t>
      </w:r>
    </w:p>
    <w:p w14:paraId="22F46C9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maxEPDCCH-Set-r11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EPDCCH sets</w:t>
      </w:r>
    </w:p>
    <w:p w14:paraId="15F6CA0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value of fequency band indicator</w:t>
      </w:r>
    </w:p>
    <w:p w14:paraId="37B13A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Highest value FBI range for NR.</w:t>
      </w:r>
    </w:p>
    <w:p w14:paraId="253020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w:t>
      </w:r>
      <w:r w:rsidRPr="00681A0C">
        <w:rPr>
          <w:rFonts w:ascii="Courier New" w:eastAsia="Times New Roman" w:hAnsi="Courier New"/>
          <w:noProof/>
          <w:sz w:val="16"/>
          <w:lang w:eastAsia="ja-JP"/>
        </w:rPr>
        <w:tab/>
        <w:t>-- Lowest value extended FBI range</w:t>
      </w:r>
    </w:p>
    <w:p w14:paraId="4258B16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maxFBI2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Highest value extended FBI range</w:t>
      </w:r>
    </w:p>
    <w:p w14:paraId="5F9A213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maxFeatureSets-r15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Total number of feature sets (size of pool)</w:t>
      </w:r>
    </w:p>
    <w:p w14:paraId="36F93DA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maxPerCC-FeatureSets-r15</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Total number of CC-specific feature sets</w:t>
      </w:r>
    </w:p>
    <w:p w14:paraId="12BF277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(size of the pool)</w:t>
      </w:r>
    </w:p>
    <w:p w14:paraId="4A5A5E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w:t>
      </w:r>
    </w:p>
    <w:p w14:paraId="07DB723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carrier frequencies that are</w:t>
      </w:r>
    </w:p>
    <w:p w14:paraId="08B94C4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affected by the IDC problems</w:t>
      </w:r>
    </w:p>
    <w:p w14:paraId="47AEE36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w:t>
      </w:r>
    </w:p>
    <w:p w14:paraId="1B57C4E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IDLE mode measurements configured by eNB</w:t>
      </w:r>
    </w:p>
    <w:p w14:paraId="112AD3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carrier frequencies for which an</w:t>
      </w:r>
    </w:p>
    <w:p w14:paraId="330944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MBMS capable UE may indicate an interest</w:t>
      </w:r>
    </w:p>
    <w:p w14:paraId="058E7E5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NR carrier frequencies for</w:t>
      </w:r>
    </w:p>
    <w:p w14:paraId="4690A75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a UE may provide measurement results upon</w:t>
      </w:r>
    </w:p>
    <w:p w14:paraId="366FA99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NR SCG failure</w:t>
      </w:r>
    </w:p>
    <w:p w14:paraId="5D765283" w14:textId="77777777" w:rsidR="00FA342C" w:rsidRPr="00345EEC" w:rsidRDefault="00FA342C" w:rsidP="00345E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6" w:author="Huawei" w:date="2020-01-09T17:10:00Z"/>
          <w:rFonts w:ascii="Courier New" w:eastAsia="Times New Roman" w:hAnsi="Courier New"/>
          <w:noProof/>
          <w:sz w:val="16"/>
          <w:lang w:eastAsia="ja-JP"/>
        </w:rPr>
      </w:pPr>
      <w:ins w:id="837" w:author="Huawei" w:date="2020-01-09T17:10:00Z">
        <w:r w:rsidRPr="00345EEC">
          <w:rPr>
            <w:rFonts w:ascii="Courier New" w:eastAsia="Times New Roman" w:hAnsi="Courier New"/>
            <w:noProof/>
            <w:sz w:val="16"/>
            <w:lang w:eastAsia="ja-JP"/>
          </w:rPr>
          <w:t>maxFreqSL-NR-r16</w:t>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INTEGER ::= 8</w:t>
        </w:r>
        <w:r w:rsidRPr="00345EEC">
          <w:rPr>
            <w:rFonts w:ascii="Courier New" w:eastAsia="Times New Roman" w:hAnsi="Courier New"/>
            <w:noProof/>
            <w:sz w:val="16"/>
            <w:lang w:eastAsia="ja-JP"/>
          </w:rPr>
          <w:tab/>
          <w:t>-- Maximum number of NR anchor carrier frequencies on</w:t>
        </w:r>
      </w:ins>
    </w:p>
    <w:p w14:paraId="1F4864E7" w14:textId="77777777" w:rsidR="00FA342C" w:rsidRPr="00345EEC" w:rsidRDefault="00FA342C" w:rsidP="00345E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8" w:author="Huawei" w:date="2020-01-09T17:10:00Z"/>
          <w:rFonts w:ascii="Courier New" w:eastAsia="Times New Roman" w:hAnsi="Courier New"/>
          <w:noProof/>
          <w:sz w:val="16"/>
          <w:lang w:eastAsia="ja-JP"/>
        </w:rPr>
      </w:pPr>
      <w:ins w:id="839"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which configurations for V2X sidelink communication</w:t>
        </w:r>
      </w:ins>
    </w:p>
    <w:p w14:paraId="1A26970B" w14:textId="3753A851" w:rsidR="00FA342C" w:rsidRDefault="00FA342C" w:rsidP="00FA34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0" w:author="Huawei" w:date="2020-01-09T17:10:00Z"/>
          <w:rFonts w:ascii="Courier New" w:eastAsia="Times New Roman" w:hAnsi="Courier New"/>
          <w:noProof/>
          <w:sz w:val="16"/>
          <w:lang w:eastAsia="ja-JP"/>
        </w:rPr>
      </w:pPr>
      <w:ins w:id="841"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are provided</w:t>
        </w:r>
      </w:ins>
    </w:p>
    <w:p w14:paraId="74CAC8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maxFreqV2X-r14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 which V2X</w:t>
      </w:r>
    </w:p>
    <w:p w14:paraId="226950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can be configured</w:t>
      </w:r>
    </w:p>
    <w:p w14:paraId="3D3A48A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maxFreqV2X-1-r14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Highest index of frequencies</w:t>
      </w:r>
    </w:p>
    <w:p w14:paraId="00020E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maxGERAN-SI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w:t>
      </w:r>
      <w:r w:rsidRPr="00681A0C">
        <w:rPr>
          <w:rFonts w:ascii="Courier New" w:eastAsia="Times New Roman" w:hAnsi="Courier New"/>
          <w:noProof/>
          <w:sz w:val="16"/>
          <w:lang w:eastAsia="ja-JP"/>
        </w:rPr>
        <w:tab/>
        <w:t>-- Maximum number of GERAN SI blocks that can be</w:t>
      </w:r>
    </w:p>
    <w:p w14:paraId="69FBCA2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provided as part of NACC information</w:t>
      </w:r>
    </w:p>
    <w:p w14:paraId="7B8789D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maxGNFG</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GERAN neighbour freq groups</w:t>
      </w:r>
    </w:p>
    <w:p w14:paraId="19C104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maxIdleMeasCarriers-r15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neighbouring inter-</w:t>
      </w:r>
    </w:p>
    <w:p w14:paraId="1CE32A8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 carriers measured in IDLE mode</w:t>
      </w:r>
    </w:p>
    <w:p w14:paraId="51E3845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maxLCG-r13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logical channel groups</w:t>
      </w:r>
    </w:p>
    <w:p w14:paraId="2059BF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maxLogMeasReport-r10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520</w:t>
      </w:r>
      <w:r w:rsidRPr="00681A0C">
        <w:rPr>
          <w:rFonts w:ascii="Courier New" w:eastAsia="Times New Roman" w:hAnsi="Courier New"/>
          <w:noProof/>
          <w:sz w:val="16"/>
          <w:lang w:eastAsia="ja-JP"/>
        </w:rPr>
        <w:tab/>
        <w:t>-- Maximum number of logged measurement entries</w:t>
      </w:r>
    </w:p>
    <w:p w14:paraId="2E0BB1F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can be reported by the UE in one message</w:t>
      </w:r>
    </w:p>
    <w:p w14:paraId="11B6A9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maxMBSFN-Allocations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MBSFN frame allocations with</w:t>
      </w:r>
    </w:p>
    <w:p w14:paraId="2781D43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different offset</w:t>
      </w:r>
    </w:p>
    <w:p w14:paraId="3AB6007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maxMBSFN-Area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p>
    <w:p w14:paraId="733BC21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maxMBSFN-Area-1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p>
    <w:p w14:paraId="5691104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maxMBMS-ServiceListPerUE-r13</w:t>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Maximum number of services which the UE can</w:t>
      </w:r>
    </w:p>
    <w:p w14:paraId="1629F7E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include in the MBMS interest indication</w:t>
      </w:r>
    </w:p>
    <w:p w14:paraId="6318A5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4390E82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2926E7C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maxMeasId-r12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54976FD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additional frequency bands</w:t>
      </w:r>
    </w:p>
    <w:p w14:paraId="50A9CF0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1D778C5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additional NR frequency bands</w:t>
      </w:r>
    </w:p>
    <w:p w14:paraId="0E50C9A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4C555E9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021AACE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maxNS-Pmax-r10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NS and P-Max values per band</w:t>
      </w:r>
    </w:p>
    <w:p w14:paraId="5468294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maxNAICS-Entries-r12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supported NAICS combination(s)</w:t>
      </w:r>
    </w:p>
    <w:p w14:paraId="3B038E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cells in NAICS</w:t>
      </w:r>
    </w:p>
    <w:p w14:paraId="128A972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 (per carrier frequency)</w:t>
      </w:r>
    </w:p>
    <w:p w14:paraId="69D4B77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maxNeighCell-SCPTM-r13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8</w:t>
      </w:r>
      <w:r w:rsidRPr="00681A0C">
        <w:rPr>
          <w:rFonts w:ascii="Courier New" w:eastAsia="Times New Roman" w:hAnsi="Courier New"/>
          <w:noProof/>
          <w:sz w:val="16"/>
          <w:lang w:eastAsia="ja-JP"/>
        </w:rPr>
        <w:tab/>
        <w:t>-- Maximum number of SCPTM neighbour cells</w:t>
      </w:r>
    </w:p>
    <w:p w14:paraId="208F07F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maxNrofS-NSSAI-r15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S-NSSAI</w:t>
      </w:r>
    </w:p>
    <w:p w14:paraId="2A31E10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5693AAC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maxObjectId-Plus1-r13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7A0A91B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maxObjectId-r13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02841C8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maxP-a-PerNeighCell-r12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power offsets for a neighbour cell</w:t>
      </w:r>
    </w:p>
    <w:p w14:paraId="2146353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NAICS configuration</w:t>
      </w:r>
    </w:p>
    <w:p w14:paraId="1D753D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maxPageRec</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w:t>
      </w:r>
    </w:p>
    <w:p w14:paraId="35CDED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4189" w:hangingChars="2618" w:hanging="4189"/>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maxPhysCellId</w:t>
      </w:r>
      <w:r w:rsidRPr="00681A0C">
        <w:rPr>
          <w:rFonts w:ascii="Courier New" w:eastAsia="Times New Roman" w:hAnsi="Courier New"/>
          <w:noProof/>
          <w:sz w:val="16"/>
          <w:lang w:eastAsia="zh-TW"/>
        </w:rPr>
        <w:t>Range-r9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eastAsia="Times New Roman" w:hAnsi="Courier New"/>
          <w:noProof/>
          <w:sz w:val="16"/>
          <w:lang w:eastAsia="zh-TW"/>
        </w:rPr>
        <w:t>4</w:t>
      </w:r>
      <w:r w:rsidRPr="00681A0C">
        <w:rPr>
          <w:rFonts w:ascii="Courier New" w:eastAsia="Times New Roman" w:hAnsi="Courier New"/>
          <w:noProof/>
          <w:sz w:val="16"/>
          <w:lang w:eastAsia="ja-JP"/>
        </w:rPr>
        <w:tab/>
        <w:t>-- Maximum number of physical cell identity ranges</w:t>
      </w:r>
    </w:p>
    <w:p w14:paraId="382B740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PLMNs</w:t>
      </w:r>
    </w:p>
    <w:p w14:paraId="760F1F9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w:t>
      </w:r>
      <w:r w:rsidRPr="00681A0C">
        <w:rPr>
          <w:rFonts w:ascii="Courier New" w:eastAsia="Times New Roman" w:hAnsi="Courier New"/>
          <w:noProof/>
          <w:sz w:val="16"/>
          <w:lang w:eastAsia="ja-JP"/>
        </w:rPr>
        <w:tab/>
        <w:t>-- Maximum number of PLMNs minus one</w:t>
      </w:r>
    </w:p>
    <w:p w14:paraId="3D3B9EA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PLMNs for RNA configuration</w:t>
      </w:r>
    </w:p>
    <w:p w14:paraId="33431CF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maxPLMN-NR-r15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NR PLMNs</w:t>
      </w:r>
    </w:p>
    <w:p w14:paraId="30BA88C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maxPNOffset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511</w:t>
      </w:r>
      <w:r w:rsidRPr="00681A0C">
        <w:rPr>
          <w:rFonts w:ascii="Courier New" w:eastAsia="Times New Roman" w:hAnsi="Courier New"/>
          <w:noProof/>
          <w:sz w:val="16"/>
          <w:lang w:eastAsia="ja-JP"/>
        </w:rPr>
        <w:tab/>
        <w:t>-- Maximum number of CDMA2000 PNOffsets</w:t>
      </w:r>
    </w:p>
    <w:p w14:paraId="7F1DB60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maxPMCH-PerMBSFN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31DCD07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maxPSSCH-TxConfig-r14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PSSCH TX configurations</w:t>
      </w:r>
    </w:p>
    <w:p w14:paraId="7F35EF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maxQuantSetsNR-r15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NR quantity configuration sets</w:t>
      </w:r>
    </w:p>
    <w:p w14:paraId="5320715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maxQCI-r13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QCIs</w:t>
      </w:r>
    </w:p>
    <w:p w14:paraId="1EA898E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maxRAT-Capabilities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interworking RATs (incl EUTRA)</w:t>
      </w:r>
    </w:p>
    <w:p w14:paraId="44FFAE2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maxRE-MapQCL-r11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PDSCH RE Mapping configurations</w:t>
      </w:r>
    </w:p>
    <w:p w14:paraId="1FC8601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651B10F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maxReportConfigId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5A67DAC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ja-JP"/>
        </w:rPr>
      </w:pPr>
      <w:r w:rsidRPr="00681A0C">
        <w:rPr>
          <w:rFonts w:ascii="Courier New" w:eastAsia="Times New Roman" w:hAnsi="Courier New"/>
          <w:noProof/>
          <w:snapToGrid w:val="0"/>
          <w:sz w:val="16"/>
          <w:lang w:eastAsia="ja-JP"/>
        </w:rPr>
        <w:t>maxReservationPeriod-r14</w:t>
      </w:r>
      <w:r w:rsidRPr="00681A0C">
        <w:rPr>
          <w:rFonts w:ascii="Courier New" w:eastAsia="Times New Roman" w:hAnsi="Courier New"/>
          <w:noProof/>
          <w:snapToGrid w:val="0"/>
          <w:sz w:val="16"/>
          <w:lang w:eastAsia="ja-JP"/>
        </w:rPr>
        <w:tab/>
        <w:t>INTEGER ::= 16</w:t>
      </w:r>
      <w:r w:rsidRPr="00681A0C">
        <w:rPr>
          <w:rFonts w:ascii="Courier New" w:eastAsia="Times New Roman" w:hAnsi="Courier New"/>
          <w:noProof/>
          <w:snapToGrid w:val="0"/>
          <w:sz w:val="16"/>
          <w:lang w:eastAsia="ja-JP"/>
        </w:rPr>
        <w:tab/>
        <w:t>-- Maximum number of resource reservation periodicities</w:t>
      </w:r>
    </w:p>
    <w:p w14:paraId="5D4103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t>-- for sidelink V2X communication</w:t>
      </w:r>
    </w:p>
    <w:p w14:paraId="223C6EF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RS indices</w:t>
      </w:r>
    </w:p>
    <w:p w14:paraId="037A1E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63</w:t>
      </w:r>
      <w:r w:rsidRPr="00681A0C">
        <w:rPr>
          <w:rFonts w:ascii="Courier New" w:eastAsia="Times New Roman" w:hAnsi="Courier New"/>
          <w:noProof/>
          <w:sz w:val="16"/>
          <w:lang w:eastAsia="ja-JP"/>
        </w:rPr>
        <w:tab/>
        <w:t>-- Highest value of RS index as used to identify</w:t>
      </w:r>
    </w:p>
    <w:p w14:paraId="7EF3B84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RS index in RRM reports.</w:t>
      </w:r>
    </w:p>
    <w:p w14:paraId="66F0810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maxRS-IndexCellQual-r15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RS indices averaged to derive</w:t>
      </w:r>
    </w:p>
    <w:p w14:paraId="3394089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quality for RRM.</w:t>
      </w:r>
    </w:p>
    <w:p w14:paraId="5119A70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maxRS-IndexReport-r15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RS indices for RRM.</w:t>
      </w:r>
    </w:p>
    <w:p w14:paraId="60287C4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maxRSTD-Freq-r10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frequency layers for RSTD</w:t>
      </w:r>
    </w:p>
    <w:p w14:paraId="0C354C8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w:t>
      </w:r>
    </w:p>
    <w:p w14:paraId="73C56D2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maxSAI-MBMS-r11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MBMS service area identities</w:t>
      </w:r>
    </w:p>
    <w:p w14:paraId="77F914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broadcast per carrier frequency</w:t>
      </w:r>
    </w:p>
    <w:p w14:paraId="299B5B5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SCells</w:t>
      </w:r>
    </w:p>
    <w:p w14:paraId="480AC88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r w:rsidRPr="00681A0C">
        <w:rPr>
          <w:rFonts w:ascii="Courier New" w:eastAsia="Times New Roman" w:hAnsi="Courier New"/>
          <w:noProof/>
          <w:sz w:val="16"/>
          <w:lang w:eastAsia="ja-JP"/>
        </w:rPr>
        <w:tab/>
        <w:t>-- Highest value of extended number range of SCells</w:t>
      </w:r>
    </w:p>
    <w:p w14:paraId="60BBD34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maxSCellGroups-r15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 common parameter groups</w:t>
      </w:r>
    </w:p>
    <w:p w14:paraId="20A5751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maxSC-MTCH-r13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1023</w:t>
      </w:r>
      <w:r w:rsidRPr="00681A0C">
        <w:rPr>
          <w:rFonts w:ascii="Courier New" w:eastAsia="Times New Roman" w:hAnsi="Courier New"/>
          <w:noProof/>
          <w:sz w:val="16"/>
          <w:lang w:eastAsia="ja-JP"/>
        </w:rPr>
        <w:tab/>
        <w:t>-- Maximum number of SC-MTCHs in one cell</w:t>
      </w:r>
    </w:p>
    <w:p w14:paraId="068A61A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maxSC-MTCH-BR-r14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SC-MTCHs in one cell for feMTC</w:t>
      </w:r>
    </w:p>
    <w:p w14:paraId="05D028A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maxSL-CommRxPoolNFreq-r13</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individual sidelink communication</w:t>
      </w:r>
    </w:p>
    <w:p w14:paraId="1DB3FC8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Rx resource pools on neighbouring freq</w:t>
      </w:r>
    </w:p>
    <w:p w14:paraId="1CEBEF4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maxSL-CommRxPoolPreconf-v1310</w:t>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additional preconfigured</w:t>
      </w:r>
    </w:p>
    <w:p w14:paraId="224688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Rx resource pool entries</w:t>
      </w:r>
    </w:p>
    <w:p w14:paraId="06EF61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maxSL-TxPool-r12Plus1-r13</w:t>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First additional individual sidelink</w:t>
      </w:r>
    </w:p>
    <w:p w14:paraId="288DA41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w:t>
      </w:r>
    </w:p>
    <w:p w14:paraId="5CDD912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sidelink</w:t>
      </w:r>
    </w:p>
    <w:p w14:paraId="3B173E5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 entries</w:t>
      </w:r>
    </w:p>
    <w:p w14:paraId="05C07FE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individual sidelink</w:t>
      </w:r>
    </w:p>
    <w:p w14:paraId="44F6AB8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pools</w:t>
      </w:r>
    </w:p>
    <w:p w14:paraId="461E931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maxSL-CommTxPoolPreconf-v1310</w:t>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Maximum number of additional preconfigured</w:t>
      </w:r>
    </w:p>
    <w:p w14:paraId="1DFD8C4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Tx resource pool entries</w:t>
      </w:r>
    </w:p>
    <w:p w14:paraId="22FC79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maxSL-Dest-r12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destinations</w:t>
      </w:r>
    </w:p>
    <w:p w14:paraId="4ADF7BE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maxSL-DiscCells-r13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cells with similar sidelink</w:t>
      </w:r>
    </w:p>
    <w:p w14:paraId="7AA0325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w:t>
      </w:r>
    </w:p>
    <w:p w14:paraId="6EB8180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maxSL-DiscPowerClass-r12</w:t>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power classes</w:t>
      </w:r>
    </w:p>
    <w:p w14:paraId="277DEDD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maxSL-DiscRxPoolPreconf-r13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preconfigured sidelink</w:t>
      </w:r>
    </w:p>
    <w:p w14:paraId="251A980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Rx resource pool entries</w:t>
      </w:r>
    </w:p>
    <w:p w14:paraId="08479B4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maxSL-DiscSysInfoReportFreq-r13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frequencies to include in a</w:t>
      </w:r>
    </w:p>
    <w:p w14:paraId="3E1D2FB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SidelinkUEInformation for SI reporting</w:t>
      </w:r>
    </w:p>
    <w:p w14:paraId="00BB498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maxSL-DiscTxPoolPreconf-r13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preconfigured sidelink</w:t>
      </w:r>
    </w:p>
    <w:p w14:paraId="2C01A58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Tx resource pool entries</w:t>
      </w:r>
    </w:p>
    <w:p w14:paraId="5637F6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maxSL-GP-r13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gap patterns that can be requested</w:t>
      </w:r>
    </w:p>
    <w:p w14:paraId="3C04C64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a frequency or assigned</w:t>
      </w:r>
    </w:p>
    <w:p w14:paraId="1E371D7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maxSL-PoolToMeasure-r14</w:t>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TX resource pools for CBR</w:t>
      </w:r>
    </w:p>
    <w:p w14:paraId="4372DE6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 and report</w:t>
      </w:r>
    </w:p>
    <w:p w14:paraId="23D64009"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Huawei R2#109" w:date="2020-01-09T17:56:00Z"/>
          <w:rFonts w:ascii="Courier New" w:eastAsia="Times New Roman" w:hAnsi="Courier New"/>
          <w:sz w:val="16"/>
          <w:lang w:eastAsia="ja-JP"/>
        </w:rPr>
      </w:pPr>
      <w:ins w:id="843" w:author="Huawei R2#109" w:date="2020-01-09T17:56:00Z">
        <w:r w:rsidRPr="00991867">
          <w:rPr>
            <w:rFonts w:ascii="Courier New" w:eastAsia="Times New Roman" w:hAnsi="Courier New"/>
            <w:noProof/>
            <w:sz w:val="16"/>
            <w:lang w:eastAsia="ja-JP"/>
          </w:rPr>
          <w:t>maxSL-PoolToMeasure</w:t>
        </w:r>
        <w:r>
          <w:rPr>
            <w:rFonts w:ascii="Courier New" w:eastAsia="Times New Roman" w:hAnsi="Courier New"/>
            <w:noProof/>
            <w:sz w:val="16"/>
            <w:lang w:eastAsia="ja-JP"/>
          </w:rPr>
          <w:t>NR-r16</w:t>
        </w:r>
        <w:r>
          <w:rPr>
            <w:rFonts w:ascii="Courier New" w:eastAsia="Times New Roman" w:hAnsi="Courier New"/>
            <w:noProof/>
            <w:sz w:val="16"/>
            <w:lang w:eastAsia="ja-JP"/>
          </w:rPr>
          <w:tab/>
          <w:t>INTEGER ::= 8</w:t>
        </w:r>
        <w:r>
          <w:rPr>
            <w:rFonts w:ascii="Courier New" w:eastAsia="Times New Roman" w:hAnsi="Courier New"/>
            <w:noProof/>
            <w:sz w:val="16"/>
            <w:lang w:eastAsia="ja-JP"/>
          </w:rPr>
          <w:tab/>
        </w:r>
        <w:r>
          <w:rPr>
            <w:rFonts w:ascii="Courier New" w:eastAsia="Times New Roman" w:hAnsi="Courier New"/>
            <w:sz w:val="16"/>
            <w:lang w:eastAsia="ja-JP"/>
          </w:rPr>
          <w:t xml:space="preserve">-- Maximum number of resource pool for NR sidelink </w:t>
        </w:r>
      </w:ins>
    </w:p>
    <w:p w14:paraId="6D636804" w14:textId="77777777" w:rsidR="00260D35" w:rsidRDefault="00260D35" w:rsidP="00260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Huawei R2#109" w:date="2020-01-09T17:56:00Z"/>
          <w:rFonts w:ascii="Courier New" w:eastAsia="Times New Roman" w:hAnsi="Courier New"/>
          <w:sz w:val="16"/>
          <w:lang w:eastAsia="ja-JP"/>
        </w:rPr>
      </w:pPr>
      <w:ins w:id="845" w:author="Huawei R2#109" w:date="2020-01-09T17:56: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measurement to measure for each measurement object</w:t>
        </w:r>
      </w:ins>
    </w:p>
    <w:p w14:paraId="28CB3D1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maxSL-Prio-r13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priority list</w:t>
      </w:r>
    </w:p>
    <w:p w14:paraId="17F4224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maxSL-RxPool-r12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individual sidelink Rx resource pools</w:t>
      </w:r>
    </w:p>
    <w:p w14:paraId="0BD3E61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maxSL-Reliability-r15</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reliability list</w:t>
      </w:r>
    </w:p>
    <w:p w14:paraId="5B2EFA9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maxSL-SyncConfig-r12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344F49F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maxSL-TF-IndexPair-r12</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sidelink Time Freq resource index</w:t>
      </w:r>
    </w:p>
    <w:p w14:paraId="60D578E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pairs</w:t>
      </w:r>
    </w:p>
    <w:p w14:paraId="788BE62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individual sidelink Tx resource pools</w:t>
      </w:r>
    </w:p>
    <w:p w14:paraId="2A09FEE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RX resource pools for</w:t>
      </w:r>
    </w:p>
    <w:p w14:paraId="5C8594F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0BB019B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maxSL-V2X-RxPoolPreconf-r14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RX resource pools for</w:t>
      </w:r>
    </w:p>
    <w:p w14:paraId="7DD7BA2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580E46B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TX resource pools for</w:t>
      </w:r>
    </w:p>
    <w:p w14:paraId="36BC73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76B4B4E7"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maxSL-V2X-TxPoolPreconf-r14</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TX resource pools for</w:t>
      </w:r>
    </w:p>
    <w:p w14:paraId="0D8CEBC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723E97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maxSL-V2X-SyncConfig-r14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6648B6A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w:t>
      </w:r>
    </w:p>
    <w:p w14:paraId="0E948BA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CBR range configurations</w:t>
      </w:r>
    </w:p>
    <w:p w14:paraId="73BF1F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061EA4F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60AB02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maxSL-V2X-CBRConfig-1-r14</w:t>
      </w:r>
      <w:r w:rsidRPr="00681A0C">
        <w:rPr>
          <w:rFonts w:ascii="Courier New" w:eastAsia="Times New Roman" w:hAnsi="Courier New"/>
          <w:noProof/>
          <w:sz w:val="16"/>
          <w:lang w:eastAsia="ja-JP"/>
        </w:rPr>
        <w:tab/>
        <w:t>INTEGER ::= 3</w:t>
      </w:r>
    </w:p>
    <w:p w14:paraId="1B813FE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TX parameter configurations</w:t>
      </w:r>
    </w:p>
    <w:p w14:paraId="487CD8F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789CF62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389B9E9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maxSL-V2X-TxConfig-1-r14</w:t>
      </w:r>
      <w:r w:rsidRPr="00681A0C">
        <w:rPr>
          <w:rFonts w:ascii="Courier New" w:eastAsia="Times New Roman" w:hAnsi="Courier New"/>
          <w:noProof/>
          <w:sz w:val="16"/>
          <w:lang w:eastAsia="ja-JP"/>
        </w:rPr>
        <w:tab/>
        <w:t>INTEGER ::= 63</w:t>
      </w:r>
    </w:p>
    <w:p w14:paraId="451EF2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CBR range configurations in</w:t>
      </w:r>
    </w:p>
    <w:p w14:paraId="4F4139D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pre-configuration for V2X sidelink</w:t>
      </w:r>
    </w:p>
    <w:p w14:paraId="1455328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communication congestion control</w:t>
      </w:r>
    </w:p>
    <w:p w14:paraId="2380C9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maxSL-V2X-CBRConfig2-1-r14</w:t>
      </w:r>
      <w:r w:rsidRPr="00681A0C">
        <w:rPr>
          <w:rFonts w:ascii="Courier New" w:eastAsia="Times New Roman" w:hAnsi="Courier New"/>
          <w:noProof/>
          <w:sz w:val="16"/>
          <w:lang w:eastAsia="ja-JP"/>
        </w:rPr>
        <w:tab/>
        <w:t>INTEGER ::= 7</w:t>
      </w:r>
    </w:p>
    <w:p w14:paraId="1ECD65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TX parameter</w:t>
      </w:r>
    </w:p>
    <w:p w14:paraId="48CA118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in pre-configuration for V2X</w:t>
      </w:r>
    </w:p>
    <w:p w14:paraId="0B0E2E2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congestion control</w:t>
      </w:r>
    </w:p>
    <w:p w14:paraId="3A0D28B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304" w:hanging="2304"/>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maxSL-V2X-TxConfig2-1-r14</w:t>
      </w:r>
      <w:r w:rsidRPr="00681A0C">
        <w:rPr>
          <w:rFonts w:ascii="Courier New" w:eastAsia="Times New Roman" w:hAnsi="Courier New"/>
          <w:noProof/>
          <w:sz w:val="16"/>
          <w:lang w:eastAsia="ja-JP"/>
        </w:rPr>
        <w:tab/>
        <w:t>INTEGER ::= 127</w:t>
      </w:r>
    </w:p>
    <w:p w14:paraId="25DEF3A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maxSTAG-r11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STAGs</w:t>
      </w:r>
    </w:p>
    <w:p w14:paraId="75372AD5"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Serving cells</w:t>
      </w:r>
    </w:p>
    <w:p w14:paraId="6073184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Highest value of extended number range of Serving cells</w:t>
      </w:r>
    </w:p>
    <w:p w14:paraId="3A78239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maxServCellNR-r15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NR serving cells</w:t>
      </w:r>
    </w:p>
    <w:p w14:paraId="2DFABEC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MBMS services that can be included</w:t>
      </w:r>
    </w:p>
    <w:p w14:paraId="0775F7D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an MBMS counting request and response</w:t>
      </w:r>
    </w:p>
    <w:p w14:paraId="53B0DBC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42EB31E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29</w:t>
      </w:r>
    </w:p>
    <w:p w14:paraId="53E5A2D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28</w:t>
      </w:r>
    </w:p>
    <w:p w14:paraId="2BA4CFA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SIBs</w:t>
      </w:r>
    </w:p>
    <w:p w14:paraId="6CBDE57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maxSIB-1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4C191D3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maxSI-Message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 messages</w:t>
      </w:r>
    </w:p>
    <w:p w14:paraId="7A827AC1"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maxSimultaneousBands-r10</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simultaneously aggregated bands</w:t>
      </w:r>
    </w:p>
    <w:p w14:paraId="7AAC2BA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maxSubframePatternIDC-r11</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subframe reservation patterns</w:t>
      </w:r>
    </w:p>
    <w:p w14:paraId="3A13BB73"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recommend to the</w:t>
      </w:r>
    </w:p>
    <w:p w14:paraId="220B088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 for use.</w:t>
      </w:r>
    </w:p>
    <w:p w14:paraId="1C526C5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maxTrafficPattern-r14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periodical traffic patterns</w:t>
      </w:r>
    </w:p>
    <w:p w14:paraId="2113553F"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report to the</w:t>
      </w:r>
    </w:p>
    <w:p w14:paraId="7DBA0D3A"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w:t>
      </w:r>
    </w:p>
    <w:p w14:paraId="659A64E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maxUTRA-FDD-Carrier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FDD carrier frequencies</w:t>
      </w:r>
    </w:p>
    <w:p w14:paraId="6F1CDA7C"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maxUTRA-TDD-Carrier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TDD carrier frequencies</w:t>
      </w:r>
    </w:p>
    <w:p w14:paraId="40F6C394"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maxWayPoint-r15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flight path information waypoints</w:t>
      </w:r>
    </w:p>
    <w:p w14:paraId="55B9DA68"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w:t>
      </w:r>
      <w:r w:rsidRPr="00681A0C">
        <w:rPr>
          <w:rFonts w:ascii="Courier New" w:eastAsia="Malgun Gothic" w:hAnsi="Courier New"/>
          <w:noProof/>
          <w:sz w:val="16"/>
          <w:lang w:eastAsia="ja-JP"/>
        </w:rPr>
        <w:t>-</w:t>
      </w:r>
      <w:r w:rsidRPr="00681A0C">
        <w:rPr>
          <w:rFonts w:ascii="Courier New" w:eastAsia="Times New Roman" w:hAnsi="Courier New"/>
          <w:noProof/>
          <w:sz w:val="16"/>
          <w:lang w:eastAsia="ja-JP"/>
        </w:rPr>
        <w:t>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WLAN identifiers</w:t>
      </w:r>
    </w:p>
    <w:p w14:paraId="55FCB939"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cs="Courier New"/>
          <w:noProof/>
          <w:sz w:val="16"/>
          <w:szCs w:val="16"/>
          <w:lang w:eastAsia="ja-JP"/>
        </w:rPr>
        <w:t>maxWLAN-Bands-r13</w:t>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noProof/>
          <w:sz w:val="16"/>
          <w:lang w:eastAsia="ja-JP"/>
        </w:rPr>
        <w:t>INTEGER ::= 8</w:t>
      </w:r>
      <w:r w:rsidRPr="00681A0C">
        <w:rPr>
          <w:rFonts w:ascii="Courier New" w:eastAsia="Times New Roman" w:hAnsi="Courier New"/>
          <w:noProof/>
          <w:sz w:val="16"/>
          <w:lang w:eastAsia="ja-JP"/>
        </w:rPr>
        <w:tab/>
        <w:t>-- Maximum number of WLAN bands</w:t>
      </w:r>
    </w:p>
    <w:p w14:paraId="5B5A99B2"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identifiers</w:t>
      </w:r>
    </w:p>
    <w:p w14:paraId="3DC72146"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maxWLAN-Channels-r13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WLAN channels used in</w:t>
      </w:r>
    </w:p>
    <w:p w14:paraId="1B544B94" w14:textId="77777777" w:rsidR="00681A0C" w:rsidRPr="00681A0C" w:rsidRDefault="00681A0C" w:rsidP="00681A0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
          <w:noProof/>
          <w:sz w:val="16"/>
          <w:lang w:eastAsia="ja-JP"/>
        </w:rPr>
      </w:pPr>
      <w:r w:rsidRPr="00681A0C">
        <w:rPr>
          <w:rFonts w:ascii="Courier New" w:eastAsia="Times New Roman" w:hAnsi="Courier New"/>
          <w:i/>
          <w:noProof/>
          <w:sz w:val="16"/>
          <w:lang w:eastAsia="ja-JP"/>
        </w:rPr>
        <w:lastRenderedPageBreak/>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noProof/>
          <w:sz w:val="16"/>
          <w:lang w:eastAsia="ja-JP"/>
        </w:rPr>
        <w:t>-- WLAN-CarrierInfo</w:t>
      </w:r>
    </w:p>
    <w:p w14:paraId="0BE43BBE"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maxWLAN-CarrierInfo-r13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WLAN Carrier Information</w:t>
      </w:r>
    </w:p>
    <w:p w14:paraId="4DD4ACB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maxWLAN-Id-Report-r14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IDs to report</w:t>
      </w:r>
    </w:p>
    <w:p w14:paraId="72F3716D"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maxWLAN-Name-r15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WLAN name</w:t>
      </w:r>
    </w:p>
    <w:p w14:paraId="0053473B"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5E053D0" w14:textId="77777777" w:rsidR="00681A0C" w:rsidRPr="00681A0C" w:rsidRDefault="00681A0C" w:rsidP="00681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81A0C">
        <w:rPr>
          <w:rFonts w:ascii="Courier New" w:eastAsia="Times New Roman" w:hAnsi="Courier New"/>
          <w:noProof/>
          <w:sz w:val="16"/>
          <w:lang w:eastAsia="ja-JP"/>
        </w:rPr>
        <w:t>-- ASN1STOP</w:t>
      </w:r>
    </w:p>
    <w:p w14:paraId="59FC20F0" w14:textId="77777777" w:rsidR="00681A0C" w:rsidRPr="00681A0C" w:rsidRDefault="00681A0C" w:rsidP="00681A0C">
      <w:pPr>
        <w:keepLines/>
        <w:overflowPunct w:val="0"/>
        <w:autoSpaceDE w:val="0"/>
        <w:autoSpaceDN w:val="0"/>
        <w:adjustRightInd w:val="0"/>
        <w:spacing w:line="240" w:lineRule="auto"/>
        <w:ind w:left="1135" w:hanging="851"/>
        <w:textAlignment w:val="baseline"/>
        <w:rPr>
          <w:rFonts w:eastAsia="Times New Roman"/>
          <w:lang w:eastAsia="x-none"/>
        </w:rPr>
      </w:pPr>
      <w:r w:rsidRPr="00681A0C">
        <w:rPr>
          <w:rFonts w:eastAsia="Times New Roman"/>
          <w:lang w:eastAsia="x-none"/>
        </w:rPr>
        <w:t>NOTE: The value of maxDRB aligns with SA2.</w:t>
      </w:r>
    </w:p>
    <w:p w14:paraId="457D4D1A" w14:textId="77777777" w:rsidR="00BB7B23" w:rsidRDefault="00BB7B23" w:rsidP="00BB7B23">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5212EB78" w14:textId="77777777" w:rsidR="00BB7B23" w:rsidRPr="00B60231" w:rsidRDefault="00BB7B23" w:rsidP="00BB7B23">
      <w:pPr>
        <w:pStyle w:val="2"/>
      </w:pPr>
      <w:bookmarkStart w:id="846" w:name="_Toc20487654"/>
      <w:r w:rsidRPr="00B60231">
        <w:t>7.1</w:t>
      </w:r>
      <w:r w:rsidRPr="00B60231">
        <w:tab/>
        <w:t>UE variables</w:t>
      </w:r>
      <w:bookmarkEnd w:id="846"/>
    </w:p>
    <w:p w14:paraId="3AE02B71" w14:textId="77777777" w:rsidR="00BB7B23" w:rsidRDefault="00BB7B23" w:rsidP="00BB7B23">
      <w:pPr>
        <w:pStyle w:val="NO"/>
      </w:pPr>
      <w:r w:rsidRPr="00B60231">
        <w:t>NOTE:</w:t>
      </w:r>
      <w:r w:rsidRPr="00B6023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D02044C" w14:textId="77777777" w:rsidR="00872823" w:rsidRPr="00872823" w:rsidRDefault="00872823" w:rsidP="00872823">
      <w:pPr>
        <w:keepNext/>
        <w:keepLines/>
        <w:overflowPunct w:val="0"/>
        <w:autoSpaceDE w:val="0"/>
        <w:autoSpaceDN w:val="0"/>
        <w:adjustRightInd w:val="0"/>
        <w:spacing w:before="120" w:line="240" w:lineRule="auto"/>
        <w:ind w:left="1418" w:hanging="1418"/>
        <w:outlineLvl w:val="3"/>
        <w:rPr>
          <w:rFonts w:ascii="Arial" w:eastAsia="Times New Roman" w:hAnsi="Arial"/>
          <w:noProof/>
          <w:sz w:val="24"/>
          <w:lang w:eastAsia="x-none"/>
        </w:rPr>
      </w:pPr>
      <w:bookmarkStart w:id="847" w:name="_Toc29344101"/>
      <w:bookmarkStart w:id="848" w:name="_Toc29342962"/>
      <w:bookmarkStart w:id="849" w:name="_Toc20487655"/>
      <w:r w:rsidRPr="00872823">
        <w:rPr>
          <w:rFonts w:ascii="Arial" w:eastAsia="Times New Roman" w:hAnsi="Arial"/>
          <w:sz w:val="24"/>
          <w:lang w:eastAsia="x-none"/>
        </w:rPr>
        <w:t>–</w:t>
      </w:r>
      <w:r w:rsidRPr="00872823">
        <w:rPr>
          <w:rFonts w:ascii="Arial" w:eastAsia="Times New Roman" w:hAnsi="Arial"/>
          <w:sz w:val="24"/>
          <w:lang w:eastAsia="x-none"/>
        </w:rPr>
        <w:tab/>
      </w:r>
      <w:r w:rsidRPr="00872823">
        <w:rPr>
          <w:rFonts w:ascii="Arial" w:eastAsia="Times New Roman" w:hAnsi="Arial"/>
          <w:i/>
          <w:noProof/>
          <w:sz w:val="24"/>
          <w:lang w:eastAsia="x-none"/>
        </w:rPr>
        <w:t>EUTRA-UE-Variables</w:t>
      </w:r>
      <w:bookmarkEnd w:id="847"/>
      <w:bookmarkEnd w:id="848"/>
      <w:bookmarkEnd w:id="849"/>
    </w:p>
    <w:p w14:paraId="716B9EDD" w14:textId="77777777" w:rsidR="00872823" w:rsidRPr="00872823" w:rsidRDefault="00872823" w:rsidP="00872823">
      <w:pPr>
        <w:overflowPunct w:val="0"/>
        <w:autoSpaceDE w:val="0"/>
        <w:autoSpaceDN w:val="0"/>
        <w:adjustRightInd w:val="0"/>
        <w:spacing w:line="240" w:lineRule="auto"/>
        <w:rPr>
          <w:rFonts w:eastAsia="Times New Roman"/>
          <w:lang w:eastAsia="ja-JP"/>
        </w:rPr>
      </w:pPr>
      <w:r w:rsidRPr="00872823">
        <w:rPr>
          <w:rFonts w:eastAsia="Times New Roman"/>
          <w:lang w:eastAsia="ja-JP"/>
        </w:rPr>
        <w:t>This ASN.1 segment is the start of the E</w:t>
      </w:r>
      <w:r w:rsidRPr="00872823">
        <w:rPr>
          <w:rFonts w:eastAsia="Times New Roman"/>
          <w:lang w:eastAsia="ja-JP"/>
        </w:rPr>
        <w:noBreakHyphen/>
        <w:t>UTRA UE variable definitions.</w:t>
      </w:r>
    </w:p>
    <w:p w14:paraId="48BA7A8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 ASN1START</w:t>
      </w:r>
    </w:p>
    <w:p w14:paraId="34FB32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3CA984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EUTRA-UE-Variables DEFINITIONS AUTOMATIC TAGS ::=</w:t>
      </w:r>
    </w:p>
    <w:p w14:paraId="2E41A2DB"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711801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BEGIN</w:t>
      </w:r>
    </w:p>
    <w:p w14:paraId="656B54E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61A539B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IMPORTS</w:t>
      </w:r>
    </w:p>
    <w:p w14:paraId="1AA4483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AbsoluteTimeInfo-r10,</w:t>
      </w:r>
    </w:p>
    <w:p w14:paraId="2B7285C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AreaConfiguration-r10,</w:t>
      </w:r>
    </w:p>
    <w:p w14:paraId="6382CE1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AreaConfiguration-v1130,</w:t>
      </w:r>
    </w:p>
    <w:p w14:paraId="2C28A43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ARFCN-ValueNR-r15,</w:t>
      </w:r>
    </w:p>
    <w:p w14:paraId="2E31A33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BT-NameList-r15,</w:t>
      </w:r>
    </w:p>
    <w:p w14:paraId="414FFDE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CarrierFreqGERAN,</w:t>
      </w:r>
    </w:p>
    <w:p w14:paraId="34CD51B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CellIdentity,</w:t>
      </w:r>
    </w:p>
    <w:p w14:paraId="43C5243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CellList-r15,</w:t>
      </w:r>
    </w:p>
    <w:p w14:paraId="7D0BFF9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ConnEstFailReport-r11,</w:t>
      </w:r>
    </w:p>
    <w:p w14:paraId="50583B7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EUTRA-CarrierList-r15,</w:t>
      </w:r>
    </w:p>
    <w:p w14:paraId="63EEEDC5"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SpeedStateScaleFactors,</w:t>
      </w:r>
    </w:p>
    <w:p w14:paraId="602483B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C-RNTI,</w:t>
      </w:r>
    </w:p>
    <w:p w14:paraId="73DE0BE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LoggingDuration-r10,</w:t>
      </w:r>
    </w:p>
    <w:p w14:paraId="287C540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LoggingInterval-r10,</w:t>
      </w:r>
    </w:p>
    <w:p w14:paraId="44B0244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LogMeasInfo-r10,</w:t>
      </w:r>
    </w:p>
    <w:p w14:paraId="346B7C5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MeasCSI-RS-Id-r12,</w:t>
      </w:r>
    </w:p>
    <w:p w14:paraId="1A8D442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w:t>
      </w:r>
    </w:p>
    <w:p w14:paraId="387CA1B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MeasId-v1250,</w:t>
      </w:r>
    </w:p>
    <w:p w14:paraId="2055255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w:t>
      </w:r>
    </w:p>
    <w:p w14:paraId="7D85C94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MeasIdToAddModListExt-r12,</w:t>
      </w:r>
    </w:p>
    <w:p w14:paraId="10887B3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MeasIdToAddModList-v1310,</w:t>
      </w:r>
    </w:p>
    <w:p w14:paraId="5EECE57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MeasIdToAddModListExt-v1310,</w:t>
      </w:r>
    </w:p>
    <w:p w14:paraId="412D092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w:t>
      </w:r>
    </w:p>
    <w:p w14:paraId="77C5436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MeasObjectToAddModList-v9e0,</w:t>
      </w:r>
    </w:p>
    <w:p w14:paraId="65B8D57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MeasObjectToAddModListExt-r13,</w:t>
      </w:r>
    </w:p>
    <w:p w14:paraId="7EE2E01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MeasResultListIdle-r15,</w:t>
      </w:r>
    </w:p>
    <w:p w14:paraId="60BAED3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MeasScaleFactor-r12,</w:t>
      </w:r>
    </w:p>
    <w:p w14:paraId="7E2AB5A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MobilityStateParameters,</w:t>
      </w:r>
    </w:p>
    <w:p w14:paraId="47870E93"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NeighCellConfig,</w:t>
      </w:r>
    </w:p>
    <w:p w14:paraId="2346E7A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w:t>
      </w:r>
    </w:p>
    <w:p w14:paraId="7231F21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PhysCellIdCDMA2000,</w:t>
      </w:r>
    </w:p>
    <w:p w14:paraId="0121694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PhysCellIdGERAN,</w:t>
      </w:r>
    </w:p>
    <w:p w14:paraId="79D155B5"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PhysCellIdUTRA-FDD,</w:t>
      </w:r>
    </w:p>
    <w:p w14:paraId="6ED1FD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PhysCellIdUTRA-TDD,</w:t>
      </w:r>
    </w:p>
    <w:p w14:paraId="08F47A4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PLMN-Identity,</w:t>
      </w:r>
    </w:p>
    <w:p w14:paraId="26046989"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PLMN-IdentityList3-r11,</w:t>
      </w:r>
    </w:p>
    <w:p w14:paraId="125181E4"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QuantityConfig,</w:t>
      </w:r>
    </w:p>
    <w:p w14:paraId="5BF0C87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ReportConfigToAddModList,</w:t>
      </w:r>
    </w:p>
    <w:p w14:paraId="3F485A3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RLF-Report-r9,</w:t>
      </w:r>
    </w:p>
    <w:p w14:paraId="55BAFFD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bCs/>
          <w:noProof/>
          <w:sz w:val="16"/>
          <w:lang w:val="en-US" w:eastAsia="zh-CN"/>
        </w:rPr>
        <w:tab/>
        <w:t>TargetMBSFN-AreaList-r12,</w:t>
      </w:r>
    </w:p>
    <w:p w14:paraId="01F6F7D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TraceReference-r10,</w:t>
      </w:r>
    </w:p>
    <w:p w14:paraId="7A8DAC51" w14:textId="77777777" w:rsid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850" w:author="Huawei R2#109 v1" w:date="2020-02-13T22:44:00Z"/>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Tx-ResourcePoolMeasList-r14,</w:t>
      </w:r>
    </w:p>
    <w:p w14:paraId="70A8A733" w14:textId="5C808CDD"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ins w:id="851" w:author="Huawei R2#109 v1" w:date="2020-02-13T22:44:00Z">
        <w:r>
          <w:rPr>
            <w:rFonts w:ascii="Courier New" w:eastAsia="Times New Roman" w:hAnsi="Courier New"/>
            <w:noProof/>
            <w:sz w:val="16"/>
            <w:lang w:eastAsia="ja-JP"/>
          </w:rPr>
          <w:tab/>
          <w:t>Tx-PoolMeasToAddModListNR-r16</w:t>
        </w:r>
        <w:r w:rsidR="005C0CE8">
          <w:rPr>
            <w:rFonts w:ascii="Courier New" w:eastAsia="Times New Roman" w:hAnsi="Courier New"/>
            <w:noProof/>
            <w:sz w:val="16"/>
            <w:lang w:eastAsia="ja-JP"/>
          </w:rPr>
          <w:t>,</w:t>
        </w:r>
      </w:ins>
    </w:p>
    <w:p w14:paraId="2818A3C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VisitedCellInfoList-r12,</w:t>
      </w:r>
    </w:p>
    <w:p w14:paraId="544EE52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maxCellMeas,</w:t>
      </w:r>
    </w:p>
    <w:p w14:paraId="71B8D76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maxCSI-RS-Meas-r12,</w:t>
      </w:r>
    </w:p>
    <w:p w14:paraId="5B2DC33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lastRenderedPageBreak/>
        <w:tab/>
        <w:t>maxMeasId,</w:t>
      </w:r>
    </w:p>
    <w:p w14:paraId="05A72BF7"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maxMeasId-r12,</w:t>
      </w:r>
    </w:p>
    <w:p w14:paraId="794E566E"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maxRS-Index-r15,</w:t>
      </w:r>
    </w:p>
    <w:p w14:paraId="4D56A08A"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PhysCellIdNR-r15,</w:t>
      </w:r>
    </w:p>
    <w:p w14:paraId="0F599B3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RS-IndexNR-r15,</w:t>
      </w:r>
    </w:p>
    <w:p w14:paraId="7BA5231C"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UL-DelayConfig-r13,</w:t>
      </w:r>
    </w:p>
    <w:p w14:paraId="0940F2F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WLAN-CarrierInfo-r13,</w:t>
      </w:r>
    </w:p>
    <w:p w14:paraId="1BB5C91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WLAN-Identifiers-r12,</w:t>
      </w:r>
    </w:p>
    <w:p w14:paraId="27EF7B20"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WLAN-Id-List-r13,</w:t>
      </w:r>
    </w:p>
    <w:p w14:paraId="29534E52"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WLAN-NameList-r15,</w:t>
      </w:r>
    </w:p>
    <w:p w14:paraId="7BF07581"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WLAN-Status-r13,</w:t>
      </w:r>
    </w:p>
    <w:p w14:paraId="52D8CE46"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WLAN-Status-v1430,</w:t>
      </w:r>
    </w:p>
    <w:p w14:paraId="626E295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ab/>
        <w:t>WLAN-SuspendConfig-r14</w:t>
      </w:r>
    </w:p>
    <w:p w14:paraId="37360877"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EEF86BD"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FROM EUTRA-RRC-Definitions;</w:t>
      </w:r>
    </w:p>
    <w:p w14:paraId="3610BB6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3AF247D8"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r w:rsidRPr="00872823">
        <w:rPr>
          <w:rFonts w:ascii="Courier New" w:eastAsia="Times New Roman" w:hAnsi="Courier New" w:cs="Courier New"/>
          <w:noProof/>
          <w:sz w:val="16"/>
          <w:lang w:val="en-US" w:eastAsia="zh-CN"/>
        </w:rPr>
        <w:t>-- ASN1STOP</w:t>
      </w:r>
    </w:p>
    <w:p w14:paraId="7BBAF2BF" w14:textId="77777777" w:rsidR="00872823" w:rsidRPr="00872823" w:rsidRDefault="00872823" w:rsidP="008728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val="en-US" w:eastAsia="zh-CN"/>
        </w:rPr>
      </w:pPr>
    </w:p>
    <w:p w14:paraId="22F803F2" w14:textId="77777777" w:rsidR="00872823" w:rsidRPr="00B60231" w:rsidRDefault="00872823" w:rsidP="00872823">
      <w:pPr>
        <w:pStyle w:val="NO"/>
        <w:ind w:left="0" w:firstLine="0"/>
      </w:pPr>
    </w:p>
    <w:p w14:paraId="24943C2B" w14:textId="77777777" w:rsidR="00BB7B23" w:rsidRDefault="00BB7B23" w:rsidP="00BB7B23">
      <w:pPr>
        <w:rPr>
          <w:i/>
          <w:lang w:eastAsia="zh-CN"/>
        </w:rPr>
      </w:pPr>
      <w:r>
        <w:rPr>
          <w:rFonts w:hint="eastAsia"/>
          <w:i/>
          <w:highlight w:val="yellow"/>
          <w:lang w:eastAsia="zh-CN"/>
        </w:rPr>
        <w:t>/</w:t>
      </w:r>
      <w:r>
        <w:rPr>
          <w:i/>
          <w:highlight w:val="yellow"/>
          <w:lang w:eastAsia="zh-CN"/>
        </w:rPr>
        <w:t>unchanged parts are omitted/</w:t>
      </w:r>
    </w:p>
    <w:p w14:paraId="0ECDF61B" w14:textId="77777777" w:rsidR="00F7514C" w:rsidRPr="00F7514C" w:rsidRDefault="00F7514C" w:rsidP="00F7514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52" w:name="_Toc29342969"/>
      <w:bookmarkStart w:id="853" w:name="_Toc29344108"/>
      <w:r w:rsidRPr="00F7514C">
        <w:rPr>
          <w:rFonts w:ascii="Arial" w:eastAsia="Times New Roman" w:hAnsi="Arial"/>
          <w:sz w:val="24"/>
          <w:lang w:eastAsia="x-none"/>
        </w:rPr>
        <w:t>–</w:t>
      </w:r>
      <w:r w:rsidRPr="00F7514C">
        <w:rPr>
          <w:rFonts w:ascii="Arial" w:eastAsia="Times New Roman" w:hAnsi="Arial"/>
          <w:sz w:val="24"/>
          <w:lang w:eastAsia="x-none"/>
        </w:rPr>
        <w:tab/>
      </w:r>
      <w:r w:rsidRPr="00F7514C">
        <w:rPr>
          <w:rFonts w:ascii="Arial" w:eastAsia="Times New Roman" w:hAnsi="Arial"/>
          <w:i/>
          <w:sz w:val="24"/>
          <w:lang w:eastAsia="x-none"/>
        </w:rPr>
        <w:t>VarMeasReportList</w:t>
      </w:r>
      <w:bookmarkEnd w:id="852"/>
      <w:bookmarkEnd w:id="853"/>
    </w:p>
    <w:p w14:paraId="0E6725E8"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r w:rsidRPr="00F7514C">
        <w:rPr>
          <w:rFonts w:eastAsia="Times New Roman"/>
          <w:lang w:eastAsia="ja-JP"/>
        </w:rPr>
        <w:t xml:space="preserve">The UE variable </w:t>
      </w:r>
      <w:r w:rsidRPr="00F7514C">
        <w:rPr>
          <w:rFonts w:eastAsia="Times New Roman"/>
          <w:i/>
          <w:noProof/>
          <w:lang w:eastAsia="ja-JP"/>
        </w:rPr>
        <w:t>VarMeasReportList</w:t>
      </w:r>
      <w:r w:rsidRPr="00F7514C">
        <w:rPr>
          <w:rFonts w:eastAsia="Times New Roman"/>
          <w:lang w:eastAsia="ja-JP"/>
        </w:rPr>
        <w:t xml:space="preserve"> includes information about the measurements for which the triggering conditions have been met.</w:t>
      </w:r>
    </w:p>
    <w:p w14:paraId="2625DC52" w14:textId="77777777" w:rsidR="00F7514C" w:rsidRPr="00F7514C" w:rsidRDefault="00F7514C" w:rsidP="00F7514C">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F7514C">
        <w:rPr>
          <w:rFonts w:ascii="Arial" w:eastAsia="Times New Roman" w:hAnsi="Arial"/>
          <w:b/>
          <w:bCs/>
          <w:i/>
          <w:iCs/>
          <w:lang w:eastAsia="x-none"/>
        </w:rPr>
        <w:t xml:space="preserve">VarMeasReportList </w:t>
      </w:r>
      <w:r w:rsidRPr="00F7514C">
        <w:rPr>
          <w:rFonts w:ascii="Arial" w:eastAsia="Times New Roman" w:hAnsi="Arial"/>
          <w:b/>
          <w:lang w:eastAsia="x-none"/>
        </w:rPr>
        <w:t>UE variable</w:t>
      </w:r>
    </w:p>
    <w:p w14:paraId="1582019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3784DD5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F2C55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 OF VarMeasReport</w:t>
      </w:r>
    </w:p>
    <w:p w14:paraId="62E1BBD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(1..maxMeasId-r12)) OF VarMeasReport</w:t>
      </w:r>
    </w:p>
    <w:p w14:paraId="08EF863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67FCA96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VarMeasReport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62FC6BF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 List of measurement that have been triggered</w:t>
      </w:r>
    </w:p>
    <w:p w14:paraId="08C7243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w:t>
      </w:r>
    </w:p>
    <w:p w14:paraId="5AC46BD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3C6A744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5AFC42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6A4CB04B" w14:textId="6D1B293C" w:rsidR="00E865D8" w:rsidRDefault="00F7514C" w:rsidP="00E865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4" w:author="Huawei R2#109" w:date="2020-01-09T17:57:00Z"/>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tab/>
        <w:t>poolsTriggeredList-r14</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Tx-ResourcePoolMeasList-r14</w:t>
      </w:r>
      <w:r w:rsidRPr="00F7514C">
        <w:rPr>
          <w:rFonts w:ascii="Courier New" w:eastAsia="Times New Roman" w:hAnsi="Courier New"/>
          <w:noProof/>
          <w:sz w:val="16"/>
          <w:lang w:eastAsia="ja-JP"/>
        </w:rPr>
        <w:tab/>
        <w:t>OPTIONAL,</w:t>
      </w:r>
      <w:ins w:id="855" w:author="Huawei R2#109" w:date="2020-01-09T17:57:00Z">
        <w:r w:rsidR="00E865D8" w:rsidRPr="00E865D8">
          <w:rPr>
            <w:rFonts w:ascii="Courier New" w:eastAsia="Times New Roman" w:hAnsi="Courier New"/>
            <w:noProof/>
            <w:sz w:val="16"/>
            <w:lang w:eastAsia="ja-JP"/>
          </w:rPr>
          <w:t xml:space="preserve"> </w:t>
        </w:r>
      </w:ins>
    </w:p>
    <w:p w14:paraId="1A9E7F37" w14:textId="3DC98186" w:rsidR="00F7514C" w:rsidRPr="00F7514C" w:rsidRDefault="00E865D8" w:rsidP="00E865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56" w:author="Huawei R2#109" w:date="2020-01-09T17:57:00Z">
        <w:r>
          <w:rPr>
            <w:rFonts w:ascii="Courier New" w:eastAsia="Times New Roman" w:hAnsi="Courier New"/>
            <w:noProof/>
            <w:sz w:val="16"/>
            <w:lang w:eastAsia="ja-JP"/>
          </w:rPr>
          <w:tab/>
        </w:r>
        <w:r w:rsidRPr="00BB7B23">
          <w:rPr>
            <w:rFonts w:ascii="Courier New" w:eastAsia="Times New Roman" w:hAnsi="Courier New" w:cs="Courier New"/>
            <w:noProof/>
            <w:sz w:val="16"/>
            <w:szCs w:val="16"/>
            <w:lang w:eastAsia="ja-JP"/>
          </w:rPr>
          <w:t>pool</w:t>
        </w:r>
        <w:r>
          <w:rPr>
            <w:rFonts w:ascii="Courier New" w:eastAsia="Times New Roman" w:hAnsi="Courier New" w:cs="Courier New"/>
            <w:noProof/>
            <w:sz w:val="16"/>
            <w:szCs w:val="16"/>
            <w:lang w:eastAsia="ja-JP"/>
          </w:rPr>
          <w:t>sTriggeredListNR-r16</w:t>
        </w:r>
        <w:r>
          <w:rPr>
            <w:rFonts w:ascii="Courier New" w:eastAsia="Times New Roman" w:hAnsi="Courier New" w:cs="Courier New"/>
            <w:noProof/>
            <w:sz w:val="16"/>
            <w:szCs w:val="16"/>
            <w:lang w:eastAsia="ja-JP"/>
          </w:rPr>
          <w:tab/>
        </w:r>
        <w:r>
          <w:rPr>
            <w:rFonts w:ascii="Courier New" w:eastAsia="Times New Roman" w:hAnsi="Courier New" w:cs="Courier New"/>
            <w:noProof/>
            <w:sz w:val="16"/>
            <w:szCs w:val="16"/>
            <w:lang w:eastAsia="ja-JP"/>
          </w:rPr>
          <w:tab/>
        </w:r>
        <w:r>
          <w:rPr>
            <w:rFonts w:ascii="Courier New" w:eastAsia="Times New Roman" w:hAnsi="Courier New" w:cs="Courier New"/>
            <w:noProof/>
            <w:sz w:val="16"/>
            <w:szCs w:val="16"/>
            <w:lang w:eastAsia="ja-JP"/>
          </w:rPr>
          <w:tab/>
        </w:r>
      </w:ins>
      <w:ins w:id="857" w:author="Huawei R2#109 v1" w:date="2020-02-13T22:21:00Z">
        <w:r w:rsidR="00EF2E3D">
          <w:rPr>
            <w:rFonts w:ascii="Courier New" w:eastAsia="Times New Roman" w:hAnsi="Courier New"/>
            <w:noProof/>
            <w:sz w:val="16"/>
            <w:lang w:eastAsia="ja-JP"/>
          </w:rPr>
          <w:t>Tx-PoolMeasToAddModListNR-r16</w:t>
        </w:r>
      </w:ins>
      <w:ins w:id="858" w:author="Huawei R2#109 v1" w:date="2020-02-13T22:17:00Z">
        <w:r w:rsidR="006203DF">
          <w:rPr>
            <w:rFonts w:ascii="Courier New" w:eastAsia="Times New Roman" w:hAnsi="Courier New"/>
            <w:noProof/>
            <w:sz w:val="16"/>
            <w:lang w:eastAsia="ja-JP"/>
          </w:rPr>
          <w:tab/>
        </w:r>
        <w:r w:rsidR="006203DF">
          <w:rPr>
            <w:rFonts w:ascii="Courier New" w:eastAsia="Times New Roman" w:hAnsi="Courier New"/>
            <w:noProof/>
            <w:sz w:val="16"/>
            <w:lang w:eastAsia="ja-JP"/>
          </w:rPr>
          <w:tab/>
        </w:r>
      </w:ins>
      <w:ins w:id="859" w:author="Huawei R2#109 v1" w:date="2020-02-13T22:18:00Z">
        <w:r w:rsidR="006203DF">
          <w:rPr>
            <w:rFonts w:ascii="Courier New" w:eastAsia="Times New Roman" w:hAnsi="Courier New"/>
            <w:noProof/>
            <w:sz w:val="16"/>
            <w:lang w:eastAsia="ja-JP"/>
          </w:rPr>
          <w:tab/>
        </w:r>
      </w:ins>
      <w:ins w:id="860" w:author="Huawei R2#109" w:date="2020-01-09T17:57:00Z">
        <w:r>
          <w:rPr>
            <w:rFonts w:ascii="Courier New" w:eastAsia="Times New Roman" w:hAnsi="Courier New"/>
            <w:noProof/>
            <w:sz w:val="16"/>
            <w:lang w:eastAsia="ja-JP"/>
          </w:rPr>
          <w:tab/>
          <w:t>OPTIONAL,</w:t>
        </w:r>
      </w:ins>
    </w:p>
    <w:p w14:paraId="4D8333C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numberOfReportsSent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INTEGER</w:t>
      </w:r>
    </w:p>
    <w:p w14:paraId="3D66281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131DE40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CC1FEA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CellsTriggeredList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(1..maxCellMeas)) OF CHOICE {</w:t>
      </w:r>
    </w:p>
    <w:p w14:paraId="3952BD7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physCellIdEUTRA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p>
    <w:p w14:paraId="363B104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CHOICE {</w:t>
      </w:r>
    </w:p>
    <w:p w14:paraId="12ECB81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fdd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PhysCellIdUTRA-FDD,</w:t>
      </w:r>
    </w:p>
    <w:p w14:paraId="1E5FB9C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tdd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PhysCellIdUTRA-TDD</w:t>
      </w:r>
    </w:p>
    <w:p w14:paraId="5965E1B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34907FE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physCellIdGERAN</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2687554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CarrierFreqGERAN,</w:t>
      </w:r>
    </w:p>
    <w:p w14:paraId="30E02E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PhysCellIdGERAN</w:t>
      </w:r>
    </w:p>
    <w:p w14:paraId="2352D88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3C4A656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physCellIdCDMA2000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PhysCellIdCDMA2000,</w:t>
      </w:r>
    </w:p>
    <w:p w14:paraId="0D21D60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tab/>
        <w:t>wlan-Identifiers-r13</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WLAN-Identifiers-r12,</w:t>
      </w:r>
    </w:p>
    <w:p w14:paraId="661C6C5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physCellIdNR-r15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6B74F60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ARFCN-ValueNR-r15,</w:t>
      </w:r>
    </w:p>
    <w:p w14:paraId="010E91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PhysCellIdNR-r15,</w:t>
      </w:r>
    </w:p>
    <w:p w14:paraId="26F4A9E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rs-IndexList-r15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1327889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6EAF131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4D7CCEA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80FFA9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CSI-RS-TriggeredList-r12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(1..maxCSI-RS-Meas-r12)) OF MeasCSI-RS-Id-r12</w:t>
      </w:r>
    </w:p>
    <w:p w14:paraId="280D2F4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CDA6D2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(1..maxRS-Index-r15)) OF RS-IndexNR-r15</w:t>
      </w:r>
    </w:p>
    <w:p w14:paraId="029A9F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0E9AB6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648E72F7" w14:textId="77777777" w:rsidR="00BB7B23" w:rsidRDefault="00BB7B23">
      <w:pPr>
        <w:overflowPunct w:val="0"/>
        <w:autoSpaceDE w:val="0"/>
        <w:autoSpaceDN w:val="0"/>
        <w:adjustRightInd w:val="0"/>
        <w:textAlignment w:val="baseline"/>
        <w:rPr>
          <w:rFonts w:eastAsia="Times New Roman"/>
          <w:lang w:eastAsia="ja-JP"/>
        </w:rPr>
      </w:pPr>
    </w:p>
    <w:p w14:paraId="2D1E3DBA"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Next change</w:t>
      </w:r>
    </w:p>
    <w:p w14:paraId="7C32D0B9" w14:textId="77777777" w:rsidR="00080947" w:rsidRDefault="006521CC">
      <w:pPr>
        <w:pStyle w:val="1"/>
      </w:pPr>
      <w:bookmarkStart w:id="861" w:name="_Toc20487716"/>
      <w:r>
        <w:lastRenderedPageBreak/>
        <w:t>10</w:t>
      </w:r>
      <w:r>
        <w:tab/>
        <w:t>Radio information related interactions between network nodes</w:t>
      </w:r>
      <w:bookmarkEnd w:id="861"/>
    </w:p>
    <w:p w14:paraId="447E4656"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3B5D3845" w14:textId="77777777" w:rsidR="00080947" w:rsidRDefault="006521CC">
      <w:pPr>
        <w:pStyle w:val="2"/>
      </w:pPr>
      <w:r>
        <w:t>10.2</w:t>
      </w:r>
      <w:r>
        <w:tab/>
        <w:t>Inter-node RRC messages</w:t>
      </w:r>
    </w:p>
    <w:p w14:paraId="02447F8B" w14:textId="77777777" w:rsidR="00080947" w:rsidRDefault="006521CC">
      <w:pPr>
        <w:pStyle w:val="3"/>
      </w:pPr>
      <w:bookmarkStart w:id="862" w:name="_Toc20487719"/>
      <w:r>
        <w:t>10.2.1</w:t>
      </w:r>
      <w:r>
        <w:tab/>
        <w:t>General</w:t>
      </w:r>
      <w:bookmarkEnd w:id="862"/>
    </w:p>
    <w:p w14:paraId="18DDAE1F" w14:textId="77777777" w:rsidR="00080947" w:rsidRDefault="006521CC">
      <w:r>
        <w:t>This clause specifies RRC messages that are sent either across the X2- or the S1-interface, either to or from the eNB, i.e. a single 'logical channel' is used for all RRC messages transferred across network nodes. The information could originate from or be destined for another RAT.</w:t>
      </w:r>
    </w:p>
    <w:p w14:paraId="0B6D9EB4" w14:textId="77777777" w:rsidR="00080947" w:rsidRDefault="006521CC">
      <w:pPr>
        <w:pStyle w:val="3"/>
      </w:pPr>
      <w:bookmarkStart w:id="863" w:name="_Toc20487720"/>
      <w:r>
        <w:t>–</w:t>
      </w:r>
      <w:r>
        <w:tab/>
      </w:r>
      <w:r>
        <w:rPr>
          <w:i/>
        </w:rPr>
        <w:t>EUTRA-InterNodeDefinitions</w:t>
      </w:r>
      <w:bookmarkEnd w:id="863"/>
    </w:p>
    <w:p w14:paraId="1B6ADDDF"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r w:rsidRPr="00F7514C">
        <w:rPr>
          <w:rFonts w:eastAsia="Times New Roman"/>
          <w:lang w:eastAsia="ja-JP"/>
        </w:rPr>
        <w:t>This ASN.1 segment is the start of the E</w:t>
      </w:r>
      <w:r w:rsidRPr="00F7514C">
        <w:rPr>
          <w:rFonts w:eastAsia="Times New Roman"/>
          <w:lang w:eastAsia="ja-JP"/>
        </w:rPr>
        <w:noBreakHyphen/>
        <w:t>UTRA inter-node PDU definitions.</w:t>
      </w:r>
    </w:p>
    <w:p w14:paraId="6DCE86B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2713A22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3740938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EUTRA-InterNodeDefinitions DEFINITIONS AUTOMATIC TAGS ::=</w:t>
      </w:r>
    </w:p>
    <w:p w14:paraId="43676D7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1DF518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BEGIN</w:t>
      </w:r>
    </w:p>
    <w:p w14:paraId="1F46DBE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C6F8B3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IMPORTS</w:t>
      </w:r>
    </w:p>
    <w:p w14:paraId="5E3D2D8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AntennaInfoCommon,</w:t>
      </w:r>
    </w:p>
    <w:p w14:paraId="6C0764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AntennaInfoDedicated-v10i0,</w:t>
      </w:r>
    </w:p>
    <w:p w14:paraId="7295939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w:t>
      </w:r>
    </w:p>
    <w:p w14:paraId="6F4D196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ARFCN-ValueEUTRA-v9e0,</w:t>
      </w:r>
    </w:p>
    <w:p w14:paraId="7BD4216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ARFCN-ValueEUTRA-r9,</w:t>
      </w:r>
    </w:p>
    <w:p w14:paraId="1412C4B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CellIdentity,</w:t>
      </w:r>
    </w:p>
    <w:p w14:paraId="2F12496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C-RNTI,</w:t>
      </w:r>
    </w:p>
    <w:p w14:paraId="6B97880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DL-DCCH-Message,</w:t>
      </w:r>
    </w:p>
    <w:p w14:paraId="2F496B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DRB-Identity,</w:t>
      </w:r>
    </w:p>
    <w:p w14:paraId="2E9C9FB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DRB-ToReleaseList,</w:t>
      </w:r>
    </w:p>
    <w:p w14:paraId="49A8596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DRB-ToReleaseList-r15,</w:t>
      </w:r>
    </w:p>
    <w:p w14:paraId="5A7B363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FreqBandIndicator-r11,</w:t>
      </w:r>
    </w:p>
    <w:p w14:paraId="43DB956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InDeviceCoexIndication-r11,</w:t>
      </w:r>
    </w:p>
    <w:p w14:paraId="59FE62F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LWA-Config-r13,</w:t>
      </w:r>
    </w:p>
    <w:p w14:paraId="0F273E1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MasterInformationBlock,</w:t>
      </w:r>
    </w:p>
    <w:p w14:paraId="6F8630E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maxBands,</w:t>
      </w:r>
    </w:p>
    <w:p w14:paraId="0A0EF65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maxFreq,</w:t>
      </w:r>
    </w:p>
    <w:p w14:paraId="7B0E561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w:t>
      </w:r>
    </w:p>
    <w:p w14:paraId="7009269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maxDRBExt-r15,</w:t>
      </w:r>
    </w:p>
    <w:p w14:paraId="2A1B3DD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maxDRB-r15,</w:t>
      </w:r>
    </w:p>
    <w:p w14:paraId="7220FF4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maxSCell-r10,</w:t>
      </w:r>
    </w:p>
    <w:p w14:paraId="76ED54C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maxSCell-r13,</w:t>
      </w:r>
    </w:p>
    <w:p w14:paraId="09D9389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maxServCell-r10,</w:t>
      </w:r>
    </w:p>
    <w:p w14:paraId="6D5C056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maxServCell-r13,</w:t>
      </w:r>
    </w:p>
    <w:p w14:paraId="7E47AAA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MBMSInterestIndication-r11,</w:t>
      </w:r>
    </w:p>
    <w:p w14:paraId="1E6C085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MeasConfig,</w:t>
      </w:r>
    </w:p>
    <w:p w14:paraId="3189BD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MeasGapConfig,</w:t>
      </w:r>
    </w:p>
    <w:p w14:paraId="0C3084A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MeasGapConfigPerCC-List-r14,</w:t>
      </w:r>
    </w:p>
    <w:p w14:paraId="3C5CAA7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MeasResultForRSSI-r13,</w:t>
      </w:r>
    </w:p>
    <w:p w14:paraId="4A03935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MeasResultListWLAN-r13,</w:t>
      </w:r>
    </w:p>
    <w:p w14:paraId="0638EFE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OtherConfig-r9,</w:t>
      </w:r>
    </w:p>
    <w:p w14:paraId="5157AB8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w:t>
      </w:r>
    </w:p>
    <w:p w14:paraId="2B5C78F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P-Max,</w:t>
      </w:r>
    </w:p>
    <w:p w14:paraId="15997F8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PowerCoordinationInfo-r12,</w:t>
      </w:r>
    </w:p>
    <w:p w14:paraId="3CBE8283"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4" w:author="Huawei" w:date="2020-01-09T17:10:00Z"/>
          <w:rFonts w:ascii="Courier New" w:eastAsia="Times New Roman" w:hAnsi="Courier New"/>
          <w:noProof/>
          <w:sz w:val="16"/>
          <w:lang w:eastAsia="ja-JP"/>
        </w:rPr>
      </w:pPr>
      <w:r w:rsidRPr="00F7514C">
        <w:rPr>
          <w:rFonts w:ascii="Courier New" w:eastAsia="Times New Roman" w:hAnsi="Courier New"/>
          <w:noProof/>
          <w:sz w:val="16"/>
          <w:lang w:eastAsia="ja-JP"/>
        </w:rPr>
        <w:tab/>
        <w:t>SidelinkUEInformation-r12,</w:t>
      </w:r>
    </w:p>
    <w:p w14:paraId="1A7C70DD" w14:textId="2499B6C4" w:rsidR="00FA342C" w:rsidRPr="00F7514C" w:rsidRDefault="00FA342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65" w:author="Huawei" w:date="2020-01-09T17:10:00Z">
        <w:r>
          <w:rPr>
            <w:rFonts w:ascii="Courier New" w:eastAsia="Times New Roman" w:hAnsi="Courier New"/>
            <w:noProof/>
            <w:sz w:val="16"/>
            <w:lang w:eastAsia="ja-JP"/>
          </w:rPr>
          <w:tab/>
        </w:r>
        <w:r w:rsidRPr="00FA342C">
          <w:rPr>
            <w:rFonts w:ascii="Courier New" w:eastAsia="Times New Roman" w:hAnsi="Courier New"/>
            <w:noProof/>
            <w:sz w:val="16"/>
            <w:lang w:eastAsia="ja-JP"/>
          </w:rPr>
          <w:t>SidelinkUEInformationNR-r16,</w:t>
        </w:r>
      </w:ins>
    </w:p>
    <w:p w14:paraId="73A1A9F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SL-CommConfig-r12,</w:t>
      </w:r>
    </w:p>
    <w:p w14:paraId="1C02426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SL-DiscConfig-r12,</w:t>
      </w:r>
    </w:p>
    <w:p w14:paraId="1DBAED0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SubframeAssignment-r15,</w:t>
      </w:r>
    </w:p>
    <w:p w14:paraId="2724A79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RadioResourceConfigDedicated,</w:t>
      </w:r>
    </w:p>
    <w:p w14:paraId="443E61F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r>
      <w:r w:rsidRPr="00F7514C">
        <w:rPr>
          <w:rFonts w:ascii="Courier New" w:eastAsia="Times New Roman" w:hAnsi="Courier New"/>
          <w:noProof/>
          <w:sz w:val="16"/>
          <w:lang w:eastAsia="ja-JP"/>
        </w:rPr>
        <w:t>RadioResourceConfigDedicated-v13c0,</w:t>
      </w:r>
    </w:p>
    <w:p w14:paraId="2840075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rPr>
        <w:tab/>
        <w:t>RadioResourceConfigDedicated-v1370,</w:t>
      </w:r>
    </w:p>
    <w:p w14:paraId="3B671F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zh-TW"/>
        </w:rPr>
        <w:tab/>
        <w:t>RAN-NotificationAreaInfo-r15,</w:t>
      </w:r>
    </w:p>
    <w:p w14:paraId="7E38EB1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t>RCLWI-Configuration-r13,</w:t>
      </w:r>
    </w:p>
    <w:p w14:paraId="68A017B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RSRP-Range,</w:t>
      </w:r>
    </w:p>
    <w:p w14:paraId="60B9B3A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RSRQ-Range,</w:t>
      </w:r>
    </w:p>
    <w:p w14:paraId="4F2DB2A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lastRenderedPageBreak/>
        <w:tab/>
        <w:t>RSRQ-Range-v1250,</w:t>
      </w:r>
    </w:p>
    <w:p w14:paraId="272CB31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RS-SINR-Range-r13,</w:t>
      </w:r>
    </w:p>
    <w:p w14:paraId="78DEAF0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w:t>
      </w:r>
      <w:r w:rsidRPr="00F7514C">
        <w:rPr>
          <w:rFonts w:ascii="Courier New" w:eastAsia="Times New Roman" w:hAnsi="Courier New"/>
          <w:noProof/>
          <w:snapToGrid w:val="0"/>
          <w:sz w:val="16"/>
          <w:lang w:eastAsia="ja-JP"/>
        </w:rPr>
        <w:t>ToAddMod</w:t>
      </w:r>
      <w:r w:rsidRPr="00F7514C">
        <w:rPr>
          <w:rFonts w:ascii="Courier New" w:eastAsia="Times New Roman" w:hAnsi="Courier New"/>
          <w:noProof/>
          <w:sz w:val="16"/>
          <w:lang w:eastAsia="ja-JP"/>
        </w:rPr>
        <w:t>List-r10,</w:t>
      </w:r>
    </w:p>
    <w:p w14:paraId="11ED723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SCellToAddModList-v13c0,</w:t>
      </w:r>
    </w:p>
    <w:p w14:paraId="5D4282C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SCellToAddModListExt-r13,</w:t>
      </w:r>
    </w:p>
    <w:p w14:paraId="5B9F5F2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SCellToAddModListExt-v13c0,</w:t>
      </w:r>
    </w:p>
    <w:p w14:paraId="0C1380F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SCG-ConfigPartSCG-r12,</w:t>
      </w:r>
    </w:p>
    <w:p w14:paraId="6346627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bookmarkStart w:id="866" w:name="_Hlk531606253"/>
      <w:r w:rsidRPr="00F7514C">
        <w:rPr>
          <w:rFonts w:ascii="Courier New" w:eastAsia="Times New Roman" w:hAnsi="Courier New"/>
          <w:noProof/>
          <w:sz w:val="16"/>
          <w:lang w:eastAsia="ja-JP"/>
        </w:rPr>
        <w:tab/>
        <w:t>SCG-ConfigPartSCG-v12f0,</w:t>
      </w:r>
    </w:p>
    <w:p w14:paraId="1E3D0D1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r w:rsidRPr="00F7514C">
        <w:rPr>
          <w:rFonts w:ascii="Courier New" w:eastAsia="Times New Roman" w:hAnsi="Courier New"/>
          <w:noProof/>
          <w:sz w:val="16"/>
          <w:lang w:eastAsia="ja-JP"/>
        </w:rPr>
        <w:tab/>
        <w:t>SCG-ConfigPartSCG-v13c0,</w:t>
      </w:r>
      <w:bookmarkEnd w:id="866"/>
    </w:p>
    <w:p w14:paraId="272BB6E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SecurityAlgorithmConfig,</w:t>
      </w:r>
    </w:p>
    <w:p w14:paraId="531447F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SCellIndex-r10,</w:t>
      </w:r>
    </w:p>
    <w:p w14:paraId="4C1A4B6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SCellIndex-r13,</w:t>
      </w:r>
    </w:p>
    <w:p w14:paraId="27CB01B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w:t>
      </w:r>
      <w:r w:rsidRPr="00F7514C">
        <w:rPr>
          <w:rFonts w:ascii="Courier New" w:eastAsia="Times New Roman" w:hAnsi="Courier New"/>
          <w:noProof/>
          <w:snapToGrid w:val="0"/>
          <w:sz w:val="16"/>
          <w:lang w:eastAsia="ja-JP"/>
        </w:rPr>
        <w:t>ToRelease</w:t>
      </w:r>
      <w:r w:rsidRPr="00F7514C">
        <w:rPr>
          <w:rFonts w:ascii="Courier New" w:eastAsia="Times New Roman" w:hAnsi="Courier New"/>
          <w:noProof/>
          <w:sz w:val="16"/>
          <w:lang w:eastAsia="ja-JP"/>
        </w:rPr>
        <w:t>List-r10,</w:t>
      </w:r>
    </w:p>
    <w:p w14:paraId="320C85E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SCellToReleaseListExt-r13,</w:t>
      </w:r>
    </w:p>
    <w:p w14:paraId="257A5F1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ServCellIndex-r10,</w:t>
      </w:r>
    </w:p>
    <w:p w14:paraId="629DC8B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ServCellIndex-r13,</w:t>
      </w:r>
    </w:p>
    <w:p w14:paraId="5A2A27D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ShortMAC-I,</w:t>
      </w:r>
    </w:p>
    <w:p w14:paraId="1E482E2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MeasResultServFreqListNR-r15,</w:t>
      </w:r>
    </w:p>
    <w:p w14:paraId="521EE14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MeasResultSSTD-r13,</w:t>
      </w:r>
    </w:p>
    <w:p w14:paraId="05B58EE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ja-JP"/>
        </w:rPr>
        <w:tab/>
        <w:t>SL-V2X-ConfigDedicated-r14,</w:t>
      </w:r>
    </w:p>
    <w:p w14:paraId="2138F9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SystemInformationBlockType1,</w:t>
      </w:r>
    </w:p>
    <w:p w14:paraId="21B6871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SystemInformationBlockType1-v890-IEs,</w:t>
      </w:r>
    </w:p>
    <w:p w14:paraId="726864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SystemInformationBlockType2,</w:t>
      </w:r>
    </w:p>
    <w:p w14:paraId="29F2CD14"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7" w:author="Huawei R2#109" w:date="2020-01-09T17:58:00Z"/>
          <w:rFonts w:ascii="Courier New" w:eastAsia="Times New Roman" w:hAnsi="Courier New"/>
          <w:noProof/>
          <w:sz w:val="16"/>
          <w:lang w:eastAsia="ja-JP"/>
        </w:rPr>
      </w:pPr>
      <w:r w:rsidRPr="00F7514C">
        <w:rPr>
          <w:rFonts w:ascii="Courier New" w:eastAsia="Times New Roman" w:hAnsi="Courier New"/>
          <w:noProof/>
          <w:sz w:val="16"/>
          <w:lang w:eastAsia="ja-JP"/>
        </w:rPr>
        <w:tab/>
        <w:t>UEAssistanceInformation-r11,</w:t>
      </w:r>
    </w:p>
    <w:p w14:paraId="411354CB" w14:textId="329BEF38" w:rsidR="00E865D8" w:rsidRPr="00F7514C" w:rsidRDefault="00E865D8"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ins w:id="868" w:author="Huawei R2#109" w:date="2020-01-09T17:58:00Z">
        <w:r>
          <w:rPr>
            <w:rFonts w:ascii="Courier New" w:eastAsia="Times New Roman" w:hAnsi="Courier New"/>
            <w:noProof/>
            <w:sz w:val="16"/>
            <w:lang w:eastAsia="ja-JP"/>
          </w:rPr>
          <w:tab/>
        </w:r>
      </w:ins>
      <w:ins w:id="869" w:author="Huawei R2#109" w:date="2020-01-09T17:59:00Z">
        <w:r w:rsidRPr="00F7514C">
          <w:rPr>
            <w:rFonts w:ascii="Courier New" w:eastAsia="Times New Roman" w:hAnsi="Courier New"/>
            <w:noProof/>
            <w:sz w:val="16"/>
            <w:lang w:eastAsia="ja-JP"/>
          </w:rPr>
          <w:t>UEAssistanceInformation</w:t>
        </w:r>
        <w:r>
          <w:rPr>
            <w:rFonts w:ascii="Courier New" w:eastAsia="Times New Roman" w:hAnsi="Courier New"/>
            <w:noProof/>
            <w:sz w:val="16"/>
            <w:lang w:eastAsia="ja-JP"/>
          </w:rPr>
          <w:t>NR-r16</w:t>
        </w:r>
        <w:r w:rsidRPr="00F7514C">
          <w:rPr>
            <w:rFonts w:ascii="Courier New" w:eastAsia="Times New Roman" w:hAnsi="Courier New"/>
            <w:noProof/>
            <w:sz w:val="16"/>
            <w:lang w:eastAsia="ja-JP"/>
          </w:rPr>
          <w:t>,</w:t>
        </w:r>
      </w:ins>
    </w:p>
    <w:p w14:paraId="62B23AB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UECapabilityInformation,</w:t>
      </w:r>
    </w:p>
    <w:p w14:paraId="6A83CFD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UE-CapabilityRAT-ContainerList,</w:t>
      </w:r>
    </w:p>
    <w:p w14:paraId="5DC8E52F"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UE-RadioPagingInfo-r12,</w:t>
      </w:r>
    </w:p>
    <w:p w14:paraId="7F0D2ED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zh-TW"/>
        </w:rPr>
        <w:tab/>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p>
    <w:p w14:paraId="37CBB89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WLAN-OffloadConfig-r12</w:t>
      </w:r>
    </w:p>
    <w:p w14:paraId="1D76414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FROM EUTRA-RRC-Definitions;</w:t>
      </w:r>
    </w:p>
    <w:p w14:paraId="5CB2AC9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D92E88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17EE6EB0"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p>
    <w:p w14:paraId="4F581B75"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263C2C0D" w14:textId="77777777" w:rsidR="0038602E" w:rsidRPr="00170CE7" w:rsidRDefault="0038602E" w:rsidP="0038602E">
      <w:pPr>
        <w:pStyle w:val="3"/>
      </w:pPr>
      <w:bookmarkStart w:id="870" w:name="_Toc20487721"/>
      <w:bookmarkStart w:id="871" w:name="_Toc29343028"/>
      <w:bookmarkStart w:id="872" w:name="_Toc29344167"/>
      <w:r w:rsidRPr="00170CE7">
        <w:t>10.2.2</w:t>
      </w:r>
      <w:r w:rsidRPr="00170CE7">
        <w:tab/>
        <w:t>Message definitions</w:t>
      </w:r>
      <w:bookmarkEnd w:id="870"/>
      <w:bookmarkEnd w:id="871"/>
      <w:bookmarkEnd w:id="872"/>
    </w:p>
    <w:p w14:paraId="66573B90" w14:textId="77777777" w:rsidR="0038602E" w:rsidRDefault="0038602E" w:rsidP="0038602E">
      <w:pPr>
        <w:rPr>
          <w:i/>
          <w:lang w:eastAsia="zh-CN"/>
        </w:rPr>
      </w:pPr>
      <w:r>
        <w:rPr>
          <w:rFonts w:hint="eastAsia"/>
          <w:i/>
          <w:highlight w:val="yellow"/>
          <w:lang w:eastAsia="zh-CN"/>
        </w:rPr>
        <w:t>/</w:t>
      </w:r>
      <w:r>
        <w:rPr>
          <w:i/>
          <w:highlight w:val="yellow"/>
          <w:lang w:eastAsia="zh-CN"/>
        </w:rPr>
        <w:t>unchanged parts are omitted/</w:t>
      </w:r>
    </w:p>
    <w:p w14:paraId="20182F7A" w14:textId="77777777" w:rsidR="00616C24" w:rsidRPr="00616C24" w:rsidRDefault="00616C24" w:rsidP="00616C2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73" w:name="_Toc20487723"/>
      <w:bookmarkStart w:id="874" w:name="_Toc29343030"/>
      <w:bookmarkStart w:id="875" w:name="_Toc29344169"/>
      <w:r w:rsidRPr="00616C24">
        <w:rPr>
          <w:rFonts w:ascii="Arial" w:eastAsia="Times New Roman" w:hAnsi="Arial"/>
          <w:sz w:val="24"/>
          <w:lang w:eastAsia="x-none"/>
        </w:rPr>
        <w:t>–</w:t>
      </w:r>
      <w:r w:rsidRPr="00616C24">
        <w:rPr>
          <w:rFonts w:ascii="Arial" w:eastAsia="Times New Roman" w:hAnsi="Arial"/>
          <w:sz w:val="24"/>
          <w:lang w:eastAsia="x-none"/>
        </w:rPr>
        <w:tab/>
      </w:r>
      <w:r w:rsidRPr="00616C24">
        <w:rPr>
          <w:rFonts w:ascii="Arial" w:eastAsia="Times New Roman" w:hAnsi="Arial"/>
          <w:i/>
          <w:sz w:val="24"/>
          <w:lang w:eastAsia="x-none"/>
        </w:rPr>
        <w:t>HandoverPreparationInformation</w:t>
      </w:r>
      <w:bookmarkEnd w:id="873"/>
      <w:bookmarkEnd w:id="874"/>
      <w:bookmarkEnd w:id="875"/>
    </w:p>
    <w:p w14:paraId="5AE22D5E" w14:textId="2333C4DB"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r w:rsidRPr="00616C24">
        <w:rPr>
          <w:rFonts w:eastAsia="Times New Roman"/>
          <w:lang w:eastAsia="ja-JP"/>
        </w:rPr>
        <w:t>This message is used to transfer the E-UTRA RRC information used by the target eNB or target ng-eNB during handover preparation, including UE capability information.</w:t>
      </w:r>
    </w:p>
    <w:p w14:paraId="31F34504" w14:textId="539D20B7" w:rsidR="00616C24" w:rsidRPr="00616C24" w:rsidRDefault="00616C24" w:rsidP="00616C24">
      <w:pPr>
        <w:keepNext/>
        <w:keepLines/>
        <w:overflowPunct w:val="0"/>
        <w:autoSpaceDE w:val="0"/>
        <w:autoSpaceDN w:val="0"/>
        <w:adjustRightInd w:val="0"/>
        <w:spacing w:line="240" w:lineRule="auto"/>
        <w:ind w:left="568" w:hanging="284"/>
        <w:textAlignment w:val="baseline"/>
        <w:rPr>
          <w:rFonts w:eastAsia="Times New Roman"/>
          <w:lang w:eastAsia="x-none"/>
        </w:rPr>
      </w:pPr>
      <w:r w:rsidRPr="00616C24">
        <w:rPr>
          <w:rFonts w:eastAsia="Times New Roman"/>
          <w:lang w:eastAsia="x-none"/>
        </w:rPr>
        <w:t>Direction: source eNB/ source RAN to target eNB or target ng-eNB</w:t>
      </w:r>
    </w:p>
    <w:p w14:paraId="5CAB8A6F" w14:textId="77777777" w:rsidR="00616C24" w:rsidRPr="00616C24" w:rsidRDefault="00616C24" w:rsidP="00616C2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616C24">
        <w:rPr>
          <w:rFonts w:ascii="Arial" w:eastAsia="Times New Roman" w:hAnsi="Arial"/>
          <w:b/>
          <w:bCs/>
          <w:i/>
          <w:iCs/>
          <w:lang w:eastAsia="x-none"/>
        </w:rPr>
        <w:t xml:space="preserve">HandoverPreparationInformation </w:t>
      </w:r>
      <w:r w:rsidRPr="00616C24">
        <w:rPr>
          <w:rFonts w:ascii="Arial" w:eastAsia="Times New Roman" w:hAnsi="Arial"/>
          <w:b/>
          <w:lang w:eastAsia="x-none"/>
        </w:rPr>
        <w:t>message</w:t>
      </w:r>
    </w:p>
    <w:p w14:paraId="3BEAB85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ASN1START</w:t>
      </w:r>
    </w:p>
    <w:p w14:paraId="36ADB5C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12419B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 ::=</w:t>
      </w:r>
      <w:r w:rsidRPr="00616C24">
        <w:rPr>
          <w:rFonts w:ascii="Courier New" w:eastAsia="Times New Roman" w:hAnsi="Courier New"/>
          <w:noProof/>
          <w:sz w:val="16"/>
          <w:lang w:eastAsia="ja-JP"/>
        </w:rPr>
        <w:tab/>
        <w:t>SEQUENCE {</w:t>
      </w:r>
    </w:p>
    <w:p w14:paraId="20FA793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criticalExtensions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CHOICE {</w:t>
      </w:r>
    </w:p>
    <w:p w14:paraId="4407F0C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c1</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CHOICE{</w:t>
      </w:r>
    </w:p>
    <w:p w14:paraId="7FAC703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handoverPreparationInformation-r8</w:t>
      </w:r>
      <w:r w:rsidRPr="00616C24">
        <w:rPr>
          <w:rFonts w:ascii="Courier New" w:eastAsia="Times New Roman" w:hAnsi="Courier New"/>
          <w:noProof/>
          <w:sz w:val="16"/>
          <w:lang w:eastAsia="ja-JP"/>
        </w:rPr>
        <w:tab/>
        <w:t>HandoverPreparationInformation-r8-IEs,</w:t>
      </w:r>
    </w:p>
    <w:p w14:paraId="155A904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spare7 NULL,</w:t>
      </w:r>
    </w:p>
    <w:p w14:paraId="4E5CDB2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spare6 NULL, spare5 NULL, spare4 NULL,</w:t>
      </w:r>
    </w:p>
    <w:p w14:paraId="5B50B40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spare3 NULL, spare2 NULL, spare1 NULL</w:t>
      </w:r>
    </w:p>
    <w:p w14:paraId="421714E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w:t>
      </w:r>
    </w:p>
    <w:p w14:paraId="0A88FF9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criticalExtensionsFuture</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p>
    <w:p w14:paraId="44C2F7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w:t>
      </w:r>
    </w:p>
    <w:p w14:paraId="06AC8EB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24ECC93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AF12E8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HandoverPreparationInformation-r8-IEs ::= SEQUENCE {</w:t>
      </w:r>
    </w:p>
    <w:p w14:paraId="0192FD8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ue-RadioAccessCapabilityInfo</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UE-CapabilityRAT-ContainerList,</w:t>
      </w:r>
    </w:p>
    <w:p w14:paraId="7F153A5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Cond HO</w:t>
      </w:r>
    </w:p>
    <w:p w14:paraId="6C6C506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rrm-Config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RRM-Config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25596B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as-Context</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AS-Context</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Cond HO</w:t>
      </w:r>
    </w:p>
    <w:p w14:paraId="788320A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HandoverPreparationInformation-v920-IEs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98969E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7B0DA3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6AFA61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HandoverPreparationInformation-v920-IEs</w:t>
      </w:r>
      <w:r w:rsidRPr="00616C24">
        <w:rPr>
          <w:rFonts w:ascii="Courier New" w:eastAsia="Times New Roman" w:hAnsi="Courier New"/>
          <w:noProof/>
          <w:sz w:val="16"/>
          <w:lang w:eastAsia="ja-JP"/>
        </w:rPr>
        <w:tab/>
        <w:t>::= SEQUENCE {</w:t>
      </w:r>
    </w:p>
    <w:p w14:paraId="3B84098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ue-ConfigRelease-r9</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ENUMERATED {</w:t>
      </w:r>
    </w:p>
    <w:p w14:paraId="536EC1A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rel9, rel10, rel11, rel12, v10j0, v11e0,</w:t>
      </w:r>
    </w:p>
    <w:p w14:paraId="5B0831A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lastRenderedPageBreak/>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v1280, rel13, ..., rel14, rel15}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6465DB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HandoverPreparationInformation-v9d0-IEs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2B175D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5D02CC4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F631CA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HandoverPreparationInformation-v9d0-IEs</w:t>
      </w:r>
      <w:r w:rsidRPr="00616C24">
        <w:rPr>
          <w:rFonts w:ascii="Courier New" w:eastAsia="Times New Roman" w:hAnsi="Courier New"/>
          <w:noProof/>
          <w:sz w:val="16"/>
          <w:lang w:eastAsia="ja-JP"/>
        </w:rPr>
        <w:tab/>
        <w:t>::= SEQUENCE {</w:t>
      </w:r>
    </w:p>
    <w:p w14:paraId="284F053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 (CONTAINING HandoverPreparationInformation-v9j0-IEs)</w:t>
      </w:r>
      <w:r w:rsidRPr="00616C24">
        <w:rPr>
          <w:rFonts w:ascii="Courier New" w:eastAsia="Times New Roman" w:hAnsi="Courier New"/>
          <w:noProof/>
          <w:sz w:val="16"/>
          <w:lang w:eastAsia="ja-JP"/>
        </w:rPr>
        <w:tab/>
        <w:t>OPTIONAL,</w:t>
      </w:r>
    </w:p>
    <w:p w14:paraId="7A88D57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HandoverPreparationInformation-v9e0-IEs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6E71398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8B9A67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534381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Late non-critical extensions:</w:t>
      </w:r>
    </w:p>
    <w:p w14:paraId="4F59874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HandoverPreparationInformation-v9j0-IEs ::= SEQUENCE {</w:t>
      </w:r>
    </w:p>
    <w:p w14:paraId="38A87BD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pre REL-10 late non-critical extensions</w:t>
      </w:r>
    </w:p>
    <w:p w14:paraId="32A41CB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CEF172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HandoverPreparationInformation-v10j0-IEs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5B5868F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69BED8B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98CC54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HandoverPreparationInformation-v10j0-IEs ::= SEQUENCE {</w:t>
      </w:r>
    </w:p>
    <w:p w14:paraId="0879757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as-Config-v10j0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AS-Config-v10j0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69AFD1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HandoverPreparationInformation-v10x0-IEs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72EC260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687CEAF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rPr>
      </w:pPr>
    </w:p>
    <w:p w14:paraId="1B4EAD38"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HandoverPreparationInformation-v10x0-IEs ::= SEQUENCE {</w:t>
      </w:r>
    </w:p>
    <w:p w14:paraId="34580C9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late non-critical extensions from REL-10 to REL-12</w:t>
      </w:r>
    </w:p>
    <w:p w14:paraId="30E8E9F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lateNonCriticalExtension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72652131"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 xml:space="preserve">HandoverPreparationInformation-v13c0-IEs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CB73AE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sidRPr="00616C24">
        <w:rPr>
          <w:rFonts w:ascii="Courier New" w:eastAsia="Times New Roman" w:hAnsi="Courier New"/>
          <w:sz w:val="16"/>
          <w:lang w:eastAsia="ja-JP"/>
        </w:rPr>
        <w:t>}</w:t>
      </w:r>
    </w:p>
    <w:p w14:paraId="0C5C861E"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491F59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sidRPr="00616C24">
        <w:rPr>
          <w:rFonts w:ascii="Courier New" w:eastAsia="Times New Roman" w:hAnsi="Courier New"/>
          <w:sz w:val="16"/>
          <w:lang w:eastAsia="ja-JP"/>
        </w:rPr>
        <w:t>HandoverPreparationInformation-v13c0-IEs ::= SEQUENCE {</w:t>
      </w:r>
    </w:p>
    <w:p w14:paraId="7E870FF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as-Config-v13c0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AS-Config-v13c0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E7BA74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 Following field is only for late non-critical extensions from REL-13</w:t>
      </w:r>
    </w:p>
    <w:p w14:paraId="08CE46D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6C81327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337B246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6305D69"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Regular non-critical extensions:</w:t>
      </w:r>
    </w:p>
    <w:p w14:paraId="587C3E6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HandoverPreparationInformation-v9e0-IEs</w:t>
      </w:r>
      <w:r w:rsidRPr="00616C24">
        <w:rPr>
          <w:rFonts w:ascii="Courier New" w:eastAsia="Times New Roman" w:hAnsi="Courier New"/>
          <w:noProof/>
          <w:sz w:val="16"/>
          <w:lang w:eastAsia="ja-JP"/>
        </w:rPr>
        <w:tab/>
        <w:t>::= SEQUENCE {</w:t>
      </w:r>
    </w:p>
    <w:p w14:paraId="3172537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as-Config-v9e0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AS-Config-v9e0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09F93E4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HandoverPreparationInformation-v1130-IEs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9D7AE5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224748EC"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3C5440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HandoverPreparationInformation-v1130-IEs</w:t>
      </w:r>
      <w:r w:rsidRPr="00616C24">
        <w:rPr>
          <w:rFonts w:ascii="Courier New" w:eastAsia="Times New Roman" w:hAnsi="Courier New"/>
          <w:noProof/>
          <w:sz w:val="16"/>
          <w:lang w:eastAsia="ja-JP"/>
        </w:rPr>
        <w:tab/>
        <w:t>::= SEQUENCE {</w:t>
      </w:r>
    </w:p>
    <w:p w14:paraId="61CE8BAA"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as-Context-v1130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AS-Context-v1130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4BD0E68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HandoverPreparationInformation-v1250-IEs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828A6D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3A95E2E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32F368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HandoverPreparationInformation-v1250-IEs ::= SEQUENCE {</w:t>
      </w:r>
    </w:p>
    <w:p w14:paraId="654B94C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ue-SupportedEARFCN-r12</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ARFCN-ValueEUTRA-r9</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HO3</w:t>
      </w:r>
    </w:p>
    <w:p w14:paraId="1F96CDC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as-Config-v1250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AS-Config-v1250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7760924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4ED8588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5CC8150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p>
    <w:p w14:paraId="02DB3796"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-IEs ::= SEQUENCE {</w:t>
      </w:r>
    </w:p>
    <w:p w14:paraId="2EF0360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ab/>
        <w:t>as-Config-v1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zh-TW"/>
        </w:rPr>
        <w:tab/>
      </w:r>
      <w:r w:rsidRPr="00616C24">
        <w:rPr>
          <w:rFonts w:ascii="Courier New" w:eastAsia="Times New Roman" w:hAnsi="Courier New"/>
          <w:noProof/>
          <w:sz w:val="16"/>
          <w:lang w:eastAsia="ja-JP"/>
        </w:rPr>
        <w:t>AS-Config-v1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zh-TW"/>
        </w:rPr>
        <w:tab/>
      </w:r>
      <w:r w:rsidRPr="00616C24">
        <w:rPr>
          <w:rFonts w:ascii="Courier New" w:eastAsia="Times New Roman" w:hAnsi="Courier New"/>
          <w:noProof/>
          <w:sz w:val="16"/>
          <w:lang w:eastAsia="ja-JP"/>
        </w:rPr>
        <w:t>OPTIONAL,</w:t>
      </w:r>
      <w:r w:rsidRPr="00616C24">
        <w:rPr>
          <w:rFonts w:ascii="Courier New" w:eastAsia="Times New Roman" w:hAnsi="Courier New"/>
          <w:noProof/>
          <w:sz w:val="16"/>
          <w:lang w:eastAsia="ja-JP"/>
        </w:rPr>
        <w:tab/>
        <w:t>-- Cond HO2</w:t>
      </w:r>
    </w:p>
    <w:p w14:paraId="5054AD44"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ab/>
        <w:t>as-Con</w:t>
      </w:r>
      <w:r w:rsidRPr="00616C24">
        <w:rPr>
          <w:rFonts w:ascii="Courier New" w:eastAsia="Times New Roman" w:hAnsi="Courier New"/>
          <w:noProof/>
          <w:sz w:val="16"/>
          <w:lang w:eastAsia="zh-TW"/>
        </w:rPr>
        <w:t>text</w:t>
      </w:r>
      <w:r w:rsidRPr="00616C24">
        <w:rPr>
          <w:rFonts w:ascii="Courier New" w:eastAsia="Times New Roman" w:hAnsi="Courier New"/>
          <w:noProof/>
          <w:sz w:val="16"/>
          <w:lang w:eastAsia="ja-JP"/>
        </w:rPr>
        <w:t>-v1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w:t>
      </w:r>
      <w:r w:rsidRPr="00616C24">
        <w:rPr>
          <w:rFonts w:ascii="Courier New" w:eastAsia="Times New Roman" w:hAnsi="Courier New"/>
          <w:noProof/>
          <w:sz w:val="16"/>
          <w:lang w:eastAsia="zh-TW"/>
        </w:rPr>
        <w:t>ntext</w:t>
      </w:r>
      <w:r w:rsidRPr="00616C24">
        <w:rPr>
          <w:rFonts w:ascii="Courier New" w:eastAsia="Times New Roman" w:hAnsi="Courier New"/>
          <w:noProof/>
          <w:sz w:val="16"/>
          <w:lang w:eastAsia="ja-JP"/>
        </w:rPr>
        <w:t>-v1</w:t>
      </w:r>
      <w:r w:rsidRPr="00616C24">
        <w:rPr>
          <w:rFonts w:ascii="Courier New" w:eastAsia="Times New Roman" w:hAnsi="Courier New"/>
          <w:noProof/>
          <w:sz w:val="16"/>
          <w:lang w:eastAsia="zh-TW"/>
        </w:rPr>
        <w:t>320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5B87DF9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HandoverPreparationInformation-v143</w:t>
      </w:r>
      <w:r w:rsidRPr="00616C24">
        <w:rPr>
          <w:rFonts w:ascii="Courier New" w:eastAsia="Times New Roman" w:hAnsi="Courier New"/>
          <w:noProof/>
          <w:sz w:val="16"/>
          <w:lang w:eastAsia="zh-TW"/>
        </w:rPr>
        <w:t>0</w:t>
      </w:r>
      <w:r w:rsidRPr="00616C24">
        <w:rPr>
          <w:rFonts w:ascii="Courier New" w:eastAsia="Times New Roman" w:hAnsi="Courier New"/>
          <w:noProof/>
          <w:sz w:val="16"/>
          <w:lang w:eastAsia="ja-JP"/>
        </w:rPr>
        <w:t>-IEs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0698C407"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616C24">
        <w:rPr>
          <w:rFonts w:ascii="Courier New" w:eastAsia="Times New Roman" w:hAnsi="Courier New"/>
          <w:noProof/>
          <w:sz w:val="16"/>
          <w:lang w:eastAsia="ja-JP"/>
        </w:rPr>
        <w:t>}</w:t>
      </w:r>
    </w:p>
    <w:p w14:paraId="2DA4E7C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2A5DAA9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HandoverPreparationInformation-v1430-IEs ::= SEQUENCE {</w:t>
      </w:r>
    </w:p>
    <w:p w14:paraId="6665699F"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as-Config-v1430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AS-Config-v1430</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5B91D6A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makeBeforeBreakReq-r14</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ENUMERATED {true}</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 Cond HO2</w:t>
      </w:r>
    </w:p>
    <w:p w14:paraId="04E468A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HandoverPreparationInformation-v1530-IEs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498EEFE2"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B95939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044AA25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HandoverPreparationInformation-v1530-IEs ::= SEQUENCE {</w:t>
      </w:r>
    </w:p>
    <w:p w14:paraId="3E432286"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ran-NotificationAreaInfo-r15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RAN-NotificationAreaInfo-r15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309041A0"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HandoverPreparationInformation-v1540-IEs</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293273E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0F94A05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53D8BB8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HandoverPreparationInformation-v1540-IEs ::= SEQUENCE {</w:t>
      </w:r>
    </w:p>
    <w:p w14:paraId="3C9FA05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sourceRB-ConfigIntra5GC-r15</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OCTET STRING</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--Cond HO4</w:t>
      </w:r>
    </w:p>
    <w:p w14:paraId="52D6B8BD" w14:textId="1FF304AD"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del w:id="876" w:author="Huawei R2#109 v1" w:date="2020-01-14T16:09:00Z">
        <w:r w:rsidRPr="00616C24" w:rsidDel="00616C24">
          <w:rPr>
            <w:rFonts w:ascii="Courier New" w:eastAsia="Times New Roman" w:hAnsi="Courier New"/>
            <w:noProof/>
            <w:sz w:val="16"/>
            <w:lang w:eastAsia="ja-JP"/>
          </w:rPr>
          <w:delText>SEQUENCE {}</w:delText>
        </w:r>
      </w:del>
      <w:ins w:id="877" w:author="Huawei R2#109 v1" w:date="2020-01-14T16:09:00Z">
        <w:r w:rsidRPr="00616C24">
          <w:rPr>
            <w:rFonts w:ascii="Courier New" w:eastAsia="Times New Roman" w:hAnsi="Courier New"/>
            <w:noProof/>
            <w:sz w:val="16"/>
            <w:lang w:eastAsia="ja-JP"/>
          </w:rPr>
          <w:t>HandoverPreparationInformation-v1</w:t>
        </w:r>
        <w:r>
          <w:rPr>
            <w:rFonts w:ascii="Courier New" w:eastAsia="Times New Roman" w:hAnsi="Courier New"/>
            <w:noProof/>
            <w:sz w:val="16"/>
            <w:lang w:eastAsia="ja-JP"/>
          </w:rPr>
          <w:t>6xy</w:t>
        </w:r>
        <w:r w:rsidRPr="00616C24">
          <w:rPr>
            <w:rFonts w:ascii="Courier New" w:eastAsia="Times New Roman" w:hAnsi="Courier New"/>
            <w:noProof/>
            <w:sz w:val="16"/>
            <w:lang w:eastAsia="ja-JP"/>
          </w:rPr>
          <w:t>-IEs</w:t>
        </w:r>
      </w:ins>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p>
    <w:p w14:paraId="127A1F07" w14:textId="77777777" w:rsid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8" w:author="Huawei R2#109 v1" w:date="2020-01-14T16:03:00Z"/>
          <w:rFonts w:ascii="Courier New" w:eastAsia="Times New Roman" w:hAnsi="Courier New"/>
          <w:noProof/>
          <w:sz w:val="16"/>
          <w:lang w:eastAsia="ja-JP"/>
        </w:rPr>
      </w:pPr>
      <w:r w:rsidRPr="00616C24">
        <w:rPr>
          <w:rFonts w:ascii="Courier New" w:eastAsia="Times New Roman" w:hAnsi="Courier New"/>
          <w:noProof/>
          <w:sz w:val="16"/>
          <w:lang w:eastAsia="ja-JP"/>
        </w:rPr>
        <w:t>}</w:t>
      </w:r>
    </w:p>
    <w:p w14:paraId="73979A3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77494801" w14:textId="4A94F025"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9" w:author="Huawei R2#109 v1" w:date="2020-01-14T16:03:00Z"/>
          <w:rFonts w:ascii="Courier New" w:eastAsia="Times New Roman" w:hAnsi="Courier New"/>
          <w:noProof/>
          <w:sz w:val="16"/>
          <w:lang w:eastAsia="ja-JP"/>
        </w:rPr>
      </w:pPr>
      <w:ins w:id="880" w:author="Huawei R2#109 v1" w:date="2020-01-14T16:03:00Z">
        <w:r w:rsidRPr="00616C24">
          <w:rPr>
            <w:rFonts w:ascii="Courier New" w:eastAsia="Times New Roman" w:hAnsi="Courier New"/>
            <w:noProof/>
            <w:sz w:val="16"/>
            <w:lang w:eastAsia="ja-JP"/>
          </w:rPr>
          <w:t>HandoverPreparationInformation-v1</w:t>
        </w:r>
        <w:r>
          <w:rPr>
            <w:rFonts w:ascii="Courier New" w:eastAsia="Times New Roman" w:hAnsi="Courier New"/>
            <w:noProof/>
            <w:sz w:val="16"/>
            <w:lang w:eastAsia="ja-JP"/>
          </w:rPr>
          <w:t>6xy</w:t>
        </w:r>
        <w:r w:rsidRPr="00616C24">
          <w:rPr>
            <w:rFonts w:ascii="Courier New" w:eastAsia="Times New Roman" w:hAnsi="Courier New"/>
            <w:noProof/>
            <w:sz w:val="16"/>
            <w:lang w:eastAsia="ja-JP"/>
          </w:rPr>
          <w:t>-IEs ::= SEQUENCE {</w:t>
        </w:r>
      </w:ins>
    </w:p>
    <w:p w14:paraId="515C4DBE" w14:textId="2594766B"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1" w:author="Huawei R2#109 v1" w:date="2020-01-14T16:03:00Z"/>
          <w:rFonts w:ascii="Courier New" w:eastAsia="Times New Roman" w:hAnsi="Courier New"/>
          <w:noProof/>
          <w:sz w:val="16"/>
          <w:lang w:eastAsia="ja-JP"/>
        </w:rPr>
      </w:pPr>
      <w:ins w:id="882" w:author="Huawei R2#109 v1" w:date="2020-01-14T16:03:00Z">
        <w:r w:rsidRPr="00616C24">
          <w:rPr>
            <w:rFonts w:ascii="Courier New" w:eastAsia="Times New Roman" w:hAnsi="Courier New"/>
            <w:noProof/>
            <w:sz w:val="16"/>
            <w:lang w:eastAsia="ja-JP"/>
          </w:rPr>
          <w:tab/>
        </w:r>
      </w:ins>
      <w:ins w:id="883" w:author="Huawei R2#109 v1" w:date="2020-01-14T16:04:00Z">
        <w:r w:rsidRPr="00616C24">
          <w:rPr>
            <w:rFonts w:ascii="Courier New" w:eastAsia="Times New Roman" w:hAnsi="Courier New"/>
            <w:noProof/>
            <w:sz w:val="16"/>
            <w:lang w:eastAsia="ja-JP"/>
          </w:rPr>
          <w:t>as-Con</w:t>
        </w:r>
        <w:r w:rsidRPr="00616C24">
          <w:rPr>
            <w:rFonts w:ascii="Courier New" w:eastAsia="Times New Roman" w:hAnsi="Courier New"/>
            <w:noProof/>
            <w:sz w:val="16"/>
            <w:lang w:eastAsia="zh-TW"/>
          </w:rPr>
          <w:t>text</w:t>
        </w:r>
        <w:r w:rsidRPr="00616C24">
          <w:rPr>
            <w:rFonts w:ascii="Courier New" w:eastAsia="Times New Roman" w:hAnsi="Courier New"/>
            <w:noProof/>
            <w:sz w:val="16"/>
            <w:lang w:eastAsia="ja-JP"/>
          </w:rPr>
          <w:t>-v1</w:t>
        </w:r>
        <w:r>
          <w:rPr>
            <w:rFonts w:ascii="Courier New" w:eastAsia="Times New Roman" w:hAnsi="Courier New"/>
            <w:noProof/>
            <w:sz w:val="16"/>
            <w:lang w:eastAsia="zh-TW"/>
          </w:rPr>
          <w:t>6xy</w:t>
        </w:r>
      </w:ins>
      <w:ins w:id="884" w:author="Huawei R2#109 v1" w:date="2020-01-14T16:03:00Z">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ins>
      <w:ins w:id="885" w:author="Huawei R2#109 v1" w:date="2020-01-14T16:04:00Z">
        <w:r>
          <w:rPr>
            <w:rFonts w:ascii="Courier New" w:eastAsia="Times New Roman" w:hAnsi="Courier New"/>
            <w:noProof/>
            <w:sz w:val="16"/>
            <w:lang w:eastAsia="ja-JP"/>
          </w:rPr>
          <w:tab/>
        </w:r>
        <w:r w:rsidRPr="00616C24">
          <w:rPr>
            <w:rFonts w:ascii="Courier New" w:eastAsia="Times New Roman" w:hAnsi="Courier New"/>
            <w:noProof/>
            <w:sz w:val="16"/>
            <w:lang w:eastAsia="ja-JP"/>
          </w:rPr>
          <w:t>AS-Co</w:t>
        </w:r>
        <w:r w:rsidRPr="00616C24">
          <w:rPr>
            <w:rFonts w:ascii="Courier New" w:eastAsia="Times New Roman" w:hAnsi="Courier New"/>
            <w:noProof/>
            <w:sz w:val="16"/>
            <w:lang w:eastAsia="zh-TW"/>
          </w:rPr>
          <w:t>ntext</w:t>
        </w:r>
        <w:r w:rsidRPr="00616C24">
          <w:rPr>
            <w:rFonts w:ascii="Courier New" w:eastAsia="Times New Roman" w:hAnsi="Courier New"/>
            <w:noProof/>
            <w:sz w:val="16"/>
            <w:lang w:eastAsia="ja-JP"/>
          </w:rPr>
          <w:t>-v1</w:t>
        </w:r>
        <w:r>
          <w:rPr>
            <w:rFonts w:ascii="Courier New" w:eastAsia="Times New Roman" w:hAnsi="Courier New"/>
            <w:noProof/>
            <w:sz w:val="16"/>
            <w:lang w:eastAsia="zh-TW"/>
          </w:rPr>
          <w:t>6xy</w:t>
        </w:r>
      </w:ins>
      <w:ins w:id="886" w:author="Huawei R2#109 v1" w:date="2020-01-14T16:03:00Z">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r w:rsidRPr="00616C24">
          <w:rPr>
            <w:rFonts w:ascii="Courier New" w:eastAsia="Times New Roman" w:hAnsi="Courier New"/>
            <w:noProof/>
            <w:sz w:val="16"/>
            <w:lang w:eastAsia="ja-JP"/>
          </w:rPr>
          <w:tab/>
          <w:t>--Cond HO</w:t>
        </w:r>
      </w:ins>
      <w:ins w:id="887" w:author="Huawei R2#109 v1" w:date="2020-01-14T16:04:00Z">
        <w:r>
          <w:rPr>
            <w:rFonts w:ascii="Courier New" w:eastAsia="Times New Roman" w:hAnsi="Courier New"/>
            <w:noProof/>
            <w:sz w:val="16"/>
            <w:lang w:eastAsia="ja-JP"/>
          </w:rPr>
          <w:t>5</w:t>
        </w:r>
      </w:ins>
    </w:p>
    <w:p w14:paraId="5D1F43C5"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8" w:author="Huawei R2#109 v1" w:date="2020-01-14T16:03:00Z"/>
          <w:rFonts w:ascii="Courier New" w:eastAsia="Times New Roman" w:hAnsi="Courier New"/>
          <w:noProof/>
          <w:sz w:val="16"/>
          <w:lang w:eastAsia="ja-JP"/>
        </w:rPr>
      </w:pPr>
      <w:ins w:id="889" w:author="Huawei R2#109 v1" w:date="2020-01-14T16:03:00Z">
        <w:r w:rsidRPr="00616C24">
          <w:rPr>
            <w:rFonts w:ascii="Courier New" w:eastAsia="Times New Roman" w:hAnsi="Courier New"/>
            <w:noProof/>
            <w:sz w:val="16"/>
            <w:lang w:eastAsia="ja-JP"/>
          </w:rPr>
          <w:tab/>
          <w:t>nonCriticalExtension</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SEQUENCE {}</w:t>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r>
        <w:r w:rsidRPr="00616C24">
          <w:rPr>
            <w:rFonts w:ascii="Courier New" w:eastAsia="Times New Roman" w:hAnsi="Courier New"/>
            <w:noProof/>
            <w:sz w:val="16"/>
            <w:lang w:eastAsia="ja-JP"/>
          </w:rPr>
          <w:tab/>
          <w:t>OPTIONAL</w:t>
        </w:r>
      </w:ins>
    </w:p>
    <w:p w14:paraId="1377BCED"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0" w:author="Huawei R2#109 v1" w:date="2020-01-14T16:03:00Z"/>
          <w:rFonts w:ascii="Courier New" w:eastAsia="Times New Roman" w:hAnsi="Courier New"/>
          <w:noProof/>
          <w:sz w:val="16"/>
          <w:lang w:eastAsia="ja-JP"/>
        </w:rPr>
      </w:pPr>
      <w:ins w:id="891" w:author="Huawei R2#109 v1" w:date="2020-01-14T16:03:00Z">
        <w:r w:rsidRPr="00616C24">
          <w:rPr>
            <w:rFonts w:ascii="Courier New" w:eastAsia="Times New Roman" w:hAnsi="Courier New"/>
            <w:noProof/>
            <w:sz w:val="16"/>
            <w:lang w:eastAsia="ja-JP"/>
          </w:rPr>
          <w:t>}</w:t>
        </w:r>
      </w:ins>
    </w:p>
    <w:p w14:paraId="72050663"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5D302AB" w14:textId="77777777" w:rsidR="00616C24" w:rsidRPr="00616C24" w:rsidRDefault="00616C24" w:rsidP="00616C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616C24">
        <w:rPr>
          <w:rFonts w:ascii="Courier New" w:eastAsia="Times New Roman" w:hAnsi="Courier New"/>
          <w:noProof/>
          <w:sz w:val="16"/>
          <w:lang w:eastAsia="ja-JP"/>
        </w:rPr>
        <w:t>-- ASN1STOP</w:t>
      </w:r>
    </w:p>
    <w:p w14:paraId="4B1A39F4" w14:textId="77777777" w:rsidR="00616C24" w:rsidRPr="00616C24" w:rsidRDefault="00616C24" w:rsidP="00616C24">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C24" w:rsidRPr="00616C24" w14:paraId="2E4F0E47" w14:textId="77777777" w:rsidTr="004E0804">
        <w:trPr>
          <w:cantSplit/>
          <w:tblHeader/>
        </w:trPr>
        <w:tc>
          <w:tcPr>
            <w:tcW w:w="9639" w:type="dxa"/>
          </w:tcPr>
          <w:p w14:paraId="482E2BB1" w14:textId="77777777" w:rsidR="00616C24" w:rsidRPr="00616C24" w:rsidRDefault="00616C24" w:rsidP="00616C24">
            <w:pPr>
              <w:keepNext/>
              <w:keepLines/>
              <w:tabs>
                <w:tab w:val="num" w:pos="1494"/>
              </w:tabs>
              <w:overflowPunct w:val="0"/>
              <w:autoSpaceDE w:val="0"/>
              <w:autoSpaceDN w:val="0"/>
              <w:adjustRightInd w:val="0"/>
              <w:spacing w:before="60" w:after="0" w:line="240" w:lineRule="auto"/>
              <w:ind w:left="1494" w:hanging="360"/>
              <w:jc w:val="center"/>
              <w:textAlignment w:val="baseline"/>
              <w:rPr>
                <w:rFonts w:ascii="Arial" w:eastAsia="宋体" w:hAnsi="Arial"/>
                <w:b/>
                <w:kern w:val="2"/>
                <w:sz w:val="18"/>
                <w:lang w:eastAsia="en-GB"/>
              </w:rPr>
            </w:pPr>
            <w:r w:rsidRPr="00616C24">
              <w:rPr>
                <w:rFonts w:ascii="Arial" w:eastAsia="宋体" w:hAnsi="Arial"/>
                <w:b/>
                <w:i/>
                <w:noProof/>
                <w:kern w:val="2"/>
                <w:sz w:val="18"/>
                <w:lang w:eastAsia="en-GB"/>
              </w:rPr>
              <w:t xml:space="preserve">HandoverPreparationInformation </w:t>
            </w:r>
            <w:r w:rsidRPr="00616C24">
              <w:rPr>
                <w:rFonts w:ascii="Arial" w:eastAsia="宋体" w:hAnsi="Arial"/>
                <w:b/>
                <w:iCs/>
                <w:noProof/>
                <w:kern w:val="2"/>
                <w:sz w:val="18"/>
                <w:lang w:eastAsia="en-GB"/>
              </w:rPr>
              <w:t>field descriptions</w:t>
            </w:r>
          </w:p>
        </w:tc>
      </w:tr>
      <w:tr w:rsidR="00616C24" w:rsidRPr="00616C24" w14:paraId="09EFA044" w14:textId="77777777" w:rsidTr="004E0804">
        <w:trPr>
          <w:cantSplit/>
        </w:trPr>
        <w:tc>
          <w:tcPr>
            <w:tcW w:w="9639" w:type="dxa"/>
          </w:tcPr>
          <w:p w14:paraId="29E37FA1"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b/>
                <w:bCs/>
                <w:i/>
                <w:noProof/>
                <w:kern w:val="2"/>
                <w:sz w:val="18"/>
                <w:lang w:eastAsia="en-GB"/>
              </w:rPr>
              <w:t>as-Config</w:t>
            </w:r>
          </w:p>
          <w:p w14:paraId="17A4020E"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kern w:val="2"/>
                <w:sz w:val="18"/>
                <w:lang w:eastAsia="en-GB"/>
              </w:rPr>
            </w:pPr>
            <w:r w:rsidRPr="00616C24">
              <w:rPr>
                <w:rFonts w:ascii="Arial" w:eastAsia="宋体" w:hAnsi="Arial"/>
                <w:kern w:val="2"/>
                <w:sz w:val="18"/>
                <w:lang w:eastAsia="en-GB"/>
              </w:rPr>
              <w:t xml:space="preserve">The radio resource configuration. Applicable in case of intra-E-UTRA handover. If the target receives an incomplete </w:t>
            </w:r>
            <w:r w:rsidRPr="00616C24">
              <w:rPr>
                <w:rFonts w:ascii="Arial" w:eastAsia="宋体" w:hAnsi="Arial"/>
                <w:i/>
                <w:kern w:val="2"/>
                <w:sz w:val="18"/>
                <w:lang w:eastAsia="en-GB"/>
              </w:rPr>
              <w:t>MeasConfig</w:t>
            </w:r>
            <w:r w:rsidRPr="00616C24">
              <w:rPr>
                <w:rFonts w:ascii="Arial" w:eastAsia="宋体" w:hAnsi="Arial"/>
                <w:kern w:val="2"/>
                <w:sz w:val="18"/>
                <w:lang w:eastAsia="en-GB"/>
              </w:rPr>
              <w:t xml:space="preserve"> and</w:t>
            </w:r>
            <w:r w:rsidRPr="00616C24">
              <w:rPr>
                <w:rFonts w:ascii="Arial" w:eastAsia="宋体" w:hAnsi="Arial" w:cs="Arial"/>
                <w:kern w:val="2"/>
                <w:sz w:val="18"/>
                <w:lang w:eastAsia="en-GB"/>
              </w:rPr>
              <w:t>/or</w:t>
            </w:r>
            <w:r w:rsidRPr="00616C24">
              <w:rPr>
                <w:rFonts w:ascii="Arial" w:eastAsia="宋体" w:hAnsi="Arial"/>
                <w:kern w:val="2"/>
                <w:sz w:val="18"/>
                <w:lang w:eastAsia="en-GB"/>
              </w:rPr>
              <w:t xml:space="preserve"> </w:t>
            </w:r>
            <w:r w:rsidRPr="00616C24">
              <w:rPr>
                <w:rFonts w:ascii="Arial" w:eastAsia="宋体" w:hAnsi="Arial"/>
                <w:i/>
                <w:kern w:val="2"/>
                <w:sz w:val="18"/>
                <w:lang w:eastAsia="en-GB"/>
              </w:rPr>
              <w:t>RadioResourceConfigDedicated</w:t>
            </w:r>
            <w:r w:rsidRPr="00616C24">
              <w:rPr>
                <w:rFonts w:ascii="Arial" w:eastAsia="宋体" w:hAnsi="Arial"/>
                <w:kern w:val="2"/>
                <w:sz w:val="18"/>
                <w:lang w:eastAsia="en-GB"/>
              </w:rPr>
              <w:t xml:space="preserve"> in the </w:t>
            </w:r>
            <w:r w:rsidRPr="00616C24">
              <w:rPr>
                <w:rFonts w:ascii="Arial" w:eastAsia="宋体" w:hAnsi="Arial"/>
                <w:i/>
                <w:kern w:val="2"/>
                <w:sz w:val="18"/>
                <w:lang w:eastAsia="en-GB"/>
              </w:rPr>
              <w:t>as-Config</w:t>
            </w:r>
            <w:r w:rsidRPr="00616C24">
              <w:rPr>
                <w:rFonts w:ascii="Arial" w:eastAsia="宋体" w:hAnsi="Arial"/>
                <w:kern w:val="2"/>
                <w:sz w:val="18"/>
                <w:lang w:eastAsia="en-GB"/>
              </w:rPr>
              <w:t xml:space="preserve">, the target eNB may decide to apply the full configuration option based on the </w:t>
            </w:r>
            <w:r w:rsidRPr="00616C24">
              <w:rPr>
                <w:rFonts w:ascii="Arial" w:eastAsia="宋体" w:hAnsi="Arial"/>
                <w:i/>
                <w:kern w:val="2"/>
                <w:sz w:val="18"/>
                <w:lang w:eastAsia="en-GB"/>
              </w:rPr>
              <w:t>ue-ConfigRelease</w:t>
            </w:r>
            <w:r w:rsidRPr="00616C24">
              <w:rPr>
                <w:rFonts w:ascii="Arial" w:eastAsia="宋体" w:hAnsi="Arial"/>
                <w:kern w:val="2"/>
                <w:sz w:val="18"/>
                <w:lang w:eastAsia="en-GB"/>
              </w:rPr>
              <w:t>.</w:t>
            </w:r>
          </w:p>
        </w:tc>
      </w:tr>
      <w:tr w:rsidR="00616C24" w:rsidRPr="00616C24" w14:paraId="3CEAD1F6" w14:textId="77777777" w:rsidTr="004E0804">
        <w:trPr>
          <w:cantSplit/>
        </w:trPr>
        <w:tc>
          <w:tcPr>
            <w:tcW w:w="9639" w:type="dxa"/>
          </w:tcPr>
          <w:p w14:paraId="48E407A0"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b/>
                <w:bCs/>
                <w:i/>
                <w:noProof/>
                <w:kern w:val="2"/>
                <w:sz w:val="18"/>
                <w:lang w:eastAsia="ko-KR"/>
              </w:rPr>
              <w:t>as-Context</w:t>
            </w:r>
          </w:p>
          <w:p w14:paraId="6F05646E"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kern w:val="2"/>
                <w:sz w:val="18"/>
                <w:lang w:eastAsia="ko-KR"/>
              </w:rPr>
              <w:t>Local E-UTRAN context required by the target eNB.</w:t>
            </w:r>
          </w:p>
        </w:tc>
      </w:tr>
      <w:tr w:rsidR="00616C24" w:rsidRPr="00616C24" w14:paraId="41700B2E" w14:textId="77777777" w:rsidTr="004E0804">
        <w:trPr>
          <w:cantSplit/>
        </w:trPr>
        <w:tc>
          <w:tcPr>
            <w:tcW w:w="9639" w:type="dxa"/>
          </w:tcPr>
          <w:p w14:paraId="1785A9E7"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b/>
                <w:bCs/>
                <w:i/>
                <w:noProof/>
                <w:kern w:val="2"/>
                <w:sz w:val="18"/>
                <w:lang w:eastAsia="ko-KR"/>
              </w:rPr>
              <w:t>makeBeforeBreakReq</w:t>
            </w:r>
          </w:p>
          <w:p w14:paraId="7DD3CD18"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kern w:val="2"/>
                <w:sz w:val="18"/>
                <w:lang w:eastAsia="ko-KR"/>
              </w:rPr>
              <w:t xml:space="preserve">To request the target eNB to add the </w:t>
            </w:r>
            <w:r w:rsidRPr="00616C24">
              <w:rPr>
                <w:rFonts w:ascii="Arial" w:eastAsia="宋体" w:hAnsi="Arial"/>
                <w:i/>
                <w:kern w:val="2"/>
                <w:sz w:val="18"/>
                <w:lang w:eastAsia="ko-KR"/>
              </w:rPr>
              <w:t>makeBeforeBreak</w:t>
            </w:r>
            <w:r w:rsidRPr="00616C24">
              <w:rPr>
                <w:rFonts w:ascii="Arial" w:eastAsia="宋体" w:hAnsi="Arial"/>
                <w:kern w:val="2"/>
                <w:sz w:val="18"/>
                <w:lang w:eastAsia="ko-KR"/>
              </w:rPr>
              <w:t xml:space="preserve"> indication in the </w:t>
            </w:r>
            <w:r w:rsidRPr="00616C24">
              <w:rPr>
                <w:rFonts w:ascii="Arial" w:eastAsia="宋体" w:hAnsi="Arial"/>
                <w:i/>
                <w:kern w:val="2"/>
                <w:sz w:val="18"/>
                <w:lang w:eastAsia="ko-KR"/>
              </w:rPr>
              <w:t>mobilityControlInfo</w:t>
            </w:r>
            <w:r w:rsidRPr="00616C24">
              <w:rPr>
                <w:rFonts w:ascii="Arial" w:eastAsia="宋体" w:hAnsi="Arial"/>
                <w:kern w:val="2"/>
                <w:sz w:val="18"/>
                <w:lang w:eastAsia="ko-KR"/>
              </w:rPr>
              <w:t xml:space="preserve"> in case of intra-frequency handover.</w:t>
            </w:r>
          </w:p>
        </w:tc>
      </w:tr>
      <w:tr w:rsidR="00616C24" w:rsidRPr="00616C24" w14:paraId="46542CDA" w14:textId="77777777" w:rsidTr="004E0804">
        <w:trPr>
          <w:cantSplit/>
        </w:trPr>
        <w:tc>
          <w:tcPr>
            <w:tcW w:w="9639" w:type="dxa"/>
          </w:tcPr>
          <w:p w14:paraId="0269A820"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b/>
                <w:bCs/>
                <w:i/>
                <w:noProof/>
                <w:kern w:val="2"/>
                <w:sz w:val="18"/>
                <w:lang w:eastAsia="en-GB"/>
              </w:rPr>
              <w:t>rrm-Config</w:t>
            </w:r>
          </w:p>
          <w:p w14:paraId="2A6380E2"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kern w:val="2"/>
                <w:sz w:val="18"/>
                <w:lang w:eastAsia="en-GB"/>
              </w:rPr>
            </w:pPr>
            <w:r w:rsidRPr="00616C24">
              <w:rPr>
                <w:rFonts w:ascii="Arial" w:eastAsia="宋体" w:hAnsi="Arial"/>
                <w:kern w:val="2"/>
                <w:sz w:val="18"/>
                <w:lang w:eastAsia="ko-KR"/>
              </w:rPr>
              <w:t>Local E-UTRAN context used depending on the target node's implementation, which is mainly used for the RRM purpose</w:t>
            </w:r>
            <w:r w:rsidRPr="00616C24">
              <w:rPr>
                <w:rFonts w:ascii="Arial" w:eastAsia="宋体" w:hAnsi="Arial"/>
                <w:kern w:val="2"/>
                <w:sz w:val="18"/>
                <w:lang w:eastAsia="en-GB"/>
              </w:rPr>
              <w:t>. May also be provided at inter-RAT intra-5GC handover from NR.</w:t>
            </w:r>
          </w:p>
        </w:tc>
      </w:tr>
      <w:tr w:rsidR="00616C24" w:rsidRPr="00616C24" w14:paraId="3F7C39BB" w14:textId="77777777" w:rsidTr="004E0804">
        <w:trPr>
          <w:cantSplit/>
        </w:trPr>
        <w:tc>
          <w:tcPr>
            <w:tcW w:w="9639" w:type="dxa"/>
          </w:tcPr>
          <w:p w14:paraId="2649945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i/>
                <w:sz w:val="18"/>
                <w:lang w:eastAsia="x-none"/>
              </w:rPr>
            </w:pPr>
            <w:r w:rsidRPr="00616C24">
              <w:rPr>
                <w:rFonts w:ascii="Arial" w:eastAsia="Times New Roman" w:hAnsi="Arial"/>
                <w:b/>
                <w:i/>
                <w:sz w:val="18"/>
                <w:lang w:eastAsia="x-none"/>
              </w:rPr>
              <w:t>sourceRB-ConfigIntra5GC</w:t>
            </w:r>
          </w:p>
          <w:p w14:paraId="6FCDA693"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en-GB"/>
              </w:rPr>
            </w:pPr>
            <w:r w:rsidRPr="00616C24">
              <w:rPr>
                <w:rFonts w:ascii="Arial" w:eastAsia="宋体" w:hAnsi="Arial"/>
                <w:kern w:val="2"/>
                <w:sz w:val="18"/>
                <w:lang w:eastAsia="en-GB"/>
              </w:rPr>
              <w:t xml:space="preserve">NR radio bearer config used at intra5GC handover, as defined by </w:t>
            </w:r>
            <w:r w:rsidRPr="00616C24">
              <w:rPr>
                <w:rFonts w:ascii="Arial" w:eastAsia="宋体" w:hAnsi="Arial"/>
                <w:i/>
                <w:kern w:val="2"/>
                <w:sz w:val="18"/>
                <w:lang w:eastAsia="en-GB"/>
              </w:rPr>
              <w:t>RadioBearerConfig</w:t>
            </w:r>
            <w:r w:rsidRPr="00616C24">
              <w:rPr>
                <w:rFonts w:ascii="Arial" w:eastAsia="宋体" w:hAnsi="Arial"/>
                <w:kern w:val="2"/>
                <w:sz w:val="18"/>
                <w:lang w:eastAsia="en-GB"/>
              </w:rPr>
              <w:t xml:space="preserve"> IE in TS 38.331 [82].</w:t>
            </w:r>
          </w:p>
        </w:tc>
      </w:tr>
      <w:tr w:rsidR="00616C24" w:rsidRPr="00616C24" w14:paraId="2C9EDE17" w14:textId="77777777" w:rsidTr="004E0804">
        <w:trPr>
          <w:cantSplit/>
        </w:trPr>
        <w:tc>
          <w:tcPr>
            <w:tcW w:w="9639" w:type="dxa"/>
          </w:tcPr>
          <w:p w14:paraId="1BBF9D2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616C24">
              <w:rPr>
                <w:rFonts w:ascii="Arial" w:eastAsia="Times New Roman" w:hAnsi="Arial"/>
                <w:b/>
                <w:bCs/>
                <w:i/>
                <w:noProof/>
                <w:sz w:val="18"/>
                <w:lang w:eastAsia="ko-KR"/>
              </w:rPr>
              <w:t>ue-ConfigRelease</w:t>
            </w:r>
          </w:p>
          <w:p w14:paraId="20FD331F"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Times New Roman" w:hAnsi="Arial"/>
                <w:sz w:val="18"/>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616C24" w:rsidRPr="00616C24" w14:paraId="504B5DD4" w14:textId="77777777" w:rsidTr="004E0804">
        <w:trPr>
          <w:cantSplit/>
        </w:trPr>
        <w:tc>
          <w:tcPr>
            <w:tcW w:w="9639" w:type="dxa"/>
          </w:tcPr>
          <w:p w14:paraId="65BAEA2D"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宋体" w:hAnsi="Arial"/>
                <w:b/>
                <w:bCs/>
                <w:i/>
                <w:noProof/>
                <w:kern w:val="2"/>
                <w:sz w:val="18"/>
                <w:lang w:eastAsia="ko-KR"/>
              </w:rPr>
              <w:t>ue-RadioAccessCapabilityInfo</w:t>
            </w:r>
          </w:p>
          <w:p w14:paraId="4EB6A7AC"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kern w:val="2"/>
                <w:sz w:val="18"/>
                <w:lang w:eastAsia="ko-KR"/>
              </w:rPr>
            </w:pPr>
            <w:r w:rsidRPr="00616C24">
              <w:rPr>
                <w:rFonts w:ascii="Arial" w:eastAsia="Times New Roman" w:hAnsi="Arial"/>
                <w:kern w:val="2"/>
                <w:sz w:val="18"/>
                <w:lang w:eastAsia="ja-JP"/>
              </w:rPr>
              <w:t xml:space="preserve">For E-UTRA radio access capabilities, it is up to E-UTRA how the backward compatibility among </w:t>
            </w:r>
            <w:r w:rsidRPr="00616C24">
              <w:rPr>
                <w:rFonts w:ascii="Arial" w:eastAsia="Times New Roman" w:hAnsi="Arial"/>
                <w:i/>
                <w:kern w:val="2"/>
                <w:sz w:val="18"/>
                <w:lang w:eastAsia="ja-JP"/>
              </w:rPr>
              <w:t>supportedBandCombinationReduced</w:t>
            </w:r>
            <w:r w:rsidRPr="00616C24">
              <w:rPr>
                <w:rFonts w:ascii="Arial" w:eastAsia="Times New Roman" w:hAnsi="Arial"/>
                <w:kern w:val="2"/>
                <w:sz w:val="18"/>
                <w:lang w:eastAsia="ja-JP"/>
              </w:rPr>
              <w:t xml:space="preserve">, </w:t>
            </w:r>
            <w:r w:rsidRPr="00616C24">
              <w:rPr>
                <w:rFonts w:ascii="Arial" w:eastAsia="Times New Roman" w:hAnsi="Arial"/>
                <w:i/>
                <w:kern w:val="2"/>
                <w:sz w:val="18"/>
                <w:lang w:eastAsia="ja-JP"/>
              </w:rPr>
              <w:t>supportedBandCombination</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supportedBandCombinationAdd</w:t>
            </w:r>
            <w:r w:rsidRPr="00616C24">
              <w:rPr>
                <w:rFonts w:ascii="Arial" w:eastAsia="Times New Roman" w:hAnsi="Arial"/>
                <w:kern w:val="2"/>
                <w:sz w:val="18"/>
                <w:lang w:eastAsia="ja-JP"/>
              </w:rPr>
              <w:t xml:space="preserve"> is ensured. If </w:t>
            </w:r>
            <w:r w:rsidRPr="00616C24">
              <w:rPr>
                <w:rFonts w:ascii="Arial" w:eastAsia="Times New Roman" w:hAnsi="Arial"/>
                <w:i/>
                <w:kern w:val="2"/>
                <w:sz w:val="18"/>
                <w:lang w:eastAsia="ja-JP"/>
              </w:rPr>
              <w:t>supportedBandCombinationReduced</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supportedBandCombination</w:t>
            </w:r>
            <w:r w:rsidRPr="00616C24">
              <w:rPr>
                <w:rFonts w:ascii="Arial" w:eastAsia="Times New Roman" w:hAnsi="Arial"/>
                <w:kern w:val="2"/>
                <w:sz w:val="18"/>
                <w:lang w:eastAsia="ja-JP"/>
              </w:rPr>
              <w:t>/</w:t>
            </w:r>
            <w:r w:rsidRPr="00616C24">
              <w:rPr>
                <w:rFonts w:ascii="Arial" w:eastAsia="Times New Roman" w:hAnsi="Arial"/>
                <w:i/>
                <w:kern w:val="2"/>
                <w:sz w:val="18"/>
                <w:lang w:eastAsia="ja-JP"/>
              </w:rPr>
              <w:t>supportedBandCombinationAdd</w:t>
            </w:r>
            <w:r w:rsidRPr="00616C24">
              <w:rPr>
                <w:rFonts w:ascii="Arial" w:eastAsia="Times New Roman" w:hAnsi="Arial"/>
                <w:kern w:val="2"/>
                <w:sz w:val="18"/>
                <w:lang w:eastAsia="ja-JP"/>
              </w:rPr>
              <w:t xml:space="preserve"> are included into </w:t>
            </w:r>
            <w:r w:rsidRPr="00616C24">
              <w:rPr>
                <w:rFonts w:ascii="Arial" w:eastAsia="Times New Roman" w:hAnsi="Arial"/>
                <w:i/>
                <w:kern w:val="2"/>
                <w:sz w:val="18"/>
                <w:lang w:eastAsia="ja-JP"/>
              </w:rPr>
              <w:t>ueCapabilityRAT-Container</w:t>
            </w:r>
            <w:r w:rsidRPr="00616C24">
              <w:rPr>
                <w:rFonts w:ascii="Arial" w:eastAsia="Times New Roman" w:hAnsi="Arial"/>
                <w:kern w:val="2"/>
                <w:sz w:val="18"/>
                <w:lang w:eastAsia="ja-JP"/>
              </w:rPr>
              <w:t xml:space="preserve">, it can be assumed that the value of fields, </w:t>
            </w:r>
            <w:r w:rsidRPr="00616C24">
              <w:rPr>
                <w:rFonts w:ascii="Arial" w:eastAsia="Times New Roman" w:hAnsi="Arial"/>
                <w:i/>
                <w:kern w:val="2"/>
                <w:sz w:val="18"/>
                <w:lang w:eastAsia="ja-JP"/>
              </w:rPr>
              <w:t>requestedBands</w:t>
            </w:r>
            <w:r w:rsidRPr="00616C24">
              <w:rPr>
                <w:rFonts w:ascii="Arial" w:eastAsia="Times New Roman" w:hAnsi="Arial"/>
                <w:kern w:val="2"/>
                <w:sz w:val="18"/>
                <w:lang w:eastAsia="ja-JP"/>
              </w:rPr>
              <w:t xml:space="preserve">, </w:t>
            </w:r>
            <w:r w:rsidRPr="00616C24">
              <w:rPr>
                <w:rFonts w:ascii="Arial" w:eastAsia="Times New Roman" w:hAnsi="Arial"/>
                <w:i/>
                <w:kern w:val="2"/>
                <w:sz w:val="18"/>
                <w:lang w:eastAsia="ja-JP"/>
              </w:rPr>
              <w:t>reducedIntNonContCombRequested</w:t>
            </w:r>
            <w:r w:rsidRPr="00616C24">
              <w:rPr>
                <w:rFonts w:ascii="Arial" w:eastAsia="Times New Roman" w:hAnsi="Arial"/>
                <w:kern w:val="2"/>
                <w:sz w:val="18"/>
                <w:lang w:eastAsia="ja-JP"/>
              </w:rPr>
              <w:t xml:space="preserve"> and </w:t>
            </w:r>
            <w:r w:rsidRPr="00616C24">
              <w:rPr>
                <w:rFonts w:ascii="Arial" w:eastAsia="Times New Roman" w:hAnsi="Arial"/>
                <w:i/>
                <w:kern w:val="2"/>
                <w:sz w:val="18"/>
                <w:lang w:eastAsia="ja-JP"/>
              </w:rPr>
              <w:t>requestedCCsXL</w:t>
            </w:r>
            <w:r w:rsidRPr="00616C24">
              <w:rPr>
                <w:rFonts w:ascii="Arial" w:eastAsia="Times New Roman" w:hAnsi="Arial"/>
                <w:kern w:val="2"/>
                <w:sz w:val="18"/>
                <w:lang w:eastAsia="ja-JP"/>
              </w:rPr>
              <w:t xml:space="preserve"> are consistend with all supported band combination fields. </w:t>
            </w:r>
            <w:r w:rsidRPr="00616C24">
              <w:rPr>
                <w:rFonts w:ascii="Arial" w:eastAsia="宋体" w:hAnsi="Arial"/>
                <w:kern w:val="2"/>
                <w:sz w:val="18"/>
                <w:lang w:eastAsia="ko-KR"/>
              </w:rPr>
              <w:t>NOTE 2</w:t>
            </w:r>
          </w:p>
        </w:tc>
      </w:tr>
      <w:tr w:rsidR="00616C24" w:rsidRPr="00616C24" w14:paraId="6288EE4E" w14:textId="77777777" w:rsidTr="004E0804">
        <w:trPr>
          <w:cantSplit/>
        </w:trPr>
        <w:tc>
          <w:tcPr>
            <w:tcW w:w="9639" w:type="dxa"/>
          </w:tcPr>
          <w:p w14:paraId="765B80E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ko-KR"/>
              </w:rPr>
            </w:pPr>
            <w:r w:rsidRPr="00616C24">
              <w:rPr>
                <w:rFonts w:ascii="Arial" w:eastAsia="Times New Roman" w:hAnsi="Arial"/>
                <w:b/>
                <w:bCs/>
                <w:i/>
                <w:noProof/>
                <w:sz w:val="18"/>
                <w:lang w:eastAsia="ko-KR"/>
              </w:rPr>
              <w:t>ue-SupportedEARFCN</w:t>
            </w:r>
          </w:p>
          <w:p w14:paraId="2F6C2309"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Times New Roman" w:hAnsi="Arial"/>
                <w:bCs/>
                <w:noProof/>
                <w:sz w:val="18"/>
                <w:lang w:eastAsia="en-GB"/>
              </w:rPr>
              <w:t>Includes UE supported EARFCN of the handover target E-UTRA cell if the target E-UTRA cell belongs to multiple frequency bands.</w:t>
            </w:r>
          </w:p>
        </w:tc>
      </w:tr>
    </w:tbl>
    <w:p w14:paraId="3A2AFE9A" w14:textId="77777777"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p>
    <w:p w14:paraId="1E7632BD" w14:textId="77777777" w:rsidR="00616C24" w:rsidRPr="00616C24" w:rsidRDefault="00616C24" w:rsidP="00616C24">
      <w:pPr>
        <w:keepLines/>
        <w:overflowPunct w:val="0"/>
        <w:autoSpaceDE w:val="0"/>
        <w:autoSpaceDN w:val="0"/>
        <w:adjustRightInd w:val="0"/>
        <w:spacing w:line="240" w:lineRule="auto"/>
        <w:ind w:left="1135" w:hanging="851"/>
        <w:textAlignment w:val="baseline"/>
        <w:rPr>
          <w:rFonts w:eastAsia="Times New Roman"/>
          <w:lang w:eastAsia="x-none"/>
        </w:rPr>
      </w:pPr>
      <w:r w:rsidRPr="00616C24">
        <w:rPr>
          <w:rFonts w:eastAsia="Times New Roman"/>
          <w:lang w:eastAsia="x-none"/>
        </w:rPr>
        <w:t>NOTE 1:</w:t>
      </w:r>
      <w:r w:rsidRPr="00616C24">
        <w:rPr>
          <w:rFonts w:eastAsia="Times New Roman"/>
          <w:lang w:eastAsia="x-none"/>
        </w:rPr>
        <w:tab/>
        <w:t xml:space="preserve">The source typically sets the </w:t>
      </w:r>
      <w:r w:rsidRPr="00616C24">
        <w:rPr>
          <w:rFonts w:eastAsia="Times New Roman"/>
          <w:i/>
          <w:lang w:eastAsia="x-none"/>
        </w:rPr>
        <w:t>ue-ConfigRelease</w:t>
      </w:r>
      <w:r w:rsidRPr="00616C24">
        <w:rPr>
          <w:rFonts w:eastAsia="Times New Roman"/>
          <w:lang w:eastAsia="x-none"/>
        </w:rP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37853981" w14:textId="77777777" w:rsidR="00616C24" w:rsidRPr="00616C24" w:rsidRDefault="00616C24" w:rsidP="00616C24">
      <w:pPr>
        <w:keepLines/>
        <w:overflowPunct w:val="0"/>
        <w:autoSpaceDE w:val="0"/>
        <w:autoSpaceDN w:val="0"/>
        <w:adjustRightInd w:val="0"/>
        <w:spacing w:line="240" w:lineRule="auto"/>
        <w:ind w:left="1135" w:hanging="851"/>
        <w:textAlignment w:val="baseline"/>
        <w:rPr>
          <w:rFonts w:eastAsia="宋体"/>
          <w:kern w:val="2"/>
          <w:lang w:eastAsia="ko-KR"/>
        </w:rPr>
      </w:pPr>
      <w:r w:rsidRPr="00616C24">
        <w:rPr>
          <w:rFonts w:eastAsia="Times New Roman"/>
          <w:lang w:eastAsia="x-none"/>
        </w:rPr>
        <w:t>NOTE 2:</w:t>
      </w:r>
      <w:r w:rsidRPr="00616C24">
        <w:rPr>
          <w:rFonts w:eastAsia="Times New Roman"/>
          <w:lang w:eastAsia="x-none"/>
        </w:rPr>
        <w:tab/>
        <w:t xml:space="preserve">The following table </w:t>
      </w:r>
      <w:r w:rsidRPr="00616C24">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616C24" w:rsidRPr="00616C24" w14:paraId="54DF5CAA" w14:textId="77777777" w:rsidTr="004E0804">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0CFBD039"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lang w:eastAsia="en-GB"/>
              </w:rPr>
            </w:pPr>
            <w:r w:rsidRPr="00616C24">
              <w:rPr>
                <w:rFonts w:ascii="Arial" w:eastAsia="宋体" w:hAnsi="Arial"/>
                <w:b/>
                <w:kern w:val="2"/>
                <w:sz w:val="18"/>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6FE3B0"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lang w:eastAsia="en-GB"/>
              </w:rPr>
            </w:pPr>
            <w:r w:rsidRPr="00616C24">
              <w:rPr>
                <w:rFonts w:ascii="Arial" w:eastAsia="宋体" w:hAnsi="Arial"/>
                <w:b/>
                <w:kern w:val="2"/>
                <w:sz w:val="18"/>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7EADA1"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
                <w:lang w:eastAsia="en-GB"/>
              </w:rPr>
            </w:pPr>
            <w:r w:rsidRPr="00616C24">
              <w:rPr>
                <w:rFonts w:ascii="Arial" w:eastAsia="宋体" w:hAnsi="Arial"/>
                <w:b/>
                <w:kern w:val="2"/>
                <w:sz w:val="18"/>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D7D966"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
                <w:lang w:eastAsia="en-GB"/>
              </w:rPr>
            </w:pPr>
            <w:r w:rsidRPr="00616C24">
              <w:rPr>
                <w:rFonts w:ascii="Arial" w:eastAsia="宋体" w:hAnsi="Arial"/>
                <w:b/>
                <w:kern w:val="2"/>
                <w:sz w:val="18"/>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07BBE4B7"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宋体" w:hAnsi="Arial"/>
                <w:b/>
                <w:kern w:val="2"/>
                <w:sz w:val="18"/>
                <w:lang w:eastAsia="ko-KR"/>
              </w:rPr>
            </w:pPr>
            <w:r w:rsidRPr="00616C24">
              <w:rPr>
                <w:rFonts w:ascii="Arial" w:eastAsia="宋体" w:hAnsi="Arial"/>
                <w:b/>
                <w:kern w:val="2"/>
                <w:sz w:val="18"/>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4E41FEF8"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宋体" w:hAnsi="Arial"/>
                <w:b/>
                <w:kern w:val="2"/>
                <w:sz w:val="18"/>
                <w:lang w:eastAsia="ko-KR"/>
              </w:rPr>
            </w:pPr>
            <w:r w:rsidRPr="00616C24">
              <w:rPr>
                <w:rFonts w:ascii="Arial" w:eastAsia="宋体" w:hAnsi="Arial"/>
                <w:b/>
                <w:kern w:val="2"/>
                <w:sz w:val="18"/>
                <w:lang w:eastAsia="ko-KR"/>
              </w:rPr>
              <w:t>NR capabilities</w:t>
            </w:r>
          </w:p>
        </w:tc>
      </w:tr>
      <w:tr w:rsidR="00616C24" w:rsidRPr="00616C24" w14:paraId="43E0DDCA" w14:textId="77777777" w:rsidTr="004E0804">
        <w:trPr>
          <w:jc w:val="center"/>
        </w:trPr>
        <w:tc>
          <w:tcPr>
            <w:tcW w:w="1059" w:type="dxa"/>
            <w:tcBorders>
              <w:top w:val="single" w:sz="4" w:space="0" w:color="auto"/>
              <w:left w:val="single" w:sz="4" w:space="0" w:color="auto"/>
              <w:bottom w:val="single" w:sz="4" w:space="0" w:color="auto"/>
              <w:right w:val="single" w:sz="4" w:space="0" w:color="auto"/>
            </w:tcBorders>
            <w:noWrap/>
          </w:tcPr>
          <w:p w14:paraId="17F2C72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57CF753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4CCFB7F6"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57D1261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0DAE41E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7122173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r>
      <w:tr w:rsidR="00616C24" w:rsidRPr="00616C24" w14:paraId="51AED72F" w14:textId="77777777" w:rsidTr="004E0804">
        <w:trPr>
          <w:jc w:val="center"/>
        </w:trPr>
        <w:tc>
          <w:tcPr>
            <w:tcW w:w="1059" w:type="dxa"/>
            <w:tcBorders>
              <w:top w:val="single" w:sz="4" w:space="0" w:color="auto"/>
            </w:tcBorders>
            <w:noWrap/>
          </w:tcPr>
          <w:p w14:paraId="24A9555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GERAN CS</w:t>
            </w:r>
          </w:p>
        </w:tc>
        <w:tc>
          <w:tcPr>
            <w:tcW w:w="1417" w:type="dxa"/>
            <w:tcBorders>
              <w:top w:val="single" w:sz="4" w:space="0" w:color="auto"/>
            </w:tcBorders>
          </w:tcPr>
          <w:p w14:paraId="0F3BC4F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2127" w:type="dxa"/>
            <w:tcBorders>
              <w:top w:val="single" w:sz="4" w:space="0" w:color="auto"/>
            </w:tcBorders>
            <w:noWrap/>
          </w:tcPr>
          <w:p w14:paraId="03003A2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Borders>
              <w:top w:val="single" w:sz="4" w:space="0" w:color="auto"/>
            </w:tcBorders>
          </w:tcPr>
          <w:p w14:paraId="3AC4D99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Included</w:t>
            </w:r>
          </w:p>
        </w:tc>
        <w:tc>
          <w:tcPr>
            <w:tcW w:w="1701" w:type="dxa"/>
            <w:tcBorders>
              <w:top w:val="single" w:sz="4" w:space="0" w:color="auto"/>
            </w:tcBorders>
          </w:tcPr>
          <w:p w14:paraId="2CDD534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1455" w:type="dxa"/>
            <w:tcBorders>
              <w:top w:val="single" w:sz="4" w:space="0" w:color="auto"/>
            </w:tcBorders>
          </w:tcPr>
          <w:p w14:paraId="41CF885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r>
      <w:tr w:rsidR="00616C24" w:rsidRPr="00616C24" w14:paraId="26B75159" w14:textId="77777777" w:rsidTr="004E0804">
        <w:trPr>
          <w:trHeight w:val="74"/>
          <w:jc w:val="center"/>
        </w:trPr>
        <w:tc>
          <w:tcPr>
            <w:tcW w:w="1059" w:type="dxa"/>
            <w:noWrap/>
          </w:tcPr>
          <w:p w14:paraId="3B8214E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GERAN PS</w:t>
            </w:r>
          </w:p>
        </w:tc>
        <w:tc>
          <w:tcPr>
            <w:tcW w:w="1417" w:type="dxa"/>
          </w:tcPr>
          <w:p w14:paraId="0868617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Excluded</w:t>
            </w:r>
          </w:p>
        </w:tc>
        <w:tc>
          <w:tcPr>
            <w:tcW w:w="2127" w:type="dxa"/>
            <w:noWrap/>
          </w:tcPr>
          <w:p w14:paraId="27700EFD"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May be included, ignored by eNB if received</w:t>
            </w:r>
          </w:p>
        </w:tc>
        <w:tc>
          <w:tcPr>
            <w:tcW w:w="1842" w:type="dxa"/>
          </w:tcPr>
          <w:p w14:paraId="10FBC3F3"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宋体" w:hAnsi="Arial"/>
                <w:kern w:val="2"/>
                <w:sz w:val="18"/>
                <w:lang w:eastAsia="ko-KR"/>
              </w:rPr>
              <w:t>Included</w:t>
            </w:r>
          </w:p>
        </w:tc>
        <w:tc>
          <w:tcPr>
            <w:tcW w:w="1701" w:type="dxa"/>
          </w:tcPr>
          <w:p w14:paraId="2598F20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c>
          <w:tcPr>
            <w:tcW w:w="1455" w:type="dxa"/>
          </w:tcPr>
          <w:p w14:paraId="778AE67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Excluded</w:t>
            </w:r>
          </w:p>
        </w:tc>
      </w:tr>
      <w:tr w:rsidR="00616C24" w:rsidRPr="00616C24" w14:paraId="5CA3BE28" w14:textId="77777777" w:rsidTr="004E0804">
        <w:trPr>
          <w:trHeight w:val="74"/>
          <w:jc w:val="center"/>
        </w:trPr>
        <w:tc>
          <w:tcPr>
            <w:tcW w:w="1059" w:type="dxa"/>
            <w:noWrap/>
          </w:tcPr>
          <w:p w14:paraId="61B8842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E-UTRAN</w:t>
            </w:r>
          </w:p>
        </w:tc>
        <w:tc>
          <w:tcPr>
            <w:tcW w:w="1417" w:type="dxa"/>
          </w:tcPr>
          <w:p w14:paraId="7EB25DD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Included</w:t>
            </w:r>
          </w:p>
        </w:tc>
        <w:tc>
          <w:tcPr>
            <w:tcW w:w="2127" w:type="dxa"/>
            <w:noWrap/>
          </w:tcPr>
          <w:p w14:paraId="1BC748F1"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ja-JP"/>
              </w:rPr>
              <w:t>May be included</w:t>
            </w:r>
          </w:p>
        </w:tc>
        <w:tc>
          <w:tcPr>
            <w:tcW w:w="1842" w:type="dxa"/>
          </w:tcPr>
          <w:p w14:paraId="474609C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c>
          <w:tcPr>
            <w:tcW w:w="1701" w:type="dxa"/>
          </w:tcPr>
          <w:p w14:paraId="64F3363E"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c>
          <w:tcPr>
            <w:tcW w:w="1455" w:type="dxa"/>
          </w:tcPr>
          <w:p w14:paraId="6174E5E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r>
      <w:tr w:rsidR="00616C24" w:rsidRPr="00616C24" w14:paraId="2DCDF516" w14:textId="77777777" w:rsidTr="004E0804">
        <w:trPr>
          <w:trHeight w:val="74"/>
          <w:jc w:val="center"/>
        </w:trPr>
        <w:tc>
          <w:tcPr>
            <w:tcW w:w="1059" w:type="dxa"/>
            <w:noWrap/>
          </w:tcPr>
          <w:p w14:paraId="10C2E11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NR</w:t>
            </w:r>
          </w:p>
        </w:tc>
        <w:tc>
          <w:tcPr>
            <w:tcW w:w="1417" w:type="dxa"/>
          </w:tcPr>
          <w:p w14:paraId="1F412F8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Included</w:t>
            </w:r>
          </w:p>
        </w:tc>
        <w:tc>
          <w:tcPr>
            <w:tcW w:w="2127" w:type="dxa"/>
            <w:noWrap/>
          </w:tcPr>
          <w:p w14:paraId="22C92C88"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616C24">
              <w:rPr>
                <w:rFonts w:ascii="Arial" w:eastAsia="Times New Roman" w:hAnsi="Arial"/>
                <w:sz w:val="18"/>
                <w:lang w:eastAsia="en-GB"/>
              </w:rPr>
              <w:t>Excluded</w:t>
            </w:r>
          </w:p>
        </w:tc>
        <w:tc>
          <w:tcPr>
            <w:tcW w:w="1842" w:type="dxa"/>
          </w:tcPr>
          <w:p w14:paraId="1ABE12C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Times New Roman" w:hAnsi="Arial"/>
                <w:sz w:val="18"/>
                <w:lang w:eastAsia="en-GB"/>
              </w:rPr>
              <w:t>Excluded</w:t>
            </w:r>
          </w:p>
        </w:tc>
        <w:tc>
          <w:tcPr>
            <w:tcW w:w="1701" w:type="dxa"/>
          </w:tcPr>
          <w:p w14:paraId="08E25C8B"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c>
          <w:tcPr>
            <w:tcW w:w="1455" w:type="dxa"/>
          </w:tcPr>
          <w:p w14:paraId="6F04FF95"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宋体" w:hAnsi="Arial"/>
                <w:kern w:val="2"/>
                <w:sz w:val="18"/>
                <w:lang w:eastAsia="ko-KR"/>
              </w:rPr>
            </w:pPr>
            <w:r w:rsidRPr="00616C24">
              <w:rPr>
                <w:rFonts w:ascii="Arial" w:eastAsia="宋体" w:hAnsi="Arial"/>
                <w:kern w:val="2"/>
                <w:sz w:val="18"/>
                <w:lang w:eastAsia="ko-KR"/>
              </w:rPr>
              <w:t>May be included</w:t>
            </w:r>
          </w:p>
        </w:tc>
      </w:tr>
    </w:tbl>
    <w:p w14:paraId="51400D81" w14:textId="77777777" w:rsidR="00616C24" w:rsidRPr="00616C24" w:rsidRDefault="00616C24" w:rsidP="00616C24">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C24" w:rsidRPr="00616C24" w14:paraId="2D91813A" w14:textId="77777777" w:rsidTr="004E0804">
        <w:trPr>
          <w:cantSplit/>
          <w:tblHeader/>
        </w:trPr>
        <w:tc>
          <w:tcPr>
            <w:tcW w:w="2268" w:type="dxa"/>
          </w:tcPr>
          <w:p w14:paraId="2152F6C4"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616C24">
              <w:rPr>
                <w:rFonts w:ascii="Arial" w:eastAsia="Times New Roman" w:hAnsi="Arial"/>
                <w:b/>
                <w:iCs/>
                <w:sz w:val="18"/>
                <w:lang w:eastAsia="en-GB"/>
              </w:rPr>
              <w:lastRenderedPageBreak/>
              <w:t>Conditional presence</w:t>
            </w:r>
          </w:p>
        </w:tc>
        <w:tc>
          <w:tcPr>
            <w:tcW w:w="7371" w:type="dxa"/>
          </w:tcPr>
          <w:p w14:paraId="06D17C12" w14:textId="77777777" w:rsidR="00616C24" w:rsidRPr="00616C24" w:rsidRDefault="00616C24" w:rsidP="00616C2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616C24">
              <w:rPr>
                <w:rFonts w:ascii="Arial" w:eastAsia="Times New Roman" w:hAnsi="Arial"/>
                <w:b/>
                <w:iCs/>
                <w:sz w:val="18"/>
                <w:lang w:eastAsia="en-GB"/>
              </w:rPr>
              <w:t>Explanation</w:t>
            </w:r>
          </w:p>
        </w:tc>
      </w:tr>
      <w:tr w:rsidR="00616C24" w:rsidRPr="00616C24" w14:paraId="21E72ED8" w14:textId="77777777" w:rsidTr="004E0804">
        <w:trPr>
          <w:cantSplit/>
        </w:trPr>
        <w:tc>
          <w:tcPr>
            <w:tcW w:w="2268" w:type="dxa"/>
          </w:tcPr>
          <w:p w14:paraId="42175AD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noProof/>
                <w:sz w:val="18"/>
                <w:lang w:eastAsia="en-GB"/>
              </w:rPr>
              <w:t>HO</w:t>
            </w:r>
          </w:p>
        </w:tc>
        <w:tc>
          <w:tcPr>
            <w:tcW w:w="7371" w:type="dxa"/>
          </w:tcPr>
          <w:p w14:paraId="1505FDD2"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The field is mandatory present in case of handover within E-UTRA; otherwise the field is not present.</w:t>
            </w:r>
          </w:p>
        </w:tc>
      </w:tr>
      <w:tr w:rsidR="00616C24" w:rsidRPr="00616C24" w14:paraId="5132C9FE" w14:textId="77777777" w:rsidTr="004E0804">
        <w:trPr>
          <w:cantSplit/>
        </w:trPr>
        <w:tc>
          <w:tcPr>
            <w:tcW w:w="2268" w:type="dxa"/>
          </w:tcPr>
          <w:p w14:paraId="3CFCC7DF"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noProof/>
                <w:sz w:val="18"/>
                <w:lang w:eastAsia="en-GB"/>
              </w:rPr>
              <w:t>HO2</w:t>
            </w:r>
          </w:p>
        </w:tc>
        <w:tc>
          <w:tcPr>
            <w:tcW w:w="7371" w:type="dxa"/>
          </w:tcPr>
          <w:p w14:paraId="488C80B7"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616C24">
              <w:rPr>
                <w:rFonts w:ascii="Arial" w:eastAsia="Times New Roman" w:hAnsi="Arial"/>
                <w:sz w:val="18"/>
                <w:lang w:eastAsia="en-GB"/>
              </w:rPr>
              <w:t>The field is optional present in case of handover within E-UTRA; otherwise the field is not present.</w:t>
            </w:r>
          </w:p>
        </w:tc>
      </w:tr>
      <w:tr w:rsidR="00616C24" w:rsidRPr="00616C24" w14:paraId="064C8524" w14:textId="77777777" w:rsidTr="004E0804">
        <w:trPr>
          <w:cantSplit/>
        </w:trPr>
        <w:tc>
          <w:tcPr>
            <w:tcW w:w="2268" w:type="dxa"/>
          </w:tcPr>
          <w:p w14:paraId="247BE320"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616C24">
              <w:rPr>
                <w:rFonts w:ascii="Arial" w:eastAsia="Times New Roman" w:hAnsi="Arial"/>
                <w:i/>
                <w:iCs/>
                <w:sz w:val="18"/>
                <w:lang w:eastAsia="en-GB"/>
              </w:rPr>
              <w:t>HO3</w:t>
            </w:r>
          </w:p>
        </w:tc>
        <w:tc>
          <w:tcPr>
            <w:tcW w:w="7371" w:type="dxa"/>
          </w:tcPr>
          <w:p w14:paraId="3FC511E6"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宋体" w:hAnsi="Arial"/>
                <w:b/>
                <w:bCs/>
                <w:i/>
                <w:noProof/>
                <w:kern w:val="2"/>
                <w:sz w:val="18"/>
                <w:lang w:eastAsia="ko-KR"/>
              </w:rPr>
            </w:pPr>
            <w:r w:rsidRPr="00616C24">
              <w:rPr>
                <w:rFonts w:ascii="Arial" w:eastAsia="Times New Roman" w:hAnsi="Arial"/>
                <w:sz w:val="18"/>
                <w:lang w:eastAsia="en-GB"/>
              </w:rPr>
              <w:t>The field is optional present in case of handover from GERAN to E-UTRA, otherwise the field is not present.</w:t>
            </w:r>
          </w:p>
        </w:tc>
      </w:tr>
      <w:tr w:rsidR="00616C24" w:rsidRPr="00616C24" w14:paraId="4A7DCDD2" w14:textId="77777777" w:rsidTr="004E0804">
        <w:trPr>
          <w:cantSplit/>
        </w:trPr>
        <w:tc>
          <w:tcPr>
            <w:tcW w:w="2268" w:type="dxa"/>
          </w:tcPr>
          <w:p w14:paraId="409C6EB9" w14:textId="77777777" w:rsidR="00616C24" w:rsidRPr="00616C24" w:rsidRDefault="00616C24" w:rsidP="00616C24">
            <w:pPr>
              <w:keepNext/>
              <w:keepLines/>
              <w:overflowPunct w:val="0"/>
              <w:autoSpaceDE w:val="0"/>
              <w:autoSpaceDN w:val="0"/>
              <w:adjustRightInd w:val="0"/>
              <w:spacing w:after="0" w:line="240" w:lineRule="auto"/>
              <w:textAlignment w:val="baseline"/>
              <w:rPr>
                <w:rFonts w:ascii="Arial" w:eastAsia="Times New Roman" w:hAnsi="Arial"/>
                <w:i/>
                <w:iCs/>
                <w:sz w:val="18"/>
                <w:lang w:eastAsia="en-GB"/>
              </w:rPr>
            </w:pPr>
            <w:r w:rsidRPr="00616C24">
              <w:rPr>
                <w:rFonts w:ascii="Arial" w:eastAsia="Times New Roman" w:hAnsi="Arial"/>
                <w:i/>
                <w:iCs/>
                <w:sz w:val="18"/>
                <w:lang w:eastAsia="en-GB"/>
              </w:rPr>
              <w:t>HO4</w:t>
            </w:r>
          </w:p>
        </w:tc>
        <w:tc>
          <w:tcPr>
            <w:tcW w:w="7371" w:type="dxa"/>
          </w:tcPr>
          <w:p w14:paraId="4C509555" w14:textId="77777777" w:rsidR="00616C24" w:rsidRPr="00616C24" w:rsidRDefault="00616C24" w:rsidP="00616C24">
            <w:pPr>
              <w:keepNext/>
              <w:keepLines/>
              <w:tabs>
                <w:tab w:val="num" w:pos="1494"/>
              </w:tabs>
              <w:overflowPunct w:val="0"/>
              <w:autoSpaceDE w:val="0"/>
              <w:autoSpaceDN w:val="0"/>
              <w:adjustRightInd w:val="0"/>
              <w:spacing w:after="0" w:line="240" w:lineRule="auto"/>
              <w:jc w:val="both"/>
              <w:textAlignment w:val="baseline"/>
              <w:rPr>
                <w:rFonts w:ascii="Arial" w:eastAsia="Times New Roman" w:hAnsi="Arial"/>
                <w:sz w:val="18"/>
                <w:lang w:eastAsia="en-GB"/>
              </w:rPr>
            </w:pPr>
            <w:r w:rsidRPr="00616C24">
              <w:rPr>
                <w:rFonts w:ascii="Arial" w:eastAsia="Times New Roman" w:hAnsi="Arial"/>
                <w:sz w:val="18"/>
                <w:lang w:eastAsia="en-GB"/>
              </w:rPr>
              <w:t>The field is mandatory present in case of handover within E-UTRA/5GC and optional present in case of handover from NR to E-UTRA/5GC; otherwise the field is not present.</w:t>
            </w:r>
          </w:p>
        </w:tc>
      </w:tr>
      <w:tr w:rsidR="00616C24" w:rsidRPr="00616C24" w14:paraId="23637E28" w14:textId="77777777" w:rsidTr="004E0804">
        <w:trPr>
          <w:cantSplit/>
          <w:ins w:id="892" w:author="Huawei R2#109 v1" w:date="2020-01-14T16:05:00Z"/>
        </w:trPr>
        <w:tc>
          <w:tcPr>
            <w:tcW w:w="2268" w:type="dxa"/>
          </w:tcPr>
          <w:p w14:paraId="705D286D" w14:textId="7C9446ED" w:rsidR="00616C24" w:rsidRPr="00616C24" w:rsidRDefault="00616C24" w:rsidP="00616C24">
            <w:pPr>
              <w:keepNext/>
              <w:keepLines/>
              <w:overflowPunct w:val="0"/>
              <w:autoSpaceDE w:val="0"/>
              <w:autoSpaceDN w:val="0"/>
              <w:adjustRightInd w:val="0"/>
              <w:spacing w:after="0" w:line="240" w:lineRule="auto"/>
              <w:textAlignment w:val="baseline"/>
              <w:rPr>
                <w:ins w:id="893" w:author="Huawei R2#109 v1" w:date="2020-01-14T16:05:00Z"/>
                <w:rFonts w:ascii="Arial" w:eastAsia="Times New Roman" w:hAnsi="Arial"/>
                <w:i/>
                <w:iCs/>
                <w:sz w:val="18"/>
                <w:lang w:eastAsia="en-GB"/>
              </w:rPr>
            </w:pPr>
            <w:ins w:id="894" w:author="Huawei R2#109 v1" w:date="2020-01-14T16:06:00Z">
              <w:r>
                <w:rPr>
                  <w:rFonts w:ascii="Arial" w:hAnsi="Arial" w:hint="eastAsia"/>
                  <w:i/>
                  <w:iCs/>
                  <w:sz w:val="18"/>
                  <w:lang w:eastAsia="zh-CN"/>
                </w:rPr>
                <w:t>H</w:t>
              </w:r>
              <w:r>
                <w:rPr>
                  <w:rFonts w:ascii="Arial" w:hAnsi="Arial"/>
                  <w:i/>
                  <w:iCs/>
                  <w:sz w:val="18"/>
                  <w:lang w:eastAsia="zh-CN"/>
                </w:rPr>
                <w:t>O5</w:t>
              </w:r>
            </w:ins>
          </w:p>
        </w:tc>
        <w:tc>
          <w:tcPr>
            <w:tcW w:w="7371" w:type="dxa"/>
          </w:tcPr>
          <w:p w14:paraId="40E4C4ED" w14:textId="38DB2113" w:rsidR="00616C24" w:rsidRPr="00616C24" w:rsidRDefault="00616C24" w:rsidP="00B506E0">
            <w:pPr>
              <w:keepNext/>
              <w:keepLines/>
              <w:tabs>
                <w:tab w:val="num" w:pos="1494"/>
              </w:tabs>
              <w:overflowPunct w:val="0"/>
              <w:autoSpaceDE w:val="0"/>
              <w:autoSpaceDN w:val="0"/>
              <w:adjustRightInd w:val="0"/>
              <w:spacing w:after="0" w:line="240" w:lineRule="auto"/>
              <w:jc w:val="both"/>
              <w:textAlignment w:val="baseline"/>
              <w:rPr>
                <w:ins w:id="895" w:author="Huawei R2#109 v1" w:date="2020-01-14T16:05:00Z"/>
                <w:rFonts w:ascii="Arial" w:eastAsia="Times New Roman" w:hAnsi="Arial"/>
                <w:sz w:val="18"/>
                <w:lang w:eastAsia="en-GB"/>
              </w:rPr>
            </w:pPr>
            <w:ins w:id="896" w:author="Huawei R2#109 v1" w:date="2020-01-14T16:06:00Z">
              <w:r>
                <w:rPr>
                  <w:rFonts w:ascii="Arial" w:eastAsia="Times New Roman" w:hAnsi="Arial"/>
                  <w:sz w:val="18"/>
                  <w:lang w:eastAsia="en-GB"/>
                </w:rPr>
                <w:t xml:space="preserve">The field is optional present in case of handover within E-UTRA, or handover from </w:t>
              </w:r>
            </w:ins>
            <w:ins w:id="897" w:author="Huawei R2#109 v1" w:date="2020-01-16T10:43:00Z">
              <w:r w:rsidR="00B506E0">
                <w:rPr>
                  <w:rFonts w:ascii="Arial" w:eastAsia="Times New Roman" w:hAnsi="Arial"/>
                  <w:sz w:val="18"/>
                  <w:lang w:eastAsia="en-GB"/>
                </w:rPr>
                <w:t xml:space="preserve">NR to </w:t>
              </w:r>
            </w:ins>
            <w:ins w:id="898" w:author="Huawei R2#109 v1" w:date="2020-01-14T16:06:00Z">
              <w:r w:rsidR="00B506E0">
                <w:rPr>
                  <w:rFonts w:ascii="Arial" w:eastAsia="Times New Roman" w:hAnsi="Arial"/>
                  <w:sz w:val="18"/>
                  <w:lang w:eastAsia="en-GB"/>
                </w:rPr>
                <w:t>E-UTRA</w:t>
              </w:r>
              <w:r>
                <w:rPr>
                  <w:rFonts w:ascii="Arial" w:eastAsia="Times New Roman" w:hAnsi="Arial"/>
                  <w:sz w:val="18"/>
                  <w:lang w:eastAsia="en-GB"/>
                </w:rPr>
                <w:t>; otherwise the field is not present.</w:t>
              </w:r>
            </w:ins>
          </w:p>
        </w:tc>
      </w:tr>
    </w:tbl>
    <w:p w14:paraId="3C3A81C5" w14:textId="77777777" w:rsidR="00616C24" w:rsidRDefault="00616C24" w:rsidP="00616C24">
      <w:pPr>
        <w:rPr>
          <w:i/>
          <w:highlight w:val="yellow"/>
          <w:lang w:eastAsia="zh-CN"/>
        </w:rPr>
      </w:pPr>
    </w:p>
    <w:p w14:paraId="456F6AC6" w14:textId="2B9143C0" w:rsidR="0038602E" w:rsidRPr="00616C24" w:rsidRDefault="00616C24">
      <w:pPr>
        <w:rPr>
          <w:i/>
          <w:lang w:eastAsia="zh-CN"/>
        </w:rPr>
      </w:pPr>
      <w:r>
        <w:rPr>
          <w:rFonts w:hint="eastAsia"/>
          <w:i/>
          <w:highlight w:val="yellow"/>
          <w:lang w:eastAsia="zh-CN"/>
        </w:rPr>
        <w:t>/</w:t>
      </w:r>
      <w:r>
        <w:rPr>
          <w:i/>
          <w:highlight w:val="yellow"/>
          <w:lang w:eastAsia="zh-CN"/>
        </w:rPr>
        <w:t>unchanged parts are omitted/</w:t>
      </w:r>
    </w:p>
    <w:p w14:paraId="02223EE9" w14:textId="77777777" w:rsidR="00080947" w:rsidRDefault="006521CC">
      <w:pPr>
        <w:pStyle w:val="2"/>
      </w:pPr>
      <w:bookmarkStart w:id="899" w:name="_Toc20487729"/>
      <w:r>
        <w:t>10.3</w:t>
      </w:r>
      <w:r>
        <w:tab/>
        <w:t>Inter-node RRC information element definitions</w:t>
      </w:r>
      <w:bookmarkEnd w:id="899"/>
    </w:p>
    <w:p w14:paraId="76D4173B" w14:textId="77777777" w:rsidR="00080947" w:rsidRDefault="006521CC">
      <w:pPr>
        <w:rPr>
          <w:i/>
          <w:lang w:eastAsia="zh-CN"/>
        </w:rPr>
      </w:pPr>
      <w:r>
        <w:rPr>
          <w:rFonts w:hint="eastAsia"/>
          <w:i/>
          <w:highlight w:val="yellow"/>
          <w:lang w:eastAsia="zh-CN"/>
        </w:rPr>
        <w:t>/</w:t>
      </w:r>
      <w:r>
        <w:rPr>
          <w:i/>
          <w:highlight w:val="yellow"/>
          <w:lang w:eastAsia="zh-CN"/>
        </w:rPr>
        <w:t>unchanged parts are omitted/</w:t>
      </w:r>
    </w:p>
    <w:p w14:paraId="5D2CE9D1" w14:textId="77777777" w:rsidR="00F7514C" w:rsidRPr="00F7514C" w:rsidRDefault="00F7514C" w:rsidP="00F7514C">
      <w:pPr>
        <w:keepNext/>
        <w:keepLines/>
        <w:overflowPunct w:val="0"/>
        <w:autoSpaceDE w:val="0"/>
        <w:autoSpaceDN w:val="0"/>
        <w:adjustRightInd w:val="0"/>
        <w:spacing w:before="120" w:line="240" w:lineRule="auto"/>
        <w:ind w:left="864" w:hanging="864"/>
        <w:textAlignment w:val="baseline"/>
        <w:outlineLvl w:val="3"/>
        <w:rPr>
          <w:rFonts w:ascii="Arial" w:eastAsia="Times New Roman" w:hAnsi="Arial"/>
          <w:sz w:val="24"/>
          <w:lang w:eastAsia="ko-KR"/>
        </w:rPr>
      </w:pPr>
      <w:bookmarkStart w:id="900" w:name="_Toc29343038"/>
      <w:bookmarkStart w:id="901" w:name="_Toc29344177"/>
      <w:r w:rsidRPr="00F7514C">
        <w:rPr>
          <w:rFonts w:ascii="Arial" w:eastAsia="Times New Roman" w:hAnsi="Arial"/>
          <w:sz w:val="24"/>
          <w:lang w:eastAsia="x-none"/>
        </w:rPr>
        <w:t>–</w:t>
      </w:r>
      <w:r w:rsidRPr="00F7514C">
        <w:rPr>
          <w:rFonts w:ascii="Arial" w:eastAsia="Times New Roman" w:hAnsi="Arial"/>
          <w:sz w:val="24"/>
          <w:lang w:eastAsia="x-none"/>
        </w:rPr>
        <w:tab/>
      </w:r>
      <w:r w:rsidRPr="00F7514C">
        <w:rPr>
          <w:rFonts w:ascii="Arial" w:eastAsia="Times New Roman" w:hAnsi="Arial"/>
          <w:i/>
          <w:noProof/>
          <w:sz w:val="24"/>
          <w:lang w:eastAsia="ko-KR"/>
        </w:rPr>
        <w:t>AS-Context</w:t>
      </w:r>
      <w:bookmarkEnd w:id="900"/>
      <w:bookmarkEnd w:id="901"/>
    </w:p>
    <w:p w14:paraId="1F12DA6F" w14:textId="23E2E09D" w:rsidR="00F7514C" w:rsidRPr="00F7514C" w:rsidRDefault="00F7514C" w:rsidP="00F7514C">
      <w:pPr>
        <w:overflowPunct w:val="0"/>
        <w:autoSpaceDE w:val="0"/>
        <w:autoSpaceDN w:val="0"/>
        <w:adjustRightInd w:val="0"/>
        <w:spacing w:after="0" w:line="240" w:lineRule="auto"/>
        <w:textAlignment w:val="baseline"/>
        <w:rPr>
          <w:rFonts w:eastAsia="Malgun Gothic"/>
          <w:lang w:eastAsia="ko-KR"/>
        </w:rPr>
      </w:pPr>
      <w:r w:rsidRPr="00F7514C">
        <w:rPr>
          <w:rFonts w:eastAsia="Malgun Gothic"/>
          <w:lang w:eastAsia="ko-KR"/>
        </w:rPr>
        <w:t xml:space="preserve">The IE </w:t>
      </w:r>
      <w:r w:rsidRPr="00F7514C">
        <w:rPr>
          <w:rFonts w:eastAsia="Malgun Gothic"/>
          <w:i/>
          <w:lang w:eastAsia="ko-KR"/>
        </w:rPr>
        <w:t>AS-Context</w:t>
      </w:r>
      <w:r w:rsidRPr="00F7514C">
        <w:rPr>
          <w:rFonts w:eastAsia="Malgun Gothic"/>
          <w:lang w:eastAsia="ko-KR"/>
        </w:rPr>
        <w:t xml:space="preserve"> is used to transfer local E-UTRAN context required by the target</w:t>
      </w:r>
      <w:ins w:id="902" w:author="Huawei R2#109" w:date="2020-01-09T17:59:00Z">
        <w:r w:rsidR="0026454B">
          <w:rPr>
            <w:rFonts w:eastAsia="Malgun Gothic"/>
            <w:lang w:eastAsia="ko-KR"/>
          </w:rPr>
          <w:t xml:space="preserve"> </w:t>
        </w:r>
      </w:ins>
      <w:r w:rsidRPr="00F7514C">
        <w:rPr>
          <w:rFonts w:eastAsia="Malgun Gothic"/>
          <w:lang w:eastAsia="ko-KR"/>
        </w:rPr>
        <w:t>eNB.</w:t>
      </w:r>
    </w:p>
    <w:p w14:paraId="31529031" w14:textId="77777777" w:rsidR="00F7514C" w:rsidRPr="00F7514C" w:rsidRDefault="00F7514C" w:rsidP="00F7514C">
      <w:pPr>
        <w:overflowPunct w:val="0"/>
        <w:autoSpaceDE w:val="0"/>
        <w:autoSpaceDN w:val="0"/>
        <w:adjustRightInd w:val="0"/>
        <w:spacing w:after="0" w:line="240" w:lineRule="auto"/>
        <w:textAlignment w:val="baseline"/>
        <w:rPr>
          <w:rFonts w:ascii="Malgun Gothic" w:eastAsia="Malgun Gothic" w:hAnsi="Malgun Gothic" w:cs="Arial"/>
          <w:lang w:eastAsia="ko-KR"/>
        </w:rPr>
      </w:pPr>
    </w:p>
    <w:p w14:paraId="477286A9" w14:textId="77777777" w:rsidR="00F7514C" w:rsidRPr="00F7514C" w:rsidRDefault="00F7514C" w:rsidP="00F7514C">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F7514C">
        <w:rPr>
          <w:rFonts w:ascii="Arial" w:eastAsia="Times New Roman" w:hAnsi="Arial"/>
          <w:b/>
          <w:bCs/>
          <w:i/>
          <w:iCs/>
          <w:lang w:eastAsia="x-none"/>
        </w:rPr>
        <w:t>AS-Context</w:t>
      </w:r>
      <w:r w:rsidRPr="00F7514C">
        <w:rPr>
          <w:rFonts w:ascii="Arial" w:eastAsia="Times New Roman" w:hAnsi="Arial"/>
          <w:b/>
          <w:lang w:eastAsia="x-none"/>
        </w:rPr>
        <w:t xml:space="preserve"> information element</w:t>
      </w:r>
    </w:p>
    <w:p w14:paraId="0FA4D997"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423C21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17D6E164"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29917F5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reestablishmentInfo</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ReestablishmentInfo</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w:t>
      </w:r>
    </w:p>
    <w:p w14:paraId="4DCDEC9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6FF93B9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p>
    <w:p w14:paraId="4770ADB5"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AS-Context-v1130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48C4D11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idc-Indication-r11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4196657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InDeviceCoexIndication-r11)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41BFD868"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mbmsInterestIndication-r11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77DDD48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MBMSInterestIndication-r11)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142E916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powerPrefIndication-r11</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598D51A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UEAssistanceInformation-r11)</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1D82F5E0"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441F434E"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sidelinkUEInformation-r12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7E65D243"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SidelinkUEInformation-r12)</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234046C2"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73E74209"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sourceContextEN-DC-r15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09DD5101"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0A793F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370"/>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t>[[</w:t>
      </w:r>
      <w:r w:rsidRPr="00F7514C">
        <w:rPr>
          <w:rFonts w:ascii="Courier New" w:eastAsia="Times New Roman" w:hAnsi="Courier New"/>
          <w:noProof/>
          <w:sz w:val="16"/>
          <w:lang w:eastAsia="ja-JP"/>
        </w:rPr>
        <w:tab/>
        <w:t>selectedbandCombinationInfoEN-DC-v1540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6874853A" w14:textId="51CFADEB" w:rsidR="00F7514C" w:rsidRPr="00FA342C" w:rsidRDefault="00F7514C" w:rsidP="00DE5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ja-JP"/>
        </w:rPr>
      </w:pPr>
      <w:r w:rsidRPr="00F7514C">
        <w:rPr>
          <w:rFonts w:ascii="Courier New" w:eastAsia="Times New Roman" w:hAnsi="Courier New"/>
          <w:noProof/>
          <w:sz w:val="16"/>
          <w:lang w:eastAsia="ja-JP"/>
        </w:rPr>
        <w:tab/>
        <w:t>]]</w:t>
      </w:r>
    </w:p>
    <w:p w14:paraId="5927E20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6A1800B6"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p>
    <w:p w14:paraId="35E026DA"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AS-Context-v1</w:t>
      </w:r>
      <w:r w:rsidRPr="00F7514C">
        <w:rPr>
          <w:rFonts w:ascii="Courier New" w:eastAsia="Times New Roman" w:hAnsi="Courier New"/>
          <w:noProof/>
          <w:sz w:val="16"/>
          <w:lang w:eastAsia="zh-TW"/>
        </w:rPr>
        <w:t>320</w:t>
      </w:r>
      <w:r w:rsidRPr="00F7514C">
        <w:rPr>
          <w:rFonts w:ascii="Courier New" w:eastAsia="Times New Roman" w:hAnsi="Courier New"/>
          <w:noProof/>
          <w:sz w:val="16"/>
          <w:lang w:eastAsia="ja-JP"/>
        </w:rPr>
        <w:t xml:space="preserve">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733F3FC6" w14:textId="77777777" w:rsidR="00F7514C" w:rsidRPr="00F7514C" w:rsidRDefault="00F7514C" w:rsidP="00F7514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zh-TW"/>
        </w:rPr>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OCTET STRING (CONTAINING</w:t>
      </w:r>
    </w:p>
    <w:p w14:paraId="5C7E932D"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zh-TW"/>
        </w:rPr>
        <w:t>WLAN</w:t>
      </w:r>
      <w:r w:rsidRPr="00F7514C">
        <w:rPr>
          <w:rFonts w:ascii="Courier New" w:eastAsia="Times New Roman" w:hAnsi="Courier New"/>
          <w:noProof/>
          <w:sz w:val="16"/>
          <w:lang w:eastAsia="ja-JP"/>
        </w:rPr>
        <w:t>ConnectionStatusReport-r1</w:t>
      </w:r>
      <w:r w:rsidRPr="00F7514C">
        <w:rPr>
          <w:rFonts w:ascii="Courier New" w:eastAsia="Times New Roman" w:hAnsi="Courier New"/>
          <w:noProof/>
          <w:sz w:val="16"/>
          <w:lang w:eastAsia="zh-TW"/>
        </w:rPr>
        <w:t>3</w:t>
      </w:r>
      <w:r w:rsidRPr="00F7514C">
        <w:rPr>
          <w:rFonts w:ascii="Courier New" w:eastAsia="Times New Roman" w:hAnsi="Courier New"/>
          <w:noProof/>
          <w:sz w:val="16"/>
          <w:lang w:eastAsia="ja-JP"/>
        </w:rPr>
        <w:t>)</w:t>
      </w:r>
      <w:r w:rsidRPr="00F7514C">
        <w:rPr>
          <w:rFonts w:ascii="Courier New" w:eastAsia="Times New Roman" w:hAnsi="Courier New"/>
          <w:noProof/>
          <w:sz w:val="16"/>
          <w:lang w:eastAsia="ja-JP"/>
        </w:rPr>
        <w:tab/>
        <w:t>OPTIONAL</w:t>
      </w:r>
      <w:r w:rsidRPr="00F7514C">
        <w:rPr>
          <w:rFonts w:ascii="Courier New" w:eastAsia="Times New Roman" w:hAnsi="Courier New"/>
          <w:noProof/>
          <w:sz w:val="16"/>
          <w:lang w:eastAsia="ja-JP"/>
        </w:rPr>
        <w:tab/>
        <w:t>-- Cond HO2</w:t>
      </w:r>
    </w:p>
    <w:p w14:paraId="7EE1161C"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zh-TW"/>
        </w:rPr>
      </w:pPr>
      <w:r w:rsidRPr="00F7514C">
        <w:rPr>
          <w:rFonts w:ascii="Courier New" w:eastAsia="Times New Roman" w:hAnsi="Courier New"/>
          <w:noProof/>
          <w:sz w:val="16"/>
          <w:lang w:eastAsia="ja-JP"/>
        </w:rPr>
        <w:t>}</w:t>
      </w:r>
    </w:p>
    <w:p w14:paraId="1C1A3E8A" w14:textId="77777777" w:rsid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3" w:author="Huawei R2#109 v1" w:date="2020-01-14T16:09:00Z"/>
          <w:rFonts w:ascii="Courier New" w:eastAsia="MS Mincho" w:hAnsi="Courier New"/>
          <w:noProof/>
          <w:sz w:val="16"/>
          <w:lang w:eastAsia="ja-JP"/>
        </w:rPr>
      </w:pPr>
    </w:p>
    <w:p w14:paraId="259DE017" w14:textId="1DFFB681" w:rsidR="00436865" w:rsidRPr="00F7514C"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4" w:author="Huawei R2#109 v1" w:date="2020-01-14T16:10:00Z"/>
          <w:rFonts w:ascii="Courier New" w:eastAsia="Times New Roman" w:hAnsi="Courier New"/>
          <w:noProof/>
          <w:sz w:val="16"/>
          <w:lang w:eastAsia="ja-JP"/>
        </w:rPr>
      </w:pPr>
      <w:ins w:id="905" w:author="Huawei R2#109 v1" w:date="2020-01-14T16:10:00Z">
        <w:r w:rsidRPr="00F7514C">
          <w:rPr>
            <w:rFonts w:ascii="Courier New" w:eastAsia="Times New Roman" w:hAnsi="Courier New"/>
            <w:noProof/>
            <w:sz w:val="16"/>
            <w:lang w:eastAsia="ja-JP"/>
          </w:rPr>
          <w:t>AS-Context-v1</w:t>
        </w:r>
        <w:r>
          <w:rPr>
            <w:rFonts w:ascii="Courier New" w:eastAsia="Times New Roman" w:hAnsi="Courier New"/>
            <w:noProof/>
            <w:sz w:val="16"/>
            <w:lang w:eastAsia="zh-TW"/>
          </w:rPr>
          <w:t>6xy</w:t>
        </w:r>
        <w:r w:rsidRPr="00F7514C">
          <w:rPr>
            <w:rFonts w:ascii="Courier New" w:eastAsia="Times New Roman" w:hAnsi="Courier New"/>
            <w:noProof/>
            <w:sz w:val="16"/>
            <w:lang w:eastAsia="ja-JP"/>
          </w:rPr>
          <w:t xml:space="preserve">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ins>
    </w:p>
    <w:p w14:paraId="4D1F8BEC" w14:textId="52A4FA41" w:rsidR="00436865" w:rsidRDefault="00436865" w:rsidP="007430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1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Huawei R2#109 v1" w:date="2020-01-14T16:10:00Z"/>
          <w:rFonts w:ascii="Courier New" w:eastAsia="Times New Roman" w:hAnsi="Courier New"/>
          <w:sz w:val="16"/>
          <w:lang w:eastAsia="ja-JP"/>
        </w:rPr>
      </w:pPr>
      <w:ins w:id="907" w:author="Huawei R2#109 v1" w:date="2020-01-14T16:10:00Z">
        <w:r w:rsidRPr="00F7514C">
          <w:rPr>
            <w:rFonts w:ascii="Courier New" w:eastAsia="Times New Roman" w:hAnsi="Courier New"/>
            <w:noProof/>
            <w:sz w:val="16"/>
            <w:lang w:eastAsia="ja-JP"/>
          </w:rPr>
          <w:tab/>
        </w:r>
        <w:r>
          <w:rPr>
            <w:rFonts w:ascii="Courier New" w:eastAsia="Times New Roman" w:hAnsi="Courier New"/>
            <w:sz w:val="16"/>
            <w:lang w:eastAsia="ja-JP"/>
          </w:rPr>
          <w:t>sidelinkUEInformationNR-r16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ins>
      <w:ins w:id="908" w:author="Huawei R2#109 v1" w:date="2020-01-14T16:11:00Z">
        <w:r>
          <w:rPr>
            <w:rFonts w:ascii="Courier New" w:eastAsia="Times New Roman" w:hAnsi="Courier New"/>
            <w:sz w:val="16"/>
            <w:lang w:eastAsia="ja-JP"/>
          </w:rPr>
          <w:tab/>
        </w:r>
      </w:ins>
      <w:ins w:id="909" w:author="Huawei R2#109 v1" w:date="2020-01-14T16:10:00Z">
        <w:r>
          <w:rPr>
            <w:rFonts w:ascii="Courier New" w:eastAsia="Times New Roman" w:hAnsi="Courier New"/>
            <w:sz w:val="16"/>
            <w:lang w:eastAsia="ja-JP"/>
          </w:rPr>
          <w:t>OCTET STRING (CONTAINING</w:t>
        </w:r>
      </w:ins>
    </w:p>
    <w:p w14:paraId="4E47C40F" w14:textId="77777777" w:rsidR="00436865"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R2#109 v1" w:date="2020-01-14T16:10:00Z"/>
          <w:rFonts w:ascii="Courier New" w:eastAsia="Times New Roman" w:hAnsi="Courier New"/>
          <w:sz w:val="16"/>
          <w:lang w:eastAsia="ja-JP"/>
        </w:rPr>
      </w:pPr>
      <w:ins w:id="911" w:author="Huawei R2#109 v1" w:date="2020-01-14T16:10: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SidelinkUEInformationNR-r16)</w:t>
        </w:r>
        <w:r>
          <w:rPr>
            <w:rFonts w:ascii="Courier New" w:eastAsia="Times New Roman" w:hAnsi="Courier New"/>
            <w:sz w:val="16"/>
            <w:lang w:eastAsia="ja-JP"/>
          </w:rPr>
          <w:tab/>
          <w:t>OPTIONAL, -- Cond HO3</w:t>
        </w:r>
      </w:ins>
    </w:p>
    <w:p w14:paraId="32395FCC" w14:textId="75A33CD6" w:rsidR="00436865" w:rsidRDefault="00436865" w:rsidP="007430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1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R2#109 v1" w:date="2020-01-14T16:10:00Z"/>
          <w:rFonts w:ascii="Courier New" w:eastAsia="Times New Roman" w:hAnsi="Courier New"/>
          <w:sz w:val="16"/>
          <w:lang w:eastAsia="ja-JP"/>
        </w:rPr>
      </w:pPr>
      <w:ins w:id="913" w:author="Huawei R2#109 v1" w:date="2020-01-14T16:10:00Z">
        <w:r>
          <w:rPr>
            <w:rFonts w:ascii="Courier New" w:eastAsia="Times New Roman" w:hAnsi="Courier New"/>
            <w:sz w:val="16"/>
            <w:lang w:eastAsia="ja-JP"/>
          </w:rPr>
          <w:tab/>
        </w:r>
        <w:r w:rsidR="0074307A">
          <w:rPr>
            <w:rFonts w:ascii="Courier New" w:eastAsia="Times New Roman" w:hAnsi="Courier New"/>
            <w:sz w:val="16"/>
            <w:lang w:eastAsia="ja-JP"/>
          </w:rPr>
          <w:t>ueAssistanceInformationNR-r16</w:t>
        </w:r>
        <w:r w:rsidR="0074307A">
          <w:rPr>
            <w:rFonts w:ascii="Courier New" w:eastAsia="Times New Roman" w:hAnsi="Courier New"/>
            <w:sz w:val="16"/>
            <w:lang w:eastAsia="ja-JP"/>
          </w:rPr>
          <w:tab/>
        </w:r>
        <w:r w:rsidR="0074307A">
          <w:rPr>
            <w:rFonts w:ascii="Courier New" w:eastAsia="Times New Roman" w:hAnsi="Courier New"/>
            <w:sz w:val="16"/>
            <w:lang w:eastAsia="ja-JP"/>
          </w:rPr>
          <w:tab/>
        </w:r>
      </w:ins>
      <w:ins w:id="914" w:author="Huawei R2#109 v1" w:date="2020-01-14T16:11:00Z">
        <w:r w:rsidR="0074307A">
          <w:rPr>
            <w:rFonts w:ascii="Courier New" w:eastAsia="Times New Roman" w:hAnsi="Courier New"/>
            <w:sz w:val="16"/>
            <w:lang w:eastAsia="ja-JP"/>
          </w:rPr>
          <w:tab/>
        </w:r>
      </w:ins>
      <w:ins w:id="915" w:author="Huawei R2#109 v1" w:date="2020-01-14T16:10:00Z">
        <w:r>
          <w:rPr>
            <w:rFonts w:ascii="Courier New" w:eastAsia="Times New Roman" w:hAnsi="Courier New"/>
            <w:sz w:val="16"/>
            <w:lang w:eastAsia="ja-JP"/>
          </w:rPr>
          <w:t>OCTET STRING (CONTAINING</w:t>
        </w:r>
      </w:ins>
    </w:p>
    <w:p w14:paraId="126BEE0A" w14:textId="1DE43229" w:rsidR="00436865" w:rsidRPr="00F7514C" w:rsidRDefault="00436865" w:rsidP="0074307A">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6" w:author="Huawei R2#109 v1" w:date="2020-01-14T16:10:00Z"/>
          <w:rFonts w:ascii="Courier New" w:eastAsia="Times New Roman" w:hAnsi="Courier New"/>
          <w:noProof/>
          <w:sz w:val="16"/>
          <w:lang w:eastAsia="ja-JP"/>
        </w:rPr>
      </w:pPr>
      <w:ins w:id="917" w:author="Huawei R2#109 v1" w:date="2020-01-14T16:10:00Z">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UEAssistanceInformationNR-r16)</w:t>
        </w:r>
        <w:r>
          <w:rPr>
            <w:rFonts w:ascii="Courier New" w:eastAsia="Times New Roman" w:hAnsi="Courier New"/>
            <w:sz w:val="16"/>
            <w:lang w:eastAsia="ja-JP"/>
          </w:rPr>
          <w:tab/>
          <w:t>OPTIONAL -- Cond HO3</w:t>
        </w:r>
      </w:ins>
    </w:p>
    <w:p w14:paraId="30764C60" w14:textId="5197A1FD" w:rsidR="00436865" w:rsidRPr="00436865" w:rsidRDefault="00436865" w:rsidP="00436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ja-JP"/>
        </w:rPr>
      </w:pPr>
      <w:ins w:id="918" w:author="Huawei R2#109 v1" w:date="2020-01-14T16:10:00Z">
        <w:r w:rsidRPr="00F7514C">
          <w:rPr>
            <w:rFonts w:ascii="Courier New" w:eastAsia="Times New Roman" w:hAnsi="Courier New"/>
            <w:noProof/>
            <w:sz w:val="16"/>
            <w:lang w:eastAsia="ja-JP"/>
          </w:rPr>
          <w:t>}</w:t>
        </w:r>
      </w:ins>
    </w:p>
    <w:p w14:paraId="35DDEC1B" w14:textId="77777777" w:rsidR="00F7514C" w:rsidRPr="00F7514C" w:rsidRDefault="00F7514C" w:rsidP="00F751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1DB79596" w14:textId="77777777" w:rsidR="00F7514C" w:rsidRPr="00F7514C" w:rsidRDefault="00F7514C" w:rsidP="00F7514C">
      <w:pPr>
        <w:overflowPunct w:val="0"/>
        <w:autoSpaceDE w:val="0"/>
        <w:autoSpaceDN w:val="0"/>
        <w:adjustRightInd w:val="0"/>
        <w:spacing w:line="240" w:lineRule="auto"/>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514C" w:rsidRPr="00F7514C" w14:paraId="3BEB6DD0" w14:textId="77777777" w:rsidTr="00C400F5">
        <w:trPr>
          <w:cantSplit/>
          <w:tblHeader/>
        </w:trPr>
        <w:tc>
          <w:tcPr>
            <w:tcW w:w="9639" w:type="dxa"/>
          </w:tcPr>
          <w:p w14:paraId="26F263CD" w14:textId="77777777" w:rsidR="00F7514C" w:rsidRPr="00F7514C" w:rsidRDefault="00F7514C" w:rsidP="00F7514C">
            <w:pPr>
              <w:keepNext/>
              <w:keepLines/>
              <w:tabs>
                <w:tab w:val="num" w:pos="1494"/>
              </w:tabs>
              <w:overflowPunct w:val="0"/>
              <w:autoSpaceDE w:val="0"/>
              <w:autoSpaceDN w:val="0"/>
              <w:adjustRightInd w:val="0"/>
              <w:spacing w:before="60" w:after="0" w:line="240" w:lineRule="auto"/>
              <w:ind w:left="1494" w:hanging="360"/>
              <w:jc w:val="center"/>
              <w:textAlignment w:val="baseline"/>
              <w:rPr>
                <w:rFonts w:ascii="Arial" w:eastAsia="宋体" w:hAnsi="Arial"/>
                <w:b/>
                <w:kern w:val="2"/>
                <w:sz w:val="18"/>
                <w:lang w:eastAsia="en-GB"/>
              </w:rPr>
            </w:pPr>
            <w:r w:rsidRPr="00F7514C">
              <w:rPr>
                <w:rFonts w:ascii="Arial" w:eastAsia="宋体" w:hAnsi="Arial"/>
                <w:b/>
                <w:i/>
                <w:noProof/>
                <w:kern w:val="2"/>
                <w:sz w:val="18"/>
                <w:lang w:eastAsia="en-GB"/>
              </w:rPr>
              <w:lastRenderedPageBreak/>
              <w:t xml:space="preserve">AS-Context </w:t>
            </w:r>
            <w:r w:rsidRPr="00F7514C">
              <w:rPr>
                <w:rFonts w:ascii="Arial" w:eastAsia="宋体" w:hAnsi="Arial"/>
                <w:b/>
                <w:iCs/>
                <w:noProof/>
                <w:kern w:val="2"/>
                <w:sz w:val="18"/>
                <w:lang w:eastAsia="en-GB"/>
              </w:rPr>
              <w:t>field descriptions</w:t>
            </w:r>
          </w:p>
        </w:tc>
      </w:tr>
      <w:tr w:rsidR="00F7514C" w:rsidRPr="00F7514C" w14:paraId="37966FC0" w14:textId="77777777" w:rsidTr="00C400F5">
        <w:trPr>
          <w:cantSplit/>
          <w:tblHeader/>
        </w:trPr>
        <w:tc>
          <w:tcPr>
            <w:tcW w:w="9639" w:type="dxa"/>
          </w:tcPr>
          <w:p w14:paraId="51E0A332"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b/>
                <w:bCs/>
                <w:i/>
                <w:noProof/>
                <w:kern w:val="2"/>
                <w:sz w:val="18"/>
                <w:lang w:eastAsia="zh-CN"/>
              </w:rPr>
            </w:pPr>
            <w:r w:rsidRPr="00F7514C">
              <w:rPr>
                <w:rFonts w:ascii="Arial" w:eastAsia="Times New Roman" w:hAnsi="Arial"/>
                <w:b/>
                <w:bCs/>
                <w:i/>
                <w:noProof/>
                <w:kern w:val="2"/>
                <w:sz w:val="18"/>
                <w:lang w:eastAsia="zh-CN"/>
              </w:rPr>
              <w:t>idc-Indication</w:t>
            </w:r>
          </w:p>
          <w:p w14:paraId="31E19ED0"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kern w:val="2"/>
                <w:sz w:val="18"/>
                <w:lang w:eastAsia="ko-KR"/>
              </w:rPr>
            </w:pPr>
            <w:r w:rsidRPr="00F7514C">
              <w:rPr>
                <w:rFonts w:ascii="Arial" w:eastAsia="Times New Roman" w:hAnsi="Arial"/>
                <w:kern w:val="2"/>
                <w:sz w:val="18"/>
                <w:lang w:eastAsia="ko-KR"/>
              </w:rPr>
              <w:t>Including information used for handling the IDC problems.</w:t>
            </w:r>
          </w:p>
        </w:tc>
      </w:tr>
      <w:tr w:rsidR="00F7514C" w:rsidRPr="00F7514C" w14:paraId="0934F860" w14:textId="77777777" w:rsidTr="00C400F5">
        <w:trPr>
          <w:cantSplit/>
          <w:tblHeader/>
        </w:trPr>
        <w:tc>
          <w:tcPr>
            <w:tcW w:w="9639" w:type="dxa"/>
          </w:tcPr>
          <w:p w14:paraId="2149D897"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noProof/>
                <w:kern w:val="2"/>
                <w:sz w:val="18"/>
                <w:lang w:eastAsia="ko-KR"/>
              </w:rPr>
            </w:pPr>
            <w:r w:rsidRPr="00F7514C">
              <w:rPr>
                <w:rFonts w:ascii="Arial" w:eastAsia="宋体" w:hAnsi="Arial"/>
                <w:b/>
                <w:bCs/>
                <w:i/>
                <w:noProof/>
                <w:kern w:val="2"/>
                <w:sz w:val="18"/>
                <w:lang w:eastAsia="ko-KR"/>
              </w:rPr>
              <w:t>reestablishmentInfo</w:t>
            </w:r>
          </w:p>
          <w:p w14:paraId="2906E96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i/>
                <w:noProof/>
                <w:kern w:val="2"/>
                <w:sz w:val="18"/>
                <w:lang w:eastAsia="en-GB"/>
              </w:rPr>
            </w:pPr>
            <w:r w:rsidRPr="00F7514C">
              <w:rPr>
                <w:rFonts w:ascii="Arial" w:eastAsia="宋体" w:hAnsi="Arial"/>
                <w:noProof/>
                <w:kern w:val="2"/>
                <w:sz w:val="18"/>
                <w:lang w:eastAsia="ko-KR"/>
              </w:rPr>
              <w:t>Including information needed for the RRC connection re-establishment.</w:t>
            </w:r>
          </w:p>
        </w:tc>
      </w:tr>
      <w:tr w:rsidR="00F7514C" w:rsidRPr="00F7514C" w14:paraId="13FDBE44" w14:textId="77777777" w:rsidTr="00C400F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0293A30"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noProof/>
                <w:kern w:val="2"/>
                <w:sz w:val="18"/>
                <w:lang w:eastAsia="ko-KR"/>
              </w:rPr>
            </w:pPr>
            <w:r w:rsidRPr="00F7514C">
              <w:rPr>
                <w:rFonts w:ascii="Arial" w:eastAsia="宋体" w:hAnsi="Arial"/>
                <w:b/>
                <w:bCs/>
                <w:i/>
                <w:noProof/>
                <w:kern w:val="2"/>
                <w:sz w:val="18"/>
                <w:lang w:eastAsia="ko-KR"/>
              </w:rPr>
              <w:t>sourceContextEN-DC</w:t>
            </w:r>
          </w:p>
          <w:p w14:paraId="58AA2FEF"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Cs/>
                <w:noProof/>
                <w:kern w:val="2"/>
                <w:sz w:val="18"/>
                <w:lang w:eastAsia="ko-KR"/>
              </w:rPr>
            </w:pPr>
            <w:r w:rsidRPr="00F7514C">
              <w:rPr>
                <w:rFonts w:ascii="Arial" w:eastAsia="宋体" w:hAnsi="Arial"/>
                <w:kern w:val="2"/>
                <w:sz w:val="18"/>
                <w:lang w:eastAsia="en-GB"/>
              </w:rPr>
              <w:t>(NG)</w:t>
            </w:r>
            <w:r w:rsidRPr="00F7514C">
              <w:rPr>
                <w:rFonts w:ascii="Arial" w:eastAsia="宋体" w:hAnsi="Arial"/>
                <w:bCs/>
                <w:noProof/>
                <w:kern w:val="2"/>
                <w:sz w:val="18"/>
                <w:lang w:eastAsia="ko-KR"/>
              </w:rPr>
              <w:t xml:space="preserve">EN-DC related context information, in particular regarding the UE capability coordination, as defined by the </w:t>
            </w:r>
            <w:r w:rsidRPr="00F7514C">
              <w:rPr>
                <w:rFonts w:ascii="Arial" w:eastAsia="宋体" w:hAnsi="Arial"/>
                <w:bCs/>
                <w:i/>
                <w:noProof/>
                <w:kern w:val="2"/>
                <w:sz w:val="18"/>
                <w:lang w:eastAsia="ko-KR"/>
              </w:rPr>
              <w:t>ConfigRestrictInfoSCG</w:t>
            </w:r>
            <w:r w:rsidRPr="00F7514C">
              <w:rPr>
                <w:rFonts w:ascii="Arial" w:eastAsia="宋体" w:hAnsi="Arial"/>
                <w:bCs/>
                <w:noProof/>
                <w:kern w:val="2"/>
                <w:sz w:val="18"/>
                <w:lang w:eastAsia="ko-KR"/>
              </w:rPr>
              <w:t xml:space="preserve"> IE specified in TS 38.331 [82].</w:t>
            </w:r>
          </w:p>
        </w:tc>
      </w:tr>
      <w:tr w:rsidR="00F7514C" w:rsidRPr="00F7514C" w14:paraId="5BCF418B" w14:textId="77777777" w:rsidTr="00C400F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878F366"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宋体" w:hAnsi="Arial"/>
                <w:b/>
                <w:bCs/>
                <w:i/>
                <w:noProof/>
                <w:kern w:val="2"/>
                <w:sz w:val="18"/>
                <w:lang w:eastAsia="ko-KR"/>
              </w:rPr>
            </w:pPr>
            <w:r w:rsidRPr="00F7514C">
              <w:rPr>
                <w:rFonts w:ascii="Arial" w:eastAsia="宋体" w:hAnsi="Arial"/>
                <w:b/>
                <w:bCs/>
                <w:i/>
                <w:noProof/>
                <w:kern w:val="2"/>
                <w:sz w:val="18"/>
                <w:lang w:eastAsia="ko-KR"/>
              </w:rPr>
              <w:t>s</w:t>
            </w:r>
            <w:r w:rsidRPr="00F7514C">
              <w:rPr>
                <w:rFonts w:ascii="Arial" w:eastAsia="Times New Roman" w:hAnsi="Arial"/>
                <w:b/>
                <w:bCs/>
                <w:i/>
                <w:noProof/>
                <w:kern w:val="2"/>
                <w:sz w:val="18"/>
                <w:lang w:eastAsia="ja-JP"/>
              </w:rPr>
              <w:t>electedBandCombinationInfoEN-DC</w:t>
            </w:r>
          </w:p>
          <w:p w14:paraId="231E487A"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bCs/>
                <w:i/>
                <w:noProof/>
                <w:kern w:val="2"/>
                <w:sz w:val="18"/>
                <w:lang w:eastAsia="ja-JP"/>
              </w:rPr>
            </w:pPr>
            <w:r w:rsidRPr="00F7514C">
              <w:rPr>
                <w:rFonts w:ascii="Arial" w:eastAsia="Times New Roman" w:hAnsi="Arial"/>
                <w:bCs/>
                <w:noProof/>
                <w:kern w:val="2"/>
                <w:sz w:val="18"/>
                <w:lang w:eastAsia="ja-JP"/>
              </w:rPr>
              <w:t xml:space="preserve">Including the </w:t>
            </w:r>
            <w:r w:rsidRPr="00F7514C">
              <w:rPr>
                <w:rFonts w:ascii="Arial" w:eastAsia="Times New Roman" w:hAnsi="Arial"/>
                <w:bCs/>
                <w:i/>
                <w:noProof/>
                <w:kern w:val="2"/>
                <w:sz w:val="18"/>
                <w:lang w:eastAsia="ja-JP"/>
              </w:rPr>
              <w:t>BandCombinationInfoSN</w:t>
            </w:r>
            <w:r w:rsidRPr="00F7514C">
              <w:rPr>
                <w:rFonts w:ascii="Arial" w:eastAsia="Times New Roman" w:hAnsi="Arial"/>
                <w:bCs/>
                <w:noProof/>
                <w:kern w:val="2"/>
                <w:sz w:val="18"/>
                <w:lang w:eastAsia="ja-JP"/>
              </w:rPr>
              <w:t xml:space="preserve"> IE specified in </w:t>
            </w:r>
            <w:r w:rsidRPr="00F7514C">
              <w:rPr>
                <w:rFonts w:ascii="Arial" w:eastAsia="宋体" w:hAnsi="Arial"/>
                <w:bCs/>
                <w:noProof/>
                <w:kern w:val="2"/>
                <w:sz w:val="18"/>
                <w:lang w:eastAsia="ko-KR"/>
              </w:rPr>
              <w:t>TS 38.331 [82]. See NOTE 1</w:t>
            </w:r>
            <w:r w:rsidRPr="00F7514C">
              <w:rPr>
                <w:rFonts w:ascii="Arial" w:eastAsia="Times New Roman" w:hAnsi="Arial"/>
                <w:bCs/>
                <w:noProof/>
                <w:kern w:val="2"/>
                <w:sz w:val="18"/>
                <w:lang w:eastAsia="ja-JP"/>
              </w:rPr>
              <w:t>.</w:t>
            </w:r>
          </w:p>
        </w:tc>
      </w:tr>
    </w:tbl>
    <w:p w14:paraId="39124771" w14:textId="77777777" w:rsidR="00F7514C" w:rsidRPr="00F7514C" w:rsidRDefault="00F7514C" w:rsidP="00F7514C">
      <w:pPr>
        <w:overflowPunct w:val="0"/>
        <w:autoSpaceDE w:val="0"/>
        <w:autoSpaceDN w:val="0"/>
        <w:adjustRightInd w:val="0"/>
        <w:spacing w:line="240" w:lineRule="auto"/>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7514C" w:rsidRPr="00F7514C" w14:paraId="32C599BD" w14:textId="77777777" w:rsidTr="00C400F5">
        <w:trPr>
          <w:cantSplit/>
          <w:tblHeader/>
        </w:trPr>
        <w:tc>
          <w:tcPr>
            <w:tcW w:w="2268" w:type="dxa"/>
          </w:tcPr>
          <w:p w14:paraId="0D4B7AA4" w14:textId="77777777" w:rsidR="00F7514C" w:rsidRPr="00F7514C" w:rsidRDefault="00F7514C" w:rsidP="00F7514C">
            <w:pPr>
              <w:keepNext/>
              <w:keepLines/>
              <w:overflowPunct w:val="0"/>
              <w:autoSpaceDE w:val="0"/>
              <w:autoSpaceDN w:val="0"/>
              <w:adjustRightInd w:val="0"/>
              <w:spacing w:after="0" w:line="240" w:lineRule="auto"/>
              <w:jc w:val="center"/>
              <w:textAlignment w:val="baseline"/>
              <w:rPr>
                <w:rFonts w:ascii="Arial" w:eastAsia="Times New Roman" w:hAnsi="Arial"/>
                <w:b/>
                <w:iCs/>
                <w:sz w:val="18"/>
                <w:lang w:eastAsia="en-GB"/>
              </w:rPr>
            </w:pPr>
            <w:r w:rsidRPr="00F7514C">
              <w:rPr>
                <w:rFonts w:ascii="Arial" w:eastAsia="Times New Roman" w:hAnsi="Arial"/>
                <w:b/>
                <w:iCs/>
                <w:sz w:val="18"/>
                <w:lang w:eastAsia="en-GB"/>
              </w:rPr>
              <w:t>Conditional presence</w:t>
            </w:r>
          </w:p>
        </w:tc>
        <w:tc>
          <w:tcPr>
            <w:tcW w:w="7371" w:type="dxa"/>
          </w:tcPr>
          <w:p w14:paraId="23ACAF16" w14:textId="77777777" w:rsidR="00F7514C" w:rsidRPr="00F7514C" w:rsidRDefault="00F7514C" w:rsidP="00F7514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F7514C">
              <w:rPr>
                <w:rFonts w:ascii="Arial" w:eastAsia="Times New Roman" w:hAnsi="Arial"/>
                <w:b/>
                <w:iCs/>
                <w:sz w:val="18"/>
                <w:lang w:eastAsia="en-GB"/>
              </w:rPr>
              <w:t>Explanation</w:t>
            </w:r>
          </w:p>
        </w:tc>
      </w:tr>
      <w:tr w:rsidR="00F7514C" w:rsidRPr="00F7514C" w14:paraId="47493B9D" w14:textId="77777777" w:rsidTr="00C400F5">
        <w:trPr>
          <w:cantSplit/>
        </w:trPr>
        <w:tc>
          <w:tcPr>
            <w:tcW w:w="2268" w:type="dxa"/>
          </w:tcPr>
          <w:p w14:paraId="61A7AAB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F7514C">
              <w:rPr>
                <w:rFonts w:ascii="Arial" w:eastAsia="Times New Roman" w:hAnsi="Arial"/>
                <w:i/>
                <w:noProof/>
                <w:sz w:val="18"/>
                <w:lang w:eastAsia="en-GB"/>
              </w:rPr>
              <w:t>HO</w:t>
            </w:r>
          </w:p>
        </w:tc>
        <w:tc>
          <w:tcPr>
            <w:tcW w:w="7371" w:type="dxa"/>
          </w:tcPr>
          <w:p w14:paraId="784D447C"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F7514C">
              <w:rPr>
                <w:rFonts w:ascii="Arial" w:eastAsia="Times New Roman" w:hAnsi="Arial"/>
                <w:sz w:val="18"/>
                <w:lang w:eastAsia="en-GB"/>
              </w:rPr>
              <w:t>The field is mandatory present in case of handover within E-UTRA; otherwise the field is not present.</w:t>
            </w:r>
          </w:p>
        </w:tc>
      </w:tr>
      <w:tr w:rsidR="00F7514C" w:rsidRPr="00F7514C" w14:paraId="719B0ED6" w14:textId="77777777" w:rsidTr="00C400F5">
        <w:trPr>
          <w:cantSplit/>
        </w:trPr>
        <w:tc>
          <w:tcPr>
            <w:tcW w:w="2268" w:type="dxa"/>
            <w:tcBorders>
              <w:top w:val="single" w:sz="4" w:space="0" w:color="808080"/>
              <w:left w:val="single" w:sz="4" w:space="0" w:color="808080"/>
              <w:bottom w:val="single" w:sz="4" w:space="0" w:color="808080"/>
              <w:right w:val="single" w:sz="4" w:space="0" w:color="808080"/>
            </w:tcBorders>
          </w:tcPr>
          <w:p w14:paraId="5F80C588"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i/>
                <w:noProof/>
                <w:sz w:val="18"/>
                <w:lang w:eastAsia="en-GB"/>
              </w:rPr>
            </w:pPr>
            <w:r w:rsidRPr="00F7514C">
              <w:rPr>
                <w:rFonts w:ascii="Arial" w:eastAsia="Times New Roman" w:hAnsi="Arial"/>
                <w:i/>
                <w:noProof/>
                <w:sz w:val="18"/>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6A26E7E4" w14:textId="77777777" w:rsidR="00F7514C" w:rsidRPr="00F7514C" w:rsidRDefault="00F7514C" w:rsidP="00F7514C">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F7514C">
              <w:rPr>
                <w:rFonts w:ascii="Arial" w:eastAsia="Times New Roman" w:hAnsi="Arial"/>
                <w:sz w:val="18"/>
                <w:lang w:eastAsia="en-GB"/>
              </w:rPr>
              <w:t>The field is optional present in case of handover within E-UTRA; otherwise the field is not present.</w:t>
            </w:r>
          </w:p>
        </w:tc>
      </w:tr>
      <w:tr w:rsidR="0026454B" w:rsidRPr="00F7514C" w14:paraId="28121E0E" w14:textId="77777777" w:rsidTr="00C400F5">
        <w:trPr>
          <w:cantSplit/>
          <w:ins w:id="919" w:author="Huawei R2#109" w:date="2020-01-09T18:00:00Z"/>
        </w:trPr>
        <w:tc>
          <w:tcPr>
            <w:tcW w:w="2268" w:type="dxa"/>
            <w:tcBorders>
              <w:top w:val="single" w:sz="4" w:space="0" w:color="808080"/>
              <w:left w:val="single" w:sz="4" w:space="0" w:color="808080"/>
              <w:bottom w:val="single" w:sz="4" w:space="0" w:color="808080"/>
              <w:right w:val="single" w:sz="4" w:space="0" w:color="808080"/>
            </w:tcBorders>
          </w:tcPr>
          <w:p w14:paraId="410D7117" w14:textId="37780016" w:rsidR="0026454B" w:rsidRPr="00F7514C" w:rsidRDefault="0026454B" w:rsidP="0026454B">
            <w:pPr>
              <w:keepNext/>
              <w:keepLines/>
              <w:overflowPunct w:val="0"/>
              <w:autoSpaceDE w:val="0"/>
              <w:autoSpaceDN w:val="0"/>
              <w:adjustRightInd w:val="0"/>
              <w:spacing w:after="0" w:line="240" w:lineRule="auto"/>
              <w:textAlignment w:val="baseline"/>
              <w:rPr>
                <w:ins w:id="920" w:author="Huawei R2#109" w:date="2020-01-09T18:00:00Z"/>
                <w:rFonts w:ascii="Arial" w:eastAsia="Times New Roman" w:hAnsi="Arial"/>
                <w:i/>
                <w:noProof/>
                <w:sz w:val="18"/>
                <w:lang w:eastAsia="en-GB"/>
              </w:rPr>
            </w:pPr>
            <w:ins w:id="921" w:author="Huawei R2#109" w:date="2020-01-09T18:00:00Z">
              <w:r>
                <w:rPr>
                  <w:rFonts w:ascii="Arial" w:eastAsia="Times New Roman" w:hAnsi="Arial"/>
                  <w:i/>
                  <w:sz w:val="18"/>
                  <w:lang w:eastAsia="en-GB"/>
                </w:rPr>
                <w:t>HO3</w:t>
              </w:r>
            </w:ins>
          </w:p>
        </w:tc>
        <w:tc>
          <w:tcPr>
            <w:tcW w:w="7371" w:type="dxa"/>
            <w:tcBorders>
              <w:top w:val="single" w:sz="4" w:space="0" w:color="808080"/>
              <w:left w:val="single" w:sz="4" w:space="0" w:color="808080"/>
              <w:bottom w:val="single" w:sz="4" w:space="0" w:color="808080"/>
              <w:right w:val="single" w:sz="4" w:space="0" w:color="808080"/>
            </w:tcBorders>
          </w:tcPr>
          <w:p w14:paraId="3BB84A96" w14:textId="1FF235B4" w:rsidR="0026454B" w:rsidRPr="00F7514C" w:rsidRDefault="0026454B" w:rsidP="00ED5FDC">
            <w:pPr>
              <w:keepNext/>
              <w:keepLines/>
              <w:overflowPunct w:val="0"/>
              <w:autoSpaceDE w:val="0"/>
              <w:autoSpaceDN w:val="0"/>
              <w:adjustRightInd w:val="0"/>
              <w:spacing w:after="0" w:line="240" w:lineRule="auto"/>
              <w:textAlignment w:val="baseline"/>
              <w:rPr>
                <w:ins w:id="922" w:author="Huawei R2#109" w:date="2020-01-09T18:00:00Z"/>
                <w:rFonts w:ascii="Arial" w:eastAsia="Times New Roman" w:hAnsi="Arial"/>
                <w:sz w:val="18"/>
                <w:lang w:eastAsia="en-GB"/>
              </w:rPr>
            </w:pPr>
            <w:ins w:id="923" w:author="Huawei R2#109" w:date="2020-01-09T18:00:00Z">
              <w:r>
                <w:rPr>
                  <w:rFonts w:ascii="Arial" w:eastAsia="Times New Roman" w:hAnsi="Arial"/>
                  <w:sz w:val="18"/>
                  <w:lang w:eastAsia="en-GB"/>
                </w:rPr>
                <w:t xml:space="preserve">The field is optional present in case of handover within E-UTRA, or handover from </w:t>
              </w:r>
            </w:ins>
            <w:ins w:id="924" w:author="Huawei R2#109 v1" w:date="2020-01-16T10:45:00Z">
              <w:r w:rsidR="00874990">
                <w:rPr>
                  <w:rFonts w:ascii="Arial" w:eastAsia="Times New Roman" w:hAnsi="Arial"/>
                  <w:sz w:val="18"/>
                  <w:lang w:eastAsia="en-GB"/>
                </w:rPr>
                <w:t xml:space="preserve">NR to </w:t>
              </w:r>
            </w:ins>
            <w:ins w:id="925" w:author="Huawei R2#109" w:date="2020-01-09T18:00:00Z">
              <w:r>
                <w:rPr>
                  <w:rFonts w:ascii="Arial" w:eastAsia="Times New Roman" w:hAnsi="Arial"/>
                  <w:sz w:val="18"/>
                  <w:lang w:eastAsia="en-GB"/>
                </w:rPr>
                <w:t>E-UTRA; otherwise the field is not present.</w:t>
              </w:r>
            </w:ins>
          </w:p>
        </w:tc>
      </w:tr>
    </w:tbl>
    <w:p w14:paraId="64950EFE" w14:textId="77777777" w:rsidR="00F7514C" w:rsidRPr="00F7514C" w:rsidRDefault="00F7514C" w:rsidP="00F7514C">
      <w:pPr>
        <w:overflowPunct w:val="0"/>
        <w:autoSpaceDE w:val="0"/>
        <w:autoSpaceDN w:val="0"/>
        <w:adjustRightInd w:val="0"/>
        <w:spacing w:line="240" w:lineRule="auto"/>
        <w:textAlignment w:val="baseline"/>
        <w:rPr>
          <w:rFonts w:eastAsia="Times New Roman"/>
          <w:iCs/>
          <w:lang w:eastAsia="ja-JP"/>
        </w:rPr>
      </w:pPr>
    </w:p>
    <w:p w14:paraId="5882ECF6" w14:textId="2B0A9397" w:rsidR="00080947" w:rsidRPr="00F7514C" w:rsidRDefault="00F7514C" w:rsidP="00F7514C">
      <w:pPr>
        <w:keepLines/>
        <w:overflowPunct w:val="0"/>
        <w:autoSpaceDE w:val="0"/>
        <w:autoSpaceDN w:val="0"/>
        <w:adjustRightInd w:val="0"/>
        <w:spacing w:line="240" w:lineRule="auto"/>
        <w:ind w:left="1135" w:hanging="851"/>
        <w:textAlignment w:val="baseline"/>
        <w:rPr>
          <w:rFonts w:eastAsia="Times New Roman"/>
          <w:lang w:eastAsia="x-none"/>
        </w:rPr>
      </w:pPr>
      <w:r w:rsidRPr="00F7514C">
        <w:rPr>
          <w:rFonts w:eastAsia="Times New Roman"/>
          <w:lang w:eastAsia="x-none"/>
        </w:rPr>
        <w:t>NOTE 1:</w:t>
      </w:r>
      <w:r w:rsidRPr="00F7514C">
        <w:rPr>
          <w:rFonts w:eastAsia="Times New Roman"/>
          <w:lang w:eastAsia="x-none"/>
        </w:rPr>
        <w:tab/>
        <w:t>If the field is present, it is used to help target MN to decide appropriate LTE band for SCell frequency measurement in case of inter-MN handover without SN change.</w:t>
      </w:r>
    </w:p>
    <w:p w14:paraId="31C96E43" w14:textId="77777777" w:rsidR="00080947" w:rsidRDefault="006521CC">
      <w:pPr>
        <w:pBdr>
          <w:top w:val="single" w:sz="4" w:space="1" w:color="auto"/>
          <w:left w:val="single" w:sz="4" w:space="4" w:color="auto"/>
          <w:bottom w:val="single" w:sz="4" w:space="1" w:color="auto"/>
          <w:right w:val="single" w:sz="4" w:space="4" w:color="auto"/>
        </w:pBdr>
        <w:jc w:val="center"/>
        <w:rPr>
          <w:sz w:val="24"/>
        </w:rPr>
      </w:pPr>
      <w:r>
        <w:rPr>
          <w:sz w:val="24"/>
        </w:rPr>
        <w:t>End of changes</w:t>
      </w:r>
    </w:p>
    <w:sectPr w:rsidR="00080947">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9240FC" w16cid:durableId="2173DCAC"/>
  <w16cid:commentId w16cid:paraId="675539D2" w16cid:durableId="2173DCD8"/>
  <w16cid:commentId w16cid:paraId="483408EA" w16cid:durableId="2173DBD1"/>
  <w16cid:commentId w16cid:paraId="1AB50761" w16cid:durableId="2173DBD2"/>
  <w16cid:commentId w16cid:paraId="5376B244" w16cid:durableId="2173DD36"/>
  <w16cid:commentId w16cid:paraId="787F5FF6" w16cid:durableId="2173DBD3"/>
  <w16cid:commentId w16cid:paraId="6635A288" w16cid:durableId="2173DBD4"/>
  <w16cid:commentId w16cid:paraId="25BDB9F3" w16cid:durableId="2173DD5F"/>
  <w16cid:commentId w16cid:paraId="6AA3B505" w16cid:durableId="2173DE23"/>
  <w16cid:commentId w16cid:paraId="3607D482" w16cid:durableId="2173DDAA"/>
  <w16cid:commentId w16cid:paraId="79542D67" w16cid:durableId="2173DBD5"/>
  <w16cid:commentId w16cid:paraId="071D1767" w16cid:durableId="2173DBD6"/>
  <w16cid:commentId w16cid:paraId="4B140409" w16cid:durableId="2173DDF7"/>
  <w16cid:commentId w16cid:paraId="5509630F" w16cid:durableId="2173DBD7"/>
  <w16cid:commentId w16cid:paraId="17FB1223" w16cid:durableId="2173DBD8"/>
  <w16cid:commentId w16cid:paraId="5F4EBF59" w16cid:durableId="2173E012"/>
  <w16cid:commentId w16cid:paraId="610B95CF" w16cid:durableId="2173DE82"/>
  <w16cid:commentId w16cid:paraId="1349C42C" w16cid:durableId="2173DE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AAF98" w14:textId="77777777" w:rsidR="00DC36BA" w:rsidRDefault="00DC36BA">
      <w:pPr>
        <w:spacing w:after="0" w:line="240" w:lineRule="auto"/>
      </w:pPr>
      <w:r>
        <w:separator/>
      </w:r>
    </w:p>
  </w:endnote>
  <w:endnote w:type="continuationSeparator" w:id="0">
    <w:p w14:paraId="477C9E1A" w14:textId="77777777" w:rsidR="00DC36BA" w:rsidRDefault="00DC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9385A" w14:textId="77777777" w:rsidR="00DC36BA" w:rsidRDefault="00DC36BA">
      <w:pPr>
        <w:spacing w:after="0" w:line="240" w:lineRule="auto"/>
      </w:pPr>
      <w:r>
        <w:separator/>
      </w:r>
    </w:p>
  </w:footnote>
  <w:footnote w:type="continuationSeparator" w:id="0">
    <w:p w14:paraId="70398D5F" w14:textId="77777777" w:rsidR="00DC36BA" w:rsidRDefault="00DC3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1CA8" w14:textId="77777777" w:rsidR="00980266" w:rsidRDefault="009802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CE3B" w14:textId="77777777" w:rsidR="00980266" w:rsidRDefault="0098026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E299E" w14:textId="77777777" w:rsidR="00980266" w:rsidRDefault="00980266">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1D5B4" w14:textId="77777777" w:rsidR="00980266" w:rsidRDefault="0098026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9B97402"/>
    <w:multiLevelType w:val="hybridMultilevel"/>
    <w:tmpl w:val="FBD26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4730B"/>
    <w:multiLevelType w:val="hybridMultilevel"/>
    <w:tmpl w:val="86308262"/>
    <w:lvl w:ilvl="0" w:tplc="0C9627FE">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F215A05"/>
    <w:multiLevelType w:val="hybridMultilevel"/>
    <w:tmpl w:val="7D0EDE9A"/>
    <w:lvl w:ilvl="0" w:tplc="7E449108">
      <w:start w:val="3"/>
      <w:numFmt w:val="bullet"/>
      <w:lvlText w:val=""/>
      <w:lvlJc w:val="left"/>
      <w:pPr>
        <w:ind w:left="720" w:hanging="360"/>
      </w:pPr>
      <w:rPr>
        <w:rFonts w:ascii="Wingdings" w:eastAsiaTheme="minorEastAsia" w:hAnsi="Wingdings"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BA7579"/>
    <w:multiLevelType w:val="hybridMultilevel"/>
    <w:tmpl w:val="CE866F76"/>
    <w:lvl w:ilvl="0" w:tplc="448404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11"/>
  </w:num>
  <w:num w:numId="3">
    <w:abstractNumId w:val="12"/>
  </w:num>
  <w:num w:numId="4">
    <w:abstractNumId w:val="7"/>
  </w:num>
  <w:num w:numId="5">
    <w:abstractNumId w:val="3"/>
  </w:num>
  <w:num w:numId="6">
    <w:abstractNumId w:val="10"/>
  </w:num>
  <w:num w:numId="7">
    <w:abstractNumId w:val="5"/>
  </w:num>
  <w:num w:numId="8">
    <w:abstractNumId w:val="0"/>
  </w:num>
  <w:num w:numId="9">
    <w:abstractNumId w:val="8"/>
  </w:num>
  <w:num w:numId="10">
    <w:abstractNumId w:val="1"/>
  </w:num>
  <w:num w:numId="11">
    <w:abstractNumId w:val="6"/>
  </w:num>
  <w:num w:numId="12">
    <w:abstractNumId w:val="2"/>
  </w:num>
  <w:num w:numId="13">
    <w:abstractNumId w:val="13"/>
  </w:num>
  <w:num w:numId="14">
    <w:abstractNumId w:val="14"/>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2#109">
    <w15:presenceInfo w15:providerId="None" w15:userId="Huawei R2#109"/>
  </w15:person>
  <w15:person w15:author="Huawei R2#109e">
    <w15:presenceInfo w15:providerId="None" w15:userId="Huawei R2#109e"/>
  </w15:person>
  <w15:person w15:author="Huawei R2#109 v1">
    <w15:presenceInfo w15:providerId="None" w15:userId="Huawei R2#109 v1"/>
  </w15:person>
  <w15:person w15:author="Huawei R2#109 v2">
    <w15:presenceInfo w15:providerId="None" w15:userId="Huawei R2#109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655"/>
    <w:rsid w:val="00006039"/>
    <w:rsid w:val="00010E36"/>
    <w:rsid w:val="0001676A"/>
    <w:rsid w:val="00017302"/>
    <w:rsid w:val="00017688"/>
    <w:rsid w:val="00022193"/>
    <w:rsid w:val="00022903"/>
    <w:rsid w:val="00022E4A"/>
    <w:rsid w:val="00022FAB"/>
    <w:rsid w:val="0002362E"/>
    <w:rsid w:val="00026D7E"/>
    <w:rsid w:val="0002743B"/>
    <w:rsid w:val="000337E4"/>
    <w:rsid w:val="000348DB"/>
    <w:rsid w:val="000370EA"/>
    <w:rsid w:val="00041698"/>
    <w:rsid w:val="00042623"/>
    <w:rsid w:val="00042B3A"/>
    <w:rsid w:val="000437E7"/>
    <w:rsid w:val="00050E9F"/>
    <w:rsid w:val="00053251"/>
    <w:rsid w:val="000541B9"/>
    <w:rsid w:val="000608EA"/>
    <w:rsid w:val="0006385A"/>
    <w:rsid w:val="00066862"/>
    <w:rsid w:val="00067AEB"/>
    <w:rsid w:val="00070E52"/>
    <w:rsid w:val="000748FC"/>
    <w:rsid w:val="000749B2"/>
    <w:rsid w:val="00076228"/>
    <w:rsid w:val="00076E5E"/>
    <w:rsid w:val="00080023"/>
    <w:rsid w:val="00080947"/>
    <w:rsid w:val="00082D09"/>
    <w:rsid w:val="00085BC8"/>
    <w:rsid w:val="0008658F"/>
    <w:rsid w:val="00091619"/>
    <w:rsid w:val="00095DB9"/>
    <w:rsid w:val="000A3E14"/>
    <w:rsid w:val="000A6394"/>
    <w:rsid w:val="000B49F7"/>
    <w:rsid w:val="000B7FED"/>
    <w:rsid w:val="000C038A"/>
    <w:rsid w:val="000C24A1"/>
    <w:rsid w:val="000C5C26"/>
    <w:rsid w:val="000C61AD"/>
    <w:rsid w:val="000C6598"/>
    <w:rsid w:val="000E610A"/>
    <w:rsid w:val="000E7940"/>
    <w:rsid w:val="000F15FA"/>
    <w:rsid w:val="000F40F9"/>
    <w:rsid w:val="000F4FC8"/>
    <w:rsid w:val="00100839"/>
    <w:rsid w:val="001009AF"/>
    <w:rsid w:val="00104675"/>
    <w:rsid w:val="00105C4C"/>
    <w:rsid w:val="00105D7F"/>
    <w:rsid w:val="00107D93"/>
    <w:rsid w:val="00110F58"/>
    <w:rsid w:val="00120751"/>
    <w:rsid w:val="00120FA0"/>
    <w:rsid w:val="0012236E"/>
    <w:rsid w:val="001271E7"/>
    <w:rsid w:val="0013703E"/>
    <w:rsid w:val="00145D43"/>
    <w:rsid w:val="0014605F"/>
    <w:rsid w:val="00151348"/>
    <w:rsid w:val="00152193"/>
    <w:rsid w:val="0015637A"/>
    <w:rsid w:val="00157B74"/>
    <w:rsid w:val="00161730"/>
    <w:rsid w:val="001618CA"/>
    <w:rsid w:val="0016208C"/>
    <w:rsid w:val="00164763"/>
    <w:rsid w:val="001673DE"/>
    <w:rsid w:val="00170595"/>
    <w:rsid w:val="00181694"/>
    <w:rsid w:val="00181CE4"/>
    <w:rsid w:val="001863D5"/>
    <w:rsid w:val="00187295"/>
    <w:rsid w:val="00192C46"/>
    <w:rsid w:val="0019625E"/>
    <w:rsid w:val="00197104"/>
    <w:rsid w:val="00197460"/>
    <w:rsid w:val="00197B41"/>
    <w:rsid w:val="001A08B3"/>
    <w:rsid w:val="001A5C6E"/>
    <w:rsid w:val="001A6C90"/>
    <w:rsid w:val="001A7B60"/>
    <w:rsid w:val="001B52F0"/>
    <w:rsid w:val="001B5706"/>
    <w:rsid w:val="001B7100"/>
    <w:rsid w:val="001B7879"/>
    <w:rsid w:val="001B7A65"/>
    <w:rsid w:val="001B7DA6"/>
    <w:rsid w:val="001C4E2B"/>
    <w:rsid w:val="001C5A06"/>
    <w:rsid w:val="001C6DE0"/>
    <w:rsid w:val="001D0572"/>
    <w:rsid w:val="001D12C8"/>
    <w:rsid w:val="001D770A"/>
    <w:rsid w:val="001E23B6"/>
    <w:rsid w:val="001E3A3E"/>
    <w:rsid w:val="001E41F3"/>
    <w:rsid w:val="001E5407"/>
    <w:rsid w:val="001E5602"/>
    <w:rsid w:val="001E7C16"/>
    <w:rsid w:val="00206A92"/>
    <w:rsid w:val="002134E8"/>
    <w:rsid w:val="00222E5A"/>
    <w:rsid w:val="00224C8C"/>
    <w:rsid w:val="00231BD2"/>
    <w:rsid w:val="00237156"/>
    <w:rsid w:val="0023727A"/>
    <w:rsid w:val="0025419D"/>
    <w:rsid w:val="00254F05"/>
    <w:rsid w:val="00255DA6"/>
    <w:rsid w:val="002560B4"/>
    <w:rsid w:val="0026004D"/>
    <w:rsid w:val="00260D35"/>
    <w:rsid w:val="002640DD"/>
    <w:rsid w:val="00264138"/>
    <w:rsid w:val="0026454B"/>
    <w:rsid w:val="00266E87"/>
    <w:rsid w:val="00270FD3"/>
    <w:rsid w:val="00275D12"/>
    <w:rsid w:val="00281FA2"/>
    <w:rsid w:val="00282AD2"/>
    <w:rsid w:val="00284FEB"/>
    <w:rsid w:val="002851B4"/>
    <w:rsid w:val="002860C4"/>
    <w:rsid w:val="002860E6"/>
    <w:rsid w:val="00291391"/>
    <w:rsid w:val="00292850"/>
    <w:rsid w:val="00293D73"/>
    <w:rsid w:val="00294D18"/>
    <w:rsid w:val="00295BC4"/>
    <w:rsid w:val="002A4B9C"/>
    <w:rsid w:val="002B0DDD"/>
    <w:rsid w:val="002B0E68"/>
    <w:rsid w:val="002B1AB5"/>
    <w:rsid w:val="002B2EB1"/>
    <w:rsid w:val="002B3F27"/>
    <w:rsid w:val="002B4ED9"/>
    <w:rsid w:val="002B4F18"/>
    <w:rsid w:val="002B5741"/>
    <w:rsid w:val="002C3684"/>
    <w:rsid w:val="002C385F"/>
    <w:rsid w:val="002C6692"/>
    <w:rsid w:val="002E777C"/>
    <w:rsid w:val="002F01F7"/>
    <w:rsid w:val="002F4DC7"/>
    <w:rsid w:val="002F73F1"/>
    <w:rsid w:val="002F78E8"/>
    <w:rsid w:val="002F7D98"/>
    <w:rsid w:val="0030309E"/>
    <w:rsid w:val="00305409"/>
    <w:rsid w:val="00323DEA"/>
    <w:rsid w:val="00326FE0"/>
    <w:rsid w:val="003270A3"/>
    <w:rsid w:val="00335D46"/>
    <w:rsid w:val="00345EEC"/>
    <w:rsid w:val="003549BB"/>
    <w:rsid w:val="003570E2"/>
    <w:rsid w:val="003575D2"/>
    <w:rsid w:val="003609EF"/>
    <w:rsid w:val="0036231A"/>
    <w:rsid w:val="00362AEB"/>
    <w:rsid w:val="00374DD4"/>
    <w:rsid w:val="00376A18"/>
    <w:rsid w:val="0037736C"/>
    <w:rsid w:val="0038602E"/>
    <w:rsid w:val="003915F2"/>
    <w:rsid w:val="00392A33"/>
    <w:rsid w:val="003939AC"/>
    <w:rsid w:val="00395B6A"/>
    <w:rsid w:val="003A1EE4"/>
    <w:rsid w:val="003A3F32"/>
    <w:rsid w:val="003A7C0F"/>
    <w:rsid w:val="003B194B"/>
    <w:rsid w:val="003B3F79"/>
    <w:rsid w:val="003B5C12"/>
    <w:rsid w:val="003B6FF0"/>
    <w:rsid w:val="003C42F3"/>
    <w:rsid w:val="003C4B5E"/>
    <w:rsid w:val="003C587E"/>
    <w:rsid w:val="003D2947"/>
    <w:rsid w:val="003D30E5"/>
    <w:rsid w:val="003D5010"/>
    <w:rsid w:val="003D51CB"/>
    <w:rsid w:val="003E01AA"/>
    <w:rsid w:val="003E1A36"/>
    <w:rsid w:val="003E2351"/>
    <w:rsid w:val="003F7F63"/>
    <w:rsid w:val="00403E44"/>
    <w:rsid w:val="00403EEE"/>
    <w:rsid w:val="00403F12"/>
    <w:rsid w:val="004048C7"/>
    <w:rsid w:val="00404F55"/>
    <w:rsid w:val="00405353"/>
    <w:rsid w:val="0040682B"/>
    <w:rsid w:val="00410371"/>
    <w:rsid w:val="004232B3"/>
    <w:rsid w:val="004232FD"/>
    <w:rsid w:val="004242F1"/>
    <w:rsid w:val="0042591F"/>
    <w:rsid w:val="00425C22"/>
    <w:rsid w:val="0043099B"/>
    <w:rsid w:val="00431627"/>
    <w:rsid w:val="004323F6"/>
    <w:rsid w:val="00436865"/>
    <w:rsid w:val="00443BAB"/>
    <w:rsid w:val="00445D7A"/>
    <w:rsid w:val="004505D0"/>
    <w:rsid w:val="00451711"/>
    <w:rsid w:val="00455E70"/>
    <w:rsid w:val="00456269"/>
    <w:rsid w:val="0046228A"/>
    <w:rsid w:val="004623CF"/>
    <w:rsid w:val="00463935"/>
    <w:rsid w:val="00466581"/>
    <w:rsid w:val="00467DF3"/>
    <w:rsid w:val="00472E44"/>
    <w:rsid w:val="004862E1"/>
    <w:rsid w:val="004876D7"/>
    <w:rsid w:val="004901B7"/>
    <w:rsid w:val="0049093D"/>
    <w:rsid w:val="00492CDC"/>
    <w:rsid w:val="004965D2"/>
    <w:rsid w:val="00496A60"/>
    <w:rsid w:val="004A245E"/>
    <w:rsid w:val="004A61A6"/>
    <w:rsid w:val="004B20E8"/>
    <w:rsid w:val="004B3C5D"/>
    <w:rsid w:val="004B75B7"/>
    <w:rsid w:val="004C0F70"/>
    <w:rsid w:val="004C19FF"/>
    <w:rsid w:val="004C363E"/>
    <w:rsid w:val="004C4D56"/>
    <w:rsid w:val="004D01A1"/>
    <w:rsid w:val="004D14AB"/>
    <w:rsid w:val="004D3C9B"/>
    <w:rsid w:val="004D79E3"/>
    <w:rsid w:val="004E0804"/>
    <w:rsid w:val="004E45A7"/>
    <w:rsid w:val="00504BDB"/>
    <w:rsid w:val="005068D7"/>
    <w:rsid w:val="00507150"/>
    <w:rsid w:val="005144AE"/>
    <w:rsid w:val="0051580D"/>
    <w:rsid w:val="00520629"/>
    <w:rsid w:val="00521385"/>
    <w:rsid w:val="00523645"/>
    <w:rsid w:val="00530329"/>
    <w:rsid w:val="00541D5A"/>
    <w:rsid w:val="00544948"/>
    <w:rsid w:val="00547111"/>
    <w:rsid w:val="00561884"/>
    <w:rsid w:val="005640E2"/>
    <w:rsid w:val="00567D1E"/>
    <w:rsid w:val="005730EE"/>
    <w:rsid w:val="00580137"/>
    <w:rsid w:val="00581B90"/>
    <w:rsid w:val="00592896"/>
    <w:rsid w:val="00592D74"/>
    <w:rsid w:val="00593383"/>
    <w:rsid w:val="005A7A47"/>
    <w:rsid w:val="005B1929"/>
    <w:rsid w:val="005B2006"/>
    <w:rsid w:val="005B61AF"/>
    <w:rsid w:val="005B7448"/>
    <w:rsid w:val="005C0CE8"/>
    <w:rsid w:val="005C1B86"/>
    <w:rsid w:val="005C5ECB"/>
    <w:rsid w:val="005C76C3"/>
    <w:rsid w:val="005D0522"/>
    <w:rsid w:val="005D36D3"/>
    <w:rsid w:val="005D3A59"/>
    <w:rsid w:val="005E0C43"/>
    <w:rsid w:val="005E201A"/>
    <w:rsid w:val="005E2C44"/>
    <w:rsid w:val="005E2E19"/>
    <w:rsid w:val="005E46C1"/>
    <w:rsid w:val="005E7E4D"/>
    <w:rsid w:val="005F1444"/>
    <w:rsid w:val="00600C39"/>
    <w:rsid w:val="00601C2F"/>
    <w:rsid w:val="00602BDE"/>
    <w:rsid w:val="006039D5"/>
    <w:rsid w:val="006041E5"/>
    <w:rsid w:val="0061283C"/>
    <w:rsid w:val="00612A63"/>
    <w:rsid w:val="0061354E"/>
    <w:rsid w:val="006138F2"/>
    <w:rsid w:val="00614393"/>
    <w:rsid w:val="006148CB"/>
    <w:rsid w:val="00615346"/>
    <w:rsid w:val="0061554B"/>
    <w:rsid w:val="006158C5"/>
    <w:rsid w:val="00616C24"/>
    <w:rsid w:val="006203DF"/>
    <w:rsid w:val="00621188"/>
    <w:rsid w:val="0062171B"/>
    <w:rsid w:val="00622D3E"/>
    <w:rsid w:val="006257ED"/>
    <w:rsid w:val="00627D68"/>
    <w:rsid w:val="00633322"/>
    <w:rsid w:val="00633642"/>
    <w:rsid w:val="00636525"/>
    <w:rsid w:val="00640700"/>
    <w:rsid w:val="00641CE5"/>
    <w:rsid w:val="006521CC"/>
    <w:rsid w:val="006549CA"/>
    <w:rsid w:val="00655A6F"/>
    <w:rsid w:val="0065799B"/>
    <w:rsid w:val="0066434F"/>
    <w:rsid w:val="00666253"/>
    <w:rsid w:val="00680491"/>
    <w:rsid w:val="00681A0C"/>
    <w:rsid w:val="00685C59"/>
    <w:rsid w:val="00686B69"/>
    <w:rsid w:val="00692E23"/>
    <w:rsid w:val="00695808"/>
    <w:rsid w:val="006A22EB"/>
    <w:rsid w:val="006A39BA"/>
    <w:rsid w:val="006A62A8"/>
    <w:rsid w:val="006B46FB"/>
    <w:rsid w:val="006C65BC"/>
    <w:rsid w:val="006C679B"/>
    <w:rsid w:val="006D2F0B"/>
    <w:rsid w:val="006D41D0"/>
    <w:rsid w:val="006D5AA8"/>
    <w:rsid w:val="006E0B5E"/>
    <w:rsid w:val="006E0B87"/>
    <w:rsid w:val="006E1886"/>
    <w:rsid w:val="006E1F1E"/>
    <w:rsid w:val="006E21FB"/>
    <w:rsid w:val="006E2906"/>
    <w:rsid w:val="006E43FB"/>
    <w:rsid w:val="006F15B4"/>
    <w:rsid w:val="006F1B33"/>
    <w:rsid w:val="006F2A7C"/>
    <w:rsid w:val="006F334E"/>
    <w:rsid w:val="007112ED"/>
    <w:rsid w:val="00711DA0"/>
    <w:rsid w:val="00713B29"/>
    <w:rsid w:val="00714BB4"/>
    <w:rsid w:val="007201C0"/>
    <w:rsid w:val="00721F17"/>
    <w:rsid w:val="00723FFD"/>
    <w:rsid w:val="007248AD"/>
    <w:rsid w:val="00730365"/>
    <w:rsid w:val="00733EC4"/>
    <w:rsid w:val="00733F21"/>
    <w:rsid w:val="0074307A"/>
    <w:rsid w:val="00745CE7"/>
    <w:rsid w:val="0075746C"/>
    <w:rsid w:val="0075762D"/>
    <w:rsid w:val="00764449"/>
    <w:rsid w:val="00770440"/>
    <w:rsid w:val="007714E4"/>
    <w:rsid w:val="00771A76"/>
    <w:rsid w:val="00773001"/>
    <w:rsid w:val="00774689"/>
    <w:rsid w:val="00776FA6"/>
    <w:rsid w:val="00777EDA"/>
    <w:rsid w:val="007821AA"/>
    <w:rsid w:val="00784EA5"/>
    <w:rsid w:val="0078676C"/>
    <w:rsid w:val="00786D52"/>
    <w:rsid w:val="00791891"/>
    <w:rsid w:val="00792342"/>
    <w:rsid w:val="007977A8"/>
    <w:rsid w:val="007A2B28"/>
    <w:rsid w:val="007B145B"/>
    <w:rsid w:val="007B1D1E"/>
    <w:rsid w:val="007B36AC"/>
    <w:rsid w:val="007B512A"/>
    <w:rsid w:val="007C1988"/>
    <w:rsid w:val="007C2097"/>
    <w:rsid w:val="007C2328"/>
    <w:rsid w:val="007C714E"/>
    <w:rsid w:val="007D19C5"/>
    <w:rsid w:val="007D2189"/>
    <w:rsid w:val="007D2192"/>
    <w:rsid w:val="007D2734"/>
    <w:rsid w:val="007D273F"/>
    <w:rsid w:val="007D64AF"/>
    <w:rsid w:val="007D6A07"/>
    <w:rsid w:val="007E2985"/>
    <w:rsid w:val="007E2C76"/>
    <w:rsid w:val="007E78FF"/>
    <w:rsid w:val="007F496B"/>
    <w:rsid w:val="007F7259"/>
    <w:rsid w:val="008026B6"/>
    <w:rsid w:val="008040A8"/>
    <w:rsid w:val="00811476"/>
    <w:rsid w:val="00816EE8"/>
    <w:rsid w:val="008238D3"/>
    <w:rsid w:val="008261C1"/>
    <w:rsid w:val="00826258"/>
    <w:rsid w:val="00826F6A"/>
    <w:rsid w:val="008279FA"/>
    <w:rsid w:val="0083095A"/>
    <w:rsid w:val="0083214F"/>
    <w:rsid w:val="008330E4"/>
    <w:rsid w:val="00835BD5"/>
    <w:rsid w:val="00835DB1"/>
    <w:rsid w:val="00836EC9"/>
    <w:rsid w:val="008462E2"/>
    <w:rsid w:val="008535D4"/>
    <w:rsid w:val="008557D0"/>
    <w:rsid w:val="00862267"/>
    <w:rsid w:val="008626E7"/>
    <w:rsid w:val="00864BBE"/>
    <w:rsid w:val="00866CA1"/>
    <w:rsid w:val="00870EE7"/>
    <w:rsid w:val="00872823"/>
    <w:rsid w:val="00874990"/>
    <w:rsid w:val="008935E5"/>
    <w:rsid w:val="0089475D"/>
    <w:rsid w:val="008A08F0"/>
    <w:rsid w:val="008A14B9"/>
    <w:rsid w:val="008A3C10"/>
    <w:rsid w:val="008A45A6"/>
    <w:rsid w:val="008A756A"/>
    <w:rsid w:val="008B1150"/>
    <w:rsid w:val="008B2C49"/>
    <w:rsid w:val="008B4D02"/>
    <w:rsid w:val="008C192E"/>
    <w:rsid w:val="008C2283"/>
    <w:rsid w:val="008C2D25"/>
    <w:rsid w:val="008C6281"/>
    <w:rsid w:val="008D72E7"/>
    <w:rsid w:val="008E0570"/>
    <w:rsid w:val="008E18CC"/>
    <w:rsid w:val="008E36FD"/>
    <w:rsid w:val="008E41FD"/>
    <w:rsid w:val="008F13DF"/>
    <w:rsid w:val="008F356D"/>
    <w:rsid w:val="008F3842"/>
    <w:rsid w:val="008F686C"/>
    <w:rsid w:val="008F75FB"/>
    <w:rsid w:val="009062FC"/>
    <w:rsid w:val="00906E6D"/>
    <w:rsid w:val="0091093C"/>
    <w:rsid w:val="009148DE"/>
    <w:rsid w:val="009154B7"/>
    <w:rsid w:val="009202B5"/>
    <w:rsid w:val="00923C34"/>
    <w:rsid w:val="00923EC6"/>
    <w:rsid w:val="00937D98"/>
    <w:rsid w:val="0094015E"/>
    <w:rsid w:val="009412C2"/>
    <w:rsid w:val="00950D88"/>
    <w:rsid w:val="009520BB"/>
    <w:rsid w:val="00960910"/>
    <w:rsid w:val="00961E81"/>
    <w:rsid w:val="00963EAA"/>
    <w:rsid w:val="00971E74"/>
    <w:rsid w:val="009725CD"/>
    <w:rsid w:val="00973585"/>
    <w:rsid w:val="00974595"/>
    <w:rsid w:val="0097487C"/>
    <w:rsid w:val="009777D9"/>
    <w:rsid w:val="00980266"/>
    <w:rsid w:val="00982372"/>
    <w:rsid w:val="00982D51"/>
    <w:rsid w:val="00984554"/>
    <w:rsid w:val="00991867"/>
    <w:rsid w:val="00991B88"/>
    <w:rsid w:val="00991E71"/>
    <w:rsid w:val="0099262D"/>
    <w:rsid w:val="00997022"/>
    <w:rsid w:val="009A21C8"/>
    <w:rsid w:val="009A5753"/>
    <w:rsid w:val="009A579D"/>
    <w:rsid w:val="009A6214"/>
    <w:rsid w:val="009B50C3"/>
    <w:rsid w:val="009C0DCF"/>
    <w:rsid w:val="009C7A5C"/>
    <w:rsid w:val="009C7D0B"/>
    <w:rsid w:val="009D326E"/>
    <w:rsid w:val="009D718D"/>
    <w:rsid w:val="009E0748"/>
    <w:rsid w:val="009E3297"/>
    <w:rsid w:val="009E54BB"/>
    <w:rsid w:val="009E54BF"/>
    <w:rsid w:val="009E5F79"/>
    <w:rsid w:val="009E790D"/>
    <w:rsid w:val="009F0410"/>
    <w:rsid w:val="009F0678"/>
    <w:rsid w:val="009F1C7B"/>
    <w:rsid w:val="009F47A5"/>
    <w:rsid w:val="009F734F"/>
    <w:rsid w:val="00A01509"/>
    <w:rsid w:val="00A06044"/>
    <w:rsid w:val="00A213E8"/>
    <w:rsid w:val="00A246B6"/>
    <w:rsid w:val="00A24FAF"/>
    <w:rsid w:val="00A27CBF"/>
    <w:rsid w:val="00A316BC"/>
    <w:rsid w:val="00A324FC"/>
    <w:rsid w:val="00A35BFF"/>
    <w:rsid w:val="00A37D23"/>
    <w:rsid w:val="00A4096D"/>
    <w:rsid w:val="00A41690"/>
    <w:rsid w:val="00A42102"/>
    <w:rsid w:val="00A453CD"/>
    <w:rsid w:val="00A47E70"/>
    <w:rsid w:val="00A50CF0"/>
    <w:rsid w:val="00A537DA"/>
    <w:rsid w:val="00A615C5"/>
    <w:rsid w:val="00A6334E"/>
    <w:rsid w:val="00A733A5"/>
    <w:rsid w:val="00A76574"/>
    <w:rsid w:val="00A7671C"/>
    <w:rsid w:val="00A80E60"/>
    <w:rsid w:val="00A84C56"/>
    <w:rsid w:val="00A9222D"/>
    <w:rsid w:val="00A93370"/>
    <w:rsid w:val="00A97541"/>
    <w:rsid w:val="00AA254B"/>
    <w:rsid w:val="00AA2CBC"/>
    <w:rsid w:val="00AA4EC4"/>
    <w:rsid w:val="00AB354D"/>
    <w:rsid w:val="00AB444A"/>
    <w:rsid w:val="00AB5E40"/>
    <w:rsid w:val="00AC1B44"/>
    <w:rsid w:val="00AC5820"/>
    <w:rsid w:val="00AC77B8"/>
    <w:rsid w:val="00AD1CD8"/>
    <w:rsid w:val="00AD46D3"/>
    <w:rsid w:val="00AD6012"/>
    <w:rsid w:val="00AD68D4"/>
    <w:rsid w:val="00AD79FC"/>
    <w:rsid w:val="00AE2E31"/>
    <w:rsid w:val="00AE3728"/>
    <w:rsid w:val="00AE5D0E"/>
    <w:rsid w:val="00AF516A"/>
    <w:rsid w:val="00B04D04"/>
    <w:rsid w:val="00B07188"/>
    <w:rsid w:val="00B2290B"/>
    <w:rsid w:val="00B23972"/>
    <w:rsid w:val="00B258BB"/>
    <w:rsid w:val="00B27603"/>
    <w:rsid w:val="00B37666"/>
    <w:rsid w:val="00B37D50"/>
    <w:rsid w:val="00B40323"/>
    <w:rsid w:val="00B410EC"/>
    <w:rsid w:val="00B410ED"/>
    <w:rsid w:val="00B46DF8"/>
    <w:rsid w:val="00B506E0"/>
    <w:rsid w:val="00B51782"/>
    <w:rsid w:val="00B521ED"/>
    <w:rsid w:val="00B57BAA"/>
    <w:rsid w:val="00B60E71"/>
    <w:rsid w:val="00B67B97"/>
    <w:rsid w:val="00B708E5"/>
    <w:rsid w:val="00B72274"/>
    <w:rsid w:val="00B72DE2"/>
    <w:rsid w:val="00B81F60"/>
    <w:rsid w:val="00B90DCC"/>
    <w:rsid w:val="00B91CA0"/>
    <w:rsid w:val="00B93E13"/>
    <w:rsid w:val="00B968C8"/>
    <w:rsid w:val="00BA3EC5"/>
    <w:rsid w:val="00BA51D9"/>
    <w:rsid w:val="00BA67BE"/>
    <w:rsid w:val="00BB00D4"/>
    <w:rsid w:val="00BB0DD4"/>
    <w:rsid w:val="00BB5DFC"/>
    <w:rsid w:val="00BB7B23"/>
    <w:rsid w:val="00BC5DDF"/>
    <w:rsid w:val="00BD03EE"/>
    <w:rsid w:val="00BD0954"/>
    <w:rsid w:val="00BD1845"/>
    <w:rsid w:val="00BD260E"/>
    <w:rsid w:val="00BD279D"/>
    <w:rsid w:val="00BD2E9E"/>
    <w:rsid w:val="00BD675E"/>
    <w:rsid w:val="00BD6AFE"/>
    <w:rsid w:val="00BD6BB8"/>
    <w:rsid w:val="00BD765A"/>
    <w:rsid w:val="00BE1D55"/>
    <w:rsid w:val="00BE22E7"/>
    <w:rsid w:val="00BF6991"/>
    <w:rsid w:val="00C006A9"/>
    <w:rsid w:val="00C0402F"/>
    <w:rsid w:val="00C06E26"/>
    <w:rsid w:val="00C077EE"/>
    <w:rsid w:val="00C24F25"/>
    <w:rsid w:val="00C25238"/>
    <w:rsid w:val="00C26A3A"/>
    <w:rsid w:val="00C274B0"/>
    <w:rsid w:val="00C30F45"/>
    <w:rsid w:val="00C34D27"/>
    <w:rsid w:val="00C3694F"/>
    <w:rsid w:val="00C400F5"/>
    <w:rsid w:val="00C404D4"/>
    <w:rsid w:val="00C4211E"/>
    <w:rsid w:val="00C42C89"/>
    <w:rsid w:val="00C460A1"/>
    <w:rsid w:val="00C51E74"/>
    <w:rsid w:val="00C54BBF"/>
    <w:rsid w:val="00C645C2"/>
    <w:rsid w:val="00C64C57"/>
    <w:rsid w:val="00C64F79"/>
    <w:rsid w:val="00C66BA2"/>
    <w:rsid w:val="00C670D3"/>
    <w:rsid w:val="00C67EC6"/>
    <w:rsid w:val="00C722FF"/>
    <w:rsid w:val="00C751DE"/>
    <w:rsid w:val="00C86118"/>
    <w:rsid w:val="00C86BD8"/>
    <w:rsid w:val="00C86EC6"/>
    <w:rsid w:val="00C93EA8"/>
    <w:rsid w:val="00C93F3F"/>
    <w:rsid w:val="00C95985"/>
    <w:rsid w:val="00CA1BBB"/>
    <w:rsid w:val="00CA45A1"/>
    <w:rsid w:val="00CA6142"/>
    <w:rsid w:val="00CB1315"/>
    <w:rsid w:val="00CB491D"/>
    <w:rsid w:val="00CC01E6"/>
    <w:rsid w:val="00CC5026"/>
    <w:rsid w:val="00CC68D0"/>
    <w:rsid w:val="00CD293A"/>
    <w:rsid w:val="00CD2CE4"/>
    <w:rsid w:val="00CE0A21"/>
    <w:rsid w:val="00CE7B43"/>
    <w:rsid w:val="00CF1883"/>
    <w:rsid w:val="00D0068D"/>
    <w:rsid w:val="00D00AE7"/>
    <w:rsid w:val="00D03F9A"/>
    <w:rsid w:val="00D06D51"/>
    <w:rsid w:val="00D10125"/>
    <w:rsid w:val="00D1555F"/>
    <w:rsid w:val="00D16DD3"/>
    <w:rsid w:val="00D21E6C"/>
    <w:rsid w:val="00D23548"/>
    <w:rsid w:val="00D24991"/>
    <w:rsid w:val="00D341AA"/>
    <w:rsid w:val="00D50255"/>
    <w:rsid w:val="00D51E11"/>
    <w:rsid w:val="00D543CA"/>
    <w:rsid w:val="00D554AE"/>
    <w:rsid w:val="00D67346"/>
    <w:rsid w:val="00D72C83"/>
    <w:rsid w:val="00D77167"/>
    <w:rsid w:val="00D80968"/>
    <w:rsid w:val="00D80A87"/>
    <w:rsid w:val="00D82FF0"/>
    <w:rsid w:val="00D843DA"/>
    <w:rsid w:val="00D90375"/>
    <w:rsid w:val="00D91027"/>
    <w:rsid w:val="00D965EC"/>
    <w:rsid w:val="00DA3D25"/>
    <w:rsid w:val="00DA72F1"/>
    <w:rsid w:val="00DB27E4"/>
    <w:rsid w:val="00DB659E"/>
    <w:rsid w:val="00DC30DD"/>
    <w:rsid w:val="00DC36BA"/>
    <w:rsid w:val="00DC5536"/>
    <w:rsid w:val="00DD0BFC"/>
    <w:rsid w:val="00DD4B2C"/>
    <w:rsid w:val="00DD59EA"/>
    <w:rsid w:val="00DD7849"/>
    <w:rsid w:val="00DE10D3"/>
    <w:rsid w:val="00DE34CF"/>
    <w:rsid w:val="00DE5BDC"/>
    <w:rsid w:val="00DF217A"/>
    <w:rsid w:val="00DF3B03"/>
    <w:rsid w:val="00DF733D"/>
    <w:rsid w:val="00DF750A"/>
    <w:rsid w:val="00E00273"/>
    <w:rsid w:val="00E0109C"/>
    <w:rsid w:val="00E01F68"/>
    <w:rsid w:val="00E04E3B"/>
    <w:rsid w:val="00E05603"/>
    <w:rsid w:val="00E07C88"/>
    <w:rsid w:val="00E10426"/>
    <w:rsid w:val="00E12BF1"/>
    <w:rsid w:val="00E13A77"/>
    <w:rsid w:val="00E13B42"/>
    <w:rsid w:val="00E13F3D"/>
    <w:rsid w:val="00E168F4"/>
    <w:rsid w:val="00E17614"/>
    <w:rsid w:val="00E30ABC"/>
    <w:rsid w:val="00E34898"/>
    <w:rsid w:val="00E34B2B"/>
    <w:rsid w:val="00E444CA"/>
    <w:rsid w:val="00E47CB4"/>
    <w:rsid w:val="00E558F7"/>
    <w:rsid w:val="00E56DE6"/>
    <w:rsid w:val="00E63514"/>
    <w:rsid w:val="00E81F28"/>
    <w:rsid w:val="00E82ED6"/>
    <w:rsid w:val="00E830F7"/>
    <w:rsid w:val="00E85221"/>
    <w:rsid w:val="00E85AB0"/>
    <w:rsid w:val="00E865D8"/>
    <w:rsid w:val="00E923D0"/>
    <w:rsid w:val="00E94F10"/>
    <w:rsid w:val="00E9574B"/>
    <w:rsid w:val="00E97F33"/>
    <w:rsid w:val="00EA1AA8"/>
    <w:rsid w:val="00EA1BA3"/>
    <w:rsid w:val="00EB09B7"/>
    <w:rsid w:val="00EB28D1"/>
    <w:rsid w:val="00EB3161"/>
    <w:rsid w:val="00EC7A8A"/>
    <w:rsid w:val="00ED1D2C"/>
    <w:rsid w:val="00ED38C7"/>
    <w:rsid w:val="00ED5FDC"/>
    <w:rsid w:val="00EE37EB"/>
    <w:rsid w:val="00EE3B2D"/>
    <w:rsid w:val="00EE3F32"/>
    <w:rsid w:val="00EE79C4"/>
    <w:rsid w:val="00EE7D7C"/>
    <w:rsid w:val="00EF0A3F"/>
    <w:rsid w:val="00EF2E3D"/>
    <w:rsid w:val="00F03380"/>
    <w:rsid w:val="00F038A9"/>
    <w:rsid w:val="00F075CB"/>
    <w:rsid w:val="00F1199F"/>
    <w:rsid w:val="00F14070"/>
    <w:rsid w:val="00F1547F"/>
    <w:rsid w:val="00F22F54"/>
    <w:rsid w:val="00F23315"/>
    <w:rsid w:val="00F25D98"/>
    <w:rsid w:val="00F26159"/>
    <w:rsid w:val="00F275CA"/>
    <w:rsid w:val="00F27632"/>
    <w:rsid w:val="00F300FB"/>
    <w:rsid w:val="00F36FAA"/>
    <w:rsid w:val="00F37FF1"/>
    <w:rsid w:val="00F408B0"/>
    <w:rsid w:val="00F5146E"/>
    <w:rsid w:val="00F52018"/>
    <w:rsid w:val="00F524F7"/>
    <w:rsid w:val="00F53509"/>
    <w:rsid w:val="00F560FB"/>
    <w:rsid w:val="00F6347F"/>
    <w:rsid w:val="00F638A8"/>
    <w:rsid w:val="00F7514C"/>
    <w:rsid w:val="00F809E5"/>
    <w:rsid w:val="00F8383D"/>
    <w:rsid w:val="00F850A3"/>
    <w:rsid w:val="00F86ADB"/>
    <w:rsid w:val="00F94F9C"/>
    <w:rsid w:val="00F97E55"/>
    <w:rsid w:val="00FA342C"/>
    <w:rsid w:val="00FA48F3"/>
    <w:rsid w:val="00FA4B5B"/>
    <w:rsid w:val="00FB24B9"/>
    <w:rsid w:val="00FB54E1"/>
    <w:rsid w:val="00FB6386"/>
    <w:rsid w:val="00FB6B62"/>
    <w:rsid w:val="00FC0E9F"/>
    <w:rsid w:val="00FC5985"/>
    <w:rsid w:val="00FD732A"/>
    <w:rsid w:val="00FE4172"/>
    <w:rsid w:val="00FE6624"/>
    <w:rsid w:val="00FF1564"/>
    <w:rsid w:val="00FF3118"/>
    <w:rsid w:val="00FF3FF3"/>
    <w:rsid w:val="00FF4133"/>
    <w:rsid w:val="00FF7865"/>
    <w:rsid w:val="00FF7C37"/>
    <w:rsid w:val="3B3623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2A7CA3F"/>
  <w15:docId w15:val="{1D405218-667C-4F1E-9AF9-57224885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hAnsi="Arial"/>
      <w:sz w:val="36"/>
      <w:lang w:val="en-GB" w:eastAsia="en-US"/>
    </w:rPr>
  </w:style>
  <w:style w:type="character" w:customStyle="1" w:styleId="2Char">
    <w:name w:val="标题 2 Char"/>
    <w:basedOn w:val="a0"/>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locked/>
    <w:rPr>
      <w:rFonts w:ascii="Arial" w:hAnsi="Arial"/>
      <w:sz w:val="24"/>
      <w:lang w:val="en-GB" w:eastAsia="en-US"/>
    </w:rPr>
  </w:style>
  <w:style w:type="character" w:customStyle="1" w:styleId="5Char">
    <w:name w:val="标题 5 Char"/>
    <w:basedOn w:val="a0"/>
    <w:link w:val="5"/>
    <w:rPr>
      <w:rFonts w:ascii="Arial" w:hAnsi="Arial"/>
      <w:sz w:val="22"/>
      <w:lang w:val="en-GB" w:eastAsia="en-US"/>
    </w:rPr>
  </w:style>
  <w:style w:type="paragraph" w:customStyle="1" w:styleId="H6">
    <w:name w:val="H6"/>
    <w:basedOn w:val="5"/>
    <w:next w:val="a"/>
    <w:qFormat/>
    <w:pPr>
      <w:ind w:left="1985" w:hanging="1985"/>
      <w:outlineLvl w:val="9"/>
    </w:pPr>
    <w:rPr>
      <w:sz w:val="20"/>
    </w:rPr>
  </w:style>
  <w:style w:type="character" w:customStyle="1" w:styleId="6Char">
    <w:name w:val="标题 6 Char"/>
    <w:basedOn w:val="a0"/>
    <w:link w:val="6"/>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rPr>
      <w:rFonts w:eastAsia="宋体"/>
      <w:b/>
      <w:bCs/>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character" w:customStyle="1" w:styleId="Char">
    <w:name w:val="批注文字 Char"/>
    <w:link w:val="a8"/>
    <w:uiPriority w:val="99"/>
    <w:qFormat/>
    <w:rPr>
      <w:rFonts w:ascii="Times New Roman" w:hAnsi="Times New Roman"/>
      <w:lang w:val="en-GB" w:eastAsia="en-US"/>
    </w:rPr>
  </w:style>
  <w:style w:type="paragraph" w:styleId="a9">
    <w:name w:val="Body Text Indent"/>
    <w:basedOn w:val="a"/>
    <w:link w:val="Char0"/>
    <w:pPr>
      <w:overflowPunct w:val="0"/>
      <w:autoSpaceDE w:val="0"/>
      <w:autoSpaceDN w:val="0"/>
      <w:adjustRightInd w:val="0"/>
      <w:spacing w:after="120"/>
      <w:ind w:left="426" w:hanging="426"/>
      <w:jc w:val="both"/>
      <w:textAlignment w:val="baseline"/>
    </w:pPr>
    <w:rPr>
      <w:rFonts w:eastAsia="MS Mincho"/>
      <w:sz w:val="22"/>
      <w:lang w:val="zh-CN" w:eastAsia="zh-CN"/>
    </w:rPr>
  </w:style>
  <w:style w:type="character" w:customStyle="1" w:styleId="Char0">
    <w:name w:val="正文文本缩进 Char"/>
    <w:basedOn w:val="a0"/>
    <w:link w:val="a9"/>
    <w:rPr>
      <w:rFonts w:ascii="Times New Roman" w:eastAsia="MS Mincho" w:hAnsi="Times New Roman"/>
      <w:sz w:val="22"/>
      <w:lang w:val="zh-CN" w:eastAsia="zh-CN"/>
    </w:rPr>
  </w:style>
  <w:style w:type="paragraph" w:styleId="aa">
    <w:name w:val="Plain Text"/>
    <w:basedOn w:val="a"/>
    <w:link w:val="Char1"/>
    <w:pPr>
      <w:overflowPunct w:val="0"/>
      <w:autoSpaceDE w:val="0"/>
      <w:autoSpaceDN w:val="0"/>
      <w:adjustRightInd w:val="0"/>
      <w:textAlignment w:val="baseline"/>
    </w:pPr>
    <w:rPr>
      <w:rFonts w:ascii="Courier New" w:eastAsia="MS Mincho" w:hAnsi="Courier New"/>
      <w:lang w:val="nb-NO" w:eastAsia="ja-JP"/>
    </w:rPr>
  </w:style>
  <w:style w:type="character" w:customStyle="1" w:styleId="Char1">
    <w:name w:val="纯文本 Char"/>
    <w:basedOn w:val="a0"/>
    <w:link w:val="aa"/>
    <w:rPr>
      <w:rFonts w:ascii="Courier New" w:eastAsia="MS Mincho" w:hAnsi="Courier New"/>
      <w:lang w:val="nb-NO"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2"/>
    <w:qFormat/>
    <w:rPr>
      <w:rFonts w:ascii="Tahoma" w:hAnsi="Tahoma" w:cs="Tahoma"/>
      <w:sz w:val="16"/>
      <w:szCs w:val="16"/>
    </w:rPr>
  </w:style>
  <w:style w:type="character" w:customStyle="1" w:styleId="Char2">
    <w:name w:val="批注框文本 Char"/>
    <w:link w:val="ab"/>
    <w:rPr>
      <w:rFonts w:ascii="Tahoma" w:hAnsi="Tahoma" w:cs="Tahoma"/>
      <w:sz w:val="16"/>
      <w:szCs w:val="16"/>
      <w:lang w:val="en-GB" w:eastAsia="en-US"/>
    </w:rPr>
  </w:style>
  <w:style w:type="paragraph" w:styleId="ac">
    <w:name w:val="footer"/>
    <w:basedOn w:val="ad"/>
    <w:link w:val="Char3"/>
    <w:qFormat/>
    <w:pPr>
      <w:jc w:val="center"/>
    </w:pPr>
    <w:rPr>
      <w:i/>
    </w:rPr>
  </w:style>
  <w:style w:type="paragraph" w:styleId="ad">
    <w:name w:val="header"/>
    <w:link w:val="Char4"/>
    <w:qFormat/>
    <w:pPr>
      <w:widowControl w:val="0"/>
    </w:pPr>
    <w:rPr>
      <w:rFonts w:ascii="Arial" w:hAnsi="Arial"/>
      <w:b/>
      <w:sz w:val="18"/>
      <w:lang w:val="en-GB" w:eastAsia="en-US"/>
    </w:rPr>
  </w:style>
  <w:style w:type="character" w:customStyle="1" w:styleId="Char4">
    <w:name w:val="页眉 Char"/>
    <w:basedOn w:val="a0"/>
    <w:link w:val="ad"/>
    <w:rPr>
      <w:rFonts w:ascii="Arial" w:hAnsi="Arial"/>
      <w:b/>
      <w:sz w:val="18"/>
      <w:lang w:val="en-GB" w:eastAsia="en-US"/>
    </w:rPr>
  </w:style>
  <w:style w:type="character" w:customStyle="1" w:styleId="Char3">
    <w:name w:val="页脚 Char"/>
    <w:basedOn w:val="a0"/>
    <w:link w:val="ac"/>
    <w:rPr>
      <w:rFonts w:ascii="Arial" w:hAnsi="Arial"/>
      <w:b/>
      <w:i/>
      <w:sz w:val="18"/>
      <w:lang w:val="en-GB" w:eastAsia="en-US"/>
    </w:rPr>
  </w:style>
  <w:style w:type="paragraph" w:styleId="ae">
    <w:name w:val="index heading"/>
    <w:basedOn w:val="a"/>
    <w:next w:val="a"/>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af">
    <w:name w:val="footnote text"/>
    <w:basedOn w:val="a"/>
    <w:link w:val="Char5"/>
    <w:semiHidden/>
    <w:qFormat/>
    <w:pPr>
      <w:keepLines/>
      <w:spacing w:after="0"/>
      <w:ind w:left="454" w:hanging="454"/>
    </w:pPr>
    <w:rPr>
      <w:sz w:val="16"/>
    </w:rPr>
  </w:style>
  <w:style w:type="character" w:customStyle="1" w:styleId="Char5">
    <w:name w:val="脚注文本 Char"/>
    <w:basedOn w:val="a0"/>
    <w:link w:val="af"/>
    <w:semiHidden/>
    <w:rPr>
      <w:rFonts w:ascii="Times New Roman" w:hAnsi="Times New Roman"/>
      <w:sz w:val="16"/>
      <w:lang w:val="en-GB" w:eastAsia="en-US"/>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24">
    <w:name w:val="Body Text 2"/>
    <w:basedOn w:val="a"/>
    <w:link w:val="2Char0"/>
    <w:pPr>
      <w:overflowPunct w:val="0"/>
      <w:autoSpaceDE w:val="0"/>
      <w:autoSpaceDN w:val="0"/>
      <w:adjustRightInd w:val="0"/>
      <w:spacing w:after="0"/>
      <w:jc w:val="both"/>
      <w:textAlignment w:val="baseline"/>
    </w:pPr>
    <w:rPr>
      <w:rFonts w:eastAsia="MS Mincho"/>
      <w:sz w:val="24"/>
      <w:lang w:val="zh-CN" w:eastAsia="en-GB"/>
    </w:rPr>
  </w:style>
  <w:style w:type="character" w:customStyle="1" w:styleId="2Char0">
    <w:name w:val="正文文本 2 Char"/>
    <w:basedOn w:val="a0"/>
    <w:link w:val="24"/>
    <w:rPr>
      <w:rFonts w:ascii="Times New Roman" w:eastAsia="MS Mincho" w:hAnsi="Times New Roman"/>
      <w:sz w:val="24"/>
      <w:lang w:val="zh-CN" w:eastAsia="en-GB"/>
    </w:rPr>
  </w:style>
  <w:style w:type="paragraph" w:styleId="af0">
    <w:name w:val="Normal (Web)"/>
    <w:basedOn w:val="a"/>
    <w:uiPriority w:val="99"/>
    <w:unhideWhenUsed/>
    <w:pPr>
      <w:spacing w:before="100" w:beforeAutospacing="1" w:after="100" w:afterAutospacing="1"/>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link w:val="Char6"/>
    <w:qFormat/>
    <w:rPr>
      <w:b/>
      <w:bCs/>
    </w:rPr>
  </w:style>
  <w:style w:type="character" w:customStyle="1" w:styleId="Char6">
    <w:name w:val="批注主题 Char"/>
    <w:link w:val="af1"/>
    <w:rPr>
      <w:rFonts w:ascii="Times New Roman" w:hAnsi="Times New Roman"/>
      <w:b/>
      <w:bCs/>
      <w:lang w:val="en-GB" w:eastAsia="en-US"/>
    </w:rPr>
  </w:style>
  <w:style w:type="table" w:styleId="af2">
    <w:name w:val="Table Grid"/>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style>
  <w:style w:type="character" w:styleId="af5">
    <w:name w:val="FollowedHyperlink"/>
    <w:qFormat/>
    <w:rPr>
      <w:color w:val="800080"/>
      <w:u w:val="single"/>
    </w:rPr>
  </w:style>
  <w:style w:type="character" w:styleId="af6">
    <w:name w:val="Hyperlink"/>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7">
    <w:name w:val="annotation reference"/>
    <w:qFormat/>
    <w:rPr>
      <w:sz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locked/>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locked/>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paragraph" w:customStyle="1" w:styleId="B1">
    <w:name w:val="B1"/>
    <w:basedOn w:val="a3"/>
    <w:link w:val="B1Char"/>
    <w:qFormat/>
  </w:style>
  <w:style w:type="character" w:customStyle="1" w:styleId="B1Char">
    <w:name w:val="B1 Char"/>
    <w:link w:val="B1"/>
    <w:qFormat/>
    <w:locked/>
    <w:rPr>
      <w:rFonts w:ascii="Times New Roman" w:hAnsi="Times New Roman"/>
      <w:lang w:val="en-GB" w:eastAsia="en-US"/>
    </w:rPr>
  </w:style>
  <w:style w:type="paragraph" w:customStyle="1" w:styleId="B2">
    <w:name w:val="B2"/>
    <w:basedOn w:val="20"/>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30"/>
    <w:link w:val="B3Char"/>
    <w:qFormat/>
  </w:style>
  <w:style w:type="character" w:customStyle="1" w:styleId="B3Char">
    <w:name w:val="B3 Char"/>
    <w:link w:val="B3"/>
    <w:qFormat/>
    <w:locked/>
    <w:rPr>
      <w:rFonts w:ascii="Times New Roman" w:hAnsi="Times New Roman"/>
      <w:lang w:val="en-GB" w:eastAsia="en-US"/>
    </w:rPr>
  </w:style>
  <w:style w:type="paragraph" w:customStyle="1" w:styleId="B4">
    <w:name w:val="B4"/>
    <w:basedOn w:val="42"/>
    <w:link w:val="B4Char"/>
    <w:qFormat/>
  </w:style>
  <w:style w:type="character" w:customStyle="1" w:styleId="B4Char">
    <w:name w:val="B4 Char"/>
    <w:link w:val="B4"/>
    <w:qFormat/>
    <w:locked/>
    <w:rPr>
      <w:rFonts w:ascii="Times New Roman" w:hAnsi="Times New Roman"/>
      <w:lang w:val="en-GB" w:eastAsia="en-US"/>
    </w:rPr>
  </w:style>
  <w:style w:type="paragraph" w:customStyle="1" w:styleId="B5">
    <w:name w:val="B5"/>
    <w:basedOn w:val="52"/>
    <w:link w:val="B5Char"/>
    <w:qFormat/>
  </w:style>
  <w:style w:type="character" w:customStyle="1" w:styleId="B5Char">
    <w:name w:val="B5 Char"/>
    <w:link w:val="B5"/>
    <w:qFormat/>
    <w:rPr>
      <w:rFonts w:ascii="Times New Roman" w:hAnsi="Times New Roman"/>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6">
    <w:name w:val="B6"/>
    <w:basedOn w:val="B5"/>
    <w:link w:val="B6Char"/>
    <w:qFormat/>
    <w:pPr>
      <w:overflowPunct w:val="0"/>
      <w:autoSpaceDE w:val="0"/>
      <w:autoSpaceDN w:val="0"/>
      <w:adjustRightInd w:val="0"/>
      <w:textAlignment w:val="baseline"/>
    </w:pPr>
    <w:rPr>
      <w:rFonts w:eastAsia="宋体"/>
      <w:lang w:eastAsia="ja-JP"/>
    </w:rPr>
  </w:style>
  <w:style w:type="character" w:customStyle="1" w:styleId="B6Char">
    <w:name w:val="B6 Char"/>
    <w:link w:val="B6"/>
    <w:qFormat/>
    <w:rPr>
      <w:rFonts w:ascii="Times New Roman" w:eastAsia="宋体" w:hAnsi="Times New Roma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宋体" w:hAnsi="Arial"/>
      <w:b/>
      <w:sz w:val="24"/>
      <w:lang w:eastAsia="zh-CN"/>
    </w:rPr>
  </w:style>
  <w:style w:type="character" w:customStyle="1" w:styleId="B1Zchn">
    <w:name w:val="B1 Zchn"/>
    <w:rPr>
      <w:rFonts w:eastAsia="Times New Roman"/>
    </w:rPr>
  </w:style>
  <w:style w:type="character" w:customStyle="1" w:styleId="B2Car">
    <w:name w:val="B2 Car"/>
    <w:rPr>
      <w:rFonts w:eastAsia="Times New Roman"/>
    </w:rPr>
  </w:style>
  <w:style w:type="paragraph" w:customStyle="1" w:styleId="Proposal">
    <w:name w:val="Proposal"/>
    <w:basedOn w:val="a"/>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b10">
    <w:name w:val="b1"/>
    <w:basedOn w:val="a"/>
    <w:pPr>
      <w:ind w:left="568" w:hanging="284"/>
    </w:pPr>
    <w:rPr>
      <w:rFonts w:eastAsia="PMingLiU"/>
      <w:lang w:val="en-US" w:eastAsia="zh-TW"/>
    </w:rPr>
  </w:style>
  <w:style w:type="character" w:customStyle="1" w:styleId="Doc-text2Char">
    <w:name w:val="Doc-text2 Char"/>
    <w:link w:val="Doc-text2"/>
    <w:locked/>
    <w:rPr>
      <w:rFonts w:ascii="Arial" w:hAnsi="Arial" w:cs="Arial"/>
      <w:lang w:val="en-GB"/>
    </w:rPr>
  </w:style>
  <w:style w:type="paragraph" w:customStyle="1" w:styleId="Doc-text2">
    <w:name w:val="Doc-text2"/>
    <w:basedOn w:val="a"/>
    <w:link w:val="Doc-text2Char"/>
    <w:qFormat/>
    <w:pPr>
      <w:tabs>
        <w:tab w:val="left" w:pos="1622"/>
      </w:tabs>
      <w:overflowPunct w:val="0"/>
      <w:autoSpaceDE w:val="0"/>
      <w:autoSpaceDN w:val="0"/>
      <w:adjustRightInd w:val="0"/>
      <w:spacing w:after="120"/>
      <w:ind w:left="1622" w:hanging="363"/>
      <w:jc w:val="both"/>
    </w:pPr>
    <w:rPr>
      <w:rFonts w:ascii="Arial" w:hAnsi="Arial" w:cs="Arial"/>
      <w:lang w:eastAsia="fr-FR"/>
    </w:rPr>
  </w:style>
  <w:style w:type="paragraph" w:customStyle="1" w:styleId="b7">
    <w:name w:val="b7"/>
    <w:basedOn w:val="B6"/>
    <w:qFormat/>
    <w:pPr>
      <w:ind w:left="1985"/>
      <w:textAlignment w:val="auto"/>
    </w:pPr>
  </w:style>
  <w:style w:type="paragraph" w:customStyle="1" w:styleId="NOt">
    <w:name w:val="NOt"/>
    <w:basedOn w:val="B2"/>
    <w:qFormat/>
    <w:rPr>
      <w:rFonts w:eastAsia="宋体"/>
    </w:rPr>
  </w:style>
  <w:style w:type="paragraph" w:customStyle="1" w:styleId="13">
    <w:name w:val="修订1"/>
    <w:hidden/>
    <w:uiPriority w:val="99"/>
    <w:semiHidden/>
    <w:rPr>
      <w:rFonts w:ascii="Times New Roman" w:eastAsia="宋体" w:hAnsi="Times New Roman"/>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paragraph" w:customStyle="1" w:styleId="B8">
    <w:name w:val="B8"/>
    <w:basedOn w:val="B70"/>
    <w:link w:val="B8Char"/>
    <w:qFormat/>
    <w:pPr>
      <w:ind w:left="2552"/>
    </w:pPr>
    <w:rPr>
      <w:lang w:val="zh-CN" w:eastAsia="zh-CN"/>
    </w:rPr>
  </w:style>
  <w:style w:type="paragraph" w:customStyle="1" w:styleId="B70">
    <w:name w:val="B7"/>
    <w:basedOn w:val="B6"/>
    <w:link w:val="B7Char"/>
    <w:qFormat/>
    <w:pPr>
      <w:ind w:left="2269"/>
    </w:pPr>
    <w:rPr>
      <w:rFonts w:eastAsia="MS Mincho"/>
    </w:rPr>
  </w:style>
  <w:style w:type="character" w:customStyle="1" w:styleId="B7Char">
    <w:name w:val="B7 Char"/>
    <w:link w:val="B70"/>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rPr>
      <w:rFonts w:ascii="Arial" w:eastAsia="Malgun Gothic"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Pr>
      <w:rFonts w:ascii="Arial" w:hAnsi="Arial"/>
      <w:b/>
      <w:i/>
      <w:sz w:val="18"/>
      <w:lang w:val="en-GB" w:eastAsia="ja-JP" w:bidi="ar-SA"/>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customStyle="1" w:styleId="INDENT1">
    <w:name w:val="INDENT1"/>
    <w:basedOn w:val="a"/>
    <w:pPr>
      <w:overflowPunct w:val="0"/>
      <w:autoSpaceDE w:val="0"/>
      <w:autoSpaceDN w:val="0"/>
      <w:adjustRightInd w:val="0"/>
      <w:ind w:left="851"/>
      <w:textAlignment w:val="baseline"/>
    </w:pPr>
    <w:rPr>
      <w:lang w:eastAsia="en-GB"/>
    </w:rPr>
  </w:style>
  <w:style w:type="paragraph" w:customStyle="1" w:styleId="INDENT2">
    <w:name w:val="INDENT2"/>
    <w:basedOn w:val="a"/>
    <w:pPr>
      <w:overflowPunct w:val="0"/>
      <w:autoSpaceDE w:val="0"/>
      <w:autoSpaceDN w:val="0"/>
      <w:adjustRightInd w:val="0"/>
      <w:ind w:left="1135" w:hanging="284"/>
      <w:textAlignment w:val="baseline"/>
    </w:pPr>
    <w:rPr>
      <w:lang w:eastAsia="en-GB"/>
    </w:rPr>
  </w:style>
  <w:style w:type="paragraph" w:customStyle="1" w:styleId="INDENT3">
    <w:name w:val="INDENT3"/>
    <w:basedOn w:val="a"/>
    <w:pPr>
      <w:overflowPunct w:val="0"/>
      <w:autoSpaceDE w:val="0"/>
      <w:autoSpaceDN w:val="0"/>
      <w:adjustRightInd w:val="0"/>
      <w:ind w:left="1701" w:hanging="567"/>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b/>
      <w:lang w:eastAsia="en-GB"/>
    </w:rPr>
  </w:style>
  <w:style w:type="paragraph" w:customStyle="1" w:styleId="TAJ">
    <w:name w:val="TAJ"/>
    <w:basedOn w:val="TH"/>
    <w:pPr>
      <w:overflowPunct w:val="0"/>
      <w:autoSpaceDE w:val="0"/>
      <w:autoSpaceDN w:val="0"/>
      <w:adjustRightInd w:val="0"/>
      <w:textAlignment w:val="baseline"/>
    </w:pPr>
    <w:rPr>
      <w:lang w:val="zh-CN" w:eastAsia="zh-CN"/>
    </w:rPr>
  </w:style>
  <w:style w:type="paragraph" w:customStyle="1" w:styleId="Guidance">
    <w:name w:val="Guidance"/>
    <w:basedOn w:val="a"/>
    <w:pPr>
      <w:overflowPunct w:val="0"/>
      <w:autoSpaceDE w:val="0"/>
      <w:autoSpaceDN w:val="0"/>
      <w:adjustRightInd w:val="0"/>
      <w:textAlignment w:val="baseline"/>
    </w:pPr>
    <w:rPr>
      <w:i/>
      <w:color w:val="0000FF"/>
      <w:lang w:eastAsia="en-GB"/>
    </w:rPr>
  </w:style>
  <w:style w:type="paragraph" w:styleId="af9">
    <w:name w:val="List Paragraph"/>
    <w:aliases w:val="- Bullets,목록 단락,リスト段落"/>
    <w:basedOn w:val="a"/>
    <w:link w:val="Char7"/>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7">
    <w:name w:val="列出段落 Char"/>
    <w:aliases w:val="- Bullets Char,목록 단락 Char,リスト段落 Char"/>
    <w:link w:val="af9"/>
    <w:uiPriority w:val="34"/>
    <w:locked/>
    <w:rPr>
      <w:rFonts w:ascii="Calibri" w:eastAsia="Calibri" w:hAnsi="Calibri"/>
      <w:sz w:val="22"/>
      <w:szCs w:val="22"/>
      <w:lang w:val="en-GB" w:eastAsia="en-US"/>
    </w:rPr>
  </w:style>
  <w:style w:type="paragraph" w:customStyle="1" w:styleId="EmailDiscussion">
    <w:name w:val="EmailDiscussion"/>
    <w:basedOn w:val="a"/>
    <w:next w:val="a"/>
    <w:pPr>
      <w:numPr>
        <w:numId w:val="3"/>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TALChar">
    <w:name w:val="TAL Char"/>
    <w:rPr>
      <w:rFonts w:ascii="Arial" w:hAnsi="Arial"/>
      <w:sz w:val="18"/>
      <w:lang w:val="en-GB" w:eastAsia="en-US"/>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14">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批注文字 Char1"/>
    <w:basedOn w:val="a0"/>
    <w:uiPriority w:val="99"/>
    <w:semiHidden/>
    <w:rPr>
      <w:rFonts w:ascii="Times New Roman" w:eastAsia="Times New Roman" w:hAnsi="Times New Roman"/>
    </w:rPr>
  </w:style>
  <w:style w:type="table" w:customStyle="1" w:styleId="33">
    <w:name w:val="网格型3"/>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无列表1"/>
    <w:next w:val="a2"/>
    <w:uiPriority w:val="99"/>
    <w:semiHidden/>
    <w:unhideWhenUsed/>
    <w:rsid w:val="00C006A9"/>
  </w:style>
  <w:style w:type="paragraph" w:styleId="afb">
    <w:name w:val="Revision"/>
    <w:hidden/>
    <w:uiPriority w:val="99"/>
    <w:semiHidden/>
    <w:rsid w:val="00C006A9"/>
    <w:pPr>
      <w:spacing w:after="0" w:line="240" w:lineRule="auto"/>
    </w:pPr>
    <w:rPr>
      <w:rFonts w:ascii="Times New Roman" w:eastAsia="MS Mincho" w:hAnsi="Times New Roman"/>
      <w:lang w:val="en-GB" w:eastAsia="en-US"/>
    </w:rPr>
  </w:style>
  <w:style w:type="table" w:customStyle="1" w:styleId="43">
    <w:name w:val="网格型4"/>
    <w:basedOn w:val="a1"/>
    <w:next w:val="af2"/>
    <w:uiPriority w:val="39"/>
    <w:rsid w:val="00C006A9"/>
    <w:pPr>
      <w:spacing w:after="0" w:line="240" w:lineRule="auto"/>
    </w:pPr>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006A9"/>
    <w:rPr>
      <w:color w:val="605E5C"/>
      <w:shd w:val="clear" w:color="auto" w:fill="E1DFDD"/>
    </w:rPr>
  </w:style>
  <w:style w:type="numbering" w:customStyle="1" w:styleId="27">
    <w:name w:val="无列表2"/>
    <w:next w:val="a2"/>
    <w:uiPriority w:val="99"/>
    <w:semiHidden/>
    <w:unhideWhenUsed/>
    <w:rsid w:val="00EB3161"/>
  </w:style>
  <w:style w:type="table" w:customStyle="1" w:styleId="53">
    <w:name w:val="网格型5"/>
    <w:basedOn w:val="a1"/>
    <w:next w:val="af2"/>
    <w:uiPriority w:val="39"/>
    <w:rsid w:val="00EB3161"/>
    <w:pPr>
      <w:spacing w:after="0" w:line="240" w:lineRule="auto"/>
    </w:pPr>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926181">
      <w:bodyDiv w:val="1"/>
      <w:marLeft w:val="0"/>
      <w:marRight w:val="0"/>
      <w:marTop w:val="0"/>
      <w:marBottom w:val="0"/>
      <w:divBdr>
        <w:top w:val="none" w:sz="0" w:space="0" w:color="auto"/>
        <w:left w:val="none" w:sz="0" w:space="0" w:color="auto"/>
        <w:bottom w:val="none" w:sz="0" w:space="0" w:color="auto"/>
        <w:right w:val="none" w:sz="0" w:space="0" w:color="auto"/>
      </w:divBdr>
    </w:div>
    <w:div w:id="150150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4.bin"/><Relationship Id="rId50"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9AA59-4395-4EB2-AAAB-1628406C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TotalTime>
  <Pages>99</Pages>
  <Words>41386</Words>
  <Characters>235905</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Weidongdong (dongdong)</dc:creator>
  <cp:lastModifiedBy>Huawei R2#109e</cp:lastModifiedBy>
  <cp:revision>28</cp:revision>
  <cp:lastPrinted>2411-12-31T15:59:00Z</cp:lastPrinted>
  <dcterms:created xsi:type="dcterms:W3CDTF">2020-01-21T07:00:00Z</dcterms:created>
  <dcterms:modified xsi:type="dcterms:W3CDTF">2020-03-02T07:51:00Z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(3)OqXwXY0VTN+l4ZBP12Xn/3tlV2qZD4tDQK2Y8sx3P2OuEcVotExU4GInt9KffPBLKivhq9/+
4yylhqxCRq9vp3zNz2irITrgCYnVKD6jY5TREu4ArU+2i3FGgLMIh5Q8vI9l1VUCiDTLv1Gw
jmPK5jk401evSxmiMF870+L2aC1KEBlrX+cWQjLiWZlHzD6iSLtm14HFNyx2QGuP8eMk6aXa
BUlfCaOuFjLmVMdt1f</vt:lpwstr>
  </property>
  <property fmtid="{D5CDD505-2E9C-101B-9397-08002B2CF9AE}" pid="22" name="_2015_ms_pID_7253431">
    <vt:lpwstr>vBmHD/R3VMoTKvtdLSaNzFXv0HWqoCdptQ7/twy7wIYhOLdHQKyv0i
qiOAEX+rJi8h8rCn2hs40U1SZm7khvHyUNvdA8wx38p+7P6k4lboG3YgmknAu2DpQ3pUKVud
pWul7MgfA2HFbmTY0wMyGUhPSKsc/cUqtflqgrPlrsjijL03H+3hTJ8852u7a4iM8mnsXAaC
e/TFXgRKqWUz+NUgRibDZ+Xm9ej15SApN4j2</vt:lpwstr>
  </property>
  <property fmtid="{D5CDD505-2E9C-101B-9397-08002B2CF9AE}" pid="23" name="_2015_ms_pID_7253432">
    <vt:lpwstr>kA==</vt:lpwstr>
  </property>
  <property fmtid="{D5CDD505-2E9C-101B-9397-08002B2CF9AE}" pid="24" name="KSOProductBuildVer">
    <vt:lpwstr>2052-11.8.2.8361</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1583133370</vt:lpwstr>
  </property>
</Properties>
</file>