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137610DB" w:rsidR="00A209D6" w:rsidRPr="00B266B0" w:rsidRDefault="00A209D6" w:rsidP="0044018A">
      <w:pPr>
        <w:pStyle w:val="Header"/>
        <w:tabs>
          <w:tab w:val="right" w:pos="9639"/>
        </w:tabs>
        <w:jc w:val="both"/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1722E">
        <w:rPr>
          <w:bCs/>
          <w:noProof w:val="0"/>
          <w:sz w:val="24"/>
          <w:szCs w:val="24"/>
        </w:rPr>
        <w:t>-</w:t>
      </w:r>
      <w:r w:rsidR="00C10E03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20</w:t>
      </w:r>
      <w:r w:rsidR="00F67386">
        <w:rPr>
          <w:bCs/>
          <w:noProof w:val="0"/>
          <w:sz w:val="24"/>
          <w:szCs w:val="24"/>
        </w:rPr>
        <w:t>01936</w:t>
      </w:r>
    </w:p>
    <w:p w14:paraId="11776FA6" w14:textId="3075C692" w:rsidR="00A209D6" w:rsidRPr="00465587" w:rsidRDefault="00A1722E" w:rsidP="0044018A">
      <w:pPr>
        <w:pStyle w:val="Header"/>
        <w:tabs>
          <w:tab w:val="right" w:pos="9639"/>
        </w:tabs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Online,</w:t>
      </w:r>
      <w:r w:rsidR="006574C0" w:rsidRPr="006574C0">
        <w:rPr>
          <w:bCs/>
          <w:sz w:val="24"/>
          <w:szCs w:val="24"/>
          <w:lang w:eastAsia="zh-CN"/>
        </w:rPr>
        <w:t xml:space="preserve"> </w:t>
      </w:r>
      <w:r w:rsidR="009376CD">
        <w:rPr>
          <w:bCs/>
          <w:sz w:val="24"/>
          <w:szCs w:val="24"/>
          <w:lang w:eastAsia="zh-CN"/>
        </w:rPr>
        <w:t>24</w:t>
      </w:r>
      <w:r w:rsidR="006574C0" w:rsidRPr="006574C0">
        <w:rPr>
          <w:bCs/>
          <w:sz w:val="24"/>
          <w:szCs w:val="24"/>
          <w:lang w:eastAsia="zh-CN"/>
        </w:rPr>
        <w:t xml:space="preserve"> </w:t>
      </w:r>
      <w:r w:rsidR="00C10E03">
        <w:rPr>
          <w:bCs/>
          <w:sz w:val="24"/>
          <w:szCs w:val="24"/>
          <w:lang w:eastAsia="zh-CN"/>
        </w:rPr>
        <w:t xml:space="preserve">February </w:t>
      </w:r>
      <w:r w:rsidR="006574C0" w:rsidRPr="006574C0">
        <w:rPr>
          <w:bCs/>
          <w:sz w:val="24"/>
          <w:szCs w:val="24"/>
          <w:lang w:eastAsia="zh-CN"/>
        </w:rPr>
        <w:t xml:space="preserve">– </w:t>
      </w:r>
      <w:r w:rsidR="00C10E03">
        <w:rPr>
          <w:bCs/>
          <w:sz w:val="24"/>
          <w:szCs w:val="24"/>
          <w:lang w:eastAsia="zh-CN"/>
        </w:rPr>
        <w:t>6</w:t>
      </w:r>
      <w:r w:rsidR="006574C0" w:rsidRPr="006574C0">
        <w:rPr>
          <w:bCs/>
          <w:sz w:val="24"/>
          <w:szCs w:val="24"/>
          <w:lang w:eastAsia="zh-CN"/>
        </w:rPr>
        <w:t xml:space="preserve"> </w:t>
      </w:r>
      <w:r w:rsidR="00C10E03">
        <w:rPr>
          <w:bCs/>
          <w:sz w:val="24"/>
          <w:szCs w:val="24"/>
          <w:lang w:eastAsia="zh-CN"/>
        </w:rPr>
        <w:t>March</w:t>
      </w:r>
      <w:r w:rsidR="006574C0" w:rsidRPr="006574C0">
        <w:rPr>
          <w:bCs/>
          <w:sz w:val="24"/>
          <w:szCs w:val="24"/>
          <w:lang w:eastAsia="zh-CN"/>
        </w:rPr>
        <w:t xml:space="preserve"> 20</w:t>
      </w:r>
      <w:r w:rsidR="009376CD">
        <w:rPr>
          <w:bCs/>
          <w:sz w:val="24"/>
          <w:szCs w:val="24"/>
          <w:lang w:eastAsia="zh-CN"/>
        </w:rPr>
        <w:t>20</w:t>
      </w:r>
    </w:p>
    <w:p w14:paraId="2E02E5F5" w14:textId="77777777" w:rsidR="00A209D6" w:rsidRPr="00B266B0" w:rsidRDefault="00A209D6" w:rsidP="0044018A">
      <w:pPr>
        <w:pStyle w:val="Header"/>
        <w:jc w:val="both"/>
        <w:rPr>
          <w:bCs/>
          <w:noProof w:val="0"/>
          <w:sz w:val="24"/>
        </w:rPr>
      </w:pPr>
    </w:p>
    <w:p w14:paraId="403CB9C0" w14:textId="77777777" w:rsidR="00A209D6" w:rsidRPr="00B266B0" w:rsidRDefault="00A209D6" w:rsidP="0044018A">
      <w:pPr>
        <w:pStyle w:val="Header"/>
        <w:jc w:val="both"/>
        <w:rPr>
          <w:bCs/>
          <w:noProof w:val="0"/>
          <w:sz w:val="24"/>
        </w:rPr>
      </w:pPr>
    </w:p>
    <w:p w14:paraId="74AEDB1B" w14:textId="1A8C9941" w:rsidR="00A209D6" w:rsidRPr="00B266B0" w:rsidRDefault="00A209D6" w:rsidP="0044018A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95D7A">
        <w:rPr>
          <w:rFonts w:cs="Arial"/>
          <w:b/>
          <w:bCs/>
          <w:sz w:val="24"/>
          <w:lang w:eastAsia="ja-JP"/>
        </w:rPr>
        <w:t>6.8.2.1</w:t>
      </w:r>
    </w:p>
    <w:p w14:paraId="73188B46" w14:textId="743FFA21" w:rsidR="00A209D6" w:rsidRPr="00B266B0" w:rsidRDefault="00A209D6" w:rsidP="0044018A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57AB1">
        <w:rPr>
          <w:rFonts w:ascii="Arial" w:hAnsi="Arial" w:cs="Arial"/>
          <w:b/>
          <w:bCs/>
          <w:sz w:val="24"/>
        </w:rPr>
        <w:t>Huawei, HiSilicon</w:t>
      </w:r>
    </w:p>
    <w:p w14:paraId="0FA3EF00" w14:textId="4D83D02D" w:rsidR="00A209D6" w:rsidRDefault="00A209D6" w:rsidP="0044018A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F67386">
        <w:rPr>
          <w:rFonts w:ascii="Arial" w:hAnsi="Arial" w:cs="Arial"/>
          <w:b/>
          <w:bCs/>
          <w:sz w:val="24"/>
        </w:rPr>
        <w:t>[Offline-</w:t>
      </w:r>
      <w:proofErr w:type="gramStart"/>
      <w:r w:rsidR="00F67386">
        <w:rPr>
          <w:rFonts w:ascii="Arial" w:hAnsi="Arial" w:cs="Arial"/>
          <w:b/>
          <w:bCs/>
          <w:sz w:val="24"/>
        </w:rPr>
        <w:t>612][</w:t>
      </w:r>
      <w:proofErr w:type="gramEnd"/>
      <w:r w:rsidR="00F67386">
        <w:rPr>
          <w:rFonts w:ascii="Arial" w:hAnsi="Arial" w:cs="Arial"/>
          <w:b/>
          <w:bCs/>
          <w:sz w:val="24"/>
        </w:rPr>
        <w:t xml:space="preserve">POS] </w:t>
      </w:r>
      <w:r w:rsidR="00557AB1">
        <w:rPr>
          <w:rFonts w:ascii="Arial" w:hAnsi="Arial" w:cs="Arial"/>
          <w:b/>
          <w:bCs/>
          <w:sz w:val="24"/>
        </w:rPr>
        <w:t xml:space="preserve">Summary on </w:t>
      </w:r>
      <w:r w:rsidR="00F67386">
        <w:rPr>
          <w:rFonts w:ascii="Arial" w:hAnsi="Arial" w:cs="Arial"/>
          <w:b/>
          <w:bCs/>
          <w:sz w:val="24"/>
        </w:rPr>
        <w:t>spatial relationship configuration</w:t>
      </w:r>
    </w:p>
    <w:p w14:paraId="6FEB19D6" w14:textId="474DEB67" w:rsidR="00A209D6" w:rsidRPr="00B266B0" w:rsidRDefault="00A209D6" w:rsidP="0044018A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436BB3">
        <w:rPr>
          <w:rFonts w:ascii="Arial" w:hAnsi="Arial" w:cs="Arial"/>
          <w:b/>
          <w:bCs/>
          <w:sz w:val="24"/>
        </w:rPr>
        <w:t xml:space="preserve">Discussion and </w:t>
      </w:r>
      <w:r w:rsidRPr="00B266B0">
        <w:rPr>
          <w:rFonts w:ascii="Arial" w:hAnsi="Arial" w:cs="Arial"/>
          <w:b/>
          <w:bCs/>
          <w:sz w:val="24"/>
        </w:rPr>
        <w:t>Decision</w:t>
      </w:r>
    </w:p>
    <w:p w14:paraId="0B33A6AE" w14:textId="6F937821" w:rsidR="00A4543A" w:rsidRPr="00D732B2" w:rsidRDefault="00A209D6" w:rsidP="0044018A">
      <w:pPr>
        <w:pStyle w:val="Heading1"/>
        <w:jc w:val="both"/>
        <w:rPr>
          <w:rFonts w:ascii="Times New Roman" w:hAnsi="Times New Roman"/>
          <w:b/>
          <w:bCs/>
          <w:sz w:val="20"/>
          <w:u w:val="single"/>
          <w:lang w:val="en-US"/>
        </w:rPr>
      </w:pPr>
      <w:r w:rsidRPr="006E13D1">
        <w:t>1</w:t>
      </w:r>
      <w:r w:rsidRPr="006E13D1">
        <w:tab/>
      </w:r>
      <w:r w:rsidR="00815A66">
        <w:t>Introduction</w:t>
      </w:r>
    </w:p>
    <w:p w14:paraId="1870A1B1" w14:textId="1DC0953F" w:rsidR="00CF7DE8" w:rsidRDefault="00F67386" w:rsidP="00F67386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provide the collection of summary for the following offline discussion.</w:t>
      </w:r>
    </w:p>
    <w:p w14:paraId="250C6AD7" w14:textId="77777777" w:rsidR="00F67386" w:rsidRDefault="00F67386" w:rsidP="00F67386">
      <w:pPr>
        <w:pStyle w:val="EmailDiscussion"/>
      </w:pPr>
      <w:r>
        <w:t>[AT109e][612][POS] Spatial relationship configuration (Huawei)</w:t>
      </w:r>
    </w:p>
    <w:p w14:paraId="686B7F7D" w14:textId="77777777" w:rsidR="00F67386" w:rsidRDefault="00F67386" w:rsidP="00F67386">
      <w:pPr>
        <w:pStyle w:val="EmailDiscussion2"/>
      </w:pPr>
      <w:r>
        <w:tab/>
        <w:t>Intended outcome: Summary of agreements on how the spatial relationship is determined for UL-involved cases</w:t>
      </w:r>
      <w:r w:rsidRPr="006C5578">
        <w:t xml:space="preserve"> </w:t>
      </w:r>
      <w:r>
        <w:t>and how SSB configuration is signalled. Summary in R2-2001936.</w:t>
      </w:r>
    </w:p>
    <w:p w14:paraId="7F06BFE3" w14:textId="77777777" w:rsidR="00F67386" w:rsidRDefault="00F67386" w:rsidP="00F67386">
      <w:pPr>
        <w:pStyle w:val="EmailDiscussion2"/>
      </w:pPr>
      <w:r>
        <w:tab/>
        <w:t>Deadline:  Wednesday 2020-03-04 1300 CET</w:t>
      </w:r>
    </w:p>
    <w:p w14:paraId="002A619D" w14:textId="5DA98F6A" w:rsidR="00F67386" w:rsidRDefault="002E341D" w:rsidP="00F67386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discussion focus on the following two aspects per online agreements:</w:t>
      </w:r>
    </w:p>
    <w:p w14:paraId="4CEFCEAB" w14:textId="3992EB8E" w:rsidR="002E341D" w:rsidRDefault="002E341D" w:rsidP="00F67386">
      <w:pPr>
        <w:jc w:val="both"/>
        <w:rPr>
          <w:lang w:eastAsia="zh-CN"/>
        </w:rPr>
      </w:pPr>
      <w:r>
        <w:rPr>
          <w:lang w:eastAsia="zh-CN"/>
        </w:rPr>
        <w:t>- How the spatial relation for SRS is determined</w:t>
      </w:r>
    </w:p>
    <w:p w14:paraId="54637F3A" w14:textId="251C8E9C" w:rsidR="002E341D" w:rsidRPr="00F67386" w:rsidRDefault="002E341D" w:rsidP="00F67386">
      <w:pPr>
        <w:jc w:val="both"/>
        <w:rPr>
          <w:lang w:eastAsia="zh-CN"/>
        </w:rPr>
      </w:pPr>
      <w:r>
        <w:rPr>
          <w:lang w:eastAsia="zh-CN"/>
        </w:rPr>
        <w:t>- How SSB is signalled and how the sign</w:t>
      </w:r>
      <w:r w:rsidR="0069301D">
        <w:rPr>
          <w:lang w:eastAsia="zh-CN"/>
        </w:rPr>
        <w:t>alling can be optimized</w:t>
      </w:r>
    </w:p>
    <w:p w14:paraId="07D6219E" w14:textId="66BC550B" w:rsidR="006476B3" w:rsidRDefault="00FC3A58" w:rsidP="00F67386">
      <w:pPr>
        <w:pStyle w:val="Heading1"/>
        <w:jc w:val="both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</w:r>
      <w:r w:rsidR="00F67386">
        <w:rPr>
          <w:lang w:val="en-US"/>
        </w:rPr>
        <w:t>Discussion</w:t>
      </w:r>
    </w:p>
    <w:p w14:paraId="5AB760DB" w14:textId="3E7FB6D1" w:rsidR="00813F92" w:rsidRDefault="00F67386" w:rsidP="00F67386">
      <w:pPr>
        <w:pStyle w:val="Heading2"/>
        <w:rPr>
          <w:lang w:val="en-US" w:eastAsia="zh-CN"/>
        </w:rPr>
      </w:pPr>
      <w:r>
        <w:rPr>
          <w:lang w:val="en-US" w:eastAsia="zh-CN"/>
        </w:rPr>
        <w:t>2.1</w:t>
      </w:r>
      <w:r>
        <w:rPr>
          <w:lang w:val="en-US" w:eastAsia="zh-CN"/>
        </w:rPr>
        <w:tab/>
      </w:r>
      <w:r w:rsidR="00813F92">
        <w:rPr>
          <w:lang w:val="en-US" w:eastAsia="zh-CN"/>
        </w:rPr>
        <w:t>Spatial relation for SRS</w:t>
      </w:r>
    </w:p>
    <w:p w14:paraId="62176C86" w14:textId="480B8687" w:rsidR="00F67386" w:rsidRDefault="00F90BBF" w:rsidP="00813F92">
      <w:pPr>
        <w:pStyle w:val="Heading3"/>
        <w:rPr>
          <w:lang w:val="en-US" w:eastAsia="zh-CN"/>
        </w:rPr>
      </w:pPr>
      <w:r>
        <w:rPr>
          <w:lang w:val="en-US" w:eastAsia="zh-CN"/>
        </w:rPr>
        <w:t>Discussion</w:t>
      </w:r>
      <w:r>
        <w:rPr>
          <w:rFonts w:hint="eastAsia"/>
          <w:lang w:val="en-US" w:eastAsia="zh-CN"/>
        </w:rPr>
        <w:t>#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</w:t>
      </w:r>
      <w:r w:rsidR="00F67386">
        <w:rPr>
          <w:lang w:val="en-US" w:eastAsia="zh-CN"/>
        </w:rPr>
        <w:t>Spatial relation determination for SRS</w:t>
      </w:r>
    </w:p>
    <w:p w14:paraId="6B8F192B" w14:textId="42D1D044" w:rsidR="00F67386" w:rsidRDefault="00F67386" w:rsidP="00F67386">
      <w:pPr>
        <w:rPr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>uring the e-meeting, companies provided their views on this, we observed the following three options</w:t>
      </w:r>
    </w:p>
    <w:p w14:paraId="5A2FB58B" w14:textId="3C444E89" w:rsidR="00F67386" w:rsidRPr="00857415" w:rsidRDefault="00F67386" w:rsidP="00857415">
      <w:pPr>
        <w:pStyle w:val="ListParagraph"/>
        <w:numPr>
          <w:ilvl w:val="0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Option 1: Spatial relation is determined by the serving gNB</w:t>
      </w:r>
      <w:r w:rsidR="00857415"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 without LMF involvement</w:t>
      </w: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.</w:t>
      </w:r>
    </w:p>
    <w:p w14:paraId="63915AE7" w14:textId="2CAD014B" w:rsidR="00F67386" w:rsidRPr="00857415" w:rsidRDefault="00F67386" w:rsidP="00857415">
      <w:pPr>
        <w:pStyle w:val="ListParagraph"/>
        <w:numPr>
          <w:ilvl w:val="1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Additional supporting procedure may be needed, e.g. Xn exchange of PRS configuration, gNB to retrieve measurement from UE</w:t>
      </w:r>
    </w:p>
    <w:p w14:paraId="04177523" w14:textId="02C428D3" w:rsidR="00F67386" w:rsidRPr="00857415" w:rsidRDefault="00F67386" w:rsidP="00857415">
      <w:pPr>
        <w:pStyle w:val="ListParagraph"/>
        <w:numPr>
          <w:ilvl w:val="0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Option 2: Spatial relation is determined by the LMF</w:t>
      </w:r>
    </w:p>
    <w:p w14:paraId="680CB5DD" w14:textId="0B03A792" w:rsidR="00857415" w:rsidRPr="00857415" w:rsidRDefault="00857415" w:rsidP="00857415">
      <w:pPr>
        <w:pStyle w:val="ListParagraph"/>
        <w:numPr>
          <w:ilvl w:val="1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Additional information may be needed in the </w:t>
      </w:r>
      <w:proofErr w:type="spellStart"/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NRPPa</w:t>
      </w:r>
      <w:proofErr w:type="spellEnd"/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 message (e.g. POSITIONING INFORMATION REQUEST)</w:t>
      </w:r>
    </w:p>
    <w:p w14:paraId="0CE6F2D2" w14:textId="6FFCD767" w:rsidR="00F67386" w:rsidRPr="00857415" w:rsidRDefault="00F67386" w:rsidP="00857415">
      <w:pPr>
        <w:pStyle w:val="ListParagraph"/>
        <w:numPr>
          <w:ilvl w:val="0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Option 3: Spatial relation is recommended by the LMF and determined by gNB</w:t>
      </w:r>
    </w:p>
    <w:p w14:paraId="25C147F9" w14:textId="55B8C50C" w:rsidR="00857415" w:rsidRPr="00857415" w:rsidRDefault="00857415" w:rsidP="00857415">
      <w:pPr>
        <w:pStyle w:val="ListParagraph"/>
        <w:numPr>
          <w:ilvl w:val="1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Additional information may be needed in the </w:t>
      </w:r>
      <w:proofErr w:type="spellStart"/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NRPPa</w:t>
      </w:r>
      <w:proofErr w:type="spellEnd"/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 message (e.g. POSITIONING INFORMATION REQUEST)</w:t>
      </w:r>
    </w:p>
    <w:p w14:paraId="61486335" w14:textId="543DD206" w:rsidR="00857415" w:rsidRPr="000D5DFB" w:rsidRDefault="00857415" w:rsidP="00857415">
      <w:pPr>
        <w:rPr>
          <w:b/>
          <w:i/>
          <w:lang w:val="en-US" w:eastAsia="zh-CN"/>
        </w:rPr>
      </w:pPr>
      <w:r w:rsidRPr="000D5DFB">
        <w:rPr>
          <w:rFonts w:hint="eastAsia"/>
          <w:b/>
          <w:i/>
          <w:lang w:val="en-US" w:eastAsia="zh-CN"/>
        </w:rPr>
        <w:t>C</w:t>
      </w:r>
      <w:r w:rsidRPr="000D5DFB">
        <w:rPr>
          <w:b/>
          <w:i/>
          <w:lang w:val="en-US" w:eastAsia="zh-CN"/>
        </w:rPr>
        <w:t>ompanies are encouraged to provide their view on the options or provide other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1417"/>
        <w:gridCol w:w="7052"/>
      </w:tblGrid>
      <w:tr w:rsidR="00FC0A1B" w14:paraId="36BF0C51" w14:textId="77777777" w:rsidTr="00FC0A1B">
        <w:tc>
          <w:tcPr>
            <w:tcW w:w="1163" w:type="dxa"/>
          </w:tcPr>
          <w:p w14:paraId="2E3D80A4" w14:textId="6FE9FCAF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1384" w:type="dxa"/>
          </w:tcPr>
          <w:p w14:paraId="0B1BD736" w14:textId="296765C1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Option</w:t>
            </w:r>
          </w:p>
        </w:tc>
        <w:tc>
          <w:tcPr>
            <w:tcW w:w="7084" w:type="dxa"/>
          </w:tcPr>
          <w:p w14:paraId="087CCC87" w14:textId="166DBDEC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0F7817" w14:paraId="5EE6DD10" w14:textId="77777777" w:rsidTr="00FC0A1B">
        <w:tc>
          <w:tcPr>
            <w:tcW w:w="1163" w:type="dxa"/>
          </w:tcPr>
          <w:p w14:paraId="5A485EE2" w14:textId="586F4548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  <w:ins w:id="0" w:author="Ericsson" w:date="2020-02-29T13:03:00Z">
              <w:r>
                <w:rPr>
                  <w:rFonts w:ascii="Arial" w:hAnsi="Arial" w:cs="Arial"/>
                  <w:lang w:val="en-US" w:eastAsia="zh-CN"/>
                </w:rPr>
                <w:t>Ericsson</w:t>
              </w:r>
            </w:ins>
          </w:p>
        </w:tc>
        <w:tc>
          <w:tcPr>
            <w:tcW w:w="1384" w:type="dxa"/>
          </w:tcPr>
          <w:p w14:paraId="3FC1D2F8" w14:textId="77777777" w:rsidR="000F7817" w:rsidRDefault="000F7817" w:rsidP="000F7817">
            <w:pPr>
              <w:rPr>
                <w:ins w:id="1" w:author="Ericsson" w:date="2020-02-29T13:03:00Z"/>
                <w:rFonts w:ascii="Arial" w:hAnsi="Arial" w:cs="Arial"/>
                <w:lang w:val="en-US" w:eastAsia="zh-CN"/>
              </w:rPr>
            </w:pPr>
            <w:ins w:id="2" w:author="Ericsson" w:date="2020-02-29T13:03:00Z">
              <w:r>
                <w:rPr>
                  <w:rFonts w:ascii="Arial" w:hAnsi="Arial" w:cs="Arial"/>
                  <w:lang w:val="en-US" w:eastAsia="zh-CN"/>
                </w:rPr>
                <w:t>Option 1,</w:t>
              </w:r>
            </w:ins>
          </w:p>
          <w:p w14:paraId="37CFB2F6" w14:textId="09C73895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  <w:ins w:id="3" w:author="Ericsson" w:date="2020-02-29T13:03:00Z">
              <w:r>
                <w:rPr>
                  <w:rFonts w:ascii="Arial" w:hAnsi="Arial" w:cs="Arial"/>
                  <w:lang w:val="en-US" w:eastAsia="zh-CN"/>
                </w:rPr>
                <w:t>Option 3(conditional)</w:t>
              </w:r>
            </w:ins>
          </w:p>
        </w:tc>
        <w:tc>
          <w:tcPr>
            <w:tcW w:w="7084" w:type="dxa"/>
          </w:tcPr>
          <w:p w14:paraId="3AD2605B" w14:textId="77777777" w:rsidR="000F7817" w:rsidRDefault="000F7817" w:rsidP="000F7817">
            <w:pPr>
              <w:rPr>
                <w:ins w:id="4" w:author="Ericsson" w:date="2020-02-29T13:03:00Z"/>
                <w:rFonts w:ascii="Arial" w:hAnsi="Arial" w:cs="Arial"/>
                <w:lang w:val="en-US" w:eastAsia="zh-CN"/>
              </w:rPr>
            </w:pPr>
            <w:ins w:id="5" w:author="Ericsson" w:date="2020-02-29T13:03:00Z">
              <w:r>
                <w:rPr>
                  <w:rFonts w:ascii="Arial" w:hAnsi="Arial" w:cs="Arial"/>
                  <w:lang w:val="en-US" w:eastAsia="zh-CN"/>
                </w:rPr>
                <w:t>We do not see Option 2 would work. Mainly because.</w:t>
              </w:r>
            </w:ins>
          </w:p>
          <w:p w14:paraId="33C74DB0" w14:textId="7C5BFCF8" w:rsidR="000F7817" w:rsidRDefault="000F7817" w:rsidP="000F7817">
            <w:pPr>
              <w:pStyle w:val="ListParagraph"/>
              <w:numPr>
                <w:ilvl w:val="0"/>
                <w:numId w:val="38"/>
              </w:numPr>
              <w:rPr>
                <w:ins w:id="6" w:author="Ericsson" w:date="2020-02-29T13:03:00Z"/>
                <w:rFonts w:ascii="Arial" w:hAnsi="Arial" w:cs="Arial"/>
                <w:lang w:val="en-US" w:eastAsia="zh-CN"/>
              </w:rPr>
            </w:pPr>
            <w:ins w:id="7" w:author="Ericsson" w:date="2020-02-29T13:03:00Z">
              <w:r w:rsidRPr="00631C08">
                <w:rPr>
                  <w:rFonts w:ascii="Arial" w:hAnsi="Arial" w:cs="Arial"/>
                  <w:lang w:val="en-US" w:eastAsia="zh-CN"/>
                </w:rPr>
                <w:t xml:space="preserve">Only gNB </w:t>
              </w:r>
              <w:proofErr w:type="gramStart"/>
              <w:r w:rsidRPr="00631C08">
                <w:rPr>
                  <w:rFonts w:ascii="Arial" w:hAnsi="Arial" w:cs="Arial"/>
                  <w:lang w:val="en-US" w:eastAsia="zh-CN"/>
                </w:rPr>
                <w:t>is allowed to</w:t>
              </w:r>
              <w:proofErr w:type="gramEnd"/>
              <w:r w:rsidRPr="00631C08">
                <w:rPr>
                  <w:rFonts w:ascii="Arial" w:hAnsi="Arial" w:cs="Arial"/>
                  <w:lang w:val="en-US" w:eastAsia="zh-CN"/>
                </w:rPr>
                <w:t xml:space="preserve"> ask UE to provide RRM/Beam Sweep results. Even as part of ECID, UE is only supposed to provide what it has, it should not </w:t>
              </w:r>
            </w:ins>
            <w:ins w:id="8" w:author="Ericsson" w:date="2020-02-29T13:05:00Z">
              <w:r w:rsidR="004475DF">
                <w:rPr>
                  <w:rFonts w:ascii="Arial" w:hAnsi="Arial" w:cs="Arial"/>
                  <w:lang w:val="en-US" w:eastAsia="zh-CN"/>
                </w:rPr>
                <w:t>lead UE to perform</w:t>
              </w:r>
            </w:ins>
            <w:ins w:id="9" w:author="Ericsson" w:date="2020-02-29T13:03:00Z">
              <w:r w:rsidRPr="00631C08">
                <w:rPr>
                  <w:rFonts w:ascii="Arial" w:hAnsi="Arial" w:cs="Arial"/>
                  <w:lang w:val="en-US" w:eastAsia="zh-CN"/>
                </w:rPr>
                <w:t xml:space="preserve"> additional RRM related measurements. In order to determine spatial relations efficiently, a very recent RRM (Beam Sweep result of Neighbor </w:t>
              </w:r>
              <w:r w:rsidRPr="00631C08">
                <w:rPr>
                  <w:rFonts w:ascii="Arial" w:hAnsi="Arial" w:cs="Arial"/>
                  <w:lang w:val="en-US" w:eastAsia="zh-CN"/>
                </w:rPr>
                <w:lastRenderedPageBreak/>
                <w:t>Beam/cells) is required. Thus, only gNB should be allowed to obtain such information from UE.</w:t>
              </w:r>
            </w:ins>
          </w:p>
          <w:p w14:paraId="7FFC2F7A" w14:textId="77777777" w:rsidR="000F7817" w:rsidRPr="00631C08" w:rsidRDefault="000F7817" w:rsidP="000F7817">
            <w:pPr>
              <w:pStyle w:val="ListParagraph"/>
              <w:numPr>
                <w:ilvl w:val="0"/>
                <w:numId w:val="38"/>
              </w:numPr>
              <w:rPr>
                <w:ins w:id="10" w:author="Ericsson" w:date="2020-02-29T13:03:00Z"/>
                <w:rFonts w:ascii="Arial" w:hAnsi="Arial" w:cs="Arial"/>
                <w:lang w:val="en-US" w:eastAsia="zh-CN"/>
              </w:rPr>
            </w:pPr>
            <w:ins w:id="11" w:author="Ericsson" w:date="2020-02-29T13:03:00Z">
              <w:r w:rsidRPr="00631C08">
                <w:rPr>
                  <w:rFonts w:ascii="Arial" w:hAnsi="Arial" w:cs="Arial"/>
                  <w:lang w:val="en-US" w:eastAsia="zh-CN"/>
                </w:rPr>
                <w:t>It is also possible to configure existing SRS transmission as spatial relation for the n</w:t>
              </w:r>
              <w:r>
                <w:rPr>
                  <w:rFonts w:ascii="Arial" w:hAnsi="Arial" w:cs="Arial"/>
                  <w:lang w:val="en-US" w:eastAsia="zh-CN"/>
                </w:rPr>
                <w:t xml:space="preserve">ew UL </w:t>
              </w:r>
              <w:r w:rsidRPr="00631C08">
                <w:rPr>
                  <w:rFonts w:ascii="Arial" w:hAnsi="Arial" w:cs="Arial"/>
                  <w:lang w:val="en-US" w:eastAsia="zh-CN"/>
                </w:rPr>
                <w:t>SRS</w:t>
              </w:r>
              <w:r>
                <w:rPr>
                  <w:rFonts w:ascii="Arial" w:hAnsi="Arial" w:cs="Arial"/>
                  <w:lang w:val="en-US" w:eastAsia="zh-CN"/>
                </w:rPr>
                <w:t xml:space="preserve"> transmission</w:t>
              </w:r>
              <w:r w:rsidRPr="00631C08">
                <w:rPr>
                  <w:rFonts w:ascii="Arial" w:hAnsi="Arial" w:cs="Arial"/>
                  <w:lang w:val="en-US" w:eastAsia="zh-CN"/>
                </w:rPr>
                <w:t>;</w:t>
              </w:r>
              <w:r>
                <w:rPr>
                  <w:rFonts w:ascii="Arial" w:hAnsi="Arial" w:cs="Arial"/>
                  <w:lang w:val="en-US" w:eastAsia="zh-CN"/>
                </w:rPr>
                <w:t xml:space="preserve"> and</w:t>
              </w:r>
              <w:r w:rsidRPr="00631C08">
                <w:rPr>
                  <w:rFonts w:ascii="Arial" w:hAnsi="Arial" w:cs="Arial"/>
                  <w:lang w:val="en-US" w:eastAsia="zh-CN"/>
                </w:rPr>
                <w:t xml:space="preserve"> this is only possible for gNB to configure and determine.</w:t>
              </w:r>
            </w:ins>
          </w:p>
          <w:p w14:paraId="08B653A9" w14:textId="77777777" w:rsidR="000F7817" w:rsidRPr="00631C08" w:rsidRDefault="000F7817" w:rsidP="000F7817">
            <w:pPr>
              <w:pStyle w:val="ListParagraph"/>
              <w:rPr>
                <w:ins w:id="12" w:author="Ericsson" w:date="2020-02-29T13:03:00Z"/>
                <w:rFonts w:ascii="Arial" w:hAnsi="Arial" w:cs="Arial"/>
                <w:lang w:val="en-US" w:eastAsia="zh-CN"/>
              </w:rPr>
            </w:pPr>
          </w:p>
          <w:p w14:paraId="55B42314" w14:textId="6F4CC698" w:rsidR="000F7817" w:rsidRDefault="000F7817" w:rsidP="000F7817">
            <w:pPr>
              <w:rPr>
                <w:ins w:id="13" w:author="Ericsson" w:date="2020-02-29T13:03:00Z"/>
                <w:rFonts w:ascii="Arial" w:hAnsi="Arial" w:cs="Arial"/>
                <w:lang w:val="en-US" w:eastAsia="zh-CN"/>
              </w:rPr>
            </w:pPr>
            <w:ins w:id="14" w:author="Ericsson" w:date="2020-02-29T13:03:00Z">
              <w:r>
                <w:rPr>
                  <w:rFonts w:ascii="Arial" w:hAnsi="Arial" w:cs="Arial"/>
                  <w:lang w:val="en-US" w:eastAsia="zh-CN"/>
                </w:rPr>
                <w:t xml:space="preserve">LMF should only trigger positioning calculation related measurements. Otherwise, there is risk if LMF asks UE to </w:t>
              </w:r>
            </w:ins>
            <w:ins w:id="15" w:author="Ericsson" w:date="2020-02-29T13:06:00Z">
              <w:r w:rsidR="001F33E2">
                <w:rPr>
                  <w:rFonts w:ascii="Arial" w:hAnsi="Arial" w:cs="Arial"/>
                  <w:lang w:val="en-US" w:eastAsia="zh-CN"/>
                </w:rPr>
                <w:t>(</w:t>
              </w:r>
            </w:ins>
            <w:ins w:id="16" w:author="Ericsson" w:date="2020-02-29T13:03:00Z">
              <w:r>
                <w:rPr>
                  <w:rFonts w:ascii="Arial" w:hAnsi="Arial" w:cs="Arial"/>
                  <w:lang w:val="en-US" w:eastAsia="zh-CN"/>
                </w:rPr>
                <w:t>only</w:t>
              </w:r>
            </w:ins>
            <w:ins w:id="17" w:author="Ericsson" w:date="2020-02-29T13:06:00Z">
              <w:r w:rsidR="001F33E2">
                <w:rPr>
                  <w:rFonts w:ascii="Arial" w:hAnsi="Arial" w:cs="Arial"/>
                  <w:lang w:val="en-US" w:eastAsia="zh-CN"/>
                </w:rPr>
                <w:t>)</w:t>
              </w:r>
            </w:ins>
            <w:ins w:id="18" w:author="Ericsson" w:date="2020-02-29T13:03:00Z">
              <w:r>
                <w:rPr>
                  <w:rFonts w:ascii="Arial" w:hAnsi="Arial" w:cs="Arial"/>
                  <w:lang w:val="en-US" w:eastAsia="zh-CN"/>
                </w:rPr>
                <w:t xml:space="preserve"> perform RRM measurements which should be avoided. It violates the architecture and procedure aspects.</w:t>
              </w:r>
            </w:ins>
          </w:p>
          <w:p w14:paraId="7AB2A84E" w14:textId="62D16137" w:rsidR="000F7817" w:rsidRDefault="000F7817" w:rsidP="000F7817">
            <w:pPr>
              <w:rPr>
                <w:ins w:id="19" w:author="Ericsson" w:date="2020-02-29T13:03:00Z"/>
                <w:rFonts w:ascii="Arial" w:hAnsi="Arial" w:cs="Arial"/>
                <w:lang w:val="en-US" w:eastAsia="zh-CN"/>
              </w:rPr>
            </w:pPr>
            <w:ins w:id="20" w:author="Ericsson" w:date="2020-02-29T13:03:00Z">
              <w:r>
                <w:rPr>
                  <w:rFonts w:ascii="Arial" w:hAnsi="Arial" w:cs="Arial"/>
                  <w:lang w:val="en-US" w:eastAsia="zh-CN"/>
                </w:rPr>
                <w:t xml:space="preserve">LMF may however as part of positioning procedure involving UL SRS transmission may inform, gNB how many resource sets/ spatial relations etc. is desired and how many cells/TRPs it wants to involve. Depending upon that gNB may determine the spatial relation. If LMF </w:t>
              </w:r>
              <w:proofErr w:type="gramStart"/>
              <w:r>
                <w:rPr>
                  <w:rFonts w:ascii="Arial" w:hAnsi="Arial" w:cs="Arial"/>
                  <w:lang w:val="en-US" w:eastAsia="zh-CN"/>
                </w:rPr>
                <w:t>is able to</w:t>
              </w:r>
              <w:proofErr w:type="gramEnd"/>
              <w:r>
                <w:rPr>
                  <w:rFonts w:ascii="Arial" w:hAnsi="Arial" w:cs="Arial"/>
                  <w:lang w:val="en-US" w:eastAsia="zh-CN"/>
                </w:rPr>
                <w:t xml:space="preserve"> obtain </w:t>
              </w:r>
            </w:ins>
            <w:ins w:id="21" w:author="Ericsson" w:date="2020-02-29T13:06:00Z">
              <w:r w:rsidR="00933695">
                <w:rPr>
                  <w:rFonts w:ascii="Arial" w:hAnsi="Arial" w:cs="Arial"/>
                  <w:lang w:val="en-US" w:eastAsia="zh-CN"/>
                </w:rPr>
                <w:t>spatial</w:t>
              </w:r>
            </w:ins>
            <w:ins w:id="22" w:author="Ericsson" w:date="2020-02-29T13:03:00Z">
              <w:r>
                <w:rPr>
                  <w:rFonts w:ascii="Arial" w:hAnsi="Arial" w:cs="Arial"/>
                  <w:lang w:val="en-US" w:eastAsia="zh-CN"/>
                </w:rPr>
                <w:t xml:space="preserve"> relation without triggering beam sweep results from UE, then it is ok. Otherwise, the recommendation </w:t>
              </w:r>
              <w:bookmarkStart w:id="23" w:name="_GoBack"/>
              <w:bookmarkEnd w:id="23"/>
              <w:r>
                <w:rPr>
                  <w:rFonts w:ascii="Arial" w:hAnsi="Arial" w:cs="Arial"/>
                  <w:lang w:val="en-US" w:eastAsia="zh-CN"/>
                </w:rPr>
                <w:t xml:space="preserve">should be more based upon the accuracy QoS; such that how many resources etc. that </w:t>
              </w:r>
            </w:ins>
            <w:ins w:id="24" w:author="Ericsson" w:date="2020-02-29T13:07:00Z">
              <w:r w:rsidR="00947E11">
                <w:rPr>
                  <w:rFonts w:ascii="Arial" w:hAnsi="Arial" w:cs="Arial"/>
                  <w:lang w:val="en-US" w:eastAsia="zh-CN"/>
                </w:rPr>
                <w:t>is desired from LMF perspectives</w:t>
              </w:r>
            </w:ins>
            <w:ins w:id="25" w:author="Ericsson" w:date="2020-02-29T13:03:00Z">
              <w:r>
                <w:rPr>
                  <w:rFonts w:ascii="Arial" w:hAnsi="Arial" w:cs="Arial"/>
                  <w:lang w:val="en-US" w:eastAsia="zh-CN"/>
                </w:rPr>
                <w:t>. It should be left to gNB to determine the SRS configuration and spatial relations</w:t>
              </w:r>
            </w:ins>
            <w:ins w:id="26" w:author="Ericsson" w:date="2020-02-29T13:07:00Z">
              <w:r w:rsidR="00C50E07">
                <w:rPr>
                  <w:rFonts w:ascii="Arial" w:hAnsi="Arial" w:cs="Arial"/>
                  <w:lang w:val="en-US" w:eastAsia="zh-CN"/>
                </w:rPr>
                <w:t xml:space="preserve"> based upon LMF recommendations.</w:t>
              </w:r>
            </w:ins>
          </w:p>
          <w:p w14:paraId="32EFA3B6" w14:textId="77777777" w:rsidR="000F7817" w:rsidRDefault="000F7817" w:rsidP="000F7817">
            <w:pPr>
              <w:rPr>
                <w:ins w:id="27" w:author="Ericsson" w:date="2020-02-29T13:03:00Z"/>
                <w:rFonts w:ascii="Arial" w:hAnsi="Arial" w:cs="Arial"/>
                <w:lang w:val="en-US" w:eastAsia="zh-CN"/>
              </w:rPr>
            </w:pPr>
            <w:ins w:id="28" w:author="Ericsson" w:date="2020-02-29T13:03:00Z">
              <w:r>
                <w:rPr>
                  <w:rFonts w:ascii="Arial" w:hAnsi="Arial" w:cs="Arial"/>
                  <w:lang w:val="en-US" w:eastAsia="zh-CN"/>
                </w:rPr>
                <w:t>There should be just one NW node which should determine. There should not be two fragmented decisions; for example, PRS and SRS spatial relation in LMF and SRS (example Rel-15) and SRS (Rel-16) in gNB.</w:t>
              </w:r>
            </w:ins>
          </w:p>
          <w:p w14:paraId="2E683BD5" w14:textId="77777777" w:rsidR="000F7817" w:rsidRDefault="000F7817" w:rsidP="000F7817">
            <w:pPr>
              <w:rPr>
                <w:ins w:id="29" w:author="Ericsson" w:date="2020-02-29T13:03:00Z"/>
                <w:rFonts w:ascii="Arial" w:hAnsi="Arial" w:cs="Arial"/>
                <w:lang w:val="en-US" w:eastAsia="zh-CN"/>
              </w:rPr>
            </w:pPr>
            <w:ins w:id="30" w:author="Ericsson" w:date="2020-02-29T13:03:00Z">
              <w:r>
                <w:rPr>
                  <w:rFonts w:ascii="Arial" w:hAnsi="Arial" w:cs="Arial"/>
                  <w:lang w:val="en-US" w:eastAsia="zh-CN"/>
                </w:rPr>
                <w:t>For above reasons, we see gNB which configures UL SRS should determine the spatial relations.</w:t>
              </w:r>
            </w:ins>
          </w:p>
          <w:p w14:paraId="256CEDAD" w14:textId="57985D88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3A1222F1" w14:textId="77777777" w:rsidTr="00FC0A1B">
        <w:tc>
          <w:tcPr>
            <w:tcW w:w="1163" w:type="dxa"/>
          </w:tcPr>
          <w:p w14:paraId="59BB9922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50C8A296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0CEEA3E4" w14:textId="36114D20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28B79B07" w14:textId="77777777" w:rsidTr="00FC0A1B">
        <w:tc>
          <w:tcPr>
            <w:tcW w:w="1163" w:type="dxa"/>
          </w:tcPr>
          <w:p w14:paraId="64D34B78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1F40934C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19032538" w14:textId="3C1225CA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432D18F9" w14:textId="77777777" w:rsidTr="00FC0A1B">
        <w:tc>
          <w:tcPr>
            <w:tcW w:w="1163" w:type="dxa"/>
          </w:tcPr>
          <w:p w14:paraId="26C33289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6ACDD425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29768731" w14:textId="0B5F8714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06B66A4A" w14:textId="77777777" w:rsidTr="00FC0A1B">
        <w:tc>
          <w:tcPr>
            <w:tcW w:w="1163" w:type="dxa"/>
          </w:tcPr>
          <w:p w14:paraId="3423EECF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29737A70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618D59AF" w14:textId="75506D06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5321EABD" w14:textId="77777777" w:rsidTr="00FC0A1B">
        <w:tc>
          <w:tcPr>
            <w:tcW w:w="1163" w:type="dxa"/>
          </w:tcPr>
          <w:p w14:paraId="1F1858F3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2C887DE8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0419215F" w14:textId="4E2CECE2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44921E75" w14:textId="77777777" w:rsidTr="00FC0A1B">
        <w:tc>
          <w:tcPr>
            <w:tcW w:w="1163" w:type="dxa"/>
          </w:tcPr>
          <w:p w14:paraId="57373B76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0AF4858F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7CF0FFCC" w14:textId="0B53050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2AF0825" w14:textId="77777777" w:rsidR="00857415" w:rsidRDefault="00857415" w:rsidP="00857415">
      <w:pPr>
        <w:rPr>
          <w:lang w:val="en-US" w:eastAsia="zh-CN"/>
        </w:rPr>
      </w:pPr>
    </w:p>
    <w:p w14:paraId="753559FC" w14:textId="5001F4AB" w:rsidR="00027EB7" w:rsidRDefault="003813F1" w:rsidP="00857415">
      <w:pPr>
        <w:rPr>
          <w:b/>
          <w:i/>
          <w:lang w:val="en-US" w:eastAsia="zh-CN"/>
        </w:rPr>
      </w:pPr>
      <w:r>
        <w:rPr>
          <w:b/>
          <w:i/>
          <w:lang w:val="en-US" w:eastAsia="zh-CN"/>
        </w:rPr>
        <w:t>Summary:</w:t>
      </w:r>
    </w:p>
    <w:p w14:paraId="4C24E422" w14:textId="5A1C3937" w:rsidR="001463D4" w:rsidRDefault="001463D4" w:rsidP="00857415">
      <w:pPr>
        <w:rPr>
          <w:b/>
          <w:lang w:val="en-US" w:eastAsia="zh-CN"/>
        </w:rPr>
      </w:pPr>
      <w:r>
        <w:rPr>
          <w:b/>
          <w:i/>
          <w:lang w:val="en-US" w:eastAsia="zh-CN"/>
        </w:rPr>
        <w:t>P</w:t>
      </w:r>
      <w:r>
        <w:rPr>
          <w:rFonts w:hint="eastAsia"/>
          <w:b/>
          <w:i/>
          <w:lang w:val="en-US" w:eastAsia="zh-CN"/>
        </w:rPr>
        <w:t>r</w:t>
      </w:r>
      <w:r w:rsidR="003813F1">
        <w:rPr>
          <w:b/>
          <w:i/>
          <w:lang w:val="en-US" w:eastAsia="zh-CN"/>
        </w:rPr>
        <w:t>oposal</w:t>
      </w:r>
      <w:r>
        <w:rPr>
          <w:b/>
          <w:i/>
          <w:lang w:val="en-US" w:eastAsia="zh-CN"/>
        </w:rPr>
        <w:t>:</w:t>
      </w:r>
    </w:p>
    <w:p w14:paraId="52FBC5F6" w14:textId="0BD8E36F" w:rsidR="001463D4" w:rsidRDefault="00813F92" w:rsidP="00D70851">
      <w:pPr>
        <w:pStyle w:val="Heading3"/>
        <w:rPr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>i</w:t>
      </w:r>
      <w:r w:rsidR="008F6791">
        <w:rPr>
          <w:lang w:val="en-US" w:eastAsia="zh-CN"/>
        </w:rPr>
        <w:t>s</w:t>
      </w:r>
      <w:r>
        <w:rPr>
          <w:lang w:val="en-US" w:eastAsia="zh-CN"/>
        </w:rPr>
        <w:t>cussion#2:</w:t>
      </w:r>
      <w:r w:rsidR="00D70851">
        <w:rPr>
          <w:lang w:val="en-US" w:eastAsia="zh-CN"/>
        </w:rPr>
        <w:t xml:space="preserve"> Supporting procedure for spatial relation configuration for SRS</w:t>
      </w:r>
      <w:r>
        <w:rPr>
          <w:lang w:val="en-US" w:eastAsia="zh-CN"/>
        </w:rPr>
        <w:t xml:space="preserve"> </w:t>
      </w:r>
    </w:p>
    <w:p w14:paraId="1A99C011" w14:textId="45507CDF" w:rsidR="00D70851" w:rsidRDefault="00AD1D88" w:rsidP="000E480C">
      <w:pPr>
        <w:jc w:val="both"/>
        <w:rPr>
          <w:lang w:eastAsia="zh-CN"/>
        </w:rPr>
      </w:pPr>
      <w:r>
        <w:rPr>
          <w:lang w:eastAsia="zh-CN"/>
        </w:rPr>
        <w:t>In [</w:t>
      </w:r>
      <w:r w:rsidRPr="00E95D7A">
        <w:t>R2-2001237</w:t>
      </w:r>
      <w:r>
        <w:t>, R2-2000290</w:t>
      </w:r>
      <w:r>
        <w:rPr>
          <w:lang w:eastAsia="zh-CN"/>
        </w:rPr>
        <w:t>], it has also been proposed that gNB should be allowed to retrieve RRM measurements from the UE to help setup the spatial relation information for the neighbouring cells.</w:t>
      </w:r>
    </w:p>
    <w:p w14:paraId="17C5A588" w14:textId="207E8660" w:rsidR="00D0294F" w:rsidRDefault="00D0294F" w:rsidP="00D0294F">
      <w:pPr>
        <w:rPr>
          <w:b/>
          <w:bCs/>
          <w:lang w:eastAsia="zh-TW"/>
        </w:rPr>
      </w:pPr>
      <w:r>
        <w:rPr>
          <w:b/>
          <w:bCs/>
          <w:lang w:eastAsia="zh-TW"/>
        </w:rPr>
        <w:t>This is a new issue, related to RRC specification. It is not aligned with current procedure, based on this, the procedure will be:</w:t>
      </w:r>
    </w:p>
    <w:p w14:paraId="146C226F" w14:textId="77777777" w:rsidR="00D0294F" w:rsidRDefault="00D0294F" w:rsidP="00D0294F">
      <w:pPr>
        <w:rPr>
          <w:lang w:eastAsia="zh-TW"/>
        </w:rPr>
      </w:pPr>
      <w:r>
        <w:rPr>
          <w:lang w:eastAsia="zh-TW"/>
        </w:rPr>
        <w:t>Step 1: the LMF needs to configure PRS first;</w:t>
      </w:r>
    </w:p>
    <w:p w14:paraId="1371AF81" w14:textId="77777777" w:rsidR="00D0294F" w:rsidRDefault="00D0294F" w:rsidP="00D0294F">
      <w:pPr>
        <w:rPr>
          <w:lang w:eastAsia="zh-TW"/>
        </w:rPr>
      </w:pPr>
      <w:r>
        <w:rPr>
          <w:lang w:eastAsia="zh-TW"/>
        </w:rPr>
        <w:t>Step 2: the LMF asks the serving gNB to configure SRS;</w:t>
      </w:r>
    </w:p>
    <w:p w14:paraId="0B669DAA" w14:textId="77777777" w:rsidR="00D0294F" w:rsidRDefault="00D0294F" w:rsidP="00D0294F">
      <w:pPr>
        <w:rPr>
          <w:color w:val="FF0000"/>
          <w:lang w:eastAsia="zh-TW"/>
        </w:rPr>
      </w:pPr>
      <w:r>
        <w:rPr>
          <w:color w:val="FF0000"/>
          <w:lang w:eastAsia="zh-TW"/>
        </w:rPr>
        <w:t>Step 3: the gNB get PRS-RSRP via RRC;</w:t>
      </w:r>
    </w:p>
    <w:p w14:paraId="7ABB4644" w14:textId="77777777" w:rsidR="00D0294F" w:rsidRDefault="00D0294F" w:rsidP="00D0294F">
      <w:pPr>
        <w:rPr>
          <w:lang w:eastAsia="zh-TW"/>
        </w:rPr>
      </w:pPr>
      <w:r>
        <w:rPr>
          <w:lang w:eastAsia="zh-TW"/>
        </w:rPr>
        <w:t xml:space="preserve">Step 3: the gNB selects DL-PRS, and informs the SRS configuration </w:t>
      </w:r>
      <w:proofErr w:type="gramStart"/>
      <w:r>
        <w:rPr>
          <w:lang w:eastAsia="zh-TW"/>
        </w:rPr>
        <w:t>+  spatial</w:t>
      </w:r>
      <w:proofErr w:type="gramEnd"/>
      <w:r>
        <w:rPr>
          <w:lang w:eastAsia="zh-TW"/>
        </w:rPr>
        <w:t xml:space="preserve"> relationship reference to UE; </w:t>
      </w:r>
    </w:p>
    <w:p w14:paraId="3B7CF296" w14:textId="2D874C7A" w:rsidR="00D0294F" w:rsidRPr="007762B3" w:rsidRDefault="00D0294F" w:rsidP="00D0294F">
      <w:pPr>
        <w:rPr>
          <w:rFonts w:eastAsia="PMingLiU"/>
          <w:lang w:eastAsia="zh-TW"/>
        </w:rPr>
      </w:pPr>
      <w:r>
        <w:rPr>
          <w:lang w:eastAsia="zh-TW"/>
        </w:rPr>
        <w:t xml:space="preserve">Step 4: the gNB forwards the configured SRS to the LMF;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D0294F" w14:paraId="0F8391B0" w14:textId="77777777" w:rsidTr="00D0294F"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363D" w14:textId="77777777" w:rsidR="00D0294F" w:rsidRDefault="00D0294F">
            <w:pPr>
              <w:rPr>
                <w:lang w:val="en-US" w:eastAsia="zh-CN"/>
              </w:rPr>
            </w:pPr>
            <w:r>
              <w:lastRenderedPageBreak/>
              <w:t xml:space="preserve">But, the DL-PRS can’t support to report the measurement result to gNB. It may lead problem when the DL-PRS are configured for the spatial relation reference signal. Especially, the SSB can’t satisfy the requirement of positioning, such as, the </w:t>
            </w:r>
            <w:proofErr w:type="spellStart"/>
            <w:r>
              <w:t>hearability</w:t>
            </w:r>
            <w:proofErr w:type="spellEnd"/>
            <w:r>
              <w:t xml:space="preserve"> of SSB is worse because the neighbouring cell is so far, or the beam width of SSB can’t satisfy the requirement of beam selecting.</w:t>
            </w:r>
          </w:p>
          <w:p w14:paraId="35F4A285" w14:textId="77777777" w:rsidR="00D0294F" w:rsidRDefault="00D0294F">
            <w:r>
              <w:t xml:space="preserve">Furthermore, it didn’t need any other measurement if the measurement of DL PRS is essential for RTT, OTDOA. </w:t>
            </w:r>
          </w:p>
          <w:p w14:paraId="050B926D" w14:textId="77777777" w:rsidR="00D0294F" w:rsidRDefault="00D0294F">
            <w:pPr>
              <w:pStyle w:val="Agreement"/>
              <w:jc w:val="both"/>
              <w:rPr>
                <w:rFonts w:ascii="Times New Roman" w:hAnsi="Times New Roman" w:cs="Times New Roman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 xml:space="preserve">Observation 3: The measurement of </w:t>
            </w:r>
            <w:r>
              <w:rPr>
                <w:rFonts w:ascii="Times New Roman" w:hAnsi="Times New Roman" w:cs="Times New Roman"/>
                <w:lang w:val="en-GB" w:eastAsia="zh-CN"/>
              </w:rPr>
              <w:t>DL-PRS is essential for RTT and OTDOA.</w:t>
            </w:r>
          </w:p>
          <w:p w14:paraId="30C3893E" w14:textId="4412F8D6" w:rsidR="00D0294F" w:rsidRPr="00D0294F" w:rsidRDefault="00D0294F">
            <w:pPr>
              <w:rPr>
                <w:lang w:val="en-US" w:eastAsia="zh-CN"/>
              </w:rPr>
            </w:pPr>
            <w:r>
              <w:t>So, we proposal supporting the measurement report RSRP of DL-PRS to gNB for beam selecting when the DL-PRS are configured as the spatial relationship reference signal of SRS.</w:t>
            </w:r>
          </w:p>
          <w:p w14:paraId="16211DDE" w14:textId="4578BDB7" w:rsidR="00D0294F" w:rsidRPr="00D0294F" w:rsidRDefault="00D029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Proposal 2: Report the RSRP of DL-PRS to g</w:t>
            </w:r>
            <w:r>
              <w:rPr>
                <w:b/>
                <w:bCs/>
              </w:rPr>
              <w:t>NB by RRC when t</w:t>
            </w:r>
            <w:r>
              <w:rPr>
                <w:b/>
                <w:bCs/>
                <w:sz w:val="22"/>
                <w:szCs w:val="22"/>
              </w:rPr>
              <w:t>he DL-PRS are configured as the spatial relationship reference signal of SRS.</w:t>
            </w:r>
          </w:p>
        </w:tc>
      </w:tr>
    </w:tbl>
    <w:p w14:paraId="2C7EA584" w14:textId="78D53D91" w:rsidR="000E480C" w:rsidRPr="00D0294F" w:rsidRDefault="000E480C" w:rsidP="00D0294F">
      <w:pPr>
        <w:jc w:val="both"/>
        <w:rPr>
          <w:lang w:eastAsia="zh-CN"/>
        </w:rPr>
      </w:pPr>
    </w:p>
    <w:p w14:paraId="03F3A020" w14:textId="04BF6419" w:rsidR="00264E6F" w:rsidRPr="000D5DFB" w:rsidRDefault="00264E6F" w:rsidP="00264E6F">
      <w:pPr>
        <w:rPr>
          <w:b/>
          <w:i/>
          <w:lang w:val="en-US" w:eastAsia="zh-CN"/>
        </w:rPr>
      </w:pPr>
      <w:r w:rsidRPr="000D5DFB">
        <w:rPr>
          <w:rFonts w:hint="eastAsia"/>
          <w:b/>
          <w:i/>
          <w:lang w:val="en-US" w:eastAsia="zh-CN"/>
        </w:rPr>
        <w:t>C</w:t>
      </w:r>
      <w:r w:rsidRPr="000D5DFB">
        <w:rPr>
          <w:b/>
          <w:i/>
          <w:lang w:val="en-US" w:eastAsia="zh-CN"/>
        </w:rPr>
        <w:t xml:space="preserve">ompanies are encouraged to provide their view on the </w:t>
      </w:r>
      <w:r w:rsidR="00216B4A" w:rsidRPr="000D5DFB">
        <w:rPr>
          <w:b/>
          <w:i/>
          <w:lang w:val="en-US" w:eastAsia="zh-CN"/>
        </w:rPr>
        <w:t>above issue</w:t>
      </w:r>
      <w:r w:rsidR="000E480C" w:rsidRPr="000D5DFB">
        <w:rPr>
          <w:b/>
          <w:i/>
          <w:lang w:val="en-US" w:eastAsia="zh-CN"/>
        </w:rPr>
        <w:t xml:space="preserve"> whether it is necessary to report </w:t>
      </w:r>
      <w:r w:rsidR="00D0294F" w:rsidRPr="000D5DFB">
        <w:rPr>
          <w:b/>
          <w:i/>
          <w:lang w:val="en-US" w:eastAsia="zh-CN"/>
        </w:rPr>
        <w:t>the RSRP of DL-PRS</w:t>
      </w:r>
      <w:r w:rsidR="000E480C" w:rsidRPr="000D5DFB">
        <w:rPr>
          <w:b/>
          <w:i/>
          <w:lang w:val="en-US" w:eastAsia="zh-CN"/>
        </w:rPr>
        <w:t xml:space="preserve"> in the RRM measurement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1384"/>
        <w:gridCol w:w="7084"/>
      </w:tblGrid>
      <w:tr w:rsidR="00264E6F" w14:paraId="7A20FB4F" w14:textId="77777777" w:rsidTr="0083086A">
        <w:tc>
          <w:tcPr>
            <w:tcW w:w="1163" w:type="dxa"/>
          </w:tcPr>
          <w:p w14:paraId="34528EEB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1384" w:type="dxa"/>
          </w:tcPr>
          <w:p w14:paraId="5E41960D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Option</w:t>
            </w:r>
          </w:p>
        </w:tc>
        <w:tc>
          <w:tcPr>
            <w:tcW w:w="7084" w:type="dxa"/>
          </w:tcPr>
          <w:p w14:paraId="152651E8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0F7817" w14:paraId="73DCC309" w14:textId="77777777" w:rsidTr="0083086A">
        <w:tc>
          <w:tcPr>
            <w:tcW w:w="1163" w:type="dxa"/>
          </w:tcPr>
          <w:p w14:paraId="5E55F138" w14:textId="787E8AAB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  <w:ins w:id="31" w:author="Ericsson" w:date="2020-02-29T13:04:00Z">
              <w:r>
                <w:rPr>
                  <w:rFonts w:ascii="Arial" w:hAnsi="Arial" w:cs="Arial"/>
                  <w:lang w:val="en-US" w:eastAsia="zh-CN"/>
                </w:rPr>
                <w:t>Ericsson</w:t>
              </w:r>
            </w:ins>
          </w:p>
        </w:tc>
        <w:tc>
          <w:tcPr>
            <w:tcW w:w="1384" w:type="dxa"/>
          </w:tcPr>
          <w:p w14:paraId="2213E45C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702C704A" w14:textId="299AB609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  <w:ins w:id="32" w:author="Ericsson" w:date="2020-02-29T13:04:00Z">
              <w:r>
                <w:rPr>
                  <w:rFonts w:ascii="Arial" w:hAnsi="Arial" w:cs="Arial"/>
                  <w:lang w:val="en-US" w:eastAsia="zh-CN"/>
                </w:rPr>
                <w:t>The above steps and proposal look ok.</w:t>
              </w:r>
            </w:ins>
          </w:p>
        </w:tc>
      </w:tr>
      <w:tr w:rsidR="000F7817" w14:paraId="1514DDB4" w14:textId="77777777" w:rsidTr="0083086A">
        <w:tc>
          <w:tcPr>
            <w:tcW w:w="1163" w:type="dxa"/>
          </w:tcPr>
          <w:p w14:paraId="77332FB8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01BAA500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7058ADEA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57473E9D" w14:textId="77777777" w:rsidTr="0083086A">
        <w:tc>
          <w:tcPr>
            <w:tcW w:w="1163" w:type="dxa"/>
          </w:tcPr>
          <w:p w14:paraId="5C89F7F7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33FA93B3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2F01131E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36D7C477" w14:textId="77777777" w:rsidTr="0083086A">
        <w:tc>
          <w:tcPr>
            <w:tcW w:w="1163" w:type="dxa"/>
          </w:tcPr>
          <w:p w14:paraId="6339E945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3FB6ECE9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67AB6F3F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0DE4DB53" w14:textId="77777777" w:rsidTr="0083086A">
        <w:tc>
          <w:tcPr>
            <w:tcW w:w="1163" w:type="dxa"/>
          </w:tcPr>
          <w:p w14:paraId="0E98D762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188B8F63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3D089910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67FFFBF3" w14:textId="77777777" w:rsidTr="0083086A">
        <w:tc>
          <w:tcPr>
            <w:tcW w:w="1163" w:type="dxa"/>
          </w:tcPr>
          <w:p w14:paraId="1FBEB0D5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71929F43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20F4BCE9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0F7817" w14:paraId="645D24D3" w14:textId="77777777" w:rsidTr="0083086A">
        <w:tc>
          <w:tcPr>
            <w:tcW w:w="1163" w:type="dxa"/>
          </w:tcPr>
          <w:p w14:paraId="62719A27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3B33B431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49949677" w14:textId="77777777" w:rsidR="000F7817" w:rsidRPr="00857415" w:rsidRDefault="000F7817" w:rsidP="000F7817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45AAB6F" w14:textId="77777777" w:rsidR="00264E6F" w:rsidRDefault="00264E6F" w:rsidP="00264E6F">
      <w:pPr>
        <w:rPr>
          <w:lang w:val="en-US" w:eastAsia="zh-CN"/>
        </w:rPr>
      </w:pPr>
    </w:p>
    <w:p w14:paraId="056FBA0A" w14:textId="77777777" w:rsidR="00264E6F" w:rsidRDefault="00264E6F" w:rsidP="00264E6F">
      <w:pPr>
        <w:rPr>
          <w:b/>
          <w:i/>
          <w:lang w:val="en-US" w:eastAsia="zh-CN"/>
        </w:rPr>
      </w:pPr>
      <w:r>
        <w:rPr>
          <w:b/>
          <w:i/>
          <w:lang w:val="en-US" w:eastAsia="zh-CN"/>
        </w:rPr>
        <w:t>Summary:</w:t>
      </w:r>
    </w:p>
    <w:p w14:paraId="08C83706" w14:textId="339F0CA3" w:rsidR="00264E6F" w:rsidRPr="00216B4A" w:rsidRDefault="00264E6F" w:rsidP="00D70851">
      <w:pPr>
        <w:rPr>
          <w:b/>
          <w:lang w:val="en-US" w:eastAsia="zh-CN"/>
        </w:rPr>
      </w:pPr>
      <w:r>
        <w:rPr>
          <w:b/>
          <w:i/>
          <w:lang w:val="en-US" w:eastAsia="zh-CN"/>
        </w:rPr>
        <w:t>P</w:t>
      </w:r>
      <w:r>
        <w:rPr>
          <w:rFonts w:hint="eastAsia"/>
          <w:b/>
          <w:i/>
          <w:lang w:val="en-US" w:eastAsia="zh-CN"/>
        </w:rPr>
        <w:t>r</w:t>
      </w:r>
      <w:r>
        <w:rPr>
          <w:b/>
          <w:i/>
          <w:lang w:val="en-US" w:eastAsia="zh-CN"/>
        </w:rPr>
        <w:t>oposal:</w:t>
      </w:r>
    </w:p>
    <w:p w14:paraId="16157271" w14:textId="74A64E39" w:rsidR="00857415" w:rsidRDefault="00857415" w:rsidP="00857415">
      <w:pPr>
        <w:pStyle w:val="Heading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.2</w:t>
      </w:r>
      <w:r>
        <w:rPr>
          <w:lang w:val="en-US" w:eastAsia="zh-CN"/>
        </w:rPr>
        <w:tab/>
        <w:t>SSB configuration signaling</w:t>
      </w:r>
    </w:p>
    <w:p w14:paraId="68142E48" w14:textId="4D46FA75" w:rsidR="00857415" w:rsidRDefault="00857415" w:rsidP="00857415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following options are observed based on the summary of LPP </w:t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REF _Ref33690781 \r \h </w:instrText>
      </w:r>
      <w:r>
        <w:rPr>
          <w:lang w:val="en-US" w:eastAsia="zh-CN"/>
        </w:rPr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[1]</w:t>
      </w:r>
      <w:r>
        <w:rPr>
          <w:lang w:val="en-US" w:eastAsia="zh-CN"/>
        </w:rPr>
        <w:fldChar w:fldCharType="end"/>
      </w:r>
      <w:r w:rsidR="001463D4">
        <w:rPr>
          <w:lang w:val="en-US" w:eastAsia="zh-CN"/>
        </w:rPr>
        <w:t xml:space="preserve">. </w:t>
      </w:r>
    </w:p>
    <w:p w14:paraId="27FE0A31" w14:textId="053DEEBE" w:rsidR="00857415" w:rsidRPr="00857415" w:rsidRDefault="00857415" w:rsidP="00857415">
      <w:pPr>
        <w:pStyle w:val="ListParagraph"/>
        <w:numPr>
          <w:ilvl w:val="0"/>
          <w:numId w:val="36"/>
        </w:numPr>
        <w:spacing w:after="180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Option</w:t>
      </w:r>
      <w:r w:rsidR="001463D4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 </w:t>
      </w: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1</w:t>
      </w:r>
      <w:r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 </w:t>
      </w:r>
      <w:r w:rsidR="00C00845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(R2-2000290): </w:t>
      </w: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all configuration of T/F occupancy of the SSBs only by RRC.</w:t>
      </w:r>
    </w:p>
    <w:p w14:paraId="57D9CE9E" w14:textId="760BAF75" w:rsidR="00857415" w:rsidRPr="00857415" w:rsidRDefault="00857415" w:rsidP="00857415">
      <w:pPr>
        <w:pStyle w:val="ListParagraph"/>
        <w:numPr>
          <w:ilvl w:val="0"/>
          <w:numId w:val="36"/>
        </w:numPr>
        <w:spacing w:after="180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Option</w:t>
      </w:r>
      <w:r w:rsidR="001463D4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 </w:t>
      </w:r>
      <w:r w:rsidR="00C00845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2: </w:t>
      </w: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all configurations of T/F occupancy of the SSBs only by LPP.</w:t>
      </w:r>
    </w:p>
    <w:p w14:paraId="59D874EA" w14:textId="206B4030" w:rsidR="00857415" w:rsidRPr="00857415" w:rsidRDefault="00857415" w:rsidP="00857415">
      <w:pPr>
        <w:pStyle w:val="ListParagraph"/>
        <w:numPr>
          <w:ilvl w:val="0"/>
          <w:numId w:val="36"/>
        </w:numPr>
        <w:spacing w:after="180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Option</w:t>
      </w:r>
      <w:r w:rsidR="001463D4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 </w:t>
      </w: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3</w:t>
      </w:r>
      <w:r w:rsidR="001463D4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 </w:t>
      </w: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(R2-2000290): Parameters of T/F occupancy of the SSBs are c</w:t>
      </w:r>
      <w:r w:rsidR="00000E1A">
        <w:rPr>
          <w:rFonts w:ascii="Times New Roman" w:eastAsia="SimSun" w:hAnsi="Times New Roman" w:cs="Times New Roman"/>
          <w:sz w:val="20"/>
          <w:szCs w:val="20"/>
          <w:lang w:val="en-US" w:eastAsia="zh-CN"/>
        </w:rPr>
        <w:t>onfigured when the UE requested</w:t>
      </w:r>
    </w:p>
    <w:p w14:paraId="600A15F7" w14:textId="3FC33409" w:rsidR="00857415" w:rsidRPr="00857415" w:rsidRDefault="00857415" w:rsidP="00857415">
      <w:pPr>
        <w:pStyle w:val="ListParagraph"/>
        <w:numPr>
          <w:ilvl w:val="0"/>
          <w:numId w:val="36"/>
        </w:numPr>
        <w:spacing w:after="180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Option 4 (R2-2000991): SSB in LPP and index in RRC (for multi-RTT)</w:t>
      </w:r>
      <w:r w:rsidR="00E64F5D">
        <w:rPr>
          <w:rFonts w:ascii="Times New Roman" w:eastAsia="SimSun" w:hAnsi="Times New Roman" w:cs="Times New Roman"/>
          <w:sz w:val="20"/>
          <w:szCs w:val="20"/>
          <w:lang w:val="en-US" w:eastAsia="zh-CN"/>
        </w:rPr>
        <w:t>.</w:t>
      </w:r>
    </w:p>
    <w:p w14:paraId="7DF98037" w14:textId="4E08B98D" w:rsidR="00857415" w:rsidRPr="00857415" w:rsidRDefault="00857415" w:rsidP="00857415">
      <w:pPr>
        <w:pStyle w:val="ListParagraph"/>
        <w:numPr>
          <w:ilvl w:val="0"/>
          <w:numId w:val="36"/>
        </w:numPr>
        <w:spacing w:after="180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SimSun" w:hAnsi="Times New Roman" w:cs="Times New Roman"/>
          <w:sz w:val="20"/>
          <w:szCs w:val="20"/>
          <w:lang w:val="en-US" w:eastAsia="zh-CN"/>
        </w:rPr>
        <w:t>Option 5 (curr</w:t>
      </w:r>
      <w:r w:rsidR="001463D4">
        <w:rPr>
          <w:rFonts w:ascii="Times New Roman" w:eastAsia="SimSun" w:hAnsi="Times New Roman" w:cs="Times New Roman"/>
          <w:sz w:val="20"/>
          <w:szCs w:val="20"/>
          <w:lang w:val="en-US" w:eastAsia="zh-CN"/>
        </w:rPr>
        <w:t xml:space="preserve">ent CR): </w:t>
      </w:r>
      <w:r w:rsidR="00E64F5D">
        <w:rPr>
          <w:rFonts w:ascii="Times New Roman" w:eastAsia="SimSun" w:hAnsi="Times New Roman" w:cs="Times New Roman"/>
          <w:sz w:val="20"/>
          <w:szCs w:val="20"/>
          <w:lang w:val="en-US" w:eastAsia="zh-CN"/>
        </w:rPr>
        <w:t>D</w:t>
      </w:r>
      <w:r w:rsidR="001463D4">
        <w:rPr>
          <w:rFonts w:ascii="Times New Roman" w:eastAsia="SimSun" w:hAnsi="Times New Roman" w:cs="Times New Roman"/>
          <w:sz w:val="20"/>
          <w:szCs w:val="20"/>
          <w:lang w:val="en-US" w:eastAsia="zh-CN"/>
        </w:rPr>
        <w:t>uplication is allowed.</w:t>
      </w:r>
    </w:p>
    <w:p w14:paraId="47054F8B" w14:textId="18B53E0C" w:rsidR="00857415" w:rsidRDefault="001E42DA" w:rsidP="00857415">
      <w:pPr>
        <w:rPr>
          <w:lang w:val="en-US" w:eastAsia="zh-CN"/>
        </w:rPr>
      </w:pPr>
      <w:r>
        <w:rPr>
          <w:lang w:val="en-US" w:eastAsia="zh-CN"/>
        </w:rPr>
        <w:t>F</w:t>
      </w:r>
      <w:r w:rsidR="001463D4">
        <w:rPr>
          <w:lang w:val="en-US" w:eastAsia="zh-CN"/>
        </w:rPr>
        <w:t xml:space="preserve">or </w:t>
      </w:r>
      <w:r w:rsidR="00685784">
        <w:rPr>
          <w:lang w:val="en-US" w:eastAsia="zh-CN"/>
        </w:rPr>
        <w:t>multi-</w:t>
      </w:r>
      <w:r w:rsidR="001463D4">
        <w:rPr>
          <w:lang w:val="en-US" w:eastAsia="zh-CN"/>
        </w:rPr>
        <w:t xml:space="preserve">RTT positioning, </w:t>
      </w:r>
      <w:r w:rsidR="00AF4EA4">
        <w:rPr>
          <w:lang w:val="en-US" w:eastAsia="zh-CN"/>
        </w:rPr>
        <w:t xml:space="preserve">we agreed that </w:t>
      </w:r>
      <w:r w:rsidR="001463D4">
        <w:rPr>
          <w:lang w:val="en-US" w:eastAsia="zh-CN"/>
        </w:rPr>
        <w:t>T/F occupancy</w:t>
      </w:r>
      <w:r w:rsidR="00AF4EA4">
        <w:rPr>
          <w:lang w:val="en-US" w:eastAsia="zh-CN"/>
        </w:rPr>
        <w:t xml:space="preserve"> for SSB</w:t>
      </w:r>
      <w:r w:rsidR="001463D4">
        <w:rPr>
          <w:lang w:val="en-US" w:eastAsia="zh-CN"/>
        </w:rPr>
        <w:t xml:space="preserve"> will be grouped in a single IE, and use the pointer to refe</w:t>
      </w:r>
      <w:r w:rsidR="009E3F3B">
        <w:rPr>
          <w:lang w:val="en-US" w:eastAsia="zh-CN"/>
        </w:rPr>
        <w:t>rence the required information</w:t>
      </w:r>
    </w:p>
    <w:p w14:paraId="784B12C8" w14:textId="77777777" w:rsidR="001463D4" w:rsidRDefault="001463D4" w:rsidP="00D531B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Chars="709" w:right="1418"/>
      </w:pPr>
      <w:r>
        <w:t>3</w:t>
      </w:r>
      <w:r>
        <w:tab/>
        <w:t>The time/frequency occupancy of the SSBs required in both, DL-PRS and UL-PRS is grouped in a single IE, and a pointer/index is used to reference the required information.</w:t>
      </w:r>
    </w:p>
    <w:p w14:paraId="5120CB27" w14:textId="19093775" w:rsidR="009E3F3B" w:rsidRPr="009E3F3B" w:rsidRDefault="009E3F3B" w:rsidP="009E3F3B">
      <w:pPr>
        <w:rPr>
          <w:lang w:val="en-US"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the following, </w:t>
      </w:r>
      <w:r>
        <w:rPr>
          <w:lang w:val="en-US" w:eastAsia="zh-CN"/>
        </w:rPr>
        <w:t>we have separate questions dealing with DL-only, UL-only, and multi-RTT positioning, respectively.</w:t>
      </w:r>
    </w:p>
    <w:p w14:paraId="5BA58779" w14:textId="0D4CA580" w:rsidR="001463D4" w:rsidRDefault="00F90BBF" w:rsidP="001463D4">
      <w:pPr>
        <w:pStyle w:val="Heading3"/>
        <w:rPr>
          <w:lang w:eastAsia="zh-CN"/>
        </w:rPr>
      </w:pPr>
      <w:r>
        <w:rPr>
          <w:lang w:val="en-US" w:eastAsia="zh-CN"/>
        </w:rPr>
        <w:lastRenderedPageBreak/>
        <w:t>Discussion</w:t>
      </w:r>
      <w:r>
        <w:rPr>
          <w:rFonts w:hint="eastAsia"/>
          <w:lang w:val="en-US" w:eastAsia="zh-CN"/>
        </w:rPr>
        <w:t>#</w:t>
      </w:r>
      <w:r w:rsidR="00693F1B">
        <w:rPr>
          <w:lang w:val="en-US" w:eastAsia="zh-CN"/>
        </w:rPr>
        <w:t>3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SSB configuration for </w:t>
      </w:r>
      <w:r w:rsidR="001463D4">
        <w:rPr>
          <w:lang w:eastAsia="zh-CN"/>
        </w:rPr>
        <w:t>DL-only positioning</w:t>
      </w:r>
    </w:p>
    <w:p w14:paraId="352F7C9C" w14:textId="7311C839" w:rsidR="00B27441" w:rsidRDefault="00B27441" w:rsidP="001463D4">
      <w:pPr>
        <w:rPr>
          <w:lang w:val="en-US" w:eastAsia="zh-CN"/>
        </w:rPr>
      </w:pPr>
      <w:r>
        <w:rPr>
          <w:lang w:val="en-US" w:eastAsia="zh-CN"/>
        </w:rPr>
        <w:t>In the current running CR, the SSB configuration is under the DL PRS assistance data in the LPP message.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27441" w14:paraId="28A4774B" w14:textId="77777777" w:rsidTr="00B27441">
        <w:tc>
          <w:tcPr>
            <w:tcW w:w="9631" w:type="dxa"/>
          </w:tcPr>
          <w:p w14:paraId="55002FE8" w14:textId="77777777" w:rsidR="00B27441" w:rsidRPr="00F80BCA" w:rsidRDefault="00B27441" w:rsidP="00B27441">
            <w:pPr>
              <w:pStyle w:val="Heading4"/>
              <w:rPr>
                <w:i/>
                <w:iCs/>
                <w:noProof/>
              </w:rPr>
            </w:pPr>
            <w:r w:rsidRPr="00F80BCA">
              <w:rPr>
                <w:i/>
                <w:iCs/>
              </w:rPr>
              <w:t>–</w:t>
            </w:r>
            <w:r w:rsidRPr="00F80BCA">
              <w:rPr>
                <w:i/>
                <w:iCs/>
              </w:rPr>
              <w:tab/>
            </w:r>
            <w:r>
              <w:rPr>
                <w:i/>
                <w:iCs/>
                <w:noProof/>
              </w:rPr>
              <w:t>NR-SSB-Config</w:t>
            </w:r>
          </w:p>
          <w:p w14:paraId="033ABED6" w14:textId="77777777" w:rsidR="00B27441" w:rsidRPr="00F80BCA" w:rsidRDefault="00B27441" w:rsidP="00B27441">
            <w:pPr>
              <w:keepLines/>
            </w:pPr>
            <w:r w:rsidRPr="00F80BCA">
              <w:t xml:space="preserve">The IE </w:t>
            </w:r>
            <w:r>
              <w:rPr>
                <w:i/>
                <w:noProof/>
              </w:rPr>
              <w:t>NR-SSB-Config</w:t>
            </w:r>
            <w:r w:rsidRPr="00F80BCA">
              <w:rPr>
                <w:i/>
                <w:noProof/>
              </w:rPr>
              <w:t xml:space="preserve"> </w:t>
            </w:r>
            <w:r w:rsidRPr="00F80BCA">
              <w:rPr>
                <w:noProof/>
              </w:rPr>
              <w:t xml:space="preserve">defines </w:t>
            </w:r>
            <w:r>
              <w:rPr>
                <w:noProof/>
              </w:rPr>
              <w:t>SSB configuration</w:t>
            </w:r>
            <w:r w:rsidRPr="00F80BCA">
              <w:t>.</w:t>
            </w:r>
          </w:p>
          <w:p w14:paraId="7FB7CC43" w14:textId="77777777" w:rsidR="00B27441" w:rsidRPr="00F80BCA" w:rsidRDefault="00B27441" w:rsidP="00B27441">
            <w:pPr>
              <w:pStyle w:val="PL"/>
              <w:shd w:val="clear" w:color="auto" w:fill="E6E6E6"/>
            </w:pPr>
            <w:r w:rsidRPr="00F80BCA">
              <w:t>-- ASN1START</w:t>
            </w:r>
          </w:p>
          <w:p w14:paraId="49243335" w14:textId="77777777" w:rsidR="00B27441" w:rsidRPr="00F80BCA" w:rsidRDefault="00B27441" w:rsidP="00B27441">
            <w:pPr>
              <w:pStyle w:val="PL"/>
              <w:shd w:val="clear" w:color="auto" w:fill="E6E6E6"/>
            </w:pPr>
          </w:p>
          <w:p w14:paraId="0CCD5565" w14:textId="77777777" w:rsidR="00B27441" w:rsidRDefault="00B27441" w:rsidP="00B27441">
            <w:pPr>
              <w:pStyle w:val="PL"/>
              <w:shd w:val="clear" w:color="auto" w:fill="E6E6E6"/>
            </w:pPr>
            <w:r>
              <w:rPr>
                <w:snapToGrid w:val="0"/>
              </w:rPr>
              <w:t>NR-SSB-Config-r16</w:t>
            </w:r>
            <w:r w:rsidRPr="00F80BCA">
              <w:rPr>
                <w:snapToGrid w:val="0"/>
              </w:rPr>
              <w:t xml:space="preserve"> </w:t>
            </w:r>
            <w:r w:rsidRPr="00F80BCA">
              <w:t>::= SEQUENCE {</w:t>
            </w:r>
          </w:p>
          <w:p w14:paraId="3C51AEB3" w14:textId="77777777" w:rsidR="00B2744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</w:p>
          <w:p w14:paraId="24A7ECE9" w14:textId="77777777" w:rsidR="00B27441" w:rsidRDefault="00B27441" w:rsidP="00B27441">
            <w:pPr>
              <w:pStyle w:val="PL"/>
              <w:shd w:val="clear" w:color="auto" w:fill="E6E6E6"/>
            </w:pPr>
            <w:r w:rsidRPr="00C463D1">
              <w:t xml:space="preserve"> </w:t>
            </w:r>
            <w:r>
              <w:tab/>
              <w:t>trp-ID-r16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E035A">
              <w:rPr>
                <w:snapToGrid w:val="0"/>
              </w:rPr>
              <w:t>TRP-ID</w:t>
            </w:r>
            <w:r>
              <w:rPr>
                <w:snapToGrid w:val="0"/>
              </w:rPr>
              <w:t>-r16</w:t>
            </w:r>
            <w:r w:rsidRPr="00F80BCA">
              <w:rPr>
                <w:snapToGrid w:val="0"/>
              </w:rPr>
              <w:t>,</w:t>
            </w:r>
          </w:p>
          <w:p w14:paraId="59385EFD" w14:textId="77777777" w:rsidR="00B27441" w:rsidRPr="00FC4E59" w:rsidRDefault="00B27441" w:rsidP="00B27441">
            <w:pPr>
              <w:pStyle w:val="PL"/>
              <w:shd w:val="clear" w:color="auto" w:fill="E6E6E6"/>
              <w:rPr>
                <w:lang w:val="sv-SE"/>
              </w:rPr>
            </w:pPr>
            <w:r>
              <w:tab/>
            </w:r>
            <w:r w:rsidRPr="00FC4E59">
              <w:rPr>
                <w:lang w:val="sv-SE"/>
              </w:rPr>
              <w:t>ss-PBCH-BlockPower-r16</w:t>
            </w:r>
            <w:r w:rsidRPr="00FC4E59">
              <w:rPr>
                <w:lang w:val="sv-SE"/>
              </w:rPr>
              <w:tab/>
            </w:r>
            <w:r w:rsidRPr="00FC4E59">
              <w:rPr>
                <w:lang w:val="sv-SE"/>
              </w:rPr>
              <w:tab/>
              <w:t>INTEGER (-60..50),</w:t>
            </w:r>
          </w:p>
          <w:p w14:paraId="62A10087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C4E59">
              <w:rPr>
                <w:rFonts w:ascii="Courier New" w:hAnsi="Courier New"/>
                <w:noProof/>
                <w:color w:val="808080"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>halfFrameIndex-r16</w:t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INTEGER (0..1),</w:t>
            </w:r>
          </w:p>
          <w:p w14:paraId="559E151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SSB-periodicity-r16</w:t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ENUMERATED { ms5, ms10, ms20, ms40, ms80, ms160, ...},</w:t>
            </w:r>
          </w:p>
          <w:p w14:paraId="2C9C9363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ssb-PositionsInBurst-r16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CHOICE {</w:t>
            </w:r>
          </w:p>
          <w:p w14:paraId="0DCF09FF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shortBitmap-r16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BIT STRING (SIZE (4)),</w:t>
            </w:r>
          </w:p>
          <w:p w14:paraId="5ABF249F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mediumBitmap-r16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BIT STRING (SIZE (8)),</w:t>
            </w:r>
          </w:p>
          <w:p w14:paraId="71ECCF4F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longBitmap-r16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BIT STRING (SIZE (64))</w:t>
            </w:r>
          </w:p>
          <w:p w14:paraId="24DA0AF4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}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OPTIONAL, --Need OR</w:t>
            </w:r>
          </w:p>
          <w:p w14:paraId="5BE2F2DA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ssbSubcarrierSpacing-r16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ENUMERATED {kHz15, kHz30, kHz60, kHz120, kHz240, ...},</w:t>
            </w:r>
          </w:p>
          <w:p w14:paraId="2C8B8896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val="sv-SE"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>sfn-SSB-Offset-r16</w:t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  <w:t>INTEGER (0..15),</w:t>
            </w:r>
          </w:p>
          <w:p w14:paraId="0003B1D8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>smtc-r16</w:t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>SEQUENCE {</w:t>
            </w:r>
          </w:p>
          <w:p w14:paraId="28CA6CA8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periodicityAndOffset-r16</w:t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CHOICE {</w:t>
            </w:r>
          </w:p>
          <w:p w14:paraId="78B743E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>sf5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(0..4),</w:t>
            </w:r>
          </w:p>
          <w:p w14:paraId="29B582B3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sf10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(0..9),</w:t>
            </w:r>
          </w:p>
          <w:p w14:paraId="3363D3B0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sf20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(0..19),</w:t>
            </w:r>
          </w:p>
          <w:p w14:paraId="17BCC56E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sf40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(0..39),</w:t>
            </w:r>
          </w:p>
          <w:p w14:paraId="3FEED32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sf80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(0..79),</w:t>
            </w:r>
          </w:p>
          <w:p w14:paraId="4827FA07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sf160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(0..159)</w:t>
            </w:r>
          </w:p>
          <w:p w14:paraId="40AFBD7A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>},</w:t>
            </w:r>
          </w:p>
          <w:p w14:paraId="3104D07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duration-r16</w:t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ENUMERATED { sf1, sf2, sf3, sf4, sf5, ... }</w:t>
            </w:r>
          </w:p>
          <w:p w14:paraId="20BECC63" w14:textId="77777777" w:rsidR="00B27441" w:rsidRPr="00B2744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Theme="minorEastAsia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}</w:t>
            </w:r>
          </w:p>
          <w:p w14:paraId="52B3B34D" w14:textId="77777777" w:rsidR="00B27441" w:rsidRPr="00B2744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}</w:t>
            </w:r>
          </w:p>
          <w:p w14:paraId="52F279CC" w14:textId="77777777" w:rsidR="00B27441" w:rsidRPr="00F80BCA" w:rsidRDefault="00B27441" w:rsidP="00B27441">
            <w:pPr>
              <w:pStyle w:val="PL"/>
              <w:shd w:val="clear" w:color="auto" w:fill="E6E6E6"/>
            </w:pPr>
            <w:r w:rsidRPr="00F80BCA">
              <w:t>-- ASN1STOP</w:t>
            </w:r>
          </w:p>
          <w:p w14:paraId="3B37655F" w14:textId="77777777" w:rsidR="00B27441" w:rsidRPr="00F80BCA" w:rsidRDefault="00B27441" w:rsidP="00B27441">
            <w:pPr>
              <w:pStyle w:val="Heading4"/>
            </w:pPr>
            <w:r w:rsidRPr="00F80BCA">
              <w:t>–</w:t>
            </w:r>
            <w:r w:rsidRPr="00F80BCA">
              <w:tab/>
            </w:r>
            <w:r w:rsidRPr="00F611E1">
              <w:rPr>
                <w:i/>
              </w:rPr>
              <w:t>NR-DL-PRS-</w:t>
            </w:r>
            <w:proofErr w:type="spellStart"/>
            <w:r w:rsidRPr="00F611E1">
              <w:rPr>
                <w:i/>
              </w:rPr>
              <w:t>AssistanceData</w:t>
            </w:r>
            <w:proofErr w:type="spellEnd"/>
          </w:p>
          <w:p w14:paraId="5738B451" w14:textId="77777777" w:rsidR="00B27441" w:rsidRPr="00F80BCA" w:rsidRDefault="00B27441" w:rsidP="00B27441">
            <w:pPr>
              <w:keepLines/>
              <w:rPr>
                <w:noProof/>
              </w:rPr>
            </w:pPr>
            <w:r w:rsidRPr="00F80BCA">
              <w:t xml:space="preserve">The IE </w:t>
            </w:r>
            <w:r w:rsidRPr="00F611E1">
              <w:rPr>
                <w:i/>
              </w:rPr>
              <w:t>NR-DL-PRS-</w:t>
            </w:r>
            <w:proofErr w:type="spellStart"/>
            <w:r w:rsidRPr="00F611E1">
              <w:rPr>
                <w:i/>
              </w:rPr>
              <w:t>AssistanceData</w:t>
            </w:r>
            <w:proofErr w:type="spellEnd"/>
            <w:r w:rsidRPr="00F611E1">
              <w:rPr>
                <w:i/>
              </w:rPr>
              <w:t xml:space="preserve"> </w:t>
            </w:r>
            <w:r w:rsidRPr="00F80BCA">
              <w:rPr>
                <w:noProof/>
              </w:rPr>
              <w:t>is</w:t>
            </w:r>
            <w:r w:rsidRPr="00F80BCA">
              <w:t xml:space="preserve"> used by the location server to provide </w:t>
            </w:r>
            <w:r>
              <w:t>DL-PRS</w:t>
            </w:r>
            <w:r w:rsidRPr="00F80BCA">
              <w:t xml:space="preserve"> assistance data. </w:t>
            </w:r>
          </w:p>
          <w:p w14:paraId="356A7A38" w14:textId="77777777" w:rsidR="00B27441" w:rsidRPr="00F80BCA" w:rsidRDefault="00B27441" w:rsidP="00B27441">
            <w:pPr>
              <w:pStyle w:val="PL"/>
              <w:shd w:val="clear" w:color="auto" w:fill="E6E6E6"/>
            </w:pPr>
            <w:r w:rsidRPr="00F80BCA">
              <w:t>-- ASN1START</w:t>
            </w:r>
          </w:p>
          <w:p w14:paraId="50DF744F" w14:textId="77777777" w:rsidR="00B27441" w:rsidRPr="00F80BCA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</w:p>
          <w:p w14:paraId="277DDCDB" w14:textId="77777777" w:rsidR="00B27441" w:rsidRPr="00F80BCA" w:rsidRDefault="00B27441" w:rsidP="00B27441">
            <w:pPr>
              <w:pStyle w:val="PL"/>
              <w:shd w:val="clear" w:color="auto" w:fill="E6E6E6"/>
            </w:pPr>
          </w:p>
          <w:p w14:paraId="228E9574" w14:textId="77777777" w:rsidR="00B27441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  <w:r w:rsidRPr="00F611E1">
              <w:rPr>
                <w:snapToGrid w:val="0"/>
              </w:rPr>
              <w:t>NR-DL-PRS-AssistanceData</w:t>
            </w:r>
            <w:r>
              <w:rPr>
                <w:snapToGrid w:val="0"/>
              </w:rPr>
              <w:t>-r16</w:t>
            </w:r>
            <w:r w:rsidRPr="00F80BCA">
              <w:rPr>
                <w:snapToGrid w:val="0"/>
              </w:rPr>
              <w:t xml:space="preserve"> ::= SEQUENCE {</w:t>
            </w:r>
          </w:p>
          <w:p w14:paraId="53083917" w14:textId="77777777" w:rsidR="00B27441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nr-</w:t>
            </w:r>
            <w:r w:rsidRPr="00AE60F0">
              <w:rPr>
                <w:snapToGrid w:val="0"/>
              </w:rPr>
              <w:t>DL-PRS-ReferenceInfo</w:t>
            </w:r>
            <w:r>
              <w:t>-r16</w:t>
            </w:r>
            <w:r w:rsidRPr="008B3DF8">
              <w:rPr>
                <w:snapToGrid w:val="0"/>
              </w:rPr>
              <w:t xml:space="preserve"> </w:t>
            </w:r>
            <w:r w:rsidRPr="00AE60F0">
              <w:rPr>
                <w:snapToGrid w:val="0"/>
              </w:rPr>
              <w:t>DL-PRS-</w:t>
            </w:r>
            <w:r>
              <w:rPr>
                <w:snapToGrid w:val="0"/>
              </w:rPr>
              <w:t>Id</w:t>
            </w:r>
            <w:r w:rsidRPr="00AE60F0">
              <w:rPr>
                <w:snapToGrid w:val="0"/>
              </w:rPr>
              <w:t>Info</w:t>
            </w:r>
            <w:r>
              <w:rPr>
                <w:snapToGrid w:val="0"/>
              </w:rPr>
              <w:t>-r16</w:t>
            </w:r>
            <w:r>
              <w:rPr>
                <w:snapToGrid w:val="0"/>
              </w:rPr>
              <w:tab/>
              <w:t>OPTIONAL,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-- Need ON</w:t>
            </w:r>
          </w:p>
          <w:p w14:paraId="7D82F8CD" w14:textId="77777777" w:rsidR="00B27441" w:rsidRDefault="00B27441" w:rsidP="00B27441">
            <w:pPr>
              <w:pStyle w:val="PL"/>
              <w:shd w:val="clear" w:color="auto" w:fill="E6E6E6"/>
            </w:pPr>
            <w:r>
              <w:tab/>
              <w:t>nr-DL-PRS-</w:t>
            </w:r>
            <w:r w:rsidRPr="00F611E1">
              <w:rPr>
                <w:snapToGrid w:val="0"/>
              </w:rPr>
              <w:t>AssistanceData</w:t>
            </w:r>
            <w:r>
              <w:rPr>
                <w:snapToGrid w:val="0"/>
              </w:rPr>
              <w:t>List</w:t>
            </w:r>
            <w:r>
              <w:t>-r16</w:t>
            </w:r>
            <w:r>
              <w:tab/>
            </w:r>
            <w:bookmarkStart w:id="33" w:name="_Hlk30774905"/>
            <w:r>
              <w:t xml:space="preserve">SEQUENCE (SIZE (1..nrMaxFreqLayers)) OF </w:t>
            </w:r>
            <w:r w:rsidRPr="00F611E1">
              <w:rPr>
                <w:snapToGrid w:val="0"/>
              </w:rPr>
              <w:t>NR-DL-PRS-AssistanceData</w:t>
            </w:r>
            <w:r>
              <w:rPr>
                <w:snapToGrid w:val="0"/>
              </w:rPr>
              <w:t>PerFreq</w:t>
            </w:r>
            <w:r>
              <w:t>-r16,</w:t>
            </w:r>
          </w:p>
          <w:bookmarkEnd w:id="33"/>
          <w:p w14:paraId="248FBB53" w14:textId="77777777" w:rsidR="00B27441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  <w:r w:rsidRPr="00364187">
              <w:tab/>
            </w:r>
            <w:r w:rsidRPr="00D51BB6">
              <w:rPr>
                <w:highlight w:val="yellow"/>
              </w:rPr>
              <w:t>nr-SSB-Config-r16</w:t>
            </w:r>
            <w:r w:rsidRPr="00D51BB6">
              <w:rPr>
                <w:highlight w:val="yellow"/>
              </w:rPr>
              <w:tab/>
            </w:r>
            <w:r w:rsidRPr="00D51BB6">
              <w:rPr>
                <w:highlight w:val="yellow"/>
              </w:rPr>
              <w:tab/>
            </w:r>
            <w:r w:rsidRPr="00D51BB6">
              <w:rPr>
                <w:highlight w:val="yellow"/>
              </w:rPr>
              <w:tab/>
              <w:t>SEQUENCE (SIZE (0..255)) OF NR-SSB-Config-r16,</w:t>
            </w:r>
            <w:r>
              <w:rPr>
                <w:snapToGrid w:val="0"/>
              </w:rPr>
              <w:tab/>
              <w:t>...</w:t>
            </w:r>
          </w:p>
          <w:p w14:paraId="39121387" w14:textId="77777777" w:rsidR="00B27441" w:rsidRDefault="00B27441" w:rsidP="00B27441">
            <w:pPr>
              <w:pStyle w:val="PL"/>
              <w:shd w:val="clear" w:color="auto" w:fill="E6E6E6"/>
            </w:pPr>
          </w:p>
          <w:p w14:paraId="4AC2A799" w14:textId="333200F9" w:rsidR="00B27441" w:rsidRDefault="00B27441" w:rsidP="00B27441">
            <w:pPr>
              <w:pStyle w:val="PL"/>
              <w:shd w:val="clear" w:color="auto" w:fill="E6E6E6"/>
            </w:pPr>
            <w:r>
              <w:t>}</w:t>
            </w:r>
          </w:p>
        </w:tc>
      </w:tr>
    </w:tbl>
    <w:p w14:paraId="60C9EE9B" w14:textId="77777777" w:rsidR="00B27441" w:rsidRDefault="00B27441" w:rsidP="00B27441"/>
    <w:p w14:paraId="0C3B39BB" w14:textId="77777777" w:rsidR="00B27441" w:rsidRDefault="00B27441" w:rsidP="001463D4">
      <w:pPr>
        <w:rPr>
          <w:lang w:val="en-US" w:eastAsia="zh-CN"/>
        </w:rPr>
      </w:pPr>
    </w:p>
    <w:p w14:paraId="290B249F" w14:textId="571EFE61" w:rsidR="001463D4" w:rsidRPr="000D5DFB" w:rsidRDefault="001463D4" w:rsidP="001463D4">
      <w:pPr>
        <w:rPr>
          <w:b/>
          <w:i/>
          <w:lang w:val="en-US" w:eastAsia="zh-CN"/>
        </w:rPr>
      </w:pPr>
      <w:r w:rsidRPr="000D5DFB">
        <w:rPr>
          <w:rFonts w:hint="eastAsia"/>
          <w:b/>
          <w:i/>
          <w:lang w:val="en-US" w:eastAsia="zh-CN"/>
        </w:rPr>
        <w:t>C</w:t>
      </w:r>
      <w:r w:rsidRPr="000D5DFB">
        <w:rPr>
          <w:b/>
          <w:i/>
          <w:lang w:val="en-US" w:eastAsia="zh-CN"/>
        </w:rPr>
        <w:t>ompanies are e</w:t>
      </w:r>
      <w:r w:rsidR="00D21EE9" w:rsidRPr="000D5DFB">
        <w:rPr>
          <w:b/>
          <w:i/>
          <w:lang w:val="en-US" w:eastAsia="zh-CN"/>
        </w:rPr>
        <w:t>ncouraged to provide their 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1463D4" w14:paraId="303AED09" w14:textId="77777777" w:rsidTr="005F2DDF">
        <w:tc>
          <w:tcPr>
            <w:tcW w:w="1838" w:type="dxa"/>
          </w:tcPr>
          <w:p w14:paraId="2B88B93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45F01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7793" w:type="dxa"/>
          </w:tcPr>
          <w:p w14:paraId="3736111A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45F01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1463D4" w14:paraId="1D13030E" w14:textId="77777777" w:rsidTr="005F2DDF">
        <w:tc>
          <w:tcPr>
            <w:tcW w:w="1838" w:type="dxa"/>
          </w:tcPr>
          <w:p w14:paraId="5FA43CE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AC11A19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7E4BECEA" w14:textId="77777777" w:rsidTr="005F2DDF">
        <w:tc>
          <w:tcPr>
            <w:tcW w:w="1838" w:type="dxa"/>
          </w:tcPr>
          <w:p w14:paraId="7D68FEFB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00AEDA7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3CADC8D1" w14:textId="77777777" w:rsidTr="005F2DDF">
        <w:tc>
          <w:tcPr>
            <w:tcW w:w="1838" w:type="dxa"/>
          </w:tcPr>
          <w:p w14:paraId="41CCD7A0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6A78F07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3C259ABB" w14:textId="77777777" w:rsidTr="005F2DDF">
        <w:tc>
          <w:tcPr>
            <w:tcW w:w="1838" w:type="dxa"/>
          </w:tcPr>
          <w:p w14:paraId="71FDCD9E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0C6227B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4F538321" w14:textId="77777777" w:rsidTr="005F2DDF">
        <w:tc>
          <w:tcPr>
            <w:tcW w:w="1838" w:type="dxa"/>
          </w:tcPr>
          <w:p w14:paraId="09ADCDCE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6BBD1174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56BCB744" w14:textId="77777777" w:rsidTr="005F2DDF">
        <w:tc>
          <w:tcPr>
            <w:tcW w:w="1838" w:type="dxa"/>
          </w:tcPr>
          <w:p w14:paraId="51DA69B8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316A4CA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09F52EAB" w14:textId="77777777" w:rsidTr="005F2DDF">
        <w:tc>
          <w:tcPr>
            <w:tcW w:w="1838" w:type="dxa"/>
          </w:tcPr>
          <w:p w14:paraId="20CF9C6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57AFAFB9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336669C" w14:textId="77777777" w:rsidR="001463D4" w:rsidRDefault="001463D4" w:rsidP="001463D4">
      <w:pPr>
        <w:rPr>
          <w:lang w:eastAsia="zh-CN"/>
        </w:rPr>
      </w:pPr>
    </w:p>
    <w:p w14:paraId="0B590C82" w14:textId="5256DC10" w:rsidR="001463D4" w:rsidRDefault="00F90BBF" w:rsidP="001463D4">
      <w:pPr>
        <w:pStyle w:val="Heading3"/>
        <w:rPr>
          <w:lang w:eastAsia="zh-CN"/>
        </w:rPr>
      </w:pPr>
      <w:r>
        <w:rPr>
          <w:lang w:val="en-US" w:eastAsia="zh-CN"/>
        </w:rPr>
        <w:t>Discussion</w:t>
      </w:r>
      <w:r>
        <w:rPr>
          <w:rFonts w:hint="eastAsia"/>
          <w:lang w:val="en-US" w:eastAsia="zh-CN"/>
        </w:rPr>
        <w:t>#</w:t>
      </w:r>
      <w:r w:rsidR="00693F1B">
        <w:rPr>
          <w:lang w:val="en-US" w:eastAsia="zh-CN"/>
        </w:rPr>
        <w:t>4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SSB configuration for </w:t>
      </w:r>
      <w:r w:rsidR="001463D4">
        <w:rPr>
          <w:rFonts w:hint="eastAsia"/>
          <w:lang w:eastAsia="zh-CN"/>
        </w:rPr>
        <w:t>U</w:t>
      </w:r>
      <w:r w:rsidR="001463D4">
        <w:rPr>
          <w:lang w:eastAsia="zh-CN"/>
        </w:rPr>
        <w:t>L-only positioning</w:t>
      </w:r>
    </w:p>
    <w:p w14:paraId="3643A5B3" w14:textId="04660FCE" w:rsidR="0016789B" w:rsidRDefault="00D51BB6" w:rsidP="00D21EE9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n the current running CR, the SSB configuration for SRS for positioning is provided in SR</w:t>
      </w:r>
      <w:r w:rsidR="0016789B">
        <w:rPr>
          <w:lang w:val="en-US" w:eastAsia="zh-CN"/>
        </w:rPr>
        <w:t>S-Config under RRC configuration</w:t>
      </w:r>
      <w:r w:rsidR="0016789B">
        <w:rPr>
          <w:rFonts w:hint="eastAsia"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6789B" w14:paraId="229E9F2F" w14:textId="77777777" w:rsidTr="0016789B">
        <w:tc>
          <w:tcPr>
            <w:tcW w:w="9631" w:type="dxa"/>
          </w:tcPr>
          <w:p w14:paraId="0C52228C" w14:textId="77777777" w:rsidR="00A92C40" w:rsidRPr="00325D1F" w:rsidRDefault="00A92C40" w:rsidP="00A92C40">
            <w:pPr>
              <w:pStyle w:val="PL"/>
            </w:pPr>
            <w:r w:rsidRPr="00325D1F">
              <w:t>SRS-</w:t>
            </w:r>
            <w:r>
              <w:t>Type2-</w:t>
            </w:r>
            <w:r w:rsidRPr="00325D1F">
              <w:t>ResourceSet</w:t>
            </w:r>
            <w:r>
              <w:t>-r16</w:t>
            </w:r>
            <w:r w:rsidRPr="00325D1F">
              <w:t xml:space="preserve"> ::=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4604063D" w14:textId="77777777" w:rsidR="00A92C40" w:rsidRPr="00325D1F" w:rsidRDefault="00A92C40" w:rsidP="00A92C40">
            <w:pPr>
              <w:pStyle w:val="PL"/>
            </w:pPr>
            <w:r w:rsidRPr="00325D1F">
              <w:t xml:space="preserve">    srs-</w:t>
            </w:r>
            <w:r>
              <w:t>Type2-</w:t>
            </w:r>
            <w:r w:rsidRPr="00325D1F">
              <w:t>ResourceSetId</w:t>
            </w:r>
            <w:r>
              <w:t>-r16</w:t>
            </w:r>
            <w:r w:rsidRPr="00325D1F">
              <w:t xml:space="preserve">                    SRS-</w:t>
            </w:r>
            <w:r>
              <w:t>Type2-</w:t>
            </w:r>
            <w:r w:rsidRPr="00325D1F">
              <w:t>ResourceSetId</w:t>
            </w:r>
            <w:r>
              <w:t>-r16</w:t>
            </w:r>
            <w:r w:rsidRPr="00325D1F">
              <w:t>,</w:t>
            </w:r>
          </w:p>
          <w:p w14:paraId="2370208A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srs-</w:t>
            </w:r>
            <w:r>
              <w:t>Type2-</w:t>
            </w:r>
            <w:r w:rsidRPr="00325D1F">
              <w:t>ResourceIdList</w:t>
            </w:r>
            <w:r>
              <w:t>-r16</w:t>
            </w:r>
            <w:r w:rsidRPr="00325D1F">
              <w:t xml:space="preserve">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(</w:t>
            </w:r>
            <w:r w:rsidRPr="00777603">
              <w:rPr>
                <w:color w:val="993366"/>
              </w:rPr>
              <w:t>SIZE</w:t>
            </w:r>
            <w:r w:rsidRPr="00325D1F">
              <w:t>(1..maxNrofSRS-ResourcesPerSet))</w:t>
            </w:r>
            <w:r w:rsidRPr="00777603">
              <w:rPr>
                <w:color w:val="993366"/>
              </w:rPr>
              <w:t xml:space="preserve"> OF</w:t>
            </w:r>
            <w:r w:rsidRPr="00325D1F">
              <w:t xml:space="preserve"> SRS-</w:t>
            </w:r>
            <w:r>
              <w:t>Type2-</w:t>
            </w:r>
            <w:r w:rsidRPr="00325D1F">
              <w:t>ResourceId</w:t>
            </w:r>
            <w:r>
              <w:t>-r16</w:t>
            </w:r>
            <w:r w:rsidRPr="00325D1F">
              <w:t xml:space="preserve">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Cond Setup</w:t>
            </w:r>
          </w:p>
          <w:p w14:paraId="1F9D0176" w14:textId="77777777" w:rsidR="00A92C40" w:rsidRPr="00325D1F" w:rsidRDefault="00A92C40" w:rsidP="00A92C40">
            <w:pPr>
              <w:pStyle w:val="PL"/>
            </w:pPr>
            <w:r w:rsidRPr="00325D1F">
              <w:t xml:space="preserve">    resourceType</w:t>
            </w:r>
            <w:r>
              <w:t>-r16</w:t>
            </w:r>
            <w:r w:rsidRPr="00325D1F">
              <w:t xml:space="preserve">                            </w:t>
            </w:r>
            <w:r w:rsidRPr="00777603">
              <w:rPr>
                <w:color w:val="993366"/>
              </w:rPr>
              <w:t>CHOICE</w:t>
            </w:r>
            <w:r w:rsidRPr="00325D1F">
              <w:t xml:space="preserve"> {</w:t>
            </w:r>
          </w:p>
          <w:p w14:paraId="654DCF9A" w14:textId="77777777" w:rsidR="00A92C40" w:rsidRPr="00325D1F" w:rsidRDefault="00A92C40" w:rsidP="00A92C40">
            <w:pPr>
              <w:pStyle w:val="PL"/>
            </w:pPr>
            <w:r w:rsidRPr="00325D1F">
              <w:t xml:space="preserve">        aperiodic</w:t>
            </w:r>
            <w:r>
              <w:t>-r16</w:t>
            </w:r>
            <w:r w:rsidRPr="00325D1F">
              <w:t xml:space="preserve">      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75222893" w14:textId="77777777" w:rsidR="00A92C40" w:rsidRPr="00325D1F" w:rsidRDefault="00A92C40" w:rsidP="00A92C40">
            <w:pPr>
              <w:pStyle w:val="PL"/>
            </w:pPr>
            <w:r w:rsidRPr="00325D1F">
              <w:t xml:space="preserve">            aperiodicSRS-ResourceTrigger</w:t>
            </w:r>
            <w:r>
              <w:t>List-r16</w:t>
            </w:r>
            <w:r w:rsidRPr="00325D1F">
              <w:t xml:space="preserve">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(</w:t>
            </w:r>
            <w:r w:rsidRPr="00777603">
              <w:rPr>
                <w:color w:val="993366"/>
              </w:rPr>
              <w:t>SIZE</w:t>
            </w:r>
            <w:r w:rsidRPr="00325D1F">
              <w:t>(1..maxNrofSRS-TriggerStates-</w:t>
            </w:r>
            <w:r>
              <w:t>1</w:t>
            </w:r>
            <w:r w:rsidRPr="00325D1F">
              <w:t>))</w:t>
            </w:r>
          </w:p>
          <w:p w14:paraId="3A7B833E" w14:textId="77777777" w:rsidR="00A92C40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                                                       </w:t>
            </w:r>
            <w:r w:rsidRPr="00777603">
              <w:rPr>
                <w:color w:val="993366"/>
              </w:rPr>
              <w:t xml:space="preserve"> OF</w:t>
            </w:r>
            <w:r w:rsidRPr="00325D1F">
              <w:t xml:space="preserve">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(1..maxNrofSRS-TriggerStates-1)  </w:t>
            </w:r>
            <w:r w:rsidRPr="00777603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325D1F">
              <w:t xml:space="preserve"> </w:t>
            </w:r>
            <w:r w:rsidRPr="005D6EB4">
              <w:rPr>
                <w:color w:val="808080"/>
              </w:rPr>
              <w:t>-- Need M</w:t>
            </w:r>
          </w:p>
          <w:p w14:paraId="2F66B478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        slotOffset</w:t>
            </w:r>
            <w:r>
              <w:t>-r16</w:t>
            </w:r>
            <w:r w:rsidRPr="00325D1F">
              <w:t xml:space="preserve">                     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(1..32)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Need S</w:t>
            </w:r>
          </w:p>
          <w:p w14:paraId="12263C5C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        </w:t>
            </w:r>
            <w:r>
              <w:rPr>
                <w:color w:val="808080"/>
              </w:rPr>
              <w:t>...</w:t>
            </w:r>
          </w:p>
          <w:p w14:paraId="5FE643F3" w14:textId="77777777" w:rsidR="00A92C40" w:rsidRPr="00325D1F" w:rsidRDefault="00A92C40" w:rsidP="00A92C40">
            <w:pPr>
              <w:pStyle w:val="PL"/>
            </w:pPr>
            <w:r w:rsidRPr="00325D1F">
              <w:t xml:space="preserve">        },</w:t>
            </w:r>
          </w:p>
          <w:p w14:paraId="1FC9B9C4" w14:textId="77777777" w:rsidR="00A92C40" w:rsidRPr="00325D1F" w:rsidRDefault="00A92C40" w:rsidP="00A92C40">
            <w:pPr>
              <w:pStyle w:val="PL"/>
            </w:pPr>
            <w:r w:rsidRPr="00325D1F">
              <w:t xml:space="preserve">        semi-persistent</w:t>
            </w:r>
            <w:r>
              <w:t>-r16</w:t>
            </w:r>
            <w:r w:rsidRPr="00325D1F">
              <w:t xml:space="preserve">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18E84AAE" w14:textId="77777777" w:rsidR="00A92C40" w:rsidRPr="00325D1F" w:rsidRDefault="00A92C40" w:rsidP="00A92C40">
            <w:pPr>
              <w:pStyle w:val="PL"/>
            </w:pPr>
            <w:r w:rsidRPr="00325D1F">
              <w:t xml:space="preserve">            ...</w:t>
            </w:r>
          </w:p>
          <w:p w14:paraId="2285AAB6" w14:textId="77777777" w:rsidR="00A92C40" w:rsidRPr="00325D1F" w:rsidRDefault="00A92C40" w:rsidP="00A92C40">
            <w:pPr>
              <w:pStyle w:val="PL"/>
            </w:pPr>
            <w:r w:rsidRPr="00325D1F">
              <w:t xml:space="preserve">        },</w:t>
            </w:r>
          </w:p>
          <w:p w14:paraId="7CF2D61D" w14:textId="77777777" w:rsidR="00A92C40" w:rsidRPr="00325D1F" w:rsidRDefault="00A92C40" w:rsidP="00A92C40">
            <w:pPr>
              <w:pStyle w:val="PL"/>
            </w:pPr>
            <w:r w:rsidRPr="00325D1F">
              <w:t xml:space="preserve">        Periodic</w:t>
            </w:r>
            <w:r>
              <w:t>-r16</w:t>
            </w:r>
            <w:r w:rsidRPr="00325D1F">
              <w:t xml:space="preserve">       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0B0D1A1D" w14:textId="77777777" w:rsidR="00A92C40" w:rsidRPr="00325D1F" w:rsidRDefault="00A92C40" w:rsidP="00A92C40">
            <w:pPr>
              <w:pStyle w:val="PL"/>
            </w:pPr>
            <w:r w:rsidRPr="00325D1F">
              <w:t xml:space="preserve">            ...</w:t>
            </w:r>
          </w:p>
          <w:p w14:paraId="10AF7C84" w14:textId="77777777" w:rsidR="00A92C40" w:rsidRPr="00325D1F" w:rsidRDefault="00A92C40" w:rsidP="00A92C40">
            <w:pPr>
              <w:pStyle w:val="PL"/>
            </w:pPr>
            <w:r w:rsidRPr="00325D1F">
              <w:t xml:space="preserve">        }</w:t>
            </w:r>
          </w:p>
          <w:p w14:paraId="37488D59" w14:textId="77777777" w:rsidR="00A92C40" w:rsidRPr="00325D1F" w:rsidRDefault="00A92C40" w:rsidP="00A92C40">
            <w:pPr>
              <w:pStyle w:val="PL"/>
            </w:pPr>
            <w:r w:rsidRPr="00325D1F">
              <w:t xml:space="preserve">    },</w:t>
            </w:r>
          </w:p>
          <w:p w14:paraId="75636E6A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</w:t>
            </w:r>
            <w:r>
              <w:t>a</w:t>
            </w:r>
            <w:r w:rsidRPr="00325D1F">
              <w:t>lpha</w:t>
            </w:r>
            <w:r>
              <w:t>-r16</w:t>
            </w:r>
            <w:r w:rsidRPr="00325D1F">
              <w:t xml:space="preserve">                                   Alpha             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Need S</w:t>
            </w:r>
          </w:p>
          <w:p w14:paraId="028FC59C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p0</w:t>
            </w:r>
            <w:r>
              <w:t>-r16</w:t>
            </w:r>
            <w:r w:rsidRPr="00325D1F">
              <w:t xml:space="preserve">                             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(-202..24)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Cond Setup</w:t>
            </w:r>
          </w:p>
          <w:p w14:paraId="609C90C4" w14:textId="77777777" w:rsidR="00A92C40" w:rsidRPr="00325D1F" w:rsidRDefault="00A92C40" w:rsidP="00A92C40">
            <w:pPr>
              <w:pStyle w:val="PL"/>
            </w:pPr>
            <w:r>
              <w:tab/>
            </w:r>
            <w:r w:rsidRPr="00325D1F">
              <w:t>pathlossReferenceRS</w:t>
            </w:r>
            <w:r>
              <w:t>-r16</w:t>
            </w:r>
            <w:r w:rsidRPr="00325D1F">
              <w:t xml:space="preserve">                     </w:t>
            </w:r>
            <w:r w:rsidRPr="00777603">
              <w:rPr>
                <w:color w:val="993366"/>
              </w:rPr>
              <w:t>CHOICE</w:t>
            </w:r>
            <w:r w:rsidRPr="00325D1F">
              <w:t xml:space="preserve"> {</w:t>
            </w:r>
          </w:p>
          <w:p w14:paraId="716A97A7" w14:textId="77777777" w:rsidR="00A92C40" w:rsidRDefault="00A92C40" w:rsidP="00A92C40">
            <w:pPr>
              <w:pStyle w:val="PL"/>
            </w:pPr>
            <w:r w:rsidRPr="00325D1F">
              <w:t xml:space="preserve">        </w:t>
            </w:r>
            <w:r>
              <w:tab/>
            </w:r>
            <w:r w:rsidRPr="00325D1F">
              <w:t>ssb-Index</w:t>
            </w:r>
            <w:r>
              <w:t>-16</w:t>
            </w:r>
            <w:r w:rsidRPr="00325D1F">
              <w:t xml:space="preserve">                               SSB-Index,</w:t>
            </w:r>
          </w:p>
          <w:p w14:paraId="2148DA74" w14:textId="77777777" w:rsidR="00A92C40" w:rsidRDefault="00A92C40" w:rsidP="00A92C40">
            <w:pPr>
              <w:pStyle w:val="PL"/>
            </w:pPr>
            <w:r w:rsidRPr="00325D1F">
              <w:t xml:space="preserve">        </w:t>
            </w:r>
            <w:r>
              <w:tab/>
            </w:r>
            <w:r w:rsidRPr="00325D1F">
              <w:t>csi-RS-Index</w:t>
            </w:r>
            <w:r>
              <w:t>-r16</w:t>
            </w:r>
            <w:r w:rsidRPr="00325D1F">
              <w:t xml:space="preserve">                            NZP-CSI-RS-ResourceId</w:t>
            </w:r>
            <w:r>
              <w:t>,</w:t>
            </w:r>
          </w:p>
          <w:p w14:paraId="02F1667E" w14:textId="77777777" w:rsidR="00A92C40" w:rsidRDefault="00A92C40" w:rsidP="00A92C4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tab/>
            </w:r>
            <w:r>
              <w:tab/>
            </w:r>
            <w: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ssb-r16             </w:t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SSB-InfoNcell-r16,</w:t>
            </w:r>
          </w:p>
          <w:p w14:paraId="01F594CB" w14:textId="77777777" w:rsidR="00A92C40" w:rsidRPr="00325D1F" w:rsidRDefault="00A92C40" w:rsidP="00A92C40">
            <w:pPr>
              <w:pStyle w:val="PL"/>
            </w:pPr>
            <w:r>
              <w:tab/>
            </w:r>
            <w:r>
              <w:tab/>
            </w:r>
            <w:r>
              <w:tab/>
            </w:r>
            <w:r w:rsidRPr="00E547CE">
              <w:rPr>
                <w:lang w:val="en-US"/>
              </w:rPr>
              <w:t>dl-PRS</w:t>
            </w:r>
            <w:r>
              <w:rPr>
                <w:lang w:val="en-US"/>
              </w:rPr>
              <w:t>-r16</w:t>
            </w:r>
            <w:r w:rsidRPr="00E547CE">
              <w:rPr>
                <w:lang w:val="en-US"/>
              </w:rPr>
              <w:t xml:space="preserve">     </w:t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Pr="00E547CE">
              <w:rPr>
                <w:lang w:val="en-US"/>
              </w:rPr>
              <w:t>DL-PRS-Inf</w:t>
            </w:r>
            <w:r>
              <w:rPr>
                <w:lang w:val="en-US"/>
              </w:rPr>
              <w:t>o</w:t>
            </w:r>
            <w:r w:rsidRPr="00E547CE">
              <w:rPr>
                <w:lang w:val="en-US"/>
              </w:rPr>
              <w:t xml:space="preserve">-r16      </w:t>
            </w:r>
          </w:p>
          <w:p w14:paraId="4559D8E2" w14:textId="77777777" w:rsidR="00A92C40" w:rsidRPr="001F1B6C" w:rsidRDefault="00A92C40" w:rsidP="00A92C40">
            <w:pPr>
              <w:pStyle w:val="PL"/>
            </w:pPr>
            <w:r w:rsidRPr="00325D1F">
              <w:t xml:space="preserve">    </w:t>
            </w:r>
            <w:r>
              <w:tab/>
            </w:r>
            <w:r w:rsidRPr="00325D1F">
              <w:t xml:space="preserve">}                                                      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Need M</w:t>
            </w:r>
          </w:p>
          <w:p w14:paraId="22E23C3A" w14:textId="77777777" w:rsidR="00A92C40" w:rsidRPr="00325D1F" w:rsidRDefault="00A92C40" w:rsidP="00A92C40">
            <w:pPr>
              <w:pStyle w:val="PL"/>
            </w:pPr>
            <w:r w:rsidRPr="00325D1F">
              <w:t xml:space="preserve">    </w:t>
            </w:r>
            <w:r>
              <w:rPr>
                <w:rStyle w:val="CommentReference"/>
                <w:rFonts w:eastAsiaTheme="minorEastAsia"/>
              </w:rPr>
              <w:t>...</w:t>
            </w:r>
          </w:p>
          <w:p w14:paraId="5C2D3F01" w14:textId="77777777" w:rsidR="00A92C40" w:rsidRPr="00325D1F" w:rsidRDefault="00A92C40" w:rsidP="00A92C40">
            <w:pPr>
              <w:pStyle w:val="PL"/>
            </w:pPr>
            <w:r w:rsidRPr="00325D1F">
              <w:t>}</w:t>
            </w:r>
          </w:p>
          <w:p w14:paraId="4ED70392" w14:textId="77777777" w:rsidR="00A92C40" w:rsidRDefault="00A92C40" w:rsidP="00A92C40">
            <w:pPr>
              <w:pStyle w:val="PL"/>
            </w:pPr>
          </w:p>
          <w:p w14:paraId="29B0DBB2" w14:textId="77777777" w:rsidR="00A92C40" w:rsidRPr="00325D1F" w:rsidRDefault="00A92C40" w:rsidP="00A92C40">
            <w:pPr>
              <w:pStyle w:val="PL"/>
            </w:pPr>
          </w:p>
          <w:p w14:paraId="00E90579" w14:textId="77777777" w:rsidR="00A92C40" w:rsidRDefault="00A92C40" w:rsidP="00A92C40">
            <w:pPr>
              <w:pStyle w:val="PL"/>
            </w:pPr>
            <w:r w:rsidRPr="00325D1F">
              <w:t xml:space="preserve">SRS-ResourceSetId ::=          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(0..maxNrofSRS-ResourceSets-1)</w:t>
            </w:r>
          </w:p>
          <w:p w14:paraId="0683A337" w14:textId="77777777" w:rsidR="00A92C40" w:rsidRPr="00325D1F" w:rsidRDefault="00A92C40" w:rsidP="00A92C40">
            <w:pPr>
              <w:pStyle w:val="PL"/>
            </w:pPr>
          </w:p>
          <w:p w14:paraId="03192790" w14:textId="77777777" w:rsidR="00A92C40" w:rsidRPr="00325D1F" w:rsidRDefault="00A92C40" w:rsidP="00A92C40">
            <w:pPr>
              <w:pStyle w:val="PL"/>
            </w:pPr>
            <w:r w:rsidRPr="00325D1F">
              <w:t>SRS-</w:t>
            </w:r>
            <w:r>
              <w:t>Type2-</w:t>
            </w:r>
            <w:r w:rsidRPr="00325D1F">
              <w:t>ResourceSetId</w:t>
            </w:r>
            <w:r>
              <w:t>-r16</w:t>
            </w:r>
            <w:r w:rsidRPr="00325D1F">
              <w:t xml:space="preserve"> ::=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(0..maxNrofSRS-ResourceSets-1</w:t>
            </w:r>
            <w:r>
              <w:t>)</w:t>
            </w:r>
          </w:p>
          <w:p w14:paraId="2FFD8FBA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SRS-Type2-Resource-r16::=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D7FAB9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srs-Type2-ResourceId-r16                          SRS-Type2-ResourceId-r16,</w:t>
            </w:r>
          </w:p>
          <w:p w14:paraId="15E66B3E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transmissionComb-r16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3ACE385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n2-r16       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AA12F6B" w14:textId="77777777" w:rsidR="00791FA2" w:rsidRPr="00D73E08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sv-SE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</w:t>
            </w:r>
            <w:r w:rsidRPr="00D73E08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combOffset-n2-r16                           </w:t>
            </w:r>
            <w:r w:rsidRPr="00D73E08">
              <w:rPr>
                <w:rFonts w:ascii="Courier New" w:hAnsi="Courier New"/>
                <w:noProof/>
                <w:color w:val="993366"/>
                <w:sz w:val="16"/>
                <w:lang w:val="sv-SE" w:eastAsia="en-GB"/>
              </w:rPr>
              <w:t>INTEGER</w:t>
            </w:r>
            <w:r w:rsidRPr="00D73E08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(0..1),</w:t>
            </w:r>
          </w:p>
          <w:p w14:paraId="74A50E5C" w14:textId="77777777" w:rsidR="00791FA2" w:rsidRPr="009867CA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sv-SE" w:eastAsia="en-GB"/>
              </w:rPr>
            </w:pPr>
            <w:r w:rsidRPr="00E2282D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           </w:t>
            </w: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>cyclicShift-n2</w:t>
            </w:r>
            <w:r>
              <w:rPr>
                <w:rFonts w:ascii="Courier New" w:hAnsi="Courier New"/>
                <w:noProof/>
                <w:sz w:val="16"/>
                <w:lang w:val="sv-SE" w:eastAsia="en-GB"/>
              </w:rPr>
              <w:t>-r16</w:t>
            </w: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                         </w:t>
            </w:r>
            <w:r w:rsidRPr="009867CA">
              <w:rPr>
                <w:rFonts w:ascii="Courier New" w:hAnsi="Courier New"/>
                <w:noProof/>
                <w:color w:val="993366"/>
                <w:sz w:val="16"/>
                <w:lang w:val="sv-SE" w:eastAsia="en-GB"/>
              </w:rPr>
              <w:t>INTEGER</w:t>
            </w: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(0..7)</w:t>
            </w:r>
          </w:p>
          <w:p w14:paraId="7B24CE3D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     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4E08ECE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n4-r16       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7742ACF" w14:textId="77777777" w:rsidR="00791FA2" w:rsidRPr="00AE247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en-US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combOffset-n4-16                           </w:t>
            </w:r>
            <w:r w:rsidRPr="00AE2472">
              <w:rPr>
                <w:rFonts w:ascii="Courier New" w:hAnsi="Courier New"/>
                <w:noProof/>
                <w:color w:val="993366"/>
                <w:sz w:val="16"/>
                <w:lang w:val="en-US" w:eastAsia="en-GB"/>
              </w:rPr>
              <w:t>INTEGER</w:t>
            </w: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(0..3),</w:t>
            </w:r>
          </w:p>
          <w:p w14:paraId="4E9B3472" w14:textId="77777777" w:rsidR="00791FA2" w:rsidRPr="00AE247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en-US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cyclicShift-n4-r16                          </w:t>
            </w:r>
            <w:r w:rsidRPr="00AE2472">
              <w:rPr>
                <w:rFonts w:ascii="Courier New" w:hAnsi="Courier New"/>
                <w:noProof/>
                <w:color w:val="993366"/>
                <w:sz w:val="16"/>
                <w:lang w:val="en-US" w:eastAsia="en-GB"/>
              </w:rPr>
              <w:t>INTEGER</w:t>
            </w: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(0..11)</w:t>
            </w:r>
          </w:p>
          <w:p w14:paraId="3337CCCF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7EB90167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ab/>
              <w:t>n8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-r16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A77D551" w14:textId="77777777" w:rsidR="00791FA2" w:rsidRPr="00D73E08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val="sv-SE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</w:t>
            </w:r>
            <w:r w:rsidRPr="00D73E08">
              <w:rPr>
                <w:rFonts w:ascii="Courier New" w:hAnsi="Courier New"/>
                <w:sz w:val="16"/>
                <w:lang w:val="sv-SE" w:eastAsia="en-GB"/>
              </w:rPr>
              <w:t xml:space="preserve">combOffset-n8-r16                           </w:t>
            </w:r>
            <w:r w:rsidRPr="00D73E08">
              <w:rPr>
                <w:rFonts w:ascii="Courier New" w:hAnsi="Courier New"/>
                <w:color w:val="993366"/>
                <w:sz w:val="16"/>
                <w:lang w:val="sv-SE" w:eastAsia="en-GB"/>
              </w:rPr>
              <w:t>INTEGER</w:t>
            </w:r>
            <w:r w:rsidRPr="00D73E08">
              <w:rPr>
                <w:rFonts w:ascii="Courier New" w:hAnsi="Courier New"/>
                <w:sz w:val="16"/>
                <w:lang w:val="sv-SE" w:eastAsia="en-GB"/>
              </w:rPr>
              <w:t xml:space="preserve"> (0..7),</w:t>
            </w:r>
          </w:p>
          <w:p w14:paraId="023F3283" w14:textId="77777777" w:rsidR="00791FA2" w:rsidRPr="009867CA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val="sv-SE" w:eastAsia="en-GB"/>
              </w:rPr>
            </w:pPr>
            <w:r w:rsidRPr="00D73E08">
              <w:rPr>
                <w:rFonts w:ascii="Courier New" w:hAnsi="Courier New"/>
                <w:sz w:val="16"/>
                <w:lang w:val="sv-SE" w:eastAsia="en-GB"/>
              </w:rPr>
              <w:t xml:space="preserve">            </w:t>
            </w:r>
            <w:r w:rsidRPr="009867CA">
              <w:rPr>
                <w:rFonts w:ascii="Courier New" w:hAnsi="Courier New"/>
                <w:sz w:val="16"/>
                <w:lang w:val="sv-SE" w:eastAsia="en-GB"/>
              </w:rPr>
              <w:t>cyclicShift-n8</w:t>
            </w:r>
            <w:r>
              <w:rPr>
                <w:rFonts w:ascii="Courier New" w:hAnsi="Courier New"/>
                <w:sz w:val="16"/>
                <w:lang w:val="sv-SE" w:eastAsia="en-GB"/>
              </w:rPr>
              <w:t>-r16</w:t>
            </w:r>
            <w:r w:rsidRPr="009867CA">
              <w:rPr>
                <w:rFonts w:ascii="Courier New" w:hAnsi="Courier New"/>
                <w:sz w:val="16"/>
                <w:lang w:val="sv-SE" w:eastAsia="en-GB"/>
              </w:rPr>
              <w:t xml:space="preserve">                          </w:t>
            </w:r>
            <w:r w:rsidRPr="009867CA">
              <w:rPr>
                <w:rFonts w:ascii="Courier New" w:hAnsi="Courier New"/>
                <w:color w:val="993366"/>
                <w:sz w:val="16"/>
                <w:lang w:val="sv-SE" w:eastAsia="en-GB"/>
              </w:rPr>
              <w:t>INTEGER</w:t>
            </w:r>
            <w:r w:rsidRPr="009867CA">
              <w:rPr>
                <w:rFonts w:ascii="Courier New" w:hAnsi="Courier New"/>
                <w:sz w:val="16"/>
                <w:lang w:val="sv-SE" w:eastAsia="en-GB"/>
              </w:rPr>
              <w:t xml:space="preserve"> (0..5)</w:t>
            </w:r>
          </w:p>
          <w:p w14:paraId="4D8173E7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867CA">
              <w:rPr>
                <w:rFonts w:ascii="Courier New" w:hAnsi="Courier New"/>
                <w:sz w:val="16"/>
                <w:lang w:val="sv-SE" w:eastAsia="en-GB"/>
              </w:rPr>
              <w:t xml:space="preserve">        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7A48341E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b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b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b/>
                <w:noProof/>
                <w:sz w:val="16"/>
                <w:lang w:eastAsia="en-GB"/>
              </w:rPr>
              <w:tab/>
              <w:t>...</w:t>
            </w:r>
          </w:p>
          <w:p w14:paraId="3F045384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0956EF">
              <w:rPr>
                <w:rFonts w:ascii="Courier New" w:hAnsi="Courier New"/>
                <w:b/>
                <w:noProof/>
                <w:sz w:val="16"/>
                <w:lang w:eastAsia="en-GB"/>
              </w:rPr>
              <w:t xml:space="preserve">    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2404C918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resourceMapping-r16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6A364E6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startPosition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-r16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(0..13),</w:t>
            </w:r>
          </w:p>
          <w:p w14:paraId="2562BAD3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nrofSymbols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-r16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{n1, n2, n4, n8, n12}</w:t>
            </w:r>
          </w:p>
          <w:p w14:paraId="57A60060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},</w:t>
            </w:r>
          </w:p>
          <w:p w14:paraId="166946E8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freqDomainShift-r16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(0..268),</w:t>
            </w:r>
          </w:p>
          <w:p w14:paraId="5FD1F89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freqHopping-r16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53994B1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9867CA">
              <w:rPr>
                <w:rFonts w:ascii="Courier New" w:hAnsi="Courier New"/>
                <w:noProof/>
                <w:sz w:val="16"/>
                <w:lang w:val="en-US" w:eastAsia="en-GB"/>
              </w:rPr>
              <w:t>c-SRS</w:t>
            </w:r>
            <w:r>
              <w:rPr>
                <w:rFonts w:ascii="Courier New" w:hAnsi="Courier New"/>
                <w:noProof/>
                <w:sz w:val="16"/>
                <w:lang w:val="en-US" w:eastAsia="en-GB"/>
              </w:rPr>
              <w:t>-r16</w:t>
            </w:r>
            <w:r w:rsidRPr="009867CA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                       </w:t>
            </w:r>
            <w:r w:rsidRPr="009867CA">
              <w:rPr>
                <w:rFonts w:ascii="Courier New" w:hAnsi="Courier New"/>
                <w:noProof/>
                <w:color w:val="993366"/>
                <w:sz w:val="16"/>
                <w:lang w:val="en-US" w:eastAsia="en-GB"/>
              </w:rPr>
              <w:t>INTEGER</w:t>
            </w:r>
            <w:r w:rsidRPr="009867CA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(0..63)        </w:t>
            </w:r>
          </w:p>
          <w:p w14:paraId="5D09FEC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637EEB48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groupOrSequenceHopping-r16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 neither, groupHopping, sequenceHopping },</w:t>
            </w:r>
          </w:p>
          <w:p w14:paraId="171519B4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resourceType-r16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F87BB2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lastRenderedPageBreak/>
              <w:t xml:space="preserve">        aperiodic-r16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35227EF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...</w:t>
            </w:r>
          </w:p>
          <w:p w14:paraId="076D700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},</w:t>
            </w:r>
          </w:p>
          <w:p w14:paraId="0C6F42B1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semi-persistent-r16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35E2FBC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periodicityAndOffset-sp-r16                     SRS-PeriodicityAndOffset-v16xy, </w:t>
            </w:r>
            <w:r>
              <w:rPr>
                <w:snapToGrid w:val="0"/>
              </w:rPr>
              <w:t xml:space="preserve">// </w:t>
            </w:r>
            <w:r w:rsidRPr="00D044B5">
              <w:rPr>
                <w:lang w:val="en-US"/>
              </w:rPr>
              <w:t xml:space="preserve">Editor’s Note: </w:t>
            </w:r>
            <w:r>
              <w:t>Aperiodic and semi-</w:t>
            </w:r>
            <w:proofErr w:type="spellStart"/>
            <w:r>
              <w:t>persisetnt</w:t>
            </w:r>
            <w:proofErr w:type="spellEnd"/>
            <w:r>
              <w:t xml:space="preserve"> are FFS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...</w:t>
            </w:r>
          </w:p>
          <w:p w14:paraId="6F59F1F2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},</w:t>
            </w:r>
          </w:p>
          <w:p w14:paraId="68A3C90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periodic-r16 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E63CB9C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periodicityAndOffset-p-r16                      SRS-PeriodicityAndOffset-v16xy,</w:t>
            </w:r>
          </w:p>
          <w:p w14:paraId="0587171D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...</w:t>
            </w:r>
          </w:p>
          <w:p w14:paraId="2A8E5554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}</w:t>
            </w:r>
          </w:p>
          <w:p w14:paraId="316C4E49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23040709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sequenceId-r16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(0..65535),</w:t>
            </w:r>
          </w:p>
          <w:p w14:paraId="6C8EA6CE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spatialRelation-r16       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 xml:space="preserve">   SRS-SpatialRelationInfo-r16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7A21211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5F9BD8EF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8DE42F4" w14:textId="77777777" w:rsidR="00791FA2" w:rsidRDefault="00791FA2" w:rsidP="00791FA2">
            <w:pPr>
              <w:pStyle w:val="PL"/>
            </w:pPr>
          </w:p>
          <w:p w14:paraId="01BB8DB2" w14:textId="77777777" w:rsidR="00791FA2" w:rsidRPr="00325D1F" w:rsidRDefault="00791FA2" w:rsidP="00791FA2">
            <w:pPr>
              <w:pStyle w:val="PL"/>
            </w:pPr>
          </w:p>
          <w:p w14:paraId="13378D4E" w14:textId="77777777" w:rsidR="00791FA2" w:rsidRPr="00325D1F" w:rsidRDefault="00791FA2" w:rsidP="00791FA2">
            <w:pPr>
              <w:pStyle w:val="PL"/>
            </w:pPr>
          </w:p>
          <w:p w14:paraId="5534A02F" w14:textId="77777777" w:rsidR="00791FA2" w:rsidRPr="00325D1F" w:rsidRDefault="00791FA2" w:rsidP="00791FA2">
            <w:pPr>
              <w:pStyle w:val="PL"/>
            </w:pPr>
            <w:r w:rsidRPr="00325D1F">
              <w:t xml:space="preserve">SRS-SpatialRelationInfo ::=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5EF21A6B" w14:textId="77777777" w:rsidR="00791FA2" w:rsidRPr="005D6EB4" w:rsidRDefault="00791FA2" w:rsidP="00791FA2">
            <w:pPr>
              <w:pStyle w:val="PL"/>
              <w:rPr>
                <w:color w:val="808080"/>
              </w:rPr>
            </w:pPr>
            <w:r w:rsidRPr="00325D1F">
              <w:t xml:space="preserve">    servingCellId                       ServCellIndex     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  </w:t>
            </w:r>
            <w:r w:rsidRPr="005D6EB4">
              <w:rPr>
                <w:color w:val="808080"/>
              </w:rPr>
              <w:t>-- Need S</w:t>
            </w:r>
          </w:p>
          <w:p w14:paraId="08EC5191" w14:textId="77777777" w:rsidR="00791FA2" w:rsidRPr="00325D1F" w:rsidRDefault="00791FA2" w:rsidP="00791FA2">
            <w:pPr>
              <w:pStyle w:val="PL"/>
            </w:pPr>
            <w:r w:rsidRPr="00325D1F">
              <w:t xml:space="preserve">    referenceSignal                     </w:t>
            </w:r>
            <w:r w:rsidRPr="00777603">
              <w:rPr>
                <w:color w:val="993366"/>
              </w:rPr>
              <w:t>CHOICE</w:t>
            </w:r>
            <w:r w:rsidRPr="00325D1F">
              <w:t xml:space="preserve"> {</w:t>
            </w:r>
          </w:p>
          <w:p w14:paraId="6D01E138" w14:textId="77777777" w:rsidR="00791FA2" w:rsidRPr="00325D1F" w:rsidRDefault="00791FA2" w:rsidP="00791FA2">
            <w:pPr>
              <w:pStyle w:val="PL"/>
            </w:pPr>
            <w:r w:rsidRPr="00325D1F">
              <w:t xml:space="preserve">        ssb-Index                           SSB-Index,</w:t>
            </w:r>
          </w:p>
          <w:p w14:paraId="7C2A0E5C" w14:textId="77777777" w:rsidR="00791FA2" w:rsidRPr="00325D1F" w:rsidRDefault="00791FA2" w:rsidP="00791FA2">
            <w:pPr>
              <w:pStyle w:val="PL"/>
            </w:pPr>
            <w:r w:rsidRPr="00325D1F">
              <w:t xml:space="preserve">        csi-RS-Index                        NZP-CSI-RS-ResourceId,</w:t>
            </w:r>
          </w:p>
          <w:p w14:paraId="7475EAB6" w14:textId="77777777" w:rsidR="00791FA2" w:rsidRPr="00325D1F" w:rsidRDefault="00791FA2" w:rsidP="00791FA2">
            <w:pPr>
              <w:pStyle w:val="PL"/>
            </w:pPr>
            <w:r w:rsidRPr="00325D1F">
              <w:t xml:space="preserve">        srs        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6ABA3BBB" w14:textId="77777777" w:rsidR="00791FA2" w:rsidRPr="00325D1F" w:rsidRDefault="00791FA2" w:rsidP="00791FA2">
            <w:pPr>
              <w:pStyle w:val="PL"/>
            </w:pPr>
            <w:r w:rsidRPr="00325D1F">
              <w:t xml:space="preserve">            resourceId                          SRS-ResourceId,</w:t>
            </w:r>
          </w:p>
          <w:p w14:paraId="05925944" w14:textId="77777777" w:rsidR="00791FA2" w:rsidRPr="00325D1F" w:rsidRDefault="00791FA2" w:rsidP="00791FA2">
            <w:pPr>
              <w:pStyle w:val="PL"/>
            </w:pPr>
            <w:r w:rsidRPr="00325D1F">
              <w:t xml:space="preserve">            uplinkBWP                           BWP-Id</w:t>
            </w:r>
          </w:p>
          <w:p w14:paraId="5A77417F" w14:textId="77777777" w:rsidR="00791FA2" w:rsidRPr="00325D1F" w:rsidRDefault="00791FA2" w:rsidP="00791FA2">
            <w:pPr>
              <w:pStyle w:val="PL"/>
            </w:pPr>
            <w:r w:rsidRPr="00325D1F">
              <w:t xml:space="preserve">        }</w:t>
            </w:r>
          </w:p>
          <w:p w14:paraId="2C187D07" w14:textId="77777777" w:rsidR="00791FA2" w:rsidRPr="00325D1F" w:rsidRDefault="00791FA2" w:rsidP="00791FA2">
            <w:pPr>
              <w:pStyle w:val="PL"/>
            </w:pPr>
            <w:r w:rsidRPr="00325D1F">
              <w:t xml:space="preserve">    }</w:t>
            </w:r>
          </w:p>
          <w:p w14:paraId="428151DB" w14:textId="77777777" w:rsidR="00791FA2" w:rsidRPr="00325D1F" w:rsidRDefault="00791FA2" w:rsidP="00791FA2">
            <w:pPr>
              <w:pStyle w:val="PL"/>
            </w:pPr>
            <w:r w:rsidRPr="00325D1F">
              <w:t>}</w:t>
            </w:r>
          </w:p>
          <w:p w14:paraId="762E1001" w14:textId="77777777" w:rsidR="00791FA2" w:rsidRDefault="00791FA2" w:rsidP="00791FA2">
            <w:pPr>
              <w:pStyle w:val="PL"/>
            </w:pPr>
          </w:p>
          <w:p w14:paraId="6028E136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SRS-SpatialRelationInfo-r16 ::=   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1B54AF5C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servingCellId-r16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ServCellIndex              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OPTIONAL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,  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-- Need S</w:t>
            </w:r>
          </w:p>
          <w:p w14:paraId="1AD80EA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referenceSignal-r16        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CHOICE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6DB5DE6C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</w:t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>ssb-IndexServing-r16</w:t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ab/>
              <w:t xml:space="preserve">                        SSB-Index,  </w:t>
            </w:r>
          </w:p>
          <w:p w14:paraId="7522CE51" w14:textId="77777777" w:rsidR="00791FA2" w:rsidRPr="00366BAE" w:rsidRDefault="00791FA2" w:rsidP="00791FA2">
            <w:pPr>
              <w:pStyle w:val="PL"/>
              <w:rPr>
                <w:highlight w:val="yellow"/>
              </w:rPr>
            </w:pPr>
            <w:r w:rsidRPr="00366BAE">
              <w:rPr>
                <w:highlight w:val="yellow"/>
              </w:rPr>
              <w:tab/>
              <w:t xml:space="preserve">    csi-RS-IndexServing-r16</w:t>
            </w:r>
            <w:r w:rsidRPr="00366BAE">
              <w:rPr>
                <w:highlight w:val="yellow"/>
              </w:rPr>
              <w:tab/>
              <w:t xml:space="preserve">                        </w:t>
            </w:r>
            <w:r w:rsidRPr="00366BAE">
              <w:rPr>
                <w:highlight w:val="yellow"/>
              </w:rPr>
              <w:tab/>
              <w:t>NZP-CSI-RS-ResourceId,</w:t>
            </w:r>
          </w:p>
          <w:p w14:paraId="5351E7A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highlight w:val="yellow"/>
              </w:rPr>
              <w:tab/>
              <w:t xml:space="preserve">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srs-SpatialRelation-16       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08308647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resourceSelection-r16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CHOICE {</w:t>
            </w:r>
          </w:p>
          <w:p w14:paraId="489C036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type1-r16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SRS-ResourceID</w:t>
            </w:r>
          </w:p>
          <w:p w14:paraId="243B1CF9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type2-r16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SRS-Type2-ResourceID-r16</w:t>
            </w:r>
          </w:p>
          <w:p w14:paraId="0AD349C9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}</w:t>
            </w:r>
          </w:p>
          <w:p w14:paraId="66C268E0" w14:textId="77777777" w:rsidR="00791FA2" w:rsidRPr="00366BAE" w:rsidRDefault="00791FA2" w:rsidP="00791FA2">
            <w:pPr>
              <w:pStyle w:val="PL"/>
              <w:rPr>
                <w:highlight w:val="yellow"/>
              </w:rPr>
            </w:pP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</w:p>
          <w:p w14:paraId="4B3E56CE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uplinkBWP-r16                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BWP-Id</w:t>
            </w:r>
          </w:p>
          <w:p w14:paraId="3194F939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},</w:t>
            </w:r>
          </w:p>
          <w:p w14:paraId="3B29D81F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ssbNcell-r16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SSB-InfoNcell-r16,</w:t>
            </w:r>
          </w:p>
          <w:p w14:paraId="4F5503FD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</w:p>
          <w:p w14:paraId="0B86DBE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dl-PRS-r16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DL-PRS-Info-r16</w:t>
            </w:r>
          </w:p>
          <w:p w14:paraId="4FADE77B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}</w:t>
            </w:r>
          </w:p>
          <w:p w14:paraId="5D9641FB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}</w:t>
            </w:r>
          </w:p>
          <w:p w14:paraId="686E3464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66DCC3FB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3E57645A" w14:textId="77777777" w:rsidR="00791FA2" w:rsidRDefault="00791FA2" w:rsidP="00791FA2">
            <w:pPr>
              <w:pStyle w:val="PL"/>
            </w:pPr>
          </w:p>
          <w:p w14:paraId="39B1A75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 w:cs="Courier New"/>
                <w:sz w:val="16"/>
                <w:szCs w:val="16"/>
                <w:highlight w:val="yellow"/>
              </w:rPr>
              <w:t>SSB-Configuration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>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 ::=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6F6C810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carrierFreq-r16                     ARFCN-ValueNR,</w:t>
            </w:r>
          </w:p>
          <w:p w14:paraId="309DCE2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halfFrameIndex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ENUMERATED {zero, one},</w:t>
            </w:r>
          </w:p>
          <w:p w14:paraId="30FA1FB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ssbSubcarrierSpacing-r16            SubcarrierSpacing,</w:t>
            </w:r>
          </w:p>
          <w:p w14:paraId="069F3A6D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ssb-periodicity-r16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 xml:space="preserve">        ENUMERATED { ms5, ms10, ms20, ms40, ms80, ms160, spare2,spare1 }  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 xml:space="preserve">    OPTIONAL, -- Need S</w:t>
            </w:r>
          </w:p>
          <w:p w14:paraId="259108A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 xml:space="preserve">smtc-r16                            SSB-MTC             </w:t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 xml:space="preserve">   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OPTIONAL, -- Need</w:t>
            </w: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</w:rPr>
              <w:t xml:space="preserve"> S</w:t>
            </w:r>
          </w:p>
          <w:p w14:paraId="48055963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  <w:t>sfn-Offset-r16                      INTEGER (0..maxNumFFS),</w:t>
            </w:r>
          </w:p>
          <w:p w14:paraId="104314B1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  <w:tab/>
              <w:t>sfn-SSB-Offset-r16                  INTEGER (0..15),</w:t>
            </w:r>
          </w:p>
          <w:p w14:paraId="787D8916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  <w:tab/>
            </w:r>
            <w:r w:rsidRPr="00366BAE"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  <w:t xml:space="preserve">ss-PBCH-BlockPower-r16              INTEGER (-60..50)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val="en-US" w:eastAsia="en-GB"/>
              </w:rPr>
              <w:tab/>
            </w:r>
            <w:r w:rsidRPr="00366BAE">
              <w:rPr>
                <w:rFonts w:ascii="Courier New" w:hAnsi="Courier New" w:cs="Courier New"/>
                <w:snapToGrid w:val="0"/>
                <w:sz w:val="16"/>
                <w:highlight w:val="yellow"/>
              </w:rPr>
              <w:t>OPTIONAL</w:t>
            </w:r>
            <w:r w:rsidRPr="00366BAE">
              <w:rPr>
                <w:rFonts w:ascii="Courier New" w:hAnsi="Courier New" w:cs="Courier New"/>
                <w:snapToGrid w:val="0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snapToGrid w:val="0"/>
                <w:sz w:val="16"/>
                <w:highlight w:val="yellow"/>
              </w:rPr>
              <w:tab/>
              <w:t>–- Cond Pathloss</w:t>
            </w:r>
          </w:p>
          <w:p w14:paraId="03011971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}</w:t>
            </w:r>
          </w:p>
          <w:p w14:paraId="5C39AEAF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</w:p>
          <w:p w14:paraId="2BEF56FB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</w:p>
          <w:p w14:paraId="17E898C7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SSB-InfoNcell-r16  ::=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5139C99B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en-US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physicalCellId-r16</w:t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proofErr w:type="spellStart"/>
            <w:r w:rsidRPr="00366BAE">
              <w:rPr>
                <w:rFonts w:ascii="Courier New" w:hAnsi="Courier New" w:cs="Courier New"/>
                <w:sz w:val="16"/>
                <w:highlight w:val="yellow"/>
              </w:rPr>
              <w:t>PhysCellId</w:t>
            </w:r>
            <w:proofErr w:type="spellEnd"/>
            <w:r w:rsidRPr="00366BAE">
              <w:rPr>
                <w:rFonts w:ascii="Courier New" w:hAnsi="Courier New" w:cs="Courier New"/>
                <w:sz w:val="16"/>
                <w:highlight w:val="yellow"/>
              </w:rPr>
              <w:t>,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</w:p>
          <w:p w14:paraId="30F82BCE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highlight w:val="yellow"/>
                <w:lang w:val="en-US" w:eastAsia="en-GB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en-US"/>
              </w:rPr>
              <w:tab/>
            </w:r>
            <w:r w:rsidRPr="00366BAE">
              <w:rPr>
                <w:rFonts w:ascii="Courier New" w:hAnsi="Courier New"/>
                <w:sz w:val="16"/>
                <w:highlight w:val="yellow"/>
                <w:lang w:val="en-US" w:eastAsia="en-GB"/>
              </w:rPr>
              <w:t>ssb-Index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val="en-US" w:eastAsia="en-GB"/>
              </w:rPr>
              <w:t>Ncell</w:t>
            </w:r>
            <w:r w:rsidRPr="00366BAE">
              <w:rPr>
                <w:rFonts w:ascii="Courier New" w:hAnsi="Courier New"/>
                <w:sz w:val="16"/>
                <w:highlight w:val="yellow"/>
                <w:lang w:val="en-US" w:eastAsia="en-GB"/>
              </w:rPr>
              <w:t>-r16                  SSB-Index,</w:t>
            </w:r>
          </w:p>
          <w:p w14:paraId="3BB55846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en-US"/>
              </w:rPr>
            </w:pPr>
            <w:r w:rsidRPr="00366BAE">
              <w:rPr>
                <w:rFonts w:ascii="Courier New" w:hAnsi="Courier New"/>
                <w:sz w:val="16"/>
                <w:highlight w:val="yellow"/>
                <w:lang w:val="en-US" w:eastAsia="en-GB"/>
              </w:rPr>
              <w:tab/>
            </w:r>
            <w:r w:rsidRPr="00366BAE">
              <w:rPr>
                <w:rFonts w:ascii="Courier New" w:hAnsi="Courier New" w:cs="Courier New"/>
                <w:sz w:val="16"/>
                <w:szCs w:val="16"/>
                <w:highlight w:val="yellow"/>
              </w:rPr>
              <w:t>ssb-Configuration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>-r16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sz w:val="16"/>
                <w:szCs w:val="16"/>
                <w:highlight w:val="yellow"/>
              </w:rPr>
              <w:t>SSB-Configuration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>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OPTIONAL</w:t>
            </w:r>
          </w:p>
          <w:p w14:paraId="3708587C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</w:pPr>
            <w:r w:rsidRPr="00366BAE"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  <w:tab/>
            </w:r>
          </w:p>
          <w:p w14:paraId="56376BD5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}</w:t>
            </w:r>
          </w:p>
          <w:p w14:paraId="27309B9A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</w:p>
          <w:p w14:paraId="0A9C20AF" w14:textId="77777777" w:rsidR="0016789B" w:rsidRPr="00A92C40" w:rsidRDefault="0016789B" w:rsidP="00D21EE9">
            <w:pPr>
              <w:rPr>
                <w:lang w:eastAsia="zh-CN"/>
              </w:rPr>
            </w:pPr>
          </w:p>
        </w:tc>
      </w:tr>
    </w:tbl>
    <w:p w14:paraId="5A79090F" w14:textId="77777777" w:rsidR="0016789B" w:rsidRPr="0016789B" w:rsidRDefault="0016789B" w:rsidP="00D21EE9">
      <w:pPr>
        <w:rPr>
          <w:lang w:val="en-US" w:eastAsia="zh-CN"/>
        </w:rPr>
      </w:pPr>
    </w:p>
    <w:p w14:paraId="09BA1E5A" w14:textId="52A26A49" w:rsidR="00D21EE9" w:rsidRPr="000D5DFB" w:rsidRDefault="00D21EE9" w:rsidP="00D21EE9">
      <w:pPr>
        <w:rPr>
          <w:b/>
          <w:i/>
          <w:lang w:val="en-US" w:eastAsia="zh-CN"/>
        </w:rPr>
      </w:pPr>
      <w:r w:rsidRPr="000D5DFB">
        <w:rPr>
          <w:rFonts w:hint="eastAsia"/>
          <w:b/>
          <w:i/>
          <w:lang w:val="en-US" w:eastAsia="zh-CN"/>
        </w:rPr>
        <w:lastRenderedPageBreak/>
        <w:t>C</w:t>
      </w:r>
      <w:r w:rsidRPr="000D5DFB">
        <w:rPr>
          <w:b/>
          <w:i/>
          <w:lang w:val="en-US" w:eastAsia="zh-CN"/>
        </w:rPr>
        <w:t>ompanies are en</w:t>
      </w:r>
      <w:r w:rsidR="00366BAE" w:rsidRPr="000D5DFB">
        <w:rPr>
          <w:b/>
          <w:i/>
          <w:lang w:val="en-US" w:eastAsia="zh-CN"/>
        </w:rPr>
        <w:t>couraged to provide their views on the signaling above in the curre</w:t>
      </w:r>
      <w:r w:rsidR="0053108A" w:rsidRPr="000D5DFB">
        <w:rPr>
          <w:b/>
          <w:i/>
          <w:lang w:val="en-US" w:eastAsia="zh-CN"/>
        </w:rPr>
        <w:t>nt UL-only positioning for SSB configuration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1463D4" w14:paraId="3646F225" w14:textId="77777777" w:rsidTr="005F2DDF">
        <w:tc>
          <w:tcPr>
            <w:tcW w:w="1838" w:type="dxa"/>
          </w:tcPr>
          <w:p w14:paraId="52EF72C5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7793" w:type="dxa"/>
          </w:tcPr>
          <w:p w14:paraId="4712C61C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1463D4" w14:paraId="330E905F" w14:textId="77777777" w:rsidTr="005F2DDF">
        <w:tc>
          <w:tcPr>
            <w:tcW w:w="1838" w:type="dxa"/>
          </w:tcPr>
          <w:p w14:paraId="5AC44457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67EA1B6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6FF01251" w14:textId="77777777" w:rsidTr="005F2DDF">
        <w:tc>
          <w:tcPr>
            <w:tcW w:w="1838" w:type="dxa"/>
          </w:tcPr>
          <w:p w14:paraId="50C54A67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BC42C9B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09753219" w14:textId="77777777" w:rsidTr="005F2DDF">
        <w:tc>
          <w:tcPr>
            <w:tcW w:w="1838" w:type="dxa"/>
          </w:tcPr>
          <w:p w14:paraId="67FBAFB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D91479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4B1C17CE" w14:textId="77777777" w:rsidTr="005F2DDF">
        <w:tc>
          <w:tcPr>
            <w:tcW w:w="1838" w:type="dxa"/>
          </w:tcPr>
          <w:p w14:paraId="700F974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212CB4A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7F049DF0" w14:textId="77777777" w:rsidTr="005F2DDF">
        <w:tc>
          <w:tcPr>
            <w:tcW w:w="1838" w:type="dxa"/>
          </w:tcPr>
          <w:p w14:paraId="0FCA1434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5675C49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2947EC75" w14:textId="77777777" w:rsidTr="005F2DDF">
        <w:tc>
          <w:tcPr>
            <w:tcW w:w="1838" w:type="dxa"/>
          </w:tcPr>
          <w:p w14:paraId="6F2BF765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4BEDD9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5B578C61" w14:textId="77777777" w:rsidTr="005F2DDF">
        <w:tc>
          <w:tcPr>
            <w:tcW w:w="1838" w:type="dxa"/>
          </w:tcPr>
          <w:p w14:paraId="47470EFC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C16A228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7E5AAC2C" w14:textId="77777777" w:rsidR="001463D4" w:rsidRDefault="001463D4" w:rsidP="001463D4">
      <w:pPr>
        <w:rPr>
          <w:lang w:eastAsia="zh-CN"/>
        </w:rPr>
      </w:pPr>
    </w:p>
    <w:p w14:paraId="48B159C0" w14:textId="0C571355" w:rsidR="001463D4" w:rsidRDefault="00F90BBF" w:rsidP="001463D4">
      <w:pPr>
        <w:pStyle w:val="Heading3"/>
        <w:rPr>
          <w:lang w:eastAsia="zh-CN"/>
        </w:rPr>
      </w:pPr>
      <w:r>
        <w:rPr>
          <w:lang w:val="en-US" w:eastAsia="zh-CN"/>
        </w:rPr>
        <w:t>Discussion</w:t>
      </w:r>
      <w:r>
        <w:rPr>
          <w:rFonts w:hint="eastAsia"/>
          <w:lang w:val="en-US" w:eastAsia="zh-CN"/>
        </w:rPr>
        <w:t>#</w:t>
      </w:r>
      <w:r w:rsidR="00693F1B">
        <w:rPr>
          <w:lang w:val="en-US" w:eastAsia="zh-CN"/>
        </w:rPr>
        <w:t>5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SSB configuration for </w:t>
      </w:r>
      <w:r w:rsidR="00B77CC7">
        <w:rPr>
          <w:lang w:val="en-US" w:eastAsia="zh-CN"/>
        </w:rPr>
        <w:t>multi-</w:t>
      </w:r>
      <w:r w:rsidR="001463D4">
        <w:rPr>
          <w:rFonts w:hint="eastAsia"/>
          <w:lang w:eastAsia="zh-CN"/>
        </w:rPr>
        <w:t>R</w:t>
      </w:r>
      <w:r w:rsidR="001463D4">
        <w:rPr>
          <w:lang w:eastAsia="zh-CN"/>
        </w:rPr>
        <w:t>TT positioning</w:t>
      </w:r>
    </w:p>
    <w:p w14:paraId="3F9EE0BC" w14:textId="77777777" w:rsidR="00B81604" w:rsidRDefault="003A5592" w:rsidP="00D21EE9">
      <w:pPr>
        <w:rPr>
          <w:lang w:val="en-US" w:eastAsia="zh-CN"/>
        </w:rPr>
      </w:pPr>
      <w:r>
        <w:rPr>
          <w:lang w:val="en-US" w:eastAsia="zh-CN"/>
        </w:rPr>
        <w:t xml:space="preserve">As mentioned, we have made the agreement that, for multi-RTT positioning, the reference for UL and DL should be grouped in one IE and </w:t>
      </w:r>
      <w:r w:rsidR="00D937F4">
        <w:rPr>
          <w:lang w:val="en-US" w:eastAsia="zh-CN"/>
        </w:rPr>
        <w:t xml:space="preserve">for UL and DL component, reference to the resource is given. </w:t>
      </w:r>
    </w:p>
    <w:p w14:paraId="434C2FAD" w14:textId="7A969D6D" w:rsidR="00D21EE9" w:rsidRPr="000D5DFB" w:rsidRDefault="00D21EE9" w:rsidP="00D21EE9">
      <w:pPr>
        <w:rPr>
          <w:b/>
          <w:i/>
          <w:lang w:val="en-US" w:eastAsia="zh-CN"/>
        </w:rPr>
      </w:pPr>
      <w:r w:rsidRPr="000D5DFB">
        <w:rPr>
          <w:rFonts w:hint="eastAsia"/>
          <w:b/>
          <w:i/>
          <w:lang w:val="en-US" w:eastAsia="zh-CN"/>
        </w:rPr>
        <w:t>C</w:t>
      </w:r>
      <w:r w:rsidRPr="000D5DFB">
        <w:rPr>
          <w:b/>
          <w:i/>
          <w:lang w:val="en-US" w:eastAsia="zh-CN"/>
        </w:rPr>
        <w:t>ompanies are encouraged to provide their views</w:t>
      </w:r>
      <w:r w:rsidR="000D5DFB">
        <w:rPr>
          <w:b/>
          <w:i/>
          <w:lang w:val="en-US" w:eastAsia="zh-CN"/>
        </w:rPr>
        <w:t xml:space="preserve"> on the above issue</w:t>
      </w:r>
      <w:r w:rsidRPr="000D5DFB">
        <w:rPr>
          <w:b/>
          <w:i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1463D4" w14:paraId="1919B156" w14:textId="77777777" w:rsidTr="005F2DDF">
        <w:tc>
          <w:tcPr>
            <w:tcW w:w="1838" w:type="dxa"/>
          </w:tcPr>
          <w:p w14:paraId="1BF1A551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7793" w:type="dxa"/>
          </w:tcPr>
          <w:p w14:paraId="205FDFCE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1463D4" w14:paraId="72C0D1FF" w14:textId="77777777" w:rsidTr="005F2DDF">
        <w:tc>
          <w:tcPr>
            <w:tcW w:w="1838" w:type="dxa"/>
          </w:tcPr>
          <w:p w14:paraId="09B4FF5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7FB58BCA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68140A7A" w14:textId="77777777" w:rsidTr="005F2DDF">
        <w:tc>
          <w:tcPr>
            <w:tcW w:w="1838" w:type="dxa"/>
          </w:tcPr>
          <w:p w14:paraId="6A45092A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757D6EE4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2DCAA782" w14:textId="77777777" w:rsidTr="005F2DDF">
        <w:tc>
          <w:tcPr>
            <w:tcW w:w="1838" w:type="dxa"/>
          </w:tcPr>
          <w:p w14:paraId="63E2C8A7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E38A2C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132F595A" w14:textId="77777777" w:rsidTr="005F2DDF">
        <w:tc>
          <w:tcPr>
            <w:tcW w:w="1838" w:type="dxa"/>
          </w:tcPr>
          <w:p w14:paraId="5288E491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68B56D4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74319614" w14:textId="77777777" w:rsidTr="005F2DDF">
        <w:tc>
          <w:tcPr>
            <w:tcW w:w="1838" w:type="dxa"/>
          </w:tcPr>
          <w:p w14:paraId="1A838985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33F7328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1603770F" w14:textId="77777777" w:rsidTr="005F2DDF">
        <w:tc>
          <w:tcPr>
            <w:tcW w:w="1838" w:type="dxa"/>
          </w:tcPr>
          <w:p w14:paraId="2D57613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C39872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45B8641C" w14:textId="77777777" w:rsidTr="005F2DDF">
        <w:tc>
          <w:tcPr>
            <w:tcW w:w="1838" w:type="dxa"/>
          </w:tcPr>
          <w:p w14:paraId="1DFB264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6F87BF6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29FBB9DC" w14:textId="77777777" w:rsidR="001463D4" w:rsidRDefault="001463D4" w:rsidP="001463D4">
      <w:pPr>
        <w:rPr>
          <w:lang w:eastAsia="zh-CN"/>
        </w:rPr>
      </w:pPr>
    </w:p>
    <w:p w14:paraId="45545C51" w14:textId="02295B2A" w:rsidR="001463D4" w:rsidRDefault="001463D4" w:rsidP="001463D4">
      <w:pPr>
        <w:rPr>
          <w:b/>
          <w:lang w:val="en-US" w:eastAsia="zh-CN"/>
        </w:rPr>
      </w:pPr>
      <w:r>
        <w:rPr>
          <w:b/>
          <w:i/>
          <w:lang w:val="en-US" w:eastAsia="zh-CN"/>
        </w:rPr>
        <w:t>P</w:t>
      </w:r>
      <w:r>
        <w:rPr>
          <w:rFonts w:hint="eastAsia"/>
          <w:b/>
          <w:i/>
          <w:lang w:val="en-US" w:eastAsia="zh-CN"/>
        </w:rPr>
        <w:t>r</w:t>
      </w:r>
      <w:r>
        <w:rPr>
          <w:b/>
          <w:i/>
          <w:lang w:val="en-US" w:eastAsia="zh-CN"/>
        </w:rPr>
        <w:t>oposal 2:</w:t>
      </w:r>
    </w:p>
    <w:p w14:paraId="6217C7AE" w14:textId="77777777" w:rsidR="001463D4" w:rsidRPr="001463D4" w:rsidRDefault="001463D4" w:rsidP="001463D4">
      <w:pPr>
        <w:rPr>
          <w:lang w:eastAsia="zh-CN"/>
        </w:rPr>
      </w:pPr>
    </w:p>
    <w:p w14:paraId="5B40CD71" w14:textId="3E68C988" w:rsidR="00955BA9" w:rsidRDefault="00F67386" w:rsidP="0044018A">
      <w:pPr>
        <w:pStyle w:val="Heading1"/>
        <w:jc w:val="both"/>
        <w:rPr>
          <w:lang w:val="en-US" w:eastAsia="zh-CN"/>
        </w:rPr>
      </w:pPr>
      <w:r>
        <w:rPr>
          <w:lang w:val="en-US" w:eastAsia="zh-CN"/>
        </w:rPr>
        <w:t>3</w:t>
      </w:r>
      <w:r w:rsidR="00955BA9">
        <w:rPr>
          <w:lang w:val="en-US" w:eastAsia="zh-CN"/>
        </w:rPr>
        <w:tab/>
        <w:t>Conclusions</w:t>
      </w:r>
    </w:p>
    <w:p w14:paraId="6ABC6F6D" w14:textId="2CA9FAC1" w:rsidR="008501CE" w:rsidRPr="003B19BB" w:rsidRDefault="001463D4" w:rsidP="0044018A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BD</w:t>
      </w:r>
    </w:p>
    <w:p w14:paraId="51AD770A" w14:textId="50743B58" w:rsidR="00995267" w:rsidRDefault="00857415" w:rsidP="0044018A">
      <w:pPr>
        <w:pStyle w:val="Heading1"/>
        <w:jc w:val="both"/>
        <w:rPr>
          <w:lang w:val="en-US"/>
        </w:rPr>
      </w:pPr>
      <w:r>
        <w:rPr>
          <w:lang w:val="en-US"/>
        </w:rPr>
        <w:t>4</w:t>
      </w:r>
      <w:r w:rsidR="00275068">
        <w:rPr>
          <w:lang w:val="en-US"/>
        </w:rPr>
        <w:tab/>
        <w:t>References</w:t>
      </w:r>
    </w:p>
    <w:p w14:paraId="6C0CBE81" w14:textId="3B83F76D" w:rsidR="00933EEB" w:rsidRPr="00845F01" w:rsidRDefault="00857415" w:rsidP="00845F01">
      <w:pPr>
        <w:pStyle w:val="Doc-title"/>
        <w:numPr>
          <w:ilvl w:val="0"/>
          <w:numId w:val="20"/>
        </w:numPr>
        <w:jc w:val="both"/>
        <w:rPr>
          <w:rFonts w:ascii="Times New Roman" w:hAnsi="Times New Roman"/>
        </w:rPr>
      </w:pPr>
      <w:bookmarkStart w:id="34" w:name="_Ref33690781"/>
      <w:r w:rsidRPr="00857415">
        <w:rPr>
          <w:rFonts w:ascii="Times New Roman" w:hAnsi="Times New Roman"/>
        </w:rPr>
        <w:t>R2-2001173</w:t>
      </w:r>
      <w:r w:rsidRPr="00857415">
        <w:rPr>
          <w:rFonts w:ascii="Times New Roman" w:hAnsi="Times New Roman"/>
        </w:rPr>
        <w:tab/>
        <w:t>Summary on LPP for aganda 6.8.2.3</w:t>
      </w:r>
      <w:r w:rsidRPr="00857415">
        <w:rPr>
          <w:rFonts w:ascii="Times New Roman" w:hAnsi="Times New Roman"/>
        </w:rPr>
        <w:tab/>
        <w:t>Intel Corporation</w:t>
      </w:r>
      <w:r w:rsidRPr="00857415">
        <w:rPr>
          <w:rFonts w:ascii="Times New Roman" w:hAnsi="Times New Roman"/>
        </w:rPr>
        <w:tab/>
        <w:t>discussion</w:t>
      </w:r>
      <w:r w:rsidRPr="00857415">
        <w:rPr>
          <w:rFonts w:ascii="Times New Roman" w:hAnsi="Times New Roman"/>
        </w:rPr>
        <w:tab/>
        <w:t>Rel-16</w:t>
      </w:r>
      <w:r w:rsidRPr="00857415">
        <w:rPr>
          <w:rFonts w:ascii="Times New Roman" w:hAnsi="Times New Roman"/>
        </w:rPr>
        <w:tab/>
        <w:t>NR_pos-Core</w:t>
      </w:r>
      <w:bookmarkEnd w:id="34"/>
    </w:p>
    <w:sectPr w:rsidR="00933EEB" w:rsidRPr="00845F0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5BD2A" w14:textId="77777777" w:rsidR="001E0818" w:rsidRDefault="001E0818">
      <w:r>
        <w:separator/>
      </w:r>
    </w:p>
  </w:endnote>
  <w:endnote w:type="continuationSeparator" w:id="0">
    <w:p w14:paraId="6BDC3C55" w14:textId="77777777" w:rsidR="001E0818" w:rsidRDefault="001E0818">
      <w:r>
        <w:continuationSeparator/>
      </w:r>
    </w:p>
  </w:endnote>
  <w:endnote w:type="continuationNotice" w:id="1">
    <w:p w14:paraId="50448CAC" w14:textId="77777777" w:rsidR="001E0818" w:rsidRDefault="001E08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258DD" w14:textId="77777777" w:rsidR="001E0818" w:rsidRDefault="001E0818">
      <w:r>
        <w:separator/>
      </w:r>
    </w:p>
  </w:footnote>
  <w:footnote w:type="continuationSeparator" w:id="0">
    <w:p w14:paraId="51729EA0" w14:textId="77777777" w:rsidR="001E0818" w:rsidRDefault="001E0818">
      <w:r>
        <w:continuationSeparator/>
      </w:r>
    </w:p>
  </w:footnote>
  <w:footnote w:type="continuationNotice" w:id="1">
    <w:p w14:paraId="64BBF10D" w14:textId="77777777" w:rsidR="001E0818" w:rsidRDefault="001E081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3pt;height:75pt" o:bullet="t">
        <v:imagedata r:id="rId1" o:title="art601D"/>
      </v:shape>
    </w:pict>
  </w:numPicBullet>
  <w:numPicBullet w:numPicBulletId="1">
    <w:pict>
      <v:shape id="_x0000_i1068" type="#_x0000_t75" style="width:761pt;height:545pt" o:bullet="t">
        <v:imagedata r:id="rId2" o:title="art601E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2F7932"/>
    <w:multiLevelType w:val="hybridMultilevel"/>
    <w:tmpl w:val="6D64F92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5B0BC5"/>
    <w:multiLevelType w:val="hybridMultilevel"/>
    <w:tmpl w:val="7876D6A2"/>
    <w:lvl w:ilvl="0" w:tplc="957A0E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E4EA0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A8C7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92025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A6CC8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D6F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63E2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005D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4E28C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AF57E2E"/>
    <w:multiLevelType w:val="hybridMultilevel"/>
    <w:tmpl w:val="647EC5CE"/>
    <w:lvl w:ilvl="0" w:tplc="C0C4ADF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CFB324C"/>
    <w:multiLevelType w:val="hybridMultilevel"/>
    <w:tmpl w:val="AF20D748"/>
    <w:lvl w:ilvl="0" w:tplc="5F12BD5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58241B"/>
    <w:multiLevelType w:val="hybridMultilevel"/>
    <w:tmpl w:val="8F52AD2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282710"/>
    <w:multiLevelType w:val="hybridMultilevel"/>
    <w:tmpl w:val="21A03C7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DD044B"/>
    <w:multiLevelType w:val="hybridMultilevel"/>
    <w:tmpl w:val="F0441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D77F0"/>
    <w:multiLevelType w:val="hybridMultilevel"/>
    <w:tmpl w:val="0092203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A76E9B"/>
    <w:multiLevelType w:val="hybridMultilevel"/>
    <w:tmpl w:val="148A6B66"/>
    <w:lvl w:ilvl="0" w:tplc="F28C7CE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BE7C76"/>
    <w:multiLevelType w:val="hybridMultilevel"/>
    <w:tmpl w:val="9D36B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06661"/>
    <w:multiLevelType w:val="hybridMultilevel"/>
    <w:tmpl w:val="15DAD1DE"/>
    <w:lvl w:ilvl="0" w:tplc="92F672D6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E0BFE"/>
    <w:multiLevelType w:val="hybridMultilevel"/>
    <w:tmpl w:val="A6AA7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DB22098"/>
    <w:multiLevelType w:val="hybridMultilevel"/>
    <w:tmpl w:val="35B842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EB0FD4"/>
    <w:multiLevelType w:val="hybridMultilevel"/>
    <w:tmpl w:val="C636A73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179C0"/>
    <w:multiLevelType w:val="hybridMultilevel"/>
    <w:tmpl w:val="0A6E926E"/>
    <w:lvl w:ilvl="0" w:tplc="C63EF350">
      <w:start w:val="2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582E1E"/>
    <w:multiLevelType w:val="hybridMultilevel"/>
    <w:tmpl w:val="D64CD2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6A684F"/>
    <w:multiLevelType w:val="hybridMultilevel"/>
    <w:tmpl w:val="3D288D56"/>
    <w:lvl w:ilvl="0" w:tplc="E092F2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CEE5215"/>
    <w:multiLevelType w:val="hybridMultilevel"/>
    <w:tmpl w:val="612A19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FB194C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35FF0"/>
    <w:multiLevelType w:val="hybridMultilevel"/>
    <w:tmpl w:val="A3B87B28"/>
    <w:lvl w:ilvl="0" w:tplc="2FF4E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649A3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FED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D85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21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A40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2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2EA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BC6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2836EAD"/>
    <w:multiLevelType w:val="hybridMultilevel"/>
    <w:tmpl w:val="7ADA5DC2"/>
    <w:lvl w:ilvl="0" w:tplc="ACDABB64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51007"/>
    <w:multiLevelType w:val="hybridMultilevel"/>
    <w:tmpl w:val="8F4E1386"/>
    <w:lvl w:ilvl="0" w:tplc="2DAC7C7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51C03"/>
    <w:multiLevelType w:val="hybridMultilevel"/>
    <w:tmpl w:val="C0B4650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BF676A"/>
    <w:multiLevelType w:val="hybridMultilevel"/>
    <w:tmpl w:val="C5DE62C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67661B"/>
    <w:multiLevelType w:val="hybridMultilevel"/>
    <w:tmpl w:val="B706DB96"/>
    <w:lvl w:ilvl="0" w:tplc="C0C4ADF6">
      <w:start w:val="1"/>
      <w:numFmt w:val="bullet"/>
      <w:lvlText w:val="-"/>
      <w:lvlJc w:val="left"/>
      <w:pPr>
        <w:ind w:left="6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EDC14E1"/>
    <w:multiLevelType w:val="hybridMultilevel"/>
    <w:tmpl w:val="51C44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6"/>
  </w:num>
  <w:num w:numId="5">
    <w:abstractNumId w:val="14"/>
  </w:num>
  <w:num w:numId="6">
    <w:abstractNumId w:val="19"/>
  </w:num>
  <w:num w:numId="7">
    <w:abstractNumId w:val="20"/>
  </w:num>
  <w:num w:numId="8">
    <w:abstractNumId w:val="5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6"/>
  </w:num>
  <w:num w:numId="12">
    <w:abstractNumId w:val="9"/>
  </w:num>
  <w:num w:numId="13">
    <w:abstractNumId w:val="2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4"/>
  </w:num>
  <w:num w:numId="17">
    <w:abstractNumId w:val="17"/>
  </w:num>
  <w:num w:numId="18">
    <w:abstractNumId w:val="30"/>
  </w:num>
  <w:num w:numId="19">
    <w:abstractNumId w:val="13"/>
  </w:num>
  <w:num w:numId="20">
    <w:abstractNumId w:val="6"/>
  </w:num>
  <w:num w:numId="21">
    <w:abstractNumId w:val="3"/>
  </w:num>
  <w:num w:numId="22">
    <w:abstractNumId w:val="31"/>
  </w:num>
  <w:num w:numId="23">
    <w:abstractNumId w:val="35"/>
  </w:num>
  <w:num w:numId="24">
    <w:abstractNumId w:val="24"/>
  </w:num>
  <w:num w:numId="25">
    <w:abstractNumId w:val="10"/>
  </w:num>
  <w:num w:numId="26">
    <w:abstractNumId w:val="2"/>
  </w:num>
  <w:num w:numId="27">
    <w:abstractNumId w:val="7"/>
  </w:num>
  <w:num w:numId="28">
    <w:abstractNumId w:val="8"/>
  </w:num>
  <w:num w:numId="29">
    <w:abstractNumId w:val="18"/>
  </w:num>
  <w:num w:numId="30">
    <w:abstractNumId w:val="25"/>
  </w:num>
  <w:num w:numId="31">
    <w:abstractNumId w:val="22"/>
  </w:num>
  <w:num w:numId="32">
    <w:abstractNumId w:val="15"/>
  </w:num>
  <w:num w:numId="33">
    <w:abstractNumId w:val="32"/>
  </w:num>
  <w:num w:numId="34">
    <w:abstractNumId w:val="33"/>
  </w:num>
  <w:num w:numId="35">
    <w:abstractNumId w:val="21"/>
  </w:num>
  <w:num w:numId="36">
    <w:abstractNumId w:val="23"/>
  </w:num>
  <w:num w:numId="37">
    <w:abstractNumId w:val="11"/>
  </w:num>
  <w:num w:numId="3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1A"/>
    <w:rsid w:val="00016557"/>
    <w:rsid w:val="00017E8F"/>
    <w:rsid w:val="00022617"/>
    <w:rsid w:val="00023C40"/>
    <w:rsid w:val="00024C4D"/>
    <w:rsid w:val="0002739E"/>
    <w:rsid w:val="00027EB7"/>
    <w:rsid w:val="00033397"/>
    <w:rsid w:val="00033A71"/>
    <w:rsid w:val="00040095"/>
    <w:rsid w:val="00052011"/>
    <w:rsid w:val="000601D9"/>
    <w:rsid w:val="00070B4B"/>
    <w:rsid w:val="00073C9C"/>
    <w:rsid w:val="00080512"/>
    <w:rsid w:val="00080BA6"/>
    <w:rsid w:val="000876AC"/>
    <w:rsid w:val="00090468"/>
    <w:rsid w:val="00094568"/>
    <w:rsid w:val="00097B55"/>
    <w:rsid w:val="000A278D"/>
    <w:rsid w:val="000B1110"/>
    <w:rsid w:val="000B7BCF"/>
    <w:rsid w:val="000C10EE"/>
    <w:rsid w:val="000C522B"/>
    <w:rsid w:val="000D15E3"/>
    <w:rsid w:val="000D58AB"/>
    <w:rsid w:val="000D5DFB"/>
    <w:rsid w:val="000E2666"/>
    <w:rsid w:val="000E480C"/>
    <w:rsid w:val="000F0EE6"/>
    <w:rsid w:val="000F3DFD"/>
    <w:rsid w:val="000F7817"/>
    <w:rsid w:val="000F7840"/>
    <w:rsid w:val="0010520E"/>
    <w:rsid w:val="00112F1A"/>
    <w:rsid w:val="00116E7B"/>
    <w:rsid w:val="00121D8B"/>
    <w:rsid w:val="00127958"/>
    <w:rsid w:val="001306FB"/>
    <w:rsid w:val="001339DC"/>
    <w:rsid w:val="001436F5"/>
    <w:rsid w:val="00145075"/>
    <w:rsid w:val="001463D4"/>
    <w:rsid w:val="00151D6E"/>
    <w:rsid w:val="0016789B"/>
    <w:rsid w:val="001741A0"/>
    <w:rsid w:val="00175FA0"/>
    <w:rsid w:val="00180486"/>
    <w:rsid w:val="00194CD0"/>
    <w:rsid w:val="001A1519"/>
    <w:rsid w:val="001A5056"/>
    <w:rsid w:val="001B49C9"/>
    <w:rsid w:val="001C23F4"/>
    <w:rsid w:val="001C4087"/>
    <w:rsid w:val="001C44C9"/>
    <w:rsid w:val="001C4F79"/>
    <w:rsid w:val="001D530C"/>
    <w:rsid w:val="001E0818"/>
    <w:rsid w:val="001E42DA"/>
    <w:rsid w:val="001E4840"/>
    <w:rsid w:val="001F168B"/>
    <w:rsid w:val="001F33E2"/>
    <w:rsid w:val="001F7831"/>
    <w:rsid w:val="00204045"/>
    <w:rsid w:val="0020712B"/>
    <w:rsid w:val="00216B4A"/>
    <w:rsid w:val="002227F6"/>
    <w:rsid w:val="00225DF6"/>
    <w:rsid w:val="0022606D"/>
    <w:rsid w:val="00231728"/>
    <w:rsid w:val="00237EA8"/>
    <w:rsid w:val="00250404"/>
    <w:rsid w:val="00250EE0"/>
    <w:rsid w:val="002610D8"/>
    <w:rsid w:val="0026135C"/>
    <w:rsid w:val="002626E6"/>
    <w:rsid w:val="002631A0"/>
    <w:rsid w:val="00264E6F"/>
    <w:rsid w:val="002747EC"/>
    <w:rsid w:val="00275068"/>
    <w:rsid w:val="0027785D"/>
    <w:rsid w:val="002825A9"/>
    <w:rsid w:val="00283E11"/>
    <w:rsid w:val="002855BF"/>
    <w:rsid w:val="0029237C"/>
    <w:rsid w:val="002A2E85"/>
    <w:rsid w:val="002C0770"/>
    <w:rsid w:val="002D4AA6"/>
    <w:rsid w:val="002E13B0"/>
    <w:rsid w:val="002E213A"/>
    <w:rsid w:val="002E31E8"/>
    <w:rsid w:val="002E341D"/>
    <w:rsid w:val="002E6D27"/>
    <w:rsid w:val="002F0D22"/>
    <w:rsid w:val="002F44E3"/>
    <w:rsid w:val="002F7268"/>
    <w:rsid w:val="00300927"/>
    <w:rsid w:val="003055A1"/>
    <w:rsid w:val="00311B17"/>
    <w:rsid w:val="00312446"/>
    <w:rsid w:val="00315A81"/>
    <w:rsid w:val="00316DEF"/>
    <w:rsid w:val="003172DC"/>
    <w:rsid w:val="00325AE3"/>
    <w:rsid w:val="00326069"/>
    <w:rsid w:val="0034080C"/>
    <w:rsid w:val="0035462D"/>
    <w:rsid w:val="00364B41"/>
    <w:rsid w:val="00365516"/>
    <w:rsid w:val="00366BAE"/>
    <w:rsid w:val="00371313"/>
    <w:rsid w:val="003736D4"/>
    <w:rsid w:val="00380593"/>
    <w:rsid w:val="003813F1"/>
    <w:rsid w:val="00383096"/>
    <w:rsid w:val="003A41EF"/>
    <w:rsid w:val="003A4A57"/>
    <w:rsid w:val="003A5592"/>
    <w:rsid w:val="003B0798"/>
    <w:rsid w:val="003B19BB"/>
    <w:rsid w:val="003B40AD"/>
    <w:rsid w:val="003C1EE0"/>
    <w:rsid w:val="003C3F79"/>
    <w:rsid w:val="003C4E37"/>
    <w:rsid w:val="003C6C6A"/>
    <w:rsid w:val="003D1540"/>
    <w:rsid w:val="003E16BE"/>
    <w:rsid w:val="003F12CC"/>
    <w:rsid w:val="003F4E28"/>
    <w:rsid w:val="004006E8"/>
    <w:rsid w:val="00400821"/>
    <w:rsid w:val="004008AF"/>
    <w:rsid w:val="00401855"/>
    <w:rsid w:val="00407B47"/>
    <w:rsid w:val="004112B3"/>
    <w:rsid w:val="00412E46"/>
    <w:rsid w:val="00413527"/>
    <w:rsid w:val="004245EB"/>
    <w:rsid w:val="00436BB3"/>
    <w:rsid w:val="0044018A"/>
    <w:rsid w:val="0044153E"/>
    <w:rsid w:val="004475DF"/>
    <w:rsid w:val="00455F41"/>
    <w:rsid w:val="00465587"/>
    <w:rsid w:val="00477455"/>
    <w:rsid w:val="004966C7"/>
    <w:rsid w:val="004A1F7B"/>
    <w:rsid w:val="004A5D5A"/>
    <w:rsid w:val="004B7D59"/>
    <w:rsid w:val="004C0A74"/>
    <w:rsid w:val="004C44D2"/>
    <w:rsid w:val="004D1C45"/>
    <w:rsid w:val="004D3578"/>
    <w:rsid w:val="004D380D"/>
    <w:rsid w:val="004D7DC0"/>
    <w:rsid w:val="004E213A"/>
    <w:rsid w:val="004E3356"/>
    <w:rsid w:val="004F10D4"/>
    <w:rsid w:val="004F2C06"/>
    <w:rsid w:val="004F63FF"/>
    <w:rsid w:val="004F7F29"/>
    <w:rsid w:val="0050315B"/>
    <w:rsid w:val="00503171"/>
    <w:rsid w:val="00504399"/>
    <w:rsid w:val="005047AE"/>
    <w:rsid w:val="00506C28"/>
    <w:rsid w:val="005120AF"/>
    <w:rsid w:val="00522E59"/>
    <w:rsid w:val="0053108A"/>
    <w:rsid w:val="00532462"/>
    <w:rsid w:val="00532DB0"/>
    <w:rsid w:val="00533C0E"/>
    <w:rsid w:val="00534DA0"/>
    <w:rsid w:val="00540039"/>
    <w:rsid w:val="00543E6C"/>
    <w:rsid w:val="00557AB1"/>
    <w:rsid w:val="00565087"/>
    <w:rsid w:val="0056573F"/>
    <w:rsid w:val="00592217"/>
    <w:rsid w:val="00595E47"/>
    <w:rsid w:val="00596613"/>
    <w:rsid w:val="005B21C0"/>
    <w:rsid w:val="005B3BF9"/>
    <w:rsid w:val="005B3F37"/>
    <w:rsid w:val="005C0AE1"/>
    <w:rsid w:val="005C3DB6"/>
    <w:rsid w:val="005C4E15"/>
    <w:rsid w:val="005E3593"/>
    <w:rsid w:val="005E5097"/>
    <w:rsid w:val="00611566"/>
    <w:rsid w:val="00611D5F"/>
    <w:rsid w:val="006274FF"/>
    <w:rsid w:val="00631C08"/>
    <w:rsid w:val="00646D99"/>
    <w:rsid w:val="006476B3"/>
    <w:rsid w:val="006565A7"/>
    <w:rsid w:val="00656910"/>
    <w:rsid w:val="006574C0"/>
    <w:rsid w:val="0066136F"/>
    <w:rsid w:val="00674475"/>
    <w:rsid w:val="00676A3B"/>
    <w:rsid w:val="006802B4"/>
    <w:rsid w:val="00685399"/>
    <w:rsid w:val="00685784"/>
    <w:rsid w:val="0069301D"/>
    <w:rsid w:val="00693F1B"/>
    <w:rsid w:val="00697C28"/>
    <w:rsid w:val="006C5E13"/>
    <w:rsid w:val="006C66D8"/>
    <w:rsid w:val="006D1E24"/>
    <w:rsid w:val="006E1417"/>
    <w:rsid w:val="006E44FC"/>
    <w:rsid w:val="006E6637"/>
    <w:rsid w:val="006F6A2C"/>
    <w:rsid w:val="007069DC"/>
    <w:rsid w:val="00710201"/>
    <w:rsid w:val="0072073A"/>
    <w:rsid w:val="00726E3D"/>
    <w:rsid w:val="007342B5"/>
    <w:rsid w:val="007344F3"/>
    <w:rsid w:val="00734A5B"/>
    <w:rsid w:val="00744E76"/>
    <w:rsid w:val="0074619F"/>
    <w:rsid w:val="007548BB"/>
    <w:rsid w:val="00757D40"/>
    <w:rsid w:val="00757D7D"/>
    <w:rsid w:val="007662B5"/>
    <w:rsid w:val="007702A4"/>
    <w:rsid w:val="00775A4B"/>
    <w:rsid w:val="007762B3"/>
    <w:rsid w:val="00781F0F"/>
    <w:rsid w:val="0078727C"/>
    <w:rsid w:val="0079049D"/>
    <w:rsid w:val="007904A7"/>
    <w:rsid w:val="00791FA2"/>
    <w:rsid w:val="00793DC5"/>
    <w:rsid w:val="007B1254"/>
    <w:rsid w:val="007B18D8"/>
    <w:rsid w:val="007C095F"/>
    <w:rsid w:val="007C23FF"/>
    <w:rsid w:val="007C2DD0"/>
    <w:rsid w:val="007E20B6"/>
    <w:rsid w:val="007F2E08"/>
    <w:rsid w:val="007F6B79"/>
    <w:rsid w:val="007F7264"/>
    <w:rsid w:val="008028A4"/>
    <w:rsid w:val="00813245"/>
    <w:rsid w:val="00813F92"/>
    <w:rsid w:val="00815A66"/>
    <w:rsid w:val="00817B95"/>
    <w:rsid w:val="00840DE0"/>
    <w:rsid w:val="00845AD9"/>
    <w:rsid w:val="00845F01"/>
    <w:rsid w:val="00846D6D"/>
    <w:rsid w:val="008501CE"/>
    <w:rsid w:val="00851089"/>
    <w:rsid w:val="00857415"/>
    <w:rsid w:val="0086354A"/>
    <w:rsid w:val="00867C84"/>
    <w:rsid w:val="00867FB4"/>
    <w:rsid w:val="008768CA"/>
    <w:rsid w:val="00877EF9"/>
    <w:rsid w:val="00880559"/>
    <w:rsid w:val="0088299B"/>
    <w:rsid w:val="00891DFA"/>
    <w:rsid w:val="008B5306"/>
    <w:rsid w:val="008B6E57"/>
    <w:rsid w:val="008C24DC"/>
    <w:rsid w:val="008C2E2A"/>
    <w:rsid w:val="008C3057"/>
    <w:rsid w:val="008C79D3"/>
    <w:rsid w:val="008D0453"/>
    <w:rsid w:val="008D27E3"/>
    <w:rsid w:val="008D2E4D"/>
    <w:rsid w:val="008D55D4"/>
    <w:rsid w:val="008D5B3B"/>
    <w:rsid w:val="008F396F"/>
    <w:rsid w:val="008F3DCD"/>
    <w:rsid w:val="008F3DF9"/>
    <w:rsid w:val="008F6791"/>
    <w:rsid w:val="009010B7"/>
    <w:rsid w:val="0090271F"/>
    <w:rsid w:val="00902DB9"/>
    <w:rsid w:val="0090466A"/>
    <w:rsid w:val="00923655"/>
    <w:rsid w:val="00933695"/>
    <w:rsid w:val="00933EEB"/>
    <w:rsid w:val="00935691"/>
    <w:rsid w:val="00936071"/>
    <w:rsid w:val="009376CD"/>
    <w:rsid w:val="00940212"/>
    <w:rsid w:val="00940FDA"/>
    <w:rsid w:val="00942EC2"/>
    <w:rsid w:val="00944816"/>
    <w:rsid w:val="009472D6"/>
    <w:rsid w:val="00947E11"/>
    <w:rsid w:val="009527D3"/>
    <w:rsid w:val="00953158"/>
    <w:rsid w:val="00955BA9"/>
    <w:rsid w:val="00955E70"/>
    <w:rsid w:val="00957AE6"/>
    <w:rsid w:val="00961B32"/>
    <w:rsid w:val="00961DCF"/>
    <w:rsid w:val="00962509"/>
    <w:rsid w:val="009670ED"/>
    <w:rsid w:val="00970DB3"/>
    <w:rsid w:val="00973A35"/>
    <w:rsid w:val="00974BB0"/>
    <w:rsid w:val="00975BCD"/>
    <w:rsid w:val="0099044F"/>
    <w:rsid w:val="00995267"/>
    <w:rsid w:val="009A0AF3"/>
    <w:rsid w:val="009A1927"/>
    <w:rsid w:val="009B07CD"/>
    <w:rsid w:val="009B5AC3"/>
    <w:rsid w:val="009C19E9"/>
    <w:rsid w:val="009C7252"/>
    <w:rsid w:val="009D74A6"/>
    <w:rsid w:val="009E140D"/>
    <w:rsid w:val="009E1906"/>
    <w:rsid w:val="009E3F3B"/>
    <w:rsid w:val="00A01C6D"/>
    <w:rsid w:val="00A032D8"/>
    <w:rsid w:val="00A036A5"/>
    <w:rsid w:val="00A03D35"/>
    <w:rsid w:val="00A10F02"/>
    <w:rsid w:val="00A12837"/>
    <w:rsid w:val="00A1722E"/>
    <w:rsid w:val="00A204CA"/>
    <w:rsid w:val="00A209D6"/>
    <w:rsid w:val="00A43998"/>
    <w:rsid w:val="00A43DFA"/>
    <w:rsid w:val="00A4543A"/>
    <w:rsid w:val="00A46379"/>
    <w:rsid w:val="00A51E8F"/>
    <w:rsid w:val="00A52B25"/>
    <w:rsid w:val="00A53724"/>
    <w:rsid w:val="00A54B2B"/>
    <w:rsid w:val="00A57E85"/>
    <w:rsid w:val="00A61E30"/>
    <w:rsid w:val="00A6571C"/>
    <w:rsid w:val="00A72470"/>
    <w:rsid w:val="00A74DE0"/>
    <w:rsid w:val="00A82346"/>
    <w:rsid w:val="00A92C40"/>
    <w:rsid w:val="00A9671C"/>
    <w:rsid w:val="00AA1553"/>
    <w:rsid w:val="00AA47A3"/>
    <w:rsid w:val="00AB1A3D"/>
    <w:rsid w:val="00AB4817"/>
    <w:rsid w:val="00AD1D88"/>
    <w:rsid w:val="00AE40A1"/>
    <w:rsid w:val="00AE5C82"/>
    <w:rsid w:val="00AF4EA4"/>
    <w:rsid w:val="00B01140"/>
    <w:rsid w:val="00B05380"/>
    <w:rsid w:val="00B05962"/>
    <w:rsid w:val="00B15449"/>
    <w:rsid w:val="00B16225"/>
    <w:rsid w:val="00B16C2F"/>
    <w:rsid w:val="00B23485"/>
    <w:rsid w:val="00B27303"/>
    <w:rsid w:val="00B2743F"/>
    <w:rsid w:val="00B27441"/>
    <w:rsid w:val="00B274F3"/>
    <w:rsid w:val="00B36C5E"/>
    <w:rsid w:val="00B47FD1"/>
    <w:rsid w:val="00B516BB"/>
    <w:rsid w:val="00B5756E"/>
    <w:rsid w:val="00B63ABB"/>
    <w:rsid w:val="00B64109"/>
    <w:rsid w:val="00B7240D"/>
    <w:rsid w:val="00B75CE8"/>
    <w:rsid w:val="00B77CC7"/>
    <w:rsid w:val="00B81604"/>
    <w:rsid w:val="00B84DB2"/>
    <w:rsid w:val="00B87E83"/>
    <w:rsid w:val="00BA5B33"/>
    <w:rsid w:val="00BB07ED"/>
    <w:rsid w:val="00BB75C5"/>
    <w:rsid w:val="00BC3555"/>
    <w:rsid w:val="00BC3EA6"/>
    <w:rsid w:val="00BC5F81"/>
    <w:rsid w:val="00BD3903"/>
    <w:rsid w:val="00C00845"/>
    <w:rsid w:val="00C00A44"/>
    <w:rsid w:val="00C00E4C"/>
    <w:rsid w:val="00C1016E"/>
    <w:rsid w:val="00C10E03"/>
    <w:rsid w:val="00C12B51"/>
    <w:rsid w:val="00C142E7"/>
    <w:rsid w:val="00C158E6"/>
    <w:rsid w:val="00C17B9C"/>
    <w:rsid w:val="00C243C4"/>
    <w:rsid w:val="00C24650"/>
    <w:rsid w:val="00C25465"/>
    <w:rsid w:val="00C278F0"/>
    <w:rsid w:val="00C33079"/>
    <w:rsid w:val="00C33F85"/>
    <w:rsid w:val="00C36B57"/>
    <w:rsid w:val="00C41B61"/>
    <w:rsid w:val="00C420E8"/>
    <w:rsid w:val="00C42D52"/>
    <w:rsid w:val="00C50E07"/>
    <w:rsid w:val="00C52531"/>
    <w:rsid w:val="00C54723"/>
    <w:rsid w:val="00C744FE"/>
    <w:rsid w:val="00C76C36"/>
    <w:rsid w:val="00C81467"/>
    <w:rsid w:val="00C81720"/>
    <w:rsid w:val="00C83A13"/>
    <w:rsid w:val="00C9068C"/>
    <w:rsid w:val="00C918C1"/>
    <w:rsid w:val="00C92967"/>
    <w:rsid w:val="00CA3D0C"/>
    <w:rsid w:val="00CA579D"/>
    <w:rsid w:val="00CA654B"/>
    <w:rsid w:val="00CB2192"/>
    <w:rsid w:val="00CB72B8"/>
    <w:rsid w:val="00CD4C7B"/>
    <w:rsid w:val="00CD58FE"/>
    <w:rsid w:val="00CF1F04"/>
    <w:rsid w:val="00CF3734"/>
    <w:rsid w:val="00CF7DE8"/>
    <w:rsid w:val="00D0294F"/>
    <w:rsid w:val="00D033A4"/>
    <w:rsid w:val="00D14D29"/>
    <w:rsid w:val="00D21EE9"/>
    <w:rsid w:val="00D23FD4"/>
    <w:rsid w:val="00D26B3F"/>
    <w:rsid w:val="00D33BE3"/>
    <w:rsid w:val="00D3792D"/>
    <w:rsid w:val="00D51BB6"/>
    <w:rsid w:val="00D531B6"/>
    <w:rsid w:val="00D55E47"/>
    <w:rsid w:val="00D62E19"/>
    <w:rsid w:val="00D656DE"/>
    <w:rsid w:val="00D67CD1"/>
    <w:rsid w:val="00D70851"/>
    <w:rsid w:val="00D732B2"/>
    <w:rsid w:val="00D738D6"/>
    <w:rsid w:val="00D73DE5"/>
    <w:rsid w:val="00D80795"/>
    <w:rsid w:val="00D81D61"/>
    <w:rsid w:val="00D854BE"/>
    <w:rsid w:val="00D87E00"/>
    <w:rsid w:val="00D87F0E"/>
    <w:rsid w:val="00D901D4"/>
    <w:rsid w:val="00D912B2"/>
    <w:rsid w:val="00D9134D"/>
    <w:rsid w:val="00D937F4"/>
    <w:rsid w:val="00D96D11"/>
    <w:rsid w:val="00DA0440"/>
    <w:rsid w:val="00DA098F"/>
    <w:rsid w:val="00DA7A03"/>
    <w:rsid w:val="00DB0DB8"/>
    <w:rsid w:val="00DB1818"/>
    <w:rsid w:val="00DB7694"/>
    <w:rsid w:val="00DC309B"/>
    <w:rsid w:val="00DC4DA2"/>
    <w:rsid w:val="00DC5261"/>
    <w:rsid w:val="00DC68D0"/>
    <w:rsid w:val="00DD49CB"/>
    <w:rsid w:val="00DE25D2"/>
    <w:rsid w:val="00DE3EC4"/>
    <w:rsid w:val="00DE6F5E"/>
    <w:rsid w:val="00DF4DA4"/>
    <w:rsid w:val="00E12AF3"/>
    <w:rsid w:val="00E20C02"/>
    <w:rsid w:val="00E21DBE"/>
    <w:rsid w:val="00E43297"/>
    <w:rsid w:val="00E4589B"/>
    <w:rsid w:val="00E46C08"/>
    <w:rsid w:val="00E471CF"/>
    <w:rsid w:val="00E503C6"/>
    <w:rsid w:val="00E515E0"/>
    <w:rsid w:val="00E51B3D"/>
    <w:rsid w:val="00E5616D"/>
    <w:rsid w:val="00E5637D"/>
    <w:rsid w:val="00E608C2"/>
    <w:rsid w:val="00E62835"/>
    <w:rsid w:val="00E64F5D"/>
    <w:rsid w:val="00E70071"/>
    <w:rsid w:val="00E71F4C"/>
    <w:rsid w:val="00E730FE"/>
    <w:rsid w:val="00E77645"/>
    <w:rsid w:val="00E83697"/>
    <w:rsid w:val="00E8586B"/>
    <w:rsid w:val="00E94F28"/>
    <w:rsid w:val="00E956EE"/>
    <w:rsid w:val="00E95D7A"/>
    <w:rsid w:val="00EA66C9"/>
    <w:rsid w:val="00EB026D"/>
    <w:rsid w:val="00EB186B"/>
    <w:rsid w:val="00EB50EB"/>
    <w:rsid w:val="00EC100A"/>
    <w:rsid w:val="00EC4A25"/>
    <w:rsid w:val="00EC7582"/>
    <w:rsid w:val="00EE7DA9"/>
    <w:rsid w:val="00EF50B5"/>
    <w:rsid w:val="00F025A2"/>
    <w:rsid w:val="00F0287E"/>
    <w:rsid w:val="00F036E9"/>
    <w:rsid w:val="00F07388"/>
    <w:rsid w:val="00F111CF"/>
    <w:rsid w:val="00F150C8"/>
    <w:rsid w:val="00F2026E"/>
    <w:rsid w:val="00F2210A"/>
    <w:rsid w:val="00F235F8"/>
    <w:rsid w:val="00F23B3B"/>
    <w:rsid w:val="00F24FE9"/>
    <w:rsid w:val="00F322DA"/>
    <w:rsid w:val="00F37743"/>
    <w:rsid w:val="00F41831"/>
    <w:rsid w:val="00F54A3D"/>
    <w:rsid w:val="00F54CB0"/>
    <w:rsid w:val="00F579CD"/>
    <w:rsid w:val="00F6361F"/>
    <w:rsid w:val="00F653B8"/>
    <w:rsid w:val="00F67386"/>
    <w:rsid w:val="00F71B89"/>
    <w:rsid w:val="00F7353C"/>
    <w:rsid w:val="00F76F8F"/>
    <w:rsid w:val="00F90BBF"/>
    <w:rsid w:val="00F913CD"/>
    <w:rsid w:val="00F941DF"/>
    <w:rsid w:val="00F9576C"/>
    <w:rsid w:val="00FA1266"/>
    <w:rsid w:val="00FB36FA"/>
    <w:rsid w:val="00FB3717"/>
    <w:rsid w:val="00FC0A1B"/>
    <w:rsid w:val="00FC1192"/>
    <w:rsid w:val="00FC271F"/>
    <w:rsid w:val="00FC2781"/>
    <w:rsid w:val="00FC2E3E"/>
    <w:rsid w:val="00FC3A58"/>
    <w:rsid w:val="00FC4E59"/>
    <w:rsid w:val="00FC6C95"/>
    <w:rsid w:val="00FD0EF4"/>
    <w:rsid w:val="00FD4EF9"/>
    <w:rsid w:val="00FD745C"/>
    <w:rsid w:val="00FD7AE6"/>
    <w:rsid w:val="00FE1ADA"/>
    <w:rsid w:val="00FE1EC5"/>
    <w:rsid w:val="00FE251B"/>
    <w:rsid w:val="00FE44B7"/>
    <w:rsid w:val="00FE7EB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4E6F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D732B2"/>
    <w:pPr>
      <w:spacing w:after="0"/>
      <w:ind w:left="720"/>
    </w:pPr>
    <w:rPr>
      <w:rFonts w:ascii="Calibri" w:eastAsiaTheme="minorEastAsia" w:hAnsi="Calibri" w:cs="Calibri"/>
      <w:sz w:val="22"/>
      <w:szCs w:val="22"/>
      <w:lang w:eastAsia="ja-JP"/>
    </w:rPr>
  </w:style>
  <w:style w:type="character" w:styleId="CommentReference">
    <w:name w:val="annotation reference"/>
    <w:basedOn w:val="DefaultParagraphFont"/>
    <w:qFormat/>
    <w:rsid w:val="00E858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586B"/>
  </w:style>
  <w:style w:type="character" w:customStyle="1" w:styleId="CommentTextChar">
    <w:name w:val="Comment Text Char"/>
    <w:basedOn w:val="DefaultParagraphFont"/>
    <w:link w:val="CommentText"/>
    <w:rsid w:val="00E858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586B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611D5F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TW"/>
    </w:rPr>
  </w:style>
  <w:style w:type="paragraph" w:styleId="Revision">
    <w:name w:val="Revision"/>
    <w:hidden/>
    <w:uiPriority w:val="99"/>
    <w:semiHidden/>
    <w:rsid w:val="002E31E8"/>
    <w:rPr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CF7DE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F7DE8"/>
    <w:rPr>
      <w:rFonts w:ascii="Arial" w:eastAsia="MS Mincho" w:hAnsi="Arial"/>
      <w:noProof/>
      <w:szCs w:val="24"/>
    </w:rPr>
  </w:style>
  <w:style w:type="table" w:styleId="TableGrid">
    <w:name w:val="Table Grid"/>
    <w:basedOn w:val="TableNormal"/>
    <w:rsid w:val="003D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726E3D"/>
    <w:rPr>
      <w:rFonts w:ascii="Calibri" w:eastAsiaTheme="minorEastAsia" w:hAnsi="Calibri" w:cs="Calibri"/>
      <w:sz w:val="22"/>
      <w:szCs w:val="22"/>
      <w:lang w:eastAsia="ja-JP"/>
    </w:rPr>
  </w:style>
  <w:style w:type="character" w:customStyle="1" w:styleId="NOChar">
    <w:name w:val="NO Char"/>
    <w:link w:val="NO"/>
    <w:qFormat/>
    <w:locked/>
    <w:rsid w:val="008B6E57"/>
    <w:rPr>
      <w:lang w:eastAsia="en-US"/>
    </w:rPr>
  </w:style>
  <w:style w:type="character" w:customStyle="1" w:styleId="B1Char1">
    <w:name w:val="B1 Char1"/>
    <w:link w:val="B1"/>
    <w:qFormat/>
    <w:locked/>
    <w:rsid w:val="00A74DE0"/>
    <w:rPr>
      <w:lang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F67386"/>
    <w:pPr>
      <w:numPr>
        <w:numId w:val="3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6738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F6738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463D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463D4"/>
    <w:rPr>
      <w:rFonts w:ascii="Arial" w:eastAsia="MS Mincho" w:hAnsi="Arial"/>
      <w:szCs w:val="24"/>
    </w:rPr>
  </w:style>
  <w:style w:type="character" w:customStyle="1" w:styleId="PLChar">
    <w:name w:val="PL Char"/>
    <w:link w:val="PL"/>
    <w:qFormat/>
    <w:rsid w:val="00B27441"/>
    <w:rPr>
      <w:rFonts w:ascii="Courier New" w:hAnsi="Courier New"/>
      <w:noProof/>
      <w:sz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B27441"/>
    <w:rPr>
      <w:rFonts w:ascii="Arial" w:hAnsi="Arial"/>
      <w:sz w:val="24"/>
      <w:lang w:eastAsia="en-US"/>
    </w:rPr>
  </w:style>
  <w:style w:type="paragraph" w:customStyle="1" w:styleId="Agreement">
    <w:name w:val="Agreement"/>
    <w:basedOn w:val="Normal"/>
    <w:rsid w:val="00D0294F"/>
    <w:pPr>
      <w:spacing w:before="60" w:after="0"/>
    </w:pPr>
    <w:rPr>
      <w:rFonts w:ascii="Arial" w:eastAsiaTheme="minorEastAsia" w:hAnsi="Arial" w:cs="Arial"/>
      <w:b/>
      <w:bCs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02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855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62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327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560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6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E6AD1B-D879-4D3F-9722-A304A740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</TotalTime>
  <Pages>7</Pages>
  <Words>2343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14733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FI/Espoo);Johan Johansson (Mediatek)</dc:creator>
  <cp:lastModifiedBy>Ericsson</cp:lastModifiedBy>
  <cp:revision>7</cp:revision>
  <dcterms:created xsi:type="dcterms:W3CDTF">2020-02-29T12:04:00Z</dcterms:created>
  <dcterms:modified xsi:type="dcterms:W3CDTF">2020-02-29T12:07:00Z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(3)ciG9RyhKeTeggL7lLtGHuw1mHjTRhY6vj7x4YfYXfKohO47gr8xBq+G6dcKJWIhWo3yDIQF5
tRavbNt5nXV/w6nRTZiWcbC5mP4LNfPJ7yjAjtmHER6hLY53I5it765kIL5eeq1QP2UNIhQe
9Od3zvC0yH9LK2UzZf+znhdO2nftx79/bFc7l1xYeBaqTSUrNtCoPpEbVC/oEShBSDMxp9dJ
aHT6FGONEmdGqgvrID</vt:lpwstr>
  </property>
  <property fmtid="{D5CDD505-2E9C-101B-9397-08002B2CF9AE}" pid="5" name="_2015_ms_pID_7253431">
    <vt:lpwstr>T0GED25mZ2kNr1NGFsHiRuu2qjFwzjQnQLyIR5YvR5cO6DuKdCKECg
wZVAoOpBtZPWMyVKmowKmVebdQr1NUQxoq1OYP36xJnNVkBZIByA6inNVJ/GY/FRWKtzTcYQ
upO1y9DjmDRjSCSkSxMJjY839rAQ1KwbfrMW/iQRlSdHKkpr+qiJKALInXkZ/5UUWegoL9l8
oAfBui145cDRhrZoSIhyBz9r4mrtRNnDVvlq</vt:lpwstr>
  </property>
  <property fmtid="{D5CDD505-2E9C-101B-9397-08002B2CF9AE}" pid="6" name="_2015_ms_pID_7253432">
    <vt:lpwstr>/xv7TBqKnsEHFevDMgtF6Tg=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1582863681</vt:lpwstr>
  </property>
</Properties>
</file>