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EF10D" w14:textId="0DEAA175" w:rsidR="00D97CCA" w:rsidRDefault="00D97CCA" w:rsidP="00D97CCA">
      <w:pPr>
        <w:pStyle w:val="CRCoverPage"/>
        <w:tabs>
          <w:tab w:val="left" w:pos="3402"/>
          <w:tab w:val="right" w:pos="9639"/>
        </w:tabs>
        <w:spacing w:after="0"/>
        <w:rPr>
          <w:rFonts w:eastAsia="宋体"/>
          <w:b/>
          <w:noProof/>
          <w:sz w:val="24"/>
          <w:lang w:eastAsia="zh-CN"/>
        </w:rPr>
      </w:pPr>
      <w:bookmarkStart w:id="0" w:name="OLE_LINK298"/>
      <w:bookmarkStart w:id="1" w:name="OLE_LINK297"/>
      <w:bookmarkStart w:id="2" w:name="OLE_LINK296"/>
      <w:r>
        <w:rPr>
          <w:b/>
          <w:noProof/>
          <w:sz w:val="24"/>
        </w:rPr>
        <w:t>3GPP TSG-RAN WG2 Meeting #10</w:t>
      </w:r>
      <w:r w:rsidR="00356C97">
        <w:rPr>
          <w:b/>
          <w:noProof/>
          <w:sz w:val="24"/>
        </w:rPr>
        <w:t>9</w:t>
      </w:r>
      <w:r w:rsidR="00D519E9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F531D5" w:rsidRPr="00F531D5">
        <w:rPr>
          <w:b/>
          <w:noProof/>
          <w:sz w:val="24"/>
        </w:rPr>
        <w:t>R2-200</w:t>
      </w:r>
      <w:r w:rsidR="00384FCA" w:rsidRPr="00384FCA">
        <w:rPr>
          <w:b/>
          <w:noProof/>
          <w:sz w:val="24"/>
          <w:highlight w:val="yellow"/>
        </w:rPr>
        <w:t>xxxx</w:t>
      </w:r>
    </w:p>
    <w:p w14:paraId="45F2FCFF" w14:textId="160D47E6" w:rsidR="002A0CEA" w:rsidRPr="00356C97" w:rsidRDefault="00D519E9" w:rsidP="00356C97">
      <w:pPr>
        <w:pStyle w:val="CRCoverPage"/>
        <w:tabs>
          <w:tab w:val="left" w:pos="3402"/>
          <w:tab w:val="right" w:pos="9639"/>
        </w:tabs>
        <w:spacing w:after="0"/>
        <w:rPr>
          <w:b/>
          <w:noProof/>
          <w:sz w:val="24"/>
        </w:rPr>
      </w:pPr>
      <w:bookmarkStart w:id="3" w:name="OLE_LINK8"/>
      <w:bookmarkEnd w:id="0"/>
      <w:bookmarkEnd w:id="1"/>
      <w:bookmarkEnd w:id="2"/>
      <w:r w:rsidRPr="00D519E9">
        <w:rPr>
          <w:b/>
          <w:noProof/>
          <w:sz w:val="24"/>
        </w:rPr>
        <w:t>Online, 24</w:t>
      </w:r>
      <w:r w:rsidRPr="00D519E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D519E9">
        <w:rPr>
          <w:b/>
          <w:noProof/>
          <w:sz w:val="24"/>
        </w:rPr>
        <w:t>Feb - 6</w:t>
      </w:r>
      <w:r w:rsidRPr="00D519E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D519E9">
        <w:rPr>
          <w:b/>
          <w:noProof/>
          <w:sz w:val="24"/>
        </w:rPr>
        <w:t>Mar, 2020</w:t>
      </w:r>
      <w:bookmarkEnd w:id="3"/>
      <w:r w:rsidR="002A0CEA" w:rsidRPr="00356C97">
        <w:rPr>
          <w:b/>
          <w:noProof/>
          <w:sz w:val="24"/>
        </w:rPr>
        <w:tab/>
      </w:r>
    </w:p>
    <w:p w14:paraId="05248F78" w14:textId="4102EEB6" w:rsidR="00453779" w:rsidRPr="002A0CEA" w:rsidRDefault="00453779" w:rsidP="00453779">
      <w:pPr>
        <w:pStyle w:val="CRCoverPage"/>
        <w:outlineLvl w:val="0"/>
        <w:rPr>
          <w:b/>
          <w:noProof/>
          <w:sz w:val="24"/>
        </w:rPr>
      </w:pPr>
    </w:p>
    <w:p w14:paraId="5186F3C4" w14:textId="0903BA5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5D5520" w:rsidRPr="005D5520">
        <w:rPr>
          <w:rFonts w:ascii="Arial" w:hAnsi="Arial" w:cs="Arial"/>
        </w:rPr>
        <w:t xml:space="preserve">[Draft] LS on </w:t>
      </w:r>
      <w:r w:rsidR="00384FCA">
        <w:rPr>
          <w:rFonts w:ascii="Arial" w:hAnsi="Arial" w:cs="Arial"/>
        </w:rPr>
        <w:t>DCP</w:t>
      </w:r>
    </w:p>
    <w:p w14:paraId="4142800B" w14:textId="6FE4ECF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67593D5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C95E33">
        <w:rPr>
          <w:rFonts w:ascii="Arial" w:hAnsi="Arial" w:cs="Arial"/>
          <w:bCs/>
        </w:rPr>
        <w:t>Release 16</w:t>
      </w:r>
    </w:p>
    <w:p w14:paraId="6AC83482" w14:textId="727F630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D8506F" w:rsidRPr="00D8506F">
        <w:rPr>
          <w:rFonts w:ascii="Arial" w:hAnsi="Arial" w:cs="Arial"/>
          <w:bCs/>
        </w:rPr>
        <w:t>NR_UE_pow_sav-Core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64182F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E16F0E">
        <w:rPr>
          <w:rFonts w:ascii="Arial" w:hAnsi="Arial" w:cs="Arial"/>
          <w:bCs/>
        </w:rPr>
        <w:t xml:space="preserve">Huawei [to be </w:t>
      </w:r>
      <w:r w:rsidR="008B10DC">
        <w:rPr>
          <w:rFonts w:ascii="Arial" w:hAnsi="Arial" w:cs="Arial"/>
          <w:bCs/>
        </w:rPr>
        <w:t>RAN2</w:t>
      </w:r>
      <w:r w:rsidR="00E16F0E">
        <w:rPr>
          <w:rFonts w:ascii="Arial" w:hAnsi="Arial" w:cs="Arial"/>
          <w:bCs/>
        </w:rPr>
        <w:t>]</w:t>
      </w:r>
    </w:p>
    <w:p w14:paraId="706E9330" w14:textId="61765F1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F549BE" w:rsidRPr="00F549BE">
        <w:rPr>
          <w:rFonts w:ascii="Arial" w:hAnsi="Arial" w:cs="Arial"/>
          <w:bCs/>
          <w:lang w:val="fi-FI" w:eastAsia="ja-JP"/>
        </w:rPr>
        <w:t>RAN</w:t>
      </w:r>
      <w:r w:rsidR="005D5520">
        <w:rPr>
          <w:rFonts w:ascii="Arial" w:hAnsi="Arial" w:cs="Arial"/>
          <w:bCs/>
          <w:lang w:val="fi-FI" w:eastAsia="ja-JP"/>
        </w:rPr>
        <w:t>1</w:t>
      </w:r>
    </w:p>
    <w:p w14:paraId="4EFE95BE" w14:textId="67FCFF8F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8D5E0C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C1DAA">
        <w:rPr>
          <w:rFonts w:cs="Arial"/>
          <w:b w:val="0"/>
          <w:bCs/>
        </w:rPr>
        <w:t>Baokun Shan</w:t>
      </w:r>
    </w:p>
    <w:p w14:paraId="2748A78E" w14:textId="18803BD6" w:rsidR="00463675" w:rsidRPr="00FC1DAA" w:rsidRDefault="00463675" w:rsidP="00FC1DAA">
      <w:pPr>
        <w:pStyle w:val="4"/>
        <w:tabs>
          <w:tab w:val="left" w:pos="2268"/>
        </w:tabs>
        <w:ind w:left="567"/>
        <w:rPr>
          <w:rFonts w:cs="Arial"/>
        </w:rPr>
      </w:pPr>
      <w:r w:rsidRPr="00FC1DAA">
        <w:rPr>
          <w:rFonts w:cs="Arial"/>
        </w:rPr>
        <w:t>E-mail Address:</w:t>
      </w:r>
      <w:r w:rsidRPr="00FC1DAA">
        <w:rPr>
          <w:rFonts w:cs="Arial"/>
        </w:rPr>
        <w:tab/>
      </w:r>
      <w:r w:rsidR="00FC1DAA" w:rsidRPr="00FC1DAA">
        <w:rPr>
          <w:rFonts w:cs="Arial"/>
          <w:b w:val="0"/>
        </w:rPr>
        <w:t>baokun</w:t>
      </w:r>
      <w:r w:rsidR="00731E97" w:rsidRPr="00FC1DAA">
        <w:rPr>
          <w:rFonts w:cs="Arial"/>
          <w:b w:val="0"/>
        </w:rPr>
        <w:t>.</w:t>
      </w:r>
      <w:r w:rsidR="00FC1DAA" w:rsidRPr="00FC1DAA">
        <w:rPr>
          <w:rFonts w:cs="Arial"/>
          <w:b w:val="0"/>
        </w:rPr>
        <w:t>shan</w:t>
      </w:r>
      <w:r w:rsidR="00C95E33" w:rsidRPr="00FC1DAA">
        <w:rPr>
          <w:rFonts w:cs="Arial"/>
          <w:b w:val="0"/>
        </w:rPr>
        <w:t>@huawei.com</w:t>
      </w:r>
    </w:p>
    <w:p w14:paraId="2950C5AF" w14:textId="77777777" w:rsidR="00463675" w:rsidRPr="005921A6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929F0C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C60DD36" w14:textId="50F6B86D" w:rsidR="0057670A" w:rsidRDefault="0057670A" w:rsidP="0057670A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In RAN2#109-e, RAN2 discussed the </w:t>
      </w:r>
      <w:r w:rsidR="00D8506F">
        <w:rPr>
          <w:rFonts w:ascii="Arial" w:hAnsi="Arial" w:cs="Arial"/>
          <w:lang w:val="en-US" w:eastAsia="zh-CN"/>
        </w:rPr>
        <w:t>MAC-PHY interactions for DCP (</w:t>
      </w:r>
      <w:r w:rsidR="00D8506F" w:rsidRPr="00D8506F">
        <w:rPr>
          <w:rFonts w:ascii="Arial" w:hAnsi="Arial" w:cs="Arial"/>
          <w:lang w:val="en-US" w:eastAsia="zh-CN"/>
        </w:rPr>
        <w:t>DCI with CRC scrambled by PS-RNTI</w:t>
      </w:r>
      <w:r w:rsidR="00D8506F">
        <w:rPr>
          <w:rFonts w:ascii="Arial" w:hAnsi="Arial" w:cs="Arial"/>
          <w:lang w:val="en-US" w:eastAsia="zh-CN"/>
        </w:rPr>
        <w:t>) monitoring and the start of onDurationTimer. The following understanding regarding how to capture DCP between MAC and PHY was agreed from RAN2 point of view:</w:t>
      </w:r>
    </w:p>
    <w:p w14:paraId="5DA6948A" w14:textId="77777777" w:rsidR="00D8506F" w:rsidRPr="00D8506F" w:rsidRDefault="00D8506F" w:rsidP="00D8506F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u w:val="single"/>
          <w:lang w:eastAsia="zh-CN"/>
        </w:rPr>
      </w:pPr>
      <w:r w:rsidRPr="00D8506F">
        <w:rPr>
          <w:rFonts w:ascii="Arial" w:hAnsi="Arial"/>
          <w:b/>
          <w:u w:val="single"/>
          <w:lang w:eastAsia="zh-CN"/>
        </w:rPr>
        <w:t>MAC specification:</w:t>
      </w:r>
    </w:p>
    <w:p w14:paraId="5A9D61A0" w14:textId="4CE4CEAB" w:rsidR="00D8506F" w:rsidRPr="00D8506F" w:rsidRDefault="00D8506F" w:rsidP="004F48B2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 w:hint="eastAsia"/>
          <w:lang w:eastAsia="zh-CN"/>
        </w:rPr>
        <w:t>M</w:t>
      </w:r>
      <w:r w:rsidRPr="00D8506F">
        <w:rPr>
          <w:rFonts w:ascii="Arial" w:hAnsi="Arial"/>
          <w:lang w:eastAsia="zh-CN"/>
        </w:rPr>
        <w:t>AC specifies the start of onDurationTimer</w:t>
      </w:r>
      <w:r w:rsidR="004F48B2">
        <w:rPr>
          <w:rFonts w:ascii="Arial" w:hAnsi="Arial"/>
          <w:lang w:eastAsia="zh-CN"/>
        </w:rPr>
        <w:t xml:space="preserve"> </w:t>
      </w:r>
      <w:r w:rsidR="004F48B2" w:rsidRPr="004F48B2">
        <w:rPr>
          <w:rFonts w:ascii="Arial" w:hAnsi="Arial"/>
          <w:lang w:eastAsia="zh-CN"/>
        </w:rPr>
        <w:t>and Active Time</w:t>
      </w:r>
      <w:r w:rsidRPr="00D8506F">
        <w:rPr>
          <w:rFonts w:ascii="Arial" w:hAnsi="Arial"/>
          <w:lang w:eastAsia="zh-CN"/>
        </w:rPr>
        <w:t>, including:</w:t>
      </w:r>
    </w:p>
    <w:p w14:paraId="62B71BC0" w14:textId="77777777" w:rsidR="00D8506F" w:rsidRPr="00D8506F" w:rsidRDefault="00D8506F" w:rsidP="00D8506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/>
          <w:lang w:eastAsia="zh-CN"/>
        </w:rPr>
        <w:t>MAC should start onDurationTimer according to DCP monitored by PHY</w:t>
      </w:r>
    </w:p>
    <w:p w14:paraId="25B092C8" w14:textId="325AD27D" w:rsidR="00D8506F" w:rsidRDefault="00D8506F" w:rsidP="00D8506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/>
          <w:lang w:eastAsia="zh-CN"/>
        </w:rPr>
        <w:t>MAC should start onDurationTimer in case DCP is overlapped with Active time, measurement gap and BWP switch</w:t>
      </w:r>
      <w:r>
        <w:rPr>
          <w:rFonts w:ascii="Arial" w:hAnsi="Arial"/>
          <w:lang w:eastAsia="zh-CN"/>
        </w:rPr>
        <w:t>ing</w:t>
      </w:r>
      <w:r w:rsidRPr="00D8506F">
        <w:rPr>
          <w:rFonts w:ascii="Arial" w:hAnsi="Arial"/>
          <w:lang w:eastAsia="zh-CN"/>
        </w:rPr>
        <w:t xml:space="preserve"> period</w:t>
      </w:r>
    </w:p>
    <w:p w14:paraId="4EC03AB6" w14:textId="509D2076" w:rsidR="004A19C9" w:rsidRPr="004A19C9" w:rsidRDefault="004A19C9" w:rsidP="004A19C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rFonts w:ascii="Arial" w:hAnsi="Arial"/>
          <w:lang w:eastAsia="zh-CN"/>
        </w:rPr>
      </w:pPr>
      <w:r w:rsidRPr="004A19C9">
        <w:rPr>
          <w:rFonts w:ascii="Arial" w:hAnsi="Arial"/>
          <w:lang w:eastAsia="zh-CN"/>
        </w:rPr>
        <w:t>MAC should start onDurationTimer in case ps-Wakeup is set to true and no DCP is received from PHY</w:t>
      </w:r>
    </w:p>
    <w:p w14:paraId="01FBCA11" w14:textId="77777777" w:rsidR="00D8506F" w:rsidRPr="00D8506F" w:rsidRDefault="00D8506F" w:rsidP="00D8506F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u w:val="single"/>
          <w:lang w:eastAsia="zh-CN"/>
        </w:rPr>
      </w:pPr>
      <w:r w:rsidRPr="00D8506F">
        <w:rPr>
          <w:rFonts w:ascii="Arial" w:hAnsi="Arial"/>
          <w:b/>
          <w:u w:val="single"/>
          <w:lang w:eastAsia="zh-CN"/>
        </w:rPr>
        <w:t>PHY specification:</w:t>
      </w:r>
    </w:p>
    <w:p w14:paraId="3383A5A0" w14:textId="77777777" w:rsidR="00D8506F" w:rsidRPr="00D8506F" w:rsidRDefault="00D8506F" w:rsidP="00D8506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 w:hint="eastAsia"/>
          <w:lang w:eastAsia="zh-CN"/>
        </w:rPr>
        <w:t>P</w:t>
      </w:r>
      <w:r w:rsidRPr="00D8506F">
        <w:rPr>
          <w:rFonts w:ascii="Arial" w:hAnsi="Arial"/>
          <w:lang w:eastAsia="zh-CN"/>
        </w:rPr>
        <w:t>HY specifies DCP monitoring, including:</w:t>
      </w:r>
    </w:p>
    <w:p w14:paraId="5C75AE7D" w14:textId="4A925C3E" w:rsidR="00D8506F" w:rsidRPr="00D8506F" w:rsidRDefault="00D8506F" w:rsidP="006D12E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 w:hint="eastAsia"/>
          <w:lang w:eastAsia="zh-CN"/>
        </w:rPr>
        <w:t>W</w:t>
      </w:r>
      <w:r w:rsidRPr="00D8506F">
        <w:rPr>
          <w:rFonts w:ascii="Arial" w:hAnsi="Arial"/>
          <w:lang w:eastAsia="zh-CN"/>
        </w:rPr>
        <w:t xml:space="preserve">hen to start the monitoring (ps_offset) </w:t>
      </w:r>
      <w:ins w:id="4" w:author="HW" w:date="2020-02-28T22:07:00Z">
        <w:r w:rsidR="006D12E8" w:rsidRPr="006D12E8">
          <w:rPr>
            <w:rFonts w:ascii="Arial" w:hAnsi="Arial"/>
            <w:lang w:eastAsia="zh-CN"/>
          </w:rPr>
          <w:t>and stop the monitoring (minimum gap based on UE</w:t>
        </w:r>
        <w:bookmarkStart w:id="5" w:name="_GoBack"/>
        <w:bookmarkEnd w:id="5"/>
        <w:r w:rsidR="006D12E8" w:rsidRPr="006D12E8">
          <w:rPr>
            <w:rFonts w:ascii="Arial" w:hAnsi="Arial"/>
            <w:lang w:eastAsia="zh-CN"/>
          </w:rPr>
          <w:t xml:space="preserve"> capability)</w:t>
        </w:r>
      </w:ins>
    </w:p>
    <w:p w14:paraId="29B3C734" w14:textId="7571C6F4" w:rsidR="00D8506F" w:rsidRPr="00D8506F" w:rsidRDefault="00D8506F" w:rsidP="004A19C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 w:hint="eastAsia"/>
          <w:lang w:eastAsia="zh-CN"/>
        </w:rPr>
        <w:t>I</w:t>
      </w:r>
      <w:r w:rsidRPr="00D8506F">
        <w:rPr>
          <w:rFonts w:ascii="Arial" w:hAnsi="Arial"/>
          <w:lang w:eastAsia="zh-CN"/>
        </w:rPr>
        <w:t xml:space="preserve">n case DCP is </w:t>
      </w:r>
      <w:r w:rsidR="004A19C9" w:rsidRPr="004A19C9">
        <w:rPr>
          <w:rFonts w:ascii="Arial" w:hAnsi="Arial"/>
          <w:lang w:eastAsia="zh-CN"/>
        </w:rPr>
        <w:t>considered invalid from PHY perspective</w:t>
      </w:r>
      <w:ins w:id="6" w:author="HW" w:date="2020-02-28T22:06:00Z">
        <w:r w:rsidR="006D12E8">
          <w:rPr>
            <w:rFonts w:ascii="Arial" w:hAnsi="Arial"/>
            <w:lang w:eastAsia="zh-CN"/>
          </w:rPr>
          <w:t>,</w:t>
        </w:r>
      </w:ins>
      <w:r w:rsidR="004A19C9" w:rsidRPr="004A19C9">
        <w:rPr>
          <w:rFonts w:ascii="Arial" w:hAnsi="Arial"/>
          <w:lang w:eastAsia="zh-CN"/>
        </w:rPr>
        <w:t xml:space="preserve"> </w:t>
      </w:r>
      <w:del w:id="7" w:author="HW" w:date="2020-02-28T22:06:00Z">
        <w:r w:rsidR="004A19C9" w:rsidRPr="004A19C9" w:rsidDel="006D12E8">
          <w:rPr>
            <w:rFonts w:ascii="Arial" w:hAnsi="Arial"/>
            <w:lang w:eastAsia="zh-CN"/>
          </w:rPr>
          <w:delText>(</w:delText>
        </w:r>
      </w:del>
      <w:r w:rsidR="004A19C9" w:rsidRPr="004A19C9">
        <w:rPr>
          <w:rFonts w:ascii="Arial" w:hAnsi="Arial"/>
          <w:lang w:eastAsia="zh-CN"/>
        </w:rPr>
        <w:t xml:space="preserve">e.g. </w:t>
      </w:r>
      <w:ins w:id="8" w:author="HW" w:date="2020-02-28T22:06:00Z">
        <w:r w:rsidR="006D12E8">
          <w:rPr>
            <w:rFonts w:ascii="Arial" w:hAnsi="Arial"/>
            <w:lang w:eastAsia="zh-CN"/>
          </w:rPr>
          <w:t xml:space="preserve">(FFS in RAN1) </w:t>
        </w:r>
      </w:ins>
      <w:r w:rsidR="004A19C9" w:rsidRPr="004A19C9">
        <w:rPr>
          <w:rFonts w:ascii="Arial" w:hAnsi="Arial"/>
          <w:lang w:eastAsia="zh-CN"/>
        </w:rPr>
        <w:t>collisions with other RNTIs in the same slot, Collision with SSB slots, etc</w:t>
      </w:r>
      <w:r w:rsidR="003E63A9">
        <w:rPr>
          <w:rFonts w:ascii="Arial" w:hAnsi="Arial"/>
          <w:lang w:eastAsia="zh-CN"/>
        </w:rPr>
        <w:t>.</w:t>
      </w:r>
      <w:del w:id="9" w:author="HW" w:date="2020-02-28T22:06:00Z">
        <w:r w:rsidR="004A19C9" w:rsidRPr="004A19C9" w:rsidDel="006D12E8">
          <w:rPr>
            <w:rFonts w:ascii="Arial" w:hAnsi="Arial"/>
            <w:lang w:eastAsia="zh-CN"/>
          </w:rPr>
          <w:delText>)</w:delText>
        </w:r>
      </w:del>
      <w:r w:rsidRPr="00D8506F">
        <w:rPr>
          <w:rFonts w:ascii="Arial" w:hAnsi="Arial"/>
          <w:lang w:eastAsia="zh-CN"/>
        </w:rPr>
        <w:t xml:space="preserve">, </w:t>
      </w:r>
      <w:r w:rsidR="004A19C9">
        <w:rPr>
          <w:rFonts w:ascii="Arial" w:hAnsi="Arial"/>
          <w:lang w:eastAsia="zh-CN"/>
        </w:rPr>
        <w:t>PHY</w:t>
      </w:r>
      <w:r w:rsidRPr="00D8506F">
        <w:rPr>
          <w:rFonts w:ascii="Arial" w:hAnsi="Arial"/>
          <w:lang w:eastAsia="zh-CN"/>
        </w:rPr>
        <w:t xml:space="preserve"> should not monitor DCP</w:t>
      </w:r>
      <w:r w:rsidR="004A19C9">
        <w:rPr>
          <w:rFonts w:ascii="Arial" w:hAnsi="Arial"/>
          <w:lang w:eastAsia="zh-CN"/>
        </w:rPr>
        <w:t xml:space="preserve"> and indicates to MAC </w:t>
      </w:r>
      <w:r w:rsidR="004A19C9" w:rsidRPr="004A19C9">
        <w:rPr>
          <w:rFonts w:ascii="Arial" w:hAnsi="Arial"/>
          <w:lang w:eastAsia="zh-CN"/>
        </w:rPr>
        <w:t>the start of onDurationTimer for the next DRX cycle</w:t>
      </w:r>
    </w:p>
    <w:p w14:paraId="70EDEEE7" w14:textId="5DC5C289" w:rsidR="00D8506F" w:rsidRDefault="00D8506F" w:rsidP="00D8506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/>
          <w:lang w:eastAsia="zh-CN"/>
        </w:rPr>
        <w:t>PHY indicates to MAC whether the monitored DCP indicates the start of onDurationTimer</w:t>
      </w:r>
      <w:r w:rsidR="00904CE0">
        <w:rPr>
          <w:rFonts w:ascii="Arial" w:hAnsi="Arial"/>
          <w:lang w:eastAsia="zh-CN"/>
        </w:rPr>
        <w:t xml:space="preserve"> for the next DRX cycle</w:t>
      </w:r>
    </w:p>
    <w:p w14:paraId="00D95044" w14:textId="541621DB" w:rsidR="004F48B2" w:rsidRPr="00D8506F" w:rsidRDefault="004F48B2" w:rsidP="004F48B2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4F48B2">
        <w:rPr>
          <w:rFonts w:ascii="Arial" w:hAnsi="Arial"/>
          <w:lang w:eastAsia="zh-CN"/>
        </w:rPr>
        <w:t>PHY should not specify the start of onDurationTimer and Active Time.</w:t>
      </w:r>
    </w:p>
    <w:p w14:paraId="43AB91EE" w14:textId="51B2CAAA" w:rsidR="004A2255" w:rsidRDefault="004A2255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</w:p>
    <w:p w14:paraId="53D95F6B" w14:textId="6A71827E" w:rsidR="00293963" w:rsidRDefault="00293963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>he RAN1 LS (R1</w:t>
      </w:r>
      <w:r w:rsidRPr="00293963">
        <w:rPr>
          <w:rFonts w:ascii="Arial" w:hAnsi="Arial" w:cs="Arial"/>
          <w:lang w:eastAsia="zh-CN"/>
        </w:rPr>
        <w:t xml:space="preserve"> -1913480</w:t>
      </w:r>
      <w:r>
        <w:rPr>
          <w:rFonts w:ascii="Arial" w:hAnsi="Arial" w:cs="Arial"/>
          <w:lang w:eastAsia="zh-CN"/>
        </w:rPr>
        <w:t xml:space="preserve">) </w:t>
      </w:r>
      <w:r w:rsidR="00B261A8">
        <w:rPr>
          <w:rFonts w:ascii="Arial" w:hAnsi="Arial" w:cs="Arial"/>
          <w:lang w:eastAsia="zh-CN"/>
        </w:rPr>
        <w:t xml:space="preserve">on </w:t>
      </w:r>
      <w:r w:rsidR="00B261A8" w:rsidRPr="00B261A8">
        <w:rPr>
          <w:rFonts w:ascii="Arial" w:hAnsi="Arial" w:cs="Arial"/>
          <w:lang w:eastAsia="zh-CN"/>
        </w:rPr>
        <w:t>CSI/SRS reporting</w:t>
      </w:r>
      <w:r w:rsidR="00B261A8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has also been discussed i</w:t>
      </w:r>
      <w:r w:rsidRPr="00293963">
        <w:rPr>
          <w:rFonts w:ascii="Arial" w:hAnsi="Arial" w:cs="Arial"/>
          <w:lang w:eastAsia="zh-CN"/>
        </w:rPr>
        <w:t>n RAN2#109-e</w:t>
      </w:r>
      <w:r>
        <w:rPr>
          <w:rFonts w:ascii="Arial" w:hAnsi="Arial" w:cs="Arial"/>
          <w:lang w:eastAsia="zh-CN"/>
        </w:rPr>
        <w:t>. RAN2 understand</w:t>
      </w:r>
      <w:r w:rsidR="001335CD"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 xml:space="preserve"> the intention to control L1-RSRP reporting separately</w:t>
      </w:r>
      <w:r w:rsidR="00A860A9">
        <w:rPr>
          <w:rFonts w:ascii="Arial" w:hAnsi="Arial" w:cs="Arial"/>
          <w:lang w:eastAsia="zh-CN"/>
        </w:rPr>
        <w:t xml:space="preserve"> when onDurationTimer is not running due to DCP</w:t>
      </w:r>
      <w:r>
        <w:rPr>
          <w:rFonts w:ascii="Arial" w:hAnsi="Arial" w:cs="Arial"/>
          <w:lang w:eastAsia="zh-CN"/>
        </w:rPr>
        <w:t xml:space="preserve">. </w:t>
      </w:r>
      <w:r w:rsidR="00B261A8">
        <w:rPr>
          <w:rFonts w:ascii="Arial" w:hAnsi="Arial" w:cs="Arial"/>
          <w:lang w:eastAsia="zh-CN"/>
        </w:rPr>
        <w:t xml:space="preserve">There are two options to </w:t>
      </w:r>
      <w:r w:rsidR="00B261A8" w:rsidRPr="00B261A8">
        <w:rPr>
          <w:rFonts w:ascii="Arial" w:hAnsi="Arial" w:cs="Arial"/>
          <w:lang w:eastAsia="zh-CN"/>
        </w:rPr>
        <w:t>interpret</w:t>
      </w:r>
      <w:r w:rsidR="00B261A8">
        <w:rPr>
          <w:rFonts w:ascii="Arial" w:hAnsi="Arial" w:cs="Arial"/>
          <w:lang w:eastAsia="zh-CN"/>
        </w:rPr>
        <w:t xml:space="preserve"> the two flags for </w:t>
      </w:r>
      <w:r w:rsidR="00B261A8" w:rsidRPr="00B261A8">
        <w:rPr>
          <w:rFonts w:ascii="Arial" w:hAnsi="Arial" w:cs="Arial"/>
          <w:lang w:eastAsia="zh-CN"/>
        </w:rPr>
        <w:t>CSI/SRS reporting</w:t>
      </w:r>
      <w:r w:rsidR="00B261A8">
        <w:rPr>
          <w:rFonts w:ascii="Arial" w:hAnsi="Arial" w:cs="Arial"/>
          <w:lang w:eastAsia="zh-CN"/>
        </w:rPr>
        <w:t xml:space="preserve"> in RAN1 LS:</w:t>
      </w:r>
    </w:p>
    <w:p w14:paraId="1BC4F43D" w14:textId="46066678" w:rsidR="00B261A8" w:rsidRPr="00A860A9" w:rsidRDefault="00B261A8" w:rsidP="00A860A9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u w:val="single"/>
          <w:lang w:eastAsia="zh-CN"/>
        </w:rPr>
      </w:pPr>
      <w:r w:rsidRPr="00A860A9">
        <w:rPr>
          <w:rFonts w:ascii="Arial" w:hAnsi="Arial"/>
          <w:b/>
          <w:u w:val="single"/>
          <w:lang w:eastAsia="zh-CN"/>
        </w:rPr>
        <w:t>Option 1:</w:t>
      </w:r>
    </w:p>
    <w:p w14:paraId="7E95EE85" w14:textId="08725A41" w:rsidR="00B261A8" w:rsidRDefault="00A860A9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 w:rsidRPr="00A860A9">
        <w:rPr>
          <w:rFonts w:ascii="Arial" w:hAnsi="Arial" w:cs="Arial"/>
          <w:lang w:eastAsia="zh-CN"/>
        </w:rPr>
        <w:t xml:space="preserve">ps-TransmitPeriodicCSI </w:t>
      </w:r>
      <w:r>
        <w:rPr>
          <w:rFonts w:ascii="Arial" w:hAnsi="Arial" w:cs="Arial"/>
          <w:lang w:eastAsia="zh-CN"/>
        </w:rPr>
        <w:t xml:space="preserve">= TRUE: Report </w:t>
      </w:r>
      <w:r w:rsidRPr="00A860A9">
        <w:rPr>
          <w:rFonts w:ascii="Arial" w:hAnsi="Arial" w:cs="Arial"/>
          <w:lang w:eastAsia="zh-CN"/>
        </w:rPr>
        <w:t>all types of periodic CSI, including L1-RSRP</w:t>
      </w:r>
      <w:r>
        <w:rPr>
          <w:rFonts w:ascii="Arial" w:hAnsi="Arial" w:cs="Arial"/>
          <w:lang w:eastAsia="zh-CN"/>
        </w:rPr>
        <w:t xml:space="preserve"> </w:t>
      </w:r>
      <w:r w:rsidRPr="00A860A9">
        <w:rPr>
          <w:rFonts w:ascii="Arial" w:hAnsi="Arial" w:cs="Arial"/>
          <w:lang w:eastAsia="zh-CN"/>
        </w:rPr>
        <w:t>(i.e. cri-RSRP and ssb-Index-RSRP)</w:t>
      </w:r>
    </w:p>
    <w:p w14:paraId="23584368" w14:textId="17CB1680" w:rsidR="00A860A9" w:rsidRDefault="00A860A9" w:rsidP="00A860A9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 w:rsidRPr="00A860A9">
        <w:rPr>
          <w:rFonts w:ascii="Arial" w:hAnsi="Arial" w:cs="Arial"/>
          <w:lang w:eastAsia="zh-CN"/>
        </w:rPr>
        <w:t xml:space="preserve">ps-TransmitPeriodicL1-RSRP </w:t>
      </w:r>
      <w:r>
        <w:rPr>
          <w:rFonts w:ascii="Arial" w:hAnsi="Arial" w:cs="Arial"/>
          <w:lang w:eastAsia="zh-CN"/>
        </w:rPr>
        <w:t xml:space="preserve">= TRUE: Only report L1-RSRP </w:t>
      </w:r>
      <w:r w:rsidRPr="00A860A9">
        <w:rPr>
          <w:rFonts w:ascii="Arial" w:hAnsi="Arial" w:cs="Arial"/>
          <w:lang w:eastAsia="zh-CN"/>
        </w:rPr>
        <w:t>(i.e. cri-RSRP and ssb-Index-RSRP)</w:t>
      </w:r>
    </w:p>
    <w:p w14:paraId="57526DBA" w14:textId="652AF388" w:rsidR="00A860A9" w:rsidRDefault="00A860A9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</w:t>
      </w:r>
      <w:r>
        <w:rPr>
          <w:rFonts w:ascii="Arial" w:hAnsi="Arial" w:cs="Arial"/>
          <w:lang w:eastAsia="zh-CN"/>
        </w:rPr>
        <w:t xml:space="preserve">n this option, the two flags cannot both be set to TRUE and it is not possible to control the UE only to report </w:t>
      </w:r>
      <w:r w:rsidRPr="00A860A9">
        <w:rPr>
          <w:rFonts w:ascii="Arial" w:hAnsi="Arial" w:cs="Arial"/>
          <w:lang w:eastAsia="zh-CN"/>
        </w:rPr>
        <w:t>periodic CSI</w:t>
      </w:r>
      <w:r>
        <w:rPr>
          <w:rFonts w:ascii="Arial" w:hAnsi="Arial" w:cs="Arial"/>
          <w:lang w:eastAsia="zh-CN"/>
        </w:rPr>
        <w:t xml:space="preserve"> apart from L1-RSRP.</w:t>
      </w:r>
    </w:p>
    <w:p w14:paraId="58EC57DB" w14:textId="79275DF9" w:rsidR="00B261A8" w:rsidRPr="00A860A9" w:rsidRDefault="00B261A8" w:rsidP="00A860A9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u w:val="single"/>
          <w:lang w:eastAsia="zh-CN"/>
        </w:rPr>
      </w:pPr>
      <w:r w:rsidRPr="00A860A9">
        <w:rPr>
          <w:rFonts w:ascii="Arial" w:hAnsi="Arial"/>
          <w:b/>
          <w:u w:val="single"/>
          <w:lang w:eastAsia="zh-CN"/>
        </w:rPr>
        <w:lastRenderedPageBreak/>
        <w:t>Option 2:</w:t>
      </w:r>
    </w:p>
    <w:p w14:paraId="5B24D26C" w14:textId="0F79D77E" w:rsidR="00A860A9" w:rsidRDefault="00A860A9" w:rsidP="00A860A9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 w:rsidRPr="00A860A9">
        <w:rPr>
          <w:rFonts w:ascii="Arial" w:hAnsi="Arial" w:cs="Arial"/>
          <w:lang w:eastAsia="zh-CN"/>
        </w:rPr>
        <w:t xml:space="preserve">ps-TransmitPeriodicCSI </w:t>
      </w:r>
      <w:r>
        <w:rPr>
          <w:rFonts w:ascii="Arial" w:hAnsi="Arial" w:cs="Arial"/>
          <w:lang w:eastAsia="zh-CN"/>
        </w:rPr>
        <w:t xml:space="preserve">= TRUE: Report </w:t>
      </w:r>
      <w:r w:rsidRPr="00A860A9">
        <w:rPr>
          <w:rFonts w:ascii="Arial" w:hAnsi="Arial" w:cs="Arial"/>
          <w:lang w:eastAsia="zh-CN"/>
        </w:rPr>
        <w:t>all types of periodic CSI</w:t>
      </w:r>
      <w:r>
        <w:rPr>
          <w:rFonts w:ascii="Arial" w:hAnsi="Arial" w:cs="Arial"/>
          <w:lang w:eastAsia="zh-CN"/>
        </w:rPr>
        <w:t xml:space="preserve"> apart from</w:t>
      </w:r>
      <w:r w:rsidRPr="00A860A9">
        <w:rPr>
          <w:rFonts w:ascii="Arial" w:hAnsi="Arial" w:cs="Arial"/>
          <w:lang w:eastAsia="zh-CN"/>
        </w:rPr>
        <w:t xml:space="preserve"> L1-RSRP</w:t>
      </w:r>
      <w:r>
        <w:rPr>
          <w:rFonts w:ascii="Arial" w:hAnsi="Arial" w:cs="Arial"/>
          <w:lang w:eastAsia="zh-CN"/>
        </w:rPr>
        <w:t xml:space="preserve"> </w:t>
      </w:r>
      <w:r w:rsidRPr="00A860A9">
        <w:rPr>
          <w:rFonts w:ascii="Arial" w:hAnsi="Arial" w:cs="Arial"/>
          <w:lang w:eastAsia="zh-CN"/>
        </w:rPr>
        <w:t>(i.e. cri-RSRP and ssb-Index-RSRP)</w:t>
      </w:r>
    </w:p>
    <w:p w14:paraId="2EA95D6A" w14:textId="62B9DDAB" w:rsidR="00A860A9" w:rsidRDefault="00A860A9" w:rsidP="00A860A9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 w:rsidRPr="00A860A9">
        <w:rPr>
          <w:rFonts w:ascii="Arial" w:hAnsi="Arial" w:cs="Arial"/>
          <w:lang w:eastAsia="zh-CN"/>
        </w:rPr>
        <w:t xml:space="preserve">ps-TransmitPeriodicL1-RSRP </w:t>
      </w:r>
      <w:r>
        <w:rPr>
          <w:rFonts w:ascii="Arial" w:hAnsi="Arial" w:cs="Arial"/>
          <w:lang w:eastAsia="zh-CN"/>
        </w:rPr>
        <w:t xml:space="preserve">= TRUE: Only report </w:t>
      </w:r>
      <w:r w:rsidRPr="00A860A9">
        <w:rPr>
          <w:rFonts w:ascii="Arial" w:hAnsi="Arial" w:cs="Arial"/>
          <w:lang w:eastAsia="zh-CN"/>
        </w:rPr>
        <w:t>L1-RSRP</w:t>
      </w:r>
      <w:r>
        <w:rPr>
          <w:rFonts w:ascii="Arial" w:hAnsi="Arial" w:cs="Arial"/>
          <w:lang w:eastAsia="zh-CN"/>
        </w:rPr>
        <w:t xml:space="preserve"> </w:t>
      </w:r>
      <w:r w:rsidRPr="00A860A9">
        <w:rPr>
          <w:rFonts w:ascii="Arial" w:hAnsi="Arial" w:cs="Arial"/>
          <w:lang w:eastAsia="zh-CN"/>
        </w:rPr>
        <w:t>(i.e. cri-RSRP and ssb-Index-RSRP)</w:t>
      </w:r>
    </w:p>
    <w:p w14:paraId="32717FBA" w14:textId="29F6236D" w:rsidR="00A860A9" w:rsidRDefault="00A860A9" w:rsidP="00A860A9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</w:t>
      </w:r>
      <w:r>
        <w:rPr>
          <w:rFonts w:ascii="Arial" w:hAnsi="Arial" w:cs="Arial"/>
          <w:lang w:eastAsia="zh-CN"/>
        </w:rPr>
        <w:t xml:space="preserve">n this option, the two flags are independent and </w:t>
      </w:r>
      <w:r w:rsidRPr="00A860A9">
        <w:rPr>
          <w:rFonts w:ascii="Arial" w:hAnsi="Arial" w:cs="Arial"/>
          <w:lang w:eastAsia="zh-CN"/>
        </w:rPr>
        <w:t>it is not possible to control the UE only to report periodic CSI apart from L1-RSRP.</w:t>
      </w:r>
    </w:p>
    <w:p w14:paraId="0B08DDB6" w14:textId="77777777" w:rsidR="00B261A8" w:rsidRPr="00293963" w:rsidRDefault="00B261A8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52E0D87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F549BE" w:rsidRPr="00F549BE">
        <w:rPr>
          <w:rFonts w:ascii="Arial" w:hAnsi="Arial" w:cs="Arial"/>
          <w:b/>
        </w:rPr>
        <w:t>RAN</w:t>
      </w:r>
      <w:r w:rsidR="00D8506F">
        <w:rPr>
          <w:rFonts w:ascii="Arial" w:hAnsi="Arial" w:cs="Arial"/>
          <w:b/>
        </w:rPr>
        <w:t>1</w:t>
      </w:r>
      <w:r w:rsidR="00111F63">
        <w:rPr>
          <w:rFonts w:ascii="Arial" w:hAnsi="Arial" w:cs="Arial"/>
          <w:b/>
        </w:rPr>
        <w:t>:</w:t>
      </w:r>
    </w:p>
    <w:p w14:paraId="11BAD85E" w14:textId="77777777" w:rsidR="00293963" w:rsidRDefault="002A6E4C" w:rsidP="00951454">
      <w:pPr>
        <w:pStyle w:val="a3"/>
        <w:spacing w:after="120"/>
        <w:jc w:val="both"/>
        <w:rPr>
          <w:rFonts w:ascii="Arial" w:hAnsi="Arial" w:cs="Arial"/>
          <w:lang w:val="en-US"/>
        </w:rPr>
      </w:pPr>
      <w:r w:rsidRPr="00B96B27">
        <w:rPr>
          <w:rFonts w:ascii="Arial" w:hAnsi="Arial" w:cs="Arial"/>
          <w:lang w:val="en-US"/>
        </w:rPr>
        <w:t>RAN2 respectfully asks</w:t>
      </w:r>
      <w:r w:rsidR="00F549BE">
        <w:rPr>
          <w:rFonts w:ascii="Arial" w:hAnsi="Arial" w:cs="Arial"/>
          <w:lang w:val="en-US"/>
        </w:rPr>
        <w:t xml:space="preserve"> </w:t>
      </w:r>
      <w:bookmarkStart w:id="10" w:name="OLE_LINK6"/>
      <w:r w:rsidR="00F549BE" w:rsidRPr="00F549BE">
        <w:rPr>
          <w:rFonts w:ascii="Arial" w:hAnsi="Arial" w:cs="Arial"/>
          <w:lang w:val="en-US"/>
        </w:rPr>
        <w:t>RAN</w:t>
      </w:r>
      <w:r w:rsidR="005D5520">
        <w:rPr>
          <w:rFonts w:ascii="Arial" w:hAnsi="Arial" w:cs="Arial"/>
          <w:lang w:val="en-US"/>
        </w:rPr>
        <w:t>1</w:t>
      </w:r>
      <w:bookmarkEnd w:id="10"/>
      <w:r w:rsidR="00F549BE" w:rsidRPr="00F549BE">
        <w:rPr>
          <w:rFonts w:ascii="Arial" w:hAnsi="Arial" w:cs="Arial"/>
          <w:lang w:val="en-US"/>
        </w:rPr>
        <w:t xml:space="preserve"> to</w:t>
      </w:r>
      <w:r w:rsidR="00293963">
        <w:rPr>
          <w:rFonts w:ascii="Arial" w:hAnsi="Arial" w:cs="Arial"/>
          <w:lang w:val="en-US"/>
        </w:rPr>
        <w:t>:</w:t>
      </w:r>
    </w:p>
    <w:p w14:paraId="503A5435" w14:textId="334CCCBA" w:rsidR="00B8050A" w:rsidRDefault="00293963" w:rsidP="0029396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293963">
        <w:rPr>
          <w:rFonts w:ascii="Arial" w:hAnsi="Arial"/>
          <w:lang w:eastAsia="zh-CN"/>
        </w:rPr>
        <w:t>T</w:t>
      </w:r>
      <w:r w:rsidR="00E72AD8" w:rsidRPr="00293963">
        <w:rPr>
          <w:rFonts w:ascii="Arial" w:hAnsi="Arial"/>
          <w:lang w:eastAsia="zh-CN"/>
        </w:rPr>
        <w:t xml:space="preserve">ake above </w:t>
      </w:r>
      <w:r w:rsidRPr="00293963">
        <w:rPr>
          <w:rFonts w:ascii="Arial" w:hAnsi="Arial"/>
          <w:lang w:eastAsia="zh-CN"/>
        </w:rPr>
        <w:t>MAC-PHY interactions for DCP</w:t>
      </w:r>
      <w:r w:rsidR="00E72AD8" w:rsidRPr="00293963">
        <w:rPr>
          <w:rFonts w:ascii="Arial" w:hAnsi="Arial"/>
          <w:lang w:eastAsia="zh-CN"/>
        </w:rPr>
        <w:t xml:space="preserve"> into account</w:t>
      </w:r>
      <w:r w:rsidR="00D8506F" w:rsidRPr="00293963">
        <w:rPr>
          <w:rFonts w:ascii="Arial" w:hAnsi="Arial"/>
          <w:lang w:eastAsia="zh-CN"/>
        </w:rPr>
        <w:t xml:space="preserve"> and update 38.213 running CR accordingly</w:t>
      </w:r>
      <w:r w:rsidR="00E72AD8" w:rsidRPr="00293963">
        <w:rPr>
          <w:rFonts w:ascii="Arial" w:hAnsi="Arial"/>
          <w:lang w:eastAsia="zh-CN"/>
        </w:rPr>
        <w:t xml:space="preserve">. </w:t>
      </w:r>
    </w:p>
    <w:p w14:paraId="2456C228" w14:textId="0398768E" w:rsidR="00293963" w:rsidRPr="00293963" w:rsidRDefault="00293963" w:rsidP="0029396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Provide feedback on </w:t>
      </w:r>
      <w:r w:rsidR="00B261A8">
        <w:rPr>
          <w:rFonts w:ascii="Arial" w:hAnsi="Arial"/>
          <w:lang w:eastAsia="zh-CN"/>
        </w:rPr>
        <w:t xml:space="preserve">the preference of the two options </w:t>
      </w:r>
      <w:r>
        <w:rPr>
          <w:rFonts w:ascii="Arial" w:hAnsi="Arial"/>
          <w:lang w:eastAsia="zh-CN"/>
        </w:rPr>
        <w:t>for CSI reporting.</w:t>
      </w:r>
    </w:p>
    <w:p w14:paraId="0A5E51B3" w14:textId="474E4B9D" w:rsidR="00AB7B91" w:rsidRPr="00E7017E" w:rsidRDefault="00AB7B91" w:rsidP="00636694">
      <w:pPr>
        <w:pStyle w:val="a3"/>
        <w:spacing w:after="120"/>
        <w:jc w:val="both"/>
        <w:rPr>
          <w:rFonts w:ascii="Arial" w:hAnsi="Arial" w:cs="Arial"/>
          <w:lang w:val="en-US"/>
        </w:rPr>
      </w:pPr>
    </w:p>
    <w:p w14:paraId="3C2472DD" w14:textId="0B06D63C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1F25E531" w14:textId="2707A675" w:rsidR="00D97CCA" w:rsidRDefault="00D97CCA" w:rsidP="00D97CC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984727">
        <w:rPr>
          <w:rFonts w:ascii="Arial" w:hAnsi="Arial" w:cs="Arial"/>
          <w:bCs/>
        </w:rPr>
        <w:t>3GPP</w:t>
      </w:r>
      <w:r w:rsidR="00A86B24">
        <w:rPr>
          <w:rFonts w:ascii="Arial" w:hAnsi="Arial" w:cs="Arial"/>
          <w:bCs/>
        </w:rPr>
        <w:t xml:space="preserve"> RAN2#109bis</w:t>
      </w:r>
      <w:r w:rsidRPr="00984727">
        <w:rPr>
          <w:rFonts w:ascii="Arial" w:hAnsi="Arial" w:cs="Arial"/>
          <w:bCs/>
        </w:rPr>
        <w:t xml:space="preserve"> </w:t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86B24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 - </w:t>
      </w:r>
      <w:r w:rsidR="00A86B24">
        <w:rPr>
          <w:rFonts w:ascii="Arial" w:hAnsi="Arial" w:cs="Arial"/>
          <w:bCs/>
        </w:rPr>
        <w:t>24</w:t>
      </w:r>
      <w:r w:rsidRPr="00984727">
        <w:rPr>
          <w:rFonts w:ascii="Arial" w:hAnsi="Arial" w:cs="Arial"/>
          <w:bCs/>
        </w:rPr>
        <w:t xml:space="preserve"> </w:t>
      </w:r>
      <w:r w:rsidR="00A86B24">
        <w:rPr>
          <w:rFonts w:ascii="Arial" w:hAnsi="Arial" w:cs="Arial"/>
          <w:bCs/>
        </w:rPr>
        <w:t>Apr</w:t>
      </w:r>
      <w:r>
        <w:rPr>
          <w:rFonts w:ascii="Arial" w:hAnsi="Arial" w:cs="Arial"/>
          <w:bCs/>
        </w:rPr>
        <w:t xml:space="preserve">, </w:t>
      </w:r>
      <w:r w:rsidRPr="00984727">
        <w:rPr>
          <w:rFonts w:ascii="Arial" w:hAnsi="Arial" w:cs="Arial"/>
          <w:bCs/>
        </w:rPr>
        <w:t>20</w:t>
      </w:r>
      <w:r w:rsidR="00A86B24">
        <w:rPr>
          <w:rFonts w:ascii="Arial" w:hAnsi="Arial" w:cs="Arial"/>
          <w:bCs/>
        </w:rPr>
        <w:t>20</w:t>
      </w:r>
      <w:r w:rsidRPr="00984727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56C97">
        <w:rPr>
          <w:rFonts w:ascii="Arial" w:hAnsi="Arial" w:cs="Arial"/>
          <w:bCs/>
        </w:rPr>
        <w:t>Sapporo</w:t>
      </w:r>
      <w:r>
        <w:rPr>
          <w:rFonts w:ascii="Arial" w:hAnsi="Arial" w:cs="Arial"/>
          <w:bCs/>
        </w:rPr>
        <w:t>,</w:t>
      </w:r>
      <w:r w:rsidR="00A86B24">
        <w:rPr>
          <w:rFonts w:ascii="Arial" w:hAnsi="Arial" w:cs="Arial"/>
          <w:bCs/>
        </w:rPr>
        <w:t xml:space="preserve"> Japan</w:t>
      </w:r>
    </w:p>
    <w:p w14:paraId="023C9B50" w14:textId="3C72599A" w:rsidR="00356C97" w:rsidRPr="002A0CEA" w:rsidRDefault="00356C97" w:rsidP="00356C97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A0CEA">
        <w:rPr>
          <w:rFonts w:ascii="Arial" w:hAnsi="Arial" w:cs="Arial"/>
          <w:bCs/>
        </w:rPr>
        <w:t>3GPP RAN2#1</w:t>
      </w:r>
      <w:r>
        <w:rPr>
          <w:rFonts w:ascii="Arial" w:hAnsi="Arial" w:cs="Arial"/>
          <w:bCs/>
        </w:rPr>
        <w:t>10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25</w:t>
      </w:r>
      <w:r w:rsidRPr="002A0CEA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29</w:t>
      </w:r>
      <w:r w:rsidRPr="002A0C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May</w:t>
      </w:r>
      <w:r w:rsidRPr="002A0CEA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A0CEA">
        <w:rPr>
          <w:rFonts w:ascii="Arial" w:hAnsi="Arial" w:cs="Arial"/>
          <w:bCs/>
        </w:rPr>
        <w:t xml:space="preserve">   </w:t>
      </w:r>
      <w:r w:rsidRPr="002A0CEA">
        <w:rPr>
          <w:rFonts w:ascii="Arial" w:hAnsi="Arial" w:cs="Arial"/>
          <w:bCs/>
        </w:rPr>
        <w:tab/>
        <w:t xml:space="preserve"> 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 w:rsidR="00D519E9">
        <w:rPr>
          <w:rFonts w:ascii="Arial" w:hAnsi="Arial" w:cs="Arial"/>
          <w:bCs/>
        </w:rPr>
        <w:t>Athens</w:t>
      </w:r>
      <w:r w:rsidRPr="002A0CEA">
        <w:rPr>
          <w:rFonts w:ascii="Arial" w:hAnsi="Arial" w:cs="Arial"/>
          <w:bCs/>
        </w:rPr>
        <w:t xml:space="preserve">, </w:t>
      </w:r>
      <w:r w:rsidR="00D519E9">
        <w:rPr>
          <w:rFonts w:ascii="Arial" w:hAnsi="Arial" w:cs="Arial"/>
          <w:bCs/>
        </w:rPr>
        <w:t>Greece</w:t>
      </w:r>
    </w:p>
    <w:p w14:paraId="5CF74A77" w14:textId="36BE4245" w:rsidR="00463675" w:rsidRPr="00356C97" w:rsidRDefault="00463675" w:rsidP="00881F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63675" w:rsidRPr="00356C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06092" w14:textId="77777777" w:rsidR="00655E68" w:rsidRDefault="00655E68">
      <w:r>
        <w:separator/>
      </w:r>
    </w:p>
  </w:endnote>
  <w:endnote w:type="continuationSeparator" w:id="0">
    <w:p w14:paraId="567CFEF9" w14:textId="77777777" w:rsidR="00655E68" w:rsidRDefault="0065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Capital TT">
    <w:altName w:val="Calibri"/>
    <w:charset w:val="00"/>
    <w:family w:val="auto"/>
    <w:pitch w:val="variable"/>
    <w:sig w:usb0="800002A7" w:usb1="4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22D5E" w14:textId="77777777" w:rsidR="00655E68" w:rsidRDefault="00655E68">
      <w:r>
        <w:separator/>
      </w:r>
    </w:p>
  </w:footnote>
  <w:footnote w:type="continuationSeparator" w:id="0">
    <w:p w14:paraId="28B1D2DD" w14:textId="77777777" w:rsidR="00655E68" w:rsidRDefault="00655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C7F80"/>
    <w:multiLevelType w:val="hybridMultilevel"/>
    <w:tmpl w:val="25D6DEB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1EA7E30"/>
    <w:multiLevelType w:val="hybridMultilevel"/>
    <w:tmpl w:val="BA0CDB56"/>
    <w:lvl w:ilvl="0" w:tplc="38626082">
      <w:start w:val="2"/>
      <w:numFmt w:val="bullet"/>
      <w:lvlText w:val="-"/>
      <w:lvlJc w:val="left"/>
      <w:pPr>
        <w:ind w:left="420" w:hanging="420"/>
      </w:pPr>
      <w:rPr>
        <w:rFonts w:ascii="Calibri" w:eastAsia="Malgun Gothic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A96CC6"/>
    <w:multiLevelType w:val="multilevel"/>
    <w:tmpl w:val="13A96CC6"/>
    <w:lvl w:ilvl="0">
      <w:start w:val="1"/>
      <w:numFmt w:val="bullet"/>
      <w:lvlText w:val="-"/>
      <w:lvlJc w:val="left"/>
      <w:pPr>
        <w:ind w:left="78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3FE2BED"/>
    <w:multiLevelType w:val="hybridMultilevel"/>
    <w:tmpl w:val="CA58493E"/>
    <w:lvl w:ilvl="0" w:tplc="E09C82B6">
      <w:start w:val="1"/>
      <w:numFmt w:val="bullet"/>
      <w:lvlText w:val="–"/>
      <w:lvlJc w:val="left"/>
      <w:pPr>
        <w:ind w:left="420" w:hanging="420"/>
      </w:pPr>
      <w:rPr>
        <w:rFonts w:ascii="Ericsson Capital TT" w:hAnsi="Ericsson Capital 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F3148E"/>
    <w:multiLevelType w:val="hybridMultilevel"/>
    <w:tmpl w:val="9A6EF96C"/>
    <w:lvl w:ilvl="0" w:tplc="747AF1D4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8948A9"/>
    <w:multiLevelType w:val="multilevel"/>
    <w:tmpl w:val="248948A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3A79B5"/>
    <w:multiLevelType w:val="hybridMultilevel"/>
    <w:tmpl w:val="CA8252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4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1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521" w:hanging="420"/>
      </w:pPr>
      <w:rPr>
        <w:rFonts w:ascii="Wingdings" w:hAnsi="Wingdings" w:hint="default"/>
      </w:rPr>
    </w:lvl>
  </w:abstractNum>
  <w:abstractNum w:abstractNumId="10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A50B0"/>
    <w:multiLevelType w:val="multilevel"/>
    <w:tmpl w:val="4C0A5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46DEB"/>
    <w:multiLevelType w:val="hybridMultilevel"/>
    <w:tmpl w:val="3148F328"/>
    <w:lvl w:ilvl="0" w:tplc="B7500052">
      <w:start w:val="1"/>
      <w:numFmt w:val="bullet"/>
      <w:lvlText w:val="－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41A7753"/>
    <w:multiLevelType w:val="hybridMultilevel"/>
    <w:tmpl w:val="B5249790"/>
    <w:lvl w:ilvl="0" w:tplc="87288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42647A8"/>
    <w:multiLevelType w:val="hybridMultilevel"/>
    <w:tmpl w:val="4ADA173C"/>
    <w:lvl w:ilvl="0" w:tplc="99280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 w15:restartNumberingAfterBreak="0">
    <w:nsid w:val="64C70221"/>
    <w:multiLevelType w:val="hybridMultilevel"/>
    <w:tmpl w:val="AC1E6EBC"/>
    <w:lvl w:ilvl="0" w:tplc="56EC18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5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22"/>
  </w:num>
  <w:num w:numId="9">
    <w:abstractNumId w:val="14"/>
  </w:num>
  <w:num w:numId="10">
    <w:abstractNumId w:val="12"/>
  </w:num>
  <w:num w:numId="11">
    <w:abstractNumId w:val="10"/>
  </w:num>
  <w:num w:numId="12">
    <w:abstractNumId w:val="0"/>
  </w:num>
  <w:num w:numId="13">
    <w:abstractNumId w:val="19"/>
  </w:num>
  <w:num w:numId="14">
    <w:abstractNumId w:val="9"/>
  </w:num>
  <w:num w:numId="15">
    <w:abstractNumId w:val="18"/>
  </w:num>
  <w:num w:numId="16">
    <w:abstractNumId w:val="1"/>
  </w:num>
  <w:num w:numId="17">
    <w:abstractNumId w:val="20"/>
  </w:num>
  <w:num w:numId="18">
    <w:abstractNumId w:val="4"/>
  </w:num>
  <w:num w:numId="19">
    <w:abstractNumId w:val="4"/>
  </w:num>
  <w:num w:numId="20">
    <w:abstractNumId w:val="7"/>
  </w:num>
  <w:num w:numId="21">
    <w:abstractNumId w:val="2"/>
  </w:num>
  <w:num w:numId="22">
    <w:abstractNumId w:val="13"/>
  </w:num>
  <w:num w:numId="23">
    <w:abstractNumId w:val="15"/>
  </w:num>
  <w:num w:numId="24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">
    <w15:presenceInfo w15:providerId="None" w15:userId="H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2FB2"/>
    <w:rsid w:val="00030895"/>
    <w:rsid w:val="00034B0E"/>
    <w:rsid w:val="0003565A"/>
    <w:rsid w:val="0003719B"/>
    <w:rsid w:val="00045511"/>
    <w:rsid w:val="00052803"/>
    <w:rsid w:val="00090DB2"/>
    <w:rsid w:val="000D113A"/>
    <w:rsid w:val="000D6D1A"/>
    <w:rsid w:val="000E5614"/>
    <w:rsid w:val="000F12FD"/>
    <w:rsid w:val="000F4133"/>
    <w:rsid w:val="00100273"/>
    <w:rsid w:val="001020CF"/>
    <w:rsid w:val="00102A0E"/>
    <w:rsid w:val="00104E59"/>
    <w:rsid w:val="001063EA"/>
    <w:rsid w:val="00111F63"/>
    <w:rsid w:val="001335CD"/>
    <w:rsid w:val="001341DB"/>
    <w:rsid w:val="001372AA"/>
    <w:rsid w:val="00137772"/>
    <w:rsid w:val="00140B4F"/>
    <w:rsid w:val="00142B3B"/>
    <w:rsid w:val="001451EB"/>
    <w:rsid w:val="001576BB"/>
    <w:rsid w:val="00163858"/>
    <w:rsid w:val="00166284"/>
    <w:rsid w:val="0016741C"/>
    <w:rsid w:val="00177DA3"/>
    <w:rsid w:val="00187B1A"/>
    <w:rsid w:val="001918E2"/>
    <w:rsid w:val="001B008D"/>
    <w:rsid w:val="001C2C87"/>
    <w:rsid w:val="001C5DAE"/>
    <w:rsid w:val="001D2108"/>
    <w:rsid w:val="001E10DE"/>
    <w:rsid w:val="001E3D88"/>
    <w:rsid w:val="002061D9"/>
    <w:rsid w:val="00220708"/>
    <w:rsid w:val="00222015"/>
    <w:rsid w:val="00222274"/>
    <w:rsid w:val="00222A01"/>
    <w:rsid w:val="00222A4F"/>
    <w:rsid w:val="0024067D"/>
    <w:rsid w:val="00247029"/>
    <w:rsid w:val="00254238"/>
    <w:rsid w:val="00261C7D"/>
    <w:rsid w:val="002633C1"/>
    <w:rsid w:val="00270DF0"/>
    <w:rsid w:val="0027716B"/>
    <w:rsid w:val="00282DA9"/>
    <w:rsid w:val="00283A52"/>
    <w:rsid w:val="00285851"/>
    <w:rsid w:val="00293963"/>
    <w:rsid w:val="002963C9"/>
    <w:rsid w:val="00296AAD"/>
    <w:rsid w:val="002A0310"/>
    <w:rsid w:val="002A0CEA"/>
    <w:rsid w:val="002A542F"/>
    <w:rsid w:val="002A6E4C"/>
    <w:rsid w:val="002A70F6"/>
    <w:rsid w:val="002C2BF7"/>
    <w:rsid w:val="002D095E"/>
    <w:rsid w:val="002D19E3"/>
    <w:rsid w:val="002E1A36"/>
    <w:rsid w:val="002E6342"/>
    <w:rsid w:val="002F1019"/>
    <w:rsid w:val="002F165F"/>
    <w:rsid w:val="0030138D"/>
    <w:rsid w:val="00301FCD"/>
    <w:rsid w:val="0030356A"/>
    <w:rsid w:val="00306B64"/>
    <w:rsid w:val="003100EB"/>
    <w:rsid w:val="003221D8"/>
    <w:rsid w:val="00324418"/>
    <w:rsid w:val="003277A4"/>
    <w:rsid w:val="003341F9"/>
    <w:rsid w:val="00335FAB"/>
    <w:rsid w:val="00352E70"/>
    <w:rsid w:val="00356C97"/>
    <w:rsid w:val="003632EE"/>
    <w:rsid w:val="0036355A"/>
    <w:rsid w:val="00371B6A"/>
    <w:rsid w:val="003807F6"/>
    <w:rsid w:val="00383231"/>
    <w:rsid w:val="00384FCA"/>
    <w:rsid w:val="00385529"/>
    <w:rsid w:val="003877EE"/>
    <w:rsid w:val="00390712"/>
    <w:rsid w:val="003945F8"/>
    <w:rsid w:val="003946BE"/>
    <w:rsid w:val="003B7B9E"/>
    <w:rsid w:val="003C3065"/>
    <w:rsid w:val="003C44A3"/>
    <w:rsid w:val="003C45D0"/>
    <w:rsid w:val="003E0EE0"/>
    <w:rsid w:val="003E63A9"/>
    <w:rsid w:val="0040609E"/>
    <w:rsid w:val="004120BA"/>
    <w:rsid w:val="004147C2"/>
    <w:rsid w:val="00417F6D"/>
    <w:rsid w:val="00422F92"/>
    <w:rsid w:val="004351B8"/>
    <w:rsid w:val="00437F70"/>
    <w:rsid w:val="00446ED4"/>
    <w:rsid w:val="00452B0D"/>
    <w:rsid w:val="00453779"/>
    <w:rsid w:val="00463675"/>
    <w:rsid w:val="004861A2"/>
    <w:rsid w:val="0049187C"/>
    <w:rsid w:val="00496D50"/>
    <w:rsid w:val="004A19C9"/>
    <w:rsid w:val="004A2255"/>
    <w:rsid w:val="004A66E5"/>
    <w:rsid w:val="004B4ABB"/>
    <w:rsid w:val="004C38FD"/>
    <w:rsid w:val="004C6071"/>
    <w:rsid w:val="004C7CE6"/>
    <w:rsid w:val="004E2356"/>
    <w:rsid w:val="004F3AA9"/>
    <w:rsid w:val="004F48B2"/>
    <w:rsid w:val="0050174F"/>
    <w:rsid w:val="00501F64"/>
    <w:rsid w:val="00505F59"/>
    <w:rsid w:val="0051773D"/>
    <w:rsid w:val="0053142C"/>
    <w:rsid w:val="005321CC"/>
    <w:rsid w:val="00552305"/>
    <w:rsid w:val="00554D41"/>
    <w:rsid w:val="00557D6F"/>
    <w:rsid w:val="00563D9B"/>
    <w:rsid w:val="0057670A"/>
    <w:rsid w:val="00587289"/>
    <w:rsid w:val="00591547"/>
    <w:rsid w:val="005921A6"/>
    <w:rsid w:val="00594DA5"/>
    <w:rsid w:val="005B613A"/>
    <w:rsid w:val="005C373E"/>
    <w:rsid w:val="005C7689"/>
    <w:rsid w:val="005C778B"/>
    <w:rsid w:val="005D1733"/>
    <w:rsid w:val="005D236F"/>
    <w:rsid w:val="005D5520"/>
    <w:rsid w:val="005D558D"/>
    <w:rsid w:val="005D5906"/>
    <w:rsid w:val="005E5CBF"/>
    <w:rsid w:val="005E5DB4"/>
    <w:rsid w:val="005F236F"/>
    <w:rsid w:val="005F7506"/>
    <w:rsid w:val="005F7637"/>
    <w:rsid w:val="00600AB6"/>
    <w:rsid w:val="00627B95"/>
    <w:rsid w:val="00633743"/>
    <w:rsid w:val="00636694"/>
    <w:rsid w:val="006422FD"/>
    <w:rsid w:val="00642CAC"/>
    <w:rsid w:val="006431E6"/>
    <w:rsid w:val="006554ED"/>
    <w:rsid w:val="00655E68"/>
    <w:rsid w:val="00666869"/>
    <w:rsid w:val="00667F66"/>
    <w:rsid w:val="0067303B"/>
    <w:rsid w:val="006775AB"/>
    <w:rsid w:val="006A473B"/>
    <w:rsid w:val="006B7E9E"/>
    <w:rsid w:val="006D1114"/>
    <w:rsid w:val="006D12E8"/>
    <w:rsid w:val="006D4A75"/>
    <w:rsid w:val="006F7688"/>
    <w:rsid w:val="00701A2B"/>
    <w:rsid w:val="00702035"/>
    <w:rsid w:val="00705B5E"/>
    <w:rsid w:val="00706A59"/>
    <w:rsid w:val="00713223"/>
    <w:rsid w:val="0072263D"/>
    <w:rsid w:val="00731E97"/>
    <w:rsid w:val="007517FB"/>
    <w:rsid w:val="00756890"/>
    <w:rsid w:val="007578D6"/>
    <w:rsid w:val="00780C07"/>
    <w:rsid w:val="007822EF"/>
    <w:rsid w:val="007832C9"/>
    <w:rsid w:val="00787EAC"/>
    <w:rsid w:val="00790CF4"/>
    <w:rsid w:val="007948DC"/>
    <w:rsid w:val="007A671D"/>
    <w:rsid w:val="007B4BA8"/>
    <w:rsid w:val="00806E3A"/>
    <w:rsid w:val="00810D01"/>
    <w:rsid w:val="00814DF1"/>
    <w:rsid w:val="00826D52"/>
    <w:rsid w:val="0084501F"/>
    <w:rsid w:val="00845F63"/>
    <w:rsid w:val="0084604E"/>
    <w:rsid w:val="008612CD"/>
    <w:rsid w:val="008617E2"/>
    <w:rsid w:val="00865ED7"/>
    <w:rsid w:val="00881F64"/>
    <w:rsid w:val="008831D9"/>
    <w:rsid w:val="00883DB4"/>
    <w:rsid w:val="00894F1B"/>
    <w:rsid w:val="008B10DC"/>
    <w:rsid w:val="008B1552"/>
    <w:rsid w:val="008D1B54"/>
    <w:rsid w:val="008F358E"/>
    <w:rsid w:val="008F581B"/>
    <w:rsid w:val="00904CE0"/>
    <w:rsid w:val="00905A74"/>
    <w:rsid w:val="00907392"/>
    <w:rsid w:val="00916145"/>
    <w:rsid w:val="00923E7C"/>
    <w:rsid w:val="00932291"/>
    <w:rsid w:val="00941A45"/>
    <w:rsid w:val="00950DE4"/>
    <w:rsid w:val="00951454"/>
    <w:rsid w:val="009521B4"/>
    <w:rsid w:val="00952417"/>
    <w:rsid w:val="0096221E"/>
    <w:rsid w:val="0097390D"/>
    <w:rsid w:val="009778A3"/>
    <w:rsid w:val="00984727"/>
    <w:rsid w:val="00992050"/>
    <w:rsid w:val="009B2EB9"/>
    <w:rsid w:val="009C35DE"/>
    <w:rsid w:val="009D594E"/>
    <w:rsid w:val="009D59F1"/>
    <w:rsid w:val="009E27E2"/>
    <w:rsid w:val="009E5C7E"/>
    <w:rsid w:val="009E6FD3"/>
    <w:rsid w:val="00A007E6"/>
    <w:rsid w:val="00A1282E"/>
    <w:rsid w:val="00A12ABA"/>
    <w:rsid w:val="00A1443B"/>
    <w:rsid w:val="00A151A0"/>
    <w:rsid w:val="00A21626"/>
    <w:rsid w:val="00A226D6"/>
    <w:rsid w:val="00A245CA"/>
    <w:rsid w:val="00A3454C"/>
    <w:rsid w:val="00A40236"/>
    <w:rsid w:val="00A45BD7"/>
    <w:rsid w:val="00A47A67"/>
    <w:rsid w:val="00A56D45"/>
    <w:rsid w:val="00A6412A"/>
    <w:rsid w:val="00A64465"/>
    <w:rsid w:val="00A64F79"/>
    <w:rsid w:val="00A83E52"/>
    <w:rsid w:val="00A8524C"/>
    <w:rsid w:val="00A860A9"/>
    <w:rsid w:val="00A86B24"/>
    <w:rsid w:val="00A90774"/>
    <w:rsid w:val="00AA361D"/>
    <w:rsid w:val="00AA637B"/>
    <w:rsid w:val="00AB1526"/>
    <w:rsid w:val="00AB7B91"/>
    <w:rsid w:val="00AC2DAD"/>
    <w:rsid w:val="00AD0350"/>
    <w:rsid w:val="00AE2A39"/>
    <w:rsid w:val="00AE5661"/>
    <w:rsid w:val="00AF3FA4"/>
    <w:rsid w:val="00AF4271"/>
    <w:rsid w:val="00B13C6D"/>
    <w:rsid w:val="00B255A7"/>
    <w:rsid w:val="00B261A8"/>
    <w:rsid w:val="00B33A9B"/>
    <w:rsid w:val="00B544D2"/>
    <w:rsid w:val="00B5648B"/>
    <w:rsid w:val="00B66CC7"/>
    <w:rsid w:val="00B70E77"/>
    <w:rsid w:val="00B732D5"/>
    <w:rsid w:val="00B75F25"/>
    <w:rsid w:val="00B8050A"/>
    <w:rsid w:val="00B92890"/>
    <w:rsid w:val="00B95CD1"/>
    <w:rsid w:val="00B96B27"/>
    <w:rsid w:val="00BA759D"/>
    <w:rsid w:val="00BB0CAD"/>
    <w:rsid w:val="00BC381D"/>
    <w:rsid w:val="00BE1F84"/>
    <w:rsid w:val="00BE7CC9"/>
    <w:rsid w:val="00BF32CE"/>
    <w:rsid w:val="00BF73FB"/>
    <w:rsid w:val="00C021DE"/>
    <w:rsid w:val="00C15ED5"/>
    <w:rsid w:val="00C231ED"/>
    <w:rsid w:val="00C2354D"/>
    <w:rsid w:val="00C37451"/>
    <w:rsid w:val="00C37594"/>
    <w:rsid w:val="00C51C0C"/>
    <w:rsid w:val="00C52AEB"/>
    <w:rsid w:val="00C57665"/>
    <w:rsid w:val="00C750D8"/>
    <w:rsid w:val="00C85EB8"/>
    <w:rsid w:val="00C95E33"/>
    <w:rsid w:val="00CA49D6"/>
    <w:rsid w:val="00CB171E"/>
    <w:rsid w:val="00CE45DA"/>
    <w:rsid w:val="00CF25E6"/>
    <w:rsid w:val="00D24338"/>
    <w:rsid w:val="00D40BEF"/>
    <w:rsid w:val="00D42DF3"/>
    <w:rsid w:val="00D519E9"/>
    <w:rsid w:val="00D65530"/>
    <w:rsid w:val="00D673B6"/>
    <w:rsid w:val="00D74A1C"/>
    <w:rsid w:val="00D75660"/>
    <w:rsid w:val="00D75B0B"/>
    <w:rsid w:val="00D82B81"/>
    <w:rsid w:val="00D8506F"/>
    <w:rsid w:val="00D876BF"/>
    <w:rsid w:val="00D92BC2"/>
    <w:rsid w:val="00D96342"/>
    <w:rsid w:val="00D97CCA"/>
    <w:rsid w:val="00DB0652"/>
    <w:rsid w:val="00DB3C19"/>
    <w:rsid w:val="00DC6C67"/>
    <w:rsid w:val="00DD52D3"/>
    <w:rsid w:val="00DD7699"/>
    <w:rsid w:val="00DE428D"/>
    <w:rsid w:val="00DF0D7A"/>
    <w:rsid w:val="00DF7F04"/>
    <w:rsid w:val="00E03E96"/>
    <w:rsid w:val="00E16F0E"/>
    <w:rsid w:val="00E40377"/>
    <w:rsid w:val="00E438C1"/>
    <w:rsid w:val="00E5415D"/>
    <w:rsid w:val="00E57BA2"/>
    <w:rsid w:val="00E7017E"/>
    <w:rsid w:val="00E72AD8"/>
    <w:rsid w:val="00E73827"/>
    <w:rsid w:val="00E83F3C"/>
    <w:rsid w:val="00EB380B"/>
    <w:rsid w:val="00EC2503"/>
    <w:rsid w:val="00ED133C"/>
    <w:rsid w:val="00ED4B16"/>
    <w:rsid w:val="00ED5091"/>
    <w:rsid w:val="00EE7818"/>
    <w:rsid w:val="00EF64A7"/>
    <w:rsid w:val="00F11820"/>
    <w:rsid w:val="00F17587"/>
    <w:rsid w:val="00F23FFC"/>
    <w:rsid w:val="00F30018"/>
    <w:rsid w:val="00F40D5E"/>
    <w:rsid w:val="00F52791"/>
    <w:rsid w:val="00F531D5"/>
    <w:rsid w:val="00F549BE"/>
    <w:rsid w:val="00F54C66"/>
    <w:rsid w:val="00F73A03"/>
    <w:rsid w:val="00F9445C"/>
    <w:rsid w:val="00F95E9B"/>
    <w:rsid w:val="00FC1DAA"/>
    <w:rsid w:val="00FD3596"/>
    <w:rsid w:val="00FD5186"/>
    <w:rsid w:val="00FE3862"/>
    <w:rsid w:val="00FE7C70"/>
    <w:rsid w:val="00F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link w:val="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2"/>
    <w:uiPriority w:val="99"/>
    <w:semiHidden/>
    <w:unhideWhenUsed/>
    <w:rsid w:val="004147C2"/>
    <w:rPr>
      <w:sz w:val="24"/>
      <w:szCs w:val="24"/>
    </w:rPr>
  </w:style>
  <w:style w:type="character" w:customStyle="1" w:styleId="Char2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C95E33"/>
    <w:pPr>
      <w:spacing w:after="120"/>
    </w:pPr>
    <w:rPr>
      <w:rFonts w:ascii="Arial" w:eastAsia="MS Mincho" w:hAnsi="Arial"/>
      <w:lang w:val="en-GB"/>
    </w:rPr>
  </w:style>
  <w:style w:type="character" w:customStyle="1" w:styleId="CRCoverPageZchn">
    <w:name w:val="CR Cover Page Zchn"/>
    <w:link w:val="CRCoverPage"/>
    <w:rsid w:val="00C95E33"/>
    <w:rPr>
      <w:rFonts w:ascii="Arial" w:eastAsia="MS Mincho" w:hAnsi="Arial"/>
      <w:lang w:val="en-GB"/>
    </w:rPr>
  </w:style>
  <w:style w:type="paragraph" w:styleId="ae">
    <w:name w:val="annotation subject"/>
    <w:basedOn w:val="a5"/>
    <w:next w:val="a5"/>
    <w:link w:val="Char3"/>
    <w:uiPriority w:val="99"/>
    <w:semiHidden/>
    <w:unhideWhenUsed/>
    <w:rsid w:val="00E03E9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E03E96"/>
    <w:rPr>
      <w:rFonts w:ascii="Arial" w:hAnsi="Arial"/>
      <w:lang w:val="en-GB"/>
    </w:rPr>
  </w:style>
  <w:style w:type="character" w:customStyle="1" w:styleId="Char3">
    <w:name w:val="批注主题 Char"/>
    <w:basedOn w:val="Char0"/>
    <w:link w:val="ae"/>
    <w:uiPriority w:val="99"/>
    <w:semiHidden/>
    <w:rsid w:val="00E03E96"/>
    <w:rPr>
      <w:rFonts w:ascii="Arial" w:hAnsi="Arial"/>
      <w:b/>
      <w:bCs/>
      <w:lang w:val="en-GB"/>
    </w:rPr>
  </w:style>
  <w:style w:type="character" w:customStyle="1" w:styleId="2Char">
    <w:name w:val="标题 2 Char"/>
    <w:aliases w:val="H2 Char,h2 Char"/>
    <w:link w:val="2"/>
    <w:rsid w:val="004A2255"/>
    <w:rPr>
      <w:rFonts w:ascii="Arial" w:hAnsi="Arial"/>
      <w:b/>
      <w:sz w:val="24"/>
      <w:lang w:val="en-GB"/>
    </w:rPr>
  </w:style>
  <w:style w:type="paragraph" w:styleId="af">
    <w:name w:val="List Paragraph"/>
    <w:basedOn w:val="a"/>
    <w:link w:val="Char4"/>
    <w:uiPriority w:val="99"/>
    <w:qFormat/>
    <w:rsid w:val="004A2255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4">
    <w:name w:val="列出段落 Char"/>
    <w:link w:val="af"/>
    <w:uiPriority w:val="99"/>
    <w:rsid w:val="004A2255"/>
    <w:rPr>
      <w:rFonts w:ascii="Calibri" w:eastAsia="Calibri" w:hAnsi="Calibri"/>
      <w:sz w:val="22"/>
      <w:szCs w:val="22"/>
      <w:lang w:val="en-GB" w:eastAsia="en-GB"/>
    </w:rPr>
  </w:style>
  <w:style w:type="character" w:customStyle="1" w:styleId="Char">
    <w:name w:val="页眉 Char"/>
    <w:basedOn w:val="a0"/>
    <w:link w:val="a3"/>
    <w:semiHidden/>
    <w:rsid w:val="00C85EB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Provvedi</dc:creator>
  <cp:keywords/>
  <dc:description/>
  <cp:lastModifiedBy>HW</cp:lastModifiedBy>
  <cp:revision>2</cp:revision>
  <cp:lastPrinted>2002-04-23T00:10:00Z</cp:lastPrinted>
  <dcterms:created xsi:type="dcterms:W3CDTF">2020-02-28T14:08:00Z</dcterms:created>
  <dcterms:modified xsi:type="dcterms:W3CDTF">2020-02-28T14:08:00Z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(3)g+veejnWQubsqTUKr8kOdp9DV10sNqyHUGvI6QRGB9RNx2g6Hn+uz0wGcmRua3SHLxP3y9Ow
7LHStB1gJ6KchjI+lbQrlNhg7TLT838D+jsdRtVcfdyINj0CLjfKfVNDBqpCyTCpcfHTnWzq
DmiFPP8yuTdTVjMVazfdXpg9bz0FpHkE92wz910iI4femw5IB4o2hy8KfN8C/R35eG7ZoKsa
4ZgF9YydM4Fxaw7Lrr</vt:lpwstr>
  </property>
  <property fmtid="{D5CDD505-2E9C-101B-9397-08002B2CF9AE}" pid="3" name="_2015_ms_pID_7253431">
    <vt:lpwstr>jCmpvsb6grK1kL2CSRuatTMKo8CkEKUdHjJQe5fw+Pd4BTJpYXO3EU
L+N/h9STACuYExzC2NXu5aA7GPb1/DDl8Dch5KBbQYhzC8k6D8G4BEgrF8ZGOevdGqIzsIl9
kHUQUrayPZrUmpdBXirDfz1+/qWm0caHlV0EmtiQnixVUNESWDJN7ex8qj29qbVbyrbHCXiR
On57lnG551mANkhUYuobC/xI2xeKdtpCBNP6</vt:lpwstr>
  </property>
  <property fmtid="{D5CDD505-2E9C-101B-9397-08002B2CF9AE}" pid="4" name="_2015_ms_pID_7253432">
    <vt:lpwstr>Ww==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1582871179</vt:lpwstr>
  </property>
</Properties>
</file>