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EF10D" w14:textId="0DEAA175" w:rsidR="00D97CCA" w:rsidRDefault="00D97CCA" w:rsidP="00D97CCA">
      <w:pPr>
        <w:pStyle w:val="CRCoverPage"/>
        <w:tabs>
          <w:tab w:val="left" w:pos="3402"/>
          <w:tab w:val="right" w:pos="9639"/>
        </w:tabs>
        <w:spacing w:after="0"/>
        <w:rPr>
          <w:rFonts w:eastAsia="宋体"/>
          <w:b/>
          <w:noProof/>
          <w:sz w:val="24"/>
          <w:lang w:eastAsia="zh-CN"/>
        </w:rPr>
      </w:pPr>
      <w:bookmarkStart w:id="0" w:name="OLE_LINK298"/>
      <w:bookmarkStart w:id="1" w:name="OLE_LINK297"/>
      <w:bookmarkStart w:id="2" w:name="OLE_LINK296"/>
      <w:r>
        <w:rPr>
          <w:b/>
          <w:noProof/>
          <w:sz w:val="24"/>
        </w:rPr>
        <w:t>3GPP TSG-RAN WG2 Meeting #10</w:t>
      </w:r>
      <w:r w:rsidR="00356C97">
        <w:rPr>
          <w:b/>
          <w:noProof/>
          <w:sz w:val="24"/>
        </w:rPr>
        <w:t>9</w:t>
      </w:r>
      <w:r w:rsidR="00D519E9">
        <w:rPr>
          <w:b/>
          <w:noProof/>
          <w:sz w:val="24"/>
        </w:rPr>
        <w:t>-e</w:t>
      </w:r>
      <w:r>
        <w:rPr>
          <w:b/>
          <w:i/>
          <w:noProof/>
          <w:sz w:val="28"/>
        </w:rPr>
        <w:tab/>
      </w:r>
      <w:r w:rsidR="00F531D5" w:rsidRPr="00F531D5">
        <w:rPr>
          <w:b/>
          <w:noProof/>
          <w:sz w:val="24"/>
        </w:rPr>
        <w:t>R2-200</w:t>
      </w:r>
      <w:r w:rsidR="00384FCA" w:rsidRPr="00384FCA">
        <w:rPr>
          <w:b/>
          <w:noProof/>
          <w:sz w:val="24"/>
          <w:highlight w:val="yellow"/>
        </w:rPr>
        <w:t>xxxx</w:t>
      </w:r>
    </w:p>
    <w:p w14:paraId="45F2FCFF" w14:textId="160D47E6" w:rsidR="002A0CEA" w:rsidRPr="00356C97" w:rsidRDefault="00D519E9" w:rsidP="00356C97">
      <w:pPr>
        <w:pStyle w:val="CRCoverPage"/>
        <w:tabs>
          <w:tab w:val="left" w:pos="3402"/>
          <w:tab w:val="right" w:pos="9639"/>
        </w:tabs>
        <w:spacing w:after="0"/>
        <w:rPr>
          <w:b/>
          <w:noProof/>
          <w:sz w:val="24"/>
        </w:rPr>
      </w:pPr>
      <w:bookmarkStart w:id="3" w:name="OLE_LINK8"/>
      <w:bookmarkEnd w:id="0"/>
      <w:bookmarkEnd w:id="1"/>
      <w:bookmarkEnd w:id="2"/>
      <w:r w:rsidRPr="00D519E9">
        <w:rPr>
          <w:b/>
          <w:noProof/>
          <w:sz w:val="24"/>
        </w:rPr>
        <w:t>Online, 24</w:t>
      </w:r>
      <w:r w:rsidRPr="00D519E9">
        <w:rPr>
          <w:b/>
          <w:noProof/>
          <w:sz w:val="24"/>
          <w:vertAlign w:val="superscript"/>
        </w:rPr>
        <w:t>th</w:t>
      </w:r>
      <w:r>
        <w:rPr>
          <w:b/>
          <w:noProof/>
          <w:sz w:val="24"/>
        </w:rPr>
        <w:t xml:space="preserve"> </w:t>
      </w:r>
      <w:r w:rsidRPr="00D519E9">
        <w:rPr>
          <w:b/>
          <w:noProof/>
          <w:sz w:val="24"/>
        </w:rPr>
        <w:t>Feb - 6</w:t>
      </w:r>
      <w:r w:rsidRPr="00D519E9">
        <w:rPr>
          <w:b/>
          <w:noProof/>
          <w:sz w:val="24"/>
          <w:vertAlign w:val="superscript"/>
        </w:rPr>
        <w:t>th</w:t>
      </w:r>
      <w:r>
        <w:rPr>
          <w:b/>
          <w:noProof/>
          <w:sz w:val="24"/>
        </w:rPr>
        <w:t xml:space="preserve"> </w:t>
      </w:r>
      <w:r w:rsidRPr="00D519E9">
        <w:rPr>
          <w:b/>
          <w:noProof/>
          <w:sz w:val="24"/>
        </w:rPr>
        <w:t>Mar, 2020</w:t>
      </w:r>
      <w:bookmarkEnd w:id="3"/>
      <w:r w:rsidR="002A0CEA" w:rsidRPr="00356C97">
        <w:rPr>
          <w:b/>
          <w:noProof/>
          <w:sz w:val="24"/>
        </w:rPr>
        <w:tab/>
      </w:r>
    </w:p>
    <w:p w14:paraId="05248F78" w14:textId="4102EEB6" w:rsidR="00453779" w:rsidRPr="002A0CEA" w:rsidRDefault="00453779" w:rsidP="00453779">
      <w:pPr>
        <w:pStyle w:val="CRCoverPage"/>
        <w:outlineLvl w:val="0"/>
        <w:rPr>
          <w:b/>
          <w:noProof/>
          <w:sz w:val="24"/>
        </w:rPr>
      </w:pPr>
    </w:p>
    <w:p w14:paraId="5186F3C4" w14:textId="0903BA50"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5D5520" w:rsidRPr="005D5520">
        <w:rPr>
          <w:rFonts w:ascii="Arial" w:hAnsi="Arial" w:cs="Arial"/>
        </w:rPr>
        <w:t xml:space="preserve">[Draft] LS on </w:t>
      </w:r>
      <w:r w:rsidR="00384FCA">
        <w:rPr>
          <w:rFonts w:ascii="Arial" w:hAnsi="Arial" w:cs="Arial"/>
        </w:rPr>
        <w:t>DCP</w:t>
      </w:r>
    </w:p>
    <w:p w14:paraId="4142800B" w14:textId="6FE4ECF5"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p>
    <w:p w14:paraId="2F36F7AB" w14:textId="67593D59"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C95E33">
        <w:rPr>
          <w:rFonts w:ascii="Arial" w:hAnsi="Arial" w:cs="Arial"/>
          <w:bCs/>
        </w:rPr>
        <w:t>Release 16</w:t>
      </w:r>
    </w:p>
    <w:p w14:paraId="6AC83482" w14:textId="727F6309"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D8506F" w:rsidRPr="00D8506F">
        <w:rPr>
          <w:rFonts w:ascii="Arial" w:hAnsi="Arial" w:cs="Arial"/>
          <w:bCs/>
        </w:rPr>
        <w:t>NR_UE_pow_sav-Core</w:t>
      </w:r>
    </w:p>
    <w:p w14:paraId="1D9353D1" w14:textId="77777777" w:rsidR="00463675" w:rsidRPr="00385529" w:rsidRDefault="00463675">
      <w:pPr>
        <w:spacing w:after="60"/>
        <w:ind w:left="1985" w:hanging="1985"/>
        <w:rPr>
          <w:rFonts w:ascii="Arial" w:hAnsi="Arial" w:cs="Arial"/>
          <w:b/>
        </w:rPr>
      </w:pPr>
    </w:p>
    <w:p w14:paraId="380344AE" w14:textId="164182FF"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E16F0E">
        <w:rPr>
          <w:rFonts w:ascii="Arial" w:hAnsi="Arial" w:cs="Arial"/>
          <w:bCs/>
        </w:rPr>
        <w:t xml:space="preserve">Huawei [to be </w:t>
      </w:r>
      <w:r w:rsidR="008B10DC">
        <w:rPr>
          <w:rFonts w:ascii="Arial" w:hAnsi="Arial" w:cs="Arial"/>
          <w:bCs/>
        </w:rPr>
        <w:t>RAN2</w:t>
      </w:r>
      <w:r w:rsidR="00E16F0E">
        <w:rPr>
          <w:rFonts w:ascii="Arial" w:hAnsi="Arial" w:cs="Arial"/>
          <w:bCs/>
        </w:rPr>
        <w:t>]</w:t>
      </w:r>
    </w:p>
    <w:p w14:paraId="706E9330" w14:textId="61765F19"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F549BE" w:rsidRPr="00F549BE">
        <w:rPr>
          <w:rFonts w:ascii="Arial" w:hAnsi="Arial" w:cs="Arial"/>
          <w:bCs/>
          <w:lang w:val="fi-FI" w:eastAsia="ja-JP"/>
        </w:rPr>
        <w:t>RAN</w:t>
      </w:r>
      <w:r w:rsidR="005D5520">
        <w:rPr>
          <w:rFonts w:ascii="Arial" w:hAnsi="Arial" w:cs="Arial"/>
          <w:bCs/>
          <w:lang w:val="fi-FI" w:eastAsia="ja-JP"/>
        </w:rPr>
        <w:t>1</w:t>
      </w:r>
    </w:p>
    <w:p w14:paraId="4EFE95BE" w14:textId="67FCFF8F"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618D5E0C" w:rsidR="00463675" w:rsidRDefault="00463675">
      <w:pPr>
        <w:pStyle w:val="4"/>
        <w:tabs>
          <w:tab w:val="left" w:pos="2268"/>
        </w:tabs>
        <w:ind w:left="567"/>
        <w:rPr>
          <w:rFonts w:cs="Arial"/>
          <w:b w:val="0"/>
          <w:bCs/>
        </w:rPr>
      </w:pPr>
      <w:r>
        <w:rPr>
          <w:rFonts w:cs="Arial"/>
        </w:rPr>
        <w:t>Name:</w:t>
      </w:r>
      <w:r>
        <w:rPr>
          <w:rFonts w:cs="Arial"/>
          <w:b w:val="0"/>
          <w:bCs/>
        </w:rPr>
        <w:tab/>
      </w:r>
      <w:r w:rsidR="00FC1DAA">
        <w:rPr>
          <w:rFonts w:cs="Arial"/>
          <w:b w:val="0"/>
          <w:bCs/>
        </w:rPr>
        <w:t>Baokun Shan</w:t>
      </w:r>
    </w:p>
    <w:p w14:paraId="2748A78E" w14:textId="18803BD6" w:rsidR="00463675" w:rsidRPr="00FC1DAA" w:rsidRDefault="00463675" w:rsidP="00FC1DAA">
      <w:pPr>
        <w:pStyle w:val="4"/>
        <w:tabs>
          <w:tab w:val="left" w:pos="2268"/>
        </w:tabs>
        <w:ind w:left="567"/>
        <w:rPr>
          <w:rFonts w:cs="Arial"/>
        </w:rPr>
      </w:pPr>
      <w:r w:rsidRPr="00FC1DAA">
        <w:rPr>
          <w:rFonts w:cs="Arial"/>
        </w:rPr>
        <w:t>E-mail Address:</w:t>
      </w:r>
      <w:r w:rsidRPr="00FC1DAA">
        <w:rPr>
          <w:rFonts w:cs="Arial"/>
        </w:rPr>
        <w:tab/>
      </w:r>
      <w:r w:rsidR="00FC1DAA" w:rsidRPr="00FC1DAA">
        <w:rPr>
          <w:rFonts w:cs="Arial"/>
          <w:b w:val="0"/>
        </w:rPr>
        <w:t>baokun</w:t>
      </w:r>
      <w:r w:rsidR="00731E97" w:rsidRPr="00FC1DAA">
        <w:rPr>
          <w:rFonts w:cs="Arial"/>
          <w:b w:val="0"/>
        </w:rPr>
        <w:t>.</w:t>
      </w:r>
      <w:r w:rsidR="00FC1DAA" w:rsidRPr="00FC1DAA">
        <w:rPr>
          <w:rFonts w:cs="Arial"/>
          <w:b w:val="0"/>
        </w:rPr>
        <w:t>shan</w:t>
      </w:r>
      <w:r w:rsidR="00C95E33" w:rsidRPr="00FC1DAA">
        <w:rPr>
          <w:rFonts w:cs="Arial"/>
          <w:b w:val="0"/>
        </w:rPr>
        <w:t>@huawei.com</w:t>
      </w:r>
    </w:p>
    <w:p w14:paraId="2950C5AF" w14:textId="77777777" w:rsidR="00463675" w:rsidRPr="005921A6"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7" w:history="1">
        <w:r w:rsidRPr="007D3A93">
          <w:rPr>
            <w:rStyle w:val="ae"/>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6929F0C0"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2C60DD36" w14:textId="50F6B86D" w:rsidR="0057670A" w:rsidRDefault="0057670A" w:rsidP="0057670A">
      <w:pPr>
        <w:pStyle w:val="a3"/>
        <w:spacing w:after="120"/>
        <w:jc w:val="both"/>
        <w:rPr>
          <w:rFonts w:ascii="Arial" w:hAnsi="Arial" w:cs="Arial"/>
          <w:lang w:val="en-US" w:eastAsia="zh-CN"/>
        </w:rPr>
      </w:pPr>
      <w:r>
        <w:rPr>
          <w:rFonts w:ascii="Arial" w:hAnsi="Arial" w:cs="Arial"/>
          <w:lang w:val="en-US" w:eastAsia="zh-CN"/>
        </w:rPr>
        <w:t xml:space="preserve">In RAN2#109-e, RAN2 discussed the </w:t>
      </w:r>
      <w:r w:rsidR="00D8506F">
        <w:rPr>
          <w:rFonts w:ascii="Arial" w:hAnsi="Arial" w:cs="Arial"/>
          <w:lang w:val="en-US" w:eastAsia="zh-CN"/>
        </w:rPr>
        <w:t>MAC-PHY interactions for DCP (</w:t>
      </w:r>
      <w:r w:rsidR="00D8506F" w:rsidRPr="00D8506F">
        <w:rPr>
          <w:rFonts w:ascii="Arial" w:hAnsi="Arial" w:cs="Arial"/>
          <w:lang w:val="en-US" w:eastAsia="zh-CN"/>
        </w:rPr>
        <w:t>DCI with CRC scrambled by PS-RNTI</w:t>
      </w:r>
      <w:r w:rsidR="00D8506F">
        <w:rPr>
          <w:rFonts w:ascii="Arial" w:hAnsi="Arial" w:cs="Arial"/>
          <w:lang w:val="en-US" w:eastAsia="zh-CN"/>
        </w:rPr>
        <w:t>) monitoring and the start of onDurationTimer. The following understanding regarding how to capture DCP between MAC and PHY was agreed from RAN2 point of view:</w:t>
      </w:r>
    </w:p>
    <w:p w14:paraId="5DA6948A" w14:textId="77777777" w:rsidR="00D8506F" w:rsidRPr="00D8506F" w:rsidRDefault="00D8506F" w:rsidP="00D8506F">
      <w:pPr>
        <w:autoSpaceDE w:val="0"/>
        <w:autoSpaceDN w:val="0"/>
        <w:adjustRightInd w:val="0"/>
        <w:spacing w:after="120"/>
        <w:jc w:val="both"/>
        <w:rPr>
          <w:rFonts w:ascii="Arial" w:hAnsi="Arial"/>
          <w:b/>
          <w:u w:val="single"/>
          <w:lang w:eastAsia="zh-CN"/>
        </w:rPr>
      </w:pPr>
      <w:r w:rsidRPr="00D8506F">
        <w:rPr>
          <w:rFonts w:ascii="Arial" w:hAnsi="Arial"/>
          <w:b/>
          <w:u w:val="single"/>
          <w:lang w:eastAsia="zh-CN"/>
        </w:rPr>
        <w:t>MAC specification:</w:t>
      </w:r>
    </w:p>
    <w:p w14:paraId="5A9D61A0" w14:textId="4CE4CEAB" w:rsidR="00D8506F" w:rsidRPr="00D8506F" w:rsidRDefault="00D8506F" w:rsidP="004F48B2">
      <w:pPr>
        <w:numPr>
          <w:ilvl w:val="0"/>
          <w:numId w:val="20"/>
        </w:numPr>
        <w:overflowPunct w:val="0"/>
        <w:autoSpaceDE w:val="0"/>
        <w:autoSpaceDN w:val="0"/>
        <w:adjustRightInd w:val="0"/>
        <w:spacing w:after="120"/>
        <w:jc w:val="both"/>
        <w:textAlignment w:val="baseline"/>
        <w:rPr>
          <w:rFonts w:ascii="Arial" w:hAnsi="Arial"/>
          <w:lang w:eastAsia="zh-CN"/>
        </w:rPr>
      </w:pPr>
      <w:r w:rsidRPr="00D8506F">
        <w:rPr>
          <w:rFonts w:ascii="Arial" w:hAnsi="Arial" w:hint="eastAsia"/>
          <w:lang w:eastAsia="zh-CN"/>
        </w:rPr>
        <w:t>M</w:t>
      </w:r>
      <w:r w:rsidRPr="00D8506F">
        <w:rPr>
          <w:rFonts w:ascii="Arial" w:hAnsi="Arial"/>
          <w:lang w:eastAsia="zh-CN"/>
        </w:rPr>
        <w:t>AC specifies the start of onDurationTimer</w:t>
      </w:r>
      <w:r w:rsidR="004F48B2">
        <w:rPr>
          <w:rFonts w:ascii="Arial" w:hAnsi="Arial"/>
          <w:lang w:eastAsia="zh-CN"/>
        </w:rPr>
        <w:t xml:space="preserve"> </w:t>
      </w:r>
      <w:r w:rsidR="004F48B2" w:rsidRPr="004F48B2">
        <w:rPr>
          <w:rFonts w:ascii="Arial" w:hAnsi="Arial"/>
          <w:lang w:eastAsia="zh-CN"/>
        </w:rPr>
        <w:t>and Active Time</w:t>
      </w:r>
      <w:r w:rsidRPr="00D8506F">
        <w:rPr>
          <w:rFonts w:ascii="Arial" w:hAnsi="Arial"/>
          <w:lang w:eastAsia="zh-CN"/>
        </w:rPr>
        <w:t>, including:</w:t>
      </w:r>
    </w:p>
    <w:p w14:paraId="62B71BC0" w14:textId="56B66E1A" w:rsidR="00D8506F" w:rsidRPr="00D8506F" w:rsidRDefault="00D8506F" w:rsidP="00D8506F">
      <w:pPr>
        <w:numPr>
          <w:ilvl w:val="0"/>
          <w:numId w:val="21"/>
        </w:numPr>
        <w:overflowPunct w:val="0"/>
        <w:autoSpaceDE w:val="0"/>
        <w:autoSpaceDN w:val="0"/>
        <w:adjustRightInd w:val="0"/>
        <w:spacing w:after="120"/>
        <w:ind w:left="567" w:hanging="207"/>
        <w:jc w:val="both"/>
        <w:textAlignment w:val="baseline"/>
        <w:rPr>
          <w:rFonts w:ascii="Arial" w:hAnsi="Arial"/>
          <w:lang w:eastAsia="zh-CN"/>
        </w:rPr>
      </w:pPr>
      <w:r w:rsidRPr="00D8506F">
        <w:rPr>
          <w:rFonts w:ascii="Arial" w:hAnsi="Arial"/>
          <w:lang w:eastAsia="zh-CN"/>
        </w:rPr>
        <w:t>MAC should start onDurationTimer according to</w:t>
      </w:r>
      <w:ins w:id="4" w:author="vivo-Chenli" w:date="2020-02-27T16:34:00Z">
        <w:r w:rsidR="00F47868">
          <w:rPr>
            <w:rFonts w:ascii="Arial" w:hAnsi="Arial"/>
            <w:lang w:eastAsia="zh-CN"/>
          </w:rPr>
          <w:t xml:space="preserve"> </w:t>
        </w:r>
        <w:commentRangeStart w:id="5"/>
        <w:r w:rsidR="00F47868">
          <w:rPr>
            <w:rFonts w:ascii="Arial" w:hAnsi="Arial"/>
            <w:lang w:eastAsia="zh-CN"/>
          </w:rPr>
          <w:t>DCP monitoring indicated from PHY.</w:t>
        </w:r>
      </w:ins>
      <w:r w:rsidRPr="00D8506F">
        <w:rPr>
          <w:rFonts w:ascii="Arial" w:hAnsi="Arial"/>
          <w:lang w:eastAsia="zh-CN"/>
        </w:rPr>
        <w:t xml:space="preserve"> </w:t>
      </w:r>
      <w:commentRangeEnd w:id="5"/>
      <w:r w:rsidR="00F47868">
        <w:rPr>
          <w:rStyle w:val="aa"/>
          <w:rFonts w:ascii="Arial" w:hAnsi="Arial"/>
        </w:rPr>
        <w:commentReference w:id="5"/>
      </w:r>
      <w:del w:id="6" w:author="vivo-Chenli" w:date="2020-02-27T16:34:00Z">
        <w:r w:rsidRPr="00D8506F" w:rsidDel="00F47868">
          <w:rPr>
            <w:rFonts w:ascii="Arial" w:hAnsi="Arial"/>
            <w:lang w:eastAsia="zh-CN"/>
          </w:rPr>
          <w:delText>DCP monitored by PHY</w:delText>
        </w:r>
      </w:del>
    </w:p>
    <w:p w14:paraId="25B092C8" w14:textId="325AD27D" w:rsidR="00D8506F" w:rsidRPr="00D8506F" w:rsidRDefault="00D8506F" w:rsidP="00D8506F">
      <w:pPr>
        <w:numPr>
          <w:ilvl w:val="0"/>
          <w:numId w:val="21"/>
        </w:numPr>
        <w:overflowPunct w:val="0"/>
        <w:autoSpaceDE w:val="0"/>
        <w:autoSpaceDN w:val="0"/>
        <w:adjustRightInd w:val="0"/>
        <w:spacing w:after="120"/>
        <w:ind w:left="567" w:hanging="207"/>
        <w:jc w:val="both"/>
        <w:textAlignment w:val="baseline"/>
        <w:rPr>
          <w:rFonts w:ascii="Arial" w:hAnsi="Arial"/>
          <w:lang w:eastAsia="zh-CN"/>
        </w:rPr>
      </w:pPr>
      <w:commentRangeStart w:id="7"/>
      <w:r w:rsidRPr="00D8506F">
        <w:rPr>
          <w:rFonts w:ascii="Arial" w:hAnsi="Arial"/>
          <w:lang w:eastAsia="zh-CN"/>
        </w:rPr>
        <w:t>MAC should start onDurationTimer in case DCP is overlapped with Active time, measurement gap and BWP switch</w:t>
      </w:r>
      <w:r>
        <w:rPr>
          <w:rFonts w:ascii="Arial" w:hAnsi="Arial"/>
          <w:lang w:eastAsia="zh-CN"/>
        </w:rPr>
        <w:t>ing</w:t>
      </w:r>
      <w:r w:rsidRPr="00D8506F">
        <w:rPr>
          <w:rFonts w:ascii="Arial" w:hAnsi="Arial"/>
          <w:lang w:eastAsia="zh-CN"/>
        </w:rPr>
        <w:t xml:space="preserve"> period</w:t>
      </w:r>
      <w:commentRangeEnd w:id="7"/>
      <w:r w:rsidR="00F47868">
        <w:rPr>
          <w:rStyle w:val="aa"/>
          <w:rFonts w:ascii="Arial" w:hAnsi="Arial"/>
        </w:rPr>
        <w:commentReference w:id="7"/>
      </w:r>
    </w:p>
    <w:p w14:paraId="01FBCA11" w14:textId="77777777" w:rsidR="00D8506F" w:rsidRPr="00D8506F" w:rsidRDefault="00D8506F" w:rsidP="00D8506F">
      <w:pPr>
        <w:autoSpaceDE w:val="0"/>
        <w:autoSpaceDN w:val="0"/>
        <w:adjustRightInd w:val="0"/>
        <w:spacing w:after="120"/>
        <w:jc w:val="both"/>
        <w:rPr>
          <w:rFonts w:ascii="Arial" w:hAnsi="Arial"/>
          <w:b/>
          <w:u w:val="single"/>
          <w:lang w:eastAsia="zh-CN"/>
        </w:rPr>
      </w:pPr>
      <w:r w:rsidRPr="00D8506F">
        <w:rPr>
          <w:rFonts w:ascii="Arial" w:hAnsi="Arial"/>
          <w:b/>
          <w:u w:val="single"/>
          <w:lang w:eastAsia="zh-CN"/>
        </w:rPr>
        <w:t>PHY specification:</w:t>
      </w:r>
    </w:p>
    <w:p w14:paraId="3383A5A0" w14:textId="77777777" w:rsidR="00D8506F" w:rsidRPr="00D8506F" w:rsidRDefault="00D8506F" w:rsidP="00D8506F">
      <w:pPr>
        <w:numPr>
          <w:ilvl w:val="0"/>
          <w:numId w:val="22"/>
        </w:numPr>
        <w:overflowPunct w:val="0"/>
        <w:autoSpaceDE w:val="0"/>
        <w:autoSpaceDN w:val="0"/>
        <w:adjustRightInd w:val="0"/>
        <w:spacing w:after="120"/>
        <w:jc w:val="both"/>
        <w:textAlignment w:val="baseline"/>
        <w:rPr>
          <w:rFonts w:ascii="Arial" w:hAnsi="Arial"/>
          <w:lang w:eastAsia="zh-CN"/>
        </w:rPr>
      </w:pPr>
      <w:r w:rsidRPr="00D8506F">
        <w:rPr>
          <w:rFonts w:ascii="Arial" w:hAnsi="Arial" w:hint="eastAsia"/>
          <w:lang w:eastAsia="zh-CN"/>
        </w:rPr>
        <w:t>P</w:t>
      </w:r>
      <w:r w:rsidRPr="00D8506F">
        <w:rPr>
          <w:rFonts w:ascii="Arial" w:hAnsi="Arial"/>
          <w:lang w:eastAsia="zh-CN"/>
        </w:rPr>
        <w:t>HY specifies DCP monitoring, including:</w:t>
      </w:r>
    </w:p>
    <w:p w14:paraId="5C75AE7D" w14:textId="77777777" w:rsidR="00D8506F" w:rsidRPr="00D8506F" w:rsidRDefault="00D8506F" w:rsidP="00D8506F">
      <w:pPr>
        <w:numPr>
          <w:ilvl w:val="0"/>
          <w:numId w:val="21"/>
        </w:numPr>
        <w:overflowPunct w:val="0"/>
        <w:autoSpaceDE w:val="0"/>
        <w:autoSpaceDN w:val="0"/>
        <w:adjustRightInd w:val="0"/>
        <w:spacing w:after="120"/>
        <w:ind w:left="567" w:hanging="207"/>
        <w:jc w:val="both"/>
        <w:textAlignment w:val="baseline"/>
        <w:rPr>
          <w:rFonts w:ascii="Arial" w:hAnsi="Arial"/>
          <w:lang w:eastAsia="zh-CN"/>
        </w:rPr>
      </w:pPr>
      <w:r w:rsidRPr="00D8506F">
        <w:rPr>
          <w:rFonts w:ascii="Arial" w:hAnsi="Arial" w:hint="eastAsia"/>
          <w:lang w:eastAsia="zh-CN"/>
        </w:rPr>
        <w:t>W</w:t>
      </w:r>
      <w:r w:rsidRPr="00D8506F">
        <w:rPr>
          <w:rFonts w:ascii="Arial" w:hAnsi="Arial"/>
          <w:lang w:eastAsia="zh-CN"/>
        </w:rPr>
        <w:t xml:space="preserve">hen to start the monitoring (ps_offset) </w:t>
      </w:r>
    </w:p>
    <w:p w14:paraId="29B3C734" w14:textId="3C207F4A" w:rsidR="00D8506F" w:rsidRPr="00D8506F" w:rsidRDefault="00D8506F" w:rsidP="00D8506F">
      <w:pPr>
        <w:numPr>
          <w:ilvl w:val="0"/>
          <w:numId w:val="21"/>
        </w:numPr>
        <w:overflowPunct w:val="0"/>
        <w:autoSpaceDE w:val="0"/>
        <w:autoSpaceDN w:val="0"/>
        <w:adjustRightInd w:val="0"/>
        <w:spacing w:after="120"/>
        <w:ind w:left="567" w:hanging="207"/>
        <w:jc w:val="both"/>
        <w:textAlignment w:val="baseline"/>
        <w:rPr>
          <w:rFonts w:ascii="Arial" w:hAnsi="Arial"/>
          <w:lang w:eastAsia="zh-CN"/>
        </w:rPr>
      </w:pPr>
      <w:r w:rsidRPr="00D8506F">
        <w:rPr>
          <w:rFonts w:ascii="Arial" w:hAnsi="Arial" w:hint="eastAsia"/>
          <w:lang w:eastAsia="zh-CN"/>
        </w:rPr>
        <w:t>I</w:t>
      </w:r>
      <w:r w:rsidRPr="00D8506F">
        <w:rPr>
          <w:rFonts w:ascii="Arial" w:hAnsi="Arial"/>
          <w:lang w:eastAsia="zh-CN"/>
        </w:rPr>
        <w:t xml:space="preserve">n case DCP is overlapped with Active time, </w:t>
      </w:r>
      <w:commentRangeStart w:id="9"/>
      <w:r w:rsidRPr="00D8506F">
        <w:rPr>
          <w:rFonts w:ascii="Arial" w:hAnsi="Arial"/>
          <w:lang w:eastAsia="zh-CN"/>
        </w:rPr>
        <w:t>measurement gap and BWP switch</w:t>
      </w:r>
      <w:r>
        <w:rPr>
          <w:rFonts w:ascii="Arial" w:hAnsi="Arial"/>
          <w:lang w:eastAsia="zh-CN"/>
        </w:rPr>
        <w:t>ing</w:t>
      </w:r>
      <w:r w:rsidRPr="00D8506F">
        <w:rPr>
          <w:rFonts w:ascii="Arial" w:hAnsi="Arial"/>
          <w:lang w:eastAsia="zh-CN"/>
        </w:rPr>
        <w:t xml:space="preserve"> period</w:t>
      </w:r>
      <w:commentRangeEnd w:id="9"/>
      <w:r w:rsidR="008753F9">
        <w:rPr>
          <w:rStyle w:val="aa"/>
          <w:rFonts w:ascii="Arial" w:hAnsi="Arial"/>
        </w:rPr>
        <w:commentReference w:id="9"/>
      </w:r>
      <w:r w:rsidRPr="00D8506F">
        <w:rPr>
          <w:rFonts w:ascii="Arial" w:hAnsi="Arial"/>
          <w:lang w:eastAsia="zh-CN"/>
        </w:rPr>
        <w:t>, the UE should not monitor DCP</w:t>
      </w:r>
    </w:p>
    <w:p w14:paraId="70EDEEE7" w14:textId="3B96D7C8" w:rsidR="00D8506F" w:rsidRDefault="00D8506F" w:rsidP="00D8506F">
      <w:pPr>
        <w:numPr>
          <w:ilvl w:val="0"/>
          <w:numId w:val="22"/>
        </w:numPr>
        <w:overflowPunct w:val="0"/>
        <w:autoSpaceDE w:val="0"/>
        <w:autoSpaceDN w:val="0"/>
        <w:adjustRightInd w:val="0"/>
        <w:spacing w:after="120"/>
        <w:jc w:val="both"/>
        <w:textAlignment w:val="baseline"/>
        <w:rPr>
          <w:rFonts w:ascii="Arial" w:hAnsi="Arial"/>
          <w:lang w:eastAsia="zh-CN"/>
        </w:rPr>
      </w:pPr>
      <w:r w:rsidRPr="00D8506F">
        <w:rPr>
          <w:rFonts w:ascii="Arial" w:hAnsi="Arial"/>
          <w:lang w:eastAsia="zh-CN"/>
        </w:rPr>
        <w:t xml:space="preserve">PHY indicates to MAC whether </w:t>
      </w:r>
      <w:del w:id="10" w:author="vivo-Chenli" w:date="2020-02-27T16:24:00Z">
        <w:r w:rsidRPr="00D8506F" w:rsidDel="00C85806">
          <w:rPr>
            <w:rFonts w:ascii="Arial" w:hAnsi="Arial"/>
            <w:lang w:eastAsia="zh-CN"/>
          </w:rPr>
          <w:delText xml:space="preserve">the </w:delText>
        </w:r>
        <w:commentRangeStart w:id="11"/>
        <w:r w:rsidRPr="00D8506F" w:rsidDel="00C85806">
          <w:rPr>
            <w:rFonts w:ascii="Arial" w:hAnsi="Arial"/>
            <w:lang w:eastAsia="zh-CN"/>
          </w:rPr>
          <w:delText xml:space="preserve">monitored DCP </w:delText>
        </w:r>
      </w:del>
      <w:commentRangeEnd w:id="11"/>
      <w:r w:rsidR="008753F9">
        <w:rPr>
          <w:rStyle w:val="aa"/>
          <w:rFonts w:ascii="Arial" w:hAnsi="Arial"/>
        </w:rPr>
        <w:commentReference w:id="11"/>
      </w:r>
      <w:r w:rsidRPr="00D8506F">
        <w:rPr>
          <w:rFonts w:ascii="Arial" w:hAnsi="Arial"/>
          <w:lang w:eastAsia="zh-CN"/>
        </w:rPr>
        <w:t>indicates the start of onDurationTimer</w:t>
      </w:r>
      <w:r w:rsidR="00904CE0">
        <w:rPr>
          <w:rFonts w:ascii="Arial" w:hAnsi="Arial"/>
          <w:lang w:eastAsia="zh-CN"/>
        </w:rPr>
        <w:t xml:space="preserve"> for the next DRX cycle</w:t>
      </w:r>
    </w:p>
    <w:p w14:paraId="00D95044" w14:textId="541621DB" w:rsidR="004F48B2" w:rsidRPr="00D8506F" w:rsidRDefault="004F48B2" w:rsidP="004F48B2">
      <w:pPr>
        <w:numPr>
          <w:ilvl w:val="0"/>
          <w:numId w:val="22"/>
        </w:numPr>
        <w:overflowPunct w:val="0"/>
        <w:autoSpaceDE w:val="0"/>
        <w:autoSpaceDN w:val="0"/>
        <w:adjustRightInd w:val="0"/>
        <w:spacing w:after="120"/>
        <w:jc w:val="both"/>
        <w:textAlignment w:val="baseline"/>
        <w:rPr>
          <w:rFonts w:ascii="Arial" w:hAnsi="Arial"/>
          <w:lang w:eastAsia="zh-CN"/>
        </w:rPr>
      </w:pPr>
      <w:r w:rsidRPr="004F48B2">
        <w:rPr>
          <w:rFonts w:ascii="Arial" w:hAnsi="Arial"/>
          <w:lang w:eastAsia="zh-CN"/>
        </w:rPr>
        <w:t>PHY should not specify the start of onDurationTimer and Active Time.</w:t>
      </w:r>
    </w:p>
    <w:p w14:paraId="43AB91EE" w14:textId="51B2CAAA" w:rsidR="004A2255" w:rsidRDefault="004A2255" w:rsidP="002633C1">
      <w:pPr>
        <w:pStyle w:val="a3"/>
        <w:tabs>
          <w:tab w:val="clear" w:pos="4153"/>
          <w:tab w:val="clear" w:pos="8306"/>
        </w:tabs>
        <w:spacing w:after="120"/>
        <w:rPr>
          <w:rFonts w:ascii="Arial" w:hAnsi="Arial" w:cs="Arial"/>
        </w:rPr>
      </w:pPr>
    </w:p>
    <w:p w14:paraId="53D95F6B" w14:textId="6A71827E" w:rsidR="00293963" w:rsidRDefault="00293963" w:rsidP="002633C1">
      <w:pPr>
        <w:pStyle w:val="a3"/>
        <w:tabs>
          <w:tab w:val="clear" w:pos="4153"/>
          <w:tab w:val="clear" w:pos="8306"/>
        </w:tabs>
        <w:spacing w:after="120"/>
        <w:rPr>
          <w:rFonts w:ascii="Arial" w:hAnsi="Arial" w:cs="Arial"/>
          <w:lang w:eastAsia="zh-CN"/>
        </w:rPr>
      </w:pPr>
      <w:r>
        <w:rPr>
          <w:rFonts w:ascii="Arial" w:hAnsi="Arial" w:cs="Arial" w:hint="eastAsia"/>
          <w:lang w:eastAsia="zh-CN"/>
        </w:rPr>
        <w:t>T</w:t>
      </w:r>
      <w:r>
        <w:rPr>
          <w:rFonts w:ascii="Arial" w:hAnsi="Arial" w:cs="Arial"/>
          <w:lang w:eastAsia="zh-CN"/>
        </w:rPr>
        <w:t>he RAN1 LS (R1</w:t>
      </w:r>
      <w:r w:rsidRPr="00293963">
        <w:rPr>
          <w:rFonts w:ascii="Arial" w:hAnsi="Arial" w:cs="Arial"/>
          <w:lang w:eastAsia="zh-CN"/>
        </w:rPr>
        <w:t xml:space="preserve"> -1913480</w:t>
      </w:r>
      <w:r>
        <w:rPr>
          <w:rFonts w:ascii="Arial" w:hAnsi="Arial" w:cs="Arial"/>
          <w:lang w:eastAsia="zh-CN"/>
        </w:rPr>
        <w:t xml:space="preserve">) </w:t>
      </w:r>
      <w:r w:rsidR="00B261A8">
        <w:rPr>
          <w:rFonts w:ascii="Arial" w:hAnsi="Arial" w:cs="Arial"/>
          <w:lang w:eastAsia="zh-CN"/>
        </w:rPr>
        <w:t xml:space="preserve">on </w:t>
      </w:r>
      <w:r w:rsidR="00B261A8" w:rsidRPr="00B261A8">
        <w:rPr>
          <w:rFonts w:ascii="Arial" w:hAnsi="Arial" w:cs="Arial"/>
          <w:lang w:eastAsia="zh-CN"/>
        </w:rPr>
        <w:t>CSI/SRS reporting</w:t>
      </w:r>
      <w:r w:rsidR="00B261A8">
        <w:rPr>
          <w:rFonts w:ascii="Arial" w:hAnsi="Arial" w:cs="Arial"/>
          <w:lang w:eastAsia="zh-CN"/>
        </w:rPr>
        <w:t xml:space="preserve"> </w:t>
      </w:r>
      <w:r>
        <w:rPr>
          <w:rFonts w:ascii="Arial" w:hAnsi="Arial" w:cs="Arial"/>
          <w:lang w:eastAsia="zh-CN"/>
        </w:rPr>
        <w:t>has also been discussed i</w:t>
      </w:r>
      <w:r w:rsidRPr="00293963">
        <w:rPr>
          <w:rFonts w:ascii="Arial" w:hAnsi="Arial" w:cs="Arial"/>
          <w:lang w:eastAsia="zh-CN"/>
        </w:rPr>
        <w:t>n RAN2#109-e</w:t>
      </w:r>
      <w:r>
        <w:rPr>
          <w:rFonts w:ascii="Arial" w:hAnsi="Arial" w:cs="Arial"/>
          <w:lang w:eastAsia="zh-CN"/>
        </w:rPr>
        <w:t>. RAN2 understand</w:t>
      </w:r>
      <w:r w:rsidR="001335CD">
        <w:rPr>
          <w:rFonts w:ascii="Arial" w:hAnsi="Arial" w:cs="Arial"/>
          <w:lang w:eastAsia="zh-CN"/>
        </w:rPr>
        <w:t>s</w:t>
      </w:r>
      <w:r>
        <w:rPr>
          <w:rFonts w:ascii="Arial" w:hAnsi="Arial" w:cs="Arial"/>
          <w:lang w:eastAsia="zh-CN"/>
        </w:rPr>
        <w:t xml:space="preserve"> the intention to control L1-RSRP reporting separately</w:t>
      </w:r>
      <w:r w:rsidR="00A860A9">
        <w:rPr>
          <w:rFonts w:ascii="Arial" w:hAnsi="Arial" w:cs="Arial"/>
          <w:lang w:eastAsia="zh-CN"/>
        </w:rPr>
        <w:t xml:space="preserve"> when onDurationTimer is not running due to DCP</w:t>
      </w:r>
      <w:r>
        <w:rPr>
          <w:rFonts w:ascii="Arial" w:hAnsi="Arial" w:cs="Arial"/>
          <w:lang w:eastAsia="zh-CN"/>
        </w:rPr>
        <w:t xml:space="preserve">. </w:t>
      </w:r>
      <w:r w:rsidR="00B261A8">
        <w:rPr>
          <w:rFonts w:ascii="Arial" w:hAnsi="Arial" w:cs="Arial"/>
          <w:lang w:eastAsia="zh-CN"/>
        </w:rPr>
        <w:t xml:space="preserve">There are two options to </w:t>
      </w:r>
      <w:r w:rsidR="00B261A8" w:rsidRPr="00B261A8">
        <w:rPr>
          <w:rFonts w:ascii="Arial" w:hAnsi="Arial" w:cs="Arial"/>
          <w:lang w:eastAsia="zh-CN"/>
        </w:rPr>
        <w:t>interpret</w:t>
      </w:r>
      <w:r w:rsidR="00B261A8">
        <w:rPr>
          <w:rFonts w:ascii="Arial" w:hAnsi="Arial" w:cs="Arial"/>
          <w:lang w:eastAsia="zh-CN"/>
        </w:rPr>
        <w:t xml:space="preserve"> the two flags for </w:t>
      </w:r>
      <w:r w:rsidR="00B261A8" w:rsidRPr="00B261A8">
        <w:rPr>
          <w:rFonts w:ascii="Arial" w:hAnsi="Arial" w:cs="Arial"/>
          <w:lang w:eastAsia="zh-CN"/>
        </w:rPr>
        <w:t>CSI/SRS reporting</w:t>
      </w:r>
      <w:r w:rsidR="00B261A8">
        <w:rPr>
          <w:rFonts w:ascii="Arial" w:hAnsi="Arial" w:cs="Arial"/>
          <w:lang w:eastAsia="zh-CN"/>
        </w:rPr>
        <w:t xml:space="preserve"> in RAN1 LS:</w:t>
      </w:r>
    </w:p>
    <w:p w14:paraId="1BC4F43D" w14:textId="46066678" w:rsidR="00B261A8" w:rsidRPr="00A860A9" w:rsidRDefault="00B261A8" w:rsidP="00A860A9">
      <w:pPr>
        <w:autoSpaceDE w:val="0"/>
        <w:autoSpaceDN w:val="0"/>
        <w:adjustRightInd w:val="0"/>
        <w:spacing w:after="120"/>
        <w:jc w:val="both"/>
        <w:rPr>
          <w:rFonts w:ascii="Arial" w:hAnsi="Arial"/>
          <w:b/>
          <w:u w:val="single"/>
          <w:lang w:eastAsia="zh-CN"/>
        </w:rPr>
      </w:pPr>
      <w:r w:rsidRPr="00A860A9">
        <w:rPr>
          <w:rFonts w:ascii="Arial" w:hAnsi="Arial"/>
          <w:b/>
          <w:u w:val="single"/>
          <w:lang w:eastAsia="zh-CN"/>
        </w:rPr>
        <w:t>Option 1:</w:t>
      </w:r>
    </w:p>
    <w:p w14:paraId="7E95EE85" w14:textId="08725A41" w:rsidR="00B261A8" w:rsidRDefault="00A860A9" w:rsidP="002633C1">
      <w:pPr>
        <w:pStyle w:val="a3"/>
        <w:tabs>
          <w:tab w:val="clear" w:pos="4153"/>
          <w:tab w:val="clear" w:pos="8306"/>
        </w:tabs>
        <w:spacing w:after="120"/>
        <w:rPr>
          <w:rFonts w:ascii="Arial" w:hAnsi="Arial" w:cs="Arial"/>
          <w:lang w:eastAsia="zh-CN"/>
        </w:rPr>
      </w:pPr>
      <w:r w:rsidRPr="00A860A9">
        <w:rPr>
          <w:rFonts w:ascii="Arial" w:hAnsi="Arial" w:cs="Arial"/>
          <w:lang w:eastAsia="zh-CN"/>
        </w:rPr>
        <w:t xml:space="preserve">ps-TransmitPeriodicCSI </w:t>
      </w:r>
      <w:r>
        <w:rPr>
          <w:rFonts w:ascii="Arial" w:hAnsi="Arial" w:cs="Arial"/>
          <w:lang w:eastAsia="zh-CN"/>
        </w:rPr>
        <w:t xml:space="preserve">= TRUE: Report </w:t>
      </w:r>
      <w:r w:rsidRPr="00A860A9">
        <w:rPr>
          <w:rFonts w:ascii="Arial" w:hAnsi="Arial" w:cs="Arial"/>
          <w:lang w:eastAsia="zh-CN"/>
        </w:rPr>
        <w:t>all types of periodic CSI, including L1-RSRP</w:t>
      </w:r>
      <w:r>
        <w:rPr>
          <w:rFonts w:ascii="Arial" w:hAnsi="Arial" w:cs="Arial"/>
          <w:lang w:eastAsia="zh-CN"/>
        </w:rPr>
        <w:t xml:space="preserve"> </w:t>
      </w:r>
      <w:r w:rsidRPr="00A860A9">
        <w:rPr>
          <w:rFonts w:ascii="Arial" w:hAnsi="Arial" w:cs="Arial"/>
          <w:lang w:eastAsia="zh-CN"/>
        </w:rPr>
        <w:t>(i.e. cri-RSRP and ssb-Index-RSRP)</w:t>
      </w:r>
    </w:p>
    <w:p w14:paraId="23584368" w14:textId="17CB1680" w:rsidR="00A860A9" w:rsidRDefault="00A860A9" w:rsidP="00A860A9">
      <w:pPr>
        <w:pStyle w:val="a3"/>
        <w:tabs>
          <w:tab w:val="clear" w:pos="4153"/>
          <w:tab w:val="clear" w:pos="8306"/>
        </w:tabs>
        <w:spacing w:after="120"/>
        <w:rPr>
          <w:rFonts w:ascii="Arial" w:hAnsi="Arial" w:cs="Arial"/>
          <w:lang w:eastAsia="zh-CN"/>
        </w:rPr>
      </w:pPr>
      <w:r w:rsidRPr="00A860A9">
        <w:rPr>
          <w:rFonts w:ascii="Arial" w:hAnsi="Arial" w:cs="Arial"/>
          <w:lang w:eastAsia="zh-CN"/>
        </w:rPr>
        <w:t xml:space="preserve">ps-TransmitPeriodicL1-RSRP </w:t>
      </w:r>
      <w:r>
        <w:rPr>
          <w:rFonts w:ascii="Arial" w:hAnsi="Arial" w:cs="Arial"/>
          <w:lang w:eastAsia="zh-CN"/>
        </w:rPr>
        <w:t xml:space="preserve">= TRUE: Only report L1-RSRP </w:t>
      </w:r>
      <w:r w:rsidRPr="00A860A9">
        <w:rPr>
          <w:rFonts w:ascii="Arial" w:hAnsi="Arial" w:cs="Arial"/>
          <w:lang w:eastAsia="zh-CN"/>
        </w:rPr>
        <w:t>(i.e. cri-RSRP and ssb-Index-RSRP)</w:t>
      </w:r>
    </w:p>
    <w:p w14:paraId="57526DBA" w14:textId="652AF388" w:rsidR="00A860A9" w:rsidRDefault="00A860A9" w:rsidP="002633C1">
      <w:pPr>
        <w:pStyle w:val="a3"/>
        <w:tabs>
          <w:tab w:val="clear" w:pos="4153"/>
          <w:tab w:val="clear" w:pos="8306"/>
        </w:tabs>
        <w:spacing w:after="120"/>
        <w:rPr>
          <w:rFonts w:ascii="Arial" w:hAnsi="Arial" w:cs="Arial"/>
          <w:lang w:eastAsia="zh-CN"/>
        </w:rPr>
      </w:pPr>
      <w:r>
        <w:rPr>
          <w:rFonts w:ascii="Arial" w:hAnsi="Arial" w:cs="Arial" w:hint="eastAsia"/>
          <w:lang w:eastAsia="zh-CN"/>
        </w:rPr>
        <w:t>I</w:t>
      </w:r>
      <w:r>
        <w:rPr>
          <w:rFonts w:ascii="Arial" w:hAnsi="Arial" w:cs="Arial"/>
          <w:lang w:eastAsia="zh-CN"/>
        </w:rPr>
        <w:t xml:space="preserve">n this option, the two flags cannot both be set to TRUE and it is not possible to control the UE only to report </w:t>
      </w:r>
      <w:r w:rsidRPr="00A860A9">
        <w:rPr>
          <w:rFonts w:ascii="Arial" w:hAnsi="Arial" w:cs="Arial"/>
          <w:lang w:eastAsia="zh-CN"/>
        </w:rPr>
        <w:t>periodic CSI</w:t>
      </w:r>
      <w:r>
        <w:rPr>
          <w:rFonts w:ascii="Arial" w:hAnsi="Arial" w:cs="Arial"/>
          <w:lang w:eastAsia="zh-CN"/>
        </w:rPr>
        <w:t xml:space="preserve"> apart from L1-RSRP.</w:t>
      </w:r>
    </w:p>
    <w:p w14:paraId="58EC57DB" w14:textId="79275DF9" w:rsidR="00B261A8" w:rsidRPr="00A860A9" w:rsidRDefault="00B261A8" w:rsidP="00A860A9">
      <w:pPr>
        <w:autoSpaceDE w:val="0"/>
        <w:autoSpaceDN w:val="0"/>
        <w:adjustRightInd w:val="0"/>
        <w:spacing w:after="120"/>
        <w:jc w:val="both"/>
        <w:rPr>
          <w:rFonts w:ascii="Arial" w:hAnsi="Arial"/>
          <w:b/>
          <w:u w:val="single"/>
          <w:lang w:eastAsia="zh-CN"/>
        </w:rPr>
      </w:pPr>
      <w:r w:rsidRPr="00A860A9">
        <w:rPr>
          <w:rFonts w:ascii="Arial" w:hAnsi="Arial"/>
          <w:b/>
          <w:u w:val="single"/>
          <w:lang w:eastAsia="zh-CN"/>
        </w:rPr>
        <w:t>Option 2:</w:t>
      </w:r>
    </w:p>
    <w:p w14:paraId="5B24D26C" w14:textId="0F79D77E" w:rsidR="00A860A9" w:rsidRDefault="00A860A9" w:rsidP="00A860A9">
      <w:pPr>
        <w:pStyle w:val="a3"/>
        <w:tabs>
          <w:tab w:val="clear" w:pos="4153"/>
          <w:tab w:val="clear" w:pos="8306"/>
        </w:tabs>
        <w:spacing w:after="120"/>
        <w:rPr>
          <w:rFonts w:ascii="Arial" w:hAnsi="Arial" w:cs="Arial"/>
          <w:lang w:eastAsia="zh-CN"/>
        </w:rPr>
      </w:pPr>
      <w:r w:rsidRPr="00A860A9">
        <w:rPr>
          <w:rFonts w:ascii="Arial" w:hAnsi="Arial" w:cs="Arial"/>
          <w:lang w:eastAsia="zh-CN"/>
        </w:rPr>
        <w:lastRenderedPageBreak/>
        <w:t xml:space="preserve">ps-TransmitPeriodicCSI </w:t>
      </w:r>
      <w:r>
        <w:rPr>
          <w:rFonts w:ascii="Arial" w:hAnsi="Arial" w:cs="Arial"/>
          <w:lang w:eastAsia="zh-CN"/>
        </w:rPr>
        <w:t xml:space="preserve">= TRUE: Report </w:t>
      </w:r>
      <w:r w:rsidRPr="00A860A9">
        <w:rPr>
          <w:rFonts w:ascii="Arial" w:hAnsi="Arial" w:cs="Arial"/>
          <w:lang w:eastAsia="zh-CN"/>
        </w:rPr>
        <w:t>all types of periodic CSI</w:t>
      </w:r>
      <w:r>
        <w:rPr>
          <w:rFonts w:ascii="Arial" w:hAnsi="Arial" w:cs="Arial"/>
          <w:lang w:eastAsia="zh-CN"/>
        </w:rPr>
        <w:t xml:space="preserve"> apart from</w:t>
      </w:r>
      <w:r w:rsidRPr="00A860A9">
        <w:rPr>
          <w:rFonts w:ascii="Arial" w:hAnsi="Arial" w:cs="Arial"/>
          <w:lang w:eastAsia="zh-CN"/>
        </w:rPr>
        <w:t xml:space="preserve"> L1-RSRP</w:t>
      </w:r>
      <w:r>
        <w:rPr>
          <w:rFonts w:ascii="Arial" w:hAnsi="Arial" w:cs="Arial"/>
          <w:lang w:eastAsia="zh-CN"/>
        </w:rPr>
        <w:t xml:space="preserve"> </w:t>
      </w:r>
      <w:r w:rsidRPr="00A860A9">
        <w:rPr>
          <w:rFonts w:ascii="Arial" w:hAnsi="Arial" w:cs="Arial"/>
          <w:lang w:eastAsia="zh-CN"/>
        </w:rPr>
        <w:t>(i.e. cri-RSRP and ssb-Index-RSRP)</w:t>
      </w:r>
    </w:p>
    <w:p w14:paraId="2EA95D6A" w14:textId="62B9DDAB" w:rsidR="00A860A9" w:rsidRDefault="00A860A9" w:rsidP="00A860A9">
      <w:pPr>
        <w:pStyle w:val="a3"/>
        <w:tabs>
          <w:tab w:val="clear" w:pos="4153"/>
          <w:tab w:val="clear" w:pos="8306"/>
        </w:tabs>
        <w:spacing w:after="120"/>
        <w:rPr>
          <w:rFonts w:ascii="Arial" w:hAnsi="Arial" w:cs="Arial"/>
          <w:lang w:eastAsia="zh-CN"/>
        </w:rPr>
      </w:pPr>
      <w:r w:rsidRPr="00A860A9">
        <w:rPr>
          <w:rFonts w:ascii="Arial" w:hAnsi="Arial" w:cs="Arial"/>
          <w:lang w:eastAsia="zh-CN"/>
        </w:rPr>
        <w:t xml:space="preserve">ps-TransmitPeriodicL1-RSRP </w:t>
      </w:r>
      <w:r>
        <w:rPr>
          <w:rFonts w:ascii="Arial" w:hAnsi="Arial" w:cs="Arial"/>
          <w:lang w:eastAsia="zh-CN"/>
        </w:rPr>
        <w:t xml:space="preserve">= TRUE: Only report </w:t>
      </w:r>
      <w:r w:rsidRPr="00A860A9">
        <w:rPr>
          <w:rFonts w:ascii="Arial" w:hAnsi="Arial" w:cs="Arial"/>
          <w:lang w:eastAsia="zh-CN"/>
        </w:rPr>
        <w:t>L1-RSRP</w:t>
      </w:r>
      <w:r>
        <w:rPr>
          <w:rFonts w:ascii="Arial" w:hAnsi="Arial" w:cs="Arial"/>
          <w:lang w:eastAsia="zh-CN"/>
        </w:rPr>
        <w:t xml:space="preserve"> </w:t>
      </w:r>
      <w:r w:rsidRPr="00A860A9">
        <w:rPr>
          <w:rFonts w:ascii="Arial" w:hAnsi="Arial" w:cs="Arial"/>
          <w:lang w:eastAsia="zh-CN"/>
        </w:rPr>
        <w:t>(i.e. cri-RSRP and ssb-Index-RSRP)</w:t>
      </w:r>
    </w:p>
    <w:p w14:paraId="32717FBA" w14:textId="29F6236D" w:rsidR="00A860A9" w:rsidRDefault="00A860A9" w:rsidP="00A860A9">
      <w:pPr>
        <w:pStyle w:val="a3"/>
        <w:tabs>
          <w:tab w:val="clear" w:pos="4153"/>
          <w:tab w:val="clear" w:pos="8306"/>
        </w:tabs>
        <w:spacing w:after="120"/>
        <w:rPr>
          <w:rFonts w:ascii="Arial" w:hAnsi="Arial" w:cs="Arial"/>
          <w:lang w:eastAsia="zh-CN"/>
        </w:rPr>
      </w:pPr>
      <w:r>
        <w:rPr>
          <w:rFonts w:ascii="Arial" w:hAnsi="Arial" w:cs="Arial" w:hint="eastAsia"/>
          <w:lang w:eastAsia="zh-CN"/>
        </w:rPr>
        <w:t>I</w:t>
      </w:r>
      <w:r>
        <w:rPr>
          <w:rFonts w:ascii="Arial" w:hAnsi="Arial" w:cs="Arial"/>
          <w:lang w:eastAsia="zh-CN"/>
        </w:rPr>
        <w:t xml:space="preserve">n this option, the two flags are independent and </w:t>
      </w:r>
      <w:r w:rsidRPr="00A860A9">
        <w:rPr>
          <w:rFonts w:ascii="Arial" w:hAnsi="Arial" w:cs="Arial"/>
          <w:lang w:eastAsia="zh-CN"/>
        </w:rPr>
        <w:t>it is not possible to control the UE only to report periodic CSI apart from L1-RSRP.</w:t>
      </w:r>
    </w:p>
    <w:p w14:paraId="0B08DDB6" w14:textId="77777777" w:rsidR="00B261A8" w:rsidRPr="00293963" w:rsidRDefault="00B261A8" w:rsidP="002633C1">
      <w:pPr>
        <w:pStyle w:val="a3"/>
        <w:tabs>
          <w:tab w:val="clear" w:pos="4153"/>
          <w:tab w:val="clear" w:pos="8306"/>
        </w:tabs>
        <w:spacing w:after="120"/>
        <w:rPr>
          <w:rFonts w:ascii="Arial" w:hAnsi="Arial" w:cs="Arial"/>
          <w:lang w:eastAsia="zh-CN"/>
        </w:rPr>
      </w:pPr>
    </w:p>
    <w:p w14:paraId="25682587" w14:textId="77777777" w:rsidR="00463675" w:rsidRDefault="00463675">
      <w:pPr>
        <w:spacing w:after="120"/>
        <w:rPr>
          <w:rFonts w:ascii="Arial" w:hAnsi="Arial" w:cs="Arial"/>
          <w:b/>
        </w:rPr>
      </w:pPr>
      <w:r>
        <w:rPr>
          <w:rFonts w:ascii="Arial" w:hAnsi="Arial" w:cs="Arial"/>
          <w:b/>
        </w:rPr>
        <w:t>2. Actions:</w:t>
      </w:r>
    </w:p>
    <w:p w14:paraId="27747B2B" w14:textId="52E0D873"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F549BE" w:rsidRPr="00F549BE">
        <w:rPr>
          <w:rFonts w:ascii="Arial" w:hAnsi="Arial" w:cs="Arial"/>
          <w:b/>
        </w:rPr>
        <w:t>RAN</w:t>
      </w:r>
      <w:r w:rsidR="00D8506F">
        <w:rPr>
          <w:rFonts w:ascii="Arial" w:hAnsi="Arial" w:cs="Arial"/>
          <w:b/>
        </w:rPr>
        <w:t>1</w:t>
      </w:r>
      <w:r w:rsidR="00111F63">
        <w:rPr>
          <w:rFonts w:ascii="Arial" w:hAnsi="Arial" w:cs="Arial"/>
          <w:b/>
        </w:rPr>
        <w:t>:</w:t>
      </w:r>
    </w:p>
    <w:p w14:paraId="11BAD85E" w14:textId="77777777" w:rsidR="00293963" w:rsidRDefault="002A6E4C" w:rsidP="00951454">
      <w:pPr>
        <w:pStyle w:val="a3"/>
        <w:spacing w:after="120"/>
        <w:jc w:val="both"/>
        <w:rPr>
          <w:rFonts w:ascii="Arial" w:hAnsi="Arial" w:cs="Arial"/>
          <w:lang w:val="en-US"/>
        </w:rPr>
      </w:pPr>
      <w:r w:rsidRPr="00B96B27">
        <w:rPr>
          <w:rFonts w:ascii="Arial" w:hAnsi="Arial" w:cs="Arial"/>
          <w:lang w:val="en-US"/>
        </w:rPr>
        <w:t>RAN2 respectfully asks</w:t>
      </w:r>
      <w:r w:rsidR="00F549BE">
        <w:rPr>
          <w:rFonts w:ascii="Arial" w:hAnsi="Arial" w:cs="Arial"/>
          <w:lang w:val="en-US"/>
        </w:rPr>
        <w:t xml:space="preserve"> </w:t>
      </w:r>
      <w:bookmarkStart w:id="12" w:name="OLE_LINK6"/>
      <w:r w:rsidR="00F549BE" w:rsidRPr="00F549BE">
        <w:rPr>
          <w:rFonts w:ascii="Arial" w:hAnsi="Arial" w:cs="Arial"/>
          <w:lang w:val="en-US"/>
        </w:rPr>
        <w:t>RAN</w:t>
      </w:r>
      <w:r w:rsidR="005D5520">
        <w:rPr>
          <w:rFonts w:ascii="Arial" w:hAnsi="Arial" w:cs="Arial"/>
          <w:lang w:val="en-US"/>
        </w:rPr>
        <w:t>1</w:t>
      </w:r>
      <w:bookmarkEnd w:id="12"/>
      <w:r w:rsidR="00F549BE" w:rsidRPr="00F549BE">
        <w:rPr>
          <w:rFonts w:ascii="Arial" w:hAnsi="Arial" w:cs="Arial"/>
          <w:lang w:val="en-US"/>
        </w:rPr>
        <w:t xml:space="preserve"> to</w:t>
      </w:r>
      <w:r w:rsidR="00293963">
        <w:rPr>
          <w:rFonts w:ascii="Arial" w:hAnsi="Arial" w:cs="Arial"/>
          <w:lang w:val="en-US"/>
        </w:rPr>
        <w:t>:</w:t>
      </w:r>
    </w:p>
    <w:p w14:paraId="503A5435" w14:textId="334CCCBA" w:rsidR="00B8050A" w:rsidRDefault="00293963" w:rsidP="00293963">
      <w:pPr>
        <w:numPr>
          <w:ilvl w:val="0"/>
          <w:numId w:val="21"/>
        </w:numPr>
        <w:overflowPunct w:val="0"/>
        <w:autoSpaceDE w:val="0"/>
        <w:autoSpaceDN w:val="0"/>
        <w:adjustRightInd w:val="0"/>
        <w:spacing w:after="120"/>
        <w:jc w:val="both"/>
        <w:textAlignment w:val="baseline"/>
        <w:rPr>
          <w:rFonts w:ascii="Arial" w:hAnsi="Arial"/>
          <w:lang w:eastAsia="zh-CN"/>
        </w:rPr>
      </w:pPr>
      <w:r w:rsidRPr="00293963">
        <w:rPr>
          <w:rFonts w:ascii="Arial" w:hAnsi="Arial"/>
          <w:lang w:eastAsia="zh-CN"/>
        </w:rPr>
        <w:t>T</w:t>
      </w:r>
      <w:r w:rsidR="00E72AD8" w:rsidRPr="00293963">
        <w:rPr>
          <w:rFonts w:ascii="Arial" w:hAnsi="Arial"/>
          <w:lang w:eastAsia="zh-CN"/>
        </w:rPr>
        <w:t xml:space="preserve">ake above </w:t>
      </w:r>
      <w:r w:rsidRPr="00293963">
        <w:rPr>
          <w:rFonts w:ascii="Arial" w:hAnsi="Arial"/>
          <w:lang w:eastAsia="zh-CN"/>
        </w:rPr>
        <w:t>MAC-PHY interactions for DCP</w:t>
      </w:r>
      <w:r w:rsidR="00E72AD8" w:rsidRPr="00293963">
        <w:rPr>
          <w:rFonts w:ascii="Arial" w:hAnsi="Arial"/>
          <w:lang w:eastAsia="zh-CN"/>
        </w:rPr>
        <w:t xml:space="preserve"> into account</w:t>
      </w:r>
      <w:r w:rsidR="00D8506F" w:rsidRPr="00293963">
        <w:rPr>
          <w:rFonts w:ascii="Arial" w:hAnsi="Arial"/>
          <w:lang w:eastAsia="zh-CN"/>
        </w:rPr>
        <w:t xml:space="preserve"> and update 38.213 running CR accordingly</w:t>
      </w:r>
      <w:r w:rsidR="00E72AD8" w:rsidRPr="00293963">
        <w:rPr>
          <w:rFonts w:ascii="Arial" w:hAnsi="Arial"/>
          <w:lang w:eastAsia="zh-CN"/>
        </w:rPr>
        <w:t xml:space="preserve">. </w:t>
      </w:r>
    </w:p>
    <w:p w14:paraId="2456C228" w14:textId="0398768E" w:rsidR="00293963" w:rsidRPr="00293963" w:rsidRDefault="00293963" w:rsidP="00293963">
      <w:pPr>
        <w:numPr>
          <w:ilvl w:val="0"/>
          <w:numId w:val="21"/>
        </w:numPr>
        <w:overflowPunct w:val="0"/>
        <w:autoSpaceDE w:val="0"/>
        <w:autoSpaceDN w:val="0"/>
        <w:adjustRightInd w:val="0"/>
        <w:spacing w:after="120"/>
        <w:jc w:val="both"/>
        <w:textAlignment w:val="baseline"/>
        <w:rPr>
          <w:rFonts w:ascii="Arial" w:hAnsi="Arial"/>
          <w:lang w:eastAsia="zh-CN"/>
        </w:rPr>
      </w:pPr>
      <w:r>
        <w:rPr>
          <w:rFonts w:ascii="Arial" w:hAnsi="Arial"/>
          <w:lang w:eastAsia="zh-CN"/>
        </w:rPr>
        <w:t xml:space="preserve">Provide feedback on </w:t>
      </w:r>
      <w:r w:rsidR="00B261A8">
        <w:rPr>
          <w:rFonts w:ascii="Arial" w:hAnsi="Arial"/>
          <w:lang w:eastAsia="zh-CN"/>
        </w:rPr>
        <w:t xml:space="preserve">the preference of the two options </w:t>
      </w:r>
      <w:r>
        <w:rPr>
          <w:rFonts w:ascii="Arial" w:hAnsi="Arial"/>
          <w:lang w:eastAsia="zh-CN"/>
        </w:rPr>
        <w:t>for CSI reporting.</w:t>
      </w:r>
    </w:p>
    <w:p w14:paraId="0A5E51B3" w14:textId="474E4B9D" w:rsidR="00AB7B91" w:rsidRPr="00E7017E" w:rsidRDefault="00AB7B91" w:rsidP="00636694">
      <w:pPr>
        <w:pStyle w:val="a3"/>
        <w:spacing w:after="120"/>
        <w:jc w:val="both"/>
        <w:rPr>
          <w:rFonts w:ascii="Arial" w:hAnsi="Arial" w:cs="Arial"/>
          <w:lang w:val="en-US"/>
        </w:rPr>
      </w:pPr>
    </w:p>
    <w:p w14:paraId="3C2472DD" w14:textId="0B06D63C"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Meetings:</w:t>
      </w:r>
    </w:p>
    <w:p w14:paraId="1F25E531" w14:textId="2707A675" w:rsidR="00D97CCA" w:rsidRDefault="00D97CCA" w:rsidP="00D97CCA">
      <w:pPr>
        <w:tabs>
          <w:tab w:val="left" w:pos="3119"/>
        </w:tabs>
        <w:spacing w:after="120"/>
        <w:ind w:left="2268" w:hanging="2268"/>
        <w:rPr>
          <w:rFonts w:ascii="Arial" w:hAnsi="Arial" w:cs="Arial"/>
          <w:bCs/>
        </w:rPr>
      </w:pPr>
      <w:r w:rsidRPr="00984727">
        <w:rPr>
          <w:rFonts w:ascii="Arial" w:hAnsi="Arial" w:cs="Arial"/>
          <w:bCs/>
        </w:rPr>
        <w:t>3GPP</w:t>
      </w:r>
      <w:r w:rsidR="00A86B24">
        <w:rPr>
          <w:rFonts w:ascii="Arial" w:hAnsi="Arial" w:cs="Arial"/>
          <w:bCs/>
        </w:rPr>
        <w:t xml:space="preserve"> RAN2#109bis</w:t>
      </w:r>
      <w:r w:rsidRPr="00984727">
        <w:rPr>
          <w:rFonts w:ascii="Arial" w:hAnsi="Arial" w:cs="Arial"/>
          <w:bCs/>
        </w:rPr>
        <w:t xml:space="preserve"> </w:t>
      </w:r>
      <w:r w:rsidRPr="00984727">
        <w:rPr>
          <w:rFonts w:ascii="Arial" w:hAnsi="Arial" w:cs="Arial"/>
          <w:bCs/>
        </w:rPr>
        <w:tab/>
      </w:r>
      <w:r>
        <w:rPr>
          <w:rFonts w:ascii="Arial" w:hAnsi="Arial" w:cs="Arial"/>
          <w:bCs/>
        </w:rPr>
        <w:tab/>
      </w:r>
      <w:r w:rsidR="00A86B24">
        <w:rPr>
          <w:rFonts w:ascii="Arial" w:hAnsi="Arial" w:cs="Arial"/>
          <w:bCs/>
        </w:rPr>
        <w:t>20</w:t>
      </w:r>
      <w:r>
        <w:rPr>
          <w:rFonts w:ascii="Arial" w:hAnsi="Arial" w:cs="Arial"/>
          <w:bCs/>
        </w:rPr>
        <w:t xml:space="preserve"> - </w:t>
      </w:r>
      <w:r w:rsidR="00A86B24">
        <w:rPr>
          <w:rFonts w:ascii="Arial" w:hAnsi="Arial" w:cs="Arial"/>
          <w:bCs/>
        </w:rPr>
        <w:t>24</w:t>
      </w:r>
      <w:r w:rsidRPr="00984727">
        <w:rPr>
          <w:rFonts w:ascii="Arial" w:hAnsi="Arial" w:cs="Arial"/>
          <w:bCs/>
        </w:rPr>
        <w:t xml:space="preserve"> </w:t>
      </w:r>
      <w:r w:rsidR="00A86B24">
        <w:rPr>
          <w:rFonts w:ascii="Arial" w:hAnsi="Arial" w:cs="Arial"/>
          <w:bCs/>
        </w:rPr>
        <w:t>Apr</w:t>
      </w:r>
      <w:r>
        <w:rPr>
          <w:rFonts w:ascii="Arial" w:hAnsi="Arial" w:cs="Arial"/>
          <w:bCs/>
        </w:rPr>
        <w:t xml:space="preserve">, </w:t>
      </w:r>
      <w:r w:rsidRPr="00984727">
        <w:rPr>
          <w:rFonts w:ascii="Arial" w:hAnsi="Arial" w:cs="Arial"/>
          <w:bCs/>
        </w:rPr>
        <w:t>20</w:t>
      </w:r>
      <w:r w:rsidR="00A86B24">
        <w:rPr>
          <w:rFonts w:ascii="Arial" w:hAnsi="Arial" w:cs="Arial"/>
          <w:bCs/>
        </w:rPr>
        <w:t>20</w:t>
      </w:r>
      <w:r w:rsidRPr="00984727">
        <w:rPr>
          <w:rFonts w:ascii="Arial" w:hAnsi="Arial" w:cs="Arial"/>
          <w:bCs/>
        </w:rPr>
        <w:t xml:space="preserve">    </w:t>
      </w:r>
      <w:r>
        <w:rPr>
          <w:rFonts w:ascii="Arial" w:hAnsi="Arial" w:cs="Arial"/>
          <w:bCs/>
        </w:rPr>
        <w:tab/>
      </w:r>
      <w:r w:rsidRPr="00984727">
        <w:rPr>
          <w:rFonts w:ascii="Arial" w:hAnsi="Arial" w:cs="Arial"/>
          <w:bCs/>
        </w:rPr>
        <w:tab/>
      </w:r>
      <w:r>
        <w:rPr>
          <w:rFonts w:ascii="Arial" w:hAnsi="Arial" w:cs="Arial"/>
          <w:bCs/>
        </w:rPr>
        <w:tab/>
      </w:r>
      <w:r w:rsidR="00356C97">
        <w:rPr>
          <w:rFonts w:ascii="Arial" w:hAnsi="Arial" w:cs="Arial"/>
          <w:bCs/>
        </w:rPr>
        <w:t>Sapporo</w:t>
      </w:r>
      <w:r>
        <w:rPr>
          <w:rFonts w:ascii="Arial" w:hAnsi="Arial" w:cs="Arial"/>
          <w:bCs/>
        </w:rPr>
        <w:t>,</w:t>
      </w:r>
      <w:r w:rsidR="00A86B24">
        <w:rPr>
          <w:rFonts w:ascii="Arial" w:hAnsi="Arial" w:cs="Arial"/>
          <w:bCs/>
        </w:rPr>
        <w:t xml:space="preserve"> Japan</w:t>
      </w:r>
    </w:p>
    <w:p w14:paraId="023C9B50" w14:textId="3C72599A" w:rsidR="00356C97" w:rsidRPr="002A0CEA" w:rsidRDefault="00356C97" w:rsidP="00356C97">
      <w:pPr>
        <w:tabs>
          <w:tab w:val="left" w:pos="3119"/>
        </w:tabs>
        <w:spacing w:after="120"/>
        <w:ind w:left="2268" w:hanging="2268"/>
        <w:rPr>
          <w:rFonts w:ascii="Arial" w:hAnsi="Arial" w:cs="Arial"/>
          <w:bCs/>
        </w:rPr>
      </w:pPr>
      <w:r w:rsidRPr="002A0CEA">
        <w:rPr>
          <w:rFonts w:ascii="Arial" w:hAnsi="Arial" w:cs="Arial"/>
          <w:bCs/>
        </w:rPr>
        <w:t>3GPP RAN2#1</w:t>
      </w:r>
      <w:r>
        <w:rPr>
          <w:rFonts w:ascii="Arial" w:hAnsi="Arial" w:cs="Arial"/>
          <w:bCs/>
        </w:rPr>
        <w:t>10</w:t>
      </w:r>
      <w:r w:rsidRPr="002A0CEA">
        <w:rPr>
          <w:rFonts w:ascii="Arial" w:hAnsi="Arial" w:cs="Arial"/>
          <w:bCs/>
        </w:rPr>
        <w:tab/>
      </w:r>
      <w:r w:rsidRPr="002A0CEA">
        <w:rPr>
          <w:rFonts w:ascii="Arial" w:hAnsi="Arial" w:cs="Arial"/>
          <w:bCs/>
        </w:rPr>
        <w:tab/>
      </w:r>
      <w:r>
        <w:rPr>
          <w:rFonts w:ascii="Arial" w:hAnsi="Arial" w:cs="Arial"/>
          <w:bCs/>
        </w:rPr>
        <w:t>25</w:t>
      </w:r>
      <w:r w:rsidRPr="002A0CEA">
        <w:rPr>
          <w:rFonts w:ascii="Arial" w:hAnsi="Arial" w:cs="Arial"/>
          <w:bCs/>
        </w:rPr>
        <w:t xml:space="preserve"> - </w:t>
      </w:r>
      <w:r>
        <w:rPr>
          <w:rFonts w:ascii="Arial" w:hAnsi="Arial" w:cs="Arial"/>
          <w:bCs/>
        </w:rPr>
        <w:t>29</w:t>
      </w:r>
      <w:r w:rsidRPr="002A0CEA">
        <w:rPr>
          <w:rFonts w:ascii="Arial" w:hAnsi="Arial" w:cs="Arial"/>
          <w:bCs/>
        </w:rPr>
        <w:t xml:space="preserve"> </w:t>
      </w:r>
      <w:r>
        <w:rPr>
          <w:rFonts w:ascii="Arial" w:hAnsi="Arial" w:cs="Arial"/>
          <w:bCs/>
        </w:rPr>
        <w:t>May</w:t>
      </w:r>
      <w:r w:rsidRPr="002A0CEA">
        <w:rPr>
          <w:rFonts w:ascii="Arial" w:hAnsi="Arial" w:cs="Arial"/>
          <w:bCs/>
        </w:rPr>
        <w:t>, 20</w:t>
      </w:r>
      <w:r>
        <w:rPr>
          <w:rFonts w:ascii="Arial" w:hAnsi="Arial" w:cs="Arial"/>
          <w:bCs/>
        </w:rPr>
        <w:t>20</w:t>
      </w:r>
      <w:r w:rsidRPr="002A0CEA">
        <w:rPr>
          <w:rFonts w:ascii="Arial" w:hAnsi="Arial" w:cs="Arial"/>
          <w:bCs/>
        </w:rPr>
        <w:t xml:space="preserve">   </w:t>
      </w:r>
      <w:r w:rsidRPr="002A0CEA">
        <w:rPr>
          <w:rFonts w:ascii="Arial" w:hAnsi="Arial" w:cs="Arial"/>
          <w:bCs/>
        </w:rPr>
        <w:tab/>
        <w:t xml:space="preserve"> </w:t>
      </w:r>
      <w:r w:rsidRPr="002A0CEA">
        <w:rPr>
          <w:rFonts w:ascii="Arial" w:hAnsi="Arial" w:cs="Arial"/>
          <w:bCs/>
        </w:rPr>
        <w:tab/>
      </w:r>
      <w:r w:rsidRPr="002A0CEA">
        <w:rPr>
          <w:rFonts w:ascii="Arial" w:hAnsi="Arial" w:cs="Arial"/>
          <w:bCs/>
        </w:rPr>
        <w:tab/>
      </w:r>
      <w:r w:rsidR="00D519E9">
        <w:rPr>
          <w:rFonts w:ascii="Arial" w:hAnsi="Arial" w:cs="Arial"/>
          <w:bCs/>
        </w:rPr>
        <w:t>Athens</w:t>
      </w:r>
      <w:r w:rsidRPr="002A0CEA">
        <w:rPr>
          <w:rFonts w:ascii="Arial" w:hAnsi="Arial" w:cs="Arial"/>
          <w:bCs/>
        </w:rPr>
        <w:t xml:space="preserve">, </w:t>
      </w:r>
      <w:r w:rsidR="00D519E9">
        <w:rPr>
          <w:rFonts w:ascii="Arial" w:hAnsi="Arial" w:cs="Arial"/>
          <w:bCs/>
        </w:rPr>
        <w:t>Greece</w:t>
      </w:r>
    </w:p>
    <w:p w14:paraId="5CF74A77" w14:textId="36BE4245" w:rsidR="00463675" w:rsidRPr="00356C97" w:rsidRDefault="00463675" w:rsidP="00881F64">
      <w:pPr>
        <w:tabs>
          <w:tab w:val="left" w:pos="5103"/>
        </w:tabs>
        <w:spacing w:after="120"/>
        <w:ind w:left="2268" w:hanging="2268"/>
        <w:rPr>
          <w:rFonts w:ascii="Arial" w:hAnsi="Arial" w:cs="Arial"/>
          <w:bCs/>
        </w:rPr>
      </w:pPr>
    </w:p>
    <w:sectPr w:rsidR="00463675" w:rsidRPr="00356C97">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vivo-Chenli" w:date="2020-02-27T16:34:00Z" w:initials="vivo">
    <w:p w14:paraId="2FAAAD7E" w14:textId="1C3CC1CD" w:rsidR="00F47868" w:rsidRDefault="00F47868">
      <w:pPr>
        <w:pStyle w:val="a6"/>
      </w:pPr>
      <w:r>
        <w:rPr>
          <w:rStyle w:val="aa"/>
        </w:rPr>
        <w:annotationRef/>
      </w:r>
      <w:r>
        <w:t>In order to align with the following bullet 2.</w:t>
      </w:r>
    </w:p>
  </w:comment>
  <w:comment w:id="7" w:author="vivo-Chenli" w:date="2020-02-27T16:35:00Z" w:initials="vivo">
    <w:p w14:paraId="61E383ED" w14:textId="5D4C7341" w:rsidR="00F47868" w:rsidRDefault="00F47868">
      <w:pPr>
        <w:pStyle w:val="a6"/>
      </w:pPr>
      <w:r>
        <w:rPr>
          <w:rStyle w:val="aa"/>
        </w:rPr>
        <w:annotationRef/>
      </w:r>
      <w:r>
        <w:t>If there is the following bullet 2, this bullet can be removed.</w:t>
      </w:r>
    </w:p>
    <w:p w14:paraId="7E99CE38" w14:textId="210DED6F" w:rsidR="003B04FF" w:rsidRDefault="003B04FF">
      <w:pPr>
        <w:pStyle w:val="a6"/>
      </w:pPr>
      <w:r>
        <w:t xml:space="preserve">We are not sure whether we list all the cases from PHY point of view for the start of onDurationTimer. Thus, we prefer to just refer the PHY specification for all cases. </w:t>
      </w:r>
    </w:p>
    <w:p w14:paraId="2E5A8CEC" w14:textId="2EDE8945" w:rsidR="00270A5F" w:rsidRDefault="00270A5F">
      <w:pPr>
        <w:pStyle w:val="a6"/>
      </w:pPr>
      <w:r>
        <w:t xml:space="preserve">Otherwise, we should list all the cases identified by RAN1. </w:t>
      </w:r>
      <w:bookmarkStart w:id="8" w:name="_GoBack"/>
      <w:bookmarkEnd w:id="8"/>
    </w:p>
  </w:comment>
  <w:comment w:id="9" w:author="vivo-Chenli" w:date="2020-02-27T16:26:00Z" w:initials="vivo">
    <w:p w14:paraId="1A049234" w14:textId="77777777" w:rsidR="00102E93" w:rsidRDefault="008753F9" w:rsidP="00102E93">
      <w:pPr>
        <w:pStyle w:val="a6"/>
      </w:pPr>
      <w:r>
        <w:rPr>
          <w:rStyle w:val="aa"/>
        </w:rPr>
        <w:annotationRef/>
      </w:r>
      <w:r>
        <w:t>The legacy PDCCH monitoring behaviour</w:t>
      </w:r>
      <w:r w:rsidR="00102E93">
        <w:t xml:space="preserve"> in Rel-15 has been defined due to overlapping with </w:t>
      </w:r>
      <w:r>
        <w:t xml:space="preserve">measurement gap and BWP switching. </w:t>
      </w:r>
    </w:p>
    <w:p w14:paraId="1A4C2536" w14:textId="75B44530" w:rsidR="008753F9" w:rsidRDefault="00102E93">
      <w:pPr>
        <w:pStyle w:val="a6"/>
      </w:pPr>
      <w:r>
        <w:t xml:space="preserve">And RAN1 is discussing the following behaviour for these two cases. Thus, we prefer not to indicate this part in the LS to avoid and misunderstanding. </w:t>
      </w:r>
    </w:p>
  </w:comment>
  <w:comment w:id="11" w:author="vivo-Chenli" w:date="2020-02-27T16:24:00Z" w:initials="vivo">
    <w:p w14:paraId="51F1B72E" w14:textId="37EC6A2B" w:rsidR="008753F9" w:rsidRDefault="008753F9">
      <w:pPr>
        <w:pStyle w:val="a6"/>
      </w:pPr>
      <w:r>
        <w:rPr>
          <w:rStyle w:val="aa"/>
        </w:rPr>
        <w:annotationRef/>
      </w:r>
      <w:r>
        <w:rPr>
          <w:noProof/>
        </w:rPr>
        <w:t xml:space="preserve">In our understanding, </w:t>
      </w:r>
      <w:r>
        <w:rPr>
          <w:noProof/>
        </w:rPr>
        <w:t>the start of onDurationTimer not just rel</w:t>
      </w:r>
      <w:r>
        <w:rPr>
          <w:noProof/>
        </w:rPr>
        <w:t>ies</w:t>
      </w:r>
      <w:r>
        <w:rPr>
          <w:noProof/>
        </w:rPr>
        <w:t xml:space="preserve"> on hte monitoring DCP indication, but also other reasons (</w:t>
      </w:r>
      <w:r>
        <w:rPr>
          <w:noProof/>
        </w:rPr>
        <w:t xml:space="preserve">e.g. </w:t>
      </w:r>
      <w:r>
        <w:rPr>
          <w:noProof/>
        </w:rPr>
        <w:t xml:space="preserve">invalid MO, etc.). </w:t>
      </w:r>
      <w:r w:rsidR="001803ED">
        <w:t>All these reasons should be included to indicate the MAC to start onDurationTimer</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FAAAD7E" w15:done="0"/>
  <w15:commentEx w15:paraId="2E5A8CEC" w15:done="0"/>
  <w15:commentEx w15:paraId="1A4C2536" w15:done="0"/>
  <w15:commentEx w15:paraId="51F1B72E"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DAC0C" w14:textId="77777777" w:rsidR="00D201DD" w:rsidRDefault="00D201DD">
      <w:r>
        <w:separator/>
      </w:r>
    </w:p>
  </w:endnote>
  <w:endnote w:type="continuationSeparator" w:id="0">
    <w:p w14:paraId="7B2E9625" w14:textId="77777777" w:rsidR="00D201DD" w:rsidRDefault="00D20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Ericsson Capital TT">
    <w:altName w:val="Calibri"/>
    <w:charset w:val="00"/>
    <w:family w:val="auto"/>
    <w:pitch w:val="variable"/>
    <w:sig w:usb0="800002A7" w:usb1="4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onotype Sorts">
    <w:altName w:val="Segoe UI 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UI"/>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97EFD" w14:textId="77777777" w:rsidR="00D201DD" w:rsidRDefault="00D201DD">
      <w:r>
        <w:separator/>
      </w:r>
    </w:p>
  </w:footnote>
  <w:footnote w:type="continuationSeparator" w:id="0">
    <w:p w14:paraId="64878723" w14:textId="77777777" w:rsidR="00D201DD" w:rsidRDefault="00D201D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C7F80"/>
    <w:multiLevelType w:val="hybridMultilevel"/>
    <w:tmpl w:val="25D6DEB2"/>
    <w:lvl w:ilvl="0" w:tplc="FFFFFFFF">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11EA7E30"/>
    <w:multiLevelType w:val="hybridMultilevel"/>
    <w:tmpl w:val="BA0CDB56"/>
    <w:lvl w:ilvl="0" w:tplc="38626082">
      <w:start w:val="2"/>
      <w:numFmt w:val="bullet"/>
      <w:lvlText w:val="-"/>
      <w:lvlJc w:val="left"/>
      <w:pPr>
        <w:ind w:left="420" w:hanging="420"/>
      </w:pPr>
      <w:rPr>
        <w:rFonts w:ascii="Calibri" w:eastAsia="Malgun Gothic" w:hAnsi="Calibri"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A96CC6"/>
    <w:multiLevelType w:val="multilevel"/>
    <w:tmpl w:val="13A96CC6"/>
    <w:lvl w:ilvl="0">
      <w:start w:val="1"/>
      <w:numFmt w:val="bullet"/>
      <w:lvlText w:val="-"/>
      <w:lvlJc w:val="left"/>
      <w:pPr>
        <w:ind w:left="780" w:hanging="420"/>
      </w:pPr>
      <w:rPr>
        <w:rFonts w:ascii="宋体" w:eastAsia="宋体" w:hAnsi="宋体" w:hint="eastAsia"/>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 w15:restartNumberingAfterBreak="0">
    <w:nsid w:val="13FE2BED"/>
    <w:multiLevelType w:val="hybridMultilevel"/>
    <w:tmpl w:val="CA58493E"/>
    <w:lvl w:ilvl="0" w:tplc="E09C82B6">
      <w:start w:val="1"/>
      <w:numFmt w:val="bullet"/>
      <w:lvlText w:val="–"/>
      <w:lvlJc w:val="left"/>
      <w:pPr>
        <w:ind w:left="420" w:hanging="420"/>
      </w:pPr>
      <w:rPr>
        <w:rFonts w:ascii="Ericsson Capital TT" w:hAnsi="Ericsson Capital T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6F3148E"/>
    <w:multiLevelType w:val="hybridMultilevel"/>
    <w:tmpl w:val="9A6EF96C"/>
    <w:lvl w:ilvl="0" w:tplc="747AF1D4">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6"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8948A9"/>
    <w:multiLevelType w:val="multilevel"/>
    <w:tmpl w:val="24894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33A79B5"/>
    <w:multiLevelType w:val="hybridMultilevel"/>
    <w:tmpl w:val="CA8252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419" w:hanging="420"/>
      </w:pPr>
      <w:rPr>
        <w:rFonts w:ascii="Wingdings" w:hAnsi="Wingdings" w:hint="default"/>
      </w:rPr>
    </w:lvl>
    <w:lvl w:ilvl="2" w:tplc="04090005" w:tentative="1">
      <w:start w:val="1"/>
      <w:numFmt w:val="bullet"/>
      <w:lvlText w:val=""/>
      <w:lvlJc w:val="left"/>
      <w:pPr>
        <w:ind w:left="1" w:hanging="420"/>
      </w:pPr>
      <w:rPr>
        <w:rFonts w:ascii="Wingdings" w:hAnsi="Wingdings" w:hint="default"/>
      </w:rPr>
    </w:lvl>
    <w:lvl w:ilvl="3" w:tplc="04090001" w:tentative="1">
      <w:start w:val="1"/>
      <w:numFmt w:val="bullet"/>
      <w:lvlText w:val=""/>
      <w:lvlJc w:val="left"/>
      <w:pPr>
        <w:ind w:left="421" w:hanging="420"/>
      </w:pPr>
      <w:rPr>
        <w:rFonts w:ascii="Wingdings" w:hAnsi="Wingdings" w:hint="default"/>
      </w:rPr>
    </w:lvl>
    <w:lvl w:ilvl="4" w:tplc="04090003" w:tentative="1">
      <w:start w:val="1"/>
      <w:numFmt w:val="bullet"/>
      <w:lvlText w:val=""/>
      <w:lvlJc w:val="left"/>
      <w:pPr>
        <w:ind w:left="841" w:hanging="420"/>
      </w:pPr>
      <w:rPr>
        <w:rFonts w:ascii="Wingdings" w:hAnsi="Wingdings" w:hint="default"/>
      </w:rPr>
    </w:lvl>
    <w:lvl w:ilvl="5" w:tplc="04090005" w:tentative="1">
      <w:start w:val="1"/>
      <w:numFmt w:val="bullet"/>
      <w:lvlText w:val=""/>
      <w:lvlJc w:val="left"/>
      <w:pPr>
        <w:ind w:left="1261" w:hanging="420"/>
      </w:pPr>
      <w:rPr>
        <w:rFonts w:ascii="Wingdings" w:hAnsi="Wingdings" w:hint="default"/>
      </w:rPr>
    </w:lvl>
    <w:lvl w:ilvl="6" w:tplc="04090001" w:tentative="1">
      <w:start w:val="1"/>
      <w:numFmt w:val="bullet"/>
      <w:lvlText w:val=""/>
      <w:lvlJc w:val="left"/>
      <w:pPr>
        <w:ind w:left="1681" w:hanging="420"/>
      </w:pPr>
      <w:rPr>
        <w:rFonts w:ascii="Wingdings" w:hAnsi="Wingdings" w:hint="default"/>
      </w:rPr>
    </w:lvl>
    <w:lvl w:ilvl="7" w:tplc="04090003" w:tentative="1">
      <w:start w:val="1"/>
      <w:numFmt w:val="bullet"/>
      <w:lvlText w:val=""/>
      <w:lvlJc w:val="left"/>
      <w:pPr>
        <w:ind w:left="2101" w:hanging="420"/>
      </w:pPr>
      <w:rPr>
        <w:rFonts w:ascii="Wingdings" w:hAnsi="Wingdings" w:hint="default"/>
      </w:rPr>
    </w:lvl>
    <w:lvl w:ilvl="8" w:tplc="04090005" w:tentative="1">
      <w:start w:val="1"/>
      <w:numFmt w:val="bullet"/>
      <w:lvlText w:val=""/>
      <w:lvlJc w:val="left"/>
      <w:pPr>
        <w:ind w:left="2521" w:hanging="420"/>
      </w:pPr>
      <w:rPr>
        <w:rFonts w:ascii="Wingdings" w:hAnsi="Wingdings" w:hint="default"/>
      </w:rPr>
    </w:lvl>
  </w:abstractNum>
  <w:abstractNum w:abstractNumId="10"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0A50B0"/>
    <w:multiLevelType w:val="multilevel"/>
    <w:tmpl w:val="4C0A50B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946DEB"/>
    <w:multiLevelType w:val="hybridMultilevel"/>
    <w:tmpl w:val="3148F328"/>
    <w:lvl w:ilvl="0" w:tplc="B7500052">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8" w15:restartNumberingAfterBreak="0">
    <w:nsid w:val="641A7753"/>
    <w:multiLevelType w:val="hybridMultilevel"/>
    <w:tmpl w:val="B5249790"/>
    <w:lvl w:ilvl="0" w:tplc="87288D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42647A8"/>
    <w:multiLevelType w:val="hybridMultilevel"/>
    <w:tmpl w:val="4ADA173C"/>
    <w:lvl w:ilvl="0" w:tplc="99280F1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15:restartNumberingAfterBreak="0">
    <w:nsid w:val="64C70221"/>
    <w:multiLevelType w:val="hybridMultilevel"/>
    <w:tmpl w:val="AC1E6EBC"/>
    <w:lvl w:ilvl="0" w:tplc="56EC1898">
      <w:start w:val="1"/>
      <w:numFmt w:val="bullet"/>
      <w:lvlText w:val="-"/>
      <w:lvlJc w:val="left"/>
      <w:pPr>
        <w:ind w:left="720" w:hanging="360"/>
      </w:pPr>
      <w:rPr>
        <w:rFonts w:ascii="Arial" w:hAnsi="Arial" w:hint="default"/>
        <w:sz w:val="16"/>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2"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11"/>
  </w:num>
  <w:num w:numId="4">
    <w:abstractNumId w:val="5"/>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num>
  <w:num w:numId="8">
    <w:abstractNumId w:val="22"/>
  </w:num>
  <w:num w:numId="9">
    <w:abstractNumId w:val="14"/>
  </w:num>
  <w:num w:numId="10">
    <w:abstractNumId w:val="12"/>
  </w:num>
  <w:num w:numId="11">
    <w:abstractNumId w:val="10"/>
  </w:num>
  <w:num w:numId="12">
    <w:abstractNumId w:val="0"/>
  </w:num>
  <w:num w:numId="13">
    <w:abstractNumId w:val="19"/>
  </w:num>
  <w:num w:numId="14">
    <w:abstractNumId w:val="9"/>
  </w:num>
  <w:num w:numId="15">
    <w:abstractNumId w:val="18"/>
  </w:num>
  <w:num w:numId="16">
    <w:abstractNumId w:val="1"/>
  </w:num>
  <w:num w:numId="17">
    <w:abstractNumId w:val="20"/>
  </w:num>
  <w:num w:numId="18">
    <w:abstractNumId w:val="4"/>
  </w:num>
  <w:num w:numId="19">
    <w:abstractNumId w:val="4"/>
  </w:num>
  <w:num w:numId="20">
    <w:abstractNumId w:val="7"/>
  </w:num>
  <w:num w:numId="21">
    <w:abstractNumId w:val="2"/>
  </w:num>
  <w:num w:numId="22">
    <w:abstractNumId w:val="13"/>
  </w:num>
  <w:num w:numId="23">
    <w:abstractNumId w:val="15"/>
  </w:num>
  <w:num w:numId="24">
    <w:abstractNumId w:val="3"/>
  </w:num>
  <w:numIdMacAtCleanup w:val="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1401"/>
    <w:rsid w:val="00002FB2"/>
    <w:rsid w:val="00030895"/>
    <w:rsid w:val="00034B0E"/>
    <w:rsid w:val="0003565A"/>
    <w:rsid w:val="0003719B"/>
    <w:rsid w:val="00045511"/>
    <w:rsid w:val="00052803"/>
    <w:rsid w:val="00090DB2"/>
    <w:rsid w:val="000D113A"/>
    <w:rsid w:val="000D6D1A"/>
    <w:rsid w:val="000E5614"/>
    <w:rsid w:val="000F12FD"/>
    <w:rsid w:val="000F4133"/>
    <w:rsid w:val="00100273"/>
    <w:rsid w:val="001020CF"/>
    <w:rsid w:val="00102A0E"/>
    <w:rsid w:val="00102E93"/>
    <w:rsid w:val="00104E59"/>
    <w:rsid w:val="001063EA"/>
    <w:rsid w:val="00111F63"/>
    <w:rsid w:val="001335CD"/>
    <w:rsid w:val="001341DB"/>
    <w:rsid w:val="001372AA"/>
    <w:rsid w:val="00137772"/>
    <w:rsid w:val="00140B4F"/>
    <w:rsid w:val="00142B3B"/>
    <w:rsid w:val="001451EB"/>
    <w:rsid w:val="001576BB"/>
    <w:rsid w:val="00163858"/>
    <w:rsid w:val="00166284"/>
    <w:rsid w:val="0016741C"/>
    <w:rsid w:val="00177DA3"/>
    <w:rsid w:val="001803ED"/>
    <w:rsid w:val="00187B1A"/>
    <w:rsid w:val="001918E2"/>
    <w:rsid w:val="001B008D"/>
    <w:rsid w:val="001C2C87"/>
    <w:rsid w:val="001C5DAE"/>
    <w:rsid w:val="001D2108"/>
    <w:rsid w:val="001E10DE"/>
    <w:rsid w:val="001E3D88"/>
    <w:rsid w:val="002061D9"/>
    <w:rsid w:val="00220708"/>
    <w:rsid w:val="00222015"/>
    <w:rsid w:val="00222274"/>
    <w:rsid w:val="00222A01"/>
    <w:rsid w:val="00222A4F"/>
    <w:rsid w:val="0024067D"/>
    <w:rsid w:val="00247029"/>
    <w:rsid w:val="00254238"/>
    <w:rsid w:val="00261C7D"/>
    <w:rsid w:val="002633C1"/>
    <w:rsid w:val="00270A5F"/>
    <w:rsid w:val="00270DF0"/>
    <w:rsid w:val="0027716B"/>
    <w:rsid w:val="00282DA9"/>
    <w:rsid w:val="00283A52"/>
    <w:rsid w:val="00285851"/>
    <w:rsid w:val="00293963"/>
    <w:rsid w:val="002963C9"/>
    <w:rsid w:val="00296AAD"/>
    <w:rsid w:val="002A0310"/>
    <w:rsid w:val="002A0CEA"/>
    <w:rsid w:val="002A542F"/>
    <w:rsid w:val="002A6E4C"/>
    <w:rsid w:val="002A70F6"/>
    <w:rsid w:val="002C2BF7"/>
    <w:rsid w:val="002D095E"/>
    <w:rsid w:val="002D19E3"/>
    <w:rsid w:val="002E1A36"/>
    <w:rsid w:val="002E6342"/>
    <w:rsid w:val="002F1019"/>
    <w:rsid w:val="002F165F"/>
    <w:rsid w:val="0030138D"/>
    <w:rsid w:val="00301FCD"/>
    <w:rsid w:val="0030356A"/>
    <w:rsid w:val="00306B64"/>
    <w:rsid w:val="003100EB"/>
    <w:rsid w:val="003221D8"/>
    <w:rsid w:val="00324418"/>
    <w:rsid w:val="003277A4"/>
    <w:rsid w:val="003341F9"/>
    <w:rsid w:val="00335FAB"/>
    <w:rsid w:val="00352E70"/>
    <w:rsid w:val="00356C97"/>
    <w:rsid w:val="003632EE"/>
    <w:rsid w:val="0036355A"/>
    <w:rsid w:val="00371B6A"/>
    <w:rsid w:val="003807F6"/>
    <w:rsid w:val="00383231"/>
    <w:rsid w:val="00384FCA"/>
    <w:rsid w:val="00385529"/>
    <w:rsid w:val="003877EE"/>
    <w:rsid w:val="00390712"/>
    <w:rsid w:val="003945F8"/>
    <w:rsid w:val="003946BE"/>
    <w:rsid w:val="003B04FF"/>
    <w:rsid w:val="003B7B9E"/>
    <w:rsid w:val="003C3065"/>
    <w:rsid w:val="003C44A3"/>
    <w:rsid w:val="003C45D0"/>
    <w:rsid w:val="003E0EE0"/>
    <w:rsid w:val="003F5D26"/>
    <w:rsid w:val="0040609E"/>
    <w:rsid w:val="004120BA"/>
    <w:rsid w:val="004147C2"/>
    <w:rsid w:val="00417F6D"/>
    <w:rsid w:val="00422F92"/>
    <w:rsid w:val="004351B8"/>
    <w:rsid w:val="00437F70"/>
    <w:rsid w:val="00446ED4"/>
    <w:rsid w:val="00452B0D"/>
    <w:rsid w:val="00453779"/>
    <w:rsid w:val="00463675"/>
    <w:rsid w:val="004861A2"/>
    <w:rsid w:val="0049187C"/>
    <w:rsid w:val="00496D50"/>
    <w:rsid w:val="004A2255"/>
    <w:rsid w:val="004A66E5"/>
    <w:rsid w:val="004B4ABB"/>
    <w:rsid w:val="004C38FD"/>
    <w:rsid w:val="004C6071"/>
    <w:rsid w:val="004C7CE6"/>
    <w:rsid w:val="004E2356"/>
    <w:rsid w:val="004F3AA9"/>
    <w:rsid w:val="004F48B2"/>
    <w:rsid w:val="0050174F"/>
    <w:rsid w:val="00501F64"/>
    <w:rsid w:val="00505F59"/>
    <w:rsid w:val="0051773D"/>
    <w:rsid w:val="0053142C"/>
    <w:rsid w:val="005321CC"/>
    <w:rsid w:val="00552305"/>
    <w:rsid w:val="00554D41"/>
    <w:rsid w:val="00557D6F"/>
    <w:rsid w:val="00563D9B"/>
    <w:rsid w:val="0057670A"/>
    <w:rsid w:val="00587289"/>
    <w:rsid w:val="00591547"/>
    <w:rsid w:val="005921A6"/>
    <w:rsid w:val="00594DA5"/>
    <w:rsid w:val="005B613A"/>
    <w:rsid w:val="005C373E"/>
    <w:rsid w:val="005C7689"/>
    <w:rsid w:val="005C778B"/>
    <w:rsid w:val="005D1733"/>
    <w:rsid w:val="005D236F"/>
    <w:rsid w:val="005D5520"/>
    <w:rsid w:val="005D558D"/>
    <w:rsid w:val="005D5906"/>
    <w:rsid w:val="005E5CBF"/>
    <w:rsid w:val="005E5DB4"/>
    <w:rsid w:val="005F236F"/>
    <w:rsid w:val="005F7506"/>
    <w:rsid w:val="005F7637"/>
    <w:rsid w:val="00600AB6"/>
    <w:rsid w:val="00627B95"/>
    <w:rsid w:val="00633743"/>
    <w:rsid w:val="00636694"/>
    <w:rsid w:val="006422FD"/>
    <w:rsid w:val="00642CAC"/>
    <w:rsid w:val="006431E6"/>
    <w:rsid w:val="006554ED"/>
    <w:rsid w:val="00666869"/>
    <w:rsid w:val="00667F66"/>
    <w:rsid w:val="0067303B"/>
    <w:rsid w:val="006775AB"/>
    <w:rsid w:val="006A473B"/>
    <w:rsid w:val="006B7E9E"/>
    <w:rsid w:val="006D1114"/>
    <w:rsid w:val="006D4A75"/>
    <w:rsid w:val="006F7688"/>
    <w:rsid w:val="00701A2B"/>
    <w:rsid w:val="00702035"/>
    <w:rsid w:val="00705B5E"/>
    <w:rsid w:val="00706A59"/>
    <w:rsid w:val="00713223"/>
    <w:rsid w:val="0072263D"/>
    <w:rsid w:val="00731E97"/>
    <w:rsid w:val="007578D6"/>
    <w:rsid w:val="00780C07"/>
    <w:rsid w:val="007822EF"/>
    <w:rsid w:val="007832C9"/>
    <w:rsid w:val="00787EAC"/>
    <w:rsid w:val="00790CF4"/>
    <w:rsid w:val="007948DC"/>
    <w:rsid w:val="007A671D"/>
    <w:rsid w:val="007B4BA8"/>
    <w:rsid w:val="00806E3A"/>
    <w:rsid w:val="00810D01"/>
    <w:rsid w:val="00814DF1"/>
    <w:rsid w:val="00826D52"/>
    <w:rsid w:val="0084501F"/>
    <w:rsid w:val="00845F63"/>
    <w:rsid w:val="0084604E"/>
    <w:rsid w:val="008612CD"/>
    <w:rsid w:val="008617E2"/>
    <w:rsid w:val="00865ED7"/>
    <w:rsid w:val="008753F9"/>
    <w:rsid w:val="00881F64"/>
    <w:rsid w:val="008831D9"/>
    <w:rsid w:val="00883DB4"/>
    <w:rsid w:val="00894F1B"/>
    <w:rsid w:val="008B10DC"/>
    <w:rsid w:val="008B1552"/>
    <w:rsid w:val="008D1B54"/>
    <w:rsid w:val="008F358E"/>
    <w:rsid w:val="008F581B"/>
    <w:rsid w:val="00904CE0"/>
    <w:rsid w:val="00905A74"/>
    <w:rsid w:val="00907392"/>
    <w:rsid w:val="00916145"/>
    <w:rsid w:val="00923E7C"/>
    <w:rsid w:val="00932291"/>
    <w:rsid w:val="00941A45"/>
    <w:rsid w:val="00950DE4"/>
    <w:rsid w:val="00951454"/>
    <w:rsid w:val="009521B4"/>
    <w:rsid w:val="00952417"/>
    <w:rsid w:val="0096221E"/>
    <w:rsid w:val="0097390D"/>
    <w:rsid w:val="009778A3"/>
    <w:rsid w:val="00984727"/>
    <w:rsid w:val="00992050"/>
    <w:rsid w:val="009B2EB9"/>
    <w:rsid w:val="009C35DE"/>
    <w:rsid w:val="009D594E"/>
    <w:rsid w:val="009D59F1"/>
    <w:rsid w:val="009E27E2"/>
    <w:rsid w:val="009E5C7E"/>
    <w:rsid w:val="009E6FD3"/>
    <w:rsid w:val="00A007E6"/>
    <w:rsid w:val="00A1282E"/>
    <w:rsid w:val="00A12ABA"/>
    <w:rsid w:val="00A1443B"/>
    <w:rsid w:val="00A151A0"/>
    <w:rsid w:val="00A21626"/>
    <w:rsid w:val="00A226D6"/>
    <w:rsid w:val="00A245CA"/>
    <w:rsid w:val="00A3454C"/>
    <w:rsid w:val="00A40236"/>
    <w:rsid w:val="00A45BD7"/>
    <w:rsid w:val="00A47A67"/>
    <w:rsid w:val="00A56D45"/>
    <w:rsid w:val="00A6412A"/>
    <w:rsid w:val="00A64465"/>
    <w:rsid w:val="00A64F79"/>
    <w:rsid w:val="00A83E52"/>
    <w:rsid w:val="00A8524C"/>
    <w:rsid w:val="00A860A9"/>
    <w:rsid w:val="00A86B24"/>
    <w:rsid w:val="00A90774"/>
    <w:rsid w:val="00AA361D"/>
    <w:rsid w:val="00AA637B"/>
    <w:rsid w:val="00AB1526"/>
    <w:rsid w:val="00AB7B91"/>
    <w:rsid w:val="00AC2DAD"/>
    <w:rsid w:val="00AD0350"/>
    <w:rsid w:val="00AE2A39"/>
    <w:rsid w:val="00AE5661"/>
    <w:rsid w:val="00AF3FA4"/>
    <w:rsid w:val="00AF4271"/>
    <w:rsid w:val="00B13C6D"/>
    <w:rsid w:val="00B255A7"/>
    <w:rsid w:val="00B261A8"/>
    <w:rsid w:val="00B33A9B"/>
    <w:rsid w:val="00B544D2"/>
    <w:rsid w:val="00B5648B"/>
    <w:rsid w:val="00B66CC7"/>
    <w:rsid w:val="00B70E77"/>
    <w:rsid w:val="00B732D5"/>
    <w:rsid w:val="00B75F25"/>
    <w:rsid w:val="00B8050A"/>
    <w:rsid w:val="00B92890"/>
    <w:rsid w:val="00B95CD1"/>
    <w:rsid w:val="00B96B27"/>
    <w:rsid w:val="00BA759D"/>
    <w:rsid w:val="00BB0CAD"/>
    <w:rsid w:val="00BC381D"/>
    <w:rsid w:val="00BE1F84"/>
    <w:rsid w:val="00BE7CC9"/>
    <w:rsid w:val="00BF32CE"/>
    <w:rsid w:val="00BF73FB"/>
    <w:rsid w:val="00C021DE"/>
    <w:rsid w:val="00C15ED5"/>
    <w:rsid w:val="00C231ED"/>
    <w:rsid w:val="00C2354D"/>
    <w:rsid w:val="00C37451"/>
    <w:rsid w:val="00C37594"/>
    <w:rsid w:val="00C51C0C"/>
    <w:rsid w:val="00C52AEB"/>
    <w:rsid w:val="00C57665"/>
    <w:rsid w:val="00C750D8"/>
    <w:rsid w:val="00C85806"/>
    <w:rsid w:val="00C85EB8"/>
    <w:rsid w:val="00C95E33"/>
    <w:rsid w:val="00CA49D6"/>
    <w:rsid w:val="00CB171E"/>
    <w:rsid w:val="00CE45DA"/>
    <w:rsid w:val="00CF25E6"/>
    <w:rsid w:val="00D201DD"/>
    <w:rsid w:val="00D24338"/>
    <w:rsid w:val="00D40BEF"/>
    <w:rsid w:val="00D42DF3"/>
    <w:rsid w:val="00D519E9"/>
    <w:rsid w:val="00D65530"/>
    <w:rsid w:val="00D673B6"/>
    <w:rsid w:val="00D74A1C"/>
    <w:rsid w:val="00D75660"/>
    <w:rsid w:val="00D75B0B"/>
    <w:rsid w:val="00D82B81"/>
    <w:rsid w:val="00D8506F"/>
    <w:rsid w:val="00D876BF"/>
    <w:rsid w:val="00D92BC2"/>
    <w:rsid w:val="00D96342"/>
    <w:rsid w:val="00D97CCA"/>
    <w:rsid w:val="00DB0652"/>
    <w:rsid w:val="00DB3C19"/>
    <w:rsid w:val="00DC6C67"/>
    <w:rsid w:val="00DD52D3"/>
    <w:rsid w:val="00DD7699"/>
    <w:rsid w:val="00DE428D"/>
    <w:rsid w:val="00DF0D7A"/>
    <w:rsid w:val="00DF7F04"/>
    <w:rsid w:val="00E03E96"/>
    <w:rsid w:val="00E16F0E"/>
    <w:rsid w:val="00E40377"/>
    <w:rsid w:val="00E438C1"/>
    <w:rsid w:val="00E5415D"/>
    <w:rsid w:val="00E57BA2"/>
    <w:rsid w:val="00E7017E"/>
    <w:rsid w:val="00E72AD8"/>
    <w:rsid w:val="00E73827"/>
    <w:rsid w:val="00E83F3C"/>
    <w:rsid w:val="00EB380B"/>
    <w:rsid w:val="00EC2503"/>
    <w:rsid w:val="00ED133C"/>
    <w:rsid w:val="00ED4B16"/>
    <w:rsid w:val="00ED5091"/>
    <w:rsid w:val="00EE7818"/>
    <w:rsid w:val="00EF64A7"/>
    <w:rsid w:val="00F11820"/>
    <w:rsid w:val="00F17587"/>
    <w:rsid w:val="00F23FFC"/>
    <w:rsid w:val="00F30018"/>
    <w:rsid w:val="00F40D5E"/>
    <w:rsid w:val="00F47868"/>
    <w:rsid w:val="00F52791"/>
    <w:rsid w:val="00F531D5"/>
    <w:rsid w:val="00F549BE"/>
    <w:rsid w:val="00F54C66"/>
    <w:rsid w:val="00F73A03"/>
    <w:rsid w:val="00F9445C"/>
    <w:rsid w:val="00F95E9B"/>
    <w:rsid w:val="00FC1DAA"/>
    <w:rsid w:val="00FD3596"/>
    <w:rsid w:val="00FD5186"/>
    <w:rsid w:val="00FE3862"/>
    <w:rsid w:val="00FE7C70"/>
    <w:rsid w:val="00FF2D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link w:val="20"/>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pPr>
      <w:tabs>
        <w:tab w:val="center" w:pos="4153"/>
        <w:tab w:val="right" w:pos="8306"/>
      </w:tabs>
    </w:pPr>
  </w:style>
  <w:style w:type="paragraph" w:styleId="a5">
    <w:name w:val="footer"/>
    <w:basedOn w:val="a"/>
    <w:semiHidden/>
    <w:pPr>
      <w:tabs>
        <w:tab w:val="center" w:pos="4153"/>
        <w:tab w:val="right" w:pos="8306"/>
      </w:tabs>
    </w:p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style>
  <w:style w:type="paragraph" w:customStyle="1" w:styleId="21">
    <w:name w:val="??? 2"/>
    <w:basedOn w:val="a9"/>
    <w:next w:val="a9"/>
    <w:pPr>
      <w:keepNext/>
    </w:pPr>
    <w:rPr>
      <w:rFonts w:ascii="Arial" w:hAnsi="Arial"/>
      <w:b/>
      <w:sz w:val="24"/>
    </w:rPr>
  </w:style>
  <w:style w:type="character" w:styleId="aa">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semiHidden/>
    <w:rPr>
      <w:rFonts w:ascii="Arial" w:hAnsi="Arial" w:cs="Arial"/>
      <w:color w:val="FF0000"/>
    </w:rPr>
  </w:style>
  <w:style w:type="paragraph" w:styleId="ac">
    <w:name w:val="Balloon Text"/>
    <w:basedOn w:val="a"/>
    <w:link w:val="ad"/>
    <w:uiPriority w:val="99"/>
    <w:semiHidden/>
    <w:unhideWhenUsed/>
    <w:rsid w:val="00923E7C"/>
    <w:rPr>
      <w:rFonts w:ascii="Tahoma" w:hAnsi="Tahoma" w:cs="Tahoma"/>
      <w:sz w:val="16"/>
      <w:szCs w:val="16"/>
    </w:rPr>
  </w:style>
  <w:style w:type="character" w:customStyle="1" w:styleId="ad">
    <w:name w:val="批注框文本 字符"/>
    <w:basedOn w:val="a0"/>
    <w:link w:val="ac"/>
    <w:uiPriority w:val="99"/>
    <w:semiHidden/>
    <w:rsid w:val="00923E7C"/>
    <w:rPr>
      <w:rFonts w:ascii="Tahoma" w:hAnsi="Tahoma" w:cs="Tahoma"/>
      <w:sz w:val="16"/>
      <w:szCs w:val="16"/>
      <w:lang w:val="en-GB"/>
    </w:rPr>
  </w:style>
  <w:style w:type="character" w:styleId="ae">
    <w:name w:val="Hyperlink"/>
    <w:basedOn w:val="a0"/>
    <w:uiPriority w:val="99"/>
    <w:unhideWhenUsed/>
    <w:rsid w:val="00923E7C"/>
    <w:rPr>
      <w:color w:val="0000FF"/>
      <w:u w:val="single"/>
    </w:rPr>
  </w:style>
  <w:style w:type="paragraph" w:styleId="af">
    <w:name w:val="Document Map"/>
    <w:basedOn w:val="a"/>
    <w:link w:val="af0"/>
    <w:uiPriority w:val="99"/>
    <w:semiHidden/>
    <w:unhideWhenUsed/>
    <w:rsid w:val="004147C2"/>
    <w:rPr>
      <w:sz w:val="24"/>
      <w:szCs w:val="24"/>
    </w:rPr>
  </w:style>
  <w:style w:type="character" w:customStyle="1" w:styleId="af0">
    <w:name w:val="文档结构图 字符"/>
    <w:basedOn w:val="a0"/>
    <w:link w:val="af"/>
    <w:uiPriority w:val="99"/>
    <w:semiHidden/>
    <w:rsid w:val="004147C2"/>
    <w:rPr>
      <w:sz w:val="24"/>
      <w:szCs w:val="24"/>
      <w:lang w:val="en-GB"/>
    </w:rPr>
  </w:style>
  <w:style w:type="character" w:customStyle="1" w:styleId="UnresolvedMention">
    <w:name w:val="Unresolved Mention"/>
    <w:basedOn w:val="a0"/>
    <w:uiPriority w:val="99"/>
    <w:rsid w:val="00B544D2"/>
    <w:rPr>
      <w:color w:val="808080"/>
      <w:shd w:val="clear" w:color="auto" w:fill="E6E6E6"/>
    </w:rPr>
  </w:style>
  <w:style w:type="character" w:styleId="af1">
    <w:name w:val="FollowedHyperlink"/>
    <w:basedOn w:val="a0"/>
    <w:uiPriority w:val="99"/>
    <w:semiHidden/>
    <w:unhideWhenUsed/>
    <w:rsid w:val="00B544D2"/>
    <w:rPr>
      <w:color w:val="954F72" w:themeColor="followedHyperlink"/>
      <w:u w:val="single"/>
    </w:rPr>
  </w:style>
  <w:style w:type="paragraph" w:customStyle="1" w:styleId="CRCoverPage">
    <w:name w:val="CR Cover Page"/>
    <w:link w:val="CRCoverPageZchn"/>
    <w:rsid w:val="00C95E33"/>
    <w:pPr>
      <w:spacing w:after="120"/>
    </w:pPr>
    <w:rPr>
      <w:rFonts w:ascii="Arial" w:eastAsia="MS Mincho" w:hAnsi="Arial"/>
      <w:lang w:val="en-GB"/>
    </w:rPr>
  </w:style>
  <w:style w:type="character" w:customStyle="1" w:styleId="CRCoverPageZchn">
    <w:name w:val="CR Cover Page Zchn"/>
    <w:link w:val="CRCoverPage"/>
    <w:rsid w:val="00C95E33"/>
    <w:rPr>
      <w:rFonts w:ascii="Arial" w:eastAsia="MS Mincho" w:hAnsi="Arial"/>
      <w:lang w:val="en-GB"/>
    </w:rPr>
  </w:style>
  <w:style w:type="paragraph" w:styleId="af2">
    <w:name w:val="annotation subject"/>
    <w:basedOn w:val="a6"/>
    <w:next w:val="a6"/>
    <w:link w:val="af3"/>
    <w:uiPriority w:val="99"/>
    <w:semiHidden/>
    <w:unhideWhenUsed/>
    <w:rsid w:val="00E03E96"/>
    <w:pPr>
      <w:tabs>
        <w:tab w:val="clear" w:pos="1418"/>
        <w:tab w:val="clear" w:pos="4678"/>
        <w:tab w:val="clear" w:pos="5954"/>
        <w:tab w:val="clear" w:pos="7088"/>
      </w:tabs>
      <w:spacing w:after="0"/>
      <w:jc w:val="left"/>
    </w:pPr>
    <w:rPr>
      <w:rFonts w:ascii="Times New Roman" w:hAnsi="Times New Roman"/>
      <w:b/>
      <w:bCs/>
    </w:rPr>
  </w:style>
  <w:style w:type="character" w:customStyle="1" w:styleId="a7">
    <w:name w:val="批注文字 字符"/>
    <w:basedOn w:val="a0"/>
    <w:link w:val="a6"/>
    <w:semiHidden/>
    <w:rsid w:val="00E03E96"/>
    <w:rPr>
      <w:rFonts w:ascii="Arial" w:hAnsi="Arial"/>
      <w:lang w:val="en-GB"/>
    </w:rPr>
  </w:style>
  <w:style w:type="character" w:customStyle="1" w:styleId="af3">
    <w:name w:val="批注主题 字符"/>
    <w:basedOn w:val="a7"/>
    <w:link w:val="af2"/>
    <w:uiPriority w:val="99"/>
    <w:semiHidden/>
    <w:rsid w:val="00E03E96"/>
    <w:rPr>
      <w:rFonts w:ascii="Arial" w:hAnsi="Arial"/>
      <w:b/>
      <w:bCs/>
      <w:lang w:val="en-GB"/>
    </w:rPr>
  </w:style>
  <w:style w:type="character" w:customStyle="1" w:styleId="20">
    <w:name w:val="标题 2 字符"/>
    <w:aliases w:val="H2 字符,h2 字符"/>
    <w:link w:val="2"/>
    <w:rsid w:val="004A2255"/>
    <w:rPr>
      <w:rFonts w:ascii="Arial" w:hAnsi="Arial"/>
      <w:b/>
      <w:sz w:val="24"/>
      <w:lang w:val="en-GB"/>
    </w:rPr>
  </w:style>
  <w:style w:type="paragraph" w:styleId="af4">
    <w:name w:val="List Paragraph"/>
    <w:basedOn w:val="a"/>
    <w:link w:val="af5"/>
    <w:uiPriority w:val="99"/>
    <w:qFormat/>
    <w:rsid w:val="004A2255"/>
    <w:pPr>
      <w:ind w:left="720"/>
    </w:pPr>
    <w:rPr>
      <w:rFonts w:ascii="Calibri" w:eastAsia="Calibri" w:hAnsi="Calibri"/>
      <w:sz w:val="22"/>
      <w:szCs w:val="22"/>
      <w:lang w:eastAsia="en-GB"/>
    </w:rPr>
  </w:style>
  <w:style w:type="character" w:customStyle="1" w:styleId="af5">
    <w:name w:val="列出段落 字符"/>
    <w:link w:val="af4"/>
    <w:uiPriority w:val="99"/>
    <w:rsid w:val="004A2255"/>
    <w:rPr>
      <w:rFonts w:ascii="Calibri" w:eastAsia="Calibri" w:hAnsi="Calibri"/>
      <w:sz w:val="22"/>
      <w:szCs w:val="22"/>
      <w:lang w:val="en-GB" w:eastAsia="en-GB"/>
    </w:rPr>
  </w:style>
  <w:style w:type="character" w:customStyle="1" w:styleId="a4">
    <w:name w:val="页眉 字符"/>
    <w:basedOn w:val="a0"/>
    <w:link w:val="a3"/>
    <w:semiHidden/>
    <w:rsid w:val="00C85EB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255435370">
      <w:bodyDiv w:val="1"/>
      <w:marLeft w:val="0"/>
      <w:marRight w:val="0"/>
      <w:marTop w:val="0"/>
      <w:marBottom w:val="0"/>
      <w:divBdr>
        <w:top w:val="none" w:sz="0" w:space="0" w:color="auto"/>
        <w:left w:val="none" w:sz="0" w:space="0" w:color="auto"/>
        <w:bottom w:val="none" w:sz="0" w:space="0" w:color="auto"/>
        <w:right w:val="none" w:sz="0" w:space="0" w:color="auto"/>
      </w:divBdr>
    </w:div>
    <w:div w:id="1554806031">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Provvedi</dc:creator>
  <cp:keywords/>
  <dc:description/>
  <cp:lastModifiedBy>vivo-Chenli</cp:lastModifiedBy>
  <cp:revision>2</cp:revision>
  <cp:lastPrinted>2002-04-23T00:10:00Z</cp:lastPrinted>
  <dcterms:created xsi:type="dcterms:W3CDTF">2020-02-27T08:37:00Z</dcterms:created>
  <dcterms:modified xsi:type="dcterms:W3CDTF">2020-02-27T08:37:00Z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(3)e9I96oVOj2So6CT82nnFLzBtZK0ORBL4fvc6t09LvWyJWABCr/kTtxncWWVbcHS04NcbQT9a
T3e4D6KWPtwCxvexXgmWXn3hNtN146gbSXNf+hpAV7OBS/ly51KarmUCm+8sIOIVM5YGyTXj
tjIMW0Lal1wKyYfkrvc5cL4r8iSEjkMmwiHV/vT7E/6pAVlTImZlCYeP4sqH4ISSKWqCYidq
V/kG2vc9huWCCIrL9l</vt:lpwstr>
  </property>
  <property fmtid="{D5CDD505-2E9C-101B-9397-08002B2CF9AE}" pid="3" name="_2015_ms_pID_7253431">
    <vt:lpwstr>NS1lAM2Z0R1hg8O/yQ/8mwq5S/qjdLqMlO2bHq9Dy+Exxa6XcX4msA
saBJ4kIRk9zLOmAysST/mg4XbUnvi/bBzIz4Leuxs4QufXdQvt/+TaDGV7O8Map7e4r/feAo
CTXomDEfhMZcaK0/FYuAjYfKuPZP/QFhijYQkLAqB0dBnTJkVLKTY8QhDpXKKXHrrbXTcsEj
Y9SjC03Tyc4aWb17pWyF2xo2pm7WAgVsJ7Y+</vt:lpwstr>
  </property>
  <property fmtid="{D5CDD505-2E9C-101B-9397-08002B2CF9AE}" pid="4" name="_2015_ms_pID_7253432">
    <vt:lpwstr>bQ==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1582618739</vt:lpwstr>
  </property>
</Properties>
</file>