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200</w:t>
      </w:r>
      <w:r>
        <w:rPr>
          <w:bCs/>
          <w:sz w:val="24"/>
          <w:szCs w:val="24"/>
          <w:highlight w:val="yellow"/>
        </w:rPr>
        <w:t>xxxx</w:t>
      </w:r>
    </w:p>
    <w:p>
      <w:pPr>
        <w:pStyle w:val="24"/>
        <w:tabs>
          <w:tab w:val="right" w:pos="9639"/>
        </w:tabs>
        <w:rPr>
          <w:rFonts w:eastAsia="宋体"/>
          <w:bCs/>
          <w:sz w:val="24"/>
          <w:szCs w:val="24"/>
          <w:lang w:eastAsia="zh-CN"/>
        </w:rPr>
      </w:pPr>
      <w:r>
        <w:rPr>
          <w:rFonts w:eastAsia="宋体"/>
          <w:bCs/>
          <w:sz w:val="24"/>
          <w:szCs w:val="24"/>
          <w:lang w:eastAsia="zh-CN"/>
        </w:rPr>
        <w:t>Online, 24 February – 6 March 2020</w:t>
      </w:r>
      <w:r>
        <w:rPr>
          <w:rFonts w:eastAsia="宋体"/>
          <w:sz w:val="24"/>
          <w:szCs w:val="24"/>
          <w:lang w:eastAsia="zh-CN"/>
        </w:rPr>
        <w:tab/>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6.11.6</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(summary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RRM measurement relaxation open issues</w:t>
      </w:r>
    </w:p>
    <w:p>
      <w:pPr>
        <w:ind w:left="1985" w:hanging="1985"/>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NR_UE_pow_sav-Core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document contains the summary of documents from agenda item 6.11.6 (“RRM measurement relaxation”) as referenced in Section 4. </w:t>
      </w:r>
    </w:p>
    <w:p>
      <w:pPr>
        <w:pStyle w:val="2"/>
      </w:pPr>
      <w:r>
        <w:t>2</w:t>
      </w:r>
      <w:r>
        <w:tab/>
      </w:r>
      <w:r>
        <w:t>RRM Measurement relaxation issues summary</w:t>
      </w:r>
    </w:p>
    <w:p>
      <w:pPr>
        <w:pStyle w:val="3"/>
      </w:pPr>
      <w:r>
        <w:t>2.0</w:t>
      </w:r>
      <w:r>
        <w:tab/>
      </w:r>
      <w:r>
        <w:t>Proposals covered in the email discussion</w:t>
      </w:r>
    </w:p>
    <w:p>
      <w:r>
        <w:t>The following table contains all of the proposals and indicates where a proposal is already covered by the email discussion in [15]. The green highlighted proposals are not covered by the email discussion conclusion, either partly or entirely, and are covered in the following sections.</w:t>
      </w:r>
    </w:p>
    <w:tbl>
      <w:tblPr>
        <w:tblStyle w:val="27"/>
        <w:tblW w:w="9781" w:type="dxa"/>
        <w:tblInd w:w="-5" w:type="dxa"/>
        <w:tblLayout w:type="fixed"/>
        <w:tblCellMar>
          <w:top w:w="0" w:type="dxa"/>
          <w:left w:w="108" w:type="dxa"/>
          <w:bottom w:w="0" w:type="dxa"/>
          <w:right w:w="108" w:type="dxa"/>
        </w:tblCellMar>
      </w:tblPr>
      <w:tblGrid>
        <w:gridCol w:w="483"/>
        <w:gridCol w:w="1077"/>
        <w:gridCol w:w="8221"/>
      </w:tblGrid>
      <w:tr>
        <w:tblPrEx>
          <w:tblLayout w:type="fixed"/>
          <w:tblCellMar>
            <w:top w:w="0" w:type="dxa"/>
            <w:left w:w="108" w:type="dxa"/>
            <w:bottom w:w="0" w:type="dxa"/>
            <w:right w:w="108" w:type="dxa"/>
          </w:tblCellMar>
        </w:tblPrEx>
        <w:trPr>
          <w:trHeight w:val="247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CATT</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highlight w:val="green"/>
                <w:lang w:eastAsia="en-GB"/>
              </w:rPr>
            </w:pPr>
            <w:r>
              <w:rPr>
                <w:rFonts w:ascii="Arial" w:hAnsi="Arial" w:eastAsia="Times New Roman" w:cs="Arial"/>
                <w:sz w:val="16"/>
                <w:szCs w:val="16"/>
                <w:highlight w:val="green"/>
                <w:lang w:eastAsia="en-GB"/>
              </w:rPr>
              <w:t>Proposal 1: Ask RAN4:</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hAnsi="Arial" w:eastAsia="Times New Roman" w:cs="Arial"/>
                <w:sz w:val="16"/>
                <w:szCs w:val="16"/>
                <w:highlight w:val="green"/>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2: Ask RAN4:</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tblPrEx>
          <w:tblLayout w:type="fixed"/>
          <w:tblCellMar>
            <w:top w:w="0" w:type="dxa"/>
            <w:left w:w="108" w:type="dxa"/>
            <w:bottom w:w="0" w:type="dxa"/>
            <w:right w:w="108" w:type="dxa"/>
          </w:tblCellMar>
        </w:tblPrEx>
        <w:trPr>
          <w:trHeight w:val="553"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[2]</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MediaTek Inc.</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highlight w:val="yellow"/>
                <w:lang w:eastAsia="en-GB"/>
              </w:rPr>
            </w:pPr>
            <w:r>
              <w:rPr>
                <w:rFonts w:ascii="Arial" w:hAnsi="Arial" w:eastAsia="Times New Roman"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 mobility and not at cell edge.</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w:t>
            </w:r>
          </w:p>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RAN2 should define RRM measurement relaxation methods corresponding to the three scenarios: (1) UE with at low mobility, (2) UE is not at cell edge, and (3) UE is with low mobility and not at cell edge.</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w:t>
            </w:r>
          </w:p>
          <w:p>
            <w:pPr>
              <w:pStyle w:val="72"/>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3: UE takes the following RRM measurement relaxation actions:</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xml:space="preserve">- When UE experiences low-mobility scenario, it is allowed to skip neighbour cell measurements. </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xml:space="preserve">- When UE experiences not-at-cell-edge scenario, it is allowed to perform measurements with longer intervals. </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When UE experiences low-mobility and not-at-cell-edge scenario, it is allowed to skip neighbour cell measurements.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 and 23).</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4: The ASN.1 structure shown in this paper is considered as baseline for further discussions on RRC configurations for RRM measurement relaxation in NR.</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which provides a baseline running CR.</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337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[3]</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Ericsson</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UE shall not un-conditionally, i.e. when relaxed criterion is not fulfilled, relax needed measurements, as specified in section 5.2.4.2 in 38.304:</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Intra-frequency measurements when below intra-frequency measurement threshold</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Inter-frequency measurements on all priority layers when below inter-frequency measurement threshold</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Higher priority inter-frequency measurements every Thigher_priority_search when above inter-frequency measurement threshold</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implicitly covered in the email discussion [15] (Proposal 12).</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2: UE is required to perform measurements on higher priority frequencies at least Thigher_priority_search independent of relaxed monitoring criterion.</w:t>
            </w:r>
            <w:r>
              <w:rPr>
                <w:rFonts w:ascii="Arial" w:hAnsi="Arial" w:eastAsia="Times New Roman" w:cs="Arial"/>
                <w:sz w:val="16"/>
                <w:szCs w:val="16"/>
                <w:lang w:eastAsia="en-GB"/>
              </w:rPr>
              <w:t xml:space="preserve"> </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3: For “low mobility” trigger the serving cell reference value (SrxlevRef) shall be set to the serving cell value (Srxlev) after a configurable time period (TSearchDeltaP). </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12).</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4: The UE shall perform intra-frequency and inter-frequency neighbour cell measurement during TSearchDeltaP after cell selection/re-selection.</w:t>
            </w:r>
          </w:p>
          <w:p>
            <w:pPr>
              <w:pStyle w:val="72"/>
              <w:spacing w:after="0"/>
              <w:rPr>
                <w:rFonts w:ascii="Arial" w:hAnsi="Arial" w:eastAsia="Times New Roman" w:cs="Arial"/>
                <w:sz w:val="16"/>
                <w:szCs w:val="16"/>
                <w:lang w:eastAsia="en-GB"/>
              </w:rPr>
            </w:pP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5: The UE shall perform intra-frequency and inter-frequency neighbour cell measurement at least every TMinSearchPeriod (range {x min .. y hours}). </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18).</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6: The network can configure “low mobility” or “not-at-cell-edge” trigger or both triggers, and configure whether either or both triggers (AND/OR) shall be satisfied to enable relaxed RRM measurements.   </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7: RAN4 to discuss and agree on the relaxed RRM measurement requirements.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23).</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202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[4]</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vivo</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1: Detailed solution and requirements for RRM measurement relaxation in time domain should be decided in RAN4. </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23).</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2: When the network configured criteria is satisfied, the UE can perform the reduced RRM measurement with less neighboring cell numbers.</w:t>
            </w:r>
            <w:r>
              <w:rPr>
                <w:rFonts w:ascii="Arial" w:hAnsi="Arial" w:eastAsia="Times New Roman" w:cs="Arial"/>
                <w:sz w:val="16"/>
                <w:szCs w:val="16"/>
                <w:lang w:eastAsia="en-GB"/>
              </w:rPr>
              <w:br w:type="textWrapping"/>
            </w:r>
          </w:p>
          <w:p>
            <w:pPr>
              <w:spacing w:after="0"/>
              <w:rPr>
                <w:rFonts w:ascii="Arial" w:hAnsi="Arial" w:eastAsia="Times New Roman" w:cs="Arial"/>
                <w:sz w:val="16"/>
                <w:szCs w:val="16"/>
                <w:highlight w:val="green"/>
                <w:lang w:eastAsia="en-GB"/>
              </w:rPr>
            </w:pPr>
            <w:r>
              <w:rPr>
                <w:rFonts w:ascii="Arial" w:hAnsi="Arial" w:eastAsia="Times New Roman" w:cs="Arial"/>
                <w:sz w:val="16"/>
                <w:szCs w:val="16"/>
                <w:highlight w:val="green"/>
                <w:lang w:eastAsia="en-GB"/>
              </w:rPr>
              <w:t>Proposal 3: Network can configure “anchor” carrier(s), whose measurement results can represent the measurement of this co-site band deployment, e.g. in system information.</w:t>
            </w:r>
            <w:r>
              <w:rPr>
                <w:rFonts w:ascii="Arial" w:hAnsi="Arial" w:eastAsia="Times New Roman" w:cs="Arial"/>
                <w:sz w:val="16"/>
                <w:szCs w:val="16"/>
                <w:highlight w:val="green"/>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4: UE performs inter-frequency RRM measurement on the configured “anchor” carrier(s), and performs cell reselection in this band according to the measurement results.</w:t>
            </w:r>
            <w:r>
              <w:rPr>
                <w:rFonts w:ascii="Arial" w:hAnsi="Arial" w:eastAsia="Times New Roman" w:cs="Arial"/>
                <w:sz w:val="16"/>
                <w:szCs w:val="16"/>
                <w:lang w:eastAsia="en-GB"/>
              </w:rPr>
              <w:t xml:space="preserve"> </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5: An LS should be sent to RAN4 for any discussion on further requirements for relaxed RRM measurement in time domain, with less neighboring cell / carrier numbers, if any. </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25).</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157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[5]</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Apple</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It would be appropriate to use the term “relaxed measurement” in the current context and to avoid confusion with the RLM of “relaxed monitoring”.</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Per frequency indication for measurement relaxation is better as it offers finer granularity and helps to distinguish between FR1 and FR2 deployments.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6).</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3: NW should mandatorily indicate to the UE which measurement relaxation criteria to use (either cell-edge or low mobility or both criteria).</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4:  UE can perform measurement relaxation when either RSRP or RSRQ criteria (if configured) is met.</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19).</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450"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[6]</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Sony</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tblPrEx>
          <w:tblLayout w:type="fixed"/>
          <w:tblCellMar>
            <w:top w:w="0" w:type="dxa"/>
            <w:left w:w="108" w:type="dxa"/>
            <w:bottom w:w="0" w:type="dxa"/>
            <w:right w:w="108" w:type="dxa"/>
          </w:tblCellMar>
        </w:tblPrEx>
        <w:trPr>
          <w:trHeight w:val="112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[7]</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CMCC</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Support inter-frequency measurement relaxation in idle mode:</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 xml:space="preserve">- SIB4 is added with carrier association, which means the associated carriers are in the same band and co-site deployed. </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 While UE performs inter-frequency measurement, UE randomly pick 1 carrier from associated carriers.</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 UE perform inter-frequency measurement and cell re-selection only considering the picked carrier instead of other associated carriers.</w:t>
            </w:r>
          </w:p>
        </w:tc>
      </w:tr>
      <w:tr>
        <w:tblPrEx>
          <w:tblLayout w:type="fixed"/>
          <w:tblCellMar>
            <w:top w:w="0" w:type="dxa"/>
            <w:left w:w="108" w:type="dxa"/>
            <w:bottom w:w="0" w:type="dxa"/>
            <w:right w:w="108" w:type="dxa"/>
          </w:tblCellMar>
        </w:tblPrEx>
        <w:trPr>
          <w:trHeight w:val="412"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[8]</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Nokia, Nokia Shanghai Bell</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Network can allow/disallow RRM measurement relaxation e.g. for the UE configured with early measurements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24).</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Frequency specific RRM measurement relaxation is supported</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3).</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450"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[9]</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Huawei, HiSilicon</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Improve the LTE behaviour for NR by setting SrxlevRef = Highest measured Srxlev value of the serving cell (dB) within TSearchDeltaP.</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12).</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67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[10]</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Huawei, HiSilicon</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highlight w:val="green"/>
                <w:lang w:eastAsia="en-GB"/>
              </w:rPr>
            </w:pPr>
            <w:r>
              <w:rPr>
                <w:rFonts w:ascii="Arial" w:hAnsi="Arial" w:eastAsia="Times New Roman" w:cs="Arial"/>
                <w:sz w:val="16"/>
                <w:szCs w:val="16"/>
                <w:highlight w:val="green"/>
                <w:lang w:eastAsia="en-GB"/>
              </w:rPr>
              <w:t>Proposal 1: Allow UE to only monitor N best neighbour cells on a carrier, until one of the N cells falls below a certain threshold.</w:t>
            </w:r>
            <w:r>
              <w:rPr>
                <w:rFonts w:ascii="Arial" w:hAnsi="Arial" w:eastAsia="Times New Roman" w:cs="Arial"/>
                <w:sz w:val="16"/>
                <w:szCs w:val="16"/>
                <w:highlight w:val="green"/>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2: Introduce signalling of the association between serving SSB index and neighbour cells/frequencies/SSBs to allow UE to limit measurements.</w:t>
            </w:r>
          </w:p>
        </w:tc>
      </w:tr>
      <w:tr>
        <w:tblPrEx>
          <w:tblLayout w:type="fixed"/>
          <w:tblCellMar>
            <w:top w:w="0" w:type="dxa"/>
            <w:left w:w="108" w:type="dxa"/>
            <w:bottom w:w="0" w:type="dxa"/>
            <w:right w:w="108" w:type="dxa"/>
          </w:tblCellMar>
        </w:tblPrEx>
        <w:trPr>
          <w:trHeight w:val="900"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[11]</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LG Electronics, Ericsson, MediaTek</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24).</w:t>
            </w:r>
            <w:r>
              <w:rPr>
                <w:rFonts w:ascii="Arial" w:hAnsi="Arial" w:eastAsia="Times New Roman" w:cs="Arial"/>
                <w:sz w:val="16"/>
                <w:szCs w:val="16"/>
                <w:lang w:eastAsia="en-GB"/>
              </w:rPr>
              <w:br w:type="textWrapping"/>
            </w:r>
          </w:p>
        </w:tc>
      </w:tr>
      <w:tr>
        <w:tblPrEx>
          <w:tblLayout w:type="fixed"/>
          <w:tblCellMar>
            <w:top w:w="0" w:type="dxa"/>
            <w:left w:w="108" w:type="dxa"/>
            <w:bottom w:w="0" w:type="dxa"/>
            <w:right w:w="108" w:type="dxa"/>
          </w:tblCellMar>
        </w:tblPrEx>
        <w:trPr>
          <w:trHeight w:val="1125"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[12]</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LG Electronics</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highlight w:val="green"/>
                <w:lang w:eastAsia="en-GB"/>
              </w:rPr>
            </w:pPr>
            <w:r>
              <w:rPr>
                <w:rFonts w:ascii="Arial" w:hAnsi="Arial" w:eastAsia="Times New Roman" w:cs="Arial"/>
                <w:sz w:val="16"/>
                <w:szCs w:val="16"/>
                <w:highlight w:val="green"/>
                <w:lang w:eastAsia="en-GB"/>
              </w:rPr>
              <w:t>Proposal 1: Consider per-frequency measurement relaxation based on the neighbour cell measurement results of a UE.</w:t>
            </w:r>
            <w:r>
              <w:rPr>
                <w:rFonts w:ascii="Arial" w:hAnsi="Arial" w:eastAsia="Times New Roman" w:cs="Arial"/>
                <w:sz w:val="16"/>
                <w:szCs w:val="16"/>
                <w:highlight w:val="green"/>
                <w:lang w:eastAsia="en-GB"/>
              </w:rPr>
              <w:br w:type="textWrapping"/>
            </w:r>
            <w:bookmarkStart w:id="1" w:name="_GoBack"/>
            <w:bookmarkEnd w:id="1"/>
          </w:p>
          <w:p>
            <w:pPr>
              <w:spacing w:after="0"/>
              <w:rPr>
                <w:rFonts w:ascii="Arial" w:hAnsi="Arial" w:eastAsia="Times New Roman" w:cs="Arial"/>
                <w:sz w:val="16"/>
                <w:szCs w:val="16"/>
                <w:highlight w:val="green"/>
                <w:lang w:eastAsia="en-GB"/>
              </w:rPr>
            </w:pPr>
            <w:r>
              <w:rPr>
                <w:rFonts w:ascii="Arial" w:hAnsi="Arial" w:eastAsia="Times New Roman"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hAnsi="Arial" w:eastAsia="Times New Roman" w:cs="Arial"/>
                <w:sz w:val="16"/>
                <w:szCs w:val="16"/>
                <w:highlight w:val="green"/>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3: Introduce an indication that UE has performed measurement relaxation, upon access to the network.</w:t>
            </w:r>
          </w:p>
        </w:tc>
      </w:tr>
      <w:tr>
        <w:tblPrEx>
          <w:tblLayout w:type="fixed"/>
          <w:tblCellMar>
            <w:top w:w="0" w:type="dxa"/>
            <w:left w:w="108" w:type="dxa"/>
            <w:bottom w:w="0" w:type="dxa"/>
            <w:right w:w="108" w:type="dxa"/>
          </w:tblCellMar>
        </w:tblPrEx>
        <w:trPr>
          <w:trHeight w:val="983"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[13]</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Samsung</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(Proposals 8 and 9).</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The not-cell-edge criteria for RRM measurement relaxation should consider both RSRP and RSRQ.</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19).</w:t>
            </w:r>
            <w:r>
              <w:rPr>
                <w:rFonts w:ascii="Arial" w:hAnsi="Arial" w:eastAsia="Times New Roman" w:cs="Arial"/>
                <w:sz w:val="16"/>
                <w:szCs w:val="16"/>
                <w:lang w:eastAsia="en-GB"/>
              </w:rPr>
              <w:br w:type="textWrapping"/>
            </w:r>
          </w:p>
          <w:p>
            <w:pPr>
              <w:spacing w:after="0"/>
              <w:rPr>
                <w:rFonts w:ascii="Arial" w:hAnsi="Arial" w:eastAsia="Times New Roman" w:cs="Arial"/>
                <w:sz w:val="16"/>
                <w:szCs w:val="16"/>
                <w:highlight w:val="yellow"/>
                <w:lang w:eastAsia="en-GB"/>
              </w:rPr>
            </w:pPr>
            <w:r>
              <w:rPr>
                <w:rFonts w:ascii="Arial" w:hAnsi="Arial" w:eastAsia="Times New Roman" w:cs="Arial"/>
                <w:sz w:val="16"/>
                <w:szCs w:val="16"/>
                <w:lang w:eastAsia="en-GB"/>
              </w:rPr>
              <w:t>Proposal 3. For the not-cell-edge criteria for RRM measurement relaxation, cell selection level (Srxlev and Squal) should be used instead of measured cell level (Qrxlevmeas and Qqualmeas).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20).</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4. highPriorityMeasRelax should not be per-frequency indication, but one indication for all higher priority frequencies.</w:t>
            </w:r>
          </w:p>
          <w:p>
            <w:pPr>
              <w:pStyle w:val="72"/>
              <w:numPr>
                <w:ilvl w:val="0"/>
                <w:numId w:val="1"/>
              </w:numPr>
              <w:spacing w:after="0"/>
              <w:rPr>
                <w:rFonts w:ascii="Arial" w:hAnsi="Arial" w:eastAsia="Times New Roman" w:cs="Arial"/>
                <w:sz w:val="16"/>
                <w:szCs w:val="16"/>
                <w:lang w:eastAsia="en-GB"/>
              </w:rPr>
            </w:pPr>
            <w:r>
              <w:rPr>
                <w:rFonts w:ascii="Arial" w:hAnsi="Arial" w:eastAsia="Times New Roman" w:cs="Arial"/>
                <w:sz w:val="16"/>
                <w:szCs w:val="16"/>
                <w:highlight w:val="yellow"/>
                <w:lang w:eastAsia="en-GB"/>
              </w:rPr>
              <w:t>Proposal is covered in the email discussion [15] (Proposal 20).</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6: UE should perform relaxed RRM measurement irrespective of whether the priorities are provided by dedicated signalling or broadcast signalling.</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Proposal 7. If timer T330 is running, the UE should not perform relaxed RRM measurement. Instead, existing measurement rules in Rel-15 are applied</w:t>
            </w:r>
          </w:p>
        </w:tc>
      </w:tr>
      <w:tr>
        <w:tblPrEx>
          <w:tblLayout w:type="fixed"/>
          <w:tblCellMar>
            <w:top w:w="0" w:type="dxa"/>
            <w:left w:w="108" w:type="dxa"/>
            <w:bottom w:w="0" w:type="dxa"/>
            <w:right w:w="108" w:type="dxa"/>
          </w:tblCellMar>
        </w:tblPrEx>
        <w:trPr>
          <w:trHeight w:val="900"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[14]</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Samsung R&amp;D Institute UK</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highlight w:val="green"/>
                <w:lang w:eastAsia="en-GB"/>
              </w:rPr>
              <w:t xml:space="preserve">Proposal 1. RAN2 don’t introduce reduced number of cells to be measured in the relaxed measurement operation. </w:t>
            </w:r>
            <w:r>
              <w:rPr>
                <w:rFonts w:ascii="Arial" w:hAnsi="Arial" w:eastAsia="Times New Roman" w:cs="Arial"/>
                <w:sz w:val="16"/>
                <w:szCs w:val="16"/>
                <w:highlight w:val="green"/>
                <w:lang w:eastAsia="en-GB"/>
              </w:rPr>
              <w:br w:type="textWrapping"/>
            </w:r>
            <w:r>
              <w:rPr>
                <w:rFonts w:ascii="Arial" w:hAnsi="Arial" w:eastAsia="Times New Roman" w:cs="Arial"/>
                <w:sz w:val="16"/>
                <w:szCs w:val="16"/>
                <w:highlight w:val="green"/>
                <w:lang w:eastAsia="en-GB"/>
              </w:rPr>
              <w:t>Proposal 2. RAN2 discuss whether other characteristics on frequency to be measured also affects to the selection of frequency to be measured in RRM relaxation</w:t>
            </w:r>
          </w:p>
        </w:tc>
      </w:tr>
    </w:tbl>
    <w:p/>
    <w:p/>
    <w:p>
      <w:pPr>
        <w:spacing w:after="0"/>
        <w:rPr>
          <w:rFonts w:ascii="Arial" w:hAnsi="Arial"/>
          <w:sz w:val="32"/>
        </w:rPr>
      </w:pPr>
      <w:r>
        <w:br w:type="page"/>
      </w:r>
    </w:p>
    <w:p>
      <w:pPr>
        <w:pStyle w:val="3"/>
      </w:pPr>
      <w:r>
        <w:t>2.1</w:t>
      </w:r>
      <w:r>
        <w:tab/>
      </w:r>
      <w:r>
        <w:t xml:space="preserve">Summary of open issues related to absolute priorities </w:t>
      </w:r>
    </w:p>
    <w:p>
      <w:pPr>
        <w:rPr>
          <w:bCs/>
          <w:iCs/>
        </w:rPr>
      </w:pPr>
      <w:r>
        <w:rPr>
          <w:bCs/>
          <w:iCs/>
        </w:rPr>
        <w:t>The following proposals related to absolute priorities are covered in this section</w:t>
      </w:r>
    </w:p>
    <w:tbl>
      <w:tblPr>
        <w:tblStyle w:val="27"/>
        <w:tblW w:w="9781" w:type="dxa"/>
        <w:tblInd w:w="-5" w:type="dxa"/>
        <w:tblLayout w:type="fixed"/>
        <w:tblCellMar>
          <w:top w:w="0" w:type="dxa"/>
          <w:left w:w="108" w:type="dxa"/>
          <w:bottom w:w="0" w:type="dxa"/>
          <w:right w:w="108" w:type="dxa"/>
        </w:tblCellMar>
      </w:tblPr>
      <w:tblGrid>
        <w:gridCol w:w="483"/>
        <w:gridCol w:w="1077"/>
        <w:gridCol w:w="8221"/>
      </w:tblGrid>
      <w:tr>
        <w:tblPrEx>
          <w:tblLayout w:type="fixed"/>
          <w:tblCellMar>
            <w:top w:w="0" w:type="dxa"/>
            <w:left w:w="108" w:type="dxa"/>
            <w:bottom w:w="0" w:type="dxa"/>
            <w:right w:w="108" w:type="dxa"/>
          </w:tblCellMar>
        </w:tblPrEx>
        <w:trPr>
          <w:trHeight w:val="247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CATT</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Ask RAN4:</w:t>
            </w:r>
            <w:r>
              <w:rPr>
                <w:rFonts w:ascii="Arial" w:hAnsi="Arial" w:eastAsia="Times New Roman" w:cs="Arial"/>
                <w:sz w:val="16"/>
                <w:szCs w:val="16"/>
                <w:lang w:eastAsia="en-GB"/>
              </w:rPr>
              <w:br w:type="textWrapping"/>
            </w:r>
            <w:r>
              <w:rPr>
                <w:rFonts w:ascii="Arial" w:hAnsi="Arial" w:eastAsia="Times New Roman" w:cs="Arial"/>
                <w:sz w:val="16"/>
                <w:szCs w:val="16"/>
                <w:lang w:eastAsia="en-GB"/>
              </w:rP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Ask RAN4:</w:t>
            </w:r>
            <w:r>
              <w:rPr>
                <w:rFonts w:ascii="Arial" w:hAnsi="Arial" w:eastAsia="Times New Roman" w:cs="Arial"/>
                <w:sz w:val="16"/>
                <w:szCs w:val="16"/>
                <w:lang w:eastAsia="en-GB"/>
              </w:rPr>
              <w:br w:type="textWrapping"/>
            </w:r>
            <w:r>
              <w:rPr>
                <w:rFonts w:ascii="Arial" w:hAnsi="Arial" w:eastAsia="Times New Roman" w:cs="Arial"/>
                <w:sz w:val="16"/>
                <w:szCs w:val="16"/>
                <w:lang w:eastAsia="en-GB"/>
              </w:rP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tblPrEx>
          <w:tblLayout w:type="fixed"/>
          <w:tblCellMar>
            <w:top w:w="0" w:type="dxa"/>
            <w:left w:w="108" w:type="dxa"/>
            <w:bottom w:w="0" w:type="dxa"/>
            <w:right w:w="108" w:type="dxa"/>
          </w:tblCellMar>
        </w:tblPrEx>
        <w:trPr>
          <w:trHeight w:val="105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[3]</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Ericsson</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2: UE is required to perform measurements on higher priority frequencies at least Thigher_priority_search independent of relaxed monitoring criterion. </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p>
        </w:tc>
      </w:tr>
      <w:tr>
        <w:tblPrEx>
          <w:tblLayout w:type="fixed"/>
          <w:tblCellMar>
            <w:top w:w="0" w:type="dxa"/>
            <w:left w:w="108" w:type="dxa"/>
            <w:bottom w:w="0" w:type="dxa"/>
            <w:right w:w="108" w:type="dxa"/>
          </w:tblCellMar>
        </w:tblPrEx>
        <w:trPr>
          <w:trHeight w:val="105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[13]</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Samsung</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6: UE should perform relaxed RRM measurement irrespective of whether the priorities are provided by dedicated signalling or broadcast signalling.</w:t>
            </w:r>
            <w:r>
              <w:rPr>
                <w:rFonts w:ascii="Arial" w:hAnsi="Arial" w:eastAsia="Times New Roman" w:cs="Arial"/>
                <w:sz w:val="16"/>
                <w:szCs w:val="16"/>
                <w:lang w:eastAsia="en-GB"/>
              </w:rPr>
              <w:br w:type="textWrapping"/>
            </w:r>
          </w:p>
        </w:tc>
      </w:tr>
    </w:tbl>
    <w:p>
      <w:pPr>
        <w:rPr>
          <w:u w:val="single"/>
        </w:rPr>
      </w:pPr>
    </w:p>
    <w:p>
      <w:pPr>
        <w:pStyle w:val="4"/>
      </w:pPr>
      <w:r>
        <w:t>2.1.1 Proposals with potential easy agreement</w:t>
      </w:r>
    </w:p>
    <w:p>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pPr>
        <w:rPr>
          <w:b/>
        </w:rPr>
      </w:pPr>
      <w:r>
        <w:rPr>
          <w:b/>
        </w:rPr>
        <w:t>Proposal S1-1: Relaxed RRM measurement is applied in the same way irrespective of whether the priorities are provided by dedicated signalling or broadcast signalling.</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62"/>
        <w:gridCol w:w="7774"/>
        <w:tblGridChange w:id="0">
          <w:tblGrid>
            <w:gridCol w:w="945"/>
            <w:gridCol w:w="1062"/>
            <w:gridCol w:w="7774"/>
          </w:tblGrid>
        </w:tblGridChange>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62"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4"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p>
        </w:tc>
      </w:tr>
      <w:tr>
        <w:tblPrEx>
          <w:tblLayout w:type="fixed"/>
          <w:tblCellMar>
            <w:top w:w="0" w:type="dxa"/>
            <w:left w:w="108" w:type="dxa"/>
            <w:bottom w:w="0" w:type="dxa"/>
            <w:right w:w="108" w:type="dxa"/>
          </w:tblCellMar>
          <w:tblPrExChange w:id="1" w:author="ZTE_LYS" w:date="2020-02-27T14:29:15Z">
            <w:tblPrEx>
              <w:tblW w:w="9781" w:type="dxa"/>
              <w:tblLayout w:type="fixed"/>
              <w:tblCellMar>
                <w:top w:w="0" w:type="dxa"/>
                <w:left w:w="108" w:type="dxa"/>
                <w:bottom w:w="0" w:type="dxa"/>
                <w:right w:w="108" w:type="dxa"/>
              </w:tblCellMar>
            </w:tblPrEx>
          </w:tblPrExChange>
        </w:tblPrEx>
        <w:trPr>
          <w:trHeight w:val="983" w:hRule="atLeast"/>
          <w:trPrChange w:id="1" w:author="ZTE_LYS" w:date="2020-02-27T14:29:15Z">
            <w:trPr>
              <w:trHeight w:val="983" w:hRule="atLeast"/>
            </w:trPr>
          </w:trPrChange>
        </w:trPr>
        <w:tc>
          <w:tcPr>
            <w:tcW w:w="945" w:type="dxa"/>
            <w:tcBorders>
              <w:top w:val="nil"/>
              <w:left w:val="single" w:color="auto" w:sz="4" w:space="0"/>
              <w:bottom w:val="nil"/>
              <w:right w:val="single" w:color="auto" w:sz="4" w:space="0"/>
            </w:tcBorders>
            <w:shd w:val="clear" w:color="000000" w:fill="FFFFFF"/>
            <w:tcPrChange w:id="2" w:author="ZTE_LYS" w:date="2020-02-27T14:29:15Z">
              <w:tcPr>
                <w:tcW w:w="945" w:type="dxa"/>
                <w:tcBorders>
                  <w:top w:val="nil"/>
                  <w:left w:val="single" w:color="auto" w:sz="4" w:space="0"/>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3" w:author="MediaTek (Li-Chuan)" w:date="2020-02-27T11:55:00Z">
              <w:r>
                <w:rPr>
                  <w:rFonts w:ascii="Arial" w:hAnsi="Arial" w:eastAsia="Times New Roman" w:cs="Arial"/>
                  <w:sz w:val="16"/>
                  <w:szCs w:val="16"/>
                  <w:lang w:eastAsia="en-GB"/>
                </w:rPr>
                <w:t>MediaTek</w:t>
              </w:r>
            </w:ins>
          </w:p>
        </w:tc>
        <w:tc>
          <w:tcPr>
            <w:tcW w:w="1062" w:type="dxa"/>
            <w:tcBorders>
              <w:top w:val="nil"/>
              <w:left w:val="nil"/>
              <w:bottom w:val="nil"/>
              <w:right w:val="single" w:color="auto" w:sz="4" w:space="0"/>
            </w:tcBorders>
            <w:shd w:val="clear" w:color="auto" w:fill="auto"/>
            <w:tcPrChange w:id="4" w:author="ZTE_LYS" w:date="2020-02-27T14:29:15Z">
              <w:tcPr>
                <w:tcW w:w="1062" w:type="dxa"/>
                <w:tcBorders>
                  <w:top w:val="nil"/>
                  <w:left w:val="nil"/>
                  <w:bottom w:val="single" w:color="auto" w:sz="4" w:space="0"/>
                  <w:right w:val="single" w:color="auto" w:sz="4" w:space="0"/>
                </w:tcBorders>
                <w:shd w:val="clear" w:color="auto" w:fill="auto"/>
              </w:tcPr>
            </w:tcPrChange>
          </w:tcPr>
          <w:p>
            <w:pPr>
              <w:spacing w:after="0"/>
              <w:rPr>
                <w:rFonts w:ascii="Arial" w:hAnsi="Arial" w:eastAsia="Times New Roman" w:cs="Arial"/>
                <w:sz w:val="16"/>
                <w:szCs w:val="16"/>
                <w:lang w:eastAsia="en-GB"/>
              </w:rPr>
            </w:pPr>
            <w:ins w:id="5" w:author="MediaTek (Li-Chuan)" w:date="2020-02-27T11:55:00Z">
              <w:r>
                <w:rPr>
                  <w:rFonts w:ascii="Arial" w:hAnsi="Arial" w:eastAsia="Times New Roman" w:cs="Arial"/>
                  <w:sz w:val="16"/>
                  <w:szCs w:val="16"/>
                  <w:lang w:eastAsia="en-GB"/>
                </w:rPr>
                <w:t>Yes</w:t>
              </w:r>
            </w:ins>
          </w:p>
        </w:tc>
        <w:tc>
          <w:tcPr>
            <w:tcW w:w="7774" w:type="dxa"/>
            <w:tcBorders>
              <w:top w:val="nil"/>
              <w:left w:val="nil"/>
              <w:bottom w:val="nil"/>
              <w:right w:val="single" w:color="auto" w:sz="4" w:space="0"/>
            </w:tcBorders>
            <w:shd w:val="clear" w:color="000000" w:fill="FFFFFF"/>
            <w:tcPrChange w:id="6" w:author="ZTE_LYS" w:date="2020-02-27T14:29:15Z">
              <w:tcPr>
                <w:tcW w:w="7774" w:type="dxa"/>
                <w:tcBorders>
                  <w:top w:val="nil"/>
                  <w:left w:val="nil"/>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p>
        </w:tc>
      </w:tr>
      <w:tr>
        <w:tblPrEx>
          <w:tblLayout w:type="fixed"/>
          <w:tblCellMar>
            <w:top w:w="0" w:type="dxa"/>
            <w:left w:w="108" w:type="dxa"/>
            <w:bottom w:w="0" w:type="dxa"/>
            <w:right w:w="108" w:type="dxa"/>
          </w:tblCellMar>
        </w:tblPrEx>
        <w:trPr>
          <w:trHeight w:val="983" w:hRule="atLeast"/>
          <w:ins w:id="7" w:author="ZTE_LYS" w:date="2020-02-27T14:29:15Z"/>
        </w:trPr>
        <w:tc>
          <w:tcPr>
            <w:tcW w:w="945" w:type="dxa"/>
            <w:tcBorders>
              <w:top w:val="nil"/>
              <w:left w:val="single" w:color="auto" w:sz="4" w:space="0"/>
              <w:bottom w:val="single" w:color="auto" w:sz="4" w:space="0"/>
              <w:right w:val="single" w:color="auto" w:sz="4" w:space="0"/>
            </w:tcBorders>
            <w:shd w:val="clear" w:color="000000" w:fill="FFFFFF"/>
          </w:tcPr>
          <w:p>
            <w:pPr>
              <w:spacing w:after="0"/>
              <w:rPr>
                <w:ins w:id="8" w:author="ZTE_LYS" w:date="2020-02-27T14:29:15Z"/>
                <w:rFonts w:hint="default" w:ascii="Arial" w:hAnsi="Arial" w:eastAsia="宋体" w:cs="Arial"/>
                <w:sz w:val="16"/>
                <w:szCs w:val="16"/>
                <w:lang w:val="en-US" w:eastAsia="zh-CN"/>
              </w:rPr>
            </w:pPr>
            <w:ins w:id="9" w:author="ZTE_LYS" w:date="2020-02-27T14:29:18Z">
              <w:r>
                <w:rPr>
                  <w:rFonts w:hint="eastAsia" w:ascii="Arial" w:hAnsi="Arial" w:eastAsia="宋体" w:cs="Arial"/>
                  <w:sz w:val="16"/>
                  <w:szCs w:val="16"/>
                  <w:lang w:val="en-US" w:eastAsia="zh-CN"/>
                </w:rPr>
                <w:t>Z</w:t>
              </w:r>
            </w:ins>
            <w:ins w:id="10" w:author="ZTE_LYS" w:date="2020-02-27T14:29:19Z">
              <w:r>
                <w:rPr>
                  <w:rFonts w:hint="eastAsia" w:ascii="Arial" w:hAnsi="Arial" w:eastAsia="宋体" w:cs="Arial"/>
                  <w:sz w:val="16"/>
                  <w:szCs w:val="16"/>
                  <w:lang w:val="en-US" w:eastAsia="zh-CN"/>
                </w:rPr>
                <w:t>TE</w:t>
              </w:r>
            </w:ins>
          </w:p>
        </w:tc>
        <w:tc>
          <w:tcPr>
            <w:tcW w:w="1062" w:type="dxa"/>
            <w:tcBorders>
              <w:top w:val="nil"/>
              <w:left w:val="nil"/>
              <w:bottom w:val="single" w:color="auto" w:sz="4" w:space="0"/>
              <w:right w:val="single" w:color="auto" w:sz="4" w:space="0"/>
            </w:tcBorders>
            <w:shd w:val="clear" w:color="auto" w:fill="auto"/>
          </w:tcPr>
          <w:p>
            <w:pPr>
              <w:spacing w:after="0"/>
              <w:rPr>
                <w:ins w:id="11" w:author="ZTE_LYS" w:date="2020-02-27T14:29:15Z"/>
                <w:rFonts w:hint="default" w:ascii="Arial" w:hAnsi="Arial" w:eastAsia="宋体" w:cs="Arial"/>
                <w:sz w:val="16"/>
                <w:szCs w:val="16"/>
                <w:lang w:val="en-US" w:eastAsia="zh-CN"/>
              </w:rPr>
            </w:pPr>
            <w:ins w:id="12" w:author="ZTE_LYS" w:date="2020-02-27T14:29:21Z">
              <w:r>
                <w:rPr>
                  <w:rFonts w:hint="eastAsia" w:ascii="Arial" w:hAnsi="Arial" w:eastAsia="宋体" w:cs="Arial"/>
                  <w:sz w:val="16"/>
                  <w:szCs w:val="16"/>
                  <w:lang w:val="en-US" w:eastAsia="zh-CN"/>
                </w:rPr>
                <w:t>Y</w:t>
              </w:r>
            </w:ins>
            <w:ins w:id="13" w:author="ZTE_LYS" w:date="2020-02-27T14:29:22Z">
              <w:r>
                <w:rPr>
                  <w:rFonts w:hint="eastAsia" w:ascii="Arial" w:hAnsi="Arial" w:eastAsia="宋体" w:cs="Arial"/>
                  <w:sz w:val="16"/>
                  <w:szCs w:val="16"/>
                  <w:lang w:val="en-US" w:eastAsia="zh-CN"/>
                </w:rPr>
                <w:t>es</w:t>
              </w:r>
            </w:ins>
          </w:p>
        </w:tc>
        <w:tc>
          <w:tcPr>
            <w:tcW w:w="7774" w:type="dxa"/>
            <w:tcBorders>
              <w:top w:val="nil"/>
              <w:left w:val="nil"/>
              <w:bottom w:val="single" w:color="auto" w:sz="4" w:space="0"/>
              <w:right w:val="single" w:color="auto" w:sz="4" w:space="0"/>
            </w:tcBorders>
            <w:shd w:val="clear" w:color="000000" w:fill="FFFFFF"/>
          </w:tcPr>
          <w:p>
            <w:pPr>
              <w:spacing w:after="0"/>
              <w:rPr>
                <w:ins w:id="14" w:author="ZTE_LYS" w:date="2020-02-27T14:29:15Z"/>
                <w:rFonts w:ascii="Arial" w:hAnsi="Arial" w:eastAsia="Times New Roman" w:cs="Arial"/>
                <w:sz w:val="16"/>
                <w:szCs w:val="16"/>
                <w:lang w:eastAsia="en-GB"/>
              </w:rPr>
            </w:pPr>
          </w:p>
        </w:tc>
      </w:tr>
    </w:tbl>
    <w:p>
      <w:pPr>
        <w:rPr>
          <w:b/>
          <w:u w:val="single"/>
        </w:rPr>
      </w:pPr>
    </w:p>
    <w:p>
      <w:pPr>
        <w:pStyle w:val="4"/>
      </w:pPr>
      <w:r>
        <w:t>2.1.2 Proposals needing further discussion in this meeting</w:t>
      </w:r>
    </w:p>
    <w:p>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r>
        <w:t xml:space="preserve">In addition the email discussion in [15] contains the proposal 5, which is related to whether the handling of the </w:t>
      </w:r>
      <w:r>
        <w:rPr>
          <w:i/>
        </w:rPr>
        <w:t>highPriorityMeasRelax</w:t>
      </w:r>
      <w:r>
        <w:t xml:space="preserve"> indication is associated with the trigger criteria for measurement relaxation and how RAN4 will make use of it. The more important question to answer before solving that is how the high priority carrier measurements are relaxed in each of the existing cases, before deciding if and how the different values of an indication impact that.</w:t>
      </w:r>
    </w:p>
    <w:p>
      <w:r>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pPr>
        <w:rPr>
          <w:b/>
        </w:rPr>
      </w:pPr>
      <w:r>
        <w:rPr>
          <w:b/>
        </w:rPr>
        <w:t xml:space="preserve">Proposal S1-2: </w:t>
      </w:r>
      <w:r>
        <w:rPr>
          <w:b/>
          <w:bCs/>
          <w:iCs/>
        </w:rPr>
        <w:t>[FFS]</w:t>
      </w:r>
      <w:r>
        <w:rPr>
          <w:bCs/>
          <w:iCs/>
        </w:rPr>
        <w:t xml:space="preserve"> </w:t>
      </w:r>
      <w:r>
        <w:rPr>
          <w:b/>
        </w:rPr>
        <w:t xml:space="preserve">Ask RAN4 about the behaviour of relaxation of higher priority carriers, e.g. </w:t>
      </w:r>
    </w:p>
    <w:p>
      <w:pPr>
        <w:pStyle w:val="72"/>
        <w:numPr>
          <w:ilvl w:val="0"/>
          <w:numId w:val="2"/>
        </w:numPr>
        <w:rPr>
          <w:b/>
        </w:rPr>
      </w:pPr>
      <w:r>
        <w:rPr>
          <w:b/>
        </w:rPr>
        <w:t>whether different relaxation should be used for higher priority carriers depending on whether Srxlev &gt; SnonIntraSearchP and Squal &gt; SnonIntraSearchQ</w:t>
      </w:r>
    </w:p>
    <w:p>
      <w:pPr>
        <w:pStyle w:val="72"/>
        <w:numPr>
          <w:ilvl w:val="0"/>
          <w:numId w:val="2"/>
        </w:numPr>
        <w:rPr>
          <w:b/>
        </w:rPr>
      </w:pPr>
      <w:r>
        <w:rPr>
          <w:b/>
        </w:rPr>
        <w:t>whether it makes sense to (further) relax high priority carrier measurements at all in each of the 2 cases</w:t>
      </w:r>
    </w:p>
    <w:p>
      <w:pPr>
        <w:pStyle w:val="72"/>
        <w:numPr>
          <w:ilvl w:val="0"/>
          <w:numId w:val="2"/>
        </w:numPr>
        <w:rPr>
          <w:b/>
        </w:rPr>
      </w:pPr>
      <w:r>
        <w:rPr>
          <w:b/>
        </w:rPr>
        <w:t>whether the same or different relaxation is used for high priority carriers compared to equal/lower priority carriers.</w:t>
      </w:r>
    </w:p>
    <w:p>
      <w:pPr>
        <w:pStyle w:val="72"/>
        <w:numPr>
          <w:ilvl w:val="0"/>
          <w:numId w:val="2"/>
        </w:numPr>
        <w:rPr>
          <w:b/>
        </w:rPr>
      </w:pPr>
      <w:r>
        <w:rPr>
          <w:b/>
        </w:rPr>
        <w:t>whether UE should be required to perform measurements on higher priority frequencies at least Thigher_priority_search independent of relaxed monitoring criterion</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59"/>
        <w:gridCol w:w="7777"/>
        <w:tblGridChange w:id="15">
          <w:tblGrid>
            <w:gridCol w:w="945"/>
            <w:gridCol w:w="1059"/>
            <w:gridCol w:w="7777"/>
          </w:tblGrid>
        </w:tblGridChange>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59"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7"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(including comments on the specific question(s))</w:t>
            </w:r>
          </w:p>
        </w:tc>
      </w:tr>
      <w:tr>
        <w:tblPrEx>
          <w:tblLayout w:type="fixed"/>
          <w:tblCellMar>
            <w:top w:w="0" w:type="dxa"/>
            <w:left w:w="108" w:type="dxa"/>
            <w:bottom w:w="0" w:type="dxa"/>
            <w:right w:w="108" w:type="dxa"/>
          </w:tblCellMar>
          <w:tblPrExChange w:id="16" w:author="ZTE_LYS" w:date="2020-02-27T14:30:14Z">
            <w:tblPrEx>
              <w:tblW w:w="9781" w:type="dxa"/>
              <w:tblLayout w:type="fixed"/>
              <w:tblCellMar>
                <w:top w:w="0" w:type="dxa"/>
                <w:left w:w="108" w:type="dxa"/>
                <w:bottom w:w="0" w:type="dxa"/>
                <w:right w:w="108" w:type="dxa"/>
              </w:tblCellMar>
            </w:tblPrEx>
          </w:tblPrExChange>
        </w:tblPrEx>
        <w:trPr>
          <w:trHeight w:val="983" w:hRule="atLeast"/>
          <w:trPrChange w:id="16" w:author="ZTE_LYS" w:date="2020-02-27T14:30:14Z">
            <w:trPr>
              <w:trHeight w:val="983" w:hRule="atLeast"/>
            </w:trPr>
          </w:trPrChange>
        </w:trPr>
        <w:tc>
          <w:tcPr>
            <w:tcW w:w="945" w:type="dxa"/>
            <w:tcBorders>
              <w:top w:val="nil"/>
              <w:left w:val="single" w:color="auto" w:sz="4" w:space="0"/>
              <w:bottom w:val="nil"/>
              <w:right w:val="single" w:color="auto" w:sz="4" w:space="0"/>
            </w:tcBorders>
            <w:shd w:val="clear" w:color="000000" w:fill="FFFFFF"/>
            <w:tcPrChange w:id="17" w:author="ZTE_LYS" w:date="2020-02-27T14:30:14Z">
              <w:tcPr>
                <w:tcW w:w="945" w:type="dxa"/>
                <w:tcBorders>
                  <w:top w:val="nil"/>
                  <w:left w:val="single" w:color="auto" w:sz="4" w:space="0"/>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18" w:author="MediaTek (Li-Chuan)" w:date="2020-02-27T11:56:00Z">
              <w:r>
                <w:rPr>
                  <w:rFonts w:ascii="Arial" w:hAnsi="Arial" w:eastAsia="Times New Roman" w:cs="Arial"/>
                  <w:sz w:val="16"/>
                  <w:szCs w:val="16"/>
                  <w:lang w:eastAsia="en-GB"/>
                </w:rPr>
                <w:t>MediaTek</w:t>
              </w:r>
            </w:ins>
          </w:p>
        </w:tc>
        <w:tc>
          <w:tcPr>
            <w:tcW w:w="1059" w:type="dxa"/>
            <w:tcBorders>
              <w:top w:val="nil"/>
              <w:left w:val="nil"/>
              <w:bottom w:val="nil"/>
              <w:right w:val="single" w:color="auto" w:sz="4" w:space="0"/>
            </w:tcBorders>
            <w:shd w:val="clear" w:color="auto" w:fill="auto"/>
            <w:tcPrChange w:id="19" w:author="ZTE_LYS" w:date="2020-02-27T14:30:14Z">
              <w:tcPr>
                <w:tcW w:w="1059" w:type="dxa"/>
                <w:tcBorders>
                  <w:top w:val="nil"/>
                  <w:left w:val="nil"/>
                  <w:bottom w:val="single" w:color="auto" w:sz="4" w:space="0"/>
                  <w:right w:val="single" w:color="auto" w:sz="4" w:space="0"/>
                </w:tcBorders>
                <w:shd w:val="clear" w:color="auto" w:fill="auto"/>
              </w:tcPr>
            </w:tcPrChange>
          </w:tcPr>
          <w:p>
            <w:pPr>
              <w:spacing w:after="0"/>
              <w:rPr>
                <w:rFonts w:ascii="Arial" w:hAnsi="Arial" w:eastAsia="Times New Roman" w:cs="Arial"/>
                <w:sz w:val="16"/>
                <w:szCs w:val="16"/>
                <w:lang w:eastAsia="en-GB"/>
              </w:rPr>
            </w:pPr>
            <w:ins w:id="20" w:author="MediaTek (Li-Chuan)" w:date="2020-02-27T11:56:00Z">
              <w:r>
                <w:rPr>
                  <w:rFonts w:ascii="Arial" w:hAnsi="Arial" w:eastAsia="Times New Roman" w:cs="Arial"/>
                  <w:sz w:val="16"/>
                  <w:szCs w:val="16"/>
                  <w:lang w:eastAsia="en-GB"/>
                </w:rPr>
                <w:t>Yes</w:t>
              </w:r>
            </w:ins>
          </w:p>
        </w:tc>
        <w:tc>
          <w:tcPr>
            <w:tcW w:w="7777" w:type="dxa"/>
            <w:tcBorders>
              <w:top w:val="nil"/>
              <w:left w:val="nil"/>
              <w:bottom w:val="nil"/>
              <w:right w:val="single" w:color="auto" w:sz="4" w:space="0"/>
            </w:tcBorders>
            <w:shd w:val="clear" w:color="000000" w:fill="FFFFFF"/>
            <w:tcPrChange w:id="21" w:author="ZTE_LYS" w:date="2020-02-27T14:30:14Z">
              <w:tcPr>
                <w:tcW w:w="7777" w:type="dxa"/>
                <w:tcBorders>
                  <w:top w:val="nil"/>
                  <w:left w:val="nil"/>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ins w:id="22" w:author="MediaTek (Li-Chuan)" w:date="2020-02-27T12:03:00Z"/>
                <w:rFonts w:ascii="Arial" w:hAnsi="Arial" w:eastAsia="Times New Roman" w:cs="Arial"/>
                <w:sz w:val="16"/>
                <w:szCs w:val="16"/>
                <w:lang w:eastAsia="en-GB"/>
              </w:rPr>
            </w:pPr>
            <w:ins w:id="23" w:author="MediaTek (Li-Chuan)" w:date="2020-02-27T11:56:00Z">
              <w:r>
                <w:rPr>
                  <w:rFonts w:ascii="Arial" w:hAnsi="Arial" w:eastAsia="Times New Roman" w:cs="Arial"/>
                  <w:sz w:val="16"/>
                  <w:szCs w:val="16"/>
                  <w:lang w:eastAsia="en-GB"/>
                </w:rPr>
                <w:t>Yes</w:t>
              </w:r>
            </w:ins>
            <w:ins w:id="24" w:author="MediaTek (Li-Chuan)" w:date="2020-02-27T12:02:00Z">
              <w:r>
                <w:rPr>
                  <w:rFonts w:ascii="Arial" w:hAnsi="Arial" w:eastAsia="Times New Roman" w:cs="Arial"/>
                  <w:sz w:val="16"/>
                  <w:szCs w:val="16"/>
                  <w:lang w:eastAsia="en-GB"/>
                </w:rPr>
                <w:t>,</w:t>
              </w:r>
            </w:ins>
            <w:ins w:id="25" w:author="MediaTek (Li-Chuan)" w:date="2020-02-27T11:56:00Z">
              <w:r>
                <w:rPr>
                  <w:rFonts w:ascii="Arial" w:hAnsi="Arial" w:eastAsia="Times New Roman" w:cs="Arial"/>
                  <w:sz w:val="16"/>
                  <w:szCs w:val="16"/>
                  <w:lang w:eastAsia="en-GB"/>
                </w:rPr>
                <w:t xml:space="preserve"> we can ask RAN4 about the </w:t>
              </w:r>
            </w:ins>
            <w:ins w:id="26" w:author="MediaTek (Li-Chuan)" w:date="2020-02-27T12:02:00Z">
              <w:r>
                <w:rPr>
                  <w:rFonts w:ascii="Arial" w:hAnsi="Arial" w:eastAsia="Times New Roman" w:cs="Arial"/>
                  <w:sz w:val="16"/>
                  <w:szCs w:val="16"/>
                  <w:lang w:eastAsia="en-GB"/>
                </w:rPr>
                <w:t>about the behaviour of relaxation of higher priority carriers. B</w:t>
              </w:r>
            </w:ins>
            <w:ins w:id="27" w:author="MediaTek (Li-Chuan)" w:date="2020-02-27T12:03:00Z">
              <w:r>
                <w:rPr>
                  <w:rFonts w:ascii="Arial" w:hAnsi="Arial" w:eastAsia="Times New Roman" w:cs="Arial"/>
                  <w:sz w:val="16"/>
                  <w:szCs w:val="16"/>
                  <w:lang w:eastAsia="en-GB"/>
                </w:rPr>
                <w:t>ut b</w:t>
              </w:r>
            </w:ins>
            <w:ins w:id="28" w:author="MediaTek (Li-Chuan)" w:date="2020-02-27T12:02:00Z">
              <w:r>
                <w:rPr>
                  <w:rFonts w:ascii="Arial" w:hAnsi="Arial" w:eastAsia="Times New Roman" w:cs="Arial"/>
                  <w:sz w:val="16"/>
                  <w:szCs w:val="16"/>
                  <w:lang w:eastAsia="en-GB"/>
                </w:rPr>
                <w:t xml:space="preserve">efore that, </w:t>
              </w:r>
            </w:ins>
            <w:ins w:id="29" w:author="MediaTek (Li-Chuan)" w:date="2020-02-27T12:03:00Z">
              <w:r>
                <w:rPr>
                  <w:rFonts w:ascii="Arial" w:hAnsi="Arial" w:eastAsia="Times New Roman" w:cs="Arial"/>
                  <w:sz w:val="16"/>
                  <w:szCs w:val="16"/>
                  <w:lang w:eastAsia="en-GB"/>
                </w:rPr>
                <w:t>RAN2 should be aware that relaxation of higher priority carriers is related to “how to relax”.</w:t>
              </w:r>
            </w:ins>
          </w:p>
          <w:p>
            <w:pPr>
              <w:spacing w:after="0"/>
              <w:rPr>
                <w:ins w:id="30" w:author="MediaTek (Li-Chuan)" w:date="2020-02-27T12:05:00Z"/>
                <w:rFonts w:ascii="Arial" w:hAnsi="Arial" w:eastAsia="Times New Roman" w:cs="Arial"/>
                <w:sz w:val="16"/>
                <w:szCs w:val="16"/>
                <w:lang w:eastAsia="en-GB"/>
              </w:rPr>
            </w:pPr>
            <w:ins w:id="31" w:author="MediaTek (Li-Chuan)" w:date="2020-02-27T12:03:00Z">
              <w:r>
                <w:rPr>
                  <w:rFonts w:ascii="Arial" w:hAnsi="Arial" w:eastAsia="Times New Roman" w:cs="Arial"/>
                  <w:sz w:val="16"/>
                  <w:szCs w:val="16"/>
                  <w:lang w:eastAsia="en-GB"/>
                </w:rPr>
                <w:t>1. If LTE relaxed monitoring is adopted (i.e.,</w:t>
              </w:r>
            </w:ins>
            <w:ins w:id="32" w:author="MediaTek (Li-Chuan)" w:date="2020-02-27T12:04:00Z">
              <w:r>
                <w:rPr>
                  <w:rFonts w:ascii="Arial" w:hAnsi="Arial" w:eastAsia="Times New Roman" w:cs="Arial"/>
                  <w:sz w:val="16"/>
                  <w:szCs w:val="16"/>
                  <w:lang w:eastAsia="en-GB"/>
                </w:rPr>
                <w:t xml:space="preserve"> UE may stop neighbour cell measurements), the RAN4 requirement (UE should perform measurements on higher priority frequencies at least Thigher_priority_search)</w:t>
              </w:r>
            </w:ins>
            <w:ins w:id="33" w:author="MediaTek (Li-Chuan)" w:date="2020-02-27T12:05:00Z">
              <w:r>
                <w:rPr>
                  <w:rFonts w:ascii="Arial" w:hAnsi="Arial" w:eastAsia="Times New Roman" w:cs="Arial"/>
                  <w:sz w:val="16"/>
                  <w:szCs w:val="16"/>
                  <w:lang w:eastAsia="en-GB"/>
                </w:rPr>
                <w:t xml:space="preserve"> is violated, so we need to ask RAN4 whether the requirement can be changed.</w:t>
              </w:r>
            </w:ins>
          </w:p>
          <w:p>
            <w:pPr>
              <w:spacing w:after="0"/>
              <w:rPr>
                <w:rFonts w:ascii="Arial" w:hAnsi="Arial" w:eastAsia="Times New Roman" w:cs="Arial"/>
                <w:sz w:val="16"/>
                <w:szCs w:val="16"/>
                <w:lang w:eastAsia="en-GB"/>
              </w:rPr>
            </w:pPr>
            <w:ins w:id="34" w:author="MediaTek (Li-Chuan)" w:date="2020-02-27T12:05:00Z">
              <w:r>
                <w:rPr>
                  <w:rFonts w:ascii="Arial" w:hAnsi="Arial" w:eastAsia="Times New Roman" w:cs="Arial"/>
                  <w:sz w:val="16"/>
                  <w:szCs w:val="16"/>
                  <w:lang w:eastAsia="en-GB"/>
                </w:rPr>
                <w:t>2. If the “time-domain</w:t>
              </w:r>
            </w:ins>
            <w:ins w:id="35" w:author="MediaTek (Li-Chuan)" w:date="2020-02-27T12:06:00Z">
              <w:r>
                <w:rPr>
                  <w:rFonts w:ascii="Arial" w:hAnsi="Arial" w:eastAsia="Times New Roman" w:cs="Arial"/>
                  <w:sz w:val="16"/>
                  <w:szCs w:val="16"/>
                  <w:lang w:eastAsia="en-GB"/>
                </w:rPr>
                <w:t xml:space="preserve"> relaxation” is adopted</w:t>
              </w:r>
            </w:ins>
            <w:ins w:id="36" w:author="MediaTek (Li-Chuan)" w:date="2020-02-27T12:05:00Z">
              <w:r>
                <w:rPr>
                  <w:rFonts w:ascii="Arial" w:hAnsi="Arial" w:eastAsia="Times New Roman" w:cs="Arial"/>
                  <w:sz w:val="16"/>
                  <w:szCs w:val="16"/>
                  <w:lang w:eastAsia="en-GB"/>
                </w:rPr>
                <w:t>, since the</w:t>
              </w:r>
            </w:ins>
            <w:ins w:id="37" w:author="MediaTek (Li-Chuan)" w:date="2020-02-27T12:06:00Z">
              <w:r>
                <w:rPr>
                  <w:rFonts w:ascii="Arial" w:hAnsi="Arial" w:eastAsia="Times New Roman" w:cs="Arial"/>
                  <w:sz w:val="16"/>
                  <w:szCs w:val="16"/>
                  <w:lang w:eastAsia="en-GB"/>
                </w:rPr>
                <w:t xml:space="preserve"> relaxed measurement</w:t>
              </w:r>
            </w:ins>
            <w:ins w:id="38" w:author="MediaTek (Li-Chuan)" w:date="2020-02-27T12:05:00Z">
              <w:r>
                <w:rPr>
                  <w:rFonts w:ascii="Arial" w:hAnsi="Arial" w:eastAsia="Times New Roman" w:cs="Arial"/>
                  <w:sz w:val="16"/>
                  <w:szCs w:val="16"/>
                  <w:lang w:eastAsia="en-GB"/>
                </w:rPr>
                <w:t xml:space="preserve"> interval (e.g.,</w:t>
              </w:r>
            </w:ins>
            <w:ins w:id="39" w:author="MediaTek (Li-Chuan)" w:date="2020-02-27T12:06:00Z">
              <w:r>
                <w:rPr>
                  <w:rFonts w:ascii="Arial" w:hAnsi="Arial" w:eastAsia="Times New Roman" w:cs="Arial"/>
                  <w:sz w:val="16"/>
                  <w:szCs w:val="16"/>
                  <w:lang w:eastAsia="en-GB"/>
                </w:rPr>
                <w:t xml:space="preserve"> several DRX cycle) is still shorter than </w:t>
              </w:r>
            </w:ins>
            <w:ins w:id="40" w:author="MediaTek (Li-Chuan)" w:date="2020-02-27T12:07:00Z">
              <w:r>
                <w:rPr>
                  <w:rFonts w:ascii="Arial" w:hAnsi="Arial" w:eastAsia="Times New Roman" w:cs="Arial"/>
                  <w:sz w:val="16"/>
                  <w:szCs w:val="16"/>
                  <w:lang w:eastAsia="en-GB"/>
                </w:rPr>
                <w:t>Thigher_priority_search, there is no RAN4 impact.</w:t>
              </w:r>
            </w:ins>
          </w:p>
        </w:tc>
      </w:tr>
      <w:tr>
        <w:tblPrEx>
          <w:tblLayout w:type="fixed"/>
          <w:tblCellMar>
            <w:top w:w="0" w:type="dxa"/>
            <w:left w:w="108" w:type="dxa"/>
            <w:bottom w:w="0" w:type="dxa"/>
            <w:right w:w="108" w:type="dxa"/>
          </w:tblCellMar>
        </w:tblPrEx>
        <w:trPr>
          <w:trHeight w:val="983" w:hRule="atLeast"/>
          <w:ins w:id="41" w:author="ZTE_LYS" w:date="2020-02-27T14:30:14Z"/>
        </w:trPr>
        <w:tc>
          <w:tcPr>
            <w:tcW w:w="945" w:type="dxa"/>
            <w:tcBorders>
              <w:top w:val="nil"/>
              <w:left w:val="single" w:color="auto" w:sz="4" w:space="0"/>
              <w:bottom w:val="single" w:color="auto" w:sz="4" w:space="0"/>
              <w:right w:val="single" w:color="auto" w:sz="4" w:space="0"/>
            </w:tcBorders>
            <w:shd w:val="clear" w:color="000000" w:fill="FFFFFF"/>
          </w:tcPr>
          <w:p>
            <w:pPr>
              <w:spacing w:after="0"/>
              <w:rPr>
                <w:ins w:id="42" w:author="ZTE_LYS" w:date="2020-02-27T14:30:14Z"/>
                <w:rFonts w:hint="default" w:ascii="Arial" w:hAnsi="Arial" w:eastAsia="宋体" w:cs="Arial"/>
                <w:sz w:val="16"/>
                <w:szCs w:val="16"/>
                <w:lang w:val="en-US" w:eastAsia="zh-CN"/>
              </w:rPr>
            </w:pPr>
            <w:ins w:id="43" w:author="ZTE_LYS" w:date="2020-02-27T14:34:16Z">
              <w:r>
                <w:rPr>
                  <w:rFonts w:hint="eastAsia" w:ascii="Arial" w:hAnsi="Arial" w:eastAsia="宋体" w:cs="Arial"/>
                  <w:sz w:val="16"/>
                  <w:szCs w:val="16"/>
                  <w:lang w:val="en-US" w:eastAsia="zh-CN"/>
                </w:rPr>
                <w:t>ZTE</w:t>
              </w:r>
            </w:ins>
          </w:p>
        </w:tc>
        <w:tc>
          <w:tcPr>
            <w:tcW w:w="1059" w:type="dxa"/>
            <w:tcBorders>
              <w:top w:val="nil"/>
              <w:left w:val="nil"/>
              <w:bottom w:val="single" w:color="auto" w:sz="4" w:space="0"/>
              <w:right w:val="single" w:color="auto" w:sz="4" w:space="0"/>
            </w:tcBorders>
            <w:shd w:val="clear" w:color="auto" w:fill="auto"/>
          </w:tcPr>
          <w:p>
            <w:pPr>
              <w:spacing w:after="0"/>
              <w:rPr>
                <w:ins w:id="44" w:author="ZTE_LYS" w:date="2020-02-27T14:30:14Z"/>
                <w:rFonts w:hint="default" w:ascii="Arial" w:hAnsi="Arial" w:eastAsia="宋体" w:cs="Arial"/>
                <w:sz w:val="16"/>
                <w:szCs w:val="16"/>
                <w:lang w:val="en-US" w:eastAsia="zh-CN"/>
              </w:rPr>
            </w:pPr>
            <w:ins w:id="45" w:author="ZTE_LYS" w:date="2020-02-27T14:34:34Z">
              <w:r>
                <w:rPr>
                  <w:rFonts w:hint="eastAsia" w:ascii="Arial" w:hAnsi="Arial" w:eastAsia="宋体" w:cs="Arial"/>
                  <w:sz w:val="16"/>
                  <w:szCs w:val="16"/>
                  <w:lang w:val="en-US" w:eastAsia="zh-CN"/>
                </w:rPr>
                <w:t>YES</w:t>
              </w:r>
            </w:ins>
          </w:p>
        </w:tc>
        <w:tc>
          <w:tcPr>
            <w:tcW w:w="7777" w:type="dxa"/>
            <w:tcBorders>
              <w:top w:val="nil"/>
              <w:left w:val="nil"/>
              <w:bottom w:val="single" w:color="auto" w:sz="4" w:space="0"/>
              <w:right w:val="single" w:color="auto" w:sz="4" w:space="0"/>
            </w:tcBorders>
            <w:shd w:val="clear" w:color="000000" w:fill="FFFFFF"/>
          </w:tcPr>
          <w:p>
            <w:pPr>
              <w:spacing w:after="0"/>
              <w:rPr>
                <w:ins w:id="46" w:author="ZTE_LYS" w:date="2020-02-27T14:37:36Z"/>
                <w:rFonts w:hint="eastAsia" w:ascii="Arial" w:hAnsi="Arial" w:eastAsia="宋体" w:cs="Arial"/>
                <w:sz w:val="16"/>
                <w:szCs w:val="16"/>
                <w:lang w:val="en-US" w:eastAsia="zh-CN"/>
              </w:rPr>
            </w:pPr>
            <w:ins w:id="47" w:author="ZTE_LYS" w:date="2020-02-27T14:34:36Z">
              <w:r>
                <w:rPr>
                  <w:rFonts w:hint="eastAsia" w:ascii="Arial" w:hAnsi="Arial" w:eastAsia="宋体" w:cs="Arial"/>
                  <w:sz w:val="16"/>
                  <w:szCs w:val="16"/>
                  <w:lang w:val="en-US" w:eastAsia="zh-CN"/>
                </w:rPr>
                <w:t xml:space="preserve">We </w:t>
              </w:r>
            </w:ins>
            <w:ins w:id="48" w:author="ZTE_LYS" w:date="2020-02-27T14:34:37Z">
              <w:r>
                <w:rPr>
                  <w:rFonts w:hint="eastAsia" w:ascii="Arial" w:hAnsi="Arial" w:eastAsia="宋体" w:cs="Arial"/>
                  <w:sz w:val="16"/>
                  <w:szCs w:val="16"/>
                  <w:lang w:val="en-US" w:eastAsia="zh-CN"/>
                </w:rPr>
                <w:t>suppor</w:t>
              </w:r>
            </w:ins>
            <w:ins w:id="49" w:author="ZTE_LYS" w:date="2020-02-27T14:34:38Z">
              <w:r>
                <w:rPr>
                  <w:rFonts w:hint="eastAsia" w:ascii="Arial" w:hAnsi="Arial" w:eastAsia="宋体" w:cs="Arial"/>
                  <w:sz w:val="16"/>
                  <w:szCs w:val="16"/>
                  <w:lang w:val="en-US" w:eastAsia="zh-CN"/>
                </w:rPr>
                <w:t xml:space="preserve">t </w:t>
              </w:r>
            </w:ins>
            <w:ins w:id="50" w:author="ZTE_LYS" w:date="2020-02-27T14:34:39Z">
              <w:r>
                <w:rPr>
                  <w:rFonts w:hint="eastAsia" w:ascii="Arial" w:hAnsi="Arial" w:eastAsia="宋体" w:cs="Arial"/>
                  <w:sz w:val="16"/>
                  <w:szCs w:val="16"/>
                  <w:lang w:val="en-US" w:eastAsia="zh-CN"/>
                </w:rPr>
                <w:t>M</w:t>
              </w:r>
            </w:ins>
            <w:ins w:id="51" w:author="ZTE_LYS" w:date="2020-02-27T14:34:40Z">
              <w:r>
                <w:rPr>
                  <w:rFonts w:hint="eastAsia" w:ascii="Arial" w:hAnsi="Arial" w:eastAsia="宋体" w:cs="Arial"/>
                  <w:sz w:val="16"/>
                  <w:szCs w:val="16"/>
                  <w:lang w:val="en-US" w:eastAsia="zh-CN"/>
                </w:rPr>
                <w:t>T</w:t>
              </w:r>
            </w:ins>
            <w:ins w:id="52" w:author="ZTE_LYS" w:date="2020-02-27T14:34:41Z">
              <w:r>
                <w:rPr>
                  <w:rFonts w:hint="eastAsia" w:ascii="Arial" w:hAnsi="Arial" w:eastAsia="宋体" w:cs="Arial"/>
                  <w:sz w:val="16"/>
                  <w:szCs w:val="16"/>
                  <w:lang w:val="en-US" w:eastAsia="zh-CN"/>
                </w:rPr>
                <w:t>K</w:t>
              </w:r>
            </w:ins>
            <w:ins w:id="53" w:author="ZTE_LYS" w:date="2020-02-27T14:34:42Z">
              <w:r>
                <w:rPr>
                  <w:rFonts w:hint="default" w:ascii="Arial" w:hAnsi="Arial" w:eastAsia="宋体" w:cs="Arial"/>
                  <w:sz w:val="16"/>
                  <w:szCs w:val="16"/>
                  <w:lang w:val="en-US" w:eastAsia="zh-CN"/>
                </w:rPr>
                <w:t>’</w:t>
              </w:r>
            </w:ins>
            <w:ins w:id="54" w:author="ZTE_LYS" w:date="2020-02-27T14:34:43Z">
              <w:r>
                <w:rPr>
                  <w:rFonts w:hint="eastAsia" w:ascii="Arial" w:hAnsi="Arial" w:eastAsia="宋体" w:cs="Arial"/>
                  <w:sz w:val="16"/>
                  <w:szCs w:val="16"/>
                  <w:lang w:val="en-US" w:eastAsia="zh-CN"/>
                </w:rPr>
                <w:t>s view</w:t>
              </w:r>
            </w:ins>
            <w:ins w:id="55" w:author="ZTE_LYS" w:date="2020-02-27T14:34:44Z">
              <w:r>
                <w:rPr>
                  <w:rFonts w:hint="eastAsia" w:ascii="Arial" w:hAnsi="Arial" w:eastAsia="宋体" w:cs="Arial"/>
                  <w:sz w:val="16"/>
                  <w:szCs w:val="16"/>
                  <w:lang w:val="en-US" w:eastAsia="zh-CN"/>
                </w:rPr>
                <w:t xml:space="preserve">. </w:t>
              </w:r>
            </w:ins>
          </w:p>
          <w:p>
            <w:pPr>
              <w:spacing w:after="0"/>
              <w:rPr>
                <w:ins w:id="56" w:author="ZTE_LYS" w:date="2020-02-27T14:30:14Z"/>
                <w:rFonts w:hint="default" w:ascii="Arial" w:hAnsi="Arial" w:eastAsia="宋体" w:cs="Arial"/>
                <w:sz w:val="16"/>
                <w:szCs w:val="16"/>
                <w:lang w:val="en-US" w:eastAsia="zh-CN"/>
              </w:rPr>
            </w:pPr>
            <w:ins w:id="57" w:author="ZTE_LYS" w:date="2020-02-27T14:34:50Z">
              <w:r>
                <w:rPr>
                  <w:rFonts w:hint="eastAsia" w:ascii="Arial" w:hAnsi="Arial" w:eastAsia="宋体" w:cs="Arial"/>
                  <w:sz w:val="16"/>
                  <w:szCs w:val="16"/>
                  <w:lang w:val="en-US" w:eastAsia="zh-CN"/>
                </w:rPr>
                <w:t>We</w:t>
              </w:r>
            </w:ins>
            <w:ins w:id="58" w:author="ZTE_LYS" w:date="2020-02-27T14:34:57Z">
              <w:r>
                <w:rPr>
                  <w:rFonts w:hint="eastAsia" w:ascii="Arial" w:hAnsi="Arial" w:eastAsia="宋体" w:cs="Arial"/>
                  <w:sz w:val="16"/>
                  <w:szCs w:val="16"/>
                  <w:lang w:val="en-US" w:eastAsia="zh-CN"/>
                </w:rPr>
                <w:t xml:space="preserve"> pr</w:t>
              </w:r>
            </w:ins>
            <w:ins w:id="59" w:author="ZTE_LYS" w:date="2020-02-27T14:34:58Z">
              <w:r>
                <w:rPr>
                  <w:rFonts w:hint="eastAsia" w:ascii="Arial" w:hAnsi="Arial" w:eastAsia="宋体" w:cs="Arial"/>
                  <w:sz w:val="16"/>
                  <w:szCs w:val="16"/>
                  <w:lang w:val="en-US" w:eastAsia="zh-CN"/>
                </w:rPr>
                <w:t>efer t</w:t>
              </w:r>
            </w:ins>
            <w:ins w:id="60" w:author="ZTE_LYS" w:date="2020-02-27T14:34:59Z">
              <w:r>
                <w:rPr>
                  <w:rFonts w:hint="eastAsia" w:ascii="Arial" w:hAnsi="Arial" w:eastAsia="宋体" w:cs="Arial"/>
                  <w:sz w:val="16"/>
                  <w:szCs w:val="16"/>
                  <w:lang w:val="en-US" w:eastAsia="zh-CN"/>
                </w:rPr>
                <w:t>o fi</w:t>
              </w:r>
            </w:ins>
            <w:ins w:id="61" w:author="ZTE_LYS" w:date="2020-02-27T14:35:00Z">
              <w:r>
                <w:rPr>
                  <w:rFonts w:hint="eastAsia" w:ascii="Arial" w:hAnsi="Arial" w:eastAsia="宋体" w:cs="Arial"/>
                  <w:sz w:val="16"/>
                  <w:szCs w:val="16"/>
                  <w:lang w:val="en-US" w:eastAsia="zh-CN"/>
                </w:rPr>
                <w:t>gure ou</w:t>
              </w:r>
            </w:ins>
            <w:ins w:id="62" w:author="ZTE_LYS" w:date="2020-02-27T14:35:01Z">
              <w:r>
                <w:rPr>
                  <w:rFonts w:hint="eastAsia" w:ascii="Arial" w:hAnsi="Arial" w:eastAsia="宋体" w:cs="Arial"/>
                  <w:sz w:val="16"/>
                  <w:szCs w:val="16"/>
                  <w:lang w:val="en-US" w:eastAsia="zh-CN"/>
                </w:rPr>
                <w:t xml:space="preserve">t </w:t>
              </w:r>
            </w:ins>
            <w:ins w:id="63" w:author="ZTE_LYS" w:date="2020-02-27T14:35:30Z">
              <w:r>
                <w:rPr>
                  <w:rFonts w:hint="default" w:ascii="Arial" w:hAnsi="Arial" w:eastAsia="宋体" w:cs="Arial"/>
                  <w:sz w:val="16"/>
                  <w:szCs w:val="16"/>
                  <w:lang w:val="en-US" w:eastAsia="zh-CN"/>
                </w:rPr>
                <w:t>‘</w:t>
              </w:r>
            </w:ins>
            <w:ins w:id="64" w:author="ZTE_LYS" w:date="2020-02-27T14:35:32Z">
              <w:r>
                <w:rPr>
                  <w:rFonts w:hint="eastAsia" w:ascii="Arial" w:hAnsi="Arial" w:eastAsia="宋体" w:cs="Arial"/>
                  <w:sz w:val="16"/>
                  <w:szCs w:val="16"/>
                  <w:lang w:val="en-US" w:eastAsia="zh-CN"/>
                </w:rPr>
                <w:t>h</w:t>
              </w:r>
            </w:ins>
            <w:ins w:id="65" w:author="ZTE_LYS" w:date="2020-02-27T14:35:34Z">
              <w:r>
                <w:rPr>
                  <w:rFonts w:hint="eastAsia" w:ascii="Arial" w:hAnsi="Arial" w:eastAsia="宋体" w:cs="Arial"/>
                  <w:sz w:val="16"/>
                  <w:szCs w:val="16"/>
                  <w:lang w:val="en-US" w:eastAsia="zh-CN"/>
                </w:rPr>
                <w:t>ow</w:t>
              </w:r>
            </w:ins>
            <w:ins w:id="66" w:author="ZTE_LYS" w:date="2020-02-27T14:35:35Z">
              <w:r>
                <w:rPr>
                  <w:rFonts w:hint="eastAsia" w:ascii="Arial" w:hAnsi="Arial" w:eastAsia="宋体" w:cs="Arial"/>
                  <w:sz w:val="16"/>
                  <w:szCs w:val="16"/>
                  <w:lang w:val="en-US" w:eastAsia="zh-CN"/>
                </w:rPr>
                <w:t xml:space="preserve"> t</w:t>
              </w:r>
            </w:ins>
            <w:ins w:id="67" w:author="ZTE_LYS" w:date="2020-02-27T14:35:36Z">
              <w:r>
                <w:rPr>
                  <w:rFonts w:hint="eastAsia" w:ascii="Arial" w:hAnsi="Arial" w:eastAsia="宋体" w:cs="Arial"/>
                  <w:sz w:val="16"/>
                  <w:szCs w:val="16"/>
                  <w:lang w:val="en-US" w:eastAsia="zh-CN"/>
                </w:rPr>
                <w:t>o relax</w:t>
              </w:r>
            </w:ins>
            <w:ins w:id="68" w:author="ZTE_LYS" w:date="2020-02-27T14:35:30Z">
              <w:r>
                <w:rPr>
                  <w:rFonts w:hint="default" w:ascii="Arial" w:hAnsi="Arial" w:eastAsia="宋体" w:cs="Arial"/>
                  <w:sz w:val="16"/>
                  <w:szCs w:val="16"/>
                  <w:lang w:val="en-US" w:eastAsia="zh-CN"/>
                </w:rPr>
                <w:t>’</w:t>
              </w:r>
            </w:ins>
            <w:ins w:id="69" w:author="ZTE_LYS" w:date="2020-02-27T14:35:48Z">
              <w:r>
                <w:rPr>
                  <w:rFonts w:hint="eastAsia" w:ascii="Arial" w:hAnsi="Arial" w:eastAsia="宋体" w:cs="Arial"/>
                  <w:sz w:val="16"/>
                  <w:szCs w:val="16"/>
                  <w:lang w:val="en-US" w:eastAsia="zh-CN"/>
                </w:rPr>
                <w:t xml:space="preserve"> </w:t>
              </w:r>
            </w:ins>
            <w:ins w:id="70" w:author="ZTE_LYS" w:date="2020-02-27T14:35:49Z">
              <w:r>
                <w:rPr>
                  <w:rFonts w:hint="eastAsia" w:ascii="Arial" w:hAnsi="Arial" w:eastAsia="宋体" w:cs="Arial"/>
                  <w:sz w:val="16"/>
                  <w:szCs w:val="16"/>
                  <w:lang w:val="en-US" w:eastAsia="zh-CN"/>
                </w:rPr>
                <w:t>be</w:t>
              </w:r>
            </w:ins>
            <w:ins w:id="71" w:author="ZTE_LYS" w:date="2020-02-27T14:35:50Z">
              <w:r>
                <w:rPr>
                  <w:rFonts w:hint="eastAsia" w:ascii="Arial" w:hAnsi="Arial" w:eastAsia="宋体" w:cs="Arial"/>
                  <w:sz w:val="16"/>
                  <w:szCs w:val="16"/>
                  <w:lang w:val="en-US" w:eastAsia="zh-CN"/>
                </w:rPr>
                <w:t>fore w</w:t>
              </w:r>
            </w:ins>
            <w:ins w:id="72" w:author="ZTE_LYS" w:date="2020-02-27T14:35:51Z">
              <w:r>
                <w:rPr>
                  <w:rFonts w:hint="eastAsia" w:ascii="Arial" w:hAnsi="Arial" w:eastAsia="宋体" w:cs="Arial"/>
                  <w:sz w:val="16"/>
                  <w:szCs w:val="16"/>
                  <w:lang w:val="en-US" w:eastAsia="zh-CN"/>
                </w:rPr>
                <w:t xml:space="preserve">e </w:t>
              </w:r>
            </w:ins>
            <w:ins w:id="73" w:author="ZTE_LYS" w:date="2020-02-27T14:37:30Z">
              <w:r>
                <w:rPr>
                  <w:rFonts w:hint="eastAsia" w:ascii="Arial" w:hAnsi="Arial" w:eastAsia="宋体" w:cs="Arial"/>
                  <w:sz w:val="16"/>
                  <w:szCs w:val="16"/>
                  <w:lang w:val="en-US" w:eastAsia="zh-CN"/>
                </w:rPr>
                <w:t>ask RAN</w:t>
              </w:r>
            </w:ins>
            <w:ins w:id="74" w:author="ZTE_LYS" w:date="2020-02-27T14:37:31Z">
              <w:r>
                <w:rPr>
                  <w:rFonts w:hint="eastAsia" w:ascii="Arial" w:hAnsi="Arial" w:eastAsia="宋体" w:cs="Arial"/>
                  <w:sz w:val="16"/>
                  <w:szCs w:val="16"/>
                  <w:lang w:val="en-US" w:eastAsia="zh-CN"/>
                </w:rPr>
                <w:t>4</w:t>
              </w:r>
            </w:ins>
            <w:ins w:id="75" w:author="ZTE_LYS" w:date="2020-02-27T14:37:45Z">
              <w:r>
                <w:rPr>
                  <w:rFonts w:hint="eastAsia" w:ascii="Arial" w:hAnsi="Arial" w:eastAsia="宋体" w:cs="Arial"/>
                  <w:sz w:val="16"/>
                  <w:szCs w:val="16"/>
                  <w:lang w:val="en-US" w:eastAsia="zh-CN"/>
                </w:rPr>
                <w:t xml:space="preserve"> </w:t>
              </w:r>
            </w:ins>
            <w:ins w:id="76" w:author="ZTE_LYS" w:date="2020-02-27T14:37:53Z">
              <w:r>
                <w:rPr>
                  <w:rFonts w:hint="eastAsia" w:ascii="Arial" w:hAnsi="Arial" w:eastAsia="宋体" w:cs="Arial"/>
                  <w:sz w:val="16"/>
                  <w:szCs w:val="16"/>
                  <w:lang w:val="en-US" w:eastAsia="zh-CN"/>
                </w:rPr>
                <w:t>th</w:t>
              </w:r>
            </w:ins>
            <w:ins w:id="77" w:author="ZTE_LYS" w:date="2020-02-27T14:37:54Z">
              <w:r>
                <w:rPr>
                  <w:rFonts w:hint="eastAsia" w:ascii="Arial" w:hAnsi="Arial" w:eastAsia="宋体" w:cs="Arial"/>
                  <w:sz w:val="16"/>
                  <w:szCs w:val="16"/>
                  <w:lang w:val="en-US" w:eastAsia="zh-CN"/>
                </w:rPr>
                <w:t>is</w:t>
              </w:r>
            </w:ins>
            <w:ins w:id="78" w:author="ZTE_LYS" w:date="2020-02-27T14:37:46Z">
              <w:r>
                <w:rPr>
                  <w:rFonts w:hint="eastAsia" w:ascii="Arial" w:hAnsi="Arial" w:eastAsia="宋体" w:cs="Arial"/>
                  <w:sz w:val="16"/>
                  <w:szCs w:val="16"/>
                  <w:lang w:val="en-US" w:eastAsia="zh-CN"/>
                </w:rPr>
                <w:t xml:space="preserve"> que</w:t>
              </w:r>
            </w:ins>
            <w:ins w:id="79" w:author="ZTE_LYS" w:date="2020-02-27T14:37:47Z">
              <w:r>
                <w:rPr>
                  <w:rFonts w:hint="eastAsia" w:ascii="Arial" w:hAnsi="Arial" w:eastAsia="宋体" w:cs="Arial"/>
                  <w:sz w:val="16"/>
                  <w:szCs w:val="16"/>
                  <w:lang w:val="en-US" w:eastAsia="zh-CN"/>
                </w:rPr>
                <w:t>stion</w:t>
              </w:r>
            </w:ins>
            <w:ins w:id="80" w:author="ZTE_LYS" w:date="2020-02-27T14:37:49Z">
              <w:r>
                <w:rPr>
                  <w:rFonts w:hint="eastAsia" w:ascii="Arial" w:hAnsi="Arial" w:eastAsia="宋体" w:cs="Arial"/>
                  <w:sz w:val="16"/>
                  <w:szCs w:val="16"/>
                  <w:lang w:val="en-US" w:eastAsia="zh-CN"/>
                </w:rPr>
                <w:t>.</w:t>
              </w:r>
            </w:ins>
          </w:p>
        </w:tc>
      </w:tr>
    </w:tbl>
    <w:p/>
    <w:p>
      <w:pPr>
        <w:rPr>
          <w:b/>
        </w:rPr>
      </w:pPr>
      <w:r>
        <w:rPr>
          <w:b/>
        </w:rPr>
        <w:t xml:space="preserve">Note: </w:t>
      </w:r>
      <w:r>
        <w:t>It is assumed that proposal S1-2, if agreed, can be included in the same LS to RAN4 resulting from the email discussion in [15], if that is also agreed to be sent</w:t>
      </w:r>
      <w:r>
        <w:rPr>
          <w:b/>
        </w:rPr>
        <w:t xml:space="preserve">. </w:t>
      </w:r>
    </w:p>
    <w:p>
      <w:pPr>
        <w:spacing w:after="0"/>
        <w:rPr>
          <w:rFonts w:ascii="Arial" w:hAnsi="Arial"/>
          <w:sz w:val="32"/>
        </w:rPr>
      </w:pPr>
      <w:r>
        <w:br w:type="page"/>
      </w:r>
    </w:p>
    <w:p>
      <w:pPr>
        <w:pStyle w:val="3"/>
      </w:pPr>
      <w:r>
        <w:t>2.2</w:t>
      </w:r>
      <w:r>
        <w:tab/>
      </w:r>
      <w:r>
        <w:t>Summary of reducing the number of cells/carriers to measure</w:t>
      </w:r>
    </w:p>
    <w:p>
      <w:pPr>
        <w:rPr>
          <w:bCs/>
          <w:iCs/>
        </w:rPr>
      </w:pPr>
      <w:r>
        <w:rPr>
          <w:bCs/>
          <w:iCs/>
        </w:rPr>
        <w:t>The following proposals related to reducing the number of cells/carriers to measure are covered in this section</w:t>
      </w:r>
    </w:p>
    <w:tbl>
      <w:tblPr>
        <w:tblStyle w:val="2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07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[4]</w:t>
            </w:r>
          </w:p>
        </w:tc>
        <w:tc>
          <w:tcPr>
            <w:tcW w:w="1077" w:type="dxa"/>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vivo</w:t>
            </w:r>
          </w:p>
        </w:tc>
        <w:tc>
          <w:tcPr>
            <w:tcW w:w="8221" w:type="dxa"/>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When the network configured criteria is satisfied, the UE can perform the reduced RRM measurement with less neighboring cell numbers.</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3: Network can configure “anchor” carrier(s), whose measurement results can represent the measurement of this co-site band deployment, e.g. in system information.</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4: UE performs inter-frequency RRM measurement on the configured “anchor” carrier(s), and performs cell reselection in this band according to the measurement results. </w:t>
            </w:r>
            <w:r>
              <w:rPr>
                <w:rFonts w:ascii="Arial" w:hAnsi="Arial" w:eastAsia="Times New Roman" w:cs="Arial"/>
                <w:sz w:val="16"/>
                <w:szCs w:val="16"/>
                <w:lang w:eastAsia="en-G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[6]</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Sony</w:t>
            </w:r>
          </w:p>
        </w:tc>
        <w:tc>
          <w:tcPr>
            <w:tcW w:w="8221"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[7]</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CMCC</w:t>
            </w:r>
          </w:p>
        </w:tc>
        <w:tc>
          <w:tcPr>
            <w:tcW w:w="8221"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Support inter-frequency measurement relaxation in idle mode:</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xml:space="preserve">- SIB4 is added with carrier association, which means the associated carriers are in the same band and co-site deployed. </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While UE performs inter-frequency measurement, UE randomly pick 1 carrier from associated carriers.</w:t>
            </w:r>
            <w:r>
              <w:rPr>
                <w:rFonts w:ascii="Arial" w:hAnsi="Arial" w:eastAsia="Times New Roman" w:cs="Arial"/>
                <w:sz w:val="16"/>
                <w:szCs w:val="16"/>
                <w:lang w:eastAsia="en-GB"/>
              </w:rPr>
              <w:br w:type="textWrapping"/>
            </w:r>
            <w:r>
              <w:rPr>
                <w:rFonts w:ascii="Arial" w:hAnsi="Arial" w:eastAsia="Times New Roman" w:cs="Arial"/>
                <w:sz w:val="16"/>
                <w:szCs w:val="16"/>
                <w:lang w:eastAsia="en-GB"/>
              </w:rPr>
              <w:t>- UE perform inter-frequency measurement and cell re-selection only considering the picked carrier instead of other associated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[10]</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Huawei, HiSilicon</w:t>
            </w:r>
          </w:p>
        </w:tc>
        <w:tc>
          <w:tcPr>
            <w:tcW w:w="8221"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Allow UE to only monitor N best neighbour cells on a carrier, until one of the N cells falls below a certain threshold.</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Introduce signalling of the association between serving SSB index and neighbour cells/frequencies/SSBs to allow UE to limit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[12]</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LG Electronics</w:t>
            </w:r>
          </w:p>
        </w:tc>
        <w:tc>
          <w:tcPr>
            <w:tcW w:w="8221"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1: Consider per-frequency measurement relaxation based on the neighbour cell measurement results of a UE.</w:t>
            </w:r>
            <w:r>
              <w:rPr>
                <w:rFonts w:ascii="Arial" w:hAnsi="Arial" w:eastAsia="Times New Roman" w:cs="Arial"/>
                <w:sz w:val="16"/>
                <w:szCs w:val="16"/>
                <w:lang w:eastAsia="en-GB"/>
              </w:rPr>
              <w:br w:type="textWrapping"/>
            </w: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hAnsi="Arial" w:eastAsia="Times New Roman" w:cs="Arial"/>
                <w:sz w:val="16"/>
                <w:szCs w:val="16"/>
                <w:lang w:eastAsia="en-G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[14]</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Samsung R&amp;D Institute UK</w:t>
            </w:r>
          </w:p>
        </w:tc>
        <w:tc>
          <w:tcPr>
            <w:tcW w:w="8221"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 xml:space="preserve">Proposal 1. RAN2 don’t introduce reduced number of cells to be measured in the relaxed measurement operation. </w:t>
            </w:r>
            <w:r>
              <w:rPr>
                <w:rFonts w:ascii="Arial" w:hAnsi="Arial" w:eastAsia="Times New Roman" w:cs="Arial"/>
                <w:sz w:val="16"/>
                <w:szCs w:val="16"/>
                <w:lang w:eastAsia="en-GB"/>
              </w:rPr>
              <w:br w:type="textWrapping"/>
            </w:r>
            <w:r>
              <w:rPr>
                <w:rFonts w:ascii="Arial" w:hAnsi="Arial" w:eastAsia="Times New Roman" w:cs="Arial"/>
                <w:sz w:val="16"/>
                <w:szCs w:val="16"/>
                <w:lang w:eastAsia="en-GB"/>
              </w:rPr>
              <w:t>Proposal 2. RAN2 discuss whether other characteristics on frequency to be measured also affects to the selection of frequency to be measured in RRM relaxation</w:t>
            </w:r>
          </w:p>
        </w:tc>
      </w:tr>
    </w:tbl>
    <w:p>
      <w:pPr>
        <w:rPr>
          <w:bCs/>
          <w:iCs/>
        </w:rPr>
      </w:pPr>
    </w:p>
    <w:p>
      <w:pPr>
        <w:pStyle w:val="4"/>
      </w:pPr>
      <w:r>
        <w:t>2.2.1 Proposals needing further discussion in this meeting</w:t>
      </w:r>
    </w:p>
    <w:p>
      <w:pPr>
        <w:rPr>
          <w:bCs/>
          <w:iCs/>
        </w:rPr>
      </w:pPr>
      <w:r>
        <w:rPr>
          <w:bCs/>
          <w:iCs/>
        </w:rPr>
        <w:t>Most of the above proposals provide different ways in which the UE could reduce the number of cells or carriers to measure, although there is also a proposal (proposal 1 in [14]) not to reduce the number of cells to measure. It is proposed in this meeting to conclude whether or not to do that.</w:t>
      </w:r>
    </w:p>
    <w:p>
      <w:pPr>
        <w:rPr>
          <w:b/>
          <w:bCs/>
          <w:iCs/>
        </w:rPr>
      </w:pPr>
      <w:r>
        <w:rPr>
          <w:b/>
          <w:bCs/>
          <w:iCs/>
        </w:rPr>
        <w:t>Proposal S2-1: [FFS] A method for reducing the carriers to measure is introduced in Rel-16</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61"/>
        <w:gridCol w:w="7775"/>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61"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5"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(including potential RAN2/RAN4 impact)</w:t>
            </w:r>
          </w:p>
        </w:tc>
      </w:tr>
      <w:tr>
        <w:tblPrEx>
          <w:tblLayout w:type="fixed"/>
          <w:tblCellMar>
            <w:top w:w="0" w:type="dxa"/>
            <w:left w:w="108" w:type="dxa"/>
            <w:bottom w:w="0" w:type="dxa"/>
            <w:right w:w="108" w:type="dxa"/>
          </w:tblCellMar>
        </w:tblPrEx>
        <w:trPr>
          <w:trHeight w:val="983" w:hRule="atLeast"/>
        </w:trPr>
        <w:tc>
          <w:tcPr>
            <w:tcW w:w="945"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81" w:author="MediaTek (Li-Chuan)" w:date="2020-02-27T12:07:00Z">
              <w:r>
                <w:rPr>
                  <w:rFonts w:ascii="Arial" w:hAnsi="Arial" w:eastAsia="Times New Roman" w:cs="Arial"/>
                  <w:sz w:val="16"/>
                  <w:szCs w:val="16"/>
                  <w:lang w:eastAsia="en-GB"/>
                </w:rPr>
                <w:t>MediaTek</w:t>
              </w:r>
            </w:ins>
          </w:p>
        </w:tc>
        <w:tc>
          <w:tcPr>
            <w:tcW w:w="1061"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ins w:id="82" w:author="MediaTek (Li-Chuan)" w:date="2020-02-27T12:30:00Z">
              <w:r>
                <w:rPr>
                  <w:rFonts w:ascii="Arial" w:hAnsi="Arial" w:eastAsia="Times New Roman" w:cs="Arial"/>
                  <w:sz w:val="16"/>
                  <w:szCs w:val="16"/>
                  <w:lang w:eastAsia="en-GB"/>
                </w:rPr>
                <w:t>No</w:t>
              </w:r>
            </w:ins>
          </w:p>
        </w:tc>
        <w:tc>
          <w:tcPr>
            <w:tcW w:w="7775"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83" w:author="MediaTek (Li-Chuan)" w:date="2020-02-27T12:30:00Z">
              <w:r>
                <w:rPr>
                  <w:rFonts w:ascii="Arial" w:hAnsi="Arial" w:eastAsia="Times New Roman" w:cs="Arial"/>
                  <w:sz w:val="16"/>
                  <w:szCs w:val="16"/>
                  <w:lang w:eastAsia="en-GB"/>
                </w:rPr>
                <w:t xml:space="preserve">We don’t think </w:t>
              </w:r>
            </w:ins>
            <w:ins w:id="84" w:author="MediaTek (Li-Chuan)" w:date="2020-02-27T12:33:00Z">
              <w:r>
                <w:rPr>
                  <w:rFonts w:ascii="Arial" w:hAnsi="Arial" w:eastAsia="Times New Roman" w:cs="Arial"/>
                  <w:sz w:val="16"/>
                  <w:szCs w:val="16"/>
                  <w:lang w:eastAsia="en-GB"/>
                </w:rPr>
                <w:t xml:space="preserve">it helps much to </w:t>
              </w:r>
            </w:ins>
            <w:ins w:id="85" w:author="MediaTek (Li-Chuan)" w:date="2020-02-27T12:34:00Z">
              <w:r>
                <w:rPr>
                  <w:rFonts w:ascii="Arial" w:hAnsi="Arial" w:eastAsia="Times New Roman" w:cs="Arial"/>
                  <w:sz w:val="16"/>
                  <w:szCs w:val="16"/>
                  <w:lang w:eastAsia="en-GB"/>
                </w:rPr>
                <w:t>reduce the number of cells or carriers to measure.</w:t>
              </w:r>
            </w:ins>
          </w:p>
        </w:tc>
      </w:tr>
    </w:tbl>
    <w:p>
      <w:pPr>
        <w:rPr>
          <w:b/>
          <w:bCs/>
          <w:iCs/>
        </w:rPr>
      </w:pPr>
    </w:p>
    <w:p>
      <w:pPr>
        <w:rPr>
          <w:b/>
          <w:bCs/>
          <w:iCs/>
        </w:rPr>
      </w:pPr>
      <w:r>
        <w:rPr>
          <w:b/>
          <w:bCs/>
          <w:iCs/>
        </w:rPr>
        <w:t>Proposal S2-2: [FFS] A method for reducing the cells to measure on a carrier is introduced in Rel-16</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61"/>
        <w:gridCol w:w="7775"/>
        <w:tblGridChange w:id="86">
          <w:tblGrid>
            <w:gridCol w:w="945"/>
            <w:gridCol w:w="1061"/>
            <w:gridCol w:w="7775"/>
          </w:tblGrid>
        </w:tblGridChange>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61"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5"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(including potential RAN2/RAN4 impact)</w:t>
            </w:r>
          </w:p>
        </w:tc>
      </w:tr>
      <w:tr>
        <w:tblPrEx>
          <w:tblLayout w:type="fixed"/>
          <w:tblCellMar>
            <w:top w:w="0" w:type="dxa"/>
            <w:left w:w="108" w:type="dxa"/>
            <w:bottom w:w="0" w:type="dxa"/>
            <w:right w:w="108" w:type="dxa"/>
          </w:tblCellMar>
          <w:tblPrExChange w:id="87" w:author="ZTE_LYS" w:date="2020-02-27T14:40:38Z">
            <w:tblPrEx>
              <w:tblW w:w="9781" w:type="dxa"/>
              <w:tblLayout w:type="fixed"/>
              <w:tblCellMar>
                <w:top w:w="0" w:type="dxa"/>
                <w:left w:w="108" w:type="dxa"/>
                <w:bottom w:w="0" w:type="dxa"/>
                <w:right w:w="108" w:type="dxa"/>
              </w:tblCellMar>
            </w:tblPrEx>
          </w:tblPrExChange>
        </w:tblPrEx>
        <w:trPr>
          <w:trHeight w:val="983" w:hRule="atLeast"/>
          <w:trPrChange w:id="87" w:author="ZTE_LYS" w:date="2020-02-27T14:40:38Z">
            <w:trPr>
              <w:trHeight w:val="983" w:hRule="atLeast"/>
            </w:trPr>
          </w:trPrChange>
        </w:trPr>
        <w:tc>
          <w:tcPr>
            <w:tcW w:w="945" w:type="dxa"/>
            <w:tcBorders>
              <w:top w:val="nil"/>
              <w:left w:val="single" w:color="auto" w:sz="4" w:space="0"/>
              <w:bottom w:val="nil"/>
              <w:right w:val="single" w:color="auto" w:sz="4" w:space="0"/>
            </w:tcBorders>
            <w:shd w:val="clear" w:color="000000" w:fill="FFFFFF"/>
            <w:tcPrChange w:id="88" w:author="ZTE_LYS" w:date="2020-02-27T14:40:38Z">
              <w:tcPr>
                <w:tcW w:w="945" w:type="dxa"/>
                <w:tcBorders>
                  <w:top w:val="nil"/>
                  <w:left w:val="single" w:color="auto" w:sz="4" w:space="0"/>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89" w:author="MediaTek (Li-Chuan)" w:date="2020-02-27T12:34:00Z">
              <w:r>
                <w:rPr>
                  <w:rFonts w:ascii="Arial" w:hAnsi="Arial" w:eastAsia="Times New Roman" w:cs="Arial"/>
                  <w:sz w:val="16"/>
                  <w:szCs w:val="16"/>
                  <w:lang w:eastAsia="en-GB"/>
                </w:rPr>
                <w:t>MediaTek</w:t>
              </w:r>
            </w:ins>
          </w:p>
        </w:tc>
        <w:tc>
          <w:tcPr>
            <w:tcW w:w="1061" w:type="dxa"/>
            <w:tcBorders>
              <w:top w:val="nil"/>
              <w:left w:val="nil"/>
              <w:bottom w:val="nil"/>
              <w:right w:val="single" w:color="auto" w:sz="4" w:space="0"/>
            </w:tcBorders>
            <w:shd w:val="clear" w:color="auto" w:fill="auto"/>
            <w:tcPrChange w:id="90" w:author="ZTE_LYS" w:date="2020-02-27T14:40:38Z">
              <w:tcPr>
                <w:tcW w:w="1061" w:type="dxa"/>
                <w:tcBorders>
                  <w:top w:val="nil"/>
                  <w:left w:val="nil"/>
                  <w:bottom w:val="single" w:color="auto" w:sz="4" w:space="0"/>
                  <w:right w:val="single" w:color="auto" w:sz="4" w:space="0"/>
                </w:tcBorders>
                <w:shd w:val="clear" w:color="auto" w:fill="auto"/>
              </w:tcPr>
            </w:tcPrChange>
          </w:tcPr>
          <w:p>
            <w:pPr>
              <w:spacing w:after="0"/>
              <w:rPr>
                <w:rFonts w:ascii="Arial" w:hAnsi="Arial" w:eastAsia="Times New Roman" w:cs="Arial"/>
                <w:sz w:val="16"/>
                <w:szCs w:val="16"/>
                <w:lang w:eastAsia="en-GB"/>
              </w:rPr>
            </w:pPr>
            <w:ins w:id="91" w:author="MediaTek (Li-Chuan)" w:date="2020-02-27T12:34:00Z">
              <w:r>
                <w:rPr>
                  <w:rFonts w:ascii="Arial" w:hAnsi="Arial" w:eastAsia="Times New Roman" w:cs="Arial"/>
                  <w:sz w:val="16"/>
                  <w:szCs w:val="16"/>
                  <w:lang w:eastAsia="en-GB"/>
                </w:rPr>
                <w:t>No</w:t>
              </w:r>
            </w:ins>
          </w:p>
        </w:tc>
        <w:tc>
          <w:tcPr>
            <w:tcW w:w="7775" w:type="dxa"/>
            <w:tcBorders>
              <w:top w:val="nil"/>
              <w:left w:val="nil"/>
              <w:bottom w:val="nil"/>
              <w:right w:val="single" w:color="auto" w:sz="4" w:space="0"/>
            </w:tcBorders>
            <w:shd w:val="clear" w:color="000000" w:fill="FFFFFF"/>
            <w:tcPrChange w:id="92" w:author="ZTE_LYS" w:date="2020-02-27T14:40:38Z">
              <w:tcPr>
                <w:tcW w:w="7775" w:type="dxa"/>
                <w:tcBorders>
                  <w:top w:val="nil"/>
                  <w:left w:val="nil"/>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p>
        </w:tc>
      </w:tr>
      <w:tr>
        <w:tblPrEx>
          <w:tblLayout w:type="fixed"/>
          <w:tblCellMar>
            <w:top w:w="0" w:type="dxa"/>
            <w:left w:w="108" w:type="dxa"/>
            <w:bottom w:w="0" w:type="dxa"/>
            <w:right w:w="108" w:type="dxa"/>
          </w:tblCellMar>
        </w:tblPrEx>
        <w:trPr>
          <w:trHeight w:val="983" w:hRule="atLeast"/>
          <w:ins w:id="93" w:author="ZTE_LYS" w:date="2020-02-27T14:40:38Z"/>
        </w:trPr>
        <w:tc>
          <w:tcPr>
            <w:tcW w:w="945" w:type="dxa"/>
            <w:tcBorders>
              <w:top w:val="nil"/>
              <w:left w:val="single" w:color="auto" w:sz="4" w:space="0"/>
              <w:bottom w:val="single" w:color="auto" w:sz="4" w:space="0"/>
              <w:right w:val="single" w:color="auto" w:sz="4" w:space="0"/>
            </w:tcBorders>
            <w:shd w:val="clear" w:color="000000" w:fill="FFFFFF"/>
          </w:tcPr>
          <w:p>
            <w:pPr>
              <w:spacing w:after="0"/>
              <w:rPr>
                <w:ins w:id="94" w:author="ZTE_LYS" w:date="2020-02-27T14:40:38Z"/>
                <w:rFonts w:hint="default" w:ascii="Arial" w:hAnsi="Arial" w:eastAsia="宋体" w:cs="Arial"/>
                <w:sz w:val="16"/>
                <w:szCs w:val="16"/>
                <w:lang w:val="en-US" w:eastAsia="zh-CN"/>
              </w:rPr>
            </w:pPr>
            <w:ins w:id="95" w:author="ZTE_LYS" w:date="2020-02-27T14:40:41Z">
              <w:r>
                <w:rPr>
                  <w:rFonts w:hint="eastAsia" w:ascii="Arial" w:hAnsi="Arial" w:eastAsia="宋体" w:cs="Arial"/>
                  <w:sz w:val="16"/>
                  <w:szCs w:val="16"/>
                  <w:lang w:val="en-US" w:eastAsia="zh-CN"/>
                </w:rPr>
                <w:t>Z</w:t>
              </w:r>
            </w:ins>
            <w:ins w:id="96" w:author="ZTE_LYS" w:date="2020-02-27T14:40:42Z">
              <w:r>
                <w:rPr>
                  <w:rFonts w:hint="eastAsia" w:ascii="Arial" w:hAnsi="Arial" w:eastAsia="宋体" w:cs="Arial"/>
                  <w:sz w:val="16"/>
                  <w:szCs w:val="16"/>
                  <w:lang w:val="en-US" w:eastAsia="zh-CN"/>
                </w:rPr>
                <w:t>TE</w:t>
              </w:r>
            </w:ins>
          </w:p>
        </w:tc>
        <w:tc>
          <w:tcPr>
            <w:tcW w:w="1061" w:type="dxa"/>
            <w:tcBorders>
              <w:top w:val="nil"/>
              <w:left w:val="nil"/>
              <w:bottom w:val="single" w:color="auto" w:sz="4" w:space="0"/>
              <w:right w:val="single" w:color="auto" w:sz="4" w:space="0"/>
            </w:tcBorders>
            <w:shd w:val="clear" w:color="auto" w:fill="auto"/>
          </w:tcPr>
          <w:p>
            <w:pPr>
              <w:spacing w:after="0"/>
              <w:rPr>
                <w:ins w:id="97" w:author="ZTE_LYS" w:date="2020-02-27T14:40:38Z"/>
                <w:rFonts w:hint="default" w:ascii="Arial" w:hAnsi="Arial" w:eastAsia="宋体" w:cs="Arial"/>
                <w:sz w:val="16"/>
                <w:szCs w:val="16"/>
                <w:lang w:val="en-US" w:eastAsia="zh-CN"/>
              </w:rPr>
            </w:pPr>
            <w:ins w:id="98" w:author="ZTE_LYS" w:date="2020-02-27T14:40:43Z">
              <w:r>
                <w:rPr>
                  <w:rFonts w:hint="eastAsia" w:ascii="Arial" w:hAnsi="Arial" w:eastAsia="宋体" w:cs="Arial"/>
                  <w:sz w:val="16"/>
                  <w:szCs w:val="16"/>
                  <w:lang w:val="en-US" w:eastAsia="zh-CN"/>
                </w:rPr>
                <w:t>No</w:t>
              </w:r>
            </w:ins>
          </w:p>
        </w:tc>
        <w:tc>
          <w:tcPr>
            <w:tcW w:w="7775" w:type="dxa"/>
            <w:tcBorders>
              <w:top w:val="nil"/>
              <w:left w:val="nil"/>
              <w:bottom w:val="single" w:color="auto" w:sz="4" w:space="0"/>
              <w:right w:val="single" w:color="auto" w:sz="4" w:space="0"/>
            </w:tcBorders>
            <w:shd w:val="clear" w:color="000000" w:fill="FFFFFF"/>
          </w:tcPr>
          <w:p>
            <w:pPr>
              <w:spacing w:after="0"/>
              <w:rPr>
                <w:ins w:id="99" w:author="ZTE_LYS" w:date="2020-02-27T14:40:38Z"/>
                <w:rFonts w:hint="default" w:ascii="Arial" w:hAnsi="Arial" w:eastAsia="宋体" w:cs="Arial"/>
                <w:sz w:val="16"/>
                <w:szCs w:val="16"/>
                <w:lang w:val="en-US" w:eastAsia="zh-CN"/>
              </w:rPr>
            </w:pPr>
          </w:p>
        </w:tc>
      </w:tr>
    </w:tbl>
    <w:p>
      <w:pPr>
        <w:rPr>
          <w:b/>
          <w:u w:val="single"/>
        </w:rPr>
      </w:pPr>
    </w:p>
    <w:p>
      <w:pPr>
        <w:pStyle w:val="4"/>
      </w:pPr>
      <w:r>
        <w:t>2.2.2 Proposals to postpone</w:t>
      </w:r>
    </w:p>
    <w:p>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pPr>
        <w:rPr>
          <w:b/>
          <w:bCs/>
          <w:iCs/>
        </w:rPr>
      </w:pPr>
      <w:r>
        <w:rPr>
          <w:b/>
          <w:bCs/>
          <w:iCs/>
        </w:rPr>
        <w:t>Proposal S2-3: The specific method(s) for reducing cells/carrier to measure is FFS.</w:t>
      </w:r>
    </w:p>
    <w:p>
      <w:pPr>
        <w:rPr>
          <w:bCs/>
          <w:iCs/>
        </w:rPr>
      </w:pPr>
      <w:r>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pPr>
        <w:spacing w:after="0"/>
        <w:rPr>
          <w:rFonts w:ascii="Arial" w:hAnsi="Arial"/>
          <w:sz w:val="32"/>
        </w:rPr>
      </w:pPr>
      <w:r>
        <w:br w:type="page"/>
      </w:r>
    </w:p>
    <w:p>
      <w:pPr>
        <w:pStyle w:val="3"/>
      </w:pPr>
      <w:r>
        <w:t>2.3</w:t>
      </w:r>
      <w:r>
        <w:tab/>
      </w:r>
      <w:r>
        <w:t>Summary of other miscellaneous issues</w:t>
      </w:r>
    </w:p>
    <w:p>
      <w:pPr>
        <w:rPr>
          <w:bCs/>
          <w:iCs/>
        </w:rPr>
      </w:pPr>
      <w:r>
        <w:rPr>
          <w:bCs/>
          <w:iCs/>
        </w:rPr>
        <w:t>The following miscellaneous proposals are covered in this section</w:t>
      </w:r>
    </w:p>
    <w:tbl>
      <w:tblPr>
        <w:tblStyle w:val="27"/>
        <w:tblW w:w="9781" w:type="dxa"/>
        <w:tblInd w:w="-5" w:type="dxa"/>
        <w:tblLayout w:type="fixed"/>
        <w:tblCellMar>
          <w:top w:w="0" w:type="dxa"/>
          <w:left w:w="108" w:type="dxa"/>
          <w:bottom w:w="0" w:type="dxa"/>
          <w:right w:w="108" w:type="dxa"/>
        </w:tblCellMar>
      </w:tblPr>
      <w:tblGrid>
        <w:gridCol w:w="483"/>
        <w:gridCol w:w="1077"/>
        <w:gridCol w:w="8221"/>
      </w:tblGrid>
      <w:tr>
        <w:tblPrEx>
          <w:tblLayout w:type="fixed"/>
          <w:tblCellMar>
            <w:top w:w="0" w:type="dxa"/>
            <w:left w:w="108" w:type="dxa"/>
            <w:bottom w:w="0" w:type="dxa"/>
            <w:right w:w="108" w:type="dxa"/>
          </w:tblCellMar>
        </w:tblPrEx>
        <w:trPr>
          <w:trHeight w:val="86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[3]</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Ericsson</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4: The UE shall perform intra-frequency and inter-frequency neighbour cell measurement during TSearchDeltaP after cell selection/re-selection.</w:t>
            </w:r>
          </w:p>
          <w:p>
            <w:pPr>
              <w:spacing w:after="0"/>
              <w:rPr>
                <w:rFonts w:ascii="Arial" w:hAnsi="Arial" w:eastAsia="Times New Roman" w:cs="Arial"/>
                <w:sz w:val="16"/>
                <w:szCs w:val="16"/>
                <w:lang w:eastAsia="en-GB"/>
              </w:rPr>
            </w:pPr>
          </w:p>
        </w:tc>
      </w:tr>
      <w:tr>
        <w:tblPrEx>
          <w:tblLayout w:type="fixed"/>
          <w:tblCellMar>
            <w:top w:w="0" w:type="dxa"/>
            <w:left w:w="108" w:type="dxa"/>
            <w:bottom w:w="0" w:type="dxa"/>
            <w:right w:w="108" w:type="dxa"/>
          </w:tblCellMar>
        </w:tblPrEx>
        <w:trPr>
          <w:trHeight w:val="983" w:hRule="atLeast"/>
        </w:trPr>
        <w:tc>
          <w:tcPr>
            <w:tcW w:w="483"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[13]</w:t>
            </w:r>
          </w:p>
        </w:tc>
        <w:tc>
          <w:tcPr>
            <w:tcW w:w="1077"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Samsung</w:t>
            </w:r>
          </w:p>
        </w:tc>
        <w:tc>
          <w:tcPr>
            <w:tcW w:w="8221"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7. If timer T330 is running, the UE should not perform relaxed RRM measurement. Instead, existing measurement rules in Rel-15 are applied</w:t>
            </w:r>
          </w:p>
        </w:tc>
      </w:tr>
      <w:tr>
        <w:tblPrEx>
          <w:tblLayout w:type="fixed"/>
          <w:tblCellMar>
            <w:top w:w="0" w:type="dxa"/>
            <w:left w:w="108" w:type="dxa"/>
            <w:bottom w:w="0" w:type="dxa"/>
            <w:right w:w="108" w:type="dxa"/>
          </w:tblCellMar>
        </w:tblPrEx>
        <w:trPr>
          <w:trHeight w:val="865" w:hRule="atLeast"/>
        </w:trPr>
        <w:tc>
          <w:tcPr>
            <w:tcW w:w="483" w:type="dxa"/>
            <w:tcBorders>
              <w:top w:val="single" w:color="auto" w:sz="4" w:space="0"/>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[12]</w:t>
            </w:r>
          </w:p>
        </w:tc>
        <w:tc>
          <w:tcPr>
            <w:tcW w:w="1077"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r>
              <w:rPr>
                <w:rFonts w:ascii="Arial" w:hAnsi="Arial" w:eastAsia="Times New Roman" w:cs="Arial"/>
                <w:sz w:val="16"/>
                <w:szCs w:val="16"/>
                <w:lang w:eastAsia="en-GB"/>
              </w:rPr>
              <w:t>LG Electronics</w:t>
            </w:r>
          </w:p>
        </w:tc>
        <w:tc>
          <w:tcPr>
            <w:tcW w:w="8221" w:type="dxa"/>
            <w:tcBorders>
              <w:top w:val="single" w:color="auto" w:sz="4" w:space="0"/>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r>
              <w:rPr>
                <w:rFonts w:ascii="Arial" w:hAnsi="Arial" w:eastAsia="Times New Roman" w:cs="Arial"/>
                <w:sz w:val="16"/>
                <w:szCs w:val="16"/>
                <w:lang w:eastAsia="en-GB"/>
              </w:rPr>
              <w:t>Proposal 3: Introduce an indication that UE has performed measurement relaxation, upon access to the network.</w:t>
            </w:r>
          </w:p>
        </w:tc>
      </w:tr>
    </w:tbl>
    <w:p>
      <w:pPr>
        <w:rPr>
          <w:bCs/>
          <w:iCs/>
        </w:rPr>
      </w:pPr>
    </w:p>
    <w:p>
      <w:pPr>
        <w:pStyle w:val="4"/>
      </w:pPr>
      <w:r>
        <w:t>2.3.1 Proposals with potential easy agreement</w:t>
      </w:r>
    </w:p>
    <w:p>
      <w:pPr>
        <w:rPr>
          <w:bCs/>
          <w:iCs/>
        </w:rPr>
      </w:pPr>
      <w:r>
        <w:rPr>
          <w:bCs/>
          <w:iCs/>
        </w:rPr>
        <w:t>Proposal 4 of [3] is the current behaviour in LTE, but has not been explicitly agreed for NR. Assuming that the email discussion [15] proposal 12 is agreed (i.e.  The parameter SrxlevRef  is set according to the LTE mechanism as captured in current running 38.304 CR for power saving.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pPr>
        <w:rPr>
          <w:b/>
          <w:bCs/>
          <w:iCs/>
        </w:rPr>
      </w:pPr>
      <w:r>
        <w:rPr>
          <w:b/>
          <w:bCs/>
          <w:iCs/>
        </w:rPr>
        <w:t xml:space="preserve">Proposal S3-1: The UE shall perform intra-frequency and inter-frequency neighbour cell measurement during </w:t>
      </w:r>
      <w:bookmarkStart w:id="0" w:name="OLE_LINK1"/>
      <w:r>
        <w:rPr>
          <w:b/>
          <w:bCs/>
          <w:iCs/>
        </w:rPr>
        <w:t xml:space="preserve">TSearchDeltaP </w:t>
      </w:r>
      <w:bookmarkEnd w:id="0"/>
      <w:r>
        <w:rPr>
          <w:b/>
          <w:bCs/>
          <w:iCs/>
        </w:rPr>
        <w:t>after cell selection/re-selection.</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62"/>
        <w:gridCol w:w="7774"/>
        <w:tblGridChange w:id="100">
          <w:tblGrid>
            <w:gridCol w:w="945"/>
            <w:gridCol w:w="1062"/>
            <w:gridCol w:w="7774"/>
          </w:tblGrid>
        </w:tblGridChange>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62"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4"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p>
        </w:tc>
      </w:tr>
      <w:tr>
        <w:tblPrEx>
          <w:tblLayout w:type="fixed"/>
          <w:tblCellMar>
            <w:top w:w="0" w:type="dxa"/>
            <w:left w:w="108" w:type="dxa"/>
            <w:bottom w:w="0" w:type="dxa"/>
            <w:right w:w="108" w:type="dxa"/>
          </w:tblCellMar>
          <w:tblPrExChange w:id="101" w:author="ZTE_LYS" w:date="2020-02-27T14:42:47Z">
            <w:tblPrEx>
              <w:tblW w:w="9781" w:type="dxa"/>
              <w:tblLayout w:type="fixed"/>
              <w:tblCellMar>
                <w:top w:w="0" w:type="dxa"/>
                <w:left w:w="108" w:type="dxa"/>
                <w:bottom w:w="0" w:type="dxa"/>
                <w:right w:w="108" w:type="dxa"/>
              </w:tblCellMar>
            </w:tblPrEx>
          </w:tblPrExChange>
        </w:tblPrEx>
        <w:trPr>
          <w:trHeight w:val="983" w:hRule="atLeast"/>
          <w:trPrChange w:id="101" w:author="ZTE_LYS" w:date="2020-02-27T14:42:47Z">
            <w:trPr>
              <w:trHeight w:val="983" w:hRule="atLeast"/>
            </w:trPr>
          </w:trPrChange>
        </w:trPr>
        <w:tc>
          <w:tcPr>
            <w:tcW w:w="945" w:type="dxa"/>
            <w:tcBorders>
              <w:top w:val="nil"/>
              <w:left w:val="single" w:color="auto" w:sz="4" w:space="0"/>
              <w:bottom w:val="nil"/>
              <w:right w:val="single" w:color="auto" w:sz="4" w:space="0"/>
            </w:tcBorders>
            <w:shd w:val="clear" w:color="000000" w:fill="FFFFFF"/>
            <w:tcPrChange w:id="102" w:author="ZTE_LYS" w:date="2020-02-27T14:42:47Z">
              <w:tcPr>
                <w:tcW w:w="945" w:type="dxa"/>
                <w:tcBorders>
                  <w:top w:val="nil"/>
                  <w:left w:val="single" w:color="auto" w:sz="4" w:space="0"/>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103" w:author="MediaTek (Li-Chuan)" w:date="2020-02-27T12:38:00Z">
              <w:r>
                <w:rPr>
                  <w:rFonts w:ascii="Arial" w:hAnsi="Arial" w:eastAsia="Times New Roman" w:cs="Arial"/>
                  <w:sz w:val="16"/>
                  <w:szCs w:val="16"/>
                  <w:lang w:eastAsia="en-GB"/>
                </w:rPr>
                <w:t>MediaTek</w:t>
              </w:r>
            </w:ins>
          </w:p>
        </w:tc>
        <w:tc>
          <w:tcPr>
            <w:tcW w:w="1062" w:type="dxa"/>
            <w:tcBorders>
              <w:top w:val="nil"/>
              <w:left w:val="nil"/>
              <w:bottom w:val="nil"/>
              <w:right w:val="single" w:color="auto" w:sz="4" w:space="0"/>
            </w:tcBorders>
            <w:shd w:val="clear" w:color="auto" w:fill="auto"/>
            <w:tcPrChange w:id="104" w:author="ZTE_LYS" w:date="2020-02-27T14:42:47Z">
              <w:tcPr>
                <w:tcW w:w="1062" w:type="dxa"/>
                <w:tcBorders>
                  <w:top w:val="nil"/>
                  <w:left w:val="nil"/>
                  <w:bottom w:val="single" w:color="auto" w:sz="4" w:space="0"/>
                  <w:right w:val="single" w:color="auto" w:sz="4" w:space="0"/>
                </w:tcBorders>
                <w:shd w:val="clear" w:color="auto" w:fill="auto"/>
              </w:tcPr>
            </w:tcPrChange>
          </w:tcPr>
          <w:p>
            <w:pPr>
              <w:spacing w:after="0"/>
              <w:rPr>
                <w:rFonts w:ascii="Arial" w:hAnsi="Arial" w:eastAsia="Times New Roman" w:cs="Arial"/>
                <w:sz w:val="16"/>
                <w:szCs w:val="16"/>
                <w:lang w:eastAsia="en-GB"/>
              </w:rPr>
            </w:pPr>
            <w:ins w:id="105" w:author="MediaTek (Li-Chuan)" w:date="2020-02-27T12:38:00Z">
              <w:r>
                <w:rPr>
                  <w:rFonts w:ascii="Arial" w:hAnsi="Arial" w:eastAsia="Times New Roman" w:cs="Arial"/>
                  <w:sz w:val="16"/>
                  <w:szCs w:val="16"/>
                  <w:lang w:eastAsia="en-GB"/>
                </w:rPr>
                <w:t>Yes</w:t>
              </w:r>
            </w:ins>
          </w:p>
        </w:tc>
        <w:tc>
          <w:tcPr>
            <w:tcW w:w="7774" w:type="dxa"/>
            <w:tcBorders>
              <w:top w:val="nil"/>
              <w:left w:val="nil"/>
              <w:bottom w:val="nil"/>
              <w:right w:val="single" w:color="auto" w:sz="4" w:space="0"/>
            </w:tcBorders>
            <w:shd w:val="clear" w:color="000000" w:fill="FFFFFF"/>
            <w:tcPrChange w:id="106" w:author="ZTE_LYS" w:date="2020-02-27T14:42:47Z">
              <w:tcPr>
                <w:tcW w:w="7774" w:type="dxa"/>
                <w:tcBorders>
                  <w:top w:val="nil"/>
                  <w:left w:val="nil"/>
                  <w:bottom w:val="single" w:color="auto" w:sz="4" w:space="0"/>
                  <w:right w:val="single" w:color="auto" w:sz="4" w:space="0"/>
                </w:tcBorders>
                <w:shd w:val="clear" w:color="000000" w:fill="FFFFFF"/>
              </w:tcPr>
            </w:tcPrChange>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p>
        </w:tc>
      </w:tr>
      <w:tr>
        <w:tblPrEx>
          <w:tblLayout w:type="fixed"/>
          <w:tblCellMar>
            <w:top w:w="0" w:type="dxa"/>
            <w:left w:w="108" w:type="dxa"/>
            <w:bottom w:w="0" w:type="dxa"/>
            <w:right w:w="108" w:type="dxa"/>
          </w:tblCellMar>
        </w:tblPrEx>
        <w:trPr>
          <w:trHeight w:val="983" w:hRule="atLeast"/>
          <w:ins w:id="107" w:author="ZTE_LYS" w:date="2020-02-27T14:42:47Z"/>
        </w:trPr>
        <w:tc>
          <w:tcPr>
            <w:tcW w:w="945" w:type="dxa"/>
            <w:tcBorders>
              <w:top w:val="nil"/>
              <w:left w:val="single" w:color="auto" w:sz="4" w:space="0"/>
              <w:bottom w:val="single" w:color="auto" w:sz="4" w:space="0"/>
              <w:right w:val="single" w:color="auto" w:sz="4" w:space="0"/>
            </w:tcBorders>
            <w:shd w:val="clear" w:color="000000" w:fill="FFFFFF"/>
          </w:tcPr>
          <w:p>
            <w:pPr>
              <w:spacing w:after="0"/>
              <w:rPr>
                <w:ins w:id="108" w:author="ZTE_LYS" w:date="2020-02-27T14:42:47Z"/>
                <w:rFonts w:hint="default" w:ascii="Arial" w:hAnsi="Arial" w:eastAsia="宋体" w:cs="Arial"/>
                <w:sz w:val="16"/>
                <w:szCs w:val="16"/>
                <w:lang w:val="en-US" w:eastAsia="zh-CN"/>
              </w:rPr>
            </w:pPr>
            <w:ins w:id="109" w:author="ZTE_LYS" w:date="2020-02-27T14:57:48Z">
              <w:r>
                <w:rPr>
                  <w:rFonts w:hint="eastAsia" w:ascii="Arial" w:hAnsi="Arial" w:eastAsia="宋体" w:cs="Arial"/>
                  <w:sz w:val="16"/>
                  <w:szCs w:val="16"/>
                  <w:lang w:val="en-US" w:eastAsia="zh-CN"/>
                </w:rPr>
                <w:t>ZTE</w:t>
              </w:r>
            </w:ins>
          </w:p>
        </w:tc>
        <w:tc>
          <w:tcPr>
            <w:tcW w:w="1062" w:type="dxa"/>
            <w:tcBorders>
              <w:top w:val="nil"/>
              <w:left w:val="nil"/>
              <w:bottom w:val="single" w:color="auto" w:sz="4" w:space="0"/>
              <w:right w:val="single" w:color="auto" w:sz="4" w:space="0"/>
            </w:tcBorders>
            <w:shd w:val="clear" w:color="auto" w:fill="auto"/>
          </w:tcPr>
          <w:p>
            <w:pPr>
              <w:spacing w:after="0"/>
              <w:rPr>
                <w:ins w:id="110" w:author="ZTE_LYS" w:date="2020-02-27T14:42:47Z"/>
                <w:rFonts w:hint="default" w:ascii="Arial" w:hAnsi="Arial" w:eastAsia="宋体" w:cs="Arial"/>
                <w:sz w:val="16"/>
                <w:szCs w:val="16"/>
                <w:lang w:val="en-US" w:eastAsia="zh-CN"/>
              </w:rPr>
            </w:pPr>
            <w:ins w:id="111" w:author="ZTE_LYS" w:date="2020-02-27T14:57:50Z">
              <w:r>
                <w:rPr>
                  <w:rFonts w:hint="eastAsia" w:ascii="Arial" w:hAnsi="Arial" w:eastAsia="宋体" w:cs="Arial"/>
                  <w:sz w:val="16"/>
                  <w:szCs w:val="16"/>
                  <w:lang w:val="en-US" w:eastAsia="zh-CN"/>
                </w:rPr>
                <w:t>yes</w:t>
              </w:r>
            </w:ins>
          </w:p>
        </w:tc>
        <w:tc>
          <w:tcPr>
            <w:tcW w:w="7774" w:type="dxa"/>
            <w:tcBorders>
              <w:top w:val="nil"/>
              <w:left w:val="nil"/>
              <w:bottom w:val="single" w:color="auto" w:sz="4" w:space="0"/>
              <w:right w:val="single" w:color="auto" w:sz="4" w:space="0"/>
            </w:tcBorders>
            <w:shd w:val="clear" w:color="000000" w:fill="FFFFFF"/>
          </w:tcPr>
          <w:p>
            <w:pPr>
              <w:spacing w:after="0"/>
              <w:rPr>
                <w:ins w:id="112" w:author="ZTE_LYS" w:date="2020-02-27T14:42:47Z"/>
                <w:rFonts w:ascii="Arial" w:hAnsi="Arial" w:eastAsia="Times New Roman" w:cs="Arial"/>
                <w:sz w:val="16"/>
                <w:szCs w:val="16"/>
                <w:lang w:eastAsia="en-GB"/>
              </w:rPr>
            </w:pPr>
          </w:p>
        </w:tc>
      </w:tr>
    </w:tbl>
    <w:p>
      <w:pPr>
        <w:rPr>
          <w:b/>
          <w:u w:val="single"/>
        </w:rPr>
      </w:pPr>
    </w:p>
    <w:p>
      <w:pPr>
        <w:pStyle w:val="4"/>
      </w:pPr>
      <w:r>
        <w:t>2.</w:t>
      </w:r>
      <w:del w:id="113" w:author="Huawei" w:date="2020-02-24T16:13:00Z">
        <w:r>
          <w:rPr/>
          <w:delText>2</w:delText>
        </w:r>
      </w:del>
      <w:ins w:id="114" w:author="Huawei" w:date="2020-02-24T16:13:00Z">
        <w:r>
          <w:rPr/>
          <w:t>3</w:t>
        </w:r>
      </w:ins>
      <w:r>
        <w:t>.</w:t>
      </w:r>
      <w:ins w:id="115" w:author="Huawei" w:date="2020-02-24T16:13:00Z">
        <w:r>
          <w:rPr/>
          <w:t>2</w:t>
        </w:r>
      </w:ins>
      <w:del w:id="116" w:author="Huawei" w:date="2020-02-24T16:13:00Z">
        <w:r>
          <w:rPr/>
          <w:delText>1</w:delText>
        </w:r>
      </w:del>
      <w:r>
        <w:t xml:space="preserve"> Proposals needing further discussion in this meeting</w:t>
      </w:r>
    </w:p>
    <w:p>
      <w:pPr>
        <w:rPr>
          <w:bCs/>
          <w:iCs/>
        </w:rPr>
      </w:pPr>
      <w:r>
        <w:rPr>
          <w:bCs/>
          <w:iCs/>
        </w:rPr>
        <w:t xml:space="preserve">Proposal 7 of [13] raises the issue of whether measurement relaxation should be allowed while T330 is running. As this has not been discussed so far it is proposed to collect company views. </w:t>
      </w:r>
    </w:p>
    <w:p>
      <w:pPr>
        <w:rPr>
          <w:b/>
          <w:bCs/>
          <w:iCs/>
        </w:rPr>
      </w:pPr>
      <w:r>
        <w:rPr>
          <w:b/>
          <w:bCs/>
          <w:iCs/>
        </w:rPr>
        <w:t>Proposal S3-2: If timer T330 is running, the UE should not perform relaxed RRM measurement. Instead, existing measurement rules in Rel-15 are applied</w:t>
      </w:r>
    </w:p>
    <w:p>
      <w:pPr>
        <w:rPr>
          <w:b/>
        </w:rPr>
      </w:pPr>
      <w:r>
        <w:rPr>
          <w:b/>
        </w:rPr>
        <w:t>Company views (</w:t>
      </w:r>
      <w:r>
        <w:rPr>
          <w:b/>
          <w:highlight w:val="yellow"/>
        </w:rPr>
        <w:t>to be completed during the meeting</w:t>
      </w:r>
      <w:r>
        <w:rPr>
          <w:b/>
        </w:rPr>
        <w:t>)</w:t>
      </w:r>
    </w:p>
    <w:tbl>
      <w:tblPr>
        <w:tblStyle w:val="27"/>
        <w:tblW w:w="9781" w:type="dxa"/>
        <w:tblInd w:w="-5" w:type="dxa"/>
        <w:tblLayout w:type="fixed"/>
        <w:tblCellMar>
          <w:top w:w="0" w:type="dxa"/>
          <w:left w:w="108" w:type="dxa"/>
          <w:bottom w:w="0" w:type="dxa"/>
          <w:right w:w="108" w:type="dxa"/>
        </w:tblCellMar>
      </w:tblPr>
      <w:tblGrid>
        <w:gridCol w:w="945"/>
        <w:gridCol w:w="1062"/>
        <w:gridCol w:w="7774"/>
      </w:tblGrid>
      <w:tr>
        <w:tblPrEx>
          <w:tblLayout w:type="fixed"/>
          <w:tblCellMar>
            <w:top w:w="0" w:type="dxa"/>
            <w:left w:w="108" w:type="dxa"/>
            <w:bottom w:w="0" w:type="dxa"/>
            <w:right w:w="108" w:type="dxa"/>
          </w:tblCellMar>
        </w:tblPrEx>
        <w:trPr>
          <w:trHeight w:val="865" w:hRule="atLeast"/>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Company</w:t>
            </w:r>
          </w:p>
        </w:tc>
        <w:tc>
          <w:tcPr>
            <w:tcW w:w="1062"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Do you agree (yes/no)</w:t>
            </w:r>
          </w:p>
        </w:tc>
        <w:tc>
          <w:tcPr>
            <w:tcW w:w="7774" w:type="dxa"/>
            <w:tcBorders>
              <w:top w:val="single" w:color="auto" w:sz="4" w:space="0"/>
              <w:left w:val="nil"/>
              <w:bottom w:val="single" w:color="auto" w:sz="4" w:space="0"/>
              <w:right w:val="single" w:color="auto" w:sz="4" w:space="0"/>
            </w:tcBorders>
            <w:shd w:val="clear" w:color="auto" w:fill="7E7E7E" w:themeFill="text1" w:themeFillTint="80"/>
          </w:tcPr>
          <w:p>
            <w:pPr>
              <w:spacing w:after="0"/>
              <w:rPr>
                <w:rFonts w:ascii="Arial" w:hAnsi="Arial" w:eastAsia="Times New Roman" w:cs="Arial"/>
                <w:b/>
                <w:sz w:val="16"/>
                <w:szCs w:val="16"/>
                <w:lang w:eastAsia="en-GB"/>
              </w:rPr>
            </w:pPr>
            <w:r>
              <w:rPr>
                <w:rFonts w:ascii="Arial" w:hAnsi="Arial" w:eastAsia="Times New Roman" w:cs="Arial"/>
                <w:b/>
                <w:sz w:val="16"/>
                <w:szCs w:val="16"/>
                <w:lang w:eastAsia="en-GB"/>
              </w:rPr>
              <w:t>Comments</w:t>
            </w:r>
          </w:p>
          <w:p>
            <w:pPr>
              <w:spacing w:after="0"/>
              <w:rPr>
                <w:rFonts w:ascii="Arial" w:hAnsi="Arial" w:eastAsia="Times New Roman" w:cs="Arial"/>
                <w:b/>
                <w:sz w:val="16"/>
                <w:szCs w:val="16"/>
                <w:lang w:eastAsia="en-GB"/>
              </w:rPr>
            </w:pPr>
          </w:p>
        </w:tc>
      </w:tr>
      <w:tr>
        <w:tblPrEx>
          <w:tblLayout w:type="fixed"/>
          <w:tblCellMar>
            <w:top w:w="0" w:type="dxa"/>
            <w:left w:w="108" w:type="dxa"/>
            <w:bottom w:w="0" w:type="dxa"/>
            <w:right w:w="108" w:type="dxa"/>
          </w:tblCellMar>
        </w:tblPrEx>
        <w:trPr>
          <w:trHeight w:val="983" w:hRule="atLeast"/>
        </w:trPr>
        <w:tc>
          <w:tcPr>
            <w:tcW w:w="945" w:type="dxa"/>
            <w:tcBorders>
              <w:top w:val="nil"/>
              <w:left w:val="single" w:color="auto" w:sz="4" w:space="0"/>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p>
          <w:p>
            <w:pPr>
              <w:spacing w:after="0"/>
              <w:rPr>
                <w:rFonts w:ascii="Arial" w:hAnsi="Arial" w:eastAsia="Times New Roman" w:cs="Arial"/>
                <w:sz w:val="16"/>
                <w:szCs w:val="16"/>
                <w:lang w:eastAsia="en-GB"/>
              </w:rPr>
            </w:pPr>
            <w:ins w:id="117" w:author="MediaTek (Li-Chuan)" w:date="2020-02-27T12:39:00Z">
              <w:r>
                <w:rPr>
                  <w:rFonts w:ascii="Arial" w:hAnsi="Arial" w:eastAsia="Times New Roman" w:cs="Arial"/>
                  <w:sz w:val="16"/>
                  <w:szCs w:val="16"/>
                  <w:lang w:eastAsia="en-GB"/>
                </w:rPr>
                <w:t>MediaTek</w:t>
              </w:r>
            </w:ins>
          </w:p>
        </w:tc>
        <w:tc>
          <w:tcPr>
            <w:tcW w:w="1062" w:type="dxa"/>
            <w:tcBorders>
              <w:top w:val="nil"/>
              <w:left w:val="nil"/>
              <w:bottom w:val="single" w:color="auto" w:sz="4" w:space="0"/>
              <w:right w:val="single" w:color="auto" w:sz="4" w:space="0"/>
            </w:tcBorders>
            <w:shd w:val="clear" w:color="auto" w:fill="auto"/>
          </w:tcPr>
          <w:p>
            <w:pPr>
              <w:spacing w:after="0"/>
              <w:rPr>
                <w:rFonts w:ascii="Arial" w:hAnsi="Arial" w:eastAsia="Times New Roman" w:cs="Arial"/>
                <w:sz w:val="16"/>
                <w:szCs w:val="16"/>
                <w:lang w:eastAsia="en-GB"/>
              </w:rPr>
            </w:pPr>
            <w:ins w:id="118" w:author="MediaTek (Li-Chuan)" w:date="2020-02-27T12:39:00Z">
              <w:r>
                <w:rPr>
                  <w:rFonts w:ascii="Arial" w:hAnsi="Arial" w:eastAsia="Times New Roman" w:cs="Arial"/>
                  <w:sz w:val="16"/>
                  <w:szCs w:val="16"/>
                  <w:lang w:eastAsia="en-GB"/>
                </w:rPr>
                <w:t>-</w:t>
              </w:r>
            </w:ins>
          </w:p>
        </w:tc>
        <w:tc>
          <w:tcPr>
            <w:tcW w:w="7774" w:type="dxa"/>
            <w:tcBorders>
              <w:top w:val="nil"/>
              <w:left w:val="nil"/>
              <w:bottom w:val="single" w:color="auto" w:sz="4" w:space="0"/>
              <w:right w:val="single" w:color="auto" w:sz="4" w:space="0"/>
            </w:tcBorders>
            <w:shd w:val="clear" w:color="000000" w:fill="FFFFFF"/>
          </w:tcPr>
          <w:p>
            <w:pPr>
              <w:spacing w:after="0"/>
              <w:rPr>
                <w:rFonts w:ascii="Arial" w:hAnsi="Arial" w:eastAsia="Times New Roman" w:cs="Arial"/>
                <w:sz w:val="16"/>
                <w:szCs w:val="16"/>
                <w:lang w:eastAsia="en-GB"/>
              </w:rPr>
            </w:pPr>
            <w:ins w:id="119" w:author="MediaTek (Li-Chuan)" w:date="2020-02-27T12:39:00Z">
              <w:r>
                <w:rPr>
                  <w:rFonts w:ascii="Arial" w:hAnsi="Arial" w:eastAsia="Times New Roman" w:cs="Arial"/>
                  <w:sz w:val="16"/>
                  <w:szCs w:val="16"/>
                  <w:lang w:eastAsia="en-GB"/>
                </w:rPr>
                <w:t>Need further check.</w:t>
              </w:r>
            </w:ins>
          </w:p>
          <w:p>
            <w:pPr>
              <w:spacing w:after="0"/>
              <w:rPr>
                <w:rFonts w:ascii="Arial" w:hAnsi="Arial" w:eastAsia="Times New Roman" w:cs="Arial"/>
                <w:sz w:val="16"/>
                <w:szCs w:val="16"/>
                <w:lang w:eastAsia="en-GB"/>
              </w:rPr>
            </w:pPr>
          </w:p>
        </w:tc>
      </w:tr>
    </w:tbl>
    <w:p>
      <w:pPr>
        <w:rPr>
          <w:b/>
          <w:u w:val="single"/>
        </w:rPr>
      </w:pPr>
    </w:p>
    <w:p>
      <w:pPr>
        <w:pStyle w:val="4"/>
        <w:rPr>
          <w:del w:id="120" w:author="Huawei" w:date="2020-02-24T16:13:00Z"/>
        </w:rPr>
      </w:pPr>
      <w:del w:id="121" w:author="Huawei" w:date="2020-02-24T16:13:00Z">
        <w:r>
          <w:rPr/>
          <w:delText>2.3.2 Proposals to postpone</w:delText>
        </w:r>
      </w:del>
    </w:p>
    <w:p>
      <w:pPr>
        <w:rPr>
          <w:bCs/>
          <w:iCs/>
        </w:rPr>
      </w:pPr>
      <w:r>
        <w:rPr>
          <w:bCs/>
          <w:iCs/>
        </w:rPr>
        <w:t>Proposal 3 of [12]</w:t>
      </w:r>
      <w:del w:id="122" w:author="Huawei" w:date="2020-02-24T16:15:00Z">
        <w:r>
          <w:rPr>
            <w:bCs/>
            <w:iCs/>
          </w:rPr>
          <w:delText xml:space="preserve"> is an optimisation which is not essential for the feature to work therefore we propose not to discuss further in this meeting</w:delText>
        </w:r>
      </w:del>
      <w:r>
        <w:rPr>
          <w:bCs/>
          <w:iCs/>
        </w:rPr>
        <w:t xml:space="preserve">. </w:t>
      </w:r>
    </w:p>
    <w:p>
      <w:pPr>
        <w:rPr>
          <w:b/>
          <w:bCs/>
          <w:iCs/>
        </w:rPr>
      </w:pPr>
      <w:r>
        <w:rPr>
          <w:b/>
          <w:bCs/>
          <w:iCs/>
        </w:rPr>
        <w:t>Proposal S3-3: Introduce an indication that UE has performed measurement relaxation, upon access to the network.</w:t>
      </w:r>
    </w:p>
    <w:tbl>
      <w:tblPr>
        <w:tblStyle w:val="27"/>
        <w:tblW w:w="9781" w:type="dxa"/>
        <w:tblInd w:w="-5" w:type="dxa"/>
        <w:tblLayout w:type="fixed"/>
        <w:tblCellMar>
          <w:top w:w="0" w:type="dxa"/>
          <w:left w:w="108" w:type="dxa"/>
          <w:bottom w:w="0" w:type="dxa"/>
          <w:right w:w="108" w:type="dxa"/>
        </w:tblCellMar>
      </w:tblPr>
      <w:tblGrid>
        <w:gridCol w:w="945"/>
        <w:gridCol w:w="1062"/>
        <w:gridCol w:w="7774"/>
      </w:tblGrid>
      <w:tr>
        <w:tblPrEx>
          <w:tblLayout w:type="fixed"/>
          <w:tblCellMar>
            <w:top w:w="0" w:type="dxa"/>
            <w:left w:w="108" w:type="dxa"/>
            <w:bottom w:w="0" w:type="dxa"/>
            <w:right w:w="108" w:type="dxa"/>
          </w:tblCellMar>
        </w:tblPrEx>
        <w:trPr>
          <w:trHeight w:val="865" w:hRule="atLeast"/>
          <w:ins w:id="123" w:author="Huawei" w:date="2020-02-24T16:13:00Z"/>
        </w:trPr>
        <w:tc>
          <w:tcPr>
            <w:tcW w:w="945" w:type="dxa"/>
            <w:tcBorders>
              <w:top w:val="single" w:color="auto" w:sz="4" w:space="0"/>
              <w:left w:val="single" w:color="auto" w:sz="4" w:space="0"/>
              <w:bottom w:val="single" w:color="auto" w:sz="4" w:space="0"/>
              <w:right w:val="single" w:color="auto" w:sz="4" w:space="0"/>
            </w:tcBorders>
            <w:shd w:val="clear" w:color="auto" w:fill="7E7E7E" w:themeFill="text1" w:themeFillTint="80"/>
          </w:tcPr>
          <w:p>
            <w:pPr>
              <w:spacing w:after="0"/>
              <w:rPr>
                <w:ins w:id="124" w:author="Huawei" w:date="2020-02-24T16:13:00Z"/>
                <w:rFonts w:ascii="Arial" w:hAnsi="Arial" w:eastAsia="Times New Roman" w:cs="Arial"/>
                <w:b/>
                <w:sz w:val="16"/>
                <w:szCs w:val="16"/>
                <w:lang w:eastAsia="en-GB"/>
              </w:rPr>
            </w:pPr>
            <w:ins w:id="125" w:author="Huawei" w:date="2020-02-24T16:13:00Z">
              <w:r>
                <w:rPr>
                  <w:rFonts w:ascii="Arial" w:hAnsi="Arial" w:eastAsia="Times New Roman" w:cs="Arial"/>
                  <w:b/>
                  <w:sz w:val="16"/>
                  <w:szCs w:val="16"/>
                  <w:lang w:eastAsia="en-GB"/>
                </w:rPr>
                <w:t>Company</w:t>
              </w:r>
            </w:ins>
          </w:p>
        </w:tc>
        <w:tc>
          <w:tcPr>
            <w:tcW w:w="1062" w:type="dxa"/>
            <w:tcBorders>
              <w:top w:val="single" w:color="auto" w:sz="4" w:space="0"/>
              <w:left w:val="nil"/>
              <w:bottom w:val="single" w:color="auto" w:sz="4" w:space="0"/>
              <w:right w:val="single" w:color="auto" w:sz="4" w:space="0"/>
            </w:tcBorders>
            <w:shd w:val="clear" w:color="auto" w:fill="7E7E7E" w:themeFill="text1" w:themeFillTint="80"/>
          </w:tcPr>
          <w:p>
            <w:pPr>
              <w:spacing w:after="0"/>
              <w:rPr>
                <w:ins w:id="126" w:author="Huawei" w:date="2020-02-24T16:13:00Z"/>
                <w:rFonts w:ascii="Arial" w:hAnsi="Arial" w:eastAsia="Times New Roman" w:cs="Arial"/>
                <w:b/>
                <w:sz w:val="16"/>
                <w:szCs w:val="16"/>
                <w:lang w:eastAsia="en-GB"/>
              </w:rPr>
            </w:pPr>
            <w:ins w:id="127" w:author="Huawei" w:date="2020-02-24T16:13:00Z">
              <w:r>
                <w:rPr>
                  <w:rFonts w:ascii="Arial" w:hAnsi="Arial" w:eastAsia="Times New Roman" w:cs="Arial"/>
                  <w:b/>
                  <w:sz w:val="16"/>
                  <w:szCs w:val="16"/>
                  <w:lang w:eastAsia="en-GB"/>
                </w:rPr>
                <w:t>Do you agree (yes/no)</w:t>
              </w:r>
            </w:ins>
          </w:p>
        </w:tc>
        <w:tc>
          <w:tcPr>
            <w:tcW w:w="7774" w:type="dxa"/>
            <w:tcBorders>
              <w:top w:val="single" w:color="auto" w:sz="4" w:space="0"/>
              <w:left w:val="nil"/>
              <w:bottom w:val="single" w:color="auto" w:sz="4" w:space="0"/>
              <w:right w:val="single" w:color="auto" w:sz="4" w:space="0"/>
            </w:tcBorders>
            <w:shd w:val="clear" w:color="auto" w:fill="7E7E7E" w:themeFill="text1" w:themeFillTint="80"/>
          </w:tcPr>
          <w:p>
            <w:pPr>
              <w:spacing w:after="0"/>
              <w:rPr>
                <w:ins w:id="128" w:author="Huawei" w:date="2020-02-24T16:13:00Z"/>
                <w:rFonts w:ascii="Arial" w:hAnsi="Arial" w:eastAsia="Times New Roman" w:cs="Arial"/>
                <w:b/>
                <w:sz w:val="16"/>
                <w:szCs w:val="16"/>
                <w:lang w:eastAsia="en-GB"/>
              </w:rPr>
            </w:pPr>
            <w:ins w:id="129" w:author="Huawei" w:date="2020-02-24T16:13:00Z">
              <w:r>
                <w:rPr>
                  <w:rFonts w:ascii="Arial" w:hAnsi="Arial" w:eastAsia="Times New Roman" w:cs="Arial"/>
                  <w:b/>
                  <w:sz w:val="16"/>
                  <w:szCs w:val="16"/>
                  <w:lang w:eastAsia="en-GB"/>
                </w:rPr>
                <w:t>Comments</w:t>
              </w:r>
            </w:ins>
          </w:p>
          <w:p>
            <w:pPr>
              <w:spacing w:after="0"/>
              <w:rPr>
                <w:ins w:id="130" w:author="Huawei" w:date="2020-02-24T16:13:00Z"/>
                <w:rFonts w:ascii="Arial" w:hAnsi="Arial" w:eastAsia="Times New Roman" w:cs="Arial"/>
                <w:b/>
                <w:sz w:val="16"/>
                <w:szCs w:val="16"/>
                <w:lang w:eastAsia="en-GB"/>
              </w:rPr>
            </w:pPr>
          </w:p>
        </w:tc>
      </w:tr>
      <w:tr>
        <w:tblPrEx>
          <w:tblLayout w:type="fixed"/>
          <w:tblCellMar>
            <w:top w:w="0" w:type="dxa"/>
            <w:left w:w="108" w:type="dxa"/>
            <w:bottom w:w="0" w:type="dxa"/>
            <w:right w:w="108" w:type="dxa"/>
          </w:tblCellMar>
        </w:tblPrEx>
        <w:trPr>
          <w:trHeight w:val="983" w:hRule="atLeast"/>
          <w:ins w:id="131" w:author="Huawei" w:date="2020-02-24T16:13:00Z"/>
        </w:trPr>
        <w:tc>
          <w:tcPr>
            <w:tcW w:w="945" w:type="dxa"/>
            <w:tcBorders>
              <w:top w:val="nil"/>
              <w:left w:val="single" w:color="auto" w:sz="4" w:space="0"/>
              <w:bottom w:val="single" w:color="auto" w:sz="4" w:space="0"/>
              <w:right w:val="single" w:color="auto" w:sz="4" w:space="0"/>
            </w:tcBorders>
            <w:shd w:val="clear" w:color="000000" w:fill="FFFFFF"/>
          </w:tcPr>
          <w:p>
            <w:pPr>
              <w:spacing w:after="0"/>
              <w:rPr>
                <w:ins w:id="132" w:author="Huawei" w:date="2020-02-24T16:13:00Z"/>
                <w:rFonts w:ascii="Arial" w:hAnsi="Arial" w:eastAsia="Times New Roman" w:cs="Arial"/>
                <w:sz w:val="16"/>
                <w:szCs w:val="16"/>
                <w:lang w:eastAsia="en-GB"/>
              </w:rPr>
            </w:pPr>
          </w:p>
          <w:p>
            <w:pPr>
              <w:spacing w:after="0"/>
              <w:rPr>
                <w:ins w:id="133" w:author="Huawei" w:date="2020-02-24T16:13:00Z"/>
                <w:rFonts w:hint="default" w:ascii="Arial" w:hAnsi="Arial" w:eastAsia="宋体" w:cs="Arial"/>
                <w:sz w:val="16"/>
                <w:szCs w:val="16"/>
                <w:lang w:val="en-US" w:eastAsia="zh-CN"/>
              </w:rPr>
            </w:pPr>
            <w:ins w:id="134" w:author="ZTE_LYS" w:date="2020-02-27T14:46:30Z">
              <w:r>
                <w:rPr>
                  <w:rFonts w:hint="eastAsia" w:ascii="Arial" w:hAnsi="Arial" w:eastAsia="宋体" w:cs="Arial"/>
                  <w:sz w:val="16"/>
                  <w:szCs w:val="16"/>
                  <w:lang w:val="en-US" w:eastAsia="zh-CN"/>
                </w:rPr>
                <w:t>ZTE</w:t>
              </w:r>
            </w:ins>
          </w:p>
        </w:tc>
        <w:tc>
          <w:tcPr>
            <w:tcW w:w="1062" w:type="dxa"/>
            <w:tcBorders>
              <w:top w:val="nil"/>
              <w:left w:val="nil"/>
              <w:bottom w:val="single" w:color="auto" w:sz="4" w:space="0"/>
              <w:right w:val="single" w:color="auto" w:sz="4" w:space="0"/>
            </w:tcBorders>
            <w:shd w:val="clear" w:color="auto" w:fill="auto"/>
          </w:tcPr>
          <w:p>
            <w:pPr>
              <w:spacing w:after="0"/>
              <w:rPr>
                <w:ins w:id="135" w:author="Huawei" w:date="2020-02-24T16:13:00Z"/>
                <w:rFonts w:hint="default" w:ascii="Arial" w:hAnsi="Arial" w:eastAsia="宋体" w:cs="Arial"/>
                <w:sz w:val="16"/>
                <w:szCs w:val="16"/>
                <w:lang w:val="en-US" w:eastAsia="zh-CN"/>
              </w:rPr>
            </w:pPr>
            <w:ins w:id="136" w:author="ZTE_LYS" w:date="2020-02-27T14:46:37Z">
              <w:r>
                <w:rPr>
                  <w:rFonts w:hint="eastAsia" w:ascii="Arial" w:hAnsi="Arial" w:eastAsia="宋体" w:cs="Arial"/>
                  <w:sz w:val="16"/>
                  <w:szCs w:val="16"/>
                  <w:lang w:val="en-US" w:eastAsia="zh-CN"/>
                </w:rPr>
                <w:t>N</w:t>
              </w:r>
            </w:ins>
            <w:ins w:id="137" w:author="ZTE_LYS" w:date="2020-02-27T14:46:40Z">
              <w:r>
                <w:rPr>
                  <w:rFonts w:hint="eastAsia" w:ascii="Arial" w:hAnsi="Arial" w:eastAsia="宋体" w:cs="Arial"/>
                  <w:sz w:val="16"/>
                  <w:szCs w:val="16"/>
                  <w:lang w:val="en-US" w:eastAsia="zh-CN"/>
                </w:rPr>
                <w:t>o</w:t>
              </w:r>
            </w:ins>
          </w:p>
        </w:tc>
        <w:tc>
          <w:tcPr>
            <w:tcW w:w="7774" w:type="dxa"/>
            <w:tcBorders>
              <w:top w:val="nil"/>
              <w:left w:val="nil"/>
              <w:bottom w:val="single" w:color="auto" w:sz="4" w:space="0"/>
              <w:right w:val="single" w:color="auto" w:sz="4" w:space="0"/>
            </w:tcBorders>
            <w:shd w:val="clear" w:color="000000" w:fill="FFFFFF"/>
          </w:tcPr>
          <w:p>
            <w:pPr>
              <w:spacing w:after="0"/>
              <w:rPr>
                <w:ins w:id="138" w:author="Huawei" w:date="2020-02-24T16:13:00Z"/>
                <w:rFonts w:ascii="Arial" w:hAnsi="Arial" w:eastAsia="Times New Roman" w:cs="Arial"/>
                <w:sz w:val="16"/>
                <w:szCs w:val="16"/>
                <w:lang w:eastAsia="en-GB"/>
              </w:rPr>
            </w:pPr>
          </w:p>
          <w:p>
            <w:pPr>
              <w:spacing w:after="0"/>
              <w:rPr>
                <w:ins w:id="139" w:author="Huawei" w:date="2020-02-24T16:13:00Z"/>
                <w:rFonts w:hint="default" w:ascii="Arial" w:hAnsi="Arial" w:eastAsia="宋体" w:cs="Arial"/>
                <w:sz w:val="16"/>
                <w:szCs w:val="16"/>
                <w:lang w:val="en-US" w:eastAsia="zh-CN"/>
              </w:rPr>
            </w:pPr>
            <w:ins w:id="140" w:author="ZTE_LYS" w:date="2020-02-27T14:46:42Z">
              <w:r>
                <w:rPr>
                  <w:rFonts w:hint="eastAsia" w:ascii="Arial" w:hAnsi="Arial" w:eastAsia="宋体" w:cs="Arial"/>
                  <w:sz w:val="16"/>
                  <w:szCs w:val="16"/>
                  <w:lang w:val="en-US" w:eastAsia="zh-CN"/>
                </w:rPr>
                <w:t>We don</w:t>
              </w:r>
            </w:ins>
            <w:ins w:id="141" w:author="ZTE_LYS" w:date="2020-02-27T14:46:43Z">
              <w:r>
                <w:rPr>
                  <w:rFonts w:hint="eastAsia" w:ascii="Arial" w:hAnsi="Arial" w:eastAsia="宋体" w:cs="Arial"/>
                  <w:sz w:val="16"/>
                  <w:szCs w:val="16"/>
                  <w:lang w:val="en-US" w:eastAsia="zh-CN"/>
                </w:rPr>
                <w:t>t t</w:t>
              </w:r>
            </w:ins>
            <w:ins w:id="142" w:author="ZTE_LYS" w:date="2020-02-27T14:46:44Z">
              <w:r>
                <w:rPr>
                  <w:rFonts w:hint="eastAsia" w:ascii="Arial" w:hAnsi="Arial" w:eastAsia="宋体" w:cs="Arial"/>
                  <w:sz w:val="16"/>
                  <w:szCs w:val="16"/>
                  <w:lang w:val="en-US" w:eastAsia="zh-CN"/>
                </w:rPr>
                <w:t xml:space="preserve">hink </w:t>
              </w:r>
            </w:ins>
            <w:ins w:id="143" w:author="ZTE_LYS" w:date="2020-02-27T14:46:59Z">
              <w:r>
                <w:rPr>
                  <w:rFonts w:hint="eastAsia" w:ascii="Arial" w:hAnsi="Arial" w:eastAsia="宋体" w:cs="Arial"/>
                  <w:sz w:val="16"/>
                  <w:szCs w:val="16"/>
                  <w:lang w:val="en-US" w:eastAsia="zh-CN"/>
                </w:rPr>
                <w:t>it</w:t>
              </w:r>
            </w:ins>
            <w:ins w:id="144" w:author="ZTE_LYS" w:date="2020-02-27T14:47:00Z">
              <w:r>
                <w:rPr>
                  <w:rFonts w:hint="eastAsia" w:ascii="Arial" w:hAnsi="Arial" w:eastAsia="宋体" w:cs="Arial"/>
                  <w:sz w:val="16"/>
                  <w:szCs w:val="16"/>
                  <w:lang w:val="en-US" w:eastAsia="zh-CN"/>
                </w:rPr>
                <w:t xml:space="preserve"> </w:t>
              </w:r>
            </w:ins>
            <w:ins w:id="145" w:author="ZTE_LYS" w:date="2020-02-27T14:47:05Z">
              <w:r>
                <w:rPr>
                  <w:rFonts w:hint="eastAsia" w:ascii="Arial" w:hAnsi="Arial" w:eastAsia="宋体" w:cs="Arial"/>
                  <w:sz w:val="16"/>
                  <w:szCs w:val="16"/>
                  <w:lang w:val="en-US" w:eastAsia="zh-CN"/>
                </w:rPr>
                <w:t xml:space="preserve">has </w:t>
              </w:r>
            </w:ins>
            <w:ins w:id="146" w:author="ZTE_LYS" w:date="2020-02-27T14:47:06Z">
              <w:r>
                <w:rPr>
                  <w:rFonts w:hint="eastAsia" w:ascii="Arial" w:hAnsi="Arial" w:eastAsia="宋体" w:cs="Arial"/>
                  <w:sz w:val="16"/>
                  <w:szCs w:val="16"/>
                  <w:lang w:val="en-US" w:eastAsia="zh-CN"/>
                </w:rPr>
                <w:t>enoug</w:t>
              </w:r>
            </w:ins>
            <w:ins w:id="147" w:author="ZTE_LYS" w:date="2020-02-27T14:47:07Z">
              <w:r>
                <w:rPr>
                  <w:rFonts w:hint="eastAsia" w:ascii="Arial" w:hAnsi="Arial" w:eastAsia="宋体" w:cs="Arial"/>
                  <w:sz w:val="16"/>
                  <w:szCs w:val="16"/>
                  <w:lang w:val="en-US" w:eastAsia="zh-CN"/>
                </w:rPr>
                <w:t>h bene</w:t>
              </w:r>
            </w:ins>
            <w:ins w:id="148" w:author="ZTE_LYS" w:date="2020-02-27T14:47:08Z">
              <w:r>
                <w:rPr>
                  <w:rFonts w:hint="eastAsia" w:ascii="Arial" w:hAnsi="Arial" w:eastAsia="宋体" w:cs="Arial"/>
                  <w:sz w:val="16"/>
                  <w:szCs w:val="16"/>
                  <w:lang w:val="en-US" w:eastAsia="zh-CN"/>
                </w:rPr>
                <w:t>fit</w:t>
              </w:r>
            </w:ins>
            <w:ins w:id="149" w:author="ZTE_LYS" w:date="2020-02-27T14:47:09Z">
              <w:r>
                <w:rPr>
                  <w:rFonts w:hint="eastAsia" w:ascii="Arial" w:hAnsi="Arial" w:eastAsia="宋体" w:cs="Arial"/>
                  <w:sz w:val="16"/>
                  <w:szCs w:val="16"/>
                  <w:lang w:val="en-US" w:eastAsia="zh-CN"/>
                </w:rPr>
                <w:t>.</w:t>
              </w:r>
            </w:ins>
          </w:p>
        </w:tc>
      </w:tr>
    </w:tbl>
    <w:p>
      <w:pPr>
        <w:rPr>
          <w:bCs/>
          <w:iCs/>
        </w:rPr>
      </w:pPr>
    </w:p>
    <w:p>
      <w:pPr>
        <w:spacing w:after="0"/>
        <w:rPr>
          <w:rFonts w:ascii="Arial" w:hAnsi="Arial"/>
          <w:sz w:val="36"/>
        </w:rPr>
      </w:pPr>
      <w:r>
        <w:br w:type="page"/>
      </w:r>
    </w:p>
    <w:p>
      <w:pPr>
        <w:pStyle w:val="2"/>
      </w:pPr>
      <w:r>
        <w:t>3</w:t>
      </w:r>
      <w:r>
        <w:tab/>
      </w:r>
      <w:r>
        <w:t>Conclusions (</w:t>
      </w:r>
      <w:r>
        <w:rPr>
          <w:highlight w:val="yellow"/>
        </w:rPr>
        <w:t>may be updated following offline</w:t>
      </w:r>
      <w:r>
        <w:t>)</w:t>
      </w:r>
    </w:p>
    <w:p>
      <w:pPr>
        <w:rPr>
          <w:b/>
          <w:u w:val="single"/>
        </w:rPr>
      </w:pPr>
      <w:r>
        <w:rPr>
          <w:b/>
          <w:u w:val="single"/>
        </w:rPr>
        <w:t>Proposals with potential easy agreement</w:t>
      </w:r>
    </w:p>
    <w:p>
      <w:pPr>
        <w:rPr>
          <w:b/>
        </w:rPr>
      </w:pPr>
      <w:r>
        <w:rPr>
          <w:b/>
        </w:rPr>
        <w:t>Proposal S1-1: UE should perform relaxed RRM measurement irrespective of whether the priorities are provided by dedicated signalling or broadcast signalling.</w:t>
      </w:r>
    </w:p>
    <w:p>
      <w:pPr>
        <w:rPr>
          <w:b/>
          <w:bCs/>
          <w:iCs/>
        </w:rPr>
      </w:pPr>
      <w:r>
        <w:rPr>
          <w:b/>
          <w:bCs/>
          <w:iCs/>
        </w:rPr>
        <w:t>Proposal S3-1: The UE shall perform intra-frequency and inter-frequency neighbour cell measurement during TSearchDeltaP after cell selection/re-selection.</w:t>
      </w:r>
    </w:p>
    <w:p>
      <w:pPr>
        <w:rPr>
          <w:b/>
          <w:u w:val="single"/>
        </w:rPr>
      </w:pPr>
      <w:r>
        <w:rPr>
          <w:b/>
          <w:u w:val="single"/>
        </w:rPr>
        <w:t>Proposals needing further discussion in this meeting</w:t>
      </w:r>
    </w:p>
    <w:p>
      <w:pPr>
        <w:rPr>
          <w:b/>
        </w:rPr>
      </w:pPr>
      <w:r>
        <w:rPr>
          <w:b/>
        </w:rPr>
        <w:t xml:space="preserve">Proposal S1-2: </w:t>
      </w:r>
      <w:r>
        <w:rPr>
          <w:b/>
          <w:bCs/>
          <w:iCs/>
        </w:rPr>
        <w:t>[FFS]</w:t>
      </w:r>
      <w:r>
        <w:rPr>
          <w:bCs/>
          <w:iCs/>
        </w:rPr>
        <w:t xml:space="preserve"> </w:t>
      </w:r>
      <w:r>
        <w:rPr>
          <w:b/>
        </w:rPr>
        <w:t>Ask RAN4 whether different relaxation should be used for higher priority carriers depending on whether Srxlev &gt; SnonIntraSearchP and Squal &gt; SnonIntraSearchQ, including whether it makes sense to relax high priority carrier measurements at all in each of the 2 cases and whether the same or different relaxation is used for high priority carriers compared to equal/lower priority carriers.</w:t>
      </w:r>
    </w:p>
    <w:p>
      <w:pPr>
        <w:rPr>
          <w:b/>
        </w:rPr>
      </w:pPr>
      <w:r>
        <w:rPr>
          <w:b/>
        </w:rPr>
        <w:t xml:space="preserve">Proposal S1-3: </w:t>
      </w:r>
      <w:r>
        <w:rPr>
          <w:b/>
          <w:bCs/>
          <w:iCs/>
        </w:rPr>
        <w:t>[FFS]</w:t>
      </w:r>
      <w:r>
        <w:rPr>
          <w:bCs/>
          <w:iCs/>
        </w:rPr>
        <w:t xml:space="preserve"> </w:t>
      </w:r>
      <w:r>
        <w:rPr>
          <w:b/>
        </w:rPr>
        <w:t>Ask RAN4 whether UE should be required to perform measurements on higher priority frequencies at least Thigher_priority_search independent of relaxed monitoring criterion</w:t>
      </w:r>
    </w:p>
    <w:p>
      <w:pPr>
        <w:rPr>
          <w:b/>
        </w:rPr>
      </w:pPr>
      <w:r>
        <w:rPr>
          <w:b/>
        </w:rPr>
        <w:t xml:space="preserve">Note: </w:t>
      </w:r>
      <w:r>
        <w:t>It is assumed that proposals S1-2 and S1-3, if agreed, can be included in the same LS to RAN4 resulting from the email discussion in [15], if that is also agreed to be sent</w:t>
      </w:r>
      <w:r>
        <w:rPr>
          <w:b/>
        </w:rPr>
        <w:t xml:space="preserve">. </w:t>
      </w:r>
    </w:p>
    <w:p>
      <w:pPr>
        <w:rPr>
          <w:b/>
          <w:bCs/>
          <w:iCs/>
        </w:rPr>
      </w:pPr>
      <w:r>
        <w:rPr>
          <w:b/>
          <w:bCs/>
          <w:iCs/>
        </w:rPr>
        <w:t>Proposal S2-1: [FFS] A method for reducing the carriers to measure is introduced in Rel-16</w:t>
      </w:r>
    </w:p>
    <w:p>
      <w:pPr>
        <w:rPr>
          <w:b/>
          <w:bCs/>
          <w:iCs/>
        </w:rPr>
      </w:pPr>
      <w:r>
        <w:rPr>
          <w:b/>
          <w:bCs/>
          <w:iCs/>
        </w:rPr>
        <w:t>Proposal S2-2: [FFS] A method for reducing the cells to measure on a carrier is introduced in Rel-16</w:t>
      </w:r>
    </w:p>
    <w:p>
      <w:pPr>
        <w:rPr>
          <w:b/>
          <w:u w:val="single"/>
        </w:rPr>
      </w:pPr>
      <w:r>
        <w:rPr>
          <w:b/>
          <w:u w:val="single"/>
        </w:rPr>
        <w:t>Proposals to postpone</w:t>
      </w:r>
    </w:p>
    <w:p>
      <w:pPr>
        <w:rPr>
          <w:b/>
          <w:bCs/>
          <w:iCs/>
        </w:rPr>
      </w:pPr>
      <w:r>
        <w:rPr>
          <w:b/>
          <w:bCs/>
          <w:iCs/>
        </w:rPr>
        <w:t>Proposal S2-3: The specific method(s) for reducing cells/carrier to measure is FFS.</w:t>
      </w:r>
    </w:p>
    <w:p>
      <w:pPr>
        <w:rPr>
          <w:b/>
          <w:bCs/>
          <w:iCs/>
        </w:rPr>
      </w:pPr>
      <w:r>
        <w:rPr>
          <w:b/>
          <w:bCs/>
          <w:iCs/>
        </w:rPr>
        <w:t>Proposal S3-2: If timer T330 is running, the UE should not perform relaxed RRM measurement. Instead, existing measurement rules in Rel-15 are applied</w:t>
      </w:r>
    </w:p>
    <w:p>
      <w:pPr>
        <w:rPr>
          <w:b/>
          <w:bCs/>
          <w:iCs/>
        </w:rPr>
      </w:pPr>
      <w:r>
        <w:rPr>
          <w:b/>
          <w:bCs/>
          <w:iCs/>
        </w:rPr>
        <w:t>Proposal S3-3: Introduce an indication that UE has performed measurement relaxation, upon access to the network.</w:t>
      </w:r>
    </w:p>
    <w:p>
      <w:pPr>
        <w:pStyle w:val="2"/>
      </w:pPr>
      <w:r>
        <w:t>4</w:t>
      </w:r>
      <w:r>
        <w:tab/>
      </w:r>
      <w:r>
        <w:t xml:space="preserve">List of referenced documents </w:t>
      </w:r>
    </w:p>
    <w:p>
      <w:pPr>
        <w:pStyle w:val="48"/>
        <w:numPr>
          <w:ilvl w:val="0"/>
          <w:numId w:val="3"/>
        </w:numPr>
        <w:ind w:left="425" w:hanging="425"/>
        <w:contextualSpacing/>
      </w:pPr>
      <w:r>
        <w:fldChar w:fldCharType="begin"/>
      </w:r>
      <w:r>
        <w:instrText xml:space="preserve"> HYPERLINK "http://www.3gpp.org/ftp/tsg_ran/WG2_RL2/TSGR2_109_e\\Docs\\R2-2000256.zip" \o "http://www.3gpp.org/ftp/tsg_ran/WG2_RL2/TSGR2_109_eDocsR2-2000256.zip" </w:instrText>
      </w:r>
      <w:r>
        <w:fldChar w:fldCharType="separate"/>
      </w:r>
      <w:r>
        <w:rPr>
          <w:rStyle w:val="30"/>
        </w:rPr>
        <w:t>R2-2000256</w:t>
      </w:r>
      <w:r>
        <w:rPr>
          <w:rStyle w:val="30"/>
        </w:rPr>
        <w:fldChar w:fldCharType="end"/>
      </w:r>
      <w:r>
        <w:t>,</w:t>
      </w:r>
      <w:r>
        <w:tab/>
      </w:r>
      <w:r>
        <w:t>“Way forward on measurement relaxation with high priority frequencies”,</w:t>
      </w:r>
      <w:r>
        <w:tab/>
      </w:r>
      <w:r>
        <w:t>CATT</w:t>
      </w:r>
    </w:p>
    <w:p>
      <w:pPr>
        <w:pStyle w:val="48"/>
        <w:numPr>
          <w:ilvl w:val="0"/>
          <w:numId w:val="3"/>
        </w:numPr>
        <w:ind w:left="425" w:hanging="425"/>
        <w:contextualSpacing/>
      </w:pPr>
      <w:r>
        <w:fldChar w:fldCharType="begin"/>
      </w:r>
      <w:r>
        <w:instrText xml:space="preserve"> HYPERLINK "http://www.3gpp.org/ftp/tsg_ran/WG2_RL2/TSGR2_109_e\\Docs\\R2-2000312.zip" \o "http://www.3gpp.org/ftp/tsg_ran/WG2_RL2/TSGR2_109_eDocsR2-2000312.zip" </w:instrText>
      </w:r>
      <w:r>
        <w:fldChar w:fldCharType="separate"/>
      </w:r>
      <w:r>
        <w:rPr>
          <w:rStyle w:val="30"/>
        </w:rPr>
        <w:t>R2-2000312</w:t>
      </w:r>
      <w:r>
        <w:rPr>
          <w:rStyle w:val="30"/>
        </w:rPr>
        <w:fldChar w:fldCharType="end"/>
      </w:r>
      <w:r>
        <w:t>,</w:t>
      </w:r>
      <w:r>
        <w:tab/>
      </w:r>
      <w:r>
        <w:t>“Configurations for RRM Measurement Relaxation in NR”,</w:t>
      </w:r>
      <w:r>
        <w:tab/>
      </w:r>
      <w:r>
        <w:t>MediaTek Inc.</w:t>
      </w:r>
    </w:p>
    <w:p>
      <w:pPr>
        <w:pStyle w:val="48"/>
        <w:numPr>
          <w:ilvl w:val="0"/>
          <w:numId w:val="3"/>
        </w:numPr>
        <w:ind w:left="425" w:hanging="425"/>
        <w:contextualSpacing/>
      </w:pPr>
      <w:r>
        <w:fldChar w:fldCharType="begin"/>
      </w:r>
      <w:r>
        <w:instrText xml:space="preserve"> HYPERLINK "http://www.3gpp.org/ftp/tsg_ran/WG2_RL2/TSGR2_109_e\\Docs\\R2-2000352.zip" \o "http://www.3gpp.org/ftp/tsg_ran/WG2_RL2/TSGR2_109_eDocsR2-2000352.zip" </w:instrText>
      </w:r>
      <w:r>
        <w:fldChar w:fldCharType="separate"/>
      </w:r>
      <w:r>
        <w:rPr>
          <w:rStyle w:val="30"/>
        </w:rPr>
        <w:t>R2-2000352</w:t>
      </w:r>
      <w:r>
        <w:rPr>
          <w:rStyle w:val="30"/>
        </w:rPr>
        <w:fldChar w:fldCharType="end"/>
      </w:r>
      <w:r>
        <w:t>,</w:t>
      </w:r>
      <w:r>
        <w:tab/>
      </w:r>
      <w:r>
        <w:t>“Open issues RRM measurement relaxation”,</w:t>
      </w:r>
      <w:r>
        <w:tab/>
      </w:r>
      <w:r>
        <w:t>Ericsson</w:t>
      </w:r>
    </w:p>
    <w:p>
      <w:pPr>
        <w:pStyle w:val="48"/>
        <w:numPr>
          <w:ilvl w:val="0"/>
          <w:numId w:val="3"/>
        </w:numPr>
        <w:ind w:left="425" w:hanging="425"/>
        <w:contextualSpacing/>
      </w:pPr>
      <w:r>
        <w:fldChar w:fldCharType="begin"/>
      </w:r>
      <w:r>
        <w:instrText xml:space="preserve"> HYPERLINK "http://www.3gpp.org/ftp/tsg_ran/WG2_RL2/TSGR2_109_e\\Docs\\R2-2000370.zip" \o "http://www.3gpp.org/ftp/tsg_ran/WG2_RL2/TSGR2_109_eDocsR2-2000370.zip" </w:instrText>
      </w:r>
      <w:r>
        <w:fldChar w:fldCharType="separate"/>
      </w:r>
      <w:r>
        <w:rPr>
          <w:rStyle w:val="30"/>
        </w:rPr>
        <w:t>R2-2000370</w:t>
      </w:r>
      <w:r>
        <w:rPr>
          <w:rStyle w:val="30"/>
        </w:rPr>
        <w:fldChar w:fldCharType="end"/>
      </w:r>
      <w:r>
        <w:t>,</w:t>
      </w:r>
      <w:r>
        <w:tab/>
      </w:r>
      <w:r>
        <w:t>“UE Power Consumption Reduction in RRM Measurement”,</w:t>
      </w:r>
      <w:r>
        <w:tab/>
      </w:r>
      <w:r>
        <w:t>vivo</w:t>
      </w:r>
    </w:p>
    <w:p>
      <w:pPr>
        <w:pStyle w:val="48"/>
        <w:numPr>
          <w:ilvl w:val="0"/>
          <w:numId w:val="3"/>
        </w:numPr>
        <w:ind w:left="425" w:hanging="425"/>
        <w:contextualSpacing/>
      </w:pPr>
      <w:r>
        <w:fldChar w:fldCharType="begin"/>
      </w:r>
      <w:r>
        <w:instrText xml:space="preserve"> HYPERLINK "http://www.3gpp.org/ftp/tsg_ran/WG2_RL2/TSGR2_109_e\\Docs\\R2-2000595.zip" \o "http://www.3gpp.org/ftp/tsg_ran/WG2_RL2/TSGR2_109_eDocsR2-2000595.zip" </w:instrText>
      </w:r>
      <w:r>
        <w:fldChar w:fldCharType="separate"/>
      </w:r>
      <w:r>
        <w:rPr>
          <w:rStyle w:val="30"/>
        </w:rPr>
        <w:t>R2-2000595</w:t>
      </w:r>
      <w:r>
        <w:rPr>
          <w:rStyle w:val="30"/>
        </w:rPr>
        <w:fldChar w:fldCharType="end"/>
      </w:r>
      <w:r>
        <w:t>,</w:t>
      </w:r>
      <w:r>
        <w:tab/>
      </w:r>
      <w:r>
        <w:t>“Open Issues of RRM Measurement Relaxation”,</w:t>
      </w:r>
      <w:r>
        <w:tab/>
      </w:r>
      <w:r>
        <w:t>Apple</w:t>
      </w:r>
    </w:p>
    <w:p>
      <w:pPr>
        <w:pStyle w:val="48"/>
        <w:numPr>
          <w:ilvl w:val="0"/>
          <w:numId w:val="3"/>
        </w:numPr>
        <w:ind w:left="425" w:hanging="425"/>
        <w:contextualSpacing/>
      </w:pPr>
      <w:r>
        <w:fldChar w:fldCharType="begin"/>
      </w:r>
      <w:r>
        <w:instrText xml:space="preserve"> HYPERLINK "http://www.3gpp.org/ftp/tsg_ran/WG2_RL2/TSGR2_109_e\\Docs\\R2-2000827.zip" \o "http://www.3gpp.org/ftp/tsg_ran/WG2_RL2/TSGR2_109_eDocsR2-2000827.zip" </w:instrText>
      </w:r>
      <w:r>
        <w:fldChar w:fldCharType="separate"/>
      </w:r>
      <w:r>
        <w:rPr>
          <w:rStyle w:val="30"/>
        </w:rPr>
        <w:t>R2-2000827</w:t>
      </w:r>
      <w:r>
        <w:rPr>
          <w:rStyle w:val="30"/>
        </w:rPr>
        <w:fldChar w:fldCharType="end"/>
      </w:r>
      <w:r>
        <w:t>,</w:t>
      </w:r>
      <w:r>
        <w:tab/>
      </w:r>
      <w:r>
        <w:t>“UE power saving for inter frequency measurements”,</w:t>
      </w:r>
      <w:r>
        <w:tab/>
      </w:r>
      <w:r>
        <w:t>Sony</w:t>
      </w:r>
    </w:p>
    <w:p>
      <w:pPr>
        <w:pStyle w:val="48"/>
        <w:numPr>
          <w:ilvl w:val="0"/>
          <w:numId w:val="3"/>
        </w:numPr>
        <w:ind w:left="425" w:hanging="425"/>
        <w:contextualSpacing/>
      </w:pPr>
      <w:r>
        <w:fldChar w:fldCharType="begin"/>
      </w:r>
      <w:r>
        <w:instrText xml:space="preserve"> HYPERLINK "http://www.3gpp.org/ftp/tsg_ran/WG2_RL2/TSGR2_109_e\\Docs\\R2-2000913.zip" \o "http://www.3gpp.org/ftp/tsg_ran/WG2_RL2/TSGR2_109_eDocsR2-2000913.zip" </w:instrText>
      </w:r>
      <w:r>
        <w:fldChar w:fldCharType="separate"/>
      </w:r>
      <w:r>
        <w:rPr>
          <w:rStyle w:val="30"/>
        </w:rPr>
        <w:t>R2-2000913</w:t>
      </w:r>
      <w:r>
        <w:rPr>
          <w:rStyle w:val="30"/>
        </w:rPr>
        <w:fldChar w:fldCharType="end"/>
      </w:r>
      <w:r>
        <w:t>,</w:t>
      </w:r>
      <w:r>
        <w:tab/>
      </w:r>
      <w:r>
        <w:t>“Discussion on power saving for inter-frequency measurements”,</w:t>
      </w:r>
      <w:r>
        <w:tab/>
      </w:r>
      <w:r>
        <w:t>CMCC</w:t>
      </w:r>
    </w:p>
    <w:p>
      <w:pPr>
        <w:pStyle w:val="48"/>
        <w:numPr>
          <w:ilvl w:val="0"/>
          <w:numId w:val="3"/>
        </w:numPr>
        <w:ind w:left="425" w:hanging="425"/>
        <w:contextualSpacing/>
      </w:pPr>
      <w:r>
        <w:fldChar w:fldCharType="begin"/>
      </w:r>
      <w:r>
        <w:instrText xml:space="preserve"> HYPERLINK "http://www.3gpp.org/ftp/tsg_ran/WG2_RL2/TSGR2_109_e\\Docs\\R2-2001039.zip" \o "http://www.3gpp.org/ftp/tsg_ran/WG2_RL2/TSGR2_109_eDocsR2-2001039.zip" </w:instrText>
      </w:r>
      <w:r>
        <w:fldChar w:fldCharType="separate"/>
      </w:r>
      <w:r>
        <w:rPr>
          <w:rStyle w:val="30"/>
        </w:rPr>
        <w:t>R2-2001039</w:t>
      </w:r>
      <w:r>
        <w:rPr>
          <w:rStyle w:val="30"/>
        </w:rPr>
        <w:fldChar w:fldCharType="end"/>
      </w:r>
      <w:r>
        <w:t>,</w:t>
      </w:r>
      <w:r>
        <w:tab/>
      </w:r>
      <w:r>
        <w:t>“On RRM measurement relaxation”,</w:t>
      </w:r>
      <w:r>
        <w:tab/>
      </w:r>
      <w:r>
        <w:t>Nokia, Nokia Shanghai Bell</w:t>
      </w:r>
    </w:p>
    <w:p>
      <w:pPr>
        <w:pStyle w:val="48"/>
        <w:numPr>
          <w:ilvl w:val="0"/>
          <w:numId w:val="3"/>
        </w:numPr>
        <w:ind w:left="425" w:hanging="425"/>
        <w:contextualSpacing/>
      </w:pPr>
      <w:r>
        <w:fldChar w:fldCharType="begin"/>
      </w:r>
      <w:r>
        <w:instrText xml:space="preserve"> HYPERLINK "http://www.3gpp.org/ftp/tsg_ran/WG2_RL2/TSGR2_109_e\\Docs\\R2-2001063.zip" \o "http://www.3gpp.org/ftp/tsg_ran/WG2_RL2/TSGR2_109_eDocsR2-2001063.zip" </w:instrText>
      </w:r>
      <w:r>
        <w:fldChar w:fldCharType="separate"/>
      </w:r>
      <w:r>
        <w:rPr>
          <w:rStyle w:val="30"/>
        </w:rPr>
        <w:t>R2-2001063</w:t>
      </w:r>
      <w:r>
        <w:rPr>
          <w:rStyle w:val="30"/>
        </w:rPr>
        <w:fldChar w:fldCharType="end"/>
      </w:r>
      <w:r>
        <w:t>,</w:t>
      </w:r>
      <w:r>
        <w:tab/>
      </w:r>
      <w:r>
        <w:t>“On SrxlevRef adaptation in relaxed monitoring”,</w:t>
      </w:r>
      <w:r>
        <w:tab/>
      </w:r>
      <w:r>
        <w:t>Huawei, HiSilicon</w:t>
      </w:r>
    </w:p>
    <w:p>
      <w:pPr>
        <w:pStyle w:val="48"/>
        <w:numPr>
          <w:ilvl w:val="0"/>
          <w:numId w:val="3"/>
        </w:numPr>
        <w:ind w:left="425" w:hanging="425"/>
        <w:contextualSpacing/>
      </w:pPr>
      <w:r>
        <w:fldChar w:fldCharType="begin"/>
      </w:r>
      <w:r>
        <w:instrText xml:space="preserve"> HYPERLINK "http://www.3gpp.org/ftp/tsg_ran/WG2_RL2/TSGR2_109_e\\Docs\\R2-2001064.zip" \o "http://www.3gpp.org/ftp/tsg_ran/WG2_RL2/TSGR2_109_eDocsR2-2001064.zip" </w:instrText>
      </w:r>
      <w:r>
        <w:fldChar w:fldCharType="separate"/>
      </w:r>
      <w:r>
        <w:rPr>
          <w:rStyle w:val="30"/>
        </w:rPr>
        <w:t>R2-2001064</w:t>
      </w:r>
      <w:r>
        <w:rPr>
          <w:rStyle w:val="30"/>
        </w:rPr>
        <w:fldChar w:fldCharType="end"/>
      </w:r>
      <w:r>
        <w:t>,</w:t>
      </w:r>
      <w:r>
        <w:tab/>
      </w:r>
      <w:r>
        <w:t>“Reducing the number of neighbour cells/carriers to measure”,</w:t>
      </w:r>
      <w:r>
        <w:tab/>
      </w:r>
      <w:r>
        <w:t>Huawei, HiSilicon</w:t>
      </w:r>
    </w:p>
    <w:p>
      <w:pPr>
        <w:pStyle w:val="48"/>
        <w:numPr>
          <w:ilvl w:val="0"/>
          <w:numId w:val="3"/>
        </w:numPr>
        <w:ind w:left="425" w:hanging="425"/>
        <w:contextualSpacing/>
      </w:pPr>
      <w:r>
        <w:fldChar w:fldCharType="begin"/>
      </w:r>
      <w:r>
        <w:instrText xml:space="preserve"> HYPERLINK "http://www.3gpp.org/ftp/tsg_ran/WG2_RL2/TSGR2_109_e\\Docs\\R2-2001401.zip" \o "http://www.3gpp.org/ftp/tsg_ran/WG2_RL2/TSGR2_109_eDocsR2-2001401.zip" </w:instrText>
      </w:r>
      <w:r>
        <w:fldChar w:fldCharType="separate"/>
      </w:r>
      <w:r>
        <w:rPr>
          <w:rStyle w:val="30"/>
        </w:rPr>
        <w:t>R2-2001401</w:t>
      </w:r>
      <w:r>
        <w:rPr>
          <w:rStyle w:val="30"/>
        </w:rPr>
        <w:fldChar w:fldCharType="end"/>
      </w:r>
      <w:r>
        <w:t>,</w:t>
      </w:r>
      <w:r>
        <w:tab/>
      </w:r>
      <w:r>
        <w:t>“Coexistence issues of measurement relaxation and early measurements”,</w:t>
      </w:r>
      <w:r>
        <w:tab/>
      </w:r>
      <w:r>
        <w:t>LG Electronics, Ericsson, MediaTek</w:t>
      </w:r>
    </w:p>
    <w:p>
      <w:pPr>
        <w:pStyle w:val="48"/>
        <w:numPr>
          <w:ilvl w:val="0"/>
          <w:numId w:val="3"/>
        </w:numPr>
        <w:ind w:left="425" w:hanging="425"/>
        <w:contextualSpacing/>
      </w:pPr>
      <w:r>
        <w:fldChar w:fldCharType="begin"/>
      </w:r>
      <w:r>
        <w:instrText xml:space="preserve"> HYPERLINK "http://www.3gpp.org/ftp/tsg_ran/WG2_RL2/TSGR2_109_e\\Docs\\R2-2001402.zip" \o "http://www.3gpp.org/ftp/tsg_ran/WG2_RL2/TSGR2_109_eDocsR2-2001402.zip" </w:instrText>
      </w:r>
      <w:r>
        <w:fldChar w:fldCharType="separate"/>
      </w:r>
      <w:r>
        <w:rPr>
          <w:rStyle w:val="30"/>
        </w:rPr>
        <w:t>R2-2001402</w:t>
      </w:r>
      <w:r>
        <w:rPr>
          <w:rStyle w:val="30"/>
        </w:rPr>
        <w:fldChar w:fldCharType="end"/>
      </w:r>
      <w:r>
        <w:t>,</w:t>
      </w:r>
      <w:r>
        <w:tab/>
      </w:r>
      <w:r>
        <w:t>“Per-frequency measurement relaxation based on neighbour cell quality”,</w:t>
      </w:r>
      <w:r>
        <w:tab/>
      </w:r>
      <w:r>
        <w:t>LG Electronics</w:t>
      </w:r>
    </w:p>
    <w:p>
      <w:pPr>
        <w:pStyle w:val="48"/>
        <w:numPr>
          <w:ilvl w:val="0"/>
          <w:numId w:val="3"/>
        </w:numPr>
        <w:ind w:left="425" w:hanging="425"/>
        <w:contextualSpacing/>
      </w:pPr>
      <w:r>
        <w:fldChar w:fldCharType="begin"/>
      </w:r>
      <w:r>
        <w:instrText xml:space="preserve"> HYPERLINK "http://www.3gpp.org/ftp/tsg_ran/WG2_RL2/TSGR2_109_e\\Docs\\R2-2001577.zip" \o "http://www.3gpp.org/ftp/tsg_ran/WG2_RL2/TSGR2_109_eDocsR2-2001577.zip" </w:instrText>
      </w:r>
      <w:r>
        <w:fldChar w:fldCharType="separate"/>
      </w:r>
      <w:r>
        <w:rPr>
          <w:rStyle w:val="30"/>
        </w:rPr>
        <w:t>R2-2001577</w:t>
      </w:r>
      <w:r>
        <w:rPr>
          <w:rStyle w:val="30"/>
        </w:rPr>
        <w:fldChar w:fldCharType="end"/>
      </w:r>
      <w:r>
        <w:t>,</w:t>
      </w:r>
      <w:r>
        <w:tab/>
      </w:r>
      <w:r>
        <w:t>“RRM measurement relaxation”,</w:t>
      </w:r>
      <w:r>
        <w:tab/>
      </w:r>
      <w:r>
        <w:t>Samsung</w:t>
      </w:r>
    </w:p>
    <w:p>
      <w:pPr>
        <w:pStyle w:val="48"/>
        <w:numPr>
          <w:ilvl w:val="0"/>
          <w:numId w:val="3"/>
        </w:numPr>
        <w:ind w:left="426" w:hanging="426"/>
        <w:contextualSpacing/>
      </w:pPr>
      <w:r>
        <w:fldChar w:fldCharType="begin"/>
      </w:r>
      <w:r>
        <w:instrText xml:space="preserve"> HYPERLINK "http://www.3gpp.org/ftp/tsg_ran/WG2_RL2/TSGR2_109_e\\Docs\\R2-2001643.zip" \o "http://www.3gpp.org/ftp/tsg_ran/WG2_RL2/TSGR2_109_eDocsR2-2001643.zip" </w:instrText>
      </w:r>
      <w:r>
        <w:fldChar w:fldCharType="separate"/>
      </w:r>
      <w:r>
        <w:rPr>
          <w:rStyle w:val="30"/>
        </w:rPr>
        <w:t>R2-2001643</w:t>
      </w:r>
      <w:r>
        <w:rPr>
          <w:rStyle w:val="30"/>
        </w:rPr>
        <w:fldChar w:fldCharType="end"/>
      </w:r>
      <w:r>
        <w:t>,</w:t>
      </w:r>
      <w:r>
        <w:tab/>
      </w:r>
      <w:r>
        <w:t xml:space="preserve">“On the frequency selection for RRM relaxation”, </w:t>
      </w:r>
      <w:r>
        <w:tab/>
      </w:r>
      <w:r>
        <w:t>Samsung R&amp;D Institute UK</w:t>
      </w:r>
    </w:p>
    <w:p>
      <w:pPr>
        <w:pStyle w:val="48"/>
        <w:numPr>
          <w:ilvl w:val="0"/>
          <w:numId w:val="3"/>
        </w:numPr>
        <w:ind w:left="426" w:hanging="426"/>
        <w:contextualSpacing/>
      </w:pPr>
      <w:r>
        <w:fldChar w:fldCharType="begin"/>
      </w:r>
      <w:r>
        <w:instrText xml:space="preserve"> HYPERLINK "http://www.3gpp.org/ftp/tsg_ran/WG2_RL2/TSGR2_109_e/Docs/R2-2000365.zip" </w:instrText>
      </w:r>
      <w:r>
        <w:fldChar w:fldCharType="separate"/>
      </w:r>
      <w:r>
        <w:rPr>
          <w:rStyle w:val="30"/>
        </w:rPr>
        <w:t>R2-2000365</w:t>
      </w:r>
      <w:r>
        <w:rPr>
          <w:rStyle w:val="30"/>
        </w:rPr>
        <w:fldChar w:fldCharType="end"/>
      </w:r>
      <w:r>
        <w:t>,</w:t>
      </w:r>
      <w:r>
        <w:tab/>
      </w:r>
      <w:r>
        <w:t>“Report of [108#79] [Power Saving] Running 38.304 phase 2 – Open issues”, Vivo</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27C"/>
    <w:multiLevelType w:val="multilevel"/>
    <w:tmpl w:val="0792227C"/>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4BB19BB"/>
    <w:multiLevelType w:val="multilevel"/>
    <w:tmpl w:val="64BB19BB"/>
    <w:lvl w:ilvl="0" w:tentative="0">
      <w:start w:val="0"/>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9E04A7B"/>
    <w:multiLevelType w:val="multilevel"/>
    <w:tmpl w:val="79E04A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Li-Chuan)">
    <w15:presenceInfo w15:providerId="None" w15:userId="MediaTek (Li-Chuan)"/>
  </w15:person>
  <w15:person w15:author="Huawei">
    <w15:presenceInfo w15:providerId="None" w15:userId="Huawei"/>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E5912"/>
    <w:rsid w:val="003F4E28"/>
    <w:rsid w:val="004006E8"/>
    <w:rsid w:val="00401855"/>
    <w:rsid w:val="00411CED"/>
    <w:rsid w:val="00430BDD"/>
    <w:rsid w:val="00465587"/>
    <w:rsid w:val="00477455"/>
    <w:rsid w:val="004A1F7B"/>
    <w:rsid w:val="004C44D2"/>
    <w:rsid w:val="004D3578"/>
    <w:rsid w:val="004D380D"/>
    <w:rsid w:val="004E213A"/>
    <w:rsid w:val="00503171"/>
    <w:rsid w:val="00506C28"/>
    <w:rsid w:val="00534DA0"/>
    <w:rsid w:val="00543E6C"/>
    <w:rsid w:val="00565087"/>
    <w:rsid w:val="0056573F"/>
    <w:rsid w:val="00574F25"/>
    <w:rsid w:val="00596C0D"/>
    <w:rsid w:val="005B33DF"/>
    <w:rsid w:val="005C0A49"/>
    <w:rsid w:val="00611566"/>
    <w:rsid w:val="00626814"/>
    <w:rsid w:val="00646D99"/>
    <w:rsid w:val="00656910"/>
    <w:rsid w:val="006574C0"/>
    <w:rsid w:val="00660BF5"/>
    <w:rsid w:val="00673A04"/>
    <w:rsid w:val="00680D20"/>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53724"/>
    <w:rsid w:val="00A54B2B"/>
    <w:rsid w:val="00A82346"/>
    <w:rsid w:val="00A9671C"/>
    <w:rsid w:val="00AA1553"/>
    <w:rsid w:val="00AA6E77"/>
    <w:rsid w:val="00B00EED"/>
    <w:rsid w:val="00B05380"/>
    <w:rsid w:val="00B05962"/>
    <w:rsid w:val="00B06B79"/>
    <w:rsid w:val="00B15449"/>
    <w:rsid w:val="00B16C2F"/>
    <w:rsid w:val="00B27303"/>
    <w:rsid w:val="00B401D0"/>
    <w:rsid w:val="00B42326"/>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765E"/>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 w:val="58C0774D"/>
    <w:rsid w:val="70D73B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7">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73"/>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74"/>
    <w:semiHidden/>
    <w:unhideWhenUsed/>
    <w:qFormat/>
    <w:uiPriority w:val="0"/>
    <w:rPr>
      <w:b/>
      <w:bCs/>
    </w:r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uiPriority w:val="0"/>
    <w:rPr>
      <w:color w:val="0000FF"/>
      <w:u w:val="single"/>
    </w:rPr>
  </w:style>
  <w:style w:type="character" w:styleId="31">
    <w:name w:val="annotation reference"/>
    <w:basedOn w:val="28"/>
    <w:qFormat/>
    <w:uiPriority w:val="0"/>
    <w:rPr>
      <w:sz w:val="16"/>
      <w:szCs w:val="16"/>
    </w:rPr>
  </w:style>
  <w:style w:type="paragraph" w:customStyle="1" w:styleId="32">
    <w:name w:val="EQ"/>
    <w:basedOn w:val="1"/>
    <w:next w:val="1"/>
    <w:uiPriority w:val="0"/>
    <w:pPr>
      <w:keepLines/>
      <w:tabs>
        <w:tab w:val="center" w:pos="4536"/>
        <w:tab w:val="right" w:pos="9072"/>
      </w:tabs>
    </w:pPr>
  </w:style>
  <w:style w:type="character" w:customStyle="1" w:styleId="33">
    <w:name w:val="ZGSM"/>
    <w:uiPriority w:val="0"/>
  </w:style>
  <w:style w:type="paragraph" w:customStyle="1" w:styleId="34">
    <w:name w:val="ZD"/>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uiPriority w:val="0"/>
    <w:pPr>
      <w:keepNext/>
      <w:spacing w:after="0"/>
    </w:pPr>
    <w:rPr>
      <w:rFonts w:ascii="Arial" w:hAnsi="Arial"/>
      <w:sz w:val="18"/>
    </w:rPr>
  </w:style>
  <w:style w:type="paragraph" w:customStyle="1" w:styleId="37">
    <w:name w:val="NO"/>
    <w:basedOn w:val="1"/>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39">
    <w:name w:val="TAR"/>
    <w:basedOn w:val="40"/>
    <w:uiPriority w:val="0"/>
    <w:pPr>
      <w:jc w:val="right"/>
    </w:pPr>
  </w:style>
  <w:style w:type="paragraph" w:customStyle="1" w:styleId="40">
    <w:name w:val="TAL"/>
    <w:basedOn w:val="1"/>
    <w:uiPriority w:val="0"/>
    <w:pPr>
      <w:keepNext/>
      <w:keepLines/>
      <w:spacing w:after="0"/>
    </w:pPr>
    <w:rPr>
      <w:rFonts w:ascii="Arial" w:hAnsi="Arial"/>
      <w:sz w:val="18"/>
    </w:rPr>
  </w:style>
  <w:style w:type="paragraph" w:customStyle="1" w:styleId="41">
    <w:name w:val="TAH"/>
    <w:basedOn w:val="42"/>
    <w:uiPriority w:val="0"/>
    <w:rPr>
      <w:b/>
    </w:rPr>
  </w:style>
  <w:style w:type="paragraph" w:customStyle="1" w:styleId="42">
    <w:name w:val="TAC"/>
    <w:basedOn w:val="40"/>
    <w:uiPriority w:val="0"/>
    <w:pPr>
      <w:jc w:val="center"/>
    </w:pPr>
  </w:style>
  <w:style w:type="paragraph" w:customStyle="1" w:styleId="43">
    <w:name w:val="LD"/>
    <w:uiPriority w:val="0"/>
    <w:pPr>
      <w:keepNext/>
      <w:keepLines/>
      <w:spacing w:line="180" w:lineRule="exact"/>
    </w:pPr>
    <w:rPr>
      <w:rFonts w:ascii="Courier New" w:hAnsi="Courier New" w:eastAsia="Batang"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uiPriority w:val="0"/>
    <w:pPr>
      <w:spacing w:after="0"/>
    </w:pPr>
  </w:style>
  <w:style w:type="paragraph" w:customStyle="1" w:styleId="46">
    <w:name w:val="NW"/>
    <w:basedOn w:val="37"/>
    <w:uiPriority w:val="0"/>
    <w:pPr>
      <w:spacing w:after="0"/>
    </w:pPr>
  </w:style>
  <w:style w:type="paragraph" w:customStyle="1" w:styleId="47">
    <w:name w:val="EW"/>
    <w:basedOn w:val="44"/>
    <w:uiPriority w:val="0"/>
    <w:pPr>
      <w:spacing w:after="0"/>
    </w:pPr>
  </w:style>
  <w:style w:type="paragraph" w:customStyle="1" w:styleId="48">
    <w:name w:val="B1"/>
    <w:basedOn w:val="1"/>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U"/>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uiPriority w:val="0"/>
  </w:style>
  <w:style w:type="paragraph" w:customStyle="1" w:styleId="66">
    <w:name w:val="Guidance"/>
    <w:basedOn w:val="1"/>
    <w:uiPriority w:val="0"/>
    <w:rPr>
      <w:i/>
      <w:color w:val="0000FF"/>
    </w:rPr>
  </w:style>
  <w:style w:type="character" w:customStyle="1" w:styleId="67">
    <w:name w:val="頁首 字元"/>
    <w:link w:val="24"/>
    <w:uiPriority w:val="0"/>
    <w:rPr>
      <w:rFonts w:ascii="Arial" w:hAnsi="Arial"/>
      <w:b/>
      <w:sz w:val="18"/>
      <w:lang w:val="en-GB" w:eastAsia="ja-JP" w:bidi="ar-SA"/>
    </w:rPr>
  </w:style>
  <w:style w:type="paragraph" w:customStyle="1" w:styleId="68">
    <w:name w:val="CR Cover Page"/>
    <w:uiPriority w:val="0"/>
    <w:pPr>
      <w:spacing w:after="120"/>
    </w:pPr>
    <w:rPr>
      <w:rFonts w:ascii="Arial" w:hAnsi="Arial" w:eastAsia="MS Mincho" w:cs="Times New Roman"/>
      <w:lang w:val="en-GB" w:eastAsia="en-US" w:bidi="ar-SA"/>
    </w:rPr>
  </w:style>
  <w:style w:type="character" w:customStyle="1" w:styleId="69">
    <w:name w:val="文件引導模式 字元"/>
    <w:basedOn w:val="28"/>
    <w:link w:val="19"/>
    <w:qFormat/>
    <w:uiPriority w:val="0"/>
    <w:rPr>
      <w:sz w:val="24"/>
      <w:szCs w:val="24"/>
      <w:lang w:eastAsia="en-US"/>
    </w:rPr>
  </w:style>
  <w:style w:type="character" w:customStyle="1" w:styleId="70">
    <w:name w:val="註解方塊文字 字元"/>
    <w:basedOn w:val="28"/>
    <w:link w:val="22"/>
    <w:qFormat/>
    <w:uiPriority w:val="0"/>
    <w:rPr>
      <w:rFonts w:ascii="Helvetica" w:hAnsi="Helvetica"/>
      <w:sz w:val="18"/>
      <w:szCs w:val="18"/>
      <w:lang w:eastAsia="en-US"/>
    </w:rPr>
  </w:style>
  <w:style w:type="character" w:customStyle="1" w:styleId="71">
    <w:name w:val="Unresolved Mention1"/>
    <w:basedOn w:val="28"/>
    <w:qFormat/>
    <w:uiPriority w:val="0"/>
    <w:rPr>
      <w:color w:val="605E5C"/>
      <w:shd w:val="clear" w:color="auto" w:fill="E1DFDD"/>
    </w:rPr>
  </w:style>
  <w:style w:type="paragraph" w:styleId="72">
    <w:name w:val="List Paragraph"/>
    <w:basedOn w:val="1"/>
    <w:qFormat/>
    <w:uiPriority w:val="34"/>
    <w:pPr>
      <w:ind w:left="720"/>
      <w:contextualSpacing/>
    </w:pPr>
  </w:style>
  <w:style w:type="character" w:customStyle="1" w:styleId="73">
    <w:name w:val="註解文字 字元"/>
    <w:basedOn w:val="28"/>
    <w:link w:val="20"/>
    <w:uiPriority w:val="0"/>
    <w:rPr>
      <w:lang w:eastAsia="en-US"/>
    </w:rPr>
  </w:style>
  <w:style w:type="character" w:customStyle="1" w:styleId="74">
    <w:name w:val="註解主旨 字元"/>
    <w:basedOn w:val="73"/>
    <w:link w:val="26"/>
    <w:semiHidden/>
    <w:qFormat/>
    <w:uiPriority w:val="0"/>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95A15-9BC1-4A88-B11B-2133BA3CBD76}">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261BB0F7-38C2-421F-8D55-4C3D5F543FBD}">
  <ds:schemaRefs/>
</ds:datastoreItem>
</file>

<file path=customXml/itemProps7.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3GPP TDoc</Template>
  <Company>Nokia</Company>
  <Pages>10</Pages>
  <Words>4280</Words>
  <Characters>24397</Characters>
  <Lines>203</Lines>
  <Paragraphs>57</Paragraphs>
  <TotalTime>1325</TotalTime>
  <ScaleCrop>false</ScaleCrop>
  <LinksUpToDate>false</LinksUpToDate>
  <CharactersWithSpaces>28620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2020-02-17T11:16:00Z</dcterms:created>
  <dc:creator>Henttonen, Tero (Nokia - FI/Espoo)</dc:creator>
  <cp:lastModifiedBy>ZTE_LYS</cp:lastModifiedBy>
  <dcterms:modified xsi:type="dcterms:W3CDTF">2020-02-27T06:58:48Z</dcterms:modified>
  <dc:subject>&lt;Title 1; Title 2&gt; (Release 13 |12 |11 | 10 | 9 | 8 | 7 | 6 | 5 | 4)</dc:subject>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1582455932</vt:lpwstr>
  </property>
  <property fmtid="{D5CDD505-2E9C-101B-9397-08002B2CF9AE}" pid="8" name="KSOProductBuildVer">
    <vt:lpwstr>2052-11.8.2.8411</vt:lpwstr>
  </property>
</Properties>
</file>