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356DE" w14:textId="77777777" w:rsidR="007128D6" w:rsidRDefault="004C18B6">
      <w:pPr>
        <w:pStyle w:val="ac"/>
        <w:tabs>
          <w:tab w:val="clear" w:pos="9072"/>
          <w:tab w:val="right" w:pos="8364"/>
        </w:tabs>
        <w:rPr>
          <w:rFonts w:eastAsia="SimSun"/>
          <w:sz w:val="22"/>
          <w:szCs w:val="22"/>
          <w:lang w:val="en-GB" w:eastAsia="zh-CN"/>
        </w:rPr>
      </w:pPr>
      <w:r>
        <w:rPr>
          <w:sz w:val="22"/>
          <w:szCs w:val="22"/>
          <w:lang w:val="en-GB"/>
        </w:rPr>
        <w:t>3GPP TSG-RAN WG2</w:t>
      </w:r>
      <w:r>
        <w:rPr>
          <w:rFonts w:eastAsia="SimSun" w:hint="eastAsia"/>
          <w:sz w:val="22"/>
          <w:szCs w:val="22"/>
          <w:lang w:val="en-GB" w:eastAsia="zh-CN"/>
        </w:rPr>
        <w:t xml:space="preserve"> Meeting #109</w:t>
      </w:r>
      <w:r>
        <w:rPr>
          <w:rFonts w:eastAsia="SimSun"/>
          <w:sz w:val="22"/>
          <w:szCs w:val="22"/>
          <w:lang w:val="en-GB" w:eastAsia="zh-CN"/>
        </w:rPr>
        <w:t xml:space="preserve"> electronic</w:t>
      </w:r>
      <w:r>
        <w:rPr>
          <w:rFonts w:eastAsia="SimSun" w:hint="eastAsia"/>
          <w:sz w:val="22"/>
          <w:szCs w:val="22"/>
          <w:lang w:val="en-GB" w:eastAsia="zh-CN"/>
        </w:rPr>
        <w:tab/>
      </w:r>
      <w:r>
        <w:rPr>
          <w:rFonts w:eastAsia="SimSun"/>
          <w:sz w:val="22"/>
          <w:szCs w:val="22"/>
          <w:lang w:val="en-GB" w:eastAsia="zh-CN"/>
        </w:rPr>
        <w:t>R2-</w:t>
      </w:r>
      <w:r>
        <w:rPr>
          <w:rFonts w:eastAsia="SimSun" w:hint="eastAsia"/>
          <w:sz w:val="22"/>
          <w:szCs w:val="22"/>
          <w:lang w:val="en-GB" w:eastAsia="zh-CN"/>
        </w:rPr>
        <w:t>200</w:t>
      </w:r>
      <w:r>
        <w:rPr>
          <w:rFonts w:eastAsia="SimSun"/>
          <w:sz w:val="22"/>
          <w:szCs w:val="22"/>
          <w:lang w:val="en-GB" w:eastAsia="zh-CN"/>
        </w:rPr>
        <w:t>1913</w:t>
      </w:r>
    </w:p>
    <w:p w14:paraId="7D5356DF" w14:textId="77777777" w:rsidR="007128D6" w:rsidRDefault="004C18B6">
      <w:pPr>
        <w:pStyle w:val="ac"/>
        <w:tabs>
          <w:tab w:val="clear" w:pos="9072"/>
          <w:tab w:val="right" w:pos="8364"/>
        </w:tabs>
        <w:jc w:val="both"/>
        <w:rPr>
          <w:rFonts w:eastAsiaTheme="minorEastAsia"/>
          <w:sz w:val="18"/>
          <w:szCs w:val="18"/>
          <w:lang w:val="en-GB" w:eastAsia="zh-CN"/>
        </w:rPr>
      </w:pPr>
      <w:r>
        <w:rPr>
          <w:sz w:val="22"/>
          <w:szCs w:val="22"/>
          <w:lang w:val="en-GB"/>
        </w:rPr>
        <w:t xml:space="preserve">Elbonia, </w:t>
      </w:r>
      <w:r>
        <w:rPr>
          <w:rFonts w:eastAsiaTheme="minorEastAsia" w:hint="eastAsia"/>
          <w:sz w:val="22"/>
          <w:szCs w:val="22"/>
          <w:lang w:val="en-GB" w:eastAsia="zh-CN"/>
        </w:rPr>
        <w:t>24</w:t>
      </w:r>
      <w:r>
        <w:rPr>
          <w:rFonts w:eastAsia="SimSun"/>
          <w:sz w:val="22"/>
          <w:szCs w:val="22"/>
          <w:vertAlign w:val="superscript"/>
          <w:lang w:val="en-GB" w:eastAsia="zh-CN"/>
        </w:rPr>
        <w:t>t</w:t>
      </w:r>
      <w:r>
        <w:rPr>
          <w:sz w:val="22"/>
          <w:szCs w:val="22"/>
          <w:vertAlign w:val="superscript"/>
          <w:lang w:val="en-GB"/>
        </w:rPr>
        <w:t>h</w:t>
      </w:r>
      <w:r>
        <w:rPr>
          <w:sz w:val="22"/>
          <w:szCs w:val="22"/>
          <w:lang w:val="en-GB"/>
        </w:rPr>
        <w:t>–</w:t>
      </w:r>
      <w:r>
        <w:rPr>
          <w:rFonts w:eastAsiaTheme="minorEastAsia" w:hint="eastAsia"/>
          <w:sz w:val="22"/>
          <w:szCs w:val="22"/>
          <w:lang w:val="en-GB" w:eastAsia="zh-CN"/>
        </w:rPr>
        <w:t>28</w:t>
      </w:r>
      <w:r>
        <w:rPr>
          <w:rFonts w:eastAsia="SimSun"/>
          <w:sz w:val="22"/>
          <w:szCs w:val="22"/>
          <w:vertAlign w:val="superscript"/>
          <w:lang w:val="en-GB" w:eastAsia="zh-CN"/>
        </w:rPr>
        <w:t>th</w:t>
      </w:r>
      <w:r>
        <w:rPr>
          <w:rFonts w:eastAsiaTheme="minorEastAsia"/>
          <w:sz w:val="22"/>
          <w:szCs w:val="22"/>
          <w:lang w:val="en-GB" w:eastAsia="zh-CN"/>
        </w:rPr>
        <w:t xml:space="preserve"> February </w:t>
      </w:r>
      <w:r>
        <w:rPr>
          <w:rFonts w:eastAsiaTheme="minorEastAsia" w:hint="eastAsia"/>
          <w:sz w:val="22"/>
          <w:szCs w:val="22"/>
          <w:lang w:val="en-GB" w:eastAsia="zh-CN"/>
        </w:rPr>
        <w:t>2020</w:t>
      </w:r>
    </w:p>
    <w:p w14:paraId="7D5356E0" w14:textId="77777777" w:rsidR="007128D6" w:rsidRDefault="007128D6">
      <w:pPr>
        <w:pStyle w:val="ac"/>
        <w:tabs>
          <w:tab w:val="clear" w:pos="4536"/>
          <w:tab w:val="left" w:pos="1910"/>
        </w:tabs>
        <w:ind w:left="1800" w:hanging="1800"/>
        <w:jc w:val="both"/>
        <w:rPr>
          <w:rFonts w:eastAsiaTheme="minorEastAsia"/>
          <w:sz w:val="22"/>
          <w:szCs w:val="22"/>
          <w:lang w:val="en-GB" w:eastAsia="zh-CN"/>
        </w:rPr>
      </w:pPr>
    </w:p>
    <w:p w14:paraId="7D5356E1" w14:textId="77777777" w:rsidR="007128D6" w:rsidRDefault="004C18B6">
      <w:pPr>
        <w:pStyle w:val="ac"/>
        <w:tabs>
          <w:tab w:val="clear" w:pos="4536"/>
          <w:tab w:val="left" w:pos="191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 xml:space="preserve">CATT </w:t>
      </w:r>
    </w:p>
    <w:p w14:paraId="7D5356E2" w14:textId="77777777" w:rsidR="007128D6" w:rsidRDefault="004C18B6">
      <w:pPr>
        <w:pStyle w:val="ac"/>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Summary of open issues for PDCCH</w:t>
      </w:r>
    </w:p>
    <w:p w14:paraId="7D5356E3" w14:textId="77777777" w:rsidR="007128D6" w:rsidRDefault="004C18B6">
      <w:pPr>
        <w:pStyle w:val="ac"/>
        <w:tabs>
          <w:tab w:val="clear" w:pos="4536"/>
          <w:tab w:val="left" w:pos="1800"/>
        </w:tabs>
        <w:jc w:val="both"/>
        <w:rPr>
          <w:rFonts w:eastAsia="SimSun" w:cs="Arial"/>
          <w:sz w:val="22"/>
          <w:szCs w:val="22"/>
          <w:lang w:eastAsia="zh-CN"/>
        </w:rPr>
      </w:pPr>
      <w:r>
        <w:rPr>
          <w:rFonts w:cs="Arial"/>
          <w:sz w:val="22"/>
          <w:szCs w:val="22"/>
        </w:rPr>
        <w:t>Agenda Item:</w:t>
      </w:r>
      <w:bookmarkStart w:id="1" w:name="Source"/>
      <w:bookmarkEnd w:id="1"/>
      <w:r>
        <w:rPr>
          <w:rFonts w:cs="Arial"/>
          <w:sz w:val="22"/>
          <w:szCs w:val="22"/>
        </w:rPr>
        <w:tab/>
      </w:r>
      <w:r>
        <w:rPr>
          <w:rFonts w:eastAsia="SimSun" w:cs="Arial" w:hint="eastAsia"/>
          <w:sz w:val="22"/>
          <w:szCs w:val="22"/>
          <w:lang w:eastAsia="zh-CN"/>
        </w:rPr>
        <w:t>6.</w:t>
      </w:r>
      <w:r>
        <w:rPr>
          <w:rFonts w:eastAsia="SimSun" w:cs="Arial"/>
          <w:sz w:val="22"/>
          <w:szCs w:val="22"/>
          <w:lang w:eastAsia="zh-CN"/>
        </w:rPr>
        <w:t>11.2</w:t>
      </w:r>
    </w:p>
    <w:p w14:paraId="7D5356E4" w14:textId="77777777" w:rsidR="007128D6" w:rsidRDefault="004C18B6">
      <w:pPr>
        <w:pStyle w:val="ac"/>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7D5356E5" w14:textId="77777777" w:rsidR="007128D6" w:rsidRDefault="007128D6">
      <w:pPr>
        <w:pBdr>
          <w:bottom w:val="single" w:sz="4" w:space="1" w:color="auto"/>
        </w:pBdr>
        <w:tabs>
          <w:tab w:val="left" w:pos="2552"/>
        </w:tabs>
        <w:jc w:val="both"/>
      </w:pPr>
    </w:p>
    <w:p w14:paraId="7D5356E6" w14:textId="77777777" w:rsidR="007128D6" w:rsidRDefault="004C18B6">
      <w:pPr>
        <w:pStyle w:val="1"/>
        <w:jc w:val="both"/>
        <w:rPr>
          <w:szCs w:val="28"/>
        </w:rPr>
      </w:pPr>
      <w:bookmarkStart w:id="3" w:name="_Ref528762725"/>
      <w:r>
        <w:rPr>
          <w:szCs w:val="28"/>
        </w:rPr>
        <w:t>Introduction</w:t>
      </w:r>
      <w:bookmarkEnd w:id="3"/>
    </w:p>
    <w:p w14:paraId="7D5356E7" w14:textId="77777777" w:rsidR="007128D6" w:rsidRDefault="004C18B6">
      <w:pPr>
        <w:pStyle w:val="a0"/>
      </w:pPr>
      <w:bookmarkStart w:id="4" w:name="OLE_LINK2"/>
      <w:bookmarkStart w:id="5" w:name="OLE_LINK1"/>
      <w:r>
        <w:rPr>
          <w:rFonts w:eastAsia="SimSun"/>
          <w:lang w:eastAsia="zh-CN"/>
        </w:rPr>
        <w:t xml:space="preserve">This contribution provides a summary of the contributions posted in the Agenda Item 6.11.2 </w:t>
      </w:r>
      <w:r>
        <w:t>PDCCH-based power saving signals/channel Additional stage-3 RAN2 aspects. The addressed issues are classified as:</w:t>
      </w:r>
    </w:p>
    <w:p w14:paraId="7D5356E8" w14:textId="77777777" w:rsidR="007128D6" w:rsidRDefault="004C18B6">
      <w:pPr>
        <w:pStyle w:val="a0"/>
        <w:numPr>
          <w:ilvl w:val="0"/>
          <w:numId w:val="8"/>
        </w:numPr>
        <w:rPr>
          <w:rFonts w:eastAsia="SimSun"/>
          <w:lang w:eastAsia="zh-CN"/>
        </w:rPr>
      </w:pPr>
      <w:r>
        <w:rPr>
          <w:rFonts w:eastAsia="SimSun"/>
          <w:lang w:eastAsia="zh-CN"/>
        </w:rPr>
        <w:t>New issues not addressed in the email discussions</w:t>
      </w:r>
    </w:p>
    <w:p w14:paraId="7D5356E9" w14:textId="77777777" w:rsidR="007128D6" w:rsidRDefault="004C18B6">
      <w:pPr>
        <w:pStyle w:val="a0"/>
        <w:numPr>
          <w:ilvl w:val="0"/>
          <w:numId w:val="8"/>
        </w:numPr>
        <w:rPr>
          <w:rFonts w:eastAsia="SimSun"/>
          <w:lang w:eastAsia="zh-CN"/>
        </w:rPr>
      </w:pPr>
      <w:r>
        <w:rPr>
          <w:rFonts w:eastAsia="SimSun"/>
          <w:lang w:eastAsia="zh-CN"/>
        </w:rPr>
        <w:t xml:space="preserve">Issues already addressed in the email discussions [108#78]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xml:space="preserve">) and [108#38] (RRC running CR </w:t>
      </w:r>
      <w:r>
        <w:rPr>
          <w:rFonts w:eastAsia="SimSun"/>
          <w:lang w:eastAsia="zh-CN"/>
        </w:rPr>
        <w:fldChar w:fldCharType="begin"/>
      </w:r>
      <w:r>
        <w:rPr>
          <w:rFonts w:eastAsia="SimSun"/>
          <w:lang w:eastAsia="zh-CN"/>
        </w:rPr>
        <w:instrText xml:space="preserve"> REF _Ref32952724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fldChar w:fldCharType="begin"/>
      </w:r>
      <w:r>
        <w:rPr>
          <w:rFonts w:eastAsia="SimSun"/>
          <w:lang w:eastAsia="zh-CN"/>
        </w:rPr>
        <w:instrText xml:space="preserve"> REF _Ref32846716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7D5356EA" w14:textId="77777777" w:rsidR="007128D6" w:rsidRDefault="004C18B6">
      <w:pPr>
        <w:pStyle w:val="a0"/>
        <w:rPr>
          <w:rFonts w:eastAsia="SimSun"/>
          <w:lang w:eastAsia="zh-CN"/>
        </w:rPr>
      </w:pPr>
      <w:r>
        <w:rPr>
          <w:rFonts w:eastAsia="SimSun"/>
          <w:lang w:eastAsia="zh-CN"/>
        </w:rPr>
        <w:t>For each new issue, companies are invited to provide their answers to the following questions:</w:t>
      </w:r>
    </w:p>
    <w:p w14:paraId="7D5356EB" w14:textId="77777777" w:rsidR="007128D6" w:rsidRDefault="004C18B6">
      <w:pPr>
        <w:pStyle w:val="a0"/>
        <w:numPr>
          <w:ilvl w:val="0"/>
          <w:numId w:val="9"/>
        </w:numPr>
        <w:rPr>
          <w:rFonts w:eastAsia="SimSun"/>
          <w:lang w:eastAsia="zh-CN"/>
        </w:rPr>
      </w:pPr>
      <w:r>
        <w:rPr>
          <w:rFonts w:eastAsia="SimSun"/>
          <w:lang w:eastAsia="zh-CN"/>
        </w:rPr>
        <w:t>Does the issue need to be solved for rel-16?</w:t>
      </w:r>
    </w:p>
    <w:p w14:paraId="7D5356EC" w14:textId="77777777" w:rsidR="007128D6" w:rsidRDefault="004C18B6">
      <w:pPr>
        <w:pStyle w:val="a0"/>
        <w:numPr>
          <w:ilvl w:val="0"/>
          <w:numId w:val="9"/>
        </w:numPr>
        <w:rPr>
          <w:rFonts w:eastAsia="SimSun"/>
          <w:lang w:eastAsia="zh-CN"/>
        </w:rPr>
      </w:pPr>
      <w:r>
        <w:rPr>
          <w:rFonts w:eastAsia="SimSun"/>
          <w:lang w:eastAsia="zh-CN"/>
        </w:rPr>
        <w:t>If yes, what are the companies’ opinion(s) on solution(s)?</w:t>
      </w:r>
    </w:p>
    <w:bookmarkEnd w:id="4"/>
    <w:bookmarkEnd w:id="5"/>
    <w:p w14:paraId="7D5356ED" w14:textId="77777777" w:rsidR="007128D6" w:rsidRDefault="004C18B6">
      <w:pPr>
        <w:pStyle w:val="1"/>
        <w:jc w:val="both"/>
      </w:pPr>
      <w:r>
        <w:rPr>
          <w:rFonts w:hint="eastAsia"/>
        </w:rPr>
        <w:t>Discussion</w:t>
      </w:r>
    </w:p>
    <w:p w14:paraId="7D5356EE" w14:textId="77777777" w:rsidR="007128D6" w:rsidRDefault="004C18B6">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New issues not addressed in the email discussions</w:t>
      </w:r>
    </w:p>
    <w:p w14:paraId="7D5356EF" w14:textId="77777777" w:rsidR="007128D6" w:rsidRDefault="004C18B6">
      <w:pPr>
        <w:pStyle w:val="3"/>
        <w:ind w:left="720" w:hanging="720"/>
      </w:pPr>
      <w:r>
        <w:rPr>
          <w:rFonts w:ascii="Times New Roman" w:eastAsiaTheme="minorEastAsia" w:hAnsi="Times New Roman" w:cs="Times New Roman"/>
          <w:i/>
          <w:sz w:val="20"/>
          <w:szCs w:val="20"/>
          <w:lang w:eastAsia="zh-CN"/>
        </w:rPr>
        <w:t>Issue #1: Capturing CSI reporting when the drx-onDurationTimer is not started due to DCP indication, but the MAC entity is in Active Time during on-duration due to other reasons</w:t>
      </w:r>
    </w:p>
    <w:p w14:paraId="7D5356F0" w14:textId="77777777" w:rsidR="007128D6" w:rsidRDefault="004C18B6">
      <w:pPr>
        <w:rPr>
          <w:lang w:val="en-GB"/>
        </w:rPr>
      </w:pPr>
      <w:r>
        <w:rPr>
          <w:u w:val="single"/>
          <w:lang w:val="en-GB"/>
        </w:rPr>
        <w:t>Company/Tdoc:</w:t>
      </w:r>
      <w:r>
        <w:rPr>
          <w:rFonts w:cs="Arial"/>
        </w:rPr>
        <w:t xml:space="preserve"> CATT </w:t>
      </w:r>
      <w:r>
        <w:rPr>
          <w:rFonts w:cs="Arial"/>
        </w:rPr>
        <w:fldChar w:fldCharType="begin"/>
      </w:r>
      <w:r>
        <w:rPr>
          <w:rFonts w:cs="Arial"/>
        </w:rPr>
        <w:instrText xml:space="preserve"> REF _Ref32953922 \r \h </w:instrText>
      </w:r>
      <w:r>
        <w:rPr>
          <w:rFonts w:cs="Arial"/>
        </w:rPr>
      </w:r>
      <w:r>
        <w:rPr>
          <w:rFonts w:cs="Arial"/>
        </w:rPr>
        <w:fldChar w:fldCharType="separate"/>
      </w:r>
      <w:r>
        <w:rPr>
          <w:rFonts w:cs="Arial"/>
        </w:rPr>
        <w:t>[5]</w:t>
      </w:r>
      <w:r>
        <w:rPr>
          <w:rFonts w:cs="Arial"/>
        </w:rPr>
        <w:fldChar w:fldCharType="end"/>
      </w:r>
    </w:p>
    <w:p w14:paraId="7D5356F1" w14:textId="77777777" w:rsidR="007128D6" w:rsidRDefault="004C18B6">
      <w:pPr>
        <w:rPr>
          <w:lang w:val="en-GB"/>
        </w:rPr>
      </w:pPr>
      <w:r>
        <w:rPr>
          <w:u w:val="single"/>
          <w:lang w:val="en-GB"/>
        </w:rPr>
        <w:t>Proposed solution:</w:t>
      </w:r>
      <w:r>
        <w:rPr>
          <w:lang w:val="en-GB"/>
        </w:rPr>
        <w:t xml:space="preserve"> When evaluating Active Time when </w:t>
      </w:r>
      <w:r>
        <w:rPr>
          <w:i/>
          <w:lang w:val="en-GB"/>
        </w:rPr>
        <w:t>drx-onDurationTimer</w:t>
      </w:r>
      <w:r>
        <w:rPr>
          <w:lang w:val="en-GB"/>
        </w:rPr>
        <w:t xml:space="preserve"> is not started due to DCP, the same triggers, with same ambiguity period (4ms) as in legacy should be taken into account.</w:t>
      </w:r>
    </w:p>
    <w:p w14:paraId="7D5356F2" w14:textId="77777777" w:rsidR="007128D6" w:rsidRDefault="004C18B6">
      <w:r>
        <w:object w:dxaOrig="6748" w:dyaOrig="1800" w14:anchorId="7D535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90.5pt" o:ole="">
            <v:imagedata r:id="rId13" o:title=""/>
          </v:shape>
          <o:OLEObject Type="Embed" ProgID="Visio.Drawing.11" ShapeID="_x0000_i1025" DrawAspect="Content" ObjectID="_1644669043" r:id="rId14"/>
        </w:object>
      </w:r>
    </w:p>
    <w:p w14:paraId="7D5356F3" w14:textId="77777777" w:rsidR="007128D6" w:rsidRDefault="004C18B6">
      <w:pPr>
        <w:rPr>
          <w:b/>
        </w:rPr>
      </w:pPr>
      <w:bookmarkStart w:id="6" w:name="_Toc33040708"/>
      <w:r>
        <w:rPr>
          <w:u w:val="single"/>
          <w:lang w:val="en-GB"/>
        </w:rPr>
        <w:t xml:space="preserve">Proposed TP (wrt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bookmarkEnd w:id="6"/>
    </w:p>
    <w:p w14:paraId="7D5356F4" w14:textId="77777777" w:rsidR="007128D6" w:rsidRDefault="007128D6">
      <w:pPr>
        <w:rPr>
          <w:b/>
        </w:rPr>
      </w:pPr>
    </w:p>
    <w:p w14:paraId="7D5356F5" w14:textId="77777777" w:rsidR="007128D6" w:rsidRDefault="004C18B6">
      <w:pPr>
        <w:pStyle w:val="a0"/>
        <w:rPr>
          <w:rFonts w:eastAsia="SimSun"/>
          <w:lang w:eastAsia="zh-CN"/>
        </w:rPr>
      </w:pPr>
      <w:r>
        <w:rPr>
          <w:rFonts w:eastAsia="SimSun" w:hint="eastAsia"/>
          <w:lang w:eastAsia="zh-CN"/>
        </w:rPr>
        <w:t>-</w:t>
      </w:r>
      <w:r>
        <w:rPr>
          <w:rFonts w:eastAsia="SimSun"/>
          <w:lang w:eastAsia="zh-CN"/>
        </w:rPr>
        <w:t>-----------------------------------------------------------------------------------------------------------------------------</w:t>
      </w:r>
    </w:p>
    <w:p w14:paraId="7D5356F6" w14:textId="77777777" w:rsidR="007128D6" w:rsidRDefault="004C18B6">
      <w:pPr>
        <w:pStyle w:val="B1"/>
      </w:pPr>
      <w:r>
        <w:t>1&gt; if DCP is configured for the active DL BWP:</w:t>
      </w:r>
    </w:p>
    <w:p w14:paraId="7D5356F7" w14:textId="77777777" w:rsidR="007128D6" w:rsidRDefault="004C18B6">
      <w:pPr>
        <w:pStyle w:val="B2"/>
        <w:rPr>
          <w:color w:val="FF0000"/>
          <w:u w:val="single"/>
        </w:rPr>
      </w:pPr>
      <w:r>
        <w:lastRenderedPageBreak/>
        <w:t xml:space="preserve">2&gt; in current symbol n, if the symbol occurs within </w:t>
      </w:r>
      <w:r>
        <w:rPr>
          <w:i/>
          <w:iCs/>
        </w:rPr>
        <w:t>drx-onDurationTimer</w:t>
      </w:r>
      <w:r>
        <w:t xml:space="preserve"> duration and </w:t>
      </w:r>
      <w:r>
        <w:rPr>
          <w:i/>
          <w:iCs/>
        </w:rPr>
        <w:t>drx-onDurationTimer</w:t>
      </w:r>
      <w:r>
        <w:t xml:space="preserve"> would not be running considering DCP occurrence(s) associated with the current DRX cycle until [x] ms prior to symbol n as specified in this clause;</w:t>
      </w:r>
      <w:r>
        <w:rPr>
          <w:color w:val="FF0000"/>
          <w:u w:val="single"/>
        </w:rPr>
        <w:t xml:space="preserve"> and</w:t>
      </w:r>
    </w:p>
    <w:p w14:paraId="7D5356F8" w14:textId="77777777" w:rsidR="007128D6" w:rsidRDefault="004C18B6">
      <w:pPr>
        <w:pStyle w:val="B2"/>
        <w:rPr>
          <w:color w:val="FF0000"/>
          <w:u w:val="single"/>
        </w:rPr>
      </w:pPr>
      <w:r>
        <w:rPr>
          <w:color w:val="FF0000"/>
          <w:u w:val="single"/>
        </w:rPr>
        <w:t>2&gt; if the MAC entity would not be in Active Time considering grants/assignments/DRX Command MAC CE/Long DRX Command MAC CE received and Scheduling Request sent until 4 ms prior to symbol n when evaluating all DRX Active Time conditions as specified in this clause:</w:t>
      </w:r>
    </w:p>
    <w:p w14:paraId="7D5356F9" w14:textId="77777777" w:rsidR="007128D6" w:rsidRDefault="004C18B6">
      <w:pPr>
        <w:pStyle w:val="B3"/>
        <w:rPr>
          <w:color w:val="000000"/>
        </w:rPr>
      </w:pPr>
      <w:r>
        <w:rPr>
          <w:color w:val="000000"/>
        </w:rPr>
        <w:t>3&gt; not transmit periodic SRS and semi-persistent SRS defined in TS 38.214 [7];</w:t>
      </w:r>
    </w:p>
    <w:p w14:paraId="7D5356FA" w14:textId="77777777" w:rsidR="007128D6" w:rsidRDefault="004C18B6">
      <w:pPr>
        <w:pStyle w:val="B3"/>
        <w:rPr>
          <w:color w:val="000000"/>
        </w:rPr>
      </w:pPr>
      <w:r>
        <w:rPr>
          <w:color w:val="000000"/>
        </w:rPr>
        <w:t>3&gt; not report semi-persistent CSI;</w:t>
      </w:r>
    </w:p>
    <w:p w14:paraId="7D5356FB" w14:textId="77777777" w:rsidR="007128D6" w:rsidRDefault="004C18B6">
      <w:pPr>
        <w:pStyle w:val="B3"/>
        <w:rPr>
          <w:color w:val="000000"/>
        </w:rPr>
      </w:pPr>
      <w:r>
        <w:rPr>
          <w:color w:val="000000"/>
        </w:rPr>
        <w:t xml:space="preserve">3&gt;  if </w:t>
      </w:r>
      <w:r>
        <w:rPr>
          <w:i/>
          <w:iCs/>
          <w:color w:val="000000"/>
        </w:rPr>
        <w:t>ps-Periodic_CSI_Transmit</w:t>
      </w:r>
      <w:r>
        <w:rPr>
          <w:color w:val="000000"/>
        </w:rPr>
        <w:t xml:space="preserve"> is not configured with value </w:t>
      </w:r>
      <w:r>
        <w:rPr>
          <w:i/>
          <w:iCs/>
          <w:color w:val="000000"/>
        </w:rPr>
        <w:t>true</w:t>
      </w:r>
      <w:r>
        <w:rPr>
          <w:color w:val="000000"/>
        </w:rPr>
        <w:t>:</w:t>
      </w:r>
    </w:p>
    <w:p w14:paraId="7D5356FC" w14:textId="77777777" w:rsidR="007128D6" w:rsidRDefault="004C18B6">
      <w:pPr>
        <w:pStyle w:val="B4"/>
        <w:rPr>
          <w:color w:val="000000"/>
        </w:rPr>
      </w:pPr>
      <w:r>
        <w:rPr>
          <w:color w:val="000000"/>
        </w:rPr>
        <w:t>4&gt;  not report periodic CSI on PUCCH.</w:t>
      </w:r>
    </w:p>
    <w:p w14:paraId="7D5356FD" w14:textId="77777777" w:rsidR="007128D6" w:rsidRDefault="004C18B6">
      <w:pPr>
        <w:pStyle w:val="a0"/>
        <w:rPr>
          <w:rFonts w:eastAsia="SimSun"/>
          <w:lang w:eastAsia="zh-CN"/>
        </w:rPr>
      </w:pPr>
      <w:r>
        <w:rPr>
          <w:rFonts w:eastAsia="SimSun" w:hint="eastAsia"/>
          <w:lang w:eastAsia="zh-CN"/>
        </w:rPr>
        <w:t>-</w:t>
      </w:r>
      <w:r>
        <w:rPr>
          <w:rFonts w:eastAsia="SimSun"/>
          <w:lang w:eastAsia="zh-CN"/>
        </w:rPr>
        <w:t>-----------------------------------------------------------------------------------------------------------------------------</w:t>
      </w:r>
    </w:p>
    <w:p w14:paraId="7D5356FE" w14:textId="77777777" w:rsidR="007128D6" w:rsidRDefault="007128D6">
      <w:pPr>
        <w:rPr>
          <w:b/>
        </w:rPr>
      </w:pPr>
    </w:p>
    <w:p w14:paraId="7D5356FF" w14:textId="77777777" w:rsidR="007128D6" w:rsidRDefault="004C18B6">
      <w:pPr>
        <w:spacing w:after="240"/>
        <w:ind w:left="360" w:hanging="360"/>
        <w:rPr>
          <w:i/>
          <w:iCs/>
        </w:rPr>
      </w:pPr>
      <w:r>
        <w:rPr>
          <w:i/>
          <w:iCs/>
        </w:rPr>
        <w:t xml:space="preserve">Q1a. Do you think this issue needs to be solved for Rel-16? </w:t>
      </w:r>
    </w:p>
    <w:tbl>
      <w:tblPr>
        <w:tblStyle w:val="af6"/>
        <w:tblW w:w="8396" w:type="dxa"/>
        <w:tblLayout w:type="fixed"/>
        <w:tblLook w:val="04A0" w:firstRow="1" w:lastRow="0" w:firstColumn="1" w:lastColumn="0" w:noHBand="0" w:noVBand="1"/>
      </w:tblPr>
      <w:tblGrid>
        <w:gridCol w:w="1646"/>
        <w:gridCol w:w="1088"/>
        <w:gridCol w:w="5662"/>
      </w:tblGrid>
      <w:tr w:rsidR="007128D6" w14:paraId="7D535703" w14:textId="77777777">
        <w:trPr>
          <w:trHeight w:val="385"/>
        </w:trPr>
        <w:tc>
          <w:tcPr>
            <w:tcW w:w="1646" w:type="dxa"/>
            <w:tcBorders>
              <w:bottom w:val="single" w:sz="8" w:space="0" w:color="auto"/>
            </w:tcBorders>
          </w:tcPr>
          <w:p w14:paraId="7D535700" w14:textId="77777777" w:rsidR="007128D6" w:rsidRDefault="004C18B6">
            <w:pPr>
              <w:spacing w:after="120"/>
              <w:rPr>
                <w:b/>
                <w:bCs/>
              </w:rPr>
            </w:pPr>
            <w:r>
              <w:rPr>
                <w:b/>
                <w:bCs/>
              </w:rPr>
              <w:t>Company</w:t>
            </w:r>
          </w:p>
        </w:tc>
        <w:tc>
          <w:tcPr>
            <w:tcW w:w="1088" w:type="dxa"/>
            <w:tcBorders>
              <w:bottom w:val="single" w:sz="8" w:space="0" w:color="auto"/>
            </w:tcBorders>
          </w:tcPr>
          <w:p w14:paraId="7D535701" w14:textId="77777777" w:rsidR="007128D6" w:rsidRDefault="004C18B6">
            <w:pPr>
              <w:spacing w:after="120"/>
              <w:jc w:val="center"/>
              <w:rPr>
                <w:b/>
                <w:bCs/>
              </w:rPr>
            </w:pPr>
            <w:r>
              <w:rPr>
                <w:b/>
                <w:bCs/>
              </w:rPr>
              <w:t>Yes/No</w:t>
            </w:r>
          </w:p>
        </w:tc>
        <w:tc>
          <w:tcPr>
            <w:tcW w:w="5662" w:type="dxa"/>
            <w:tcBorders>
              <w:bottom w:val="single" w:sz="8" w:space="0" w:color="auto"/>
            </w:tcBorders>
          </w:tcPr>
          <w:p w14:paraId="7D535702" w14:textId="77777777" w:rsidR="007128D6" w:rsidRDefault="004C18B6">
            <w:pPr>
              <w:spacing w:after="120"/>
              <w:rPr>
                <w:b/>
                <w:bCs/>
              </w:rPr>
            </w:pPr>
            <w:r>
              <w:rPr>
                <w:b/>
                <w:bCs/>
              </w:rPr>
              <w:t>Comments (if any)</w:t>
            </w:r>
          </w:p>
        </w:tc>
      </w:tr>
      <w:tr w:rsidR="007128D6" w14:paraId="7D535707" w14:textId="77777777">
        <w:trPr>
          <w:trHeight w:val="377"/>
        </w:trPr>
        <w:tc>
          <w:tcPr>
            <w:tcW w:w="1646" w:type="dxa"/>
            <w:tcBorders>
              <w:top w:val="single" w:sz="8" w:space="0" w:color="auto"/>
            </w:tcBorders>
          </w:tcPr>
          <w:p w14:paraId="7D535704" w14:textId="77777777" w:rsidR="007128D6" w:rsidRDefault="004C18B6">
            <w:pPr>
              <w:spacing w:after="120"/>
            </w:pPr>
            <w:r>
              <w:t>Qualcomm</w:t>
            </w:r>
          </w:p>
        </w:tc>
        <w:tc>
          <w:tcPr>
            <w:tcW w:w="1088" w:type="dxa"/>
            <w:tcBorders>
              <w:top w:val="single" w:sz="8" w:space="0" w:color="auto"/>
            </w:tcBorders>
          </w:tcPr>
          <w:p w14:paraId="7D535705" w14:textId="77777777" w:rsidR="007128D6" w:rsidRDefault="004C18B6">
            <w:pPr>
              <w:spacing w:after="120"/>
              <w:jc w:val="center"/>
            </w:pPr>
            <w:r>
              <w:t>Yes</w:t>
            </w:r>
          </w:p>
        </w:tc>
        <w:tc>
          <w:tcPr>
            <w:tcW w:w="5662" w:type="dxa"/>
            <w:tcBorders>
              <w:top w:val="single" w:sz="8" w:space="0" w:color="auto"/>
            </w:tcBorders>
          </w:tcPr>
          <w:p w14:paraId="7D535706" w14:textId="77777777" w:rsidR="007128D6" w:rsidRDefault="004C18B6">
            <w:pPr>
              <w:spacing w:after="120"/>
            </w:pPr>
            <w:r>
              <w:t>We agree with CATT’s analysis.</w:t>
            </w:r>
          </w:p>
        </w:tc>
      </w:tr>
      <w:tr w:rsidR="007128D6" w14:paraId="7D53570B" w14:textId="77777777">
        <w:trPr>
          <w:trHeight w:val="385"/>
        </w:trPr>
        <w:tc>
          <w:tcPr>
            <w:tcW w:w="1646" w:type="dxa"/>
          </w:tcPr>
          <w:p w14:paraId="7D535708" w14:textId="77777777" w:rsidR="007128D6" w:rsidRDefault="004C18B6">
            <w:pPr>
              <w:spacing w:after="120"/>
            </w:pPr>
            <w:r>
              <w:t>Apple</w:t>
            </w:r>
          </w:p>
        </w:tc>
        <w:tc>
          <w:tcPr>
            <w:tcW w:w="1088" w:type="dxa"/>
          </w:tcPr>
          <w:p w14:paraId="7D535709" w14:textId="77777777" w:rsidR="007128D6" w:rsidRDefault="004C18B6">
            <w:pPr>
              <w:spacing w:after="120"/>
              <w:jc w:val="center"/>
            </w:pPr>
            <w:r>
              <w:t>No</w:t>
            </w:r>
          </w:p>
        </w:tc>
        <w:tc>
          <w:tcPr>
            <w:tcW w:w="5662" w:type="dxa"/>
          </w:tcPr>
          <w:p w14:paraId="7D53570A" w14:textId="77777777" w:rsidR="007128D6" w:rsidRDefault="004C18B6">
            <w:pPr>
              <w:spacing w:after="120"/>
            </w:pPr>
            <w:r>
              <w:t xml:space="preserve">When NW configures the WUS, the offset between WUS occasion and on duration should take the ambiguity period into account. </w:t>
            </w:r>
          </w:p>
        </w:tc>
      </w:tr>
      <w:tr w:rsidR="007128D6" w14:paraId="7D535718" w14:textId="77777777">
        <w:trPr>
          <w:trHeight w:val="385"/>
        </w:trPr>
        <w:tc>
          <w:tcPr>
            <w:tcW w:w="1646" w:type="dxa"/>
          </w:tcPr>
          <w:p w14:paraId="7D53570C"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0D" w14:textId="77777777" w:rsidR="007128D6" w:rsidRDefault="004C18B6">
            <w:pPr>
              <w:spacing w:after="120"/>
              <w:jc w:val="center"/>
            </w:pPr>
            <w:r>
              <w:rPr>
                <w:rFonts w:eastAsiaTheme="minorEastAsia" w:hint="eastAsia"/>
                <w:lang w:eastAsia="zh-CN"/>
              </w:rPr>
              <w:t>Yes</w:t>
            </w:r>
          </w:p>
        </w:tc>
        <w:tc>
          <w:tcPr>
            <w:tcW w:w="5662" w:type="dxa"/>
          </w:tcPr>
          <w:p w14:paraId="7D53570E" w14:textId="77777777" w:rsidR="007128D6" w:rsidRDefault="004C18B6">
            <w:pPr>
              <w:spacing w:after="120"/>
              <w:rPr>
                <w:rFonts w:eastAsiaTheme="minorEastAsia"/>
                <w:lang w:eastAsia="zh-CN"/>
              </w:rPr>
            </w:pPr>
            <w:r>
              <w:rPr>
                <w:rFonts w:eastAsiaTheme="minorEastAsia" w:hint="eastAsia"/>
                <w:lang w:eastAsia="zh-CN"/>
              </w:rPr>
              <w:t xml:space="preserve">The </w:t>
            </w:r>
            <w:r>
              <w:rPr>
                <w:rFonts w:eastAsiaTheme="minorEastAsia"/>
                <w:lang w:eastAsia="zh-CN"/>
              </w:rPr>
              <w:t xml:space="preserve">case CATT mentioned is valid. </w:t>
            </w:r>
          </w:p>
          <w:p w14:paraId="7D53570F" w14:textId="77777777" w:rsidR="007128D6" w:rsidRDefault="004C18B6">
            <w:pPr>
              <w:spacing w:after="120"/>
              <w:rPr>
                <w:rFonts w:eastAsiaTheme="minorEastAsia"/>
                <w:lang w:eastAsia="zh-CN"/>
              </w:rPr>
            </w:pPr>
            <w:r>
              <w:rPr>
                <w:rFonts w:eastAsiaTheme="minorEastAsia" w:hint="eastAsia"/>
                <w:lang w:eastAsia="zh-CN"/>
              </w:rPr>
              <w:t>T</w:t>
            </w:r>
            <w:r>
              <w:rPr>
                <w:rFonts w:eastAsiaTheme="minorEastAsia"/>
                <w:lang w:eastAsia="zh-CN"/>
              </w:rPr>
              <w:t>he SRS/CQI report should be based on the deciding of whether UE is in active time. There are a lot of triggers for UE into active time, e.g. MAC CE , UE initiating SR, receiving a positive PDCCH-WUS etc.</w:t>
            </w:r>
          </w:p>
          <w:p w14:paraId="7D535710" w14:textId="77777777" w:rsidR="007128D6" w:rsidRDefault="004C18B6">
            <w:pPr>
              <w:spacing w:after="120"/>
              <w:rPr>
                <w:lang w:val="en-GB"/>
              </w:rPr>
            </w:pPr>
            <w:r>
              <w:rPr>
                <w:rFonts w:eastAsiaTheme="minorEastAsia"/>
                <w:lang w:eastAsia="zh-CN"/>
              </w:rPr>
              <w:t xml:space="preserve">We are wondering whether we can put all these triggers together when describing the conditions for SRS/CQI reporting. I remembered in the first version of our drafted </w:t>
            </w:r>
            <w:r>
              <w:rPr>
                <w:lang w:val="en-GB"/>
              </w:rPr>
              <w:t>38.321, it was captured like this:</w:t>
            </w:r>
          </w:p>
          <w:p w14:paraId="7D535711" w14:textId="77777777" w:rsidR="007128D6" w:rsidRDefault="004C18B6">
            <w:pPr>
              <w:pStyle w:val="B1"/>
            </w:pPr>
            <w:r>
              <w:tab/>
              <w:t xml:space="preserve">in current symbol n, if the MAC entity would not be in Active Time considering grants/assignments/DRX Command MAC CE/Long DRX Command MAC CE received, Scheduling Request sent </w:t>
            </w:r>
            <w:r>
              <w:rPr>
                <w:highlight w:val="yellow"/>
              </w:rPr>
              <w:t>and DCP occured until 4 ms prior to symbol n</w:t>
            </w:r>
            <w:r>
              <w:t xml:space="preserve"> when evaluating all DRX Active Time conditions as specified in this clause:</w:t>
            </w:r>
          </w:p>
          <w:p w14:paraId="7D535712" w14:textId="77777777" w:rsidR="007128D6" w:rsidRDefault="004C18B6">
            <w:pPr>
              <w:pStyle w:val="B2"/>
            </w:pPr>
            <w:r>
              <w:t>2&gt;</w:t>
            </w:r>
            <w:r>
              <w:tab/>
              <w:t>not transmit periodic SRS and semi-persistent SRS defined in TS 38.214 [7];</w:t>
            </w:r>
          </w:p>
          <w:p w14:paraId="7D535713" w14:textId="77777777" w:rsidR="007128D6" w:rsidRDefault="004C18B6">
            <w:pPr>
              <w:pStyle w:val="B2"/>
            </w:pPr>
            <w:r>
              <w:t>2&gt;</w:t>
            </w:r>
            <w:r>
              <w:tab/>
              <w:t xml:space="preserve">if the MAC entity would not be in Active Time considering DCP occured until 4 ms prior to symbol n when evaluating all DRX Active Time conditions as specified in this clause and </w:t>
            </w:r>
            <w:r>
              <w:rPr>
                <w:i/>
              </w:rPr>
              <w:t>ps-Periodic_CSI_TransmitOrNot</w:t>
            </w:r>
            <w:r>
              <w:t xml:space="preserve"> is configured with value </w:t>
            </w:r>
            <w:r>
              <w:rPr>
                <w:i/>
              </w:rPr>
              <w:t>true</w:t>
            </w:r>
            <w:r>
              <w:t>:</w:t>
            </w:r>
          </w:p>
          <w:p w14:paraId="7D535714" w14:textId="77777777" w:rsidR="007128D6" w:rsidRDefault="004C18B6">
            <w:pPr>
              <w:pStyle w:val="B3"/>
            </w:pPr>
            <w:r>
              <w:t>3&gt;</w:t>
            </w:r>
            <w:r>
              <w:rPr>
                <w:lang w:eastAsia="ko-KR"/>
              </w:rPr>
              <w:tab/>
            </w:r>
            <w:r>
              <w:t xml:space="preserve">not report </w:t>
            </w:r>
            <w:r>
              <w:rPr>
                <w:lang w:eastAsia="ko-KR"/>
              </w:rPr>
              <w:t>CSI</w:t>
            </w:r>
            <w:r>
              <w:t xml:space="preserve"> on PUCCH except for periodic CSI on PUCCH, and semi-persistent CSI on PUSCH.</w:t>
            </w:r>
          </w:p>
          <w:p w14:paraId="7D535715" w14:textId="77777777" w:rsidR="007128D6" w:rsidRDefault="004C18B6">
            <w:pPr>
              <w:pStyle w:val="B2"/>
            </w:pPr>
            <w:r>
              <w:lastRenderedPageBreak/>
              <w:t>2&gt;</w:t>
            </w:r>
            <w:r>
              <w:tab/>
              <w:t>else:</w:t>
            </w:r>
          </w:p>
          <w:p w14:paraId="7D535716" w14:textId="77777777" w:rsidR="007128D6" w:rsidRDefault="004C18B6">
            <w:pPr>
              <w:pStyle w:val="B3"/>
            </w:pPr>
            <w:bookmarkStart w:id="7" w:name="OLE_LINK4"/>
            <w:r>
              <w:t>3&gt;</w:t>
            </w:r>
            <w:r>
              <w:rPr>
                <w:lang w:eastAsia="ko-KR"/>
              </w:rPr>
              <w:tab/>
            </w:r>
            <w:r>
              <w:t xml:space="preserve">not report </w:t>
            </w:r>
            <w:r>
              <w:rPr>
                <w:lang w:eastAsia="ko-KR"/>
              </w:rPr>
              <w:t>CSI</w:t>
            </w:r>
            <w:r>
              <w:t xml:space="preserve"> on PUCCH and semi-persistent CSI on PUSCH.</w:t>
            </w:r>
          </w:p>
          <w:bookmarkEnd w:id="7"/>
          <w:p w14:paraId="7D535717" w14:textId="77777777" w:rsidR="007128D6" w:rsidRDefault="004C18B6">
            <w:pPr>
              <w:spacing w:after="120"/>
            </w:pPr>
            <w:r>
              <w:rPr>
                <w:rFonts w:eastAsiaTheme="minorEastAsia" w:hint="eastAsia"/>
                <w:lang w:val="en-GB" w:eastAsia="zh-CN"/>
              </w:rPr>
              <w:t>W</w:t>
            </w:r>
            <w:r>
              <w:rPr>
                <w:rFonts w:eastAsiaTheme="minorEastAsia"/>
                <w:lang w:val="en-GB" w:eastAsia="zh-CN"/>
              </w:rPr>
              <w:t>e think the above capturing is logically clearer.</w:t>
            </w:r>
            <w:r>
              <w:rPr>
                <w:rFonts w:eastAsiaTheme="minorEastAsia" w:hint="eastAsia"/>
                <w:lang w:eastAsia="zh-CN"/>
              </w:rPr>
              <w:t>I</w:t>
            </w:r>
            <w:r>
              <w:rPr>
                <w:rFonts w:eastAsiaTheme="minorEastAsia"/>
                <w:lang w:eastAsia="zh-CN"/>
              </w:rPr>
              <w:t xml:space="preserve"> know that some may want to take the DCP out and put it in a separate place. Well, in that case, we still need to consider the concurrency of those triggers as CATT says.</w:t>
            </w:r>
          </w:p>
        </w:tc>
      </w:tr>
      <w:tr w:rsidR="007128D6" w14:paraId="7D53571C" w14:textId="77777777">
        <w:trPr>
          <w:trHeight w:val="385"/>
        </w:trPr>
        <w:tc>
          <w:tcPr>
            <w:tcW w:w="1646" w:type="dxa"/>
          </w:tcPr>
          <w:p w14:paraId="7D535719" w14:textId="77777777" w:rsidR="007128D6" w:rsidRDefault="004C18B6">
            <w:pPr>
              <w:spacing w:after="120"/>
            </w:pPr>
            <w:r>
              <w:lastRenderedPageBreak/>
              <w:t>Nokia</w:t>
            </w:r>
          </w:p>
        </w:tc>
        <w:tc>
          <w:tcPr>
            <w:tcW w:w="1088" w:type="dxa"/>
          </w:tcPr>
          <w:p w14:paraId="7D53571A" w14:textId="77777777" w:rsidR="007128D6" w:rsidRDefault="004C18B6">
            <w:pPr>
              <w:spacing w:after="120"/>
              <w:jc w:val="center"/>
            </w:pPr>
            <w:r>
              <w:t>Yes, but</w:t>
            </w:r>
          </w:p>
        </w:tc>
        <w:tc>
          <w:tcPr>
            <w:tcW w:w="5662" w:type="dxa"/>
          </w:tcPr>
          <w:p w14:paraId="7D53571B" w14:textId="77777777" w:rsidR="007128D6" w:rsidRDefault="004C18B6">
            <w:pPr>
              <w:spacing w:after="120"/>
            </w:pPr>
            <w:r>
              <w:t>This is needed for the case when DCP can be received without ambiguity. However, we should consider this together with issue 9b as there can be ambiguity in receiving the DCP as well.</w:t>
            </w:r>
          </w:p>
        </w:tc>
      </w:tr>
      <w:tr w:rsidR="007128D6" w14:paraId="7D535720" w14:textId="77777777">
        <w:trPr>
          <w:trHeight w:val="39"/>
        </w:trPr>
        <w:tc>
          <w:tcPr>
            <w:tcW w:w="1646" w:type="dxa"/>
          </w:tcPr>
          <w:p w14:paraId="7D53571D"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1E" w14:textId="77777777" w:rsidR="007128D6" w:rsidRDefault="004C18B6">
            <w:pPr>
              <w:spacing w:after="120"/>
              <w:jc w:val="center"/>
            </w:pPr>
            <w:r>
              <w:rPr>
                <w:rFonts w:eastAsiaTheme="minorEastAsia"/>
                <w:lang w:eastAsia="zh-CN"/>
              </w:rPr>
              <w:t xml:space="preserve">Yes </w:t>
            </w:r>
          </w:p>
        </w:tc>
        <w:tc>
          <w:tcPr>
            <w:tcW w:w="5662" w:type="dxa"/>
          </w:tcPr>
          <w:p w14:paraId="7D53571F" w14:textId="77777777" w:rsidR="007128D6" w:rsidRDefault="004C18B6">
            <w:pPr>
              <w:spacing w:after="120"/>
            </w:pPr>
            <w:r>
              <w:t xml:space="preserve">Agree that legacy behavior should be performed in </w:t>
            </w:r>
            <w:r>
              <w:rPr>
                <w:color w:val="FF0000"/>
                <w:u w:val="single"/>
              </w:rPr>
              <w:t>Active Time.</w:t>
            </w:r>
          </w:p>
        </w:tc>
      </w:tr>
      <w:tr w:rsidR="007128D6" w14:paraId="7D535726" w14:textId="77777777">
        <w:trPr>
          <w:trHeight w:val="39"/>
        </w:trPr>
        <w:tc>
          <w:tcPr>
            <w:tcW w:w="1646" w:type="dxa"/>
          </w:tcPr>
          <w:p w14:paraId="7D535721" w14:textId="77777777" w:rsidR="007128D6" w:rsidRDefault="004C18B6">
            <w:pPr>
              <w:spacing w:after="120"/>
              <w:rPr>
                <w:rFonts w:eastAsiaTheme="minorEastAsia"/>
                <w:lang w:eastAsia="zh-CN"/>
              </w:rPr>
            </w:pPr>
            <w:r>
              <w:t>Ericsson</w:t>
            </w:r>
          </w:p>
        </w:tc>
        <w:tc>
          <w:tcPr>
            <w:tcW w:w="1088" w:type="dxa"/>
          </w:tcPr>
          <w:p w14:paraId="7D535722" w14:textId="77777777" w:rsidR="007128D6" w:rsidRDefault="004C18B6">
            <w:pPr>
              <w:spacing w:after="120"/>
              <w:jc w:val="center"/>
              <w:rPr>
                <w:rFonts w:eastAsiaTheme="minorEastAsia"/>
                <w:lang w:eastAsia="zh-CN"/>
              </w:rPr>
            </w:pPr>
            <w:r>
              <w:t>Yes, but</w:t>
            </w:r>
          </w:p>
        </w:tc>
        <w:tc>
          <w:tcPr>
            <w:tcW w:w="5662" w:type="dxa"/>
          </w:tcPr>
          <w:p w14:paraId="7D535723" w14:textId="77777777" w:rsidR="007128D6" w:rsidRDefault="004C18B6">
            <w:pPr>
              <w:spacing w:after="120"/>
            </w:pPr>
            <w:r>
              <w:t xml:space="preserve">In the figure above, in our understanding, two use cases are depicted, i.e. first the use case DCP is not triggered but periodic CSI is reported during </w:t>
            </w:r>
            <w:r>
              <w:rPr>
                <w:i/>
                <w:iCs/>
              </w:rPr>
              <w:t>drx-OnDurationTimer</w:t>
            </w:r>
            <w:r>
              <w:t xml:space="preserve"> and the other use case where SR starts Active Time and the UE reports CSI during Active Time. </w:t>
            </w:r>
          </w:p>
          <w:p w14:paraId="5286EB38" w14:textId="77777777" w:rsidR="00A92FE2" w:rsidRDefault="00A92FE2" w:rsidP="00A92FE2">
            <w:pPr>
              <w:spacing w:after="120"/>
            </w:pPr>
            <w:r>
              <w:t>CATT] The focus here is on the 2</w:t>
            </w:r>
            <w:r w:rsidRPr="001A2F84">
              <w:rPr>
                <w:vertAlign w:val="superscript"/>
              </w:rPr>
              <w:t>nd</w:t>
            </w:r>
            <w:r>
              <w:t xml:space="preserve"> usecase:</w:t>
            </w:r>
          </w:p>
          <w:p w14:paraId="1CFAA6DA" w14:textId="77777777" w:rsidR="00A92FE2" w:rsidRDefault="00A92FE2" w:rsidP="00A92FE2">
            <w:pPr>
              <w:pStyle w:val="af7"/>
              <w:spacing w:after="120"/>
              <w:ind w:left="0"/>
            </w:pPr>
            <w:r>
              <w:t>1) DCP tells to not start drx-onDurationTimer</w:t>
            </w:r>
          </w:p>
          <w:p w14:paraId="56DFB510" w14:textId="77777777" w:rsidR="00A92FE2" w:rsidRDefault="00A92FE2" w:rsidP="00A92FE2">
            <w:pPr>
              <w:pStyle w:val="af7"/>
              <w:spacing w:after="120"/>
              <w:ind w:left="0"/>
            </w:pPr>
            <w:r>
              <w:t>2) Other event (SR, downlink scheduling, …) trigger Active Time</w:t>
            </w:r>
          </w:p>
          <w:p w14:paraId="1D106FAD" w14:textId="77777777" w:rsidR="00A92FE2" w:rsidRDefault="00A92FE2" w:rsidP="00A92FE2">
            <w:pPr>
              <w:spacing w:after="120"/>
            </w:pPr>
            <w:r>
              <w:t xml:space="preserve">Due to 1) the above text will result in UE </w:t>
            </w:r>
            <w:r w:rsidRPr="002F3B1A">
              <w:rPr>
                <w:i/>
              </w:rPr>
              <w:t>not</w:t>
            </w:r>
            <w:r>
              <w:t xml:space="preserve"> reporting/transmitting CSI/SRS during on-duration although it is in Active Time, and so should report/transmit CSI/SRS.</w:t>
            </w:r>
          </w:p>
          <w:p w14:paraId="7D535724" w14:textId="1A9911AC" w:rsidR="007128D6" w:rsidRDefault="004C18B6" w:rsidP="00A92FE2">
            <w:pPr>
              <w:spacing w:after="120"/>
            </w:pPr>
            <w:r>
              <w:t xml:space="preserve">We understand that for the first use case there is no ambiguity. For the second use case the ambiguity exists when the Active Time ends due to DRX command, but this is already captured in legacy text. </w:t>
            </w:r>
          </w:p>
          <w:p w14:paraId="3973D2A5" w14:textId="77777777" w:rsidR="00A92FE2" w:rsidRDefault="00A92FE2">
            <w:pPr>
              <w:spacing w:after="120"/>
            </w:pPr>
            <w:r>
              <w:t>[CATT] Yes indeed, legacy text already covers this i.e. does not mute CSI/SRS in such case. But the new (black) text above comes on top (after) and adds the muting.</w:t>
            </w:r>
          </w:p>
          <w:p w14:paraId="3499E1FE" w14:textId="77777777" w:rsidR="007128D6" w:rsidRDefault="004C18B6">
            <w:pPr>
              <w:spacing w:after="120"/>
            </w:pPr>
            <w:r>
              <w:t>PS: we are not sure if CATT points to a very specific corner case, where UE is reporting periodic CSI when DCP is not triggered, and UE is in Active Time due to SR as depicted in figure above, but this Active Time is ended within 4 ms of the end of the drx-onDurationTimer due to DRX command? We assume that the Active Time covers the CSI reporting behavior of the UE in that case.</w:t>
            </w:r>
          </w:p>
          <w:p w14:paraId="7D535725" w14:textId="0E7F974F" w:rsidR="00A92FE2" w:rsidRDefault="00A92FE2">
            <w:pPr>
              <w:spacing w:after="120"/>
            </w:pPr>
            <w:r>
              <w:t>[CATT] This is not related to the ending of Active Time.</w:t>
            </w:r>
          </w:p>
        </w:tc>
      </w:tr>
      <w:tr w:rsidR="007128D6" w14:paraId="7D53572A" w14:textId="77777777" w:rsidTr="00B57BAC">
        <w:trPr>
          <w:trHeight w:val="336"/>
        </w:trPr>
        <w:tc>
          <w:tcPr>
            <w:tcW w:w="1646" w:type="dxa"/>
          </w:tcPr>
          <w:p w14:paraId="7D535727"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28"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729" w14:textId="77777777" w:rsidR="007128D6" w:rsidRDefault="004C18B6">
            <w:pPr>
              <w:spacing w:after="120"/>
            </w:pPr>
            <w:r>
              <w:rPr>
                <w:rFonts w:eastAsia="SimSun" w:hint="eastAsia"/>
                <w:lang w:eastAsia="zh-CN"/>
              </w:rPr>
              <w:t>Agree, this is legacy behavior.</w:t>
            </w:r>
          </w:p>
        </w:tc>
      </w:tr>
      <w:tr w:rsidR="003A1BEE" w14:paraId="36950EC3" w14:textId="77777777" w:rsidTr="007128D6">
        <w:trPr>
          <w:trHeight w:val="336"/>
        </w:trPr>
        <w:tc>
          <w:tcPr>
            <w:tcW w:w="1646" w:type="dxa"/>
          </w:tcPr>
          <w:p w14:paraId="550FE529" w14:textId="7FB2AFC4" w:rsidR="003A1BEE" w:rsidRDefault="003A1BEE">
            <w:pPr>
              <w:spacing w:after="120"/>
              <w:rPr>
                <w:rFonts w:eastAsia="SimSun"/>
                <w:lang w:eastAsia="zh-CN"/>
              </w:rPr>
            </w:pPr>
            <w:r>
              <w:rPr>
                <w:rFonts w:eastAsiaTheme="minorEastAsia"/>
                <w:lang w:eastAsia="zh-CN"/>
              </w:rPr>
              <w:t>CATT</w:t>
            </w:r>
          </w:p>
        </w:tc>
        <w:tc>
          <w:tcPr>
            <w:tcW w:w="1088" w:type="dxa"/>
          </w:tcPr>
          <w:p w14:paraId="5DD744C9" w14:textId="050DFC00" w:rsidR="003A1BEE" w:rsidRDefault="003A1BEE">
            <w:pPr>
              <w:spacing w:after="120"/>
              <w:jc w:val="center"/>
              <w:rPr>
                <w:rFonts w:eastAsia="SimSun"/>
                <w:lang w:eastAsia="zh-CN"/>
              </w:rPr>
            </w:pPr>
            <w:r>
              <w:rPr>
                <w:rFonts w:eastAsiaTheme="minorEastAsia"/>
                <w:lang w:eastAsia="zh-CN"/>
              </w:rPr>
              <w:t>Yes</w:t>
            </w:r>
          </w:p>
        </w:tc>
        <w:tc>
          <w:tcPr>
            <w:tcW w:w="5662" w:type="dxa"/>
          </w:tcPr>
          <w:p w14:paraId="048940FA" w14:textId="77777777" w:rsidR="003A1BEE" w:rsidRDefault="003A1BEE" w:rsidP="00DB33CE">
            <w:pPr>
              <w:spacing w:after="120"/>
            </w:pPr>
            <w:r>
              <w:t>To Apple: this is different from the ambiguity period which is discussed in issue #9a and which is captured in above TP by “until [x] ms prior to symbol n”.</w:t>
            </w:r>
          </w:p>
          <w:p w14:paraId="208E7A68" w14:textId="77777777" w:rsidR="003A1BEE" w:rsidRDefault="003A1BEE" w:rsidP="00DB33CE">
            <w:pPr>
              <w:spacing w:after="120"/>
            </w:pPr>
            <w:r>
              <w:t>To Xiaomi: if captured together with other legacy contributors to the ambiguity period, the DCP would result in an ambiguity period of 4ms, which is what companies seem to try to avoid in Issues #9a.</w:t>
            </w:r>
          </w:p>
          <w:p w14:paraId="14FABB7B" w14:textId="77777777" w:rsidR="003A1BEE" w:rsidRDefault="003A1BEE" w:rsidP="00DB33CE">
            <w:pPr>
              <w:spacing w:after="120"/>
            </w:pPr>
            <w:r>
              <w:t>To Nokia: we agree to address both issues #1 and #9b, but we don't see that the TP addressing issue #9b would have an impact on the above TP.</w:t>
            </w:r>
          </w:p>
          <w:p w14:paraId="2676CCA1" w14:textId="71F70D09" w:rsidR="003A1BEE" w:rsidRDefault="003A1BEE">
            <w:pPr>
              <w:spacing w:after="120"/>
              <w:rPr>
                <w:rFonts w:eastAsia="SimSun"/>
                <w:lang w:eastAsia="zh-CN"/>
              </w:rPr>
            </w:pPr>
            <w:r>
              <w:lastRenderedPageBreak/>
              <w:t xml:space="preserve">To Ericsson: see our answer inline.  </w:t>
            </w:r>
          </w:p>
        </w:tc>
      </w:tr>
      <w:tr w:rsidR="00DB33CE" w14:paraId="6AED06C4" w14:textId="77777777" w:rsidTr="007128D6">
        <w:trPr>
          <w:trHeight w:val="336"/>
        </w:trPr>
        <w:tc>
          <w:tcPr>
            <w:tcW w:w="1646" w:type="dxa"/>
          </w:tcPr>
          <w:p w14:paraId="29DCD886" w14:textId="409E8AB4" w:rsidR="00DB33CE" w:rsidRDefault="00DB33CE">
            <w:pPr>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8" w:type="dxa"/>
          </w:tcPr>
          <w:p w14:paraId="186B6792" w14:textId="709D4B0D" w:rsidR="00DB33CE" w:rsidRDefault="007B0927">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6B710C2D" w14:textId="66F1F755" w:rsidR="00DB33CE" w:rsidRDefault="00DB33CE" w:rsidP="00DB33CE">
            <w:pPr>
              <w:spacing w:after="120"/>
            </w:pPr>
            <w:r>
              <w:rPr>
                <w:rFonts w:eastAsiaTheme="minorEastAsia" w:hint="eastAsia"/>
                <w:lang w:eastAsia="zh-CN"/>
              </w:rPr>
              <w:t>I</w:t>
            </w:r>
            <w:r>
              <w:rPr>
                <w:rFonts w:eastAsiaTheme="minorEastAsia"/>
                <w:lang w:eastAsia="zh-CN"/>
              </w:rPr>
              <w:t xml:space="preserve">n legacy, whether UE reports P/SP CSI reporting or transmits P/SP SRS  depends on  </w:t>
            </w:r>
            <w:r w:rsidRPr="00707D41">
              <w:rPr>
                <w:lang w:val="en-GB"/>
              </w:rPr>
              <w:t xml:space="preserve">evaluating </w:t>
            </w:r>
            <w:r>
              <w:rPr>
                <w:lang w:val="en-GB"/>
              </w:rPr>
              <w:t xml:space="preserve">of </w:t>
            </w:r>
            <w:r w:rsidRPr="00707D41">
              <w:rPr>
                <w:lang w:val="en-GB"/>
              </w:rPr>
              <w:t>Active Time</w:t>
            </w:r>
            <w:r>
              <w:rPr>
                <w:lang w:val="en-GB"/>
              </w:rPr>
              <w:t>. DCP will have an impact on the start of drx-onDurationTimer, which is one triggering condition of Active Time. Besides, the other triggering condition of Active Time should also be considered. i.e. even if UE does not start drx-onDurationTimer according to DCP indication, if UE is in Active Time during Onduration due to other reasons, the UE should report</w:t>
            </w:r>
            <w:r>
              <w:rPr>
                <w:rFonts w:eastAsiaTheme="minorEastAsia"/>
                <w:lang w:eastAsia="zh-CN"/>
              </w:rPr>
              <w:t>s P/SP CSI reporting and transmits P/SP SRS</w:t>
            </w:r>
            <w:r>
              <w:t>.</w:t>
            </w:r>
          </w:p>
        </w:tc>
      </w:tr>
      <w:tr w:rsidR="00003D0D" w14:paraId="584A31A9" w14:textId="77777777" w:rsidTr="007128D6">
        <w:trPr>
          <w:trHeight w:val="336"/>
        </w:trPr>
        <w:tc>
          <w:tcPr>
            <w:tcW w:w="1646" w:type="dxa"/>
          </w:tcPr>
          <w:p w14:paraId="0FB1D785" w14:textId="75FD85D5" w:rsidR="00003D0D" w:rsidRDefault="00003D0D">
            <w:pPr>
              <w:spacing w:after="120"/>
              <w:rPr>
                <w:rFonts w:eastAsiaTheme="minorEastAsia"/>
                <w:lang w:eastAsia="zh-CN"/>
              </w:rPr>
            </w:pPr>
            <w:r>
              <w:rPr>
                <w:rFonts w:eastAsiaTheme="minorEastAsia"/>
                <w:lang w:eastAsia="zh-CN"/>
              </w:rPr>
              <w:t>Intel</w:t>
            </w:r>
          </w:p>
        </w:tc>
        <w:tc>
          <w:tcPr>
            <w:tcW w:w="1088" w:type="dxa"/>
          </w:tcPr>
          <w:p w14:paraId="34A5D273" w14:textId="2E3EE131"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5887440B" w14:textId="3D51E5E0" w:rsidR="00003D0D" w:rsidRDefault="00003D0D" w:rsidP="00DB33CE">
            <w:pPr>
              <w:spacing w:after="120"/>
              <w:rPr>
                <w:rFonts w:eastAsiaTheme="minorEastAsia"/>
                <w:lang w:eastAsia="zh-CN"/>
              </w:rPr>
            </w:pPr>
            <w:r>
              <w:t xml:space="preserve">Even though </w:t>
            </w:r>
            <w:r w:rsidRPr="004B2687">
              <w:t xml:space="preserve">the </w:t>
            </w:r>
            <w:r w:rsidRPr="004B2687">
              <w:rPr>
                <w:i/>
                <w:iCs/>
              </w:rPr>
              <w:t>drx-onDurationTimer</w:t>
            </w:r>
            <w:r w:rsidRPr="004B2687">
              <w:t xml:space="preserve"> is not started due to DCP indication</w:t>
            </w:r>
            <w:r>
              <w:t>, we also share the view that the new UE capability on the minimum time gap should take the ambiguity period into account.</w:t>
            </w:r>
          </w:p>
        </w:tc>
      </w:tr>
      <w:tr w:rsidR="00D50082" w14:paraId="7B7943ED" w14:textId="77777777" w:rsidTr="007128D6">
        <w:trPr>
          <w:trHeight w:val="336"/>
        </w:trPr>
        <w:tc>
          <w:tcPr>
            <w:tcW w:w="1646" w:type="dxa"/>
          </w:tcPr>
          <w:p w14:paraId="44F0D0D1" w14:textId="7C0E82B8" w:rsidR="00D50082" w:rsidRPr="00D50082" w:rsidRDefault="00D50082" w:rsidP="00D50082">
            <w:pPr>
              <w:spacing w:after="120"/>
              <w:rPr>
                <w:rFonts w:eastAsiaTheme="minorEastAsia"/>
                <w:lang w:eastAsia="zh-CN"/>
              </w:rPr>
            </w:pPr>
            <w:r>
              <w:rPr>
                <w:rFonts w:eastAsia="맑은 고딕" w:hint="eastAsia"/>
                <w:lang w:eastAsia="ko-KR"/>
              </w:rPr>
              <w:t>LG</w:t>
            </w:r>
          </w:p>
        </w:tc>
        <w:tc>
          <w:tcPr>
            <w:tcW w:w="1088" w:type="dxa"/>
          </w:tcPr>
          <w:p w14:paraId="6587AB34" w14:textId="53B9C0AF" w:rsidR="00D50082" w:rsidRDefault="00D50082" w:rsidP="00D50082">
            <w:pPr>
              <w:spacing w:after="120"/>
              <w:jc w:val="center"/>
              <w:rPr>
                <w:rFonts w:eastAsiaTheme="minorEastAsia"/>
                <w:lang w:eastAsia="zh-CN"/>
              </w:rPr>
            </w:pPr>
            <w:r>
              <w:rPr>
                <w:rFonts w:eastAsia="맑은 고딕" w:hint="eastAsia"/>
                <w:lang w:eastAsia="ko-KR"/>
              </w:rPr>
              <w:t>Yes</w:t>
            </w:r>
          </w:p>
        </w:tc>
        <w:tc>
          <w:tcPr>
            <w:tcW w:w="5662" w:type="dxa"/>
          </w:tcPr>
          <w:p w14:paraId="20BFDC75" w14:textId="1821CC86" w:rsidR="00D50082" w:rsidRDefault="00D50082" w:rsidP="00D50082">
            <w:pPr>
              <w:spacing w:after="120"/>
            </w:pPr>
            <w:r>
              <w:rPr>
                <w:rFonts w:eastAsia="맑은 고딕" w:hint="eastAsia"/>
                <w:lang w:eastAsia="ko-KR"/>
              </w:rPr>
              <w:t>This is aligned with legacy behaviour, i.e.,</w:t>
            </w:r>
            <w:r>
              <w:rPr>
                <w:rFonts w:eastAsia="맑은 고딕"/>
                <w:lang w:eastAsia="ko-KR"/>
              </w:rPr>
              <w:t xml:space="preserve"> UE reports/transmits CSI/SRS during Active Time.</w:t>
            </w:r>
          </w:p>
        </w:tc>
      </w:tr>
      <w:tr w:rsidR="000A29F4" w:rsidRPr="00567167" w14:paraId="1ABA14FB" w14:textId="77777777" w:rsidTr="000A29F4">
        <w:trPr>
          <w:trHeight w:val="336"/>
        </w:trPr>
        <w:tc>
          <w:tcPr>
            <w:tcW w:w="1646" w:type="dxa"/>
          </w:tcPr>
          <w:p w14:paraId="4C527AD6" w14:textId="77777777" w:rsidR="000A29F4" w:rsidRDefault="000A29F4" w:rsidP="00D55358">
            <w:pPr>
              <w:spacing w:after="120"/>
              <w:rPr>
                <w:rFonts w:eastAsiaTheme="minorEastAsia"/>
                <w:lang w:eastAsia="zh-CN"/>
              </w:rPr>
            </w:pPr>
            <w:r>
              <w:rPr>
                <w:rFonts w:eastAsiaTheme="minorEastAsia"/>
                <w:lang w:eastAsia="zh-CN"/>
              </w:rPr>
              <w:t>vivo</w:t>
            </w:r>
          </w:p>
        </w:tc>
        <w:tc>
          <w:tcPr>
            <w:tcW w:w="1088" w:type="dxa"/>
          </w:tcPr>
          <w:p w14:paraId="133F36C4" w14:textId="77777777" w:rsidR="000A29F4" w:rsidRDefault="000A29F4" w:rsidP="00D55358">
            <w:pPr>
              <w:spacing w:after="120"/>
              <w:jc w:val="center"/>
              <w:rPr>
                <w:rFonts w:eastAsiaTheme="minorEastAsia"/>
                <w:lang w:eastAsia="zh-CN"/>
              </w:rPr>
            </w:pPr>
            <w:r>
              <w:rPr>
                <w:rFonts w:eastAsiaTheme="minorEastAsia"/>
                <w:lang w:eastAsia="zh-CN"/>
              </w:rPr>
              <w:t>Yes</w:t>
            </w:r>
          </w:p>
        </w:tc>
        <w:tc>
          <w:tcPr>
            <w:tcW w:w="5662" w:type="dxa"/>
          </w:tcPr>
          <w:p w14:paraId="7B24BA91" w14:textId="77777777" w:rsidR="000A29F4" w:rsidRDefault="000A29F4" w:rsidP="00D55358">
            <w:pPr>
              <w:spacing w:after="120"/>
              <w:rPr>
                <w:rFonts w:eastAsiaTheme="minorEastAsia"/>
                <w:lang w:eastAsia="zh-CN"/>
              </w:rPr>
            </w:pPr>
            <w:r>
              <w:rPr>
                <w:rFonts w:eastAsiaTheme="minorEastAsia"/>
                <w:lang w:eastAsia="zh-CN"/>
              </w:rPr>
              <w:t>We understand there are two main cases:</w:t>
            </w:r>
          </w:p>
          <w:p w14:paraId="4B1643D0" w14:textId="77777777" w:rsidR="000A29F4" w:rsidRDefault="000A29F4" w:rsidP="00D55358">
            <w:pPr>
              <w:spacing w:after="120"/>
              <w:rPr>
                <w:rFonts w:eastAsiaTheme="minorEastAsia"/>
                <w:lang w:eastAsia="zh-CN"/>
              </w:rPr>
            </w:pPr>
            <w:r>
              <w:rPr>
                <w:rFonts w:eastAsiaTheme="minorEastAsia" w:hint="eastAsia"/>
                <w:lang w:eastAsia="zh-CN"/>
              </w:rPr>
              <w:t>Either</w:t>
            </w:r>
          </w:p>
          <w:p w14:paraId="30345536" w14:textId="77777777" w:rsidR="000A29F4" w:rsidRDefault="000A29F4" w:rsidP="00D55358">
            <w:pPr>
              <w:spacing w:after="120"/>
            </w:pPr>
            <w:r>
              <w:rPr>
                <w:rFonts w:eastAsiaTheme="minorEastAsia"/>
                <w:lang w:eastAsia="zh-CN"/>
              </w:rPr>
              <w:t xml:space="preserve">Case 1: </w:t>
            </w:r>
            <w:r>
              <w:t>DCP indicates to start drx-onDurationTimer</w:t>
            </w:r>
          </w:p>
          <w:p w14:paraId="62B5B981" w14:textId="77777777" w:rsidR="000A29F4" w:rsidRDefault="000A29F4" w:rsidP="00D55358">
            <w:pPr>
              <w:spacing w:after="120"/>
            </w:pPr>
            <w:r>
              <w:t>Or</w:t>
            </w:r>
          </w:p>
          <w:p w14:paraId="709A6F3D" w14:textId="77777777" w:rsidR="000A29F4" w:rsidRDefault="000A29F4" w:rsidP="00D55358">
            <w:pPr>
              <w:spacing w:after="120"/>
            </w:pPr>
            <w:r>
              <w:t>Case 2: Legacy other event (SR, downlink scheduling, …) trigger Active Time</w:t>
            </w:r>
          </w:p>
          <w:p w14:paraId="6FAA6E25" w14:textId="77777777" w:rsidR="000A29F4" w:rsidRDefault="000A29F4" w:rsidP="00D55358">
            <w:pPr>
              <w:spacing w:after="120"/>
            </w:pPr>
            <w:r>
              <w:t>UE will transmit CSI/SRS.</w:t>
            </w:r>
          </w:p>
          <w:p w14:paraId="78506C5C" w14:textId="77777777" w:rsidR="000A29F4" w:rsidRDefault="000A29F4" w:rsidP="00D55358">
            <w:pPr>
              <w:spacing w:after="120"/>
            </w:pPr>
            <w:r>
              <w:t>Hence when</w:t>
            </w:r>
          </w:p>
          <w:p w14:paraId="405A0D6B" w14:textId="77777777" w:rsidR="000A29F4" w:rsidRDefault="000A29F4" w:rsidP="00D55358">
            <w:pPr>
              <w:spacing w:after="120"/>
            </w:pPr>
            <w:r>
              <w:t>Non-Case1: DCP indicates not to start drx-onDurationTimer</w:t>
            </w:r>
          </w:p>
          <w:p w14:paraId="59C18F6C" w14:textId="77777777" w:rsidR="000A29F4" w:rsidRDefault="000A29F4" w:rsidP="00D55358">
            <w:pPr>
              <w:spacing w:after="120"/>
            </w:pPr>
            <w:r>
              <w:t>And</w:t>
            </w:r>
          </w:p>
          <w:p w14:paraId="71A7FBFF" w14:textId="77777777" w:rsidR="000A29F4" w:rsidRDefault="000A29F4" w:rsidP="00D55358">
            <w:pPr>
              <w:spacing w:after="120"/>
            </w:pPr>
            <w:r>
              <w:t>Non-Case2: Legacy other event (SR, downlink scheduling, …) not in Active Time</w:t>
            </w:r>
          </w:p>
          <w:p w14:paraId="547B56B4" w14:textId="77777777" w:rsidR="000A29F4" w:rsidRPr="00567167" w:rsidRDefault="000A29F4" w:rsidP="00D55358">
            <w:pPr>
              <w:spacing w:after="120"/>
            </w:pPr>
            <w:r>
              <w:t>UE will not transmit CSI/SRS.</w:t>
            </w:r>
          </w:p>
        </w:tc>
      </w:tr>
    </w:tbl>
    <w:p w14:paraId="7D53572B" w14:textId="77777777" w:rsidR="007128D6" w:rsidRDefault="007128D6">
      <w:pPr>
        <w:spacing w:after="120"/>
      </w:pPr>
    </w:p>
    <w:p w14:paraId="7D53572C" w14:textId="77777777" w:rsidR="007128D6" w:rsidRDefault="004C18B6">
      <w:pPr>
        <w:spacing w:after="240"/>
        <w:ind w:left="360" w:hanging="360"/>
        <w:rPr>
          <w:i/>
          <w:iCs/>
        </w:rPr>
      </w:pPr>
      <w:r>
        <w:rPr>
          <w:i/>
          <w:iCs/>
        </w:rPr>
        <w:t xml:space="preserve">Q1b. If the answer to Q1a is Yes, do you agree with the proposed solution (TP)? </w:t>
      </w:r>
    </w:p>
    <w:tbl>
      <w:tblPr>
        <w:tblStyle w:val="af6"/>
        <w:tblW w:w="8396" w:type="dxa"/>
        <w:tblLayout w:type="fixed"/>
        <w:tblLook w:val="04A0" w:firstRow="1" w:lastRow="0" w:firstColumn="1" w:lastColumn="0" w:noHBand="0" w:noVBand="1"/>
      </w:tblPr>
      <w:tblGrid>
        <w:gridCol w:w="1646"/>
        <w:gridCol w:w="1088"/>
        <w:gridCol w:w="5662"/>
      </w:tblGrid>
      <w:tr w:rsidR="007128D6" w14:paraId="7D535730" w14:textId="77777777">
        <w:trPr>
          <w:trHeight w:val="385"/>
        </w:trPr>
        <w:tc>
          <w:tcPr>
            <w:tcW w:w="1646" w:type="dxa"/>
            <w:tcBorders>
              <w:bottom w:val="single" w:sz="8" w:space="0" w:color="auto"/>
            </w:tcBorders>
          </w:tcPr>
          <w:p w14:paraId="7D53572D" w14:textId="77777777" w:rsidR="007128D6" w:rsidRDefault="004C18B6">
            <w:pPr>
              <w:spacing w:after="120"/>
              <w:rPr>
                <w:b/>
                <w:bCs/>
              </w:rPr>
            </w:pPr>
            <w:r>
              <w:rPr>
                <w:b/>
                <w:bCs/>
              </w:rPr>
              <w:t>Company</w:t>
            </w:r>
          </w:p>
        </w:tc>
        <w:tc>
          <w:tcPr>
            <w:tcW w:w="1088" w:type="dxa"/>
            <w:tcBorders>
              <w:bottom w:val="single" w:sz="8" w:space="0" w:color="auto"/>
            </w:tcBorders>
          </w:tcPr>
          <w:p w14:paraId="7D53572E" w14:textId="77777777" w:rsidR="007128D6" w:rsidRDefault="004C18B6">
            <w:pPr>
              <w:spacing w:after="120"/>
              <w:jc w:val="center"/>
              <w:rPr>
                <w:b/>
                <w:bCs/>
              </w:rPr>
            </w:pPr>
            <w:r>
              <w:rPr>
                <w:b/>
                <w:bCs/>
              </w:rPr>
              <w:t>Yes/No</w:t>
            </w:r>
          </w:p>
        </w:tc>
        <w:tc>
          <w:tcPr>
            <w:tcW w:w="5662" w:type="dxa"/>
            <w:tcBorders>
              <w:bottom w:val="single" w:sz="8" w:space="0" w:color="auto"/>
            </w:tcBorders>
          </w:tcPr>
          <w:p w14:paraId="7D53572F" w14:textId="77777777" w:rsidR="007128D6" w:rsidRDefault="004C18B6">
            <w:pPr>
              <w:spacing w:after="120"/>
              <w:rPr>
                <w:b/>
                <w:bCs/>
              </w:rPr>
            </w:pPr>
            <w:r>
              <w:rPr>
                <w:b/>
                <w:bCs/>
              </w:rPr>
              <w:t>Comments and/or other solutions (if any)</w:t>
            </w:r>
          </w:p>
        </w:tc>
      </w:tr>
      <w:tr w:rsidR="007128D6" w14:paraId="7D535734" w14:textId="77777777">
        <w:trPr>
          <w:trHeight w:val="377"/>
        </w:trPr>
        <w:tc>
          <w:tcPr>
            <w:tcW w:w="1646" w:type="dxa"/>
            <w:tcBorders>
              <w:top w:val="single" w:sz="8" w:space="0" w:color="auto"/>
            </w:tcBorders>
          </w:tcPr>
          <w:p w14:paraId="7D535731" w14:textId="77777777" w:rsidR="007128D6" w:rsidRDefault="004C18B6">
            <w:pPr>
              <w:spacing w:after="120"/>
            </w:pPr>
            <w:r>
              <w:t>Qualcomm</w:t>
            </w:r>
          </w:p>
        </w:tc>
        <w:tc>
          <w:tcPr>
            <w:tcW w:w="1088" w:type="dxa"/>
            <w:tcBorders>
              <w:top w:val="single" w:sz="8" w:space="0" w:color="auto"/>
            </w:tcBorders>
          </w:tcPr>
          <w:p w14:paraId="7D535732" w14:textId="77777777" w:rsidR="007128D6" w:rsidRDefault="004C18B6">
            <w:pPr>
              <w:spacing w:after="120"/>
              <w:jc w:val="center"/>
            </w:pPr>
            <w:r>
              <w:t>Yes</w:t>
            </w:r>
          </w:p>
        </w:tc>
        <w:tc>
          <w:tcPr>
            <w:tcW w:w="5662" w:type="dxa"/>
            <w:tcBorders>
              <w:top w:val="single" w:sz="8" w:space="0" w:color="auto"/>
            </w:tcBorders>
          </w:tcPr>
          <w:p w14:paraId="7D535733" w14:textId="77777777" w:rsidR="007128D6" w:rsidRDefault="007128D6">
            <w:pPr>
              <w:spacing w:after="120"/>
            </w:pPr>
          </w:p>
        </w:tc>
      </w:tr>
      <w:tr w:rsidR="007128D6" w14:paraId="7D535738" w14:textId="77777777">
        <w:trPr>
          <w:trHeight w:val="385"/>
        </w:trPr>
        <w:tc>
          <w:tcPr>
            <w:tcW w:w="1646" w:type="dxa"/>
          </w:tcPr>
          <w:p w14:paraId="7D535735"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36" w14:textId="77777777" w:rsidR="007128D6" w:rsidRDefault="004C18B6">
            <w:pPr>
              <w:spacing w:after="120"/>
              <w:jc w:val="center"/>
            </w:pPr>
            <w:r>
              <w:rPr>
                <w:rFonts w:eastAsiaTheme="minorEastAsia"/>
                <w:lang w:eastAsia="zh-CN"/>
              </w:rPr>
              <w:t>No</w:t>
            </w:r>
          </w:p>
        </w:tc>
        <w:tc>
          <w:tcPr>
            <w:tcW w:w="5662" w:type="dxa"/>
          </w:tcPr>
          <w:p w14:paraId="7D535737" w14:textId="77777777" w:rsidR="007128D6" w:rsidRDefault="004C18B6">
            <w:pPr>
              <w:spacing w:after="120"/>
            </w:pPr>
            <w:r>
              <w:t>See above.</w:t>
            </w:r>
          </w:p>
        </w:tc>
      </w:tr>
      <w:tr w:rsidR="007128D6" w14:paraId="7D53573C" w14:textId="77777777">
        <w:trPr>
          <w:trHeight w:val="385"/>
        </w:trPr>
        <w:tc>
          <w:tcPr>
            <w:tcW w:w="1646" w:type="dxa"/>
          </w:tcPr>
          <w:p w14:paraId="7D535739" w14:textId="77777777" w:rsidR="007128D6" w:rsidRDefault="004C18B6">
            <w:pPr>
              <w:spacing w:after="120"/>
            </w:pPr>
            <w:r>
              <w:t>Nokia</w:t>
            </w:r>
          </w:p>
        </w:tc>
        <w:tc>
          <w:tcPr>
            <w:tcW w:w="1088" w:type="dxa"/>
          </w:tcPr>
          <w:p w14:paraId="7D53573A" w14:textId="77777777" w:rsidR="007128D6" w:rsidRDefault="004C18B6">
            <w:pPr>
              <w:spacing w:after="120"/>
              <w:jc w:val="center"/>
            </w:pPr>
            <w:r>
              <w:t>Yes</w:t>
            </w:r>
          </w:p>
        </w:tc>
        <w:tc>
          <w:tcPr>
            <w:tcW w:w="5662" w:type="dxa"/>
          </w:tcPr>
          <w:p w14:paraId="7D53573B" w14:textId="77777777" w:rsidR="007128D6" w:rsidRDefault="007128D6">
            <w:pPr>
              <w:spacing w:after="120"/>
            </w:pPr>
          </w:p>
        </w:tc>
      </w:tr>
      <w:tr w:rsidR="007128D6" w14:paraId="7D535740" w14:textId="77777777">
        <w:trPr>
          <w:trHeight w:val="385"/>
        </w:trPr>
        <w:tc>
          <w:tcPr>
            <w:tcW w:w="1646" w:type="dxa"/>
          </w:tcPr>
          <w:p w14:paraId="7D53573D"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3E" w14:textId="77777777" w:rsidR="007128D6" w:rsidRDefault="004C18B6">
            <w:pPr>
              <w:spacing w:after="120"/>
              <w:jc w:val="center"/>
            </w:pPr>
            <w:r>
              <w:rPr>
                <w:rFonts w:eastAsiaTheme="minorEastAsia"/>
                <w:lang w:eastAsia="zh-CN"/>
              </w:rPr>
              <w:t>Yes</w:t>
            </w:r>
          </w:p>
        </w:tc>
        <w:tc>
          <w:tcPr>
            <w:tcW w:w="5662" w:type="dxa"/>
          </w:tcPr>
          <w:p w14:paraId="7D53573F" w14:textId="77777777" w:rsidR="007128D6" w:rsidRDefault="007128D6">
            <w:pPr>
              <w:spacing w:after="120"/>
            </w:pPr>
          </w:p>
        </w:tc>
      </w:tr>
      <w:tr w:rsidR="007128D6" w14:paraId="7D535744" w14:textId="77777777">
        <w:trPr>
          <w:trHeight w:val="39"/>
        </w:trPr>
        <w:tc>
          <w:tcPr>
            <w:tcW w:w="1646" w:type="dxa"/>
          </w:tcPr>
          <w:p w14:paraId="7D535741"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42"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743" w14:textId="77777777" w:rsidR="007128D6" w:rsidRDefault="007128D6">
            <w:pPr>
              <w:spacing w:after="120"/>
            </w:pPr>
          </w:p>
        </w:tc>
      </w:tr>
      <w:tr w:rsidR="00522B96" w14:paraId="10104C0B" w14:textId="77777777">
        <w:trPr>
          <w:trHeight w:val="39"/>
        </w:trPr>
        <w:tc>
          <w:tcPr>
            <w:tcW w:w="1646" w:type="dxa"/>
          </w:tcPr>
          <w:p w14:paraId="773C15D8" w14:textId="5C41FA1E" w:rsidR="00522B96" w:rsidRDefault="00522B96">
            <w:pPr>
              <w:spacing w:after="120"/>
              <w:rPr>
                <w:rFonts w:eastAsia="SimSun"/>
                <w:lang w:eastAsia="zh-CN"/>
              </w:rPr>
            </w:pPr>
            <w:r>
              <w:rPr>
                <w:rFonts w:eastAsia="SimSun"/>
                <w:lang w:eastAsia="zh-CN"/>
              </w:rPr>
              <w:t>CATT</w:t>
            </w:r>
          </w:p>
        </w:tc>
        <w:tc>
          <w:tcPr>
            <w:tcW w:w="1088" w:type="dxa"/>
          </w:tcPr>
          <w:p w14:paraId="571EFC13" w14:textId="2F2D431A" w:rsidR="00522B96" w:rsidRDefault="00522B96">
            <w:pPr>
              <w:spacing w:after="120"/>
              <w:jc w:val="center"/>
              <w:rPr>
                <w:rFonts w:eastAsia="SimSun"/>
                <w:lang w:eastAsia="zh-CN"/>
              </w:rPr>
            </w:pPr>
            <w:r>
              <w:rPr>
                <w:rFonts w:eastAsia="SimSun"/>
                <w:lang w:eastAsia="zh-CN"/>
              </w:rPr>
              <w:t>Yes</w:t>
            </w:r>
          </w:p>
        </w:tc>
        <w:tc>
          <w:tcPr>
            <w:tcW w:w="5662" w:type="dxa"/>
          </w:tcPr>
          <w:p w14:paraId="5AB94170" w14:textId="77777777" w:rsidR="00522B96" w:rsidRDefault="00522B96">
            <w:pPr>
              <w:spacing w:after="120"/>
            </w:pPr>
          </w:p>
        </w:tc>
      </w:tr>
      <w:tr w:rsidR="00DB33CE" w14:paraId="2E040B78" w14:textId="77777777">
        <w:trPr>
          <w:trHeight w:val="39"/>
        </w:trPr>
        <w:tc>
          <w:tcPr>
            <w:tcW w:w="1646" w:type="dxa"/>
          </w:tcPr>
          <w:p w14:paraId="5C8C5144" w14:textId="563D5E54" w:rsidR="00DB33CE" w:rsidRDefault="00DB33CE">
            <w:pPr>
              <w:spacing w:after="120"/>
              <w:rPr>
                <w:rFonts w:eastAsia="SimSun"/>
                <w:lang w:eastAsia="zh-CN"/>
              </w:rPr>
            </w:pPr>
            <w:r>
              <w:rPr>
                <w:rFonts w:eastAsia="SimSun" w:hint="eastAsia"/>
                <w:lang w:eastAsia="zh-CN"/>
              </w:rPr>
              <w:t>O</w:t>
            </w:r>
            <w:r>
              <w:rPr>
                <w:rFonts w:eastAsia="SimSun"/>
                <w:lang w:eastAsia="zh-CN"/>
              </w:rPr>
              <w:t>PPO</w:t>
            </w:r>
          </w:p>
        </w:tc>
        <w:tc>
          <w:tcPr>
            <w:tcW w:w="1088" w:type="dxa"/>
          </w:tcPr>
          <w:p w14:paraId="0E168183" w14:textId="47918A6F" w:rsidR="00DB33CE" w:rsidRDefault="00DB33CE">
            <w:pPr>
              <w:spacing w:after="120"/>
              <w:jc w:val="center"/>
              <w:rPr>
                <w:rFonts w:eastAsia="SimSun"/>
                <w:lang w:eastAsia="zh-CN"/>
              </w:rPr>
            </w:pPr>
            <w:r>
              <w:rPr>
                <w:rFonts w:eastAsia="SimSun" w:hint="eastAsia"/>
                <w:lang w:eastAsia="zh-CN"/>
              </w:rPr>
              <w:t>Y</w:t>
            </w:r>
            <w:r>
              <w:rPr>
                <w:rFonts w:eastAsia="SimSun"/>
                <w:lang w:eastAsia="zh-CN"/>
              </w:rPr>
              <w:t>es</w:t>
            </w:r>
          </w:p>
        </w:tc>
        <w:tc>
          <w:tcPr>
            <w:tcW w:w="5662" w:type="dxa"/>
          </w:tcPr>
          <w:p w14:paraId="10732FF9" w14:textId="77777777" w:rsidR="00DB33CE" w:rsidRDefault="00DB33CE">
            <w:pPr>
              <w:spacing w:after="120"/>
            </w:pPr>
          </w:p>
        </w:tc>
      </w:tr>
      <w:tr w:rsidR="00D50082" w14:paraId="3470B8B6" w14:textId="77777777">
        <w:trPr>
          <w:trHeight w:val="39"/>
        </w:trPr>
        <w:tc>
          <w:tcPr>
            <w:tcW w:w="1646" w:type="dxa"/>
          </w:tcPr>
          <w:p w14:paraId="683A03C5" w14:textId="58DA1667" w:rsidR="00D50082" w:rsidRDefault="00D50082" w:rsidP="00D50082">
            <w:pPr>
              <w:spacing w:after="120"/>
              <w:rPr>
                <w:rFonts w:eastAsia="SimSun"/>
                <w:lang w:eastAsia="zh-CN"/>
              </w:rPr>
            </w:pPr>
            <w:r>
              <w:rPr>
                <w:rFonts w:eastAsia="맑은 고딕" w:hint="eastAsia"/>
                <w:lang w:eastAsia="ko-KR"/>
              </w:rPr>
              <w:t>LG</w:t>
            </w:r>
          </w:p>
        </w:tc>
        <w:tc>
          <w:tcPr>
            <w:tcW w:w="1088" w:type="dxa"/>
          </w:tcPr>
          <w:p w14:paraId="14AF829F" w14:textId="419A4CE0" w:rsidR="00D50082" w:rsidRDefault="00D50082" w:rsidP="00D50082">
            <w:pPr>
              <w:spacing w:after="120"/>
              <w:jc w:val="center"/>
              <w:rPr>
                <w:rFonts w:eastAsia="SimSun"/>
                <w:lang w:eastAsia="zh-CN"/>
              </w:rPr>
            </w:pPr>
            <w:r>
              <w:rPr>
                <w:rFonts w:eastAsia="맑은 고딕" w:hint="eastAsia"/>
                <w:lang w:eastAsia="ko-KR"/>
              </w:rPr>
              <w:t>Yes</w:t>
            </w:r>
          </w:p>
        </w:tc>
        <w:tc>
          <w:tcPr>
            <w:tcW w:w="5662" w:type="dxa"/>
          </w:tcPr>
          <w:p w14:paraId="2C32D060" w14:textId="77777777" w:rsidR="00D50082" w:rsidRDefault="00D50082" w:rsidP="00D50082">
            <w:pPr>
              <w:spacing w:after="120"/>
            </w:pPr>
          </w:p>
        </w:tc>
      </w:tr>
      <w:tr w:rsidR="00E16EB9" w14:paraId="19576577" w14:textId="77777777" w:rsidTr="00E16EB9">
        <w:trPr>
          <w:trHeight w:val="39"/>
        </w:trPr>
        <w:tc>
          <w:tcPr>
            <w:tcW w:w="1646" w:type="dxa"/>
          </w:tcPr>
          <w:p w14:paraId="2F78CE67" w14:textId="77777777" w:rsidR="00E16EB9" w:rsidRDefault="00E16EB9" w:rsidP="00D55358">
            <w:pPr>
              <w:spacing w:after="120"/>
              <w:rPr>
                <w:rFonts w:eastAsia="SimSun"/>
                <w:lang w:eastAsia="zh-CN"/>
              </w:rPr>
            </w:pPr>
            <w:r>
              <w:rPr>
                <w:rFonts w:eastAsia="SimSun"/>
                <w:lang w:eastAsia="zh-CN"/>
              </w:rPr>
              <w:t>vivo</w:t>
            </w:r>
          </w:p>
        </w:tc>
        <w:tc>
          <w:tcPr>
            <w:tcW w:w="1088" w:type="dxa"/>
          </w:tcPr>
          <w:p w14:paraId="48932387" w14:textId="77777777" w:rsidR="00E16EB9" w:rsidRDefault="00E16EB9" w:rsidP="00D55358">
            <w:pPr>
              <w:spacing w:after="120"/>
              <w:jc w:val="center"/>
              <w:rPr>
                <w:rFonts w:eastAsia="SimSun"/>
                <w:lang w:eastAsia="zh-CN"/>
              </w:rPr>
            </w:pPr>
            <w:r>
              <w:rPr>
                <w:rFonts w:eastAsia="SimSun"/>
                <w:lang w:eastAsia="zh-CN"/>
              </w:rPr>
              <w:t>Yes</w:t>
            </w:r>
          </w:p>
        </w:tc>
        <w:tc>
          <w:tcPr>
            <w:tcW w:w="5662" w:type="dxa"/>
          </w:tcPr>
          <w:p w14:paraId="4FC6D147" w14:textId="77777777" w:rsidR="00E16EB9" w:rsidRDefault="00E16EB9" w:rsidP="00D55358">
            <w:pPr>
              <w:spacing w:after="120"/>
            </w:pPr>
          </w:p>
        </w:tc>
      </w:tr>
    </w:tbl>
    <w:p w14:paraId="7D535745" w14:textId="77777777" w:rsidR="007128D6" w:rsidRDefault="007128D6">
      <w:pPr>
        <w:rPr>
          <w:ins w:id="8" w:author="CATT" w:date="2020-02-28T11:37:00Z"/>
          <w:b/>
        </w:rPr>
      </w:pPr>
    </w:p>
    <w:tbl>
      <w:tblPr>
        <w:tblStyle w:val="af6"/>
        <w:tblW w:w="0" w:type="auto"/>
        <w:tblLook w:val="04A0" w:firstRow="1" w:lastRow="0" w:firstColumn="1" w:lastColumn="0" w:noHBand="0" w:noVBand="1"/>
      </w:tblPr>
      <w:tblGrid>
        <w:gridCol w:w="8622"/>
      </w:tblGrid>
      <w:tr w:rsidR="00830AC9" w14:paraId="6E4DFF83" w14:textId="77777777" w:rsidTr="00830AC9">
        <w:tc>
          <w:tcPr>
            <w:tcW w:w="8622" w:type="dxa"/>
          </w:tcPr>
          <w:p w14:paraId="2888FCAF" w14:textId="688A34FF" w:rsidR="00830AC9" w:rsidRPr="007D0799" w:rsidRDefault="00830AC9" w:rsidP="00830AC9">
            <w:pPr>
              <w:rPr>
                <w:b/>
                <w:i/>
                <w:color w:val="0070C0"/>
                <w:u w:val="single"/>
              </w:rPr>
            </w:pPr>
            <w:r w:rsidRPr="007D0799">
              <w:rPr>
                <w:b/>
                <w:i/>
                <w:color w:val="0070C0"/>
                <w:u w:val="single"/>
              </w:rPr>
              <w:lastRenderedPageBreak/>
              <w:t>Phase 1 summary:</w:t>
            </w:r>
          </w:p>
          <w:p w14:paraId="2A5290CE" w14:textId="476A9B6A" w:rsidR="00830AC9" w:rsidRPr="007D0799" w:rsidRDefault="00830AC9" w:rsidP="00830AC9">
            <w:pPr>
              <w:rPr>
                <w:b/>
                <w:i/>
                <w:color w:val="0070C0"/>
              </w:rPr>
            </w:pPr>
            <w:r>
              <w:rPr>
                <w:b/>
                <w:i/>
                <w:color w:val="0070C0"/>
              </w:rPr>
              <w:t>1</w:t>
            </w:r>
            <w:r w:rsidR="00E04558">
              <w:rPr>
                <w:b/>
                <w:i/>
                <w:color w:val="0070C0"/>
              </w:rPr>
              <w:t>0</w:t>
            </w:r>
            <w:r w:rsidRPr="007D0799">
              <w:rPr>
                <w:b/>
                <w:i/>
                <w:color w:val="0070C0"/>
              </w:rPr>
              <w:t xml:space="preserve"> companies out of 1</w:t>
            </w:r>
            <w:r w:rsidR="00E04558">
              <w:rPr>
                <w:b/>
                <w:i/>
                <w:color w:val="0070C0"/>
              </w:rPr>
              <w:t>2</w:t>
            </w:r>
            <w:r w:rsidRPr="007D0799">
              <w:rPr>
                <w:b/>
                <w:i/>
                <w:color w:val="0070C0"/>
              </w:rPr>
              <w:t xml:space="preserve"> support the proposal. </w:t>
            </w:r>
            <w:r w:rsidR="000131E0">
              <w:rPr>
                <w:b/>
                <w:i/>
                <w:color w:val="0070C0"/>
              </w:rPr>
              <w:t>From the supporting companies one also suggests issue 9b should be considered together with this issue. One company had further questions on the issue which were answered by the rapporteur. And one company suggested a different TP. As a result we propose to address the issue in Rel-16</w:t>
            </w:r>
            <w:r w:rsidR="00E04558">
              <w:rPr>
                <w:b/>
                <w:i/>
                <w:color w:val="0070C0"/>
              </w:rPr>
              <w:t>.</w:t>
            </w:r>
          </w:p>
          <w:p w14:paraId="7CA57F68" w14:textId="5F893531" w:rsidR="00830AC9" w:rsidRDefault="00830AC9" w:rsidP="00830AC9">
            <w:pPr>
              <w:rPr>
                <w:b/>
                <w:bCs/>
              </w:rPr>
            </w:pPr>
            <w:r>
              <w:rPr>
                <w:b/>
                <w:bCs/>
              </w:rPr>
              <w:t>Proposal 1 (1</w:t>
            </w:r>
            <w:r w:rsidR="007F4E5B">
              <w:rPr>
                <w:b/>
                <w:bCs/>
              </w:rPr>
              <w:t>0</w:t>
            </w:r>
            <w:r>
              <w:rPr>
                <w:b/>
                <w:bCs/>
              </w:rPr>
              <w:t>/1</w:t>
            </w:r>
            <w:r w:rsidR="007F4E5B">
              <w:rPr>
                <w:b/>
                <w:bCs/>
              </w:rPr>
              <w:t>2</w:t>
            </w:r>
            <w:r>
              <w:rPr>
                <w:b/>
                <w:bCs/>
              </w:rPr>
              <w:t xml:space="preserve">): </w:t>
            </w:r>
            <w:r w:rsidR="007F4E5B">
              <w:rPr>
                <w:b/>
                <w:bCs/>
              </w:rPr>
              <w:t>The issue of c</w:t>
            </w:r>
            <w:r w:rsidR="007F4E5B" w:rsidRPr="007F4E5B">
              <w:rPr>
                <w:b/>
                <w:bCs/>
              </w:rPr>
              <w:t xml:space="preserve">apturing CSI reporting when the </w:t>
            </w:r>
            <w:r w:rsidR="007F4E5B" w:rsidRPr="00946C92">
              <w:rPr>
                <w:b/>
                <w:bCs/>
                <w:i/>
              </w:rPr>
              <w:t>drx-onDurationTimer</w:t>
            </w:r>
            <w:r w:rsidR="007F4E5B" w:rsidRPr="007F4E5B">
              <w:rPr>
                <w:b/>
                <w:bCs/>
              </w:rPr>
              <w:t xml:space="preserve"> is not started due to DCP indication, but the MAC entity is in Active Time during on-duration due to other reasons</w:t>
            </w:r>
            <w:r w:rsidR="007F4E5B">
              <w:rPr>
                <w:b/>
                <w:bCs/>
              </w:rPr>
              <w:t xml:space="preserve"> </w:t>
            </w:r>
            <w:r w:rsidR="00830DE4">
              <w:rPr>
                <w:b/>
                <w:bCs/>
              </w:rPr>
              <w:t>will</w:t>
            </w:r>
            <w:r w:rsidR="007F4E5B">
              <w:rPr>
                <w:b/>
                <w:bCs/>
              </w:rPr>
              <w:t xml:space="preserve"> be addressed in MAC specification</w:t>
            </w:r>
            <w:r>
              <w:rPr>
                <w:b/>
                <w:bCs/>
              </w:rPr>
              <w:t>.</w:t>
            </w:r>
          </w:p>
          <w:p w14:paraId="09FA75EA" w14:textId="77777777" w:rsidR="00DA5C01" w:rsidRDefault="00DA5C01" w:rsidP="00CD1E2D">
            <w:pPr>
              <w:rPr>
                <w:b/>
                <w:i/>
                <w:color w:val="0070C0"/>
              </w:rPr>
            </w:pPr>
            <w:r>
              <w:rPr>
                <w:b/>
                <w:i/>
                <w:color w:val="0070C0"/>
              </w:rPr>
              <w:t>Considering the proposed solution, 8</w:t>
            </w:r>
            <w:r w:rsidRPr="007D0799">
              <w:rPr>
                <w:b/>
                <w:i/>
                <w:color w:val="0070C0"/>
              </w:rPr>
              <w:t xml:space="preserve"> companies out of </w:t>
            </w:r>
            <w:r>
              <w:rPr>
                <w:b/>
                <w:i/>
                <w:color w:val="0070C0"/>
              </w:rPr>
              <w:t>9 agreed the proposed TP addressed correctly the issue. It is proposed to agree the TP.</w:t>
            </w:r>
          </w:p>
          <w:p w14:paraId="056E2A00" w14:textId="2E70D69C" w:rsidR="00DA5C01" w:rsidRPr="00CD1E2D" w:rsidRDefault="00DA5C01" w:rsidP="00E25A5A">
            <w:pPr>
              <w:rPr>
                <w:b/>
                <w:bCs/>
              </w:rPr>
            </w:pPr>
            <w:r>
              <w:rPr>
                <w:b/>
                <w:bCs/>
              </w:rPr>
              <w:t xml:space="preserve">Proposal 2 (8/9): The TP in </w:t>
            </w:r>
            <w:r w:rsidR="00D34B72" w:rsidRPr="00D34B72">
              <w:rPr>
                <w:b/>
                <w:bCs/>
              </w:rPr>
              <w:t>R2-2001615</w:t>
            </w:r>
            <w:r w:rsidR="00D34B72">
              <w:rPr>
                <w:b/>
                <w:bCs/>
              </w:rPr>
              <w:t xml:space="preserve"> is used to capture the solution </w:t>
            </w:r>
            <w:r w:rsidR="00EE68FE">
              <w:rPr>
                <w:b/>
                <w:bCs/>
              </w:rPr>
              <w:t xml:space="preserve">to proposal 1 </w:t>
            </w:r>
            <w:r w:rsidR="00D34B72">
              <w:rPr>
                <w:b/>
                <w:bCs/>
              </w:rPr>
              <w:t>in MAC</w:t>
            </w:r>
            <w:r>
              <w:rPr>
                <w:b/>
                <w:bCs/>
              </w:rPr>
              <w:t>.</w:t>
            </w:r>
          </w:p>
        </w:tc>
      </w:tr>
    </w:tbl>
    <w:p w14:paraId="30384125" w14:textId="77777777" w:rsidR="00830AC9" w:rsidRDefault="00830AC9">
      <w:pPr>
        <w:rPr>
          <w:b/>
        </w:rPr>
      </w:pPr>
    </w:p>
    <w:p w14:paraId="7D535746" w14:textId="77777777" w:rsidR="007128D6" w:rsidRDefault="004C18B6">
      <w:pPr>
        <w:pStyle w:val="3"/>
        <w:ind w:left="720" w:hanging="720"/>
      </w:pPr>
      <w:r>
        <w:rPr>
          <w:rFonts w:ascii="Times New Roman" w:eastAsiaTheme="minorEastAsia" w:hAnsi="Times New Roman" w:cs="Times New Roman"/>
          <w:i/>
          <w:sz w:val="20"/>
          <w:szCs w:val="20"/>
          <w:lang w:eastAsia="zh-CN"/>
        </w:rPr>
        <w:t>Issue #2: Impact of DCP associated with a long DRX cycle on the short DRX cycles within this long DRX cycle</w:t>
      </w:r>
    </w:p>
    <w:p w14:paraId="7D535747" w14:textId="77777777" w:rsidR="007128D6" w:rsidRDefault="004C18B6">
      <w:pPr>
        <w:rPr>
          <w:lang w:val="en-GB"/>
        </w:rPr>
      </w:pPr>
      <w:r>
        <w:rPr>
          <w:u w:val="single"/>
          <w:lang w:val="en-GB"/>
        </w:rPr>
        <w:t>Company/Tdoc:</w:t>
      </w:r>
      <w:r>
        <w:rPr>
          <w:rFonts w:cs="Arial"/>
        </w:rPr>
        <w:t xml:space="preserve"> vivo </w:t>
      </w:r>
      <w:r>
        <w:rPr>
          <w:rFonts w:cs="Arial"/>
        </w:rPr>
        <w:fldChar w:fldCharType="begin"/>
      </w:r>
      <w:r>
        <w:rPr>
          <w:rFonts w:cs="Arial"/>
        </w:rPr>
        <w:instrText xml:space="preserve"> REF _Ref32954298 \r \h </w:instrText>
      </w:r>
      <w:r>
        <w:rPr>
          <w:rFonts w:cs="Arial"/>
        </w:rPr>
      </w:r>
      <w:r>
        <w:rPr>
          <w:rFonts w:cs="Arial"/>
        </w:rPr>
        <w:fldChar w:fldCharType="separate"/>
      </w:r>
      <w:r>
        <w:rPr>
          <w:rFonts w:cs="Arial"/>
        </w:rPr>
        <w:t>[7]</w:t>
      </w:r>
      <w:r>
        <w:rPr>
          <w:rFonts w:cs="Arial"/>
        </w:rPr>
        <w:fldChar w:fldCharType="end"/>
      </w:r>
    </w:p>
    <w:p w14:paraId="7D535748" w14:textId="77777777" w:rsidR="007128D6" w:rsidRDefault="004C18B6">
      <w:pPr>
        <w:rPr>
          <w:lang w:val="en-GB"/>
        </w:rPr>
      </w:pPr>
      <w:r>
        <w:rPr>
          <w:u w:val="single"/>
          <w:lang w:val="en-GB"/>
        </w:rPr>
        <w:t>Proposed solution:</w:t>
      </w:r>
      <w:r>
        <w:rPr>
          <w:lang w:val="en-GB"/>
        </w:rPr>
        <w:t xml:space="preserve"> PDCCH-WUS only locates before </w:t>
      </w:r>
      <w:r>
        <w:rPr>
          <w:i/>
          <w:lang w:val="en-GB"/>
        </w:rPr>
        <w:t>onDuration</w:t>
      </w:r>
      <w:r>
        <w:rPr>
          <w:lang w:val="en-GB"/>
        </w:rPr>
        <w:t xml:space="preserve"> timer for long DRX cycle and such PDCCH-WUS can be also used to control the activation/deactivation of </w:t>
      </w:r>
      <w:r>
        <w:rPr>
          <w:i/>
          <w:lang w:val="en-GB"/>
        </w:rPr>
        <w:t>onDuration</w:t>
      </w:r>
      <w:r>
        <w:rPr>
          <w:lang w:val="en-GB"/>
        </w:rPr>
        <w:t xml:space="preserve"> timer for short DRX cycle in the same long DRX cycle.</w:t>
      </w:r>
    </w:p>
    <w:p w14:paraId="7D535749" w14:textId="315D6683" w:rsidR="007128D6" w:rsidRDefault="002D3801">
      <w:pPr>
        <w:pStyle w:val="a6"/>
        <w:rPr>
          <w:color w:val="C00000"/>
        </w:rPr>
      </w:pPr>
      <w:r>
        <w:rPr>
          <w:noProof/>
          <w:lang w:val="en-US" w:eastAsia="ko-KR"/>
        </w:rPr>
        <w:drawing>
          <wp:inline distT="0" distB="0" distL="0" distR="0" wp14:anchorId="7D535B25" wp14:editId="017CF205">
            <wp:extent cx="5243195" cy="1487170"/>
            <wp:effectExtent l="0" t="0" r="0" b="0"/>
            <wp:docPr id="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3195" cy="1487170"/>
                    </a:xfrm>
                    <a:prstGeom prst="rect">
                      <a:avLst/>
                    </a:prstGeom>
                    <a:noFill/>
                    <a:ln>
                      <a:noFill/>
                    </a:ln>
                  </pic:spPr>
                </pic:pic>
              </a:graphicData>
            </a:graphic>
          </wp:inline>
        </w:drawing>
      </w:r>
    </w:p>
    <w:p w14:paraId="7D53574A" w14:textId="77777777" w:rsidR="007128D6" w:rsidRDefault="004C18B6">
      <w:pPr>
        <w:rPr>
          <w:bCs/>
        </w:rPr>
      </w:pPr>
      <w:r>
        <w:rPr>
          <w:bCs/>
          <w:i/>
        </w:rPr>
        <w:t>Rapporteur:</w:t>
      </w:r>
      <w:r>
        <w:rPr>
          <w:bCs/>
        </w:rPr>
        <w:t xml:space="preserve"> This issue depends on the outcome of the issue of Short DRX support for DCP.</w:t>
      </w:r>
    </w:p>
    <w:p w14:paraId="7D53574B" w14:textId="77777777" w:rsidR="007128D6" w:rsidRDefault="007128D6">
      <w:pPr>
        <w:rPr>
          <w:bCs/>
        </w:rPr>
      </w:pPr>
    </w:p>
    <w:p w14:paraId="7D53574C" w14:textId="77777777" w:rsidR="007128D6" w:rsidRDefault="004C18B6">
      <w:pPr>
        <w:spacing w:after="240"/>
        <w:ind w:left="360" w:hanging="360"/>
        <w:rPr>
          <w:i/>
          <w:iCs/>
        </w:rPr>
      </w:pPr>
      <w:r>
        <w:rPr>
          <w:i/>
          <w:iCs/>
        </w:rPr>
        <w:t xml:space="preserve">Q2a. Do you think this issue needs to be solved for Rel-16? </w:t>
      </w:r>
    </w:p>
    <w:tbl>
      <w:tblPr>
        <w:tblStyle w:val="af6"/>
        <w:tblW w:w="8396" w:type="dxa"/>
        <w:tblLayout w:type="fixed"/>
        <w:tblLook w:val="04A0" w:firstRow="1" w:lastRow="0" w:firstColumn="1" w:lastColumn="0" w:noHBand="0" w:noVBand="1"/>
      </w:tblPr>
      <w:tblGrid>
        <w:gridCol w:w="1646"/>
        <w:gridCol w:w="1088"/>
        <w:gridCol w:w="5662"/>
      </w:tblGrid>
      <w:tr w:rsidR="007128D6" w14:paraId="7D535750" w14:textId="77777777">
        <w:trPr>
          <w:trHeight w:val="385"/>
        </w:trPr>
        <w:tc>
          <w:tcPr>
            <w:tcW w:w="1646" w:type="dxa"/>
            <w:tcBorders>
              <w:bottom w:val="single" w:sz="8" w:space="0" w:color="auto"/>
            </w:tcBorders>
          </w:tcPr>
          <w:p w14:paraId="7D53574D" w14:textId="77777777" w:rsidR="007128D6" w:rsidRDefault="004C18B6">
            <w:pPr>
              <w:spacing w:after="120"/>
              <w:rPr>
                <w:b/>
                <w:bCs/>
              </w:rPr>
            </w:pPr>
            <w:r>
              <w:rPr>
                <w:b/>
                <w:bCs/>
              </w:rPr>
              <w:t>Company</w:t>
            </w:r>
          </w:p>
        </w:tc>
        <w:tc>
          <w:tcPr>
            <w:tcW w:w="1088" w:type="dxa"/>
            <w:tcBorders>
              <w:bottom w:val="single" w:sz="8" w:space="0" w:color="auto"/>
            </w:tcBorders>
          </w:tcPr>
          <w:p w14:paraId="7D53574E" w14:textId="77777777" w:rsidR="007128D6" w:rsidRDefault="004C18B6">
            <w:pPr>
              <w:spacing w:after="120"/>
              <w:jc w:val="center"/>
              <w:rPr>
                <w:b/>
                <w:bCs/>
              </w:rPr>
            </w:pPr>
            <w:r>
              <w:rPr>
                <w:b/>
                <w:bCs/>
              </w:rPr>
              <w:t>Yes/No</w:t>
            </w:r>
          </w:p>
        </w:tc>
        <w:tc>
          <w:tcPr>
            <w:tcW w:w="5662" w:type="dxa"/>
            <w:tcBorders>
              <w:bottom w:val="single" w:sz="8" w:space="0" w:color="auto"/>
            </w:tcBorders>
          </w:tcPr>
          <w:p w14:paraId="7D53574F" w14:textId="77777777" w:rsidR="007128D6" w:rsidRDefault="004C18B6">
            <w:pPr>
              <w:spacing w:after="120"/>
              <w:rPr>
                <w:b/>
                <w:bCs/>
              </w:rPr>
            </w:pPr>
            <w:r>
              <w:rPr>
                <w:b/>
                <w:bCs/>
              </w:rPr>
              <w:t>Comments (if any)</w:t>
            </w:r>
          </w:p>
        </w:tc>
      </w:tr>
      <w:tr w:rsidR="007128D6" w14:paraId="7D535754" w14:textId="77777777">
        <w:trPr>
          <w:trHeight w:val="377"/>
        </w:trPr>
        <w:tc>
          <w:tcPr>
            <w:tcW w:w="1646" w:type="dxa"/>
            <w:tcBorders>
              <w:top w:val="single" w:sz="8" w:space="0" w:color="auto"/>
            </w:tcBorders>
          </w:tcPr>
          <w:p w14:paraId="7D535751" w14:textId="77777777" w:rsidR="007128D6" w:rsidRDefault="004C18B6">
            <w:pPr>
              <w:spacing w:after="120"/>
            </w:pPr>
            <w:r>
              <w:t>Qualcomm</w:t>
            </w:r>
          </w:p>
        </w:tc>
        <w:tc>
          <w:tcPr>
            <w:tcW w:w="1088" w:type="dxa"/>
            <w:tcBorders>
              <w:top w:val="single" w:sz="8" w:space="0" w:color="auto"/>
            </w:tcBorders>
          </w:tcPr>
          <w:p w14:paraId="7D535752" w14:textId="77777777" w:rsidR="007128D6" w:rsidRDefault="004C18B6">
            <w:pPr>
              <w:spacing w:after="120"/>
              <w:jc w:val="center"/>
            </w:pPr>
            <w:r>
              <w:t>No</w:t>
            </w:r>
          </w:p>
        </w:tc>
        <w:tc>
          <w:tcPr>
            <w:tcW w:w="5662" w:type="dxa"/>
            <w:tcBorders>
              <w:top w:val="single" w:sz="8" w:space="0" w:color="auto"/>
            </w:tcBorders>
          </w:tcPr>
          <w:p w14:paraId="7D535753" w14:textId="77777777" w:rsidR="007128D6" w:rsidRDefault="004C18B6">
            <w:pPr>
              <w:spacing w:after="120"/>
            </w:pPr>
            <w:r>
              <w:t>In our understanding, at any point of time, UE uses either short or long DRX. When short DRX cycle is running, if WUS is not configured (or not supported) for short DRX cycle, then there is no WUS occasions to monitor.</w:t>
            </w:r>
          </w:p>
        </w:tc>
      </w:tr>
      <w:tr w:rsidR="007128D6" w14:paraId="7D535758" w14:textId="77777777">
        <w:trPr>
          <w:trHeight w:val="385"/>
        </w:trPr>
        <w:tc>
          <w:tcPr>
            <w:tcW w:w="1646" w:type="dxa"/>
          </w:tcPr>
          <w:p w14:paraId="7D535755" w14:textId="77777777" w:rsidR="007128D6" w:rsidRDefault="004C18B6">
            <w:pPr>
              <w:spacing w:after="120"/>
            </w:pPr>
            <w:r>
              <w:t>Apple</w:t>
            </w:r>
          </w:p>
        </w:tc>
        <w:tc>
          <w:tcPr>
            <w:tcW w:w="1088" w:type="dxa"/>
          </w:tcPr>
          <w:p w14:paraId="7D535756" w14:textId="77777777" w:rsidR="007128D6" w:rsidRDefault="004C18B6">
            <w:pPr>
              <w:spacing w:after="120"/>
              <w:jc w:val="center"/>
            </w:pPr>
            <w:r>
              <w:t>No</w:t>
            </w:r>
          </w:p>
        </w:tc>
        <w:tc>
          <w:tcPr>
            <w:tcW w:w="5662" w:type="dxa"/>
          </w:tcPr>
          <w:p w14:paraId="7D535757" w14:textId="77777777" w:rsidR="007128D6" w:rsidRDefault="004C18B6">
            <w:pPr>
              <w:spacing w:after="120"/>
            </w:pPr>
            <w:r>
              <w:t xml:space="preserve">We do not support the WUS applicability on short DRX cycle. </w:t>
            </w:r>
          </w:p>
        </w:tc>
      </w:tr>
      <w:tr w:rsidR="007128D6" w14:paraId="7D53575C" w14:textId="77777777">
        <w:trPr>
          <w:trHeight w:val="385"/>
        </w:trPr>
        <w:tc>
          <w:tcPr>
            <w:tcW w:w="1646" w:type="dxa"/>
          </w:tcPr>
          <w:p w14:paraId="7D535759"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5A" w14:textId="77777777" w:rsidR="007128D6" w:rsidRDefault="004C18B6">
            <w:pPr>
              <w:spacing w:after="120"/>
              <w:jc w:val="center"/>
            </w:pPr>
            <w:r>
              <w:rPr>
                <w:rFonts w:eastAsiaTheme="minorEastAsia" w:hint="eastAsia"/>
                <w:lang w:eastAsia="zh-CN"/>
              </w:rPr>
              <w:t>No</w:t>
            </w:r>
          </w:p>
        </w:tc>
        <w:tc>
          <w:tcPr>
            <w:tcW w:w="5662" w:type="dxa"/>
          </w:tcPr>
          <w:p w14:paraId="7D53575B" w14:textId="77777777" w:rsidR="007128D6" w:rsidRDefault="004C18B6">
            <w:pPr>
              <w:spacing w:after="120"/>
            </w:pPr>
            <w:r>
              <w:rPr>
                <w:rFonts w:eastAsiaTheme="minorEastAsia" w:hint="eastAsia"/>
                <w:lang w:eastAsia="zh-CN"/>
              </w:rPr>
              <w:t>We ha</w:t>
            </w:r>
            <w:r>
              <w:rPr>
                <w:rFonts w:eastAsiaTheme="minorEastAsia"/>
                <w:lang w:eastAsia="zh-CN"/>
              </w:rPr>
              <w:t xml:space="preserve">ve the same understanding with QC.  And it goes a littler far away since we have not decided the </w:t>
            </w:r>
            <w:r>
              <w:t>WUS applicability on short DRX cycle.</w:t>
            </w:r>
          </w:p>
        </w:tc>
      </w:tr>
      <w:tr w:rsidR="007128D6" w14:paraId="7D535760" w14:textId="77777777">
        <w:trPr>
          <w:trHeight w:val="385"/>
        </w:trPr>
        <w:tc>
          <w:tcPr>
            <w:tcW w:w="1646" w:type="dxa"/>
          </w:tcPr>
          <w:p w14:paraId="7D53575D" w14:textId="77777777" w:rsidR="007128D6" w:rsidRDefault="004C18B6">
            <w:pPr>
              <w:spacing w:after="120"/>
            </w:pPr>
            <w:r>
              <w:t>Nokia</w:t>
            </w:r>
          </w:p>
        </w:tc>
        <w:tc>
          <w:tcPr>
            <w:tcW w:w="1088" w:type="dxa"/>
          </w:tcPr>
          <w:p w14:paraId="7D53575E" w14:textId="77777777" w:rsidR="007128D6" w:rsidRDefault="007128D6">
            <w:pPr>
              <w:spacing w:after="120"/>
              <w:jc w:val="center"/>
            </w:pPr>
          </w:p>
        </w:tc>
        <w:tc>
          <w:tcPr>
            <w:tcW w:w="5662" w:type="dxa"/>
          </w:tcPr>
          <w:p w14:paraId="7D53575F" w14:textId="77777777" w:rsidR="007128D6" w:rsidRDefault="004C18B6">
            <w:pPr>
              <w:spacing w:after="120"/>
            </w:pPr>
            <w:r>
              <w:t>It should be possible for the NW to configure WUS to be applicable for Short and/or Long DRX cycle.</w:t>
            </w:r>
          </w:p>
        </w:tc>
      </w:tr>
      <w:tr w:rsidR="007128D6" w14:paraId="7D535764" w14:textId="77777777">
        <w:trPr>
          <w:trHeight w:val="39"/>
        </w:trPr>
        <w:tc>
          <w:tcPr>
            <w:tcW w:w="1646" w:type="dxa"/>
          </w:tcPr>
          <w:p w14:paraId="7D535761" w14:textId="77777777" w:rsidR="007128D6" w:rsidRDefault="004C18B6">
            <w:pPr>
              <w:spacing w:after="120"/>
            </w:pPr>
            <w:r>
              <w:rPr>
                <w:rFonts w:eastAsiaTheme="minorEastAsia"/>
                <w:lang w:eastAsia="zh-CN"/>
              </w:rPr>
              <w:t>Huawei</w:t>
            </w:r>
          </w:p>
        </w:tc>
        <w:tc>
          <w:tcPr>
            <w:tcW w:w="1088" w:type="dxa"/>
          </w:tcPr>
          <w:p w14:paraId="7D535762"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763" w14:textId="77777777" w:rsidR="007128D6" w:rsidRDefault="007128D6">
            <w:pPr>
              <w:spacing w:after="120"/>
            </w:pPr>
          </w:p>
        </w:tc>
      </w:tr>
      <w:tr w:rsidR="007128D6" w14:paraId="7D535769" w14:textId="77777777">
        <w:trPr>
          <w:trHeight w:val="39"/>
        </w:trPr>
        <w:tc>
          <w:tcPr>
            <w:tcW w:w="1646" w:type="dxa"/>
          </w:tcPr>
          <w:p w14:paraId="7D535765" w14:textId="77777777" w:rsidR="007128D6" w:rsidRDefault="004C18B6">
            <w:pPr>
              <w:spacing w:after="120"/>
              <w:rPr>
                <w:rFonts w:eastAsiaTheme="minorEastAsia"/>
                <w:lang w:eastAsia="zh-CN"/>
              </w:rPr>
            </w:pPr>
            <w:r>
              <w:t>Ericsson</w:t>
            </w:r>
          </w:p>
        </w:tc>
        <w:tc>
          <w:tcPr>
            <w:tcW w:w="1088" w:type="dxa"/>
          </w:tcPr>
          <w:p w14:paraId="7D535766" w14:textId="77777777" w:rsidR="007128D6" w:rsidRDefault="004C18B6">
            <w:pPr>
              <w:spacing w:after="120"/>
              <w:jc w:val="center"/>
              <w:rPr>
                <w:rFonts w:eastAsiaTheme="minorEastAsia"/>
                <w:lang w:eastAsia="zh-CN"/>
              </w:rPr>
            </w:pPr>
            <w:r>
              <w:t>No</w:t>
            </w:r>
          </w:p>
        </w:tc>
        <w:tc>
          <w:tcPr>
            <w:tcW w:w="5662" w:type="dxa"/>
          </w:tcPr>
          <w:p w14:paraId="7D535767" w14:textId="77777777" w:rsidR="007128D6" w:rsidRDefault="004C18B6">
            <w:pPr>
              <w:spacing w:after="120"/>
            </w:pPr>
            <w:r>
              <w:t xml:space="preserve">Our understanding is that current agreements/assumptions say that </w:t>
            </w:r>
            <w:r>
              <w:lastRenderedPageBreak/>
              <w:t xml:space="preserve">WUS is not supported with Short DRX cycle. In our understanding this means that WUS and Short DRX cycle can be configured simultaneously, but when the UE is in short DRX cycle the UE does not monitor WUS. </w:t>
            </w:r>
          </w:p>
          <w:p w14:paraId="7D535768" w14:textId="77777777" w:rsidR="007128D6" w:rsidRDefault="004C18B6">
            <w:pPr>
              <w:spacing w:after="120"/>
            </w:pPr>
            <w:r>
              <w:t xml:space="preserve">We would like to see a proper/full use of WUS with short DRX cycle, and do not see the need for the proposed compromise. </w:t>
            </w:r>
          </w:p>
        </w:tc>
      </w:tr>
      <w:tr w:rsidR="007128D6" w14:paraId="7D53576D" w14:textId="77777777">
        <w:trPr>
          <w:trHeight w:val="39"/>
        </w:trPr>
        <w:tc>
          <w:tcPr>
            <w:tcW w:w="1646" w:type="dxa"/>
          </w:tcPr>
          <w:p w14:paraId="7D53576A" w14:textId="77777777" w:rsidR="007128D6" w:rsidRDefault="004C18B6">
            <w:pPr>
              <w:spacing w:after="120"/>
              <w:rPr>
                <w:rFonts w:eastAsia="SimSun"/>
                <w:lang w:eastAsia="zh-CN"/>
              </w:rPr>
            </w:pPr>
            <w:r>
              <w:rPr>
                <w:rFonts w:eastAsia="SimSun" w:hint="eastAsia"/>
                <w:lang w:eastAsia="zh-CN"/>
              </w:rPr>
              <w:lastRenderedPageBreak/>
              <w:t>ZTE</w:t>
            </w:r>
          </w:p>
        </w:tc>
        <w:tc>
          <w:tcPr>
            <w:tcW w:w="1088" w:type="dxa"/>
          </w:tcPr>
          <w:p w14:paraId="7D53576B"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76C" w14:textId="77777777" w:rsidR="007128D6" w:rsidRDefault="007128D6">
            <w:pPr>
              <w:spacing w:after="120"/>
            </w:pPr>
          </w:p>
        </w:tc>
      </w:tr>
      <w:tr w:rsidR="00EC739C" w14:paraId="7BAF852A" w14:textId="77777777">
        <w:trPr>
          <w:trHeight w:val="39"/>
        </w:trPr>
        <w:tc>
          <w:tcPr>
            <w:tcW w:w="1646" w:type="dxa"/>
          </w:tcPr>
          <w:p w14:paraId="7AAE37C9" w14:textId="18B729C0" w:rsidR="00EC739C" w:rsidRDefault="00EC739C">
            <w:pPr>
              <w:spacing w:after="120"/>
              <w:rPr>
                <w:rFonts w:eastAsia="SimSun"/>
                <w:lang w:eastAsia="zh-CN"/>
              </w:rPr>
            </w:pPr>
            <w:r>
              <w:rPr>
                <w:rFonts w:eastAsiaTheme="minorEastAsia"/>
                <w:lang w:eastAsia="zh-CN"/>
              </w:rPr>
              <w:t>CATT</w:t>
            </w:r>
          </w:p>
        </w:tc>
        <w:tc>
          <w:tcPr>
            <w:tcW w:w="1088" w:type="dxa"/>
          </w:tcPr>
          <w:p w14:paraId="089F1B0D" w14:textId="45C96B43" w:rsidR="00EC739C" w:rsidRDefault="00EC739C">
            <w:pPr>
              <w:spacing w:after="120"/>
              <w:jc w:val="center"/>
              <w:rPr>
                <w:rFonts w:eastAsia="SimSun"/>
                <w:lang w:eastAsia="zh-CN"/>
              </w:rPr>
            </w:pPr>
            <w:r>
              <w:rPr>
                <w:rFonts w:eastAsiaTheme="minorEastAsia"/>
                <w:lang w:eastAsia="zh-CN"/>
              </w:rPr>
              <w:t>No</w:t>
            </w:r>
          </w:p>
        </w:tc>
        <w:tc>
          <w:tcPr>
            <w:tcW w:w="5662" w:type="dxa"/>
          </w:tcPr>
          <w:p w14:paraId="5ADD6D1B" w14:textId="5B24D23D" w:rsidR="00EC739C" w:rsidRDefault="00EC739C">
            <w:pPr>
              <w:spacing w:after="120"/>
            </w:pPr>
            <w:r>
              <w:t xml:space="preserve">The issue assumes DCP only applies to Long DRX, per RAN1 WA. But we think in such case DCP should have no impact at all on the Short DRX on-durations. </w:t>
            </w:r>
          </w:p>
        </w:tc>
      </w:tr>
      <w:tr w:rsidR="00DB33CE" w14:paraId="1F031B03" w14:textId="77777777">
        <w:trPr>
          <w:trHeight w:val="39"/>
        </w:trPr>
        <w:tc>
          <w:tcPr>
            <w:tcW w:w="1646" w:type="dxa"/>
          </w:tcPr>
          <w:p w14:paraId="5131BD39" w14:textId="0FBF3DF8"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C350A05" w14:textId="36B90812"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19CE6B9D" w14:textId="73775E1F" w:rsidR="00DB33CE" w:rsidRDefault="00DB33CE" w:rsidP="00DB33CE">
            <w:pPr>
              <w:spacing w:after="120"/>
            </w:pPr>
            <w:r>
              <w:t>Since it has been captured in 38.213 running CR that DCP only applies to long DRX cycle, we should follow RAN1. So there is no need to discuss this issue.</w:t>
            </w:r>
          </w:p>
        </w:tc>
      </w:tr>
      <w:tr w:rsidR="00003D0D" w14:paraId="036FA6B8" w14:textId="77777777">
        <w:trPr>
          <w:trHeight w:val="39"/>
        </w:trPr>
        <w:tc>
          <w:tcPr>
            <w:tcW w:w="1646" w:type="dxa"/>
          </w:tcPr>
          <w:p w14:paraId="507B3338" w14:textId="2EE20EDF"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2168C748" w14:textId="7C9CC93F"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4BB1EA20" w14:textId="25E17258" w:rsidR="00003D0D" w:rsidRDefault="00003D0D" w:rsidP="00DB33CE">
            <w:pPr>
              <w:spacing w:after="120"/>
            </w:pPr>
            <w:r>
              <w:t>We share the views explained by other companies.</w:t>
            </w:r>
          </w:p>
        </w:tc>
      </w:tr>
      <w:tr w:rsidR="00D50082" w14:paraId="79DDEE0A" w14:textId="77777777">
        <w:trPr>
          <w:trHeight w:val="39"/>
        </w:trPr>
        <w:tc>
          <w:tcPr>
            <w:tcW w:w="1646" w:type="dxa"/>
          </w:tcPr>
          <w:p w14:paraId="6F475FDA" w14:textId="7490CA94" w:rsidR="00D50082" w:rsidRDefault="00D50082" w:rsidP="00D50082">
            <w:pPr>
              <w:spacing w:after="120"/>
              <w:rPr>
                <w:rFonts w:eastAsiaTheme="minorEastAsia"/>
                <w:lang w:eastAsia="zh-CN"/>
              </w:rPr>
            </w:pPr>
            <w:r>
              <w:rPr>
                <w:rFonts w:eastAsia="맑은 고딕" w:hint="eastAsia"/>
                <w:lang w:eastAsia="ko-KR"/>
              </w:rPr>
              <w:t>LG</w:t>
            </w:r>
          </w:p>
        </w:tc>
        <w:tc>
          <w:tcPr>
            <w:tcW w:w="1088" w:type="dxa"/>
          </w:tcPr>
          <w:p w14:paraId="20350DF5" w14:textId="71B88553" w:rsidR="00D50082" w:rsidRDefault="00D50082" w:rsidP="00D50082">
            <w:pPr>
              <w:spacing w:after="120"/>
              <w:jc w:val="center"/>
              <w:rPr>
                <w:rFonts w:eastAsiaTheme="minorEastAsia"/>
                <w:lang w:eastAsia="zh-CN"/>
              </w:rPr>
            </w:pPr>
            <w:r>
              <w:rPr>
                <w:rFonts w:eastAsia="맑은 고딕" w:hint="eastAsia"/>
                <w:lang w:eastAsia="ko-KR"/>
              </w:rPr>
              <w:t>No</w:t>
            </w:r>
          </w:p>
        </w:tc>
        <w:tc>
          <w:tcPr>
            <w:tcW w:w="5662" w:type="dxa"/>
          </w:tcPr>
          <w:p w14:paraId="2E6528E0" w14:textId="4EDFC134" w:rsidR="00D50082" w:rsidRDefault="00D50082" w:rsidP="00D50082">
            <w:pPr>
              <w:spacing w:after="120"/>
            </w:pPr>
            <w:r>
              <w:rPr>
                <w:rFonts w:eastAsia="맑은 고딕" w:hint="eastAsia"/>
                <w:lang w:eastAsia="ko-KR"/>
              </w:rPr>
              <w:t xml:space="preserve">DCP for Long DRX cycle is applied to </w:t>
            </w:r>
            <w:r>
              <w:rPr>
                <w:rFonts w:eastAsia="맑은 고딕"/>
                <w:lang w:eastAsia="ko-KR"/>
              </w:rPr>
              <w:t>Long DRX cycle only.</w:t>
            </w:r>
          </w:p>
        </w:tc>
      </w:tr>
      <w:tr w:rsidR="00E16EB9" w14:paraId="427BE0A1" w14:textId="77777777" w:rsidTr="00E16EB9">
        <w:trPr>
          <w:trHeight w:val="39"/>
        </w:trPr>
        <w:tc>
          <w:tcPr>
            <w:tcW w:w="1646" w:type="dxa"/>
          </w:tcPr>
          <w:p w14:paraId="039AD7FD" w14:textId="77777777" w:rsidR="00E16EB9" w:rsidRDefault="00E16EB9" w:rsidP="00D55358">
            <w:pPr>
              <w:spacing w:after="120"/>
              <w:rPr>
                <w:rFonts w:eastAsiaTheme="minorEastAsia"/>
                <w:lang w:eastAsia="zh-CN"/>
              </w:rPr>
            </w:pPr>
            <w:r>
              <w:rPr>
                <w:rFonts w:eastAsiaTheme="minorEastAsia"/>
                <w:lang w:eastAsia="zh-CN"/>
              </w:rPr>
              <w:t>vivo</w:t>
            </w:r>
          </w:p>
        </w:tc>
        <w:tc>
          <w:tcPr>
            <w:tcW w:w="1088" w:type="dxa"/>
          </w:tcPr>
          <w:p w14:paraId="665CAA99" w14:textId="48FDBD98" w:rsidR="00E16EB9" w:rsidRDefault="00E16EB9" w:rsidP="00D55358">
            <w:pPr>
              <w:spacing w:after="120"/>
              <w:jc w:val="center"/>
              <w:rPr>
                <w:rFonts w:eastAsiaTheme="minorEastAsia"/>
                <w:lang w:eastAsia="zh-CN"/>
              </w:rPr>
            </w:pPr>
            <w:r>
              <w:rPr>
                <w:rFonts w:eastAsiaTheme="minorEastAsia"/>
                <w:lang w:eastAsia="zh-CN"/>
              </w:rPr>
              <w:t>Yes</w:t>
            </w:r>
          </w:p>
        </w:tc>
        <w:tc>
          <w:tcPr>
            <w:tcW w:w="5662" w:type="dxa"/>
          </w:tcPr>
          <w:p w14:paraId="0C099770" w14:textId="77777777" w:rsidR="00E16EB9" w:rsidRDefault="00E16EB9" w:rsidP="00D55358">
            <w:pPr>
              <w:spacing w:after="120"/>
            </w:pPr>
            <w:r>
              <w:t>Firstly we confirm RAN1 conclusion that DCP is not applicable for short DRX.</w:t>
            </w:r>
          </w:p>
          <w:p w14:paraId="67034DB8" w14:textId="77777777" w:rsidR="00E16EB9" w:rsidRDefault="00E16EB9" w:rsidP="00D55358">
            <w:pPr>
              <w:spacing w:after="120"/>
            </w:pPr>
            <w:r>
              <w:t>The next step is to clarify how DCP works with short DRX cycle, especially when short DRX cycle cross two long cycles. In the above figure, short DRX crosses two long cycles, how UE and NW to consider the second DCP before the second long cycle, that is an issue.</w:t>
            </w:r>
          </w:p>
          <w:p w14:paraId="04C9883B" w14:textId="77777777" w:rsidR="00E16EB9" w:rsidRDefault="00E16EB9" w:rsidP="00D55358">
            <w:pPr>
              <w:spacing w:after="120"/>
            </w:pPr>
            <w:r>
              <w:t xml:space="preserve">We can accept when the UE is in short DRX cycle the UE does not monitor DCP. But this behavior will have some impact on RAN1 DCP monitoring, i.e. PHY will always monitor DCP before each long cycle no matter whether UE is in short DRX or not. If RAN2 agrees that, an LS to RAN1 is needed. </w:t>
            </w:r>
          </w:p>
        </w:tc>
      </w:tr>
    </w:tbl>
    <w:p w14:paraId="7D53576E" w14:textId="77777777" w:rsidR="007128D6" w:rsidRDefault="007128D6">
      <w:pPr>
        <w:spacing w:after="120"/>
      </w:pPr>
    </w:p>
    <w:p w14:paraId="7D53576F" w14:textId="77777777" w:rsidR="007128D6" w:rsidRDefault="004C18B6">
      <w:pPr>
        <w:spacing w:after="240"/>
        <w:ind w:left="360" w:hanging="360"/>
        <w:rPr>
          <w:i/>
          <w:iCs/>
        </w:rPr>
      </w:pPr>
      <w:r>
        <w:rPr>
          <w:i/>
          <w:iCs/>
        </w:rPr>
        <w:t>Q2b. If the answer to Q2a is Yes, do you agree with the proposed solution?</w:t>
      </w:r>
    </w:p>
    <w:tbl>
      <w:tblPr>
        <w:tblStyle w:val="af6"/>
        <w:tblW w:w="8396" w:type="dxa"/>
        <w:tblLayout w:type="fixed"/>
        <w:tblLook w:val="04A0" w:firstRow="1" w:lastRow="0" w:firstColumn="1" w:lastColumn="0" w:noHBand="0" w:noVBand="1"/>
      </w:tblPr>
      <w:tblGrid>
        <w:gridCol w:w="1646"/>
        <w:gridCol w:w="1088"/>
        <w:gridCol w:w="5662"/>
      </w:tblGrid>
      <w:tr w:rsidR="007128D6" w14:paraId="7D535773" w14:textId="77777777">
        <w:trPr>
          <w:trHeight w:val="385"/>
        </w:trPr>
        <w:tc>
          <w:tcPr>
            <w:tcW w:w="1646" w:type="dxa"/>
            <w:tcBorders>
              <w:bottom w:val="single" w:sz="8" w:space="0" w:color="auto"/>
            </w:tcBorders>
          </w:tcPr>
          <w:p w14:paraId="7D535770" w14:textId="77777777" w:rsidR="007128D6" w:rsidRDefault="004C18B6">
            <w:pPr>
              <w:spacing w:after="120"/>
              <w:rPr>
                <w:b/>
                <w:bCs/>
              </w:rPr>
            </w:pPr>
            <w:r>
              <w:rPr>
                <w:b/>
                <w:bCs/>
              </w:rPr>
              <w:t>Company</w:t>
            </w:r>
          </w:p>
        </w:tc>
        <w:tc>
          <w:tcPr>
            <w:tcW w:w="1088" w:type="dxa"/>
            <w:tcBorders>
              <w:bottom w:val="single" w:sz="8" w:space="0" w:color="auto"/>
            </w:tcBorders>
          </w:tcPr>
          <w:p w14:paraId="7D535771" w14:textId="77777777" w:rsidR="007128D6" w:rsidRDefault="004C18B6">
            <w:pPr>
              <w:spacing w:after="120"/>
              <w:jc w:val="center"/>
              <w:rPr>
                <w:b/>
                <w:bCs/>
              </w:rPr>
            </w:pPr>
            <w:r>
              <w:rPr>
                <w:b/>
                <w:bCs/>
              </w:rPr>
              <w:t>Yes/No</w:t>
            </w:r>
          </w:p>
        </w:tc>
        <w:tc>
          <w:tcPr>
            <w:tcW w:w="5662" w:type="dxa"/>
            <w:tcBorders>
              <w:bottom w:val="single" w:sz="8" w:space="0" w:color="auto"/>
            </w:tcBorders>
          </w:tcPr>
          <w:p w14:paraId="7D535772" w14:textId="77777777" w:rsidR="007128D6" w:rsidRDefault="004C18B6">
            <w:pPr>
              <w:spacing w:after="120"/>
              <w:rPr>
                <w:b/>
                <w:bCs/>
              </w:rPr>
            </w:pPr>
            <w:r>
              <w:rPr>
                <w:b/>
                <w:bCs/>
              </w:rPr>
              <w:t>Comments and/or other solutions (if any)</w:t>
            </w:r>
          </w:p>
        </w:tc>
      </w:tr>
      <w:tr w:rsidR="007128D6" w14:paraId="7D535777" w14:textId="77777777">
        <w:trPr>
          <w:trHeight w:val="377"/>
        </w:trPr>
        <w:tc>
          <w:tcPr>
            <w:tcW w:w="1646" w:type="dxa"/>
            <w:tcBorders>
              <w:top w:val="single" w:sz="8" w:space="0" w:color="auto"/>
            </w:tcBorders>
          </w:tcPr>
          <w:p w14:paraId="7D535774" w14:textId="4E2E2A7D" w:rsidR="007128D6" w:rsidRDefault="00C469AD">
            <w:pPr>
              <w:spacing w:after="120"/>
            </w:pPr>
            <w:r>
              <w:t>vivo</w:t>
            </w:r>
          </w:p>
        </w:tc>
        <w:tc>
          <w:tcPr>
            <w:tcW w:w="1088" w:type="dxa"/>
            <w:tcBorders>
              <w:top w:val="single" w:sz="8" w:space="0" w:color="auto"/>
            </w:tcBorders>
          </w:tcPr>
          <w:p w14:paraId="7D535775" w14:textId="098CE1F6" w:rsidR="007128D6" w:rsidRDefault="0083601D">
            <w:pPr>
              <w:spacing w:after="120"/>
              <w:jc w:val="center"/>
            </w:pPr>
            <w:r>
              <w:t>Yes</w:t>
            </w:r>
          </w:p>
        </w:tc>
        <w:tc>
          <w:tcPr>
            <w:tcW w:w="5662" w:type="dxa"/>
            <w:tcBorders>
              <w:top w:val="single" w:sz="8" w:space="0" w:color="auto"/>
            </w:tcBorders>
          </w:tcPr>
          <w:p w14:paraId="7D535776" w14:textId="77777777" w:rsidR="007128D6" w:rsidRDefault="007128D6">
            <w:pPr>
              <w:spacing w:after="120"/>
            </w:pPr>
          </w:p>
        </w:tc>
      </w:tr>
      <w:tr w:rsidR="007128D6" w14:paraId="7D53577B" w14:textId="77777777">
        <w:trPr>
          <w:trHeight w:val="385"/>
        </w:trPr>
        <w:tc>
          <w:tcPr>
            <w:tcW w:w="1646" w:type="dxa"/>
          </w:tcPr>
          <w:p w14:paraId="7D535778" w14:textId="77777777" w:rsidR="007128D6" w:rsidRDefault="007128D6">
            <w:pPr>
              <w:spacing w:after="120"/>
            </w:pPr>
          </w:p>
        </w:tc>
        <w:tc>
          <w:tcPr>
            <w:tcW w:w="1088" w:type="dxa"/>
          </w:tcPr>
          <w:p w14:paraId="7D535779" w14:textId="77777777" w:rsidR="007128D6" w:rsidRDefault="007128D6">
            <w:pPr>
              <w:spacing w:after="120"/>
              <w:jc w:val="center"/>
            </w:pPr>
          </w:p>
        </w:tc>
        <w:tc>
          <w:tcPr>
            <w:tcW w:w="5662" w:type="dxa"/>
          </w:tcPr>
          <w:p w14:paraId="7D53577A" w14:textId="77777777" w:rsidR="007128D6" w:rsidRDefault="007128D6">
            <w:pPr>
              <w:spacing w:after="120"/>
            </w:pPr>
          </w:p>
        </w:tc>
      </w:tr>
      <w:tr w:rsidR="007128D6" w14:paraId="7D53577F" w14:textId="77777777">
        <w:trPr>
          <w:trHeight w:val="385"/>
        </w:trPr>
        <w:tc>
          <w:tcPr>
            <w:tcW w:w="1646" w:type="dxa"/>
          </w:tcPr>
          <w:p w14:paraId="7D53577C" w14:textId="77777777" w:rsidR="007128D6" w:rsidRDefault="007128D6">
            <w:pPr>
              <w:spacing w:after="120"/>
            </w:pPr>
          </w:p>
        </w:tc>
        <w:tc>
          <w:tcPr>
            <w:tcW w:w="1088" w:type="dxa"/>
          </w:tcPr>
          <w:p w14:paraId="7D53577D" w14:textId="77777777" w:rsidR="007128D6" w:rsidRDefault="007128D6">
            <w:pPr>
              <w:spacing w:after="120"/>
              <w:jc w:val="center"/>
            </w:pPr>
          </w:p>
        </w:tc>
        <w:tc>
          <w:tcPr>
            <w:tcW w:w="5662" w:type="dxa"/>
          </w:tcPr>
          <w:p w14:paraId="7D53577E" w14:textId="77777777" w:rsidR="007128D6" w:rsidRDefault="007128D6">
            <w:pPr>
              <w:spacing w:after="120"/>
            </w:pPr>
          </w:p>
        </w:tc>
      </w:tr>
      <w:tr w:rsidR="007128D6" w14:paraId="7D535783" w14:textId="77777777">
        <w:trPr>
          <w:trHeight w:val="39"/>
        </w:trPr>
        <w:tc>
          <w:tcPr>
            <w:tcW w:w="1646" w:type="dxa"/>
          </w:tcPr>
          <w:p w14:paraId="7D535780" w14:textId="77777777" w:rsidR="007128D6" w:rsidRDefault="007128D6">
            <w:pPr>
              <w:spacing w:after="120"/>
            </w:pPr>
          </w:p>
        </w:tc>
        <w:tc>
          <w:tcPr>
            <w:tcW w:w="1088" w:type="dxa"/>
          </w:tcPr>
          <w:p w14:paraId="7D535781" w14:textId="77777777" w:rsidR="007128D6" w:rsidRDefault="007128D6">
            <w:pPr>
              <w:spacing w:after="120"/>
              <w:jc w:val="center"/>
            </w:pPr>
          </w:p>
        </w:tc>
        <w:tc>
          <w:tcPr>
            <w:tcW w:w="5662" w:type="dxa"/>
          </w:tcPr>
          <w:p w14:paraId="7D535782" w14:textId="77777777" w:rsidR="007128D6" w:rsidRDefault="007128D6">
            <w:pPr>
              <w:spacing w:after="120"/>
            </w:pPr>
          </w:p>
        </w:tc>
      </w:tr>
    </w:tbl>
    <w:p w14:paraId="7D535784" w14:textId="77777777" w:rsidR="007128D6" w:rsidRDefault="007128D6">
      <w:pPr>
        <w:rPr>
          <w:b/>
        </w:rPr>
      </w:pPr>
    </w:p>
    <w:tbl>
      <w:tblPr>
        <w:tblStyle w:val="af6"/>
        <w:tblW w:w="0" w:type="auto"/>
        <w:tblLook w:val="04A0" w:firstRow="1" w:lastRow="0" w:firstColumn="1" w:lastColumn="0" w:noHBand="0" w:noVBand="1"/>
      </w:tblPr>
      <w:tblGrid>
        <w:gridCol w:w="8622"/>
      </w:tblGrid>
      <w:tr w:rsidR="00533C9F" w14:paraId="24C6026E" w14:textId="77777777" w:rsidTr="00533C9F">
        <w:tc>
          <w:tcPr>
            <w:tcW w:w="8622" w:type="dxa"/>
          </w:tcPr>
          <w:p w14:paraId="5B5806BB" w14:textId="77777777" w:rsidR="00533C9F" w:rsidRPr="007D0799" w:rsidRDefault="00533C9F" w:rsidP="00533C9F">
            <w:pPr>
              <w:rPr>
                <w:b/>
                <w:i/>
                <w:color w:val="0070C0"/>
                <w:u w:val="single"/>
              </w:rPr>
            </w:pPr>
            <w:r w:rsidRPr="007D0799">
              <w:rPr>
                <w:b/>
                <w:i/>
                <w:color w:val="0070C0"/>
                <w:u w:val="single"/>
              </w:rPr>
              <w:t>Phase 1 summary:</w:t>
            </w:r>
          </w:p>
          <w:p w14:paraId="5B072CCB" w14:textId="0FE35920" w:rsidR="00533C9F" w:rsidRPr="007D0799" w:rsidRDefault="00533C9F" w:rsidP="00533C9F">
            <w:pPr>
              <w:rPr>
                <w:b/>
                <w:i/>
                <w:color w:val="0070C0"/>
              </w:rPr>
            </w:pPr>
            <w:r>
              <w:rPr>
                <w:b/>
                <w:i/>
                <w:color w:val="0070C0"/>
              </w:rPr>
              <w:t>10</w:t>
            </w:r>
            <w:r w:rsidRPr="007D0799">
              <w:rPr>
                <w:b/>
                <w:i/>
                <w:color w:val="0070C0"/>
              </w:rPr>
              <w:t xml:space="preserve"> companies out of 1</w:t>
            </w:r>
            <w:r>
              <w:rPr>
                <w:b/>
                <w:i/>
                <w:color w:val="0070C0"/>
              </w:rPr>
              <w:t>2</w:t>
            </w:r>
            <w:r w:rsidRPr="007D0799">
              <w:rPr>
                <w:b/>
                <w:i/>
                <w:color w:val="0070C0"/>
              </w:rPr>
              <w:t xml:space="preserve"> </w:t>
            </w:r>
            <w:r w:rsidR="00633099">
              <w:rPr>
                <w:b/>
                <w:i/>
                <w:color w:val="0070C0"/>
              </w:rPr>
              <w:t xml:space="preserve">do not </w:t>
            </w:r>
            <w:r w:rsidRPr="007D0799">
              <w:rPr>
                <w:b/>
                <w:i/>
                <w:color w:val="0070C0"/>
              </w:rPr>
              <w:t xml:space="preserve">support the proposal. </w:t>
            </w:r>
            <w:r w:rsidR="00633099">
              <w:rPr>
                <w:b/>
                <w:i/>
                <w:color w:val="0070C0"/>
              </w:rPr>
              <w:t xml:space="preserve">One company didn’t express opinion because it considers DCP will be supported also with Short DRX. </w:t>
            </w:r>
            <w:r>
              <w:rPr>
                <w:b/>
                <w:i/>
                <w:color w:val="0070C0"/>
              </w:rPr>
              <w:t xml:space="preserve">As a result we propose to </w:t>
            </w:r>
            <w:r w:rsidR="00633099">
              <w:rPr>
                <w:b/>
                <w:i/>
                <w:color w:val="0070C0"/>
              </w:rPr>
              <w:t xml:space="preserve">not </w:t>
            </w:r>
            <w:r w:rsidR="008B18E7">
              <w:rPr>
                <w:b/>
                <w:i/>
                <w:color w:val="0070C0"/>
              </w:rPr>
              <w:t>pursue this proposal. Note that it means no change to the current specification</w:t>
            </w:r>
            <w:r>
              <w:rPr>
                <w:b/>
                <w:i/>
                <w:color w:val="0070C0"/>
              </w:rPr>
              <w:t>.</w:t>
            </w:r>
          </w:p>
          <w:p w14:paraId="21FDE850" w14:textId="5D9B7C43" w:rsidR="00533C9F" w:rsidRPr="00F900A3" w:rsidRDefault="00533C9F" w:rsidP="00F900A3">
            <w:pPr>
              <w:tabs>
                <w:tab w:val="left" w:pos="1418"/>
              </w:tabs>
              <w:overflowPunct w:val="0"/>
              <w:autoSpaceDE w:val="0"/>
              <w:autoSpaceDN w:val="0"/>
              <w:adjustRightInd w:val="0"/>
              <w:spacing w:after="120"/>
              <w:jc w:val="both"/>
              <w:textAlignment w:val="baseline"/>
              <w:rPr>
                <w:b/>
                <w:bCs/>
              </w:rPr>
            </w:pPr>
            <w:r>
              <w:rPr>
                <w:b/>
                <w:bCs/>
              </w:rPr>
              <w:t>Proposal</w:t>
            </w:r>
            <w:r w:rsidR="008B18E7">
              <w:rPr>
                <w:b/>
                <w:bCs/>
              </w:rPr>
              <w:t xml:space="preserve"> 3</w:t>
            </w:r>
            <w:r>
              <w:rPr>
                <w:b/>
                <w:bCs/>
              </w:rPr>
              <w:t xml:space="preserve"> (10/12): </w:t>
            </w:r>
            <w:r w:rsidR="008B18E7">
              <w:rPr>
                <w:b/>
                <w:bCs/>
              </w:rPr>
              <w:t>Assuming DCP only applies to Long DRX, no change is needed to the current 38.321 CR to capture this behavior</w:t>
            </w:r>
            <w:r>
              <w:rPr>
                <w:b/>
                <w:bCs/>
              </w:rPr>
              <w:t>.</w:t>
            </w:r>
          </w:p>
        </w:tc>
      </w:tr>
    </w:tbl>
    <w:p w14:paraId="7D535785" w14:textId="77777777" w:rsidR="007128D6" w:rsidRDefault="007128D6">
      <w:pPr>
        <w:rPr>
          <w:bCs/>
        </w:rPr>
      </w:pPr>
    </w:p>
    <w:p w14:paraId="7D535786" w14:textId="77777777" w:rsidR="007128D6" w:rsidRDefault="004C18B6">
      <w:pPr>
        <w:pStyle w:val="3"/>
        <w:ind w:left="720" w:hanging="720"/>
      </w:pPr>
      <w:bookmarkStart w:id="9" w:name="_Toc33040709"/>
      <w:bookmarkEnd w:id="9"/>
      <w:r>
        <w:rPr>
          <w:rFonts w:ascii="Times New Roman" w:eastAsiaTheme="minorEastAsia" w:hAnsi="Times New Roman" w:cs="Times New Roman"/>
          <w:i/>
          <w:sz w:val="20"/>
          <w:szCs w:val="20"/>
          <w:lang w:eastAsia="zh-CN"/>
        </w:rPr>
        <w:lastRenderedPageBreak/>
        <w:t>Issue #3: UE behaviour when it is configured with multiple DCP monitoring occasions and detects one</w:t>
      </w:r>
    </w:p>
    <w:p w14:paraId="7D535787" w14:textId="77777777" w:rsidR="007128D6" w:rsidRDefault="004C18B6">
      <w:pPr>
        <w:rPr>
          <w:lang w:val="en-GB"/>
        </w:rPr>
      </w:pPr>
      <w:r>
        <w:rPr>
          <w:u w:val="single"/>
          <w:lang w:val="en-GB"/>
        </w:rPr>
        <w:t>Company/Tdoc:</w:t>
      </w:r>
      <w:r>
        <w:rPr>
          <w:rFonts w:cs="Arial"/>
        </w:rPr>
        <w:t xml:space="preserve"> 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p w14:paraId="7D535788" w14:textId="77777777" w:rsidR="007128D6" w:rsidRDefault="004C18B6">
      <w:pPr>
        <w:rPr>
          <w:lang w:val="en-GB"/>
        </w:rPr>
      </w:pPr>
      <w:r>
        <w:rPr>
          <w:u w:val="single"/>
          <w:lang w:val="en-GB"/>
        </w:rPr>
        <w:t>Proposed solution:</w:t>
      </w:r>
      <w:r>
        <w:rPr>
          <w:lang w:val="en-GB"/>
        </w:rPr>
        <w:t xml:space="preserve"> If UE detects WUS indicating UE to wake up, UE can skip the left WUS monitoring occasions associated with the next occurrence of </w:t>
      </w:r>
      <w:r>
        <w:rPr>
          <w:i/>
          <w:lang w:val="en-GB"/>
        </w:rPr>
        <w:t>drx-onDurationTimer</w:t>
      </w:r>
      <w:r>
        <w:rPr>
          <w:lang w:val="en-GB"/>
        </w:rPr>
        <w:t>.</w:t>
      </w:r>
    </w:p>
    <w:p w14:paraId="7D535789" w14:textId="77777777" w:rsidR="007128D6" w:rsidRDefault="007128D6">
      <w:pPr>
        <w:rPr>
          <w:bCs/>
          <w:i/>
        </w:rPr>
      </w:pPr>
    </w:p>
    <w:p w14:paraId="7D53578A" w14:textId="77777777" w:rsidR="007128D6" w:rsidRDefault="004C18B6">
      <w:pPr>
        <w:rPr>
          <w:bCs/>
        </w:rPr>
      </w:pPr>
      <w:r>
        <w:rPr>
          <w:bCs/>
          <w:i/>
        </w:rPr>
        <w:t>Rapporteur:</w:t>
      </w:r>
      <w:r>
        <w:rPr>
          <w:bCs/>
        </w:rPr>
        <w:t xml:space="preserve"> This issue looks more in the RAN1 domain.</w:t>
      </w:r>
    </w:p>
    <w:p w14:paraId="7D53578B" w14:textId="77777777" w:rsidR="007128D6" w:rsidRDefault="007128D6">
      <w:pPr>
        <w:rPr>
          <w:bCs/>
        </w:rPr>
      </w:pPr>
    </w:p>
    <w:p w14:paraId="7D53578C" w14:textId="77777777" w:rsidR="007128D6" w:rsidRDefault="004C18B6">
      <w:pPr>
        <w:spacing w:after="240"/>
        <w:ind w:left="360" w:hanging="360"/>
        <w:rPr>
          <w:i/>
          <w:iCs/>
        </w:rPr>
      </w:pPr>
      <w:r>
        <w:rPr>
          <w:i/>
          <w:iCs/>
        </w:rPr>
        <w:t xml:space="preserve">Q3a. Do you think this issue needs to be solved by RAN1 or RAN2? </w:t>
      </w:r>
    </w:p>
    <w:tbl>
      <w:tblPr>
        <w:tblStyle w:val="af6"/>
        <w:tblW w:w="8396" w:type="dxa"/>
        <w:tblLayout w:type="fixed"/>
        <w:tblLook w:val="04A0" w:firstRow="1" w:lastRow="0" w:firstColumn="1" w:lastColumn="0" w:noHBand="0" w:noVBand="1"/>
      </w:tblPr>
      <w:tblGrid>
        <w:gridCol w:w="1521"/>
        <w:gridCol w:w="1339"/>
        <w:gridCol w:w="5536"/>
      </w:tblGrid>
      <w:tr w:rsidR="007128D6" w14:paraId="7D535790" w14:textId="77777777">
        <w:trPr>
          <w:trHeight w:val="385"/>
        </w:trPr>
        <w:tc>
          <w:tcPr>
            <w:tcW w:w="1521" w:type="dxa"/>
            <w:tcBorders>
              <w:bottom w:val="single" w:sz="8" w:space="0" w:color="auto"/>
            </w:tcBorders>
          </w:tcPr>
          <w:p w14:paraId="7D53578D" w14:textId="77777777" w:rsidR="007128D6" w:rsidRDefault="004C18B6">
            <w:pPr>
              <w:spacing w:after="120"/>
              <w:rPr>
                <w:b/>
                <w:bCs/>
              </w:rPr>
            </w:pPr>
            <w:r>
              <w:rPr>
                <w:b/>
                <w:bCs/>
              </w:rPr>
              <w:t>Company</w:t>
            </w:r>
          </w:p>
        </w:tc>
        <w:tc>
          <w:tcPr>
            <w:tcW w:w="1339" w:type="dxa"/>
            <w:tcBorders>
              <w:bottom w:val="single" w:sz="8" w:space="0" w:color="auto"/>
            </w:tcBorders>
          </w:tcPr>
          <w:p w14:paraId="7D53578E" w14:textId="77777777" w:rsidR="007128D6" w:rsidRDefault="004C18B6">
            <w:pPr>
              <w:spacing w:after="120"/>
              <w:jc w:val="center"/>
              <w:rPr>
                <w:b/>
                <w:bCs/>
              </w:rPr>
            </w:pPr>
            <w:r>
              <w:rPr>
                <w:b/>
                <w:bCs/>
              </w:rPr>
              <w:t>RAN1/RAN2</w:t>
            </w:r>
          </w:p>
        </w:tc>
        <w:tc>
          <w:tcPr>
            <w:tcW w:w="5536" w:type="dxa"/>
            <w:tcBorders>
              <w:bottom w:val="single" w:sz="8" w:space="0" w:color="auto"/>
            </w:tcBorders>
          </w:tcPr>
          <w:p w14:paraId="7D53578F" w14:textId="77777777" w:rsidR="007128D6" w:rsidRDefault="004C18B6">
            <w:pPr>
              <w:spacing w:after="120"/>
              <w:rPr>
                <w:b/>
                <w:bCs/>
              </w:rPr>
            </w:pPr>
            <w:r>
              <w:rPr>
                <w:b/>
                <w:bCs/>
              </w:rPr>
              <w:t>Comments (if any)</w:t>
            </w:r>
          </w:p>
        </w:tc>
      </w:tr>
      <w:tr w:rsidR="007128D6" w14:paraId="7D535794" w14:textId="77777777">
        <w:trPr>
          <w:trHeight w:val="377"/>
        </w:trPr>
        <w:tc>
          <w:tcPr>
            <w:tcW w:w="1521" w:type="dxa"/>
            <w:tcBorders>
              <w:top w:val="single" w:sz="8" w:space="0" w:color="auto"/>
            </w:tcBorders>
          </w:tcPr>
          <w:p w14:paraId="7D535791" w14:textId="77777777" w:rsidR="007128D6" w:rsidRDefault="004C18B6">
            <w:pPr>
              <w:spacing w:after="120"/>
            </w:pPr>
            <w:r>
              <w:t>Qualcomm</w:t>
            </w:r>
          </w:p>
        </w:tc>
        <w:tc>
          <w:tcPr>
            <w:tcW w:w="1339" w:type="dxa"/>
            <w:tcBorders>
              <w:top w:val="single" w:sz="8" w:space="0" w:color="auto"/>
            </w:tcBorders>
          </w:tcPr>
          <w:p w14:paraId="7D535792" w14:textId="77777777" w:rsidR="007128D6" w:rsidRDefault="004C18B6">
            <w:pPr>
              <w:spacing w:after="120"/>
              <w:jc w:val="center"/>
            </w:pPr>
            <w:r>
              <w:t>RAN1</w:t>
            </w:r>
          </w:p>
        </w:tc>
        <w:tc>
          <w:tcPr>
            <w:tcW w:w="5536" w:type="dxa"/>
            <w:tcBorders>
              <w:top w:val="single" w:sz="8" w:space="0" w:color="auto"/>
            </w:tcBorders>
          </w:tcPr>
          <w:p w14:paraId="7D535793" w14:textId="77777777" w:rsidR="007128D6" w:rsidRDefault="004C18B6">
            <w:pPr>
              <w:spacing w:after="120"/>
            </w:pPr>
            <w:r>
              <w:t>How to monitor WUS is a PHY layer issue and hence should be discussed by RAN1.</w:t>
            </w:r>
          </w:p>
        </w:tc>
      </w:tr>
      <w:tr w:rsidR="007128D6" w14:paraId="7D535798" w14:textId="77777777">
        <w:trPr>
          <w:trHeight w:val="385"/>
        </w:trPr>
        <w:tc>
          <w:tcPr>
            <w:tcW w:w="1521" w:type="dxa"/>
          </w:tcPr>
          <w:p w14:paraId="7D535795" w14:textId="77777777" w:rsidR="007128D6" w:rsidRDefault="004C18B6">
            <w:pPr>
              <w:spacing w:after="120"/>
            </w:pPr>
            <w:r>
              <w:t>Apple</w:t>
            </w:r>
          </w:p>
        </w:tc>
        <w:tc>
          <w:tcPr>
            <w:tcW w:w="1339" w:type="dxa"/>
          </w:tcPr>
          <w:p w14:paraId="7D535796" w14:textId="77777777" w:rsidR="007128D6" w:rsidRDefault="004C18B6">
            <w:pPr>
              <w:spacing w:after="120"/>
              <w:jc w:val="center"/>
            </w:pPr>
            <w:r>
              <w:t>RAN1</w:t>
            </w:r>
          </w:p>
        </w:tc>
        <w:tc>
          <w:tcPr>
            <w:tcW w:w="5536" w:type="dxa"/>
          </w:tcPr>
          <w:p w14:paraId="7D535797" w14:textId="77777777" w:rsidR="007128D6" w:rsidRDefault="004C18B6">
            <w:pPr>
              <w:spacing w:after="120"/>
            </w:pPr>
            <w:r>
              <w:t>This is a physical layer issue and should be discussed by RAN1.</w:t>
            </w:r>
          </w:p>
        </w:tc>
      </w:tr>
      <w:tr w:rsidR="007128D6" w14:paraId="7D53579C" w14:textId="77777777">
        <w:trPr>
          <w:trHeight w:val="385"/>
        </w:trPr>
        <w:tc>
          <w:tcPr>
            <w:tcW w:w="1521" w:type="dxa"/>
          </w:tcPr>
          <w:p w14:paraId="7D535799"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339" w:type="dxa"/>
          </w:tcPr>
          <w:p w14:paraId="7D53579A" w14:textId="77777777" w:rsidR="007128D6" w:rsidRDefault="004C18B6">
            <w:pPr>
              <w:spacing w:after="120"/>
              <w:jc w:val="center"/>
            </w:pPr>
            <w:r>
              <w:rPr>
                <w:rFonts w:eastAsiaTheme="minorEastAsia" w:hint="eastAsia"/>
                <w:lang w:eastAsia="zh-CN"/>
              </w:rPr>
              <w:t>RAN1</w:t>
            </w:r>
          </w:p>
        </w:tc>
        <w:tc>
          <w:tcPr>
            <w:tcW w:w="5536" w:type="dxa"/>
          </w:tcPr>
          <w:p w14:paraId="7D53579B" w14:textId="77777777" w:rsidR="007128D6" w:rsidRDefault="007128D6">
            <w:pPr>
              <w:spacing w:after="120"/>
            </w:pPr>
          </w:p>
        </w:tc>
      </w:tr>
      <w:tr w:rsidR="007128D6" w14:paraId="7D5357A0" w14:textId="77777777">
        <w:trPr>
          <w:trHeight w:val="385"/>
        </w:trPr>
        <w:tc>
          <w:tcPr>
            <w:tcW w:w="1521" w:type="dxa"/>
          </w:tcPr>
          <w:p w14:paraId="7D53579D" w14:textId="77777777" w:rsidR="007128D6" w:rsidRDefault="004C18B6">
            <w:pPr>
              <w:spacing w:after="120"/>
            </w:pPr>
            <w:r>
              <w:t>Nokia</w:t>
            </w:r>
          </w:p>
        </w:tc>
        <w:tc>
          <w:tcPr>
            <w:tcW w:w="1339" w:type="dxa"/>
          </w:tcPr>
          <w:p w14:paraId="7D53579E" w14:textId="77777777" w:rsidR="007128D6" w:rsidRDefault="004C18B6">
            <w:pPr>
              <w:spacing w:after="120"/>
              <w:jc w:val="center"/>
            </w:pPr>
            <w:r>
              <w:t>RAN1/2</w:t>
            </w:r>
          </w:p>
        </w:tc>
        <w:tc>
          <w:tcPr>
            <w:tcW w:w="5536" w:type="dxa"/>
          </w:tcPr>
          <w:p w14:paraId="7D53579F" w14:textId="77777777" w:rsidR="007128D6" w:rsidRDefault="004C18B6">
            <w:pPr>
              <w:spacing w:after="120"/>
            </w:pPr>
            <w:r>
              <w:t>To make some progress, compromise could be that this should be configurable by the NW whether one or all monitoring occasions need to be monitored.</w:t>
            </w:r>
          </w:p>
        </w:tc>
      </w:tr>
      <w:tr w:rsidR="007128D6" w14:paraId="7D5357A4" w14:textId="77777777">
        <w:trPr>
          <w:trHeight w:val="39"/>
        </w:trPr>
        <w:tc>
          <w:tcPr>
            <w:tcW w:w="1521" w:type="dxa"/>
          </w:tcPr>
          <w:p w14:paraId="7D5357A1" w14:textId="77777777" w:rsidR="007128D6" w:rsidRDefault="004C18B6">
            <w:pPr>
              <w:spacing w:after="120"/>
            </w:pPr>
            <w:r>
              <w:rPr>
                <w:rFonts w:eastAsiaTheme="minorEastAsia"/>
                <w:lang w:eastAsia="zh-CN"/>
              </w:rPr>
              <w:t>Huawei</w:t>
            </w:r>
          </w:p>
        </w:tc>
        <w:tc>
          <w:tcPr>
            <w:tcW w:w="1339" w:type="dxa"/>
          </w:tcPr>
          <w:p w14:paraId="7D5357A2" w14:textId="77777777" w:rsidR="007128D6" w:rsidRDefault="004C18B6">
            <w:pPr>
              <w:spacing w:after="120"/>
              <w:jc w:val="center"/>
            </w:pPr>
            <w:r>
              <w:t>RAN1</w:t>
            </w:r>
          </w:p>
        </w:tc>
        <w:tc>
          <w:tcPr>
            <w:tcW w:w="5536" w:type="dxa"/>
          </w:tcPr>
          <w:p w14:paraId="7D5357A3" w14:textId="77777777" w:rsidR="007128D6" w:rsidRDefault="004C18B6">
            <w:pPr>
              <w:spacing w:after="120"/>
            </w:pPr>
            <w:r>
              <w:rPr>
                <w:rFonts w:eastAsiaTheme="minorEastAsia"/>
                <w:lang w:eastAsia="zh-CN"/>
              </w:rPr>
              <w:t>It is PHY layer issue.</w:t>
            </w:r>
          </w:p>
        </w:tc>
      </w:tr>
      <w:tr w:rsidR="007128D6" w14:paraId="7D5357A8" w14:textId="77777777">
        <w:trPr>
          <w:trHeight w:val="39"/>
        </w:trPr>
        <w:tc>
          <w:tcPr>
            <w:tcW w:w="1521" w:type="dxa"/>
          </w:tcPr>
          <w:p w14:paraId="7D5357A5" w14:textId="77777777" w:rsidR="007128D6" w:rsidRDefault="004C18B6">
            <w:pPr>
              <w:spacing w:after="120"/>
              <w:rPr>
                <w:rFonts w:eastAsiaTheme="minorEastAsia"/>
                <w:lang w:eastAsia="zh-CN"/>
              </w:rPr>
            </w:pPr>
            <w:r>
              <w:t>Ericsson</w:t>
            </w:r>
          </w:p>
        </w:tc>
        <w:tc>
          <w:tcPr>
            <w:tcW w:w="1339" w:type="dxa"/>
          </w:tcPr>
          <w:p w14:paraId="7D5357A6" w14:textId="77777777" w:rsidR="007128D6" w:rsidRDefault="004C18B6">
            <w:pPr>
              <w:spacing w:after="120"/>
              <w:jc w:val="center"/>
            </w:pPr>
            <w:r>
              <w:t>RAN1</w:t>
            </w:r>
          </w:p>
        </w:tc>
        <w:tc>
          <w:tcPr>
            <w:tcW w:w="5536" w:type="dxa"/>
          </w:tcPr>
          <w:p w14:paraId="7D5357A7" w14:textId="77777777" w:rsidR="007128D6" w:rsidRDefault="004C18B6">
            <w:pPr>
              <w:spacing w:after="120"/>
              <w:rPr>
                <w:rFonts w:eastAsiaTheme="minorEastAsia"/>
                <w:lang w:eastAsia="zh-CN"/>
              </w:rPr>
            </w:pPr>
            <w:r>
              <w:t>We think that RAN1 should discuss and agree on this, if needed. If this needs to be specified, it should only be specified in PHY, and not duplicated in MAC.</w:t>
            </w:r>
          </w:p>
        </w:tc>
      </w:tr>
      <w:tr w:rsidR="007128D6" w14:paraId="7D5357AC" w14:textId="77777777">
        <w:trPr>
          <w:trHeight w:val="39"/>
        </w:trPr>
        <w:tc>
          <w:tcPr>
            <w:tcW w:w="1521" w:type="dxa"/>
          </w:tcPr>
          <w:p w14:paraId="7D5357A9" w14:textId="77777777" w:rsidR="007128D6" w:rsidRDefault="004C18B6">
            <w:pPr>
              <w:spacing w:after="120"/>
            </w:pPr>
            <w:r>
              <w:rPr>
                <w:rFonts w:eastAsiaTheme="minorEastAsia" w:hint="eastAsia"/>
                <w:lang w:eastAsia="zh-CN"/>
              </w:rPr>
              <w:t>ZTE</w:t>
            </w:r>
          </w:p>
        </w:tc>
        <w:tc>
          <w:tcPr>
            <w:tcW w:w="1339" w:type="dxa"/>
          </w:tcPr>
          <w:p w14:paraId="7D5357AA" w14:textId="77777777" w:rsidR="007128D6" w:rsidRDefault="004C18B6">
            <w:pPr>
              <w:spacing w:after="120"/>
              <w:jc w:val="center"/>
              <w:rPr>
                <w:rFonts w:eastAsia="SimSun"/>
                <w:lang w:eastAsia="zh-CN"/>
              </w:rPr>
            </w:pPr>
            <w:r>
              <w:rPr>
                <w:rFonts w:eastAsia="SimSun" w:hint="eastAsia"/>
                <w:lang w:eastAsia="zh-CN"/>
              </w:rPr>
              <w:t>RAN1</w:t>
            </w:r>
          </w:p>
        </w:tc>
        <w:tc>
          <w:tcPr>
            <w:tcW w:w="5536" w:type="dxa"/>
          </w:tcPr>
          <w:p w14:paraId="7D5357AB" w14:textId="77777777" w:rsidR="007128D6" w:rsidRDefault="007128D6">
            <w:pPr>
              <w:spacing w:after="120"/>
            </w:pPr>
          </w:p>
        </w:tc>
      </w:tr>
      <w:tr w:rsidR="000D24FC" w14:paraId="78D589DB" w14:textId="77777777">
        <w:trPr>
          <w:trHeight w:val="39"/>
        </w:trPr>
        <w:tc>
          <w:tcPr>
            <w:tcW w:w="1521" w:type="dxa"/>
          </w:tcPr>
          <w:p w14:paraId="03485175" w14:textId="29A276DE" w:rsidR="000D24FC" w:rsidRDefault="000D24FC">
            <w:pPr>
              <w:spacing w:after="120"/>
              <w:rPr>
                <w:rFonts w:eastAsiaTheme="minorEastAsia"/>
                <w:lang w:eastAsia="zh-CN"/>
              </w:rPr>
            </w:pPr>
            <w:r>
              <w:rPr>
                <w:rFonts w:eastAsiaTheme="minorEastAsia"/>
                <w:lang w:eastAsia="zh-CN"/>
              </w:rPr>
              <w:t>CATT</w:t>
            </w:r>
          </w:p>
        </w:tc>
        <w:tc>
          <w:tcPr>
            <w:tcW w:w="1339" w:type="dxa"/>
          </w:tcPr>
          <w:p w14:paraId="0869A0D1" w14:textId="58B6E316" w:rsidR="000D24FC" w:rsidRDefault="000D24FC">
            <w:pPr>
              <w:spacing w:after="120"/>
              <w:jc w:val="center"/>
              <w:rPr>
                <w:rFonts w:eastAsia="SimSun"/>
                <w:lang w:eastAsia="zh-CN"/>
              </w:rPr>
            </w:pPr>
            <w:r>
              <w:rPr>
                <w:rFonts w:eastAsia="SimSun"/>
                <w:lang w:eastAsia="zh-CN"/>
              </w:rPr>
              <w:t>RAN1</w:t>
            </w:r>
          </w:p>
        </w:tc>
        <w:tc>
          <w:tcPr>
            <w:tcW w:w="5536" w:type="dxa"/>
          </w:tcPr>
          <w:p w14:paraId="574B24F4" w14:textId="77777777" w:rsidR="000D24FC" w:rsidRDefault="000D24FC">
            <w:pPr>
              <w:spacing w:after="120"/>
            </w:pPr>
          </w:p>
        </w:tc>
      </w:tr>
      <w:tr w:rsidR="00DB33CE" w14:paraId="3ED8C7EB" w14:textId="77777777">
        <w:trPr>
          <w:trHeight w:val="39"/>
        </w:trPr>
        <w:tc>
          <w:tcPr>
            <w:tcW w:w="1521" w:type="dxa"/>
          </w:tcPr>
          <w:p w14:paraId="2D7BD8BE" w14:textId="006BF310"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39" w:type="dxa"/>
          </w:tcPr>
          <w:p w14:paraId="0336BB6E" w14:textId="48585F04" w:rsidR="00DB33CE" w:rsidRDefault="00DB33CE" w:rsidP="00DB33CE">
            <w:pPr>
              <w:spacing w:after="120"/>
              <w:jc w:val="center"/>
              <w:rPr>
                <w:rFonts w:eastAsia="SimSun"/>
                <w:lang w:eastAsia="zh-CN"/>
              </w:rPr>
            </w:pPr>
            <w:r>
              <w:rPr>
                <w:rFonts w:eastAsiaTheme="minorEastAsia" w:hint="eastAsia"/>
                <w:lang w:eastAsia="zh-CN"/>
              </w:rPr>
              <w:t>R</w:t>
            </w:r>
            <w:r>
              <w:rPr>
                <w:rFonts w:eastAsiaTheme="minorEastAsia"/>
                <w:lang w:eastAsia="zh-CN"/>
              </w:rPr>
              <w:t>AN1/RAN2</w:t>
            </w:r>
          </w:p>
        </w:tc>
        <w:tc>
          <w:tcPr>
            <w:tcW w:w="5536" w:type="dxa"/>
          </w:tcPr>
          <w:p w14:paraId="65C12C99" w14:textId="0141EAC2" w:rsidR="00DB33CE" w:rsidRDefault="00DB33CE" w:rsidP="00DB33CE">
            <w:pPr>
              <w:spacing w:after="120"/>
            </w:pPr>
            <w:r w:rsidRPr="00F70851">
              <w:rPr>
                <w:rFonts w:cs="Arial" w:hint="eastAsia"/>
              </w:rPr>
              <w:t>RAN1</w:t>
            </w:r>
            <w:r w:rsidRPr="00F70851">
              <w:rPr>
                <w:rFonts w:cs="Arial"/>
              </w:rPr>
              <w:t>’</w:t>
            </w:r>
            <w:r w:rsidRPr="00F70851">
              <w:rPr>
                <w:rFonts w:cs="Arial" w:hint="eastAsia"/>
              </w:rPr>
              <w:t>s work is already finished</w:t>
            </w:r>
            <w:r>
              <w:rPr>
                <w:rFonts w:cs="Arial"/>
              </w:rPr>
              <w:t>, and it is</w:t>
            </w:r>
            <w:r w:rsidRPr="00F70851">
              <w:rPr>
                <w:rFonts w:cs="Arial" w:hint="eastAsia"/>
              </w:rPr>
              <w:t xml:space="preserve"> </w:t>
            </w:r>
            <w:r w:rsidRPr="00F70851">
              <w:rPr>
                <w:rFonts w:cs="Arial"/>
              </w:rPr>
              <w:t>probably</w:t>
            </w:r>
            <w:r w:rsidRPr="00F70851">
              <w:rPr>
                <w:rFonts w:cs="Arial" w:hint="eastAsia"/>
              </w:rPr>
              <w:t xml:space="preserve"> this issue may not further discussed in RAN1, thus we think RAN2 can have a discussion.</w:t>
            </w:r>
          </w:p>
        </w:tc>
      </w:tr>
      <w:tr w:rsidR="00003D0D" w14:paraId="39B18B4C" w14:textId="77777777">
        <w:trPr>
          <w:trHeight w:val="39"/>
        </w:trPr>
        <w:tc>
          <w:tcPr>
            <w:tcW w:w="1521" w:type="dxa"/>
          </w:tcPr>
          <w:p w14:paraId="4AAC85C2" w14:textId="4C43D72F" w:rsidR="00003D0D" w:rsidRDefault="00003D0D" w:rsidP="00DB33CE">
            <w:pPr>
              <w:spacing w:after="120"/>
              <w:rPr>
                <w:rFonts w:eastAsiaTheme="minorEastAsia"/>
                <w:lang w:eastAsia="zh-CN"/>
              </w:rPr>
            </w:pPr>
            <w:r>
              <w:rPr>
                <w:rFonts w:eastAsiaTheme="minorEastAsia"/>
                <w:lang w:eastAsia="zh-CN"/>
              </w:rPr>
              <w:t>Intel</w:t>
            </w:r>
          </w:p>
        </w:tc>
        <w:tc>
          <w:tcPr>
            <w:tcW w:w="1339" w:type="dxa"/>
          </w:tcPr>
          <w:p w14:paraId="579435E6" w14:textId="0D720CC2" w:rsidR="00003D0D" w:rsidRDefault="00003D0D" w:rsidP="00DB33CE">
            <w:pPr>
              <w:spacing w:after="120"/>
              <w:jc w:val="center"/>
              <w:rPr>
                <w:rFonts w:eastAsiaTheme="minorEastAsia"/>
                <w:lang w:eastAsia="zh-CN"/>
              </w:rPr>
            </w:pPr>
            <w:r>
              <w:rPr>
                <w:rFonts w:eastAsiaTheme="minorEastAsia"/>
                <w:lang w:eastAsia="zh-CN"/>
              </w:rPr>
              <w:t>RAN1</w:t>
            </w:r>
          </w:p>
        </w:tc>
        <w:tc>
          <w:tcPr>
            <w:tcW w:w="5536" w:type="dxa"/>
          </w:tcPr>
          <w:p w14:paraId="6BE48AE6" w14:textId="6B603163" w:rsidR="00003D0D" w:rsidRPr="00F70851" w:rsidRDefault="00003D0D" w:rsidP="00DB33CE">
            <w:pPr>
              <w:spacing w:after="120"/>
              <w:rPr>
                <w:rFonts w:cs="Arial"/>
              </w:rPr>
            </w:pPr>
            <w:r>
              <w:t>If this issue needs to be discussed, it should be in RAN1; however, UE’s operation on this case may also be left up to UE implementation.</w:t>
            </w:r>
          </w:p>
        </w:tc>
      </w:tr>
      <w:tr w:rsidR="00D50082" w14:paraId="59A27AC8" w14:textId="77777777">
        <w:trPr>
          <w:trHeight w:val="39"/>
        </w:trPr>
        <w:tc>
          <w:tcPr>
            <w:tcW w:w="1521" w:type="dxa"/>
          </w:tcPr>
          <w:p w14:paraId="72FEF2D3" w14:textId="6F468522" w:rsidR="00D50082" w:rsidRDefault="00D50082" w:rsidP="00D50082">
            <w:pPr>
              <w:spacing w:after="120"/>
              <w:rPr>
                <w:rFonts w:eastAsiaTheme="minorEastAsia"/>
                <w:lang w:eastAsia="zh-CN"/>
              </w:rPr>
            </w:pPr>
            <w:r>
              <w:rPr>
                <w:rFonts w:eastAsia="맑은 고딕" w:hint="eastAsia"/>
                <w:lang w:eastAsia="ko-KR"/>
              </w:rPr>
              <w:t>LG</w:t>
            </w:r>
          </w:p>
        </w:tc>
        <w:tc>
          <w:tcPr>
            <w:tcW w:w="1339" w:type="dxa"/>
          </w:tcPr>
          <w:p w14:paraId="39B67E84" w14:textId="7F6E6AF9" w:rsidR="00D50082" w:rsidRDefault="00D50082" w:rsidP="00D50082">
            <w:pPr>
              <w:spacing w:after="120"/>
              <w:jc w:val="center"/>
              <w:rPr>
                <w:rFonts w:eastAsiaTheme="minorEastAsia"/>
                <w:lang w:eastAsia="zh-CN"/>
              </w:rPr>
            </w:pPr>
            <w:r>
              <w:rPr>
                <w:rFonts w:eastAsia="맑은 고딕" w:hint="eastAsia"/>
                <w:lang w:eastAsia="ko-KR"/>
              </w:rPr>
              <w:t>R</w:t>
            </w:r>
            <w:r>
              <w:rPr>
                <w:rFonts w:eastAsia="맑은 고딕"/>
                <w:lang w:eastAsia="ko-KR"/>
              </w:rPr>
              <w:t>AN1</w:t>
            </w:r>
          </w:p>
        </w:tc>
        <w:tc>
          <w:tcPr>
            <w:tcW w:w="5536" w:type="dxa"/>
          </w:tcPr>
          <w:p w14:paraId="29205D27" w14:textId="77777777" w:rsidR="00D50082" w:rsidRDefault="00D50082" w:rsidP="00D50082">
            <w:pPr>
              <w:spacing w:after="120"/>
            </w:pPr>
          </w:p>
        </w:tc>
      </w:tr>
      <w:tr w:rsidR="00A3052E" w:rsidRPr="00F70851" w14:paraId="65A40FC7" w14:textId="77777777" w:rsidTr="00A3052E">
        <w:trPr>
          <w:trHeight w:val="39"/>
        </w:trPr>
        <w:tc>
          <w:tcPr>
            <w:tcW w:w="1521" w:type="dxa"/>
          </w:tcPr>
          <w:p w14:paraId="54D819C2" w14:textId="77777777" w:rsidR="00A3052E" w:rsidRDefault="00A3052E" w:rsidP="00D55358">
            <w:pPr>
              <w:spacing w:after="120"/>
              <w:rPr>
                <w:rFonts w:eastAsiaTheme="minorEastAsia"/>
                <w:lang w:eastAsia="zh-CN"/>
              </w:rPr>
            </w:pPr>
            <w:r>
              <w:rPr>
                <w:rFonts w:eastAsiaTheme="minorEastAsia"/>
                <w:lang w:eastAsia="zh-CN"/>
              </w:rPr>
              <w:t>vivo</w:t>
            </w:r>
          </w:p>
        </w:tc>
        <w:tc>
          <w:tcPr>
            <w:tcW w:w="1339" w:type="dxa"/>
          </w:tcPr>
          <w:p w14:paraId="016117B9" w14:textId="77777777" w:rsidR="00A3052E" w:rsidRDefault="00A3052E" w:rsidP="00D55358">
            <w:pPr>
              <w:spacing w:after="120"/>
              <w:jc w:val="center"/>
              <w:rPr>
                <w:rFonts w:eastAsiaTheme="minorEastAsia"/>
                <w:lang w:eastAsia="zh-CN"/>
              </w:rPr>
            </w:pPr>
            <w:r>
              <w:rPr>
                <w:rFonts w:eastAsiaTheme="minorEastAsia"/>
                <w:lang w:eastAsia="zh-CN"/>
              </w:rPr>
              <w:t>RAN1</w:t>
            </w:r>
          </w:p>
        </w:tc>
        <w:tc>
          <w:tcPr>
            <w:tcW w:w="5536" w:type="dxa"/>
          </w:tcPr>
          <w:p w14:paraId="04D7CB6F" w14:textId="77777777" w:rsidR="00A3052E" w:rsidRPr="00F70851" w:rsidRDefault="00A3052E" w:rsidP="00D55358">
            <w:pPr>
              <w:spacing w:after="120"/>
              <w:rPr>
                <w:rFonts w:cs="Arial"/>
              </w:rPr>
            </w:pPr>
          </w:p>
        </w:tc>
      </w:tr>
    </w:tbl>
    <w:p w14:paraId="7D5357AD" w14:textId="77777777" w:rsidR="007128D6" w:rsidRDefault="007128D6">
      <w:pPr>
        <w:spacing w:after="120"/>
      </w:pPr>
    </w:p>
    <w:p w14:paraId="7D5357AE" w14:textId="77777777" w:rsidR="007128D6" w:rsidRDefault="004C18B6">
      <w:pPr>
        <w:spacing w:after="240"/>
        <w:ind w:left="360" w:hanging="360"/>
        <w:rPr>
          <w:i/>
          <w:iCs/>
        </w:rPr>
      </w:pPr>
      <w:r>
        <w:rPr>
          <w:i/>
          <w:iCs/>
        </w:rPr>
        <w:t xml:space="preserve">Q3b. If the answer to Q3a is RAN2, do you think this issue needs to be solved for Rel-16? </w:t>
      </w:r>
    </w:p>
    <w:tbl>
      <w:tblPr>
        <w:tblStyle w:val="af6"/>
        <w:tblW w:w="8396" w:type="dxa"/>
        <w:tblLayout w:type="fixed"/>
        <w:tblLook w:val="04A0" w:firstRow="1" w:lastRow="0" w:firstColumn="1" w:lastColumn="0" w:noHBand="0" w:noVBand="1"/>
      </w:tblPr>
      <w:tblGrid>
        <w:gridCol w:w="1646"/>
        <w:gridCol w:w="1088"/>
        <w:gridCol w:w="5662"/>
      </w:tblGrid>
      <w:tr w:rsidR="007128D6" w14:paraId="7D5357B2" w14:textId="77777777">
        <w:trPr>
          <w:trHeight w:val="385"/>
        </w:trPr>
        <w:tc>
          <w:tcPr>
            <w:tcW w:w="1646" w:type="dxa"/>
            <w:tcBorders>
              <w:bottom w:val="single" w:sz="8" w:space="0" w:color="auto"/>
            </w:tcBorders>
          </w:tcPr>
          <w:p w14:paraId="7D5357AF" w14:textId="77777777" w:rsidR="007128D6" w:rsidRDefault="004C18B6">
            <w:pPr>
              <w:spacing w:after="120"/>
              <w:rPr>
                <w:b/>
                <w:bCs/>
              </w:rPr>
            </w:pPr>
            <w:r>
              <w:rPr>
                <w:b/>
                <w:bCs/>
              </w:rPr>
              <w:t>Company</w:t>
            </w:r>
          </w:p>
        </w:tc>
        <w:tc>
          <w:tcPr>
            <w:tcW w:w="1088" w:type="dxa"/>
            <w:tcBorders>
              <w:bottom w:val="single" w:sz="8" w:space="0" w:color="auto"/>
            </w:tcBorders>
          </w:tcPr>
          <w:p w14:paraId="7D5357B0" w14:textId="77777777" w:rsidR="007128D6" w:rsidRDefault="004C18B6">
            <w:pPr>
              <w:spacing w:after="120"/>
              <w:jc w:val="center"/>
              <w:rPr>
                <w:b/>
                <w:bCs/>
              </w:rPr>
            </w:pPr>
            <w:r>
              <w:rPr>
                <w:b/>
                <w:bCs/>
              </w:rPr>
              <w:t>Yes/No</w:t>
            </w:r>
          </w:p>
        </w:tc>
        <w:tc>
          <w:tcPr>
            <w:tcW w:w="5662" w:type="dxa"/>
            <w:tcBorders>
              <w:bottom w:val="single" w:sz="8" w:space="0" w:color="auto"/>
            </w:tcBorders>
          </w:tcPr>
          <w:p w14:paraId="7D5357B1" w14:textId="77777777" w:rsidR="007128D6" w:rsidRDefault="004C18B6">
            <w:pPr>
              <w:spacing w:after="120"/>
              <w:rPr>
                <w:b/>
                <w:bCs/>
              </w:rPr>
            </w:pPr>
            <w:r>
              <w:rPr>
                <w:b/>
                <w:bCs/>
              </w:rPr>
              <w:t>Comments (if any)</w:t>
            </w:r>
          </w:p>
        </w:tc>
      </w:tr>
      <w:tr w:rsidR="007128D6" w14:paraId="7D5357B6" w14:textId="77777777">
        <w:trPr>
          <w:trHeight w:val="377"/>
        </w:trPr>
        <w:tc>
          <w:tcPr>
            <w:tcW w:w="1646" w:type="dxa"/>
            <w:tcBorders>
              <w:top w:val="single" w:sz="8" w:space="0" w:color="auto"/>
            </w:tcBorders>
          </w:tcPr>
          <w:p w14:paraId="7D5357B3" w14:textId="785BDC5D" w:rsidR="007128D6" w:rsidRPr="008C3C45" w:rsidRDefault="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Borders>
              <w:top w:val="single" w:sz="8" w:space="0" w:color="auto"/>
            </w:tcBorders>
          </w:tcPr>
          <w:p w14:paraId="7D5357B4" w14:textId="55D18718" w:rsidR="007128D6" w:rsidRPr="008C3C45" w:rsidRDefault="00DB33CE">
            <w:pPr>
              <w:numPr>
                <w:ilvl w:val="0"/>
                <w:numId w:val="5"/>
              </w:numPr>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Yes</w:t>
            </w:r>
          </w:p>
        </w:tc>
        <w:tc>
          <w:tcPr>
            <w:tcW w:w="5662" w:type="dxa"/>
            <w:tcBorders>
              <w:top w:val="single" w:sz="8" w:space="0" w:color="auto"/>
            </w:tcBorders>
          </w:tcPr>
          <w:p w14:paraId="7D5357B5" w14:textId="77777777" w:rsidR="007128D6" w:rsidRDefault="007128D6">
            <w:pPr>
              <w:spacing w:after="120"/>
            </w:pPr>
          </w:p>
        </w:tc>
      </w:tr>
      <w:tr w:rsidR="007128D6" w14:paraId="7D5357BA" w14:textId="77777777">
        <w:trPr>
          <w:trHeight w:val="385"/>
        </w:trPr>
        <w:tc>
          <w:tcPr>
            <w:tcW w:w="1646" w:type="dxa"/>
          </w:tcPr>
          <w:p w14:paraId="7D5357B7" w14:textId="77777777" w:rsidR="007128D6" w:rsidRDefault="007128D6">
            <w:pPr>
              <w:spacing w:after="120"/>
            </w:pPr>
          </w:p>
        </w:tc>
        <w:tc>
          <w:tcPr>
            <w:tcW w:w="1088" w:type="dxa"/>
          </w:tcPr>
          <w:p w14:paraId="7D5357B8" w14:textId="77777777" w:rsidR="007128D6" w:rsidRDefault="007128D6">
            <w:pPr>
              <w:spacing w:after="120"/>
              <w:jc w:val="center"/>
            </w:pPr>
          </w:p>
        </w:tc>
        <w:tc>
          <w:tcPr>
            <w:tcW w:w="5662" w:type="dxa"/>
          </w:tcPr>
          <w:p w14:paraId="7D5357B9" w14:textId="77777777" w:rsidR="007128D6" w:rsidRDefault="007128D6">
            <w:pPr>
              <w:spacing w:after="120"/>
            </w:pPr>
          </w:p>
        </w:tc>
      </w:tr>
      <w:tr w:rsidR="007128D6" w14:paraId="7D5357BE" w14:textId="77777777">
        <w:trPr>
          <w:trHeight w:val="385"/>
        </w:trPr>
        <w:tc>
          <w:tcPr>
            <w:tcW w:w="1646" w:type="dxa"/>
          </w:tcPr>
          <w:p w14:paraId="7D5357BB" w14:textId="77777777" w:rsidR="007128D6" w:rsidRDefault="007128D6">
            <w:pPr>
              <w:spacing w:after="120"/>
            </w:pPr>
          </w:p>
        </w:tc>
        <w:tc>
          <w:tcPr>
            <w:tcW w:w="1088" w:type="dxa"/>
          </w:tcPr>
          <w:p w14:paraId="7D5357BC" w14:textId="77777777" w:rsidR="007128D6" w:rsidRDefault="007128D6">
            <w:pPr>
              <w:spacing w:after="120"/>
              <w:jc w:val="center"/>
            </w:pPr>
          </w:p>
        </w:tc>
        <w:tc>
          <w:tcPr>
            <w:tcW w:w="5662" w:type="dxa"/>
          </w:tcPr>
          <w:p w14:paraId="7D5357BD" w14:textId="77777777" w:rsidR="007128D6" w:rsidRDefault="007128D6">
            <w:pPr>
              <w:spacing w:after="120"/>
            </w:pPr>
          </w:p>
        </w:tc>
      </w:tr>
      <w:tr w:rsidR="007128D6" w14:paraId="7D5357C2" w14:textId="77777777">
        <w:trPr>
          <w:trHeight w:val="39"/>
        </w:trPr>
        <w:tc>
          <w:tcPr>
            <w:tcW w:w="1646" w:type="dxa"/>
          </w:tcPr>
          <w:p w14:paraId="7D5357BF" w14:textId="77777777" w:rsidR="007128D6" w:rsidRDefault="007128D6">
            <w:pPr>
              <w:spacing w:after="120"/>
            </w:pPr>
          </w:p>
        </w:tc>
        <w:tc>
          <w:tcPr>
            <w:tcW w:w="1088" w:type="dxa"/>
          </w:tcPr>
          <w:p w14:paraId="7D5357C0" w14:textId="77777777" w:rsidR="007128D6" w:rsidRDefault="007128D6">
            <w:pPr>
              <w:spacing w:after="120"/>
              <w:jc w:val="center"/>
            </w:pPr>
          </w:p>
        </w:tc>
        <w:tc>
          <w:tcPr>
            <w:tcW w:w="5662" w:type="dxa"/>
          </w:tcPr>
          <w:p w14:paraId="7D5357C1" w14:textId="77777777" w:rsidR="007128D6" w:rsidRDefault="007128D6">
            <w:pPr>
              <w:spacing w:after="120"/>
            </w:pPr>
          </w:p>
        </w:tc>
      </w:tr>
    </w:tbl>
    <w:p w14:paraId="7D5357C3" w14:textId="77777777" w:rsidR="007128D6" w:rsidRDefault="007128D6">
      <w:pPr>
        <w:spacing w:after="120"/>
      </w:pPr>
    </w:p>
    <w:p w14:paraId="7D5357C4" w14:textId="77777777" w:rsidR="007128D6" w:rsidRDefault="004C18B6">
      <w:pPr>
        <w:spacing w:after="240"/>
        <w:ind w:left="360" w:hanging="360"/>
        <w:rPr>
          <w:i/>
          <w:iCs/>
        </w:rPr>
      </w:pPr>
      <w:r>
        <w:rPr>
          <w:i/>
          <w:iCs/>
        </w:rPr>
        <w:t>Q3c. If the answer to Q3b is Yes, do you agree with the proposed solution?</w:t>
      </w:r>
    </w:p>
    <w:tbl>
      <w:tblPr>
        <w:tblStyle w:val="af6"/>
        <w:tblW w:w="8396" w:type="dxa"/>
        <w:tblLayout w:type="fixed"/>
        <w:tblLook w:val="04A0" w:firstRow="1" w:lastRow="0" w:firstColumn="1" w:lastColumn="0" w:noHBand="0" w:noVBand="1"/>
      </w:tblPr>
      <w:tblGrid>
        <w:gridCol w:w="1646"/>
        <w:gridCol w:w="1088"/>
        <w:gridCol w:w="5662"/>
      </w:tblGrid>
      <w:tr w:rsidR="007128D6" w14:paraId="7D5357C8" w14:textId="77777777">
        <w:trPr>
          <w:trHeight w:val="385"/>
        </w:trPr>
        <w:tc>
          <w:tcPr>
            <w:tcW w:w="1646" w:type="dxa"/>
            <w:tcBorders>
              <w:bottom w:val="single" w:sz="8" w:space="0" w:color="auto"/>
            </w:tcBorders>
          </w:tcPr>
          <w:p w14:paraId="7D5357C5" w14:textId="77777777" w:rsidR="007128D6" w:rsidRDefault="004C18B6">
            <w:pPr>
              <w:spacing w:after="120"/>
              <w:rPr>
                <w:b/>
                <w:bCs/>
              </w:rPr>
            </w:pPr>
            <w:r>
              <w:rPr>
                <w:b/>
                <w:bCs/>
              </w:rPr>
              <w:t>Company</w:t>
            </w:r>
          </w:p>
        </w:tc>
        <w:tc>
          <w:tcPr>
            <w:tcW w:w="1088" w:type="dxa"/>
            <w:tcBorders>
              <w:bottom w:val="single" w:sz="8" w:space="0" w:color="auto"/>
            </w:tcBorders>
          </w:tcPr>
          <w:p w14:paraId="7D5357C6" w14:textId="77777777" w:rsidR="007128D6" w:rsidRDefault="004C18B6">
            <w:pPr>
              <w:spacing w:after="120"/>
              <w:jc w:val="center"/>
              <w:rPr>
                <w:b/>
                <w:bCs/>
              </w:rPr>
            </w:pPr>
            <w:r>
              <w:rPr>
                <w:b/>
                <w:bCs/>
              </w:rPr>
              <w:t>Yes/No</w:t>
            </w:r>
          </w:p>
        </w:tc>
        <w:tc>
          <w:tcPr>
            <w:tcW w:w="5662" w:type="dxa"/>
            <w:tcBorders>
              <w:bottom w:val="single" w:sz="8" w:space="0" w:color="auto"/>
            </w:tcBorders>
          </w:tcPr>
          <w:p w14:paraId="7D5357C7" w14:textId="77777777" w:rsidR="007128D6" w:rsidRDefault="004C18B6">
            <w:pPr>
              <w:spacing w:after="120"/>
              <w:rPr>
                <w:b/>
                <w:bCs/>
              </w:rPr>
            </w:pPr>
            <w:r>
              <w:rPr>
                <w:b/>
                <w:bCs/>
              </w:rPr>
              <w:t>Comments and/or other solutions (if any)</w:t>
            </w:r>
          </w:p>
        </w:tc>
      </w:tr>
      <w:tr w:rsidR="00DB33CE" w14:paraId="7D5357CC" w14:textId="77777777">
        <w:trPr>
          <w:trHeight w:val="377"/>
        </w:trPr>
        <w:tc>
          <w:tcPr>
            <w:tcW w:w="1646" w:type="dxa"/>
            <w:tcBorders>
              <w:top w:val="single" w:sz="8" w:space="0" w:color="auto"/>
            </w:tcBorders>
          </w:tcPr>
          <w:p w14:paraId="7D5357C9" w14:textId="32E89410" w:rsidR="00DB33CE" w:rsidRDefault="00DB33CE" w:rsidP="00DB33CE">
            <w:pPr>
              <w:spacing w:after="120"/>
            </w:pPr>
            <w:r>
              <w:rPr>
                <w:rFonts w:eastAsiaTheme="minorEastAsia" w:hint="eastAsia"/>
                <w:lang w:eastAsia="zh-CN"/>
              </w:rPr>
              <w:t>O</w:t>
            </w:r>
            <w:r>
              <w:rPr>
                <w:rFonts w:eastAsiaTheme="minorEastAsia"/>
                <w:lang w:eastAsia="zh-CN"/>
              </w:rPr>
              <w:t>PPO</w:t>
            </w:r>
          </w:p>
        </w:tc>
        <w:tc>
          <w:tcPr>
            <w:tcW w:w="1088" w:type="dxa"/>
            <w:tcBorders>
              <w:top w:val="single" w:sz="8" w:space="0" w:color="auto"/>
            </w:tcBorders>
          </w:tcPr>
          <w:p w14:paraId="7D5357CA" w14:textId="1F8507B3" w:rsidR="00DB33CE" w:rsidRDefault="00DB33CE" w:rsidP="00DB33CE">
            <w:pPr>
              <w:spacing w:after="120"/>
              <w:jc w:val="center"/>
            </w:pPr>
            <w:r>
              <w:rPr>
                <w:rFonts w:eastAsiaTheme="minorEastAsia" w:hint="eastAsia"/>
                <w:lang w:eastAsia="zh-CN"/>
              </w:rPr>
              <w:t>Yes</w:t>
            </w:r>
          </w:p>
        </w:tc>
        <w:tc>
          <w:tcPr>
            <w:tcW w:w="5662" w:type="dxa"/>
            <w:tcBorders>
              <w:top w:val="single" w:sz="8" w:space="0" w:color="auto"/>
            </w:tcBorders>
          </w:tcPr>
          <w:p w14:paraId="7D5357CB" w14:textId="77777777" w:rsidR="00DB33CE" w:rsidRDefault="00DB33CE" w:rsidP="00DB33CE">
            <w:pPr>
              <w:spacing w:after="120"/>
            </w:pPr>
          </w:p>
        </w:tc>
      </w:tr>
      <w:tr w:rsidR="007128D6" w14:paraId="7D5357D0" w14:textId="77777777">
        <w:trPr>
          <w:trHeight w:val="385"/>
        </w:trPr>
        <w:tc>
          <w:tcPr>
            <w:tcW w:w="1646" w:type="dxa"/>
          </w:tcPr>
          <w:p w14:paraId="7D5357CD" w14:textId="77777777" w:rsidR="007128D6" w:rsidRDefault="007128D6">
            <w:pPr>
              <w:spacing w:after="120"/>
            </w:pPr>
          </w:p>
        </w:tc>
        <w:tc>
          <w:tcPr>
            <w:tcW w:w="1088" w:type="dxa"/>
          </w:tcPr>
          <w:p w14:paraId="7D5357CE" w14:textId="77777777" w:rsidR="007128D6" w:rsidRDefault="007128D6">
            <w:pPr>
              <w:spacing w:after="120"/>
              <w:jc w:val="center"/>
            </w:pPr>
          </w:p>
        </w:tc>
        <w:tc>
          <w:tcPr>
            <w:tcW w:w="5662" w:type="dxa"/>
          </w:tcPr>
          <w:p w14:paraId="7D5357CF" w14:textId="77777777" w:rsidR="007128D6" w:rsidRDefault="007128D6">
            <w:pPr>
              <w:spacing w:after="120"/>
            </w:pPr>
          </w:p>
        </w:tc>
      </w:tr>
      <w:tr w:rsidR="007128D6" w14:paraId="7D5357D4" w14:textId="77777777">
        <w:trPr>
          <w:trHeight w:val="385"/>
        </w:trPr>
        <w:tc>
          <w:tcPr>
            <w:tcW w:w="1646" w:type="dxa"/>
          </w:tcPr>
          <w:p w14:paraId="7D5357D1" w14:textId="77777777" w:rsidR="007128D6" w:rsidRDefault="007128D6">
            <w:pPr>
              <w:spacing w:after="120"/>
            </w:pPr>
          </w:p>
        </w:tc>
        <w:tc>
          <w:tcPr>
            <w:tcW w:w="1088" w:type="dxa"/>
          </w:tcPr>
          <w:p w14:paraId="7D5357D2" w14:textId="77777777" w:rsidR="007128D6" w:rsidRDefault="007128D6">
            <w:pPr>
              <w:spacing w:after="120"/>
              <w:jc w:val="center"/>
            </w:pPr>
          </w:p>
        </w:tc>
        <w:tc>
          <w:tcPr>
            <w:tcW w:w="5662" w:type="dxa"/>
          </w:tcPr>
          <w:p w14:paraId="7D5357D3" w14:textId="77777777" w:rsidR="007128D6" w:rsidRDefault="007128D6">
            <w:pPr>
              <w:spacing w:after="120"/>
            </w:pPr>
          </w:p>
        </w:tc>
      </w:tr>
      <w:tr w:rsidR="007128D6" w14:paraId="7D5357D8" w14:textId="77777777">
        <w:trPr>
          <w:trHeight w:val="39"/>
        </w:trPr>
        <w:tc>
          <w:tcPr>
            <w:tcW w:w="1646" w:type="dxa"/>
          </w:tcPr>
          <w:p w14:paraId="7D5357D5" w14:textId="77777777" w:rsidR="007128D6" w:rsidRDefault="007128D6">
            <w:pPr>
              <w:spacing w:after="120"/>
            </w:pPr>
          </w:p>
        </w:tc>
        <w:tc>
          <w:tcPr>
            <w:tcW w:w="1088" w:type="dxa"/>
          </w:tcPr>
          <w:p w14:paraId="7D5357D6" w14:textId="77777777" w:rsidR="007128D6" w:rsidRDefault="007128D6">
            <w:pPr>
              <w:spacing w:after="120"/>
              <w:jc w:val="center"/>
            </w:pPr>
          </w:p>
        </w:tc>
        <w:tc>
          <w:tcPr>
            <w:tcW w:w="5662" w:type="dxa"/>
          </w:tcPr>
          <w:p w14:paraId="7D5357D7" w14:textId="77777777" w:rsidR="007128D6" w:rsidRDefault="007128D6">
            <w:pPr>
              <w:spacing w:after="120"/>
            </w:pPr>
          </w:p>
        </w:tc>
      </w:tr>
    </w:tbl>
    <w:p w14:paraId="7D5357D9" w14:textId="77777777" w:rsidR="007128D6" w:rsidRDefault="007128D6">
      <w:pPr>
        <w:rPr>
          <w:b/>
        </w:rPr>
      </w:pPr>
    </w:p>
    <w:tbl>
      <w:tblPr>
        <w:tblStyle w:val="af6"/>
        <w:tblW w:w="0" w:type="auto"/>
        <w:tblLook w:val="04A0" w:firstRow="1" w:lastRow="0" w:firstColumn="1" w:lastColumn="0" w:noHBand="0" w:noVBand="1"/>
      </w:tblPr>
      <w:tblGrid>
        <w:gridCol w:w="8622"/>
      </w:tblGrid>
      <w:tr w:rsidR="003F1AAB" w14:paraId="488FF1BD" w14:textId="77777777" w:rsidTr="003F1AAB">
        <w:tc>
          <w:tcPr>
            <w:tcW w:w="8622" w:type="dxa"/>
          </w:tcPr>
          <w:p w14:paraId="58340A9D" w14:textId="77777777" w:rsidR="003F1AAB" w:rsidRPr="007D0799" w:rsidRDefault="003F1AAB" w:rsidP="003F1AAB">
            <w:pPr>
              <w:rPr>
                <w:b/>
                <w:i/>
                <w:color w:val="0070C0"/>
                <w:u w:val="single"/>
              </w:rPr>
            </w:pPr>
            <w:r w:rsidRPr="007D0799">
              <w:rPr>
                <w:b/>
                <w:i/>
                <w:color w:val="0070C0"/>
                <w:u w:val="single"/>
              </w:rPr>
              <w:t>Phase 1 summary:</w:t>
            </w:r>
          </w:p>
          <w:p w14:paraId="5F87FCBA" w14:textId="6766D07C" w:rsidR="003F1AAB" w:rsidRPr="007D0799" w:rsidRDefault="003F1AAB" w:rsidP="003F1AAB">
            <w:pPr>
              <w:rPr>
                <w:b/>
                <w:i/>
                <w:color w:val="0070C0"/>
              </w:rPr>
            </w:pPr>
            <w:r>
              <w:rPr>
                <w:b/>
                <w:i/>
                <w:color w:val="0070C0"/>
              </w:rPr>
              <w:t>10</w:t>
            </w:r>
            <w:r w:rsidRPr="007D0799">
              <w:rPr>
                <w:b/>
                <w:i/>
                <w:color w:val="0070C0"/>
              </w:rPr>
              <w:t xml:space="preserve"> companies out of 1</w:t>
            </w:r>
            <w:r>
              <w:rPr>
                <w:b/>
                <w:i/>
                <w:color w:val="0070C0"/>
              </w:rPr>
              <w:t>2</w:t>
            </w:r>
            <w:r w:rsidRPr="007D0799">
              <w:rPr>
                <w:b/>
                <w:i/>
                <w:color w:val="0070C0"/>
              </w:rPr>
              <w:t xml:space="preserve"> </w:t>
            </w:r>
            <w:r w:rsidR="00CD1E2D">
              <w:rPr>
                <w:b/>
                <w:i/>
                <w:color w:val="0070C0"/>
              </w:rPr>
              <w:t>think</w:t>
            </w:r>
            <w:r>
              <w:rPr>
                <w:b/>
                <w:i/>
                <w:color w:val="0070C0"/>
              </w:rPr>
              <w:t xml:space="preserve"> the issue</w:t>
            </w:r>
            <w:r w:rsidR="00BC0331">
              <w:rPr>
                <w:b/>
                <w:i/>
                <w:color w:val="0070C0"/>
              </w:rPr>
              <w:t>,</w:t>
            </w:r>
            <w:r>
              <w:rPr>
                <w:b/>
                <w:i/>
                <w:color w:val="0070C0"/>
              </w:rPr>
              <w:t xml:space="preserve"> </w:t>
            </w:r>
            <w:r w:rsidR="00BC0331">
              <w:rPr>
                <w:b/>
                <w:i/>
                <w:color w:val="0070C0"/>
              </w:rPr>
              <w:t xml:space="preserve">if any, </w:t>
            </w:r>
            <w:r>
              <w:rPr>
                <w:b/>
                <w:i/>
                <w:color w:val="0070C0"/>
              </w:rPr>
              <w:t>should be addressed by RAN1. 2 companies think it should be both RAN1 and RAN2, one of which suggests making UE behavior configurable. As a result we propose to not pursue this proposal in RAN2. Note that it means no change to the current specification.</w:t>
            </w:r>
          </w:p>
          <w:p w14:paraId="7D267CD5" w14:textId="43557B61" w:rsidR="003F1AAB" w:rsidRDefault="003F1AAB" w:rsidP="00CD1E2D">
            <w:pPr>
              <w:rPr>
                <w:b/>
              </w:rPr>
            </w:pPr>
            <w:r>
              <w:rPr>
                <w:b/>
                <w:bCs/>
              </w:rPr>
              <w:t>Proposal 4 (10/12): The UE behavior when it receives DCP regarding the monitoring of following DCP occasions is not addressed in RAN2. No change is needed to the current 38.321 CR for this issue</w:t>
            </w:r>
            <w:r w:rsidR="000C2883">
              <w:rPr>
                <w:b/>
                <w:bCs/>
              </w:rPr>
              <w:t>, if any</w:t>
            </w:r>
            <w:r>
              <w:rPr>
                <w:b/>
                <w:bCs/>
              </w:rPr>
              <w:t>.</w:t>
            </w:r>
          </w:p>
        </w:tc>
      </w:tr>
    </w:tbl>
    <w:p w14:paraId="408E6044" w14:textId="77777777" w:rsidR="003F1AAB" w:rsidRDefault="003F1AAB">
      <w:pPr>
        <w:rPr>
          <w:b/>
        </w:rPr>
      </w:pPr>
    </w:p>
    <w:p w14:paraId="7D5357DA" w14:textId="77777777" w:rsidR="007128D6" w:rsidRDefault="004C18B6">
      <w:pPr>
        <w:pStyle w:val="3"/>
        <w:ind w:left="720" w:hanging="720"/>
      </w:pPr>
      <w:bookmarkStart w:id="10" w:name="_Toc33040710"/>
      <w:bookmarkEnd w:id="10"/>
      <w:r>
        <w:rPr>
          <w:rFonts w:ascii="Times New Roman" w:eastAsiaTheme="minorEastAsia" w:hAnsi="Times New Roman" w:cs="Times New Roman"/>
          <w:i/>
          <w:sz w:val="20"/>
          <w:szCs w:val="20"/>
          <w:lang w:eastAsia="zh-CN"/>
        </w:rPr>
        <w:t>Issue #4: Notification of SI/PWS change and DCP</w:t>
      </w:r>
    </w:p>
    <w:p w14:paraId="7D5357DB" w14:textId="77777777" w:rsidR="007128D6" w:rsidRDefault="004C18B6">
      <w:pPr>
        <w:rPr>
          <w:lang w:val="en-GB"/>
        </w:rPr>
      </w:pPr>
      <w:r>
        <w:rPr>
          <w:u w:val="single"/>
          <w:lang w:val="en-GB"/>
        </w:rPr>
        <w:t>Company/Tdoc:</w:t>
      </w:r>
      <w:r>
        <w:rPr>
          <w:rFonts w:cs="Arial"/>
        </w:rPr>
        <w:t xml:space="preserve"> Intel Corporation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p w14:paraId="7D5357DC" w14:textId="77777777" w:rsidR="007128D6" w:rsidRDefault="004C18B6">
      <w:pPr>
        <w:rPr>
          <w:lang w:val="en-GB"/>
        </w:rPr>
      </w:pPr>
      <w:r>
        <w:rPr>
          <w:u w:val="single"/>
          <w:lang w:val="en-GB"/>
        </w:rPr>
        <w:t>Proposed solution:</w:t>
      </w:r>
      <w:r>
        <w:rPr>
          <w:lang w:val="en-GB"/>
        </w:rPr>
        <w:t xml:space="preserve"> RAN2 assumes that a UE using WUS can still rely on legacy mechanism to receive notifications of SI or PWS change (as other paging DCI can be received in parallel to PDCCH-WUS). </w:t>
      </w:r>
    </w:p>
    <w:p w14:paraId="7D5357DD" w14:textId="77777777" w:rsidR="007128D6" w:rsidRDefault="007128D6">
      <w:pPr>
        <w:rPr>
          <w:bCs/>
        </w:rPr>
      </w:pPr>
    </w:p>
    <w:p w14:paraId="7D5357DE" w14:textId="77777777" w:rsidR="007128D6" w:rsidRDefault="004C18B6">
      <w:pPr>
        <w:rPr>
          <w:bCs/>
        </w:rPr>
      </w:pPr>
      <w:r>
        <w:rPr>
          <w:bCs/>
          <w:i/>
        </w:rPr>
        <w:t>Rapporteur:</w:t>
      </w:r>
      <w:r>
        <w:rPr>
          <w:bCs/>
        </w:rPr>
        <w:t xml:space="preserve"> As mentioned in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r>
        <w:rPr>
          <w:rFonts w:cs="Arial"/>
        </w:rPr>
        <w:t>, “</w:t>
      </w:r>
      <w:r>
        <w:t>RAN1 is considering that paging DCI could be monitored in parallel to WUS when required by a UE. Therefore, no new solution is required unless RAN1 indicates otherwise</w:t>
      </w:r>
      <w:r>
        <w:rPr>
          <w:rFonts w:cs="Arial"/>
        </w:rPr>
        <w:t>”</w:t>
      </w:r>
      <w:r>
        <w:rPr>
          <w:bCs/>
        </w:rPr>
        <w:t>. Given no further work is expected from RAN1, it seems nothing needs to be done and the current situation is already what is proposed.</w:t>
      </w:r>
    </w:p>
    <w:p w14:paraId="7D5357DF" w14:textId="77777777" w:rsidR="007128D6" w:rsidRDefault="007128D6">
      <w:pPr>
        <w:rPr>
          <w:bCs/>
        </w:rPr>
      </w:pPr>
    </w:p>
    <w:p w14:paraId="7D5357E0" w14:textId="77777777" w:rsidR="007128D6" w:rsidRDefault="004C18B6">
      <w:pPr>
        <w:spacing w:after="240"/>
        <w:ind w:left="360" w:hanging="360"/>
        <w:rPr>
          <w:i/>
          <w:iCs/>
        </w:rPr>
      </w:pPr>
      <w:r>
        <w:rPr>
          <w:i/>
          <w:iCs/>
        </w:rPr>
        <w:t xml:space="preserve">Q4a. Do you think this issue needs to be solved for Rel-16? </w:t>
      </w:r>
    </w:p>
    <w:tbl>
      <w:tblPr>
        <w:tblStyle w:val="af6"/>
        <w:tblW w:w="8396" w:type="dxa"/>
        <w:tblLayout w:type="fixed"/>
        <w:tblLook w:val="04A0" w:firstRow="1" w:lastRow="0" w:firstColumn="1" w:lastColumn="0" w:noHBand="0" w:noVBand="1"/>
      </w:tblPr>
      <w:tblGrid>
        <w:gridCol w:w="1646"/>
        <w:gridCol w:w="1088"/>
        <w:gridCol w:w="5662"/>
      </w:tblGrid>
      <w:tr w:rsidR="007128D6" w14:paraId="7D5357E4" w14:textId="77777777">
        <w:trPr>
          <w:trHeight w:val="385"/>
        </w:trPr>
        <w:tc>
          <w:tcPr>
            <w:tcW w:w="1646" w:type="dxa"/>
            <w:tcBorders>
              <w:bottom w:val="single" w:sz="8" w:space="0" w:color="auto"/>
            </w:tcBorders>
          </w:tcPr>
          <w:p w14:paraId="7D5357E1" w14:textId="77777777" w:rsidR="007128D6" w:rsidRDefault="004C18B6">
            <w:pPr>
              <w:spacing w:after="120"/>
              <w:rPr>
                <w:b/>
                <w:bCs/>
              </w:rPr>
            </w:pPr>
            <w:r>
              <w:rPr>
                <w:b/>
                <w:bCs/>
              </w:rPr>
              <w:t>Company</w:t>
            </w:r>
          </w:p>
        </w:tc>
        <w:tc>
          <w:tcPr>
            <w:tcW w:w="1088" w:type="dxa"/>
            <w:tcBorders>
              <w:bottom w:val="single" w:sz="8" w:space="0" w:color="auto"/>
            </w:tcBorders>
          </w:tcPr>
          <w:p w14:paraId="7D5357E2" w14:textId="77777777" w:rsidR="007128D6" w:rsidRDefault="004C18B6">
            <w:pPr>
              <w:spacing w:after="120"/>
              <w:jc w:val="center"/>
              <w:rPr>
                <w:b/>
                <w:bCs/>
              </w:rPr>
            </w:pPr>
            <w:r>
              <w:rPr>
                <w:b/>
                <w:bCs/>
              </w:rPr>
              <w:t>Yes/No</w:t>
            </w:r>
          </w:p>
        </w:tc>
        <w:tc>
          <w:tcPr>
            <w:tcW w:w="5662" w:type="dxa"/>
            <w:tcBorders>
              <w:bottom w:val="single" w:sz="8" w:space="0" w:color="auto"/>
            </w:tcBorders>
          </w:tcPr>
          <w:p w14:paraId="7D5357E3" w14:textId="77777777" w:rsidR="007128D6" w:rsidRDefault="004C18B6">
            <w:pPr>
              <w:spacing w:after="120"/>
              <w:rPr>
                <w:b/>
                <w:bCs/>
              </w:rPr>
            </w:pPr>
            <w:r>
              <w:rPr>
                <w:b/>
                <w:bCs/>
              </w:rPr>
              <w:t>Comments (if any)</w:t>
            </w:r>
          </w:p>
        </w:tc>
      </w:tr>
      <w:tr w:rsidR="007128D6" w14:paraId="7D5357E8" w14:textId="77777777">
        <w:trPr>
          <w:trHeight w:val="377"/>
        </w:trPr>
        <w:tc>
          <w:tcPr>
            <w:tcW w:w="1646" w:type="dxa"/>
            <w:tcBorders>
              <w:top w:val="single" w:sz="8" w:space="0" w:color="auto"/>
            </w:tcBorders>
          </w:tcPr>
          <w:p w14:paraId="7D5357E5" w14:textId="77777777" w:rsidR="007128D6" w:rsidRDefault="004C18B6">
            <w:pPr>
              <w:spacing w:after="120"/>
            </w:pPr>
            <w:r>
              <w:t>Qualcomm</w:t>
            </w:r>
          </w:p>
        </w:tc>
        <w:tc>
          <w:tcPr>
            <w:tcW w:w="1088" w:type="dxa"/>
            <w:tcBorders>
              <w:top w:val="single" w:sz="8" w:space="0" w:color="auto"/>
            </w:tcBorders>
          </w:tcPr>
          <w:p w14:paraId="7D5357E6" w14:textId="77777777" w:rsidR="007128D6" w:rsidRDefault="004C18B6">
            <w:pPr>
              <w:spacing w:after="120"/>
              <w:jc w:val="center"/>
            </w:pPr>
            <w:r>
              <w:t>No</w:t>
            </w:r>
          </w:p>
        </w:tc>
        <w:tc>
          <w:tcPr>
            <w:tcW w:w="5662" w:type="dxa"/>
            <w:tcBorders>
              <w:top w:val="single" w:sz="8" w:space="0" w:color="auto"/>
            </w:tcBorders>
          </w:tcPr>
          <w:p w14:paraId="7D5357E7" w14:textId="77777777" w:rsidR="007128D6" w:rsidRDefault="004C18B6">
            <w:pPr>
              <w:spacing w:after="120"/>
            </w:pPr>
            <w:r>
              <w:t>We think the current behaviors are fine and no further enhancement is needed.</w:t>
            </w:r>
          </w:p>
        </w:tc>
      </w:tr>
      <w:tr w:rsidR="007128D6" w14:paraId="7D5357EC" w14:textId="77777777">
        <w:trPr>
          <w:trHeight w:val="385"/>
        </w:trPr>
        <w:tc>
          <w:tcPr>
            <w:tcW w:w="1646" w:type="dxa"/>
          </w:tcPr>
          <w:p w14:paraId="7D5357E9" w14:textId="77777777" w:rsidR="007128D6" w:rsidRDefault="004C18B6">
            <w:pPr>
              <w:spacing w:after="120"/>
            </w:pPr>
            <w:r>
              <w:t>Apple</w:t>
            </w:r>
          </w:p>
        </w:tc>
        <w:tc>
          <w:tcPr>
            <w:tcW w:w="1088" w:type="dxa"/>
          </w:tcPr>
          <w:p w14:paraId="7D5357EA" w14:textId="77777777" w:rsidR="007128D6" w:rsidRDefault="004C18B6">
            <w:pPr>
              <w:spacing w:after="120"/>
              <w:jc w:val="center"/>
            </w:pPr>
            <w:r>
              <w:t>No</w:t>
            </w:r>
          </w:p>
        </w:tc>
        <w:tc>
          <w:tcPr>
            <w:tcW w:w="5662" w:type="dxa"/>
          </w:tcPr>
          <w:p w14:paraId="7D5357EB" w14:textId="77777777" w:rsidR="007128D6" w:rsidRDefault="004C18B6">
            <w:pPr>
              <w:spacing w:after="120"/>
            </w:pPr>
            <w:r>
              <w:t>The WUS indication is just to control the UE monitoring the PDCCH for the UE dedicated transmission, and there is no impact the SI/paging mechanism.</w:t>
            </w:r>
          </w:p>
        </w:tc>
      </w:tr>
      <w:tr w:rsidR="007128D6" w14:paraId="7D5357F0" w14:textId="77777777">
        <w:trPr>
          <w:trHeight w:val="385"/>
        </w:trPr>
        <w:tc>
          <w:tcPr>
            <w:tcW w:w="1646" w:type="dxa"/>
          </w:tcPr>
          <w:p w14:paraId="7D5357ED"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088" w:type="dxa"/>
          </w:tcPr>
          <w:p w14:paraId="7D5357EE" w14:textId="77777777" w:rsidR="007128D6" w:rsidRDefault="004C18B6">
            <w:pPr>
              <w:spacing w:after="120"/>
              <w:jc w:val="center"/>
            </w:pPr>
            <w:r>
              <w:rPr>
                <w:rFonts w:eastAsiaTheme="minorEastAsia" w:hint="eastAsia"/>
                <w:lang w:eastAsia="zh-CN"/>
              </w:rPr>
              <w:t>No</w:t>
            </w:r>
          </w:p>
        </w:tc>
        <w:tc>
          <w:tcPr>
            <w:tcW w:w="5662" w:type="dxa"/>
          </w:tcPr>
          <w:p w14:paraId="7D5357EF" w14:textId="77777777" w:rsidR="007128D6" w:rsidRDefault="004C18B6">
            <w:pPr>
              <w:spacing w:after="120"/>
            </w:pPr>
            <w:r>
              <w:t>Legacy behavior is ok. Intel’s optimization can be considered in R17.</w:t>
            </w:r>
          </w:p>
        </w:tc>
      </w:tr>
      <w:tr w:rsidR="007128D6" w14:paraId="7D5357F4" w14:textId="77777777">
        <w:trPr>
          <w:trHeight w:val="385"/>
        </w:trPr>
        <w:tc>
          <w:tcPr>
            <w:tcW w:w="1646" w:type="dxa"/>
          </w:tcPr>
          <w:p w14:paraId="7D5357F1" w14:textId="77777777" w:rsidR="007128D6" w:rsidRDefault="004C18B6">
            <w:pPr>
              <w:spacing w:after="120"/>
            </w:pPr>
            <w:r>
              <w:t>Nokia</w:t>
            </w:r>
          </w:p>
        </w:tc>
        <w:tc>
          <w:tcPr>
            <w:tcW w:w="1088" w:type="dxa"/>
          </w:tcPr>
          <w:p w14:paraId="7D5357F2" w14:textId="77777777" w:rsidR="007128D6" w:rsidRDefault="004C18B6">
            <w:pPr>
              <w:spacing w:after="120"/>
              <w:jc w:val="center"/>
            </w:pPr>
            <w:r>
              <w:t>No</w:t>
            </w:r>
          </w:p>
        </w:tc>
        <w:tc>
          <w:tcPr>
            <w:tcW w:w="5662" w:type="dxa"/>
          </w:tcPr>
          <w:p w14:paraId="7D5357F3" w14:textId="77777777" w:rsidR="007128D6" w:rsidRDefault="004C18B6">
            <w:pPr>
              <w:spacing w:after="120"/>
            </w:pPr>
            <w:r>
              <w:t>We assume that nothing needs to be done in RAN2 unless RAN1 indicates otherwise. Our understanding is that there is no issue.</w:t>
            </w:r>
          </w:p>
        </w:tc>
      </w:tr>
      <w:tr w:rsidR="007128D6" w14:paraId="7D5357F8" w14:textId="77777777">
        <w:trPr>
          <w:trHeight w:val="39"/>
        </w:trPr>
        <w:tc>
          <w:tcPr>
            <w:tcW w:w="1646" w:type="dxa"/>
          </w:tcPr>
          <w:p w14:paraId="7D5357F5"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F6"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7F7" w14:textId="77777777" w:rsidR="007128D6" w:rsidRDefault="004C18B6">
            <w:pPr>
              <w:spacing w:after="120"/>
            </w:pPr>
            <w:r>
              <w:t>No further enhancement is needed.</w:t>
            </w:r>
          </w:p>
        </w:tc>
      </w:tr>
      <w:tr w:rsidR="007128D6" w14:paraId="7D5357FC" w14:textId="77777777">
        <w:trPr>
          <w:trHeight w:val="39"/>
        </w:trPr>
        <w:tc>
          <w:tcPr>
            <w:tcW w:w="1646" w:type="dxa"/>
          </w:tcPr>
          <w:p w14:paraId="7D5357F9" w14:textId="77777777" w:rsidR="007128D6" w:rsidRDefault="004C18B6">
            <w:pPr>
              <w:spacing w:after="120"/>
              <w:rPr>
                <w:rFonts w:eastAsiaTheme="minorEastAsia"/>
                <w:lang w:eastAsia="zh-CN"/>
              </w:rPr>
            </w:pPr>
            <w:r>
              <w:lastRenderedPageBreak/>
              <w:t>Ericsson</w:t>
            </w:r>
          </w:p>
        </w:tc>
        <w:tc>
          <w:tcPr>
            <w:tcW w:w="1088" w:type="dxa"/>
          </w:tcPr>
          <w:p w14:paraId="7D5357FA" w14:textId="77777777" w:rsidR="007128D6" w:rsidRDefault="004C18B6">
            <w:pPr>
              <w:spacing w:after="120"/>
              <w:jc w:val="center"/>
              <w:rPr>
                <w:rFonts w:eastAsiaTheme="minorEastAsia"/>
                <w:lang w:eastAsia="zh-CN"/>
              </w:rPr>
            </w:pPr>
            <w:r>
              <w:t>No</w:t>
            </w:r>
          </w:p>
        </w:tc>
        <w:tc>
          <w:tcPr>
            <w:tcW w:w="5662" w:type="dxa"/>
          </w:tcPr>
          <w:p w14:paraId="7D5357FB" w14:textId="77777777" w:rsidR="007128D6" w:rsidRDefault="004C18B6">
            <w:pPr>
              <w:spacing w:after="120"/>
            </w:pPr>
            <w:r>
              <w:t xml:space="preserve">We do not see the need to enable paging via WUS, anyways this topic should not be discussed in RAN2. </w:t>
            </w:r>
          </w:p>
        </w:tc>
      </w:tr>
      <w:tr w:rsidR="007128D6" w14:paraId="7D535800" w14:textId="77777777">
        <w:trPr>
          <w:trHeight w:val="39"/>
        </w:trPr>
        <w:tc>
          <w:tcPr>
            <w:tcW w:w="1646" w:type="dxa"/>
          </w:tcPr>
          <w:p w14:paraId="7D5357FD"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FE"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7FF" w14:textId="77777777" w:rsidR="007128D6" w:rsidRDefault="007128D6">
            <w:pPr>
              <w:spacing w:after="120"/>
            </w:pPr>
          </w:p>
        </w:tc>
      </w:tr>
      <w:tr w:rsidR="000D24FC" w14:paraId="4001A482" w14:textId="77777777">
        <w:trPr>
          <w:trHeight w:val="39"/>
        </w:trPr>
        <w:tc>
          <w:tcPr>
            <w:tcW w:w="1646" w:type="dxa"/>
          </w:tcPr>
          <w:p w14:paraId="2EE6E10F" w14:textId="252B228E" w:rsidR="000D24FC" w:rsidRDefault="000D24FC">
            <w:pPr>
              <w:spacing w:after="120"/>
              <w:rPr>
                <w:rFonts w:eastAsia="SimSun"/>
                <w:lang w:eastAsia="zh-CN"/>
              </w:rPr>
            </w:pPr>
            <w:r>
              <w:rPr>
                <w:rFonts w:eastAsiaTheme="minorEastAsia"/>
                <w:lang w:eastAsia="zh-CN"/>
              </w:rPr>
              <w:t>CATT</w:t>
            </w:r>
          </w:p>
        </w:tc>
        <w:tc>
          <w:tcPr>
            <w:tcW w:w="1088" w:type="dxa"/>
          </w:tcPr>
          <w:p w14:paraId="6A54D53D" w14:textId="02D967CC" w:rsidR="000D24FC" w:rsidRDefault="000D24FC">
            <w:pPr>
              <w:spacing w:after="120"/>
              <w:jc w:val="center"/>
              <w:rPr>
                <w:rFonts w:eastAsia="SimSun"/>
                <w:lang w:eastAsia="zh-CN"/>
              </w:rPr>
            </w:pPr>
            <w:r>
              <w:rPr>
                <w:rFonts w:eastAsiaTheme="minorEastAsia"/>
                <w:lang w:eastAsia="zh-CN"/>
              </w:rPr>
              <w:t>No</w:t>
            </w:r>
          </w:p>
        </w:tc>
        <w:tc>
          <w:tcPr>
            <w:tcW w:w="5662" w:type="dxa"/>
          </w:tcPr>
          <w:p w14:paraId="5385685D" w14:textId="696FB827" w:rsidR="000D24FC" w:rsidRDefault="000D24FC">
            <w:pPr>
              <w:spacing w:after="120"/>
            </w:pPr>
            <w:r>
              <w:t>We agree with Nokia.</w:t>
            </w:r>
          </w:p>
        </w:tc>
      </w:tr>
      <w:tr w:rsidR="00DB33CE" w14:paraId="43B1616A" w14:textId="77777777">
        <w:trPr>
          <w:trHeight w:val="39"/>
        </w:trPr>
        <w:tc>
          <w:tcPr>
            <w:tcW w:w="1646" w:type="dxa"/>
          </w:tcPr>
          <w:p w14:paraId="12C16061" w14:textId="7619EF22"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1F9B136D" w14:textId="5BF7E123" w:rsidR="00DB33CE" w:rsidRDefault="00DB33CE" w:rsidP="00DB33CE">
            <w:pPr>
              <w:spacing w:after="120"/>
              <w:jc w:val="center"/>
              <w:rPr>
                <w:rFonts w:eastAsiaTheme="minorEastAsia"/>
                <w:lang w:eastAsia="zh-CN"/>
              </w:rPr>
            </w:pPr>
            <w:r>
              <w:rPr>
                <w:rFonts w:eastAsiaTheme="minorEastAsia"/>
                <w:lang w:eastAsia="zh-CN"/>
              </w:rPr>
              <w:t>No</w:t>
            </w:r>
          </w:p>
        </w:tc>
        <w:tc>
          <w:tcPr>
            <w:tcW w:w="5662" w:type="dxa"/>
          </w:tcPr>
          <w:p w14:paraId="1B451132" w14:textId="4F84EA3C" w:rsidR="00DB33CE" w:rsidRDefault="00DB33CE" w:rsidP="00DB33CE">
            <w:pPr>
              <w:spacing w:after="120"/>
            </w:pPr>
            <w:r>
              <w:rPr>
                <w:lang w:eastAsia="zh-CN"/>
              </w:rPr>
              <w:t>We think this issue is within RAN1 scope. RAN2 does not need to discuss this issue.</w:t>
            </w:r>
          </w:p>
        </w:tc>
      </w:tr>
      <w:tr w:rsidR="00003D0D" w14:paraId="48D7E0D2" w14:textId="77777777">
        <w:trPr>
          <w:trHeight w:val="39"/>
        </w:trPr>
        <w:tc>
          <w:tcPr>
            <w:tcW w:w="1646" w:type="dxa"/>
          </w:tcPr>
          <w:p w14:paraId="13FC97F9" w14:textId="06CFCD8D"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5C5ED890" w14:textId="335932F7"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3DA6F37D" w14:textId="00050A6C" w:rsidR="00003D0D" w:rsidRDefault="00003D0D" w:rsidP="00DB33CE">
            <w:pPr>
              <w:spacing w:after="120"/>
              <w:rPr>
                <w:lang w:eastAsia="zh-CN"/>
              </w:rPr>
            </w:pPr>
            <w:r>
              <w:t>As explained in [11]</w:t>
            </w:r>
          </w:p>
        </w:tc>
      </w:tr>
      <w:tr w:rsidR="00D50082" w14:paraId="479EC533" w14:textId="77777777">
        <w:trPr>
          <w:trHeight w:val="39"/>
        </w:trPr>
        <w:tc>
          <w:tcPr>
            <w:tcW w:w="1646" w:type="dxa"/>
          </w:tcPr>
          <w:p w14:paraId="6C67D490" w14:textId="72CAB02E" w:rsidR="00D50082" w:rsidRDefault="00D50082" w:rsidP="00D50082">
            <w:pPr>
              <w:spacing w:after="120"/>
              <w:rPr>
                <w:rFonts w:eastAsiaTheme="minorEastAsia"/>
                <w:lang w:eastAsia="zh-CN"/>
              </w:rPr>
            </w:pPr>
            <w:r>
              <w:t>LG</w:t>
            </w:r>
          </w:p>
        </w:tc>
        <w:tc>
          <w:tcPr>
            <w:tcW w:w="1088" w:type="dxa"/>
          </w:tcPr>
          <w:p w14:paraId="665279F2" w14:textId="64D5C8B3" w:rsidR="00D50082" w:rsidRDefault="00D50082" w:rsidP="00D50082">
            <w:pPr>
              <w:spacing w:after="120"/>
              <w:jc w:val="center"/>
              <w:rPr>
                <w:rFonts w:eastAsiaTheme="minorEastAsia"/>
                <w:lang w:eastAsia="zh-CN"/>
              </w:rPr>
            </w:pPr>
            <w:r>
              <w:t>No</w:t>
            </w:r>
          </w:p>
        </w:tc>
        <w:tc>
          <w:tcPr>
            <w:tcW w:w="5662" w:type="dxa"/>
          </w:tcPr>
          <w:p w14:paraId="051D1441" w14:textId="78815BC2" w:rsidR="00D50082" w:rsidRDefault="00D50082" w:rsidP="00D50082">
            <w:pPr>
              <w:spacing w:after="120"/>
            </w:pPr>
            <w:r>
              <w:t xml:space="preserve">No need to </w:t>
            </w:r>
            <w:r w:rsidRPr="0068322B">
              <w:t>discuss further</w:t>
            </w:r>
            <w:r>
              <w:t xml:space="preserve"> in RAN2 until </w:t>
            </w:r>
            <w:r w:rsidRPr="0068322B">
              <w:t>RAN1 decide</w:t>
            </w:r>
            <w:r>
              <w:t>s</w:t>
            </w:r>
            <w:r w:rsidRPr="0068322B">
              <w:t xml:space="preserve"> to us</w:t>
            </w:r>
            <w:r>
              <w:t>e</w:t>
            </w:r>
            <w:r w:rsidRPr="0068322B">
              <w:t xml:space="preserve"> DCP for SI/PWS change</w:t>
            </w:r>
            <w:r>
              <w:t xml:space="preserve">. </w:t>
            </w:r>
          </w:p>
        </w:tc>
      </w:tr>
      <w:tr w:rsidR="008052B7" w14:paraId="3D9358A5" w14:textId="77777777" w:rsidTr="008052B7">
        <w:trPr>
          <w:trHeight w:val="39"/>
        </w:trPr>
        <w:tc>
          <w:tcPr>
            <w:tcW w:w="1646" w:type="dxa"/>
          </w:tcPr>
          <w:p w14:paraId="76EDB782" w14:textId="77777777" w:rsidR="008052B7" w:rsidRDefault="008052B7" w:rsidP="00D55358">
            <w:pPr>
              <w:spacing w:after="120"/>
              <w:rPr>
                <w:rFonts w:eastAsiaTheme="minorEastAsia"/>
                <w:lang w:eastAsia="zh-CN"/>
              </w:rPr>
            </w:pPr>
            <w:r>
              <w:rPr>
                <w:rFonts w:eastAsiaTheme="minorEastAsia"/>
                <w:lang w:eastAsia="zh-CN"/>
              </w:rPr>
              <w:t>vivo</w:t>
            </w:r>
          </w:p>
        </w:tc>
        <w:tc>
          <w:tcPr>
            <w:tcW w:w="1088" w:type="dxa"/>
          </w:tcPr>
          <w:p w14:paraId="18A5E37A" w14:textId="77777777" w:rsidR="008052B7" w:rsidRDefault="008052B7" w:rsidP="00D55358">
            <w:pPr>
              <w:spacing w:after="120"/>
              <w:jc w:val="center"/>
              <w:rPr>
                <w:rFonts w:eastAsiaTheme="minorEastAsia"/>
                <w:lang w:eastAsia="zh-CN"/>
              </w:rPr>
            </w:pPr>
            <w:r>
              <w:rPr>
                <w:rFonts w:eastAsiaTheme="minorEastAsia"/>
                <w:lang w:eastAsia="zh-CN"/>
              </w:rPr>
              <w:t>No</w:t>
            </w:r>
          </w:p>
        </w:tc>
        <w:tc>
          <w:tcPr>
            <w:tcW w:w="5662" w:type="dxa"/>
          </w:tcPr>
          <w:p w14:paraId="2F146C81" w14:textId="77777777" w:rsidR="008052B7" w:rsidRDefault="008052B7" w:rsidP="00D55358">
            <w:pPr>
              <w:spacing w:after="120"/>
              <w:rPr>
                <w:lang w:eastAsia="zh-CN"/>
              </w:rPr>
            </w:pPr>
            <w:r>
              <w:rPr>
                <w:bCs/>
              </w:rPr>
              <w:t>It seems nothing needs to be done.</w:t>
            </w:r>
          </w:p>
        </w:tc>
      </w:tr>
    </w:tbl>
    <w:p w14:paraId="7D535801" w14:textId="77777777" w:rsidR="007128D6" w:rsidRDefault="007128D6">
      <w:pPr>
        <w:spacing w:after="120"/>
      </w:pPr>
    </w:p>
    <w:p w14:paraId="7D535802" w14:textId="77777777" w:rsidR="007128D6" w:rsidRDefault="004C18B6">
      <w:pPr>
        <w:spacing w:after="240"/>
        <w:ind w:left="360" w:hanging="360"/>
        <w:rPr>
          <w:i/>
          <w:iCs/>
        </w:rPr>
      </w:pPr>
      <w:r>
        <w:rPr>
          <w:i/>
          <w:iCs/>
        </w:rPr>
        <w:t>Q4b. If the answer to Q4a is Yes, do you agree with the proposed solution?</w:t>
      </w:r>
    </w:p>
    <w:tbl>
      <w:tblPr>
        <w:tblStyle w:val="af6"/>
        <w:tblW w:w="8396" w:type="dxa"/>
        <w:tblLayout w:type="fixed"/>
        <w:tblLook w:val="04A0" w:firstRow="1" w:lastRow="0" w:firstColumn="1" w:lastColumn="0" w:noHBand="0" w:noVBand="1"/>
      </w:tblPr>
      <w:tblGrid>
        <w:gridCol w:w="1646"/>
        <w:gridCol w:w="1088"/>
        <w:gridCol w:w="5662"/>
      </w:tblGrid>
      <w:tr w:rsidR="007128D6" w14:paraId="7D535806" w14:textId="77777777">
        <w:trPr>
          <w:trHeight w:val="385"/>
        </w:trPr>
        <w:tc>
          <w:tcPr>
            <w:tcW w:w="1646" w:type="dxa"/>
            <w:tcBorders>
              <w:bottom w:val="single" w:sz="8" w:space="0" w:color="auto"/>
            </w:tcBorders>
          </w:tcPr>
          <w:p w14:paraId="7D535803" w14:textId="77777777" w:rsidR="007128D6" w:rsidRDefault="004C18B6">
            <w:pPr>
              <w:spacing w:after="120"/>
              <w:rPr>
                <w:b/>
                <w:bCs/>
              </w:rPr>
            </w:pPr>
            <w:r>
              <w:rPr>
                <w:b/>
                <w:bCs/>
              </w:rPr>
              <w:t>Company</w:t>
            </w:r>
          </w:p>
        </w:tc>
        <w:tc>
          <w:tcPr>
            <w:tcW w:w="1088" w:type="dxa"/>
            <w:tcBorders>
              <w:bottom w:val="single" w:sz="8" w:space="0" w:color="auto"/>
            </w:tcBorders>
          </w:tcPr>
          <w:p w14:paraId="7D535804" w14:textId="77777777" w:rsidR="007128D6" w:rsidRDefault="004C18B6">
            <w:pPr>
              <w:spacing w:after="120"/>
              <w:jc w:val="center"/>
              <w:rPr>
                <w:b/>
                <w:bCs/>
              </w:rPr>
            </w:pPr>
            <w:r>
              <w:rPr>
                <w:b/>
                <w:bCs/>
              </w:rPr>
              <w:t>Yes/No</w:t>
            </w:r>
          </w:p>
        </w:tc>
        <w:tc>
          <w:tcPr>
            <w:tcW w:w="5662" w:type="dxa"/>
            <w:tcBorders>
              <w:bottom w:val="single" w:sz="8" w:space="0" w:color="auto"/>
            </w:tcBorders>
          </w:tcPr>
          <w:p w14:paraId="7D535805" w14:textId="77777777" w:rsidR="007128D6" w:rsidRDefault="004C18B6">
            <w:pPr>
              <w:spacing w:after="120"/>
              <w:rPr>
                <w:b/>
                <w:bCs/>
              </w:rPr>
            </w:pPr>
            <w:r>
              <w:rPr>
                <w:b/>
                <w:bCs/>
              </w:rPr>
              <w:t>Comments and/or other solutions (if any)</w:t>
            </w:r>
          </w:p>
        </w:tc>
      </w:tr>
      <w:tr w:rsidR="007128D6" w14:paraId="7D53580A" w14:textId="77777777">
        <w:trPr>
          <w:trHeight w:val="377"/>
        </w:trPr>
        <w:tc>
          <w:tcPr>
            <w:tcW w:w="1646" w:type="dxa"/>
            <w:tcBorders>
              <w:top w:val="single" w:sz="8" w:space="0" w:color="auto"/>
            </w:tcBorders>
          </w:tcPr>
          <w:p w14:paraId="7D535807" w14:textId="77777777" w:rsidR="007128D6" w:rsidRDefault="007128D6">
            <w:pPr>
              <w:spacing w:after="120"/>
            </w:pPr>
          </w:p>
        </w:tc>
        <w:tc>
          <w:tcPr>
            <w:tcW w:w="1088" w:type="dxa"/>
            <w:tcBorders>
              <w:top w:val="single" w:sz="8" w:space="0" w:color="auto"/>
            </w:tcBorders>
          </w:tcPr>
          <w:p w14:paraId="7D535808" w14:textId="77777777" w:rsidR="007128D6" w:rsidRDefault="007128D6">
            <w:pPr>
              <w:spacing w:after="120"/>
              <w:jc w:val="center"/>
            </w:pPr>
          </w:p>
        </w:tc>
        <w:tc>
          <w:tcPr>
            <w:tcW w:w="5662" w:type="dxa"/>
            <w:tcBorders>
              <w:top w:val="single" w:sz="8" w:space="0" w:color="auto"/>
            </w:tcBorders>
          </w:tcPr>
          <w:p w14:paraId="7D535809" w14:textId="77777777" w:rsidR="007128D6" w:rsidRDefault="007128D6">
            <w:pPr>
              <w:spacing w:after="120"/>
            </w:pPr>
          </w:p>
        </w:tc>
      </w:tr>
      <w:tr w:rsidR="007128D6" w14:paraId="7D53580E" w14:textId="77777777">
        <w:trPr>
          <w:trHeight w:val="385"/>
        </w:trPr>
        <w:tc>
          <w:tcPr>
            <w:tcW w:w="1646" w:type="dxa"/>
          </w:tcPr>
          <w:p w14:paraId="7D53580B" w14:textId="77777777" w:rsidR="007128D6" w:rsidRDefault="007128D6">
            <w:pPr>
              <w:spacing w:after="120"/>
            </w:pPr>
          </w:p>
        </w:tc>
        <w:tc>
          <w:tcPr>
            <w:tcW w:w="1088" w:type="dxa"/>
          </w:tcPr>
          <w:p w14:paraId="7D53580C" w14:textId="77777777" w:rsidR="007128D6" w:rsidRDefault="007128D6">
            <w:pPr>
              <w:spacing w:after="120"/>
              <w:jc w:val="center"/>
            </w:pPr>
          </w:p>
        </w:tc>
        <w:tc>
          <w:tcPr>
            <w:tcW w:w="5662" w:type="dxa"/>
          </w:tcPr>
          <w:p w14:paraId="7D53580D" w14:textId="77777777" w:rsidR="007128D6" w:rsidRDefault="007128D6">
            <w:pPr>
              <w:spacing w:after="120"/>
            </w:pPr>
          </w:p>
        </w:tc>
      </w:tr>
      <w:tr w:rsidR="007128D6" w14:paraId="7D535812" w14:textId="77777777">
        <w:trPr>
          <w:trHeight w:val="385"/>
        </w:trPr>
        <w:tc>
          <w:tcPr>
            <w:tcW w:w="1646" w:type="dxa"/>
          </w:tcPr>
          <w:p w14:paraId="7D53580F" w14:textId="77777777" w:rsidR="007128D6" w:rsidRDefault="007128D6">
            <w:pPr>
              <w:spacing w:after="120"/>
            </w:pPr>
          </w:p>
        </w:tc>
        <w:tc>
          <w:tcPr>
            <w:tcW w:w="1088" w:type="dxa"/>
          </w:tcPr>
          <w:p w14:paraId="7D535810" w14:textId="77777777" w:rsidR="007128D6" w:rsidRDefault="007128D6">
            <w:pPr>
              <w:spacing w:after="120"/>
              <w:jc w:val="center"/>
            </w:pPr>
          </w:p>
        </w:tc>
        <w:tc>
          <w:tcPr>
            <w:tcW w:w="5662" w:type="dxa"/>
          </w:tcPr>
          <w:p w14:paraId="7D535811" w14:textId="77777777" w:rsidR="007128D6" w:rsidRDefault="007128D6">
            <w:pPr>
              <w:spacing w:after="120"/>
            </w:pPr>
          </w:p>
        </w:tc>
      </w:tr>
      <w:tr w:rsidR="007128D6" w14:paraId="7D535816" w14:textId="77777777">
        <w:trPr>
          <w:trHeight w:val="39"/>
        </w:trPr>
        <w:tc>
          <w:tcPr>
            <w:tcW w:w="1646" w:type="dxa"/>
          </w:tcPr>
          <w:p w14:paraId="7D535813" w14:textId="77777777" w:rsidR="007128D6" w:rsidRDefault="007128D6">
            <w:pPr>
              <w:spacing w:after="120"/>
            </w:pPr>
          </w:p>
        </w:tc>
        <w:tc>
          <w:tcPr>
            <w:tcW w:w="1088" w:type="dxa"/>
          </w:tcPr>
          <w:p w14:paraId="7D535814" w14:textId="77777777" w:rsidR="007128D6" w:rsidRDefault="007128D6">
            <w:pPr>
              <w:spacing w:after="120"/>
              <w:jc w:val="center"/>
            </w:pPr>
          </w:p>
        </w:tc>
        <w:tc>
          <w:tcPr>
            <w:tcW w:w="5662" w:type="dxa"/>
          </w:tcPr>
          <w:p w14:paraId="7D535815" w14:textId="77777777" w:rsidR="007128D6" w:rsidRDefault="007128D6">
            <w:pPr>
              <w:spacing w:after="120"/>
            </w:pPr>
          </w:p>
        </w:tc>
      </w:tr>
    </w:tbl>
    <w:p w14:paraId="7D535817" w14:textId="77777777" w:rsidR="007128D6" w:rsidRDefault="007128D6">
      <w:pPr>
        <w:rPr>
          <w:b/>
        </w:rPr>
      </w:pPr>
    </w:p>
    <w:tbl>
      <w:tblPr>
        <w:tblStyle w:val="af6"/>
        <w:tblW w:w="0" w:type="auto"/>
        <w:tblLook w:val="04A0" w:firstRow="1" w:lastRow="0" w:firstColumn="1" w:lastColumn="0" w:noHBand="0" w:noVBand="1"/>
      </w:tblPr>
      <w:tblGrid>
        <w:gridCol w:w="8622"/>
      </w:tblGrid>
      <w:tr w:rsidR="00830387" w14:paraId="0B413472" w14:textId="77777777" w:rsidTr="00830387">
        <w:tc>
          <w:tcPr>
            <w:tcW w:w="8622" w:type="dxa"/>
          </w:tcPr>
          <w:p w14:paraId="5F85B0B6" w14:textId="77777777" w:rsidR="00830387" w:rsidRPr="007D0799" w:rsidRDefault="00830387" w:rsidP="00830387">
            <w:pPr>
              <w:rPr>
                <w:b/>
                <w:i/>
                <w:color w:val="0070C0"/>
                <w:u w:val="single"/>
              </w:rPr>
            </w:pPr>
            <w:r w:rsidRPr="007D0799">
              <w:rPr>
                <w:b/>
                <w:i/>
                <w:color w:val="0070C0"/>
                <w:u w:val="single"/>
              </w:rPr>
              <w:t>Phase 1 summary:</w:t>
            </w:r>
          </w:p>
          <w:p w14:paraId="26D911E8" w14:textId="2F7CAD14" w:rsidR="00830387" w:rsidRPr="007D0799" w:rsidRDefault="00830387" w:rsidP="00830387">
            <w:pPr>
              <w:rPr>
                <w:b/>
                <w:i/>
                <w:color w:val="0070C0"/>
              </w:rPr>
            </w:pPr>
            <w:r>
              <w:rPr>
                <w:b/>
                <w:i/>
                <w:color w:val="0070C0"/>
              </w:rPr>
              <w:t>1</w:t>
            </w:r>
            <w:r w:rsidR="00CD1E2D">
              <w:rPr>
                <w:b/>
                <w:i/>
                <w:color w:val="0070C0"/>
              </w:rPr>
              <w:t>2</w:t>
            </w:r>
            <w:r w:rsidRPr="007D0799">
              <w:rPr>
                <w:b/>
                <w:i/>
                <w:color w:val="0070C0"/>
              </w:rPr>
              <w:t xml:space="preserve"> companies out of 1</w:t>
            </w:r>
            <w:r>
              <w:rPr>
                <w:b/>
                <w:i/>
                <w:color w:val="0070C0"/>
              </w:rPr>
              <w:t>2</w:t>
            </w:r>
            <w:r w:rsidRPr="007D0799">
              <w:rPr>
                <w:b/>
                <w:i/>
                <w:color w:val="0070C0"/>
              </w:rPr>
              <w:t xml:space="preserve"> </w:t>
            </w:r>
            <w:r w:rsidR="00CD1E2D">
              <w:rPr>
                <w:b/>
                <w:i/>
                <w:color w:val="0070C0"/>
              </w:rPr>
              <w:t xml:space="preserve">think </w:t>
            </w:r>
            <w:r w:rsidR="00BC0331">
              <w:rPr>
                <w:b/>
                <w:i/>
                <w:color w:val="0070C0"/>
              </w:rPr>
              <w:t>the legacy behavior should apply for n</w:t>
            </w:r>
            <w:r w:rsidR="00BC0331" w:rsidRPr="00BC0331">
              <w:rPr>
                <w:b/>
                <w:i/>
                <w:color w:val="0070C0"/>
              </w:rPr>
              <w:t xml:space="preserve">otification of SI/PWS change </w:t>
            </w:r>
            <w:r w:rsidR="00BC0331">
              <w:rPr>
                <w:b/>
                <w:i/>
                <w:color w:val="0070C0"/>
              </w:rPr>
              <w:t xml:space="preserve">when </w:t>
            </w:r>
            <w:r w:rsidR="00BC0331" w:rsidRPr="00BC0331">
              <w:rPr>
                <w:b/>
                <w:i/>
                <w:color w:val="0070C0"/>
              </w:rPr>
              <w:t xml:space="preserve">DCP </w:t>
            </w:r>
            <w:r w:rsidR="00BC0331">
              <w:rPr>
                <w:b/>
                <w:i/>
                <w:color w:val="0070C0"/>
              </w:rPr>
              <w:t>is configured. No change to the current specification is required for this issue.</w:t>
            </w:r>
          </w:p>
          <w:p w14:paraId="1DE23CBF" w14:textId="4B23A594" w:rsidR="00830387" w:rsidRDefault="00830387" w:rsidP="00E25A5A">
            <w:pPr>
              <w:rPr>
                <w:bCs/>
              </w:rPr>
            </w:pPr>
            <w:r>
              <w:rPr>
                <w:b/>
                <w:bCs/>
              </w:rPr>
              <w:t xml:space="preserve">Proposal </w:t>
            </w:r>
            <w:r w:rsidR="00BC0331">
              <w:rPr>
                <w:b/>
                <w:bCs/>
              </w:rPr>
              <w:t>5</w:t>
            </w:r>
            <w:r>
              <w:rPr>
                <w:b/>
                <w:bCs/>
              </w:rPr>
              <w:t xml:space="preserve"> (1</w:t>
            </w:r>
            <w:r w:rsidR="00BC0331">
              <w:rPr>
                <w:b/>
                <w:bCs/>
              </w:rPr>
              <w:t>2</w:t>
            </w:r>
            <w:r>
              <w:rPr>
                <w:b/>
                <w:bCs/>
              </w:rPr>
              <w:t xml:space="preserve">/12): </w:t>
            </w:r>
            <w:r w:rsidR="00BC0331">
              <w:rPr>
                <w:b/>
                <w:bCs/>
              </w:rPr>
              <w:t xml:space="preserve">No change to the current specification is required to support </w:t>
            </w:r>
            <w:r w:rsidR="00BC0331" w:rsidRPr="00BC0331">
              <w:rPr>
                <w:b/>
                <w:bCs/>
              </w:rPr>
              <w:t>notification of SI/PWS change when DCP is configured</w:t>
            </w:r>
            <w:r w:rsidR="00BC0331">
              <w:rPr>
                <w:b/>
                <w:bCs/>
              </w:rPr>
              <w:t>.</w:t>
            </w:r>
          </w:p>
        </w:tc>
      </w:tr>
    </w:tbl>
    <w:p w14:paraId="7D535818" w14:textId="77777777" w:rsidR="007128D6" w:rsidRDefault="007128D6">
      <w:pPr>
        <w:rPr>
          <w:bCs/>
        </w:rPr>
      </w:pPr>
    </w:p>
    <w:p w14:paraId="7D535819" w14:textId="77777777" w:rsidR="007128D6" w:rsidRDefault="004C18B6">
      <w:pPr>
        <w:pStyle w:val="3"/>
        <w:ind w:left="720" w:hanging="720"/>
      </w:pPr>
      <w:bookmarkStart w:id="11" w:name="_Toc33040711"/>
      <w:bookmarkEnd w:id="11"/>
      <w:r>
        <w:rPr>
          <w:rFonts w:ascii="Times New Roman" w:eastAsiaTheme="minorEastAsia" w:hAnsi="Times New Roman" w:cs="Times New Roman"/>
          <w:i/>
          <w:sz w:val="20"/>
          <w:szCs w:val="20"/>
          <w:lang w:eastAsia="zh-CN"/>
        </w:rPr>
        <w:t>Issue #5: Improving Power Saving when the UE is configured to report L1 RSRP/CSI report irrespective of DCP indications</w:t>
      </w:r>
    </w:p>
    <w:p w14:paraId="7D53581A" w14:textId="77777777" w:rsidR="007128D6" w:rsidRDefault="004C18B6">
      <w:pPr>
        <w:rPr>
          <w:lang w:val="en-GB"/>
        </w:rPr>
      </w:pPr>
      <w:r>
        <w:rPr>
          <w:u w:val="single"/>
          <w:lang w:val="en-GB"/>
        </w:rPr>
        <w:t>Company/Tdoc:</w:t>
      </w:r>
      <w:r>
        <w:rPr>
          <w:rFonts w:cs="Arial"/>
        </w:rPr>
        <w:t xml:space="preserve"> 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7D53581B" w14:textId="77777777" w:rsidR="007128D6" w:rsidRDefault="004C18B6">
      <w:pPr>
        <w:rPr>
          <w:lang w:val="en-GB"/>
        </w:rPr>
      </w:pPr>
      <w:r>
        <w:rPr>
          <w:u w:val="single"/>
          <w:lang w:val="en-GB"/>
        </w:rPr>
        <w:t>Proposed solution:</w:t>
      </w:r>
      <w:r>
        <w:rPr>
          <w:lang w:val="en-GB"/>
        </w:rPr>
        <w:t xml:space="preserve"> NW configures UE to report CSI/SRS in sparse mode, i.e. report once per N DRX cycles. </w:t>
      </w:r>
    </w:p>
    <w:p w14:paraId="7D53581C" w14:textId="77777777" w:rsidR="007128D6" w:rsidRDefault="007128D6">
      <w:pPr>
        <w:rPr>
          <w:lang w:val="en-GB"/>
        </w:rPr>
      </w:pPr>
    </w:p>
    <w:p w14:paraId="7D53581D" w14:textId="77777777" w:rsidR="007128D6" w:rsidRDefault="004C18B6">
      <w:pPr>
        <w:rPr>
          <w:lang w:val="en-GB"/>
        </w:rPr>
      </w:pPr>
      <w:r>
        <w:rPr>
          <w:rFonts w:ascii="Arial" w:hAnsi="Arial" w:cs="Arial"/>
          <w:noProof/>
          <w:szCs w:val="20"/>
          <w:lang w:eastAsia="ko-KR"/>
        </w:rPr>
        <w:drawing>
          <wp:inline distT="0" distB="0" distL="0" distR="0" wp14:anchorId="7D535B26" wp14:editId="7D535B27">
            <wp:extent cx="5337810" cy="1186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337810" cy="1186365"/>
                    </a:xfrm>
                    <a:prstGeom prst="rect">
                      <a:avLst/>
                    </a:prstGeom>
                    <a:noFill/>
                    <a:ln>
                      <a:noFill/>
                    </a:ln>
                  </pic:spPr>
                </pic:pic>
              </a:graphicData>
            </a:graphic>
          </wp:inline>
        </w:drawing>
      </w:r>
    </w:p>
    <w:p w14:paraId="7D53581E" w14:textId="77777777" w:rsidR="007128D6" w:rsidRDefault="007128D6">
      <w:pPr>
        <w:rPr>
          <w:lang w:val="en-GB"/>
        </w:rPr>
      </w:pPr>
    </w:p>
    <w:p w14:paraId="7D53581F" w14:textId="77777777" w:rsidR="007128D6" w:rsidRDefault="004C18B6">
      <w:pPr>
        <w:spacing w:after="240"/>
        <w:ind w:left="360" w:hanging="360"/>
        <w:rPr>
          <w:i/>
          <w:iCs/>
        </w:rPr>
      </w:pPr>
      <w:r>
        <w:rPr>
          <w:i/>
          <w:iCs/>
        </w:rPr>
        <w:t xml:space="preserve">Q5a. Do you think this issue needs to be solved for Rel-16? </w:t>
      </w:r>
    </w:p>
    <w:tbl>
      <w:tblPr>
        <w:tblStyle w:val="af6"/>
        <w:tblW w:w="8396" w:type="dxa"/>
        <w:tblLayout w:type="fixed"/>
        <w:tblLook w:val="04A0" w:firstRow="1" w:lastRow="0" w:firstColumn="1" w:lastColumn="0" w:noHBand="0" w:noVBand="1"/>
      </w:tblPr>
      <w:tblGrid>
        <w:gridCol w:w="1646"/>
        <w:gridCol w:w="1088"/>
        <w:gridCol w:w="5662"/>
      </w:tblGrid>
      <w:tr w:rsidR="007128D6" w14:paraId="7D535823" w14:textId="77777777">
        <w:trPr>
          <w:trHeight w:val="385"/>
        </w:trPr>
        <w:tc>
          <w:tcPr>
            <w:tcW w:w="1646" w:type="dxa"/>
            <w:tcBorders>
              <w:bottom w:val="single" w:sz="8" w:space="0" w:color="auto"/>
            </w:tcBorders>
          </w:tcPr>
          <w:p w14:paraId="7D53582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821" w14:textId="77777777" w:rsidR="007128D6" w:rsidRDefault="004C18B6">
            <w:pPr>
              <w:spacing w:after="120"/>
              <w:jc w:val="center"/>
              <w:rPr>
                <w:b/>
                <w:bCs/>
              </w:rPr>
            </w:pPr>
            <w:r>
              <w:rPr>
                <w:b/>
                <w:bCs/>
              </w:rPr>
              <w:t>Yes/No</w:t>
            </w:r>
          </w:p>
        </w:tc>
        <w:tc>
          <w:tcPr>
            <w:tcW w:w="5662" w:type="dxa"/>
            <w:tcBorders>
              <w:bottom w:val="single" w:sz="8" w:space="0" w:color="auto"/>
            </w:tcBorders>
          </w:tcPr>
          <w:p w14:paraId="7D535822" w14:textId="77777777" w:rsidR="007128D6" w:rsidRDefault="004C18B6">
            <w:pPr>
              <w:spacing w:after="120"/>
              <w:rPr>
                <w:b/>
                <w:bCs/>
              </w:rPr>
            </w:pPr>
            <w:r>
              <w:rPr>
                <w:b/>
                <w:bCs/>
              </w:rPr>
              <w:t>Comments (if any)</w:t>
            </w:r>
          </w:p>
        </w:tc>
      </w:tr>
      <w:tr w:rsidR="007128D6" w14:paraId="7D535827" w14:textId="77777777">
        <w:trPr>
          <w:trHeight w:val="377"/>
        </w:trPr>
        <w:tc>
          <w:tcPr>
            <w:tcW w:w="1646" w:type="dxa"/>
            <w:tcBorders>
              <w:top w:val="single" w:sz="8" w:space="0" w:color="auto"/>
            </w:tcBorders>
          </w:tcPr>
          <w:p w14:paraId="7D535824" w14:textId="77777777" w:rsidR="007128D6" w:rsidRDefault="004C18B6">
            <w:pPr>
              <w:spacing w:after="120"/>
            </w:pPr>
            <w:r>
              <w:t>Qualcomm</w:t>
            </w:r>
          </w:p>
        </w:tc>
        <w:tc>
          <w:tcPr>
            <w:tcW w:w="1088" w:type="dxa"/>
            <w:tcBorders>
              <w:top w:val="single" w:sz="8" w:space="0" w:color="auto"/>
            </w:tcBorders>
          </w:tcPr>
          <w:p w14:paraId="7D535825" w14:textId="77777777" w:rsidR="007128D6" w:rsidRDefault="004C18B6">
            <w:pPr>
              <w:spacing w:after="120"/>
              <w:jc w:val="center"/>
            </w:pPr>
            <w:r>
              <w:t>Yes</w:t>
            </w:r>
          </w:p>
        </w:tc>
        <w:tc>
          <w:tcPr>
            <w:tcW w:w="5662" w:type="dxa"/>
            <w:tcBorders>
              <w:top w:val="single" w:sz="8" w:space="0" w:color="auto"/>
            </w:tcBorders>
          </w:tcPr>
          <w:p w14:paraId="7D535826" w14:textId="77777777" w:rsidR="007128D6" w:rsidRDefault="004C18B6">
            <w:pPr>
              <w:spacing w:after="120"/>
            </w:pPr>
            <w:r>
              <w:t xml:space="preserve">We think this is an important feature to have, given that network now has the option to require UE to report L1-RSRP even if DCP indicates no wakeup. This is because network may configure L1-RSRP with short periodicity during active traffic, in order to continuously refine UE’s serving beams to achieve high throughput. But if DCP indicates no data, then there is no need for UE to report L1-RSRP frequently. Network only needs occasional L1-RSRP report to ensure UE has a working PDCCH beam to receive DCP. This can be done by scaling up the periodicity of L1-RSRP when there is no data, as proposed by [12].   </w:t>
            </w:r>
          </w:p>
        </w:tc>
      </w:tr>
      <w:tr w:rsidR="007128D6" w14:paraId="7D53582B" w14:textId="77777777">
        <w:trPr>
          <w:trHeight w:val="385"/>
        </w:trPr>
        <w:tc>
          <w:tcPr>
            <w:tcW w:w="1646" w:type="dxa"/>
          </w:tcPr>
          <w:p w14:paraId="7D535828" w14:textId="77777777" w:rsidR="007128D6" w:rsidRDefault="004C18B6">
            <w:pPr>
              <w:spacing w:after="120"/>
            </w:pPr>
            <w:r>
              <w:t>Apple</w:t>
            </w:r>
          </w:p>
        </w:tc>
        <w:tc>
          <w:tcPr>
            <w:tcW w:w="1088" w:type="dxa"/>
          </w:tcPr>
          <w:p w14:paraId="7D535829" w14:textId="77777777" w:rsidR="007128D6" w:rsidRDefault="004C18B6">
            <w:pPr>
              <w:spacing w:after="120"/>
              <w:jc w:val="center"/>
            </w:pPr>
            <w:r>
              <w:t>Yes</w:t>
            </w:r>
          </w:p>
        </w:tc>
        <w:tc>
          <w:tcPr>
            <w:tcW w:w="5662" w:type="dxa"/>
          </w:tcPr>
          <w:p w14:paraId="7D53582A" w14:textId="77777777" w:rsidR="007128D6" w:rsidRDefault="004C18B6">
            <w:pPr>
              <w:spacing w:after="120"/>
            </w:pPr>
            <w:r>
              <w:t xml:space="preserve">It can provide both benefits in NW and UE side at the same time. NW can track UE radio quality and UE can save power compared to legacy periodic CSI report. </w:t>
            </w:r>
          </w:p>
        </w:tc>
      </w:tr>
      <w:tr w:rsidR="007128D6" w14:paraId="7D53582F" w14:textId="77777777">
        <w:trPr>
          <w:trHeight w:val="385"/>
        </w:trPr>
        <w:tc>
          <w:tcPr>
            <w:tcW w:w="1646" w:type="dxa"/>
          </w:tcPr>
          <w:p w14:paraId="7D53582C" w14:textId="77777777" w:rsidR="007128D6" w:rsidRDefault="007128D6">
            <w:pPr>
              <w:spacing w:after="120"/>
            </w:pPr>
          </w:p>
        </w:tc>
        <w:tc>
          <w:tcPr>
            <w:tcW w:w="1088" w:type="dxa"/>
          </w:tcPr>
          <w:p w14:paraId="7D53582D" w14:textId="77777777" w:rsidR="007128D6" w:rsidRDefault="007128D6">
            <w:pPr>
              <w:spacing w:after="120"/>
              <w:jc w:val="center"/>
            </w:pPr>
          </w:p>
        </w:tc>
        <w:tc>
          <w:tcPr>
            <w:tcW w:w="5662" w:type="dxa"/>
          </w:tcPr>
          <w:p w14:paraId="7D53582E" w14:textId="77777777" w:rsidR="007128D6" w:rsidRDefault="007128D6">
            <w:pPr>
              <w:spacing w:after="120"/>
            </w:pPr>
          </w:p>
        </w:tc>
      </w:tr>
      <w:tr w:rsidR="007128D6" w14:paraId="7D535834" w14:textId="77777777">
        <w:trPr>
          <w:trHeight w:val="39"/>
        </w:trPr>
        <w:tc>
          <w:tcPr>
            <w:tcW w:w="1646" w:type="dxa"/>
          </w:tcPr>
          <w:p w14:paraId="7D535830"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088" w:type="dxa"/>
          </w:tcPr>
          <w:p w14:paraId="7D535831" w14:textId="77777777" w:rsidR="007128D6" w:rsidRDefault="004C18B6">
            <w:pPr>
              <w:spacing w:after="120"/>
              <w:jc w:val="center"/>
            </w:pPr>
            <w:r>
              <w:rPr>
                <w:rFonts w:eastAsiaTheme="minorEastAsia" w:hint="eastAsia"/>
                <w:lang w:eastAsia="zh-CN"/>
              </w:rPr>
              <w:t>?</w:t>
            </w:r>
          </w:p>
        </w:tc>
        <w:tc>
          <w:tcPr>
            <w:tcW w:w="5662" w:type="dxa"/>
          </w:tcPr>
          <w:p w14:paraId="7D535832" w14:textId="77777777" w:rsidR="007128D6" w:rsidRDefault="004C18B6">
            <w:pPr>
              <w:spacing w:after="120"/>
              <w:rPr>
                <w:rFonts w:eastAsiaTheme="minorEastAsia"/>
                <w:lang w:eastAsia="zh-CN"/>
              </w:rPr>
            </w:pPr>
            <w:r>
              <w:rPr>
                <w:rFonts w:eastAsiaTheme="minorEastAsia" w:hint="eastAsia"/>
                <w:lang w:eastAsia="zh-CN"/>
              </w:rPr>
              <w:t>We</w:t>
            </w:r>
            <w:r>
              <w:rPr>
                <w:rFonts w:eastAsiaTheme="minorEastAsia"/>
                <w:lang w:eastAsia="zh-CN"/>
              </w:rPr>
              <w:t>ll, sounds reasonable. But we are not sure. Will  the sparse reporting impact the effect of beam management?</w:t>
            </w:r>
          </w:p>
          <w:p w14:paraId="7D535833" w14:textId="77777777" w:rsidR="007128D6" w:rsidRDefault="004C18B6">
            <w:pPr>
              <w:spacing w:after="120"/>
            </w:pPr>
            <w:r>
              <w:rPr>
                <w:rFonts w:eastAsiaTheme="minorEastAsia"/>
                <w:lang w:eastAsia="zh-CN"/>
              </w:rPr>
              <w:t>Not sure of the gain.</w:t>
            </w:r>
          </w:p>
        </w:tc>
      </w:tr>
      <w:tr w:rsidR="007128D6" w14:paraId="7D535838" w14:textId="77777777">
        <w:trPr>
          <w:trHeight w:val="385"/>
        </w:trPr>
        <w:tc>
          <w:tcPr>
            <w:tcW w:w="1646" w:type="dxa"/>
          </w:tcPr>
          <w:p w14:paraId="7D535835" w14:textId="77777777" w:rsidR="007128D6" w:rsidRDefault="004C18B6">
            <w:pPr>
              <w:spacing w:after="120"/>
            </w:pPr>
            <w:r>
              <w:t>Nokia</w:t>
            </w:r>
          </w:p>
        </w:tc>
        <w:tc>
          <w:tcPr>
            <w:tcW w:w="1088" w:type="dxa"/>
          </w:tcPr>
          <w:p w14:paraId="7D535836" w14:textId="77777777" w:rsidR="007128D6" w:rsidRDefault="004C18B6">
            <w:pPr>
              <w:spacing w:after="120"/>
              <w:jc w:val="center"/>
            </w:pPr>
            <w:r>
              <w:t>No</w:t>
            </w:r>
          </w:p>
        </w:tc>
        <w:tc>
          <w:tcPr>
            <w:tcW w:w="5662" w:type="dxa"/>
          </w:tcPr>
          <w:p w14:paraId="7D535837" w14:textId="77777777" w:rsidR="007128D6" w:rsidRDefault="004C18B6">
            <w:pPr>
              <w:spacing w:after="120"/>
            </w:pPr>
            <w:r>
              <w:t xml:space="preserve">This does not seem to be inline with RAN1 agreements. This is new functionality we don’t think is needed. i </w:t>
            </w:r>
          </w:p>
        </w:tc>
      </w:tr>
      <w:tr w:rsidR="007128D6" w14:paraId="7D53583C" w14:textId="77777777">
        <w:trPr>
          <w:trHeight w:val="39"/>
        </w:trPr>
        <w:tc>
          <w:tcPr>
            <w:tcW w:w="1646" w:type="dxa"/>
          </w:tcPr>
          <w:p w14:paraId="7D535839" w14:textId="77777777" w:rsidR="007128D6" w:rsidRDefault="004C18B6">
            <w:pPr>
              <w:spacing w:after="120"/>
            </w:pPr>
            <w:r>
              <w:rPr>
                <w:rFonts w:eastAsiaTheme="minorEastAsia"/>
                <w:lang w:eastAsia="zh-CN"/>
              </w:rPr>
              <w:t>Huawei</w:t>
            </w:r>
          </w:p>
        </w:tc>
        <w:tc>
          <w:tcPr>
            <w:tcW w:w="1088" w:type="dxa"/>
          </w:tcPr>
          <w:p w14:paraId="7D53583A"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83B" w14:textId="77777777" w:rsidR="007128D6" w:rsidRDefault="004C18B6">
            <w:pPr>
              <w:spacing w:after="120"/>
            </w:pPr>
            <w:r>
              <w:t>No further enhancement is needed.</w:t>
            </w:r>
          </w:p>
        </w:tc>
      </w:tr>
      <w:tr w:rsidR="007128D6" w14:paraId="7D535840" w14:textId="77777777">
        <w:trPr>
          <w:trHeight w:val="39"/>
        </w:trPr>
        <w:tc>
          <w:tcPr>
            <w:tcW w:w="1646" w:type="dxa"/>
          </w:tcPr>
          <w:p w14:paraId="7D53583D" w14:textId="77777777" w:rsidR="007128D6" w:rsidRDefault="004C18B6">
            <w:pPr>
              <w:spacing w:after="120"/>
            </w:pPr>
            <w:r>
              <w:t>Ericsson</w:t>
            </w:r>
          </w:p>
        </w:tc>
        <w:tc>
          <w:tcPr>
            <w:tcW w:w="1088" w:type="dxa"/>
          </w:tcPr>
          <w:p w14:paraId="7D53583E" w14:textId="77777777" w:rsidR="007128D6" w:rsidRDefault="004C18B6">
            <w:pPr>
              <w:spacing w:after="120"/>
              <w:jc w:val="center"/>
            </w:pPr>
            <w:r>
              <w:t>No</w:t>
            </w:r>
          </w:p>
        </w:tc>
        <w:tc>
          <w:tcPr>
            <w:tcW w:w="5662" w:type="dxa"/>
          </w:tcPr>
          <w:p w14:paraId="7D53583F" w14:textId="77777777" w:rsidR="007128D6" w:rsidRDefault="004C18B6">
            <w:pPr>
              <w:spacing w:after="120"/>
            </w:pPr>
            <w:r>
              <w:t xml:space="preserve">RAN1 has already discussed this and agreed to enable L1-RSRP reporting based on NW configuration, when DCP is not triggered. When configured to report L1-RSRP the UE should be report according to the RRC configuration. </w:t>
            </w:r>
          </w:p>
        </w:tc>
      </w:tr>
      <w:tr w:rsidR="007128D6" w14:paraId="7D535844" w14:textId="77777777">
        <w:trPr>
          <w:trHeight w:val="39"/>
        </w:trPr>
        <w:tc>
          <w:tcPr>
            <w:tcW w:w="1646" w:type="dxa"/>
          </w:tcPr>
          <w:p w14:paraId="7D535841" w14:textId="77777777" w:rsidR="007128D6" w:rsidRDefault="004C18B6">
            <w:pPr>
              <w:spacing w:after="120"/>
              <w:rPr>
                <w:rFonts w:eastAsiaTheme="minorEastAsia"/>
                <w:lang w:eastAsia="zh-CN"/>
              </w:rPr>
            </w:pPr>
            <w:r>
              <w:rPr>
                <w:rFonts w:eastAsiaTheme="minorEastAsia" w:hint="eastAsia"/>
                <w:lang w:eastAsia="zh-CN"/>
              </w:rPr>
              <w:t>ZTE</w:t>
            </w:r>
          </w:p>
        </w:tc>
        <w:tc>
          <w:tcPr>
            <w:tcW w:w="1088" w:type="dxa"/>
          </w:tcPr>
          <w:p w14:paraId="7D535842" w14:textId="77777777" w:rsidR="007128D6" w:rsidRDefault="004C18B6">
            <w:pPr>
              <w:spacing w:after="120"/>
              <w:jc w:val="center"/>
              <w:rPr>
                <w:rFonts w:eastAsiaTheme="minorEastAsia"/>
                <w:lang w:eastAsia="zh-CN"/>
              </w:rPr>
            </w:pPr>
            <w:r>
              <w:rPr>
                <w:rFonts w:eastAsiaTheme="minorEastAsia" w:hint="eastAsia"/>
                <w:lang w:eastAsia="zh-CN"/>
              </w:rPr>
              <w:t>No</w:t>
            </w:r>
          </w:p>
        </w:tc>
        <w:tc>
          <w:tcPr>
            <w:tcW w:w="5662" w:type="dxa"/>
          </w:tcPr>
          <w:p w14:paraId="7D535843" w14:textId="77777777" w:rsidR="007128D6" w:rsidRDefault="004C18B6">
            <w:pPr>
              <w:spacing w:after="120"/>
              <w:rPr>
                <w:rFonts w:eastAsia="SimSun"/>
                <w:lang w:eastAsia="zh-CN"/>
              </w:rPr>
            </w:pPr>
            <w:r>
              <w:rPr>
                <w:rFonts w:eastAsia="SimSun" w:hint="eastAsia"/>
                <w:lang w:eastAsia="zh-CN"/>
              </w:rPr>
              <w:t xml:space="preserve">This is not included in the RAN2 discussion scope </w:t>
            </w:r>
          </w:p>
        </w:tc>
      </w:tr>
      <w:tr w:rsidR="00134E40" w14:paraId="1621E95F" w14:textId="77777777">
        <w:trPr>
          <w:trHeight w:val="39"/>
        </w:trPr>
        <w:tc>
          <w:tcPr>
            <w:tcW w:w="1646" w:type="dxa"/>
          </w:tcPr>
          <w:p w14:paraId="50A78710" w14:textId="27C6A88D" w:rsidR="00134E40" w:rsidRDefault="00134E40">
            <w:pPr>
              <w:spacing w:after="120"/>
              <w:rPr>
                <w:rFonts w:eastAsiaTheme="minorEastAsia"/>
                <w:lang w:eastAsia="zh-CN"/>
              </w:rPr>
            </w:pPr>
            <w:r>
              <w:rPr>
                <w:rFonts w:eastAsiaTheme="minorEastAsia"/>
                <w:lang w:eastAsia="zh-CN"/>
              </w:rPr>
              <w:t>CATT</w:t>
            </w:r>
          </w:p>
        </w:tc>
        <w:tc>
          <w:tcPr>
            <w:tcW w:w="1088" w:type="dxa"/>
          </w:tcPr>
          <w:p w14:paraId="45F547A8" w14:textId="0B3CFA86" w:rsidR="00134E40" w:rsidRDefault="00134E40">
            <w:pPr>
              <w:spacing w:after="120"/>
              <w:jc w:val="center"/>
              <w:rPr>
                <w:rFonts w:eastAsiaTheme="minorEastAsia"/>
                <w:lang w:eastAsia="zh-CN"/>
              </w:rPr>
            </w:pPr>
            <w:r>
              <w:rPr>
                <w:rFonts w:eastAsiaTheme="minorEastAsia"/>
                <w:lang w:eastAsia="zh-CN"/>
              </w:rPr>
              <w:t>No</w:t>
            </w:r>
          </w:p>
        </w:tc>
        <w:tc>
          <w:tcPr>
            <w:tcW w:w="5662" w:type="dxa"/>
          </w:tcPr>
          <w:p w14:paraId="6DCABF83" w14:textId="3D639D3A" w:rsidR="00134E40" w:rsidRDefault="00134E40">
            <w:pPr>
              <w:spacing w:after="120"/>
              <w:rPr>
                <w:rFonts w:eastAsia="SimSun"/>
                <w:lang w:eastAsia="zh-CN"/>
              </w:rPr>
            </w:pPr>
            <w:r>
              <w:t>This is an optimization also involving RAN1 which is too late to address. It might have been rather discussed in RAN1.</w:t>
            </w:r>
          </w:p>
        </w:tc>
      </w:tr>
      <w:tr w:rsidR="00DB33CE" w14:paraId="25ECDB1F" w14:textId="77777777">
        <w:trPr>
          <w:trHeight w:val="39"/>
        </w:trPr>
        <w:tc>
          <w:tcPr>
            <w:tcW w:w="1646" w:type="dxa"/>
          </w:tcPr>
          <w:p w14:paraId="18A1EDB9" w14:textId="71A668E8"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1729902D" w14:textId="1813824C"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308CD5A5" w14:textId="3F7A5462" w:rsidR="00DB33CE" w:rsidRDefault="00DB33CE" w:rsidP="00DB33CE">
            <w:pPr>
              <w:spacing w:after="120"/>
            </w:pPr>
            <w:r>
              <w:rPr>
                <w:rFonts w:eastAsiaTheme="minorEastAsia" w:hint="eastAsia"/>
                <w:lang w:eastAsia="zh-CN"/>
              </w:rPr>
              <w:t>T</w:t>
            </w:r>
            <w:r>
              <w:rPr>
                <w:rFonts w:eastAsiaTheme="minorEastAsia"/>
                <w:lang w:eastAsia="zh-CN"/>
              </w:rPr>
              <w:t>his issue has been already handled in the last RAN1 meeting. According to RAN1 agreement, network can configure a UE whether to report periodic CSI and periodic L1 RSRP in the case that WUS indicate the UE not to start drx-onDurationTimer.</w:t>
            </w:r>
          </w:p>
        </w:tc>
      </w:tr>
      <w:tr w:rsidR="00003D0D" w14:paraId="2DEAB0C6" w14:textId="77777777">
        <w:trPr>
          <w:trHeight w:val="39"/>
        </w:trPr>
        <w:tc>
          <w:tcPr>
            <w:tcW w:w="1646" w:type="dxa"/>
          </w:tcPr>
          <w:p w14:paraId="75AB049F" w14:textId="5BCB610B"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3CDD3083" w14:textId="31BEEB13"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0C9AE909" w14:textId="044D0A2D" w:rsidR="00003D0D" w:rsidRDefault="00003D0D" w:rsidP="00DB33CE">
            <w:pPr>
              <w:spacing w:after="120"/>
              <w:rPr>
                <w:rFonts w:eastAsiaTheme="minorEastAsia"/>
                <w:lang w:eastAsia="zh-CN"/>
              </w:rPr>
            </w:pPr>
            <w:r>
              <w:t>We agree that this can help reducing UE’s power consumption, but we do not see this enhancement essential for R16. Moreover, it was also considered during RAN1 related discussion and was not agreed.</w:t>
            </w:r>
          </w:p>
        </w:tc>
      </w:tr>
      <w:tr w:rsidR="00D50082" w14:paraId="291A17B8" w14:textId="77777777">
        <w:trPr>
          <w:trHeight w:val="39"/>
        </w:trPr>
        <w:tc>
          <w:tcPr>
            <w:tcW w:w="1646" w:type="dxa"/>
          </w:tcPr>
          <w:p w14:paraId="7115D48C" w14:textId="5BFA2E01" w:rsidR="00D50082" w:rsidRDefault="00D50082" w:rsidP="00D50082">
            <w:pPr>
              <w:spacing w:after="120"/>
              <w:rPr>
                <w:rFonts w:eastAsiaTheme="minorEastAsia"/>
                <w:lang w:eastAsia="zh-CN"/>
              </w:rPr>
            </w:pPr>
            <w:r>
              <w:t>LG</w:t>
            </w:r>
          </w:p>
        </w:tc>
        <w:tc>
          <w:tcPr>
            <w:tcW w:w="1088" w:type="dxa"/>
          </w:tcPr>
          <w:p w14:paraId="6D87EC54" w14:textId="27C3B11C" w:rsidR="00D50082" w:rsidRDefault="00D50082" w:rsidP="00D50082">
            <w:pPr>
              <w:spacing w:after="120"/>
              <w:jc w:val="center"/>
              <w:rPr>
                <w:rFonts w:eastAsiaTheme="minorEastAsia"/>
                <w:lang w:eastAsia="zh-CN"/>
              </w:rPr>
            </w:pPr>
            <w:r>
              <w:t>No</w:t>
            </w:r>
          </w:p>
        </w:tc>
        <w:tc>
          <w:tcPr>
            <w:tcW w:w="5662" w:type="dxa"/>
          </w:tcPr>
          <w:p w14:paraId="12823AE5" w14:textId="196E435C" w:rsidR="00D50082" w:rsidRDefault="00D50082" w:rsidP="00D50082">
            <w:pPr>
              <w:spacing w:after="120"/>
            </w:pPr>
            <w:r>
              <w:t>This is optimization and if the network thinks SRS/CSI reporting is needed, the network may send DCP to wake-up the UE for SRS/CSI reporting.</w:t>
            </w:r>
          </w:p>
        </w:tc>
      </w:tr>
      <w:tr w:rsidR="003C4031" w14:paraId="510C6CE6" w14:textId="77777777" w:rsidTr="003C4031">
        <w:trPr>
          <w:trHeight w:val="39"/>
        </w:trPr>
        <w:tc>
          <w:tcPr>
            <w:tcW w:w="1646" w:type="dxa"/>
          </w:tcPr>
          <w:p w14:paraId="02618B19" w14:textId="77777777" w:rsidR="003C4031" w:rsidRDefault="003C4031" w:rsidP="00D55358">
            <w:pPr>
              <w:spacing w:after="120"/>
              <w:rPr>
                <w:rFonts w:eastAsiaTheme="minorEastAsia"/>
                <w:lang w:eastAsia="zh-CN"/>
              </w:rPr>
            </w:pPr>
            <w:r>
              <w:rPr>
                <w:rFonts w:eastAsiaTheme="minorEastAsia"/>
                <w:lang w:eastAsia="zh-CN"/>
              </w:rPr>
              <w:t>vivo</w:t>
            </w:r>
          </w:p>
        </w:tc>
        <w:tc>
          <w:tcPr>
            <w:tcW w:w="1088" w:type="dxa"/>
          </w:tcPr>
          <w:p w14:paraId="732202DD" w14:textId="77777777" w:rsidR="003C4031" w:rsidRDefault="003C4031" w:rsidP="00D55358">
            <w:pPr>
              <w:spacing w:after="120"/>
              <w:jc w:val="center"/>
              <w:rPr>
                <w:rFonts w:eastAsiaTheme="minorEastAsia"/>
                <w:lang w:eastAsia="zh-CN"/>
              </w:rPr>
            </w:pPr>
            <w:r>
              <w:rPr>
                <w:rFonts w:eastAsiaTheme="minorEastAsia"/>
                <w:lang w:eastAsia="zh-CN"/>
              </w:rPr>
              <w:t>No</w:t>
            </w:r>
          </w:p>
        </w:tc>
        <w:tc>
          <w:tcPr>
            <w:tcW w:w="5662" w:type="dxa"/>
          </w:tcPr>
          <w:p w14:paraId="7AD4CEBF" w14:textId="77777777" w:rsidR="003C4031" w:rsidRDefault="003C4031" w:rsidP="00D55358">
            <w:pPr>
              <w:spacing w:after="120"/>
              <w:rPr>
                <w:rFonts w:eastAsiaTheme="minorEastAsia"/>
                <w:lang w:eastAsia="zh-CN"/>
              </w:rPr>
            </w:pPr>
            <w:r>
              <w:rPr>
                <w:rFonts w:eastAsiaTheme="minorEastAsia"/>
                <w:lang w:eastAsia="zh-CN"/>
              </w:rPr>
              <w:t>Further enhancement is not needed.</w:t>
            </w:r>
          </w:p>
        </w:tc>
      </w:tr>
    </w:tbl>
    <w:p w14:paraId="7D535845" w14:textId="77777777" w:rsidR="007128D6" w:rsidRDefault="007128D6">
      <w:pPr>
        <w:spacing w:after="120"/>
      </w:pPr>
    </w:p>
    <w:p w14:paraId="7D535846" w14:textId="77777777" w:rsidR="007128D6" w:rsidRDefault="004C18B6">
      <w:pPr>
        <w:spacing w:after="240"/>
        <w:ind w:left="360" w:hanging="360"/>
        <w:rPr>
          <w:i/>
          <w:iCs/>
        </w:rPr>
      </w:pPr>
      <w:r>
        <w:rPr>
          <w:i/>
          <w:iCs/>
        </w:rPr>
        <w:t>Q5b. If the answer to Q5a is Yes, do you agree with the proposed solution?</w:t>
      </w:r>
    </w:p>
    <w:tbl>
      <w:tblPr>
        <w:tblStyle w:val="af6"/>
        <w:tblW w:w="8396" w:type="dxa"/>
        <w:tblLayout w:type="fixed"/>
        <w:tblLook w:val="04A0" w:firstRow="1" w:lastRow="0" w:firstColumn="1" w:lastColumn="0" w:noHBand="0" w:noVBand="1"/>
      </w:tblPr>
      <w:tblGrid>
        <w:gridCol w:w="1646"/>
        <w:gridCol w:w="1088"/>
        <w:gridCol w:w="5662"/>
      </w:tblGrid>
      <w:tr w:rsidR="007128D6" w14:paraId="7D53584A" w14:textId="77777777">
        <w:trPr>
          <w:trHeight w:val="385"/>
        </w:trPr>
        <w:tc>
          <w:tcPr>
            <w:tcW w:w="1646" w:type="dxa"/>
            <w:tcBorders>
              <w:bottom w:val="single" w:sz="8" w:space="0" w:color="auto"/>
            </w:tcBorders>
          </w:tcPr>
          <w:p w14:paraId="7D535847" w14:textId="77777777" w:rsidR="007128D6" w:rsidRDefault="004C18B6">
            <w:pPr>
              <w:spacing w:after="120"/>
              <w:rPr>
                <w:b/>
                <w:bCs/>
              </w:rPr>
            </w:pPr>
            <w:r>
              <w:rPr>
                <w:b/>
                <w:bCs/>
              </w:rPr>
              <w:t>Company</w:t>
            </w:r>
          </w:p>
        </w:tc>
        <w:tc>
          <w:tcPr>
            <w:tcW w:w="1088" w:type="dxa"/>
            <w:tcBorders>
              <w:bottom w:val="single" w:sz="8" w:space="0" w:color="auto"/>
            </w:tcBorders>
          </w:tcPr>
          <w:p w14:paraId="7D535848" w14:textId="77777777" w:rsidR="007128D6" w:rsidRDefault="004C18B6">
            <w:pPr>
              <w:spacing w:after="120"/>
              <w:jc w:val="center"/>
              <w:rPr>
                <w:b/>
                <w:bCs/>
              </w:rPr>
            </w:pPr>
            <w:r>
              <w:rPr>
                <w:b/>
                <w:bCs/>
              </w:rPr>
              <w:t>Yes/No</w:t>
            </w:r>
          </w:p>
        </w:tc>
        <w:tc>
          <w:tcPr>
            <w:tcW w:w="5662" w:type="dxa"/>
            <w:tcBorders>
              <w:bottom w:val="single" w:sz="8" w:space="0" w:color="auto"/>
            </w:tcBorders>
          </w:tcPr>
          <w:p w14:paraId="7D535849" w14:textId="77777777" w:rsidR="007128D6" w:rsidRDefault="004C18B6">
            <w:pPr>
              <w:spacing w:after="120"/>
              <w:rPr>
                <w:b/>
                <w:bCs/>
              </w:rPr>
            </w:pPr>
            <w:r>
              <w:rPr>
                <w:b/>
                <w:bCs/>
              </w:rPr>
              <w:t>Comments and/or other solutions (if any)</w:t>
            </w:r>
          </w:p>
        </w:tc>
      </w:tr>
      <w:tr w:rsidR="007128D6" w14:paraId="7D53584E" w14:textId="77777777">
        <w:trPr>
          <w:trHeight w:val="377"/>
        </w:trPr>
        <w:tc>
          <w:tcPr>
            <w:tcW w:w="1646" w:type="dxa"/>
            <w:tcBorders>
              <w:top w:val="single" w:sz="8" w:space="0" w:color="auto"/>
            </w:tcBorders>
          </w:tcPr>
          <w:p w14:paraId="7D53584B" w14:textId="77777777" w:rsidR="007128D6" w:rsidRDefault="004C18B6">
            <w:pPr>
              <w:spacing w:after="120"/>
            </w:pPr>
            <w:r>
              <w:t>Qualcomm</w:t>
            </w:r>
          </w:p>
        </w:tc>
        <w:tc>
          <w:tcPr>
            <w:tcW w:w="1088" w:type="dxa"/>
            <w:tcBorders>
              <w:top w:val="single" w:sz="8" w:space="0" w:color="auto"/>
            </w:tcBorders>
          </w:tcPr>
          <w:p w14:paraId="7D53584C" w14:textId="77777777" w:rsidR="007128D6" w:rsidRDefault="004C18B6">
            <w:pPr>
              <w:spacing w:after="120"/>
              <w:jc w:val="center"/>
            </w:pPr>
            <w:r>
              <w:t>Yes</w:t>
            </w:r>
          </w:p>
        </w:tc>
        <w:tc>
          <w:tcPr>
            <w:tcW w:w="5662" w:type="dxa"/>
            <w:tcBorders>
              <w:top w:val="single" w:sz="8" w:space="0" w:color="auto"/>
            </w:tcBorders>
          </w:tcPr>
          <w:p w14:paraId="7D53584D" w14:textId="77777777" w:rsidR="007128D6" w:rsidRDefault="007128D6">
            <w:pPr>
              <w:spacing w:after="120"/>
            </w:pPr>
          </w:p>
        </w:tc>
      </w:tr>
      <w:tr w:rsidR="007128D6" w14:paraId="7D535855" w14:textId="77777777">
        <w:trPr>
          <w:trHeight w:val="385"/>
        </w:trPr>
        <w:tc>
          <w:tcPr>
            <w:tcW w:w="1646" w:type="dxa"/>
          </w:tcPr>
          <w:p w14:paraId="7D53584F" w14:textId="77777777" w:rsidR="007128D6" w:rsidRDefault="004C18B6">
            <w:pPr>
              <w:spacing w:after="120"/>
            </w:pPr>
            <w:r>
              <w:lastRenderedPageBreak/>
              <w:t>Apple</w:t>
            </w:r>
          </w:p>
        </w:tc>
        <w:tc>
          <w:tcPr>
            <w:tcW w:w="1088" w:type="dxa"/>
          </w:tcPr>
          <w:p w14:paraId="7D535850" w14:textId="77777777" w:rsidR="007128D6" w:rsidRDefault="004C18B6">
            <w:pPr>
              <w:spacing w:after="120"/>
              <w:jc w:val="center"/>
            </w:pPr>
            <w:r>
              <w:t>Yes</w:t>
            </w:r>
          </w:p>
        </w:tc>
        <w:tc>
          <w:tcPr>
            <w:tcW w:w="5662" w:type="dxa"/>
          </w:tcPr>
          <w:p w14:paraId="7D535851" w14:textId="77777777" w:rsidR="007128D6" w:rsidRDefault="004C18B6">
            <w:pPr>
              <w:spacing w:after="120"/>
            </w:pPr>
            <w:r>
              <w:t xml:space="preserve">If UE keeps in “sleep” DRX cycle  for N-1 times, UE will wakeup in the Nth “sleep” DRX cycle for the L1_RSRP/CSI report. </w:t>
            </w:r>
          </w:p>
          <w:p w14:paraId="7D535852" w14:textId="77777777" w:rsidR="007128D6" w:rsidRDefault="004C18B6">
            <w:pPr>
              <w:spacing w:after="120"/>
            </w:pPr>
            <w:r>
              <w:t xml:space="preserve">According to current running CR, if NW configures L1_RSRP/CSI report for each DRX cycle, it can assume the N=1. </w:t>
            </w:r>
          </w:p>
          <w:p w14:paraId="7D535853" w14:textId="77777777" w:rsidR="007128D6" w:rsidRDefault="004C18B6">
            <w:pPr>
              <w:spacing w:after="120"/>
            </w:pPr>
            <w:r>
              <w:t xml:space="preserve">Therefore, this solution </w:t>
            </w:r>
            <w:r>
              <w:rPr>
                <w:rFonts w:hint="eastAsia"/>
                <w:lang w:eastAsia="zh-CN"/>
              </w:rPr>
              <w:t>ha</w:t>
            </w:r>
            <w:r>
              <w:rPr>
                <w:lang w:eastAsia="zh-CN"/>
              </w:rPr>
              <w:t>s little impact to the running CR, which</w:t>
            </w:r>
            <w:r>
              <w:t xml:space="preserve"> is just to allow NW to configure a value of “N” to UE. </w:t>
            </w:r>
          </w:p>
          <w:p w14:paraId="7D535854" w14:textId="77777777" w:rsidR="007128D6" w:rsidRDefault="004C18B6">
            <w:pPr>
              <w:spacing w:after="120"/>
            </w:pPr>
            <w:r>
              <w:t>Actual NW deployment could decide the optimal value of “N” taking into account necessary UE and NW performance characteristics.</w:t>
            </w:r>
          </w:p>
        </w:tc>
      </w:tr>
      <w:tr w:rsidR="007128D6" w14:paraId="7D535859" w14:textId="77777777">
        <w:trPr>
          <w:trHeight w:val="385"/>
        </w:trPr>
        <w:tc>
          <w:tcPr>
            <w:tcW w:w="1646" w:type="dxa"/>
          </w:tcPr>
          <w:p w14:paraId="7D535856" w14:textId="77777777" w:rsidR="007128D6" w:rsidRDefault="007128D6">
            <w:pPr>
              <w:spacing w:after="120"/>
            </w:pPr>
          </w:p>
        </w:tc>
        <w:tc>
          <w:tcPr>
            <w:tcW w:w="1088" w:type="dxa"/>
          </w:tcPr>
          <w:p w14:paraId="7D535857" w14:textId="77777777" w:rsidR="007128D6" w:rsidRDefault="007128D6">
            <w:pPr>
              <w:spacing w:after="120"/>
              <w:jc w:val="center"/>
            </w:pPr>
          </w:p>
        </w:tc>
        <w:tc>
          <w:tcPr>
            <w:tcW w:w="5662" w:type="dxa"/>
          </w:tcPr>
          <w:p w14:paraId="7D535858" w14:textId="77777777" w:rsidR="007128D6" w:rsidRDefault="007128D6">
            <w:pPr>
              <w:spacing w:after="120"/>
            </w:pPr>
          </w:p>
        </w:tc>
      </w:tr>
      <w:tr w:rsidR="007128D6" w14:paraId="7D53585D" w14:textId="77777777">
        <w:trPr>
          <w:trHeight w:val="39"/>
        </w:trPr>
        <w:tc>
          <w:tcPr>
            <w:tcW w:w="1646" w:type="dxa"/>
          </w:tcPr>
          <w:p w14:paraId="7D53585A" w14:textId="77777777" w:rsidR="007128D6" w:rsidRDefault="007128D6">
            <w:pPr>
              <w:spacing w:after="120"/>
            </w:pPr>
          </w:p>
        </w:tc>
        <w:tc>
          <w:tcPr>
            <w:tcW w:w="1088" w:type="dxa"/>
          </w:tcPr>
          <w:p w14:paraId="7D53585B" w14:textId="77777777" w:rsidR="007128D6" w:rsidRDefault="007128D6">
            <w:pPr>
              <w:spacing w:after="120"/>
              <w:jc w:val="center"/>
            </w:pPr>
          </w:p>
        </w:tc>
        <w:tc>
          <w:tcPr>
            <w:tcW w:w="5662" w:type="dxa"/>
          </w:tcPr>
          <w:p w14:paraId="7D53585C" w14:textId="77777777" w:rsidR="007128D6" w:rsidRDefault="007128D6">
            <w:pPr>
              <w:spacing w:after="120"/>
            </w:pPr>
          </w:p>
        </w:tc>
      </w:tr>
    </w:tbl>
    <w:p w14:paraId="7D53585E" w14:textId="77777777" w:rsidR="007128D6" w:rsidRDefault="007128D6">
      <w:pPr>
        <w:rPr>
          <w:b/>
        </w:rPr>
      </w:pPr>
    </w:p>
    <w:tbl>
      <w:tblPr>
        <w:tblStyle w:val="af6"/>
        <w:tblW w:w="0" w:type="auto"/>
        <w:tblLook w:val="04A0" w:firstRow="1" w:lastRow="0" w:firstColumn="1" w:lastColumn="0" w:noHBand="0" w:noVBand="1"/>
      </w:tblPr>
      <w:tblGrid>
        <w:gridCol w:w="8622"/>
      </w:tblGrid>
      <w:tr w:rsidR="00961E60" w14:paraId="3097777E" w14:textId="77777777" w:rsidTr="00961E60">
        <w:tc>
          <w:tcPr>
            <w:tcW w:w="8622" w:type="dxa"/>
          </w:tcPr>
          <w:p w14:paraId="77C7BC10" w14:textId="77777777" w:rsidR="00D13C24" w:rsidRPr="007D0799" w:rsidRDefault="00D13C24" w:rsidP="00D13C24">
            <w:pPr>
              <w:rPr>
                <w:b/>
                <w:i/>
                <w:color w:val="0070C0"/>
                <w:u w:val="single"/>
              </w:rPr>
            </w:pPr>
            <w:r w:rsidRPr="007D0799">
              <w:rPr>
                <w:b/>
                <w:i/>
                <w:color w:val="0070C0"/>
                <w:u w:val="single"/>
              </w:rPr>
              <w:t>Phase 1 summary:</w:t>
            </w:r>
          </w:p>
          <w:p w14:paraId="4486A427" w14:textId="5B017181" w:rsidR="00D13C24" w:rsidRPr="007D0799" w:rsidRDefault="00D13C24" w:rsidP="00D13C24">
            <w:pPr>
              <w:rPr>
                <w:b/>
                <w:i/>
                <w:color w:val="0070C0"/>
              </w:rPr>
            </w:pPr>
            <w:r>
              <w:rPr>
                <w:b/>
                <w:i/>
                <w:color w:val="0070C0"/>
              </w:rPr>
              <w:t>9</w:t>
            </w:r>
            <w:r w:rsidRPr="007D0799">
              <w:rPr>
                <w:b/>
                <w:i/>
                <w:color w:val="0070C0"/>
              </w:rPr>
              <w:t xml:space="preserve"> companies out of 1</w:t>
            </w:r>
            <w:r>
              <w:rPr>
                <w:b/>
                <w:i/>
                <w:color w:val="0070C0"/>
              </w:rPr>
              <w:t>2</w:t>
            </w:r>
            <w:r w:rsidRPr="007D0799">
              <w:rPr>
                <w:b/>
                <w:i/>
                <w:color w:val="0070C0"/>
              </w:rPr>
              <w:t xml:space="preserve"> </w:t>
            </w:r>
            <w:r>
              <w:rPr>
                <w:b/>
                <w:i/>
                <w:color w:val="0070C0"/>
              </w:rPr>
              <w:t xml:space="preserve">do not support the proposal. </w:t>
            </w:r>
            <w:r w:rsidR="00E318B5">
              <w:rPr>
                <w:b/>
                <w:i/>
                <w:color w:val="0070C0"/>
              </w:rPr>
              <w:t>One company didn’t explicitly give a preference because, although attractive, they are not sure of the gains and impact on beam management. Hence we propose to not pursue this proposal and n</w:t>
            </w:r>
            <w:r>
              <w:rPr>
                <w:b/>
                <w:i/>
                <w:color w:val="0070C0"/>
              </w:rPr>
              <w:t>o change to the current specification is required for this issue.</w:t>
            </w:r>
          </w:p>
          <w:p w14:paraId="4055A493" w14:textId="18F167B5" w:rsidR="00961E60" w:rsidRDefault="00D13C24" w:rsidP="00E25A5A">
            <w:pPr>
              <w:rPr>
                <w:b/>
              </w:rPr>
            </w:pPr>
            <w:r>
              <w:rPr>
                <w:b/>
                <w:bCs/>
              </w:rPr>
              <w:t xml:space="preserve">Proposal </w:t>
            </w:r>
            <w:r w:rsidR="00B10FEC">
              <w:rPr>
                <w:b/>
                <w:bCs/>
              </w:rPr>
              <w:t>6</w:t>
            </w:r>
            <w:r>
              <w:rPr>
                <w:b/>
                <w:bCs/>
              </w:rPr>
              <w:t xml:space="preserve"> (</w:t>
            </w:r>
            <w:r w:rsidR="00B10FEC">
              <w:rPr>
                <w:b/>
                <w:bCs/>
              </w:rPr>
              <w:t>9</w:t>
            </w:r>
            <w:r>
              <w:rPr>
                <w:b/>
                <w:bCs/>
              </w:rPr>
              <w:t xml:space="preserve">/12): </w:t>
            </w:r>
            <w:r w:rsidR="00B10FEC">
              <w:rPr>
                <w:b/>
                <w:bCs/>
              </w:rPr>
              <w:t>C</w:t>
            </w:r>
            <w:r w:rsidR="00B10FEC" w:rsidRPr="00B10FEC">
              <w:rPr>
                <w:b/>
                <w:bCs/>
              </w:rPr>
              <w:t>onfigur</w:t>
            </w:r>
            <w:r w:rsidR="00B10FEC">
              <w:rPr>
                <w:b/>
                <w:bCs/>
              </w:rPr>
              <w:t>ing</w:t>
            </w:r>
            <w:r w:rsidR="00B10FEC" w:rsidRPr="00B10FEC">
              <w:rPr>
                <w:b/>
                <w:bCs/>
              </w:rPr>
              <w:t xml:space="preserve"> </w:t>
            </w:r>
            <w:r w:rsidR="00B10FEC">
              <w:rPr>
                <w:b/>
                <w:bCs/>
              </w:rPr>
              <w:t xml:space="preserve">the </w:t>
            </w:r>
            <w:r w:rsidR="00B10FEC" w:rsidRPr="00B10FEC">
              <w:rPr>
                <w:b/>
                <w:bCs/>
              </w:rPr>
              <w:t xml:space="preserve">UE to report CSI/SRS in sparse mode, i.e. report once per N DRX cycles </w:t>
            </w:r>
            <w:r w:rsidR="00B10FEC">
              <w:rPr>
                <w:b/>
                <w:bCs/>
              </w:rPr>
              <w:t>is not supported</w:t>
            </w:r>
            <w:r w:rsidR="00107FFB">
              <w:rPr>
                <w:b/>
                <w:bCs/>
              </w:rPr>
              <w:t xml:space="preserve"> in the specifications</w:t>
            </w:r>
            <w:r w:rsidR="00B10FEC">
              <w:rPr>
                <w:b/>
                <w:bCs/>
              </w:rPr>
              <w:t>.</w:t>
            </w:r>
          </w:p>
        </w:tc>
      </w:tr>
    </w:tbl>
    <w:p w14:paraId="03164BD0" w14:textId="77777777" w:rsidR="00961E60" w:rsidRDefault="00961E60">
      <w:pPr>
        <w:rPr>
          <w:b/>
        </w:rPr>
      </w:pPr>
    </w:p>
    <w:p w14:paraId="7D53585F" w14:textId="77777777" w:rsidR="007128D6" w:rsidRDefault="004C18B6">
      <w:pPr>
        <w:pStyle w:val="3"/>
        <w:ind w:left="720" w:hanging="720"/>
      </w:pPr>
      <w:bookmarkStart w:id="12" w:name="_Toc33040712"/>
      <w:bookmarkEnd w:id="12"/>
      <w:r>
        <w:rPr>
          <w:rFonts w:ascii="Times New Roman" w:eastAsiaTheme="minorEastAsia" w:hAnsi="Times New Roman" w:cs="Times New Roman"/>
          <w:i/>
          <w:sz w:val="20"/>
          <w:szCs w:val="20"/>
          <w:lang w:eastAsia="zh-CN"/>
        </w:rPr>
        <w:t>Issue #6: DCP mis-detection avoidance</w:t>
      </w:r>
    </w:p>
    <w:p w14:paraId="7D535860" w14:textId="77777777" w:rsidR="007128D6" w:rsidRDefault="004C18B6">
      <w:pPr>
        <w:rPr>
          <w:lang w:val="en-GB"/>
        </w:rPr>
      </w:pPr>
      <w:r>
        <w:rPr>
          <w:u w:val="single"/>
          <w:lang w:val="en-GB"/>
        </w:rPr>
        <w:t>Company/Tdoc:</w:t>
      </w:r>
      <w:r>
        <w:rPr>
          <w:rFonts w:cs="Arial"/>
        </w:rPr>
        <w:t xml:space="preserve"> 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7D535861" w14:textId="77777777" w:rsidR="007128D6" w:rsidRDefault="004C18B6">
      <w:pPr>
        <w:rPr>
          <w:lang w:val="en-GB"/>
        </w:rPr>
      </w:pPr>
      <w:r>
        <w:rPr>
          <w:u w:val="single"/>
          <w:lang w:val="en-GB"/>
        </w:rPr>
        <w:t>Proposed solution:</w:t>
      </w:r>
      <w:r>
        <w:rPr>
          <w:lang w:val="en-GB"/>
        </w:rPr>
        <w:t xml:space="preserve"> Support periodical wake up and/or always wake up in poor radio condition mechanism. </w:t>
      </w:r>
    </w:p>
    <w:p w14:paraId="7D535862" w14:textId="77777777" w:rsidR="007128D6" w:rsidRDefault="004C18B6">
      <w:pPr>
        <w:rPr>
          <w:lang w:val="en-GB"/>
        </w:rPr>
      </w:pPr>
      <w:r>
        <w:rPr>
          <w:rFonts w:ascii="Arial" w:hAnsi="Arial" w:cs="Arial"/>
          <w:noProof/>
          <w:szCs w:val="20"/>
          <w:lang w:eastAsia="ko-KR"/>
        </w:rPr>
        <w:drawing>
          <wp:inline distT="0" distB="0" distL="0" distR="0" wp14:anchorId="7D535B28" wp14:editId="7D535B29">
            <wp:extent cx="5337810" cy="1198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337810" cy="1199097"/>
                    </a:xfrm>
                    <a:prstGeom prst="rect">
                      <a:avLst/>
                    </a:prstGeom>
                    <a:noFill/>
                    <a:ln>
                      <a:noFill/>
                    </a:ln>
                  </pic:spPr>
                </pic:pic>
              </a:graphicData>
            </a:graphic>
          </wp:inline>
        </w:drawing>
      </w:r>
    </w:p>
    <w:p w14:paraId="7D535863" w14:textId="77777777" w:rsidR="007128D6" w:rsidRDefault="007128D6">
      <w:pPr>
        <w:rPr>
          <w:lang w:val="en-GB"/>
        </w:rPr>
      </w:pPr>
    </w:p>
    <w:p w14:paraId="7D535864" w14:textId="77777777" w:rsidR="007128D6" w:rsidRDefault="004C18B6">
      <w:pPr>
        <w:spacing w:after="240"/>
        <w:ind w:left="360" w:hanging="360"/>
        <w:rPr>
          <w:i/>
          <w:iCs/>
        </w:rPr>
      </w:pPr>
      <w:r>
        <w:rPr>
          <w:i/>
          <w:iCs/>
        </w:rPr>
        <w:t xml:space="preserve">Q6a. Do you think this issue needs to be solved for Rel-16? </w:t>
      </w:r>
    </w:p>
    <w:tbl>
      <w:tblPr>
        <w:tblStyle w:val="af6"/>
        <w:tblW w:w="8396" w:type="dxa"/>
        <w:tblLayout w:type="fixed"/>
        <w:tblLook w:val="04A0" w:firstRow="1" w:lastRow="0" w:firstColumn="1" w:lastColumn="0" w:noHBand="0" w:noVBand="1"/>
      </w:tblPr>
      <w:tblGrid>
        <w:gridCol w:w="1646"/>
        <w:gridCol w:w="1088"/>
        <w:gridCol w:w="5662"/>
      </w:tblGrid>
      <w:tr w:rsidR="007128D6" w14:paraId="7D535868" w14:textId="77777777">
        <w:trPr>
          <w:trHeight w:val="385"/>
        </w:trPr>
        <w:tc>
          <w:tcPr>
            <w:tcW w:w="1646" w:type="dxa"/>
            <w:tcBorders>
              <w:bottom w:val="single" w:sz="8" w:space="0" w:color="auto"/>
            </w:tcBorders>
          </w:tcPr>
          <w:p w14:paraId="7D535865" w14:textId="77777777" w:rsidR="007128D6" w:rsidRDefault="004C18B6">
            <w:pPr>
              <w:spacing w:after="120"/>
              <w:rPr>
                <w:b/>
                <w:bCs/>
              </w:rPr>
            </w:pPr>
            <w:r>
              <w:rPr>
                <w:b/>
                <w:bCs/>
              </w:rPr>
              <w:t>Company</w:t>
            </w:r>
          </w:p>
        </w:tc>
        <w:tc>
          <w:tcPr>
            <w:tcW w:w="1088" w:type="dxa"/>
            <w:tcBorders>
              <w:bottom w:val="single" w:sz="8" w:space="0" w:color="auto"/>
            </w:tcBorders>
          </w:tcPr>
          <w:p w14:paraId="7D535866" w14:textId="77777777" w:rsidR="007128D6" w:rsidRDefault="004C18B6">
            <w:pPr>
              <w:spacing w:after="120"/>
              <w:jc w:val="center"/>
              <w:rPr>
                <w:b/>
                <w:bCs/>
              </w:rPr>
            </w:pPr>
            <w:r>
              <w:rPr>
                <w:b/>
                <w:bCs/>
              </w:rPr>
              <w:t>Yes/No</w:t>
            </w:r>
          </w:p>
        </w:tc>
        <w:tc>
          <w:tcPr>
            <w:tcW w:w="5662" w:type="dxa"/>
            <w:tcBorders>
              <w:bottom w:val="single" w:sz="8" w:space="0" w:color="auto"/>
            </w:tcBorders>
          </w:tcPr>
          <w:p w14:paraId="7D535867" w14:textId="77777777" w:rsidR="007128D6" w:rsidRDefault="004C18B6">
            <w:pPr>
              <w:spacing w:after="120"/>
              <w:rPr>
                <w:b/>
                <w:bCs/>
              </w:rPr>
            </w:pPr>
            <w:r>
              <w:rPr>
                <w:b/>
                <w:bCs/>
              </w:rPr>
              <w:t>Comments (if any)</w:t>
            </w:r>
          </w:p>
        </w:tc>
      </w:tr>
      <w:tr w:rsidR="007128D6" w14:paraId="7D53586C" w14:textId="77777777">
        <w:trPr>
          <w:trHeight w:val="377"/>
        </w:trPr>
        <w:tc>
          <w:tcPr>
            <w:tcW w:w="1646" w:type="dxa"/>
            <w:tcBorders>
              <w:top w:val="single" w:sz="8" w:space="0" w:color="auto"/>
            </w:tcBorders>
          </w:tcPr>
          <w:p w14:paraId="7D535869" w14:textId="77777777" w:rsidR="007128D6" w:rsidRDefault="004C18B6">
            <w:pPr>
              <w:spacing w:after="120"/>
            </w:pPr>
            <w:r>
              <w:t>Qualcomm</w:t>
            </w:r>
          </w:p>
        </w:tc>
        <w:tc>
          <w:tcPr>
            <w:tcW w:w="1088" w:type="dxa"/>
            <w:tcBorders>
              <w:top w:val="single" w:sz="8" w:space="0" w:color="auto"/>
            </w:tcBorders>
          </w:tcPr>
          <w:p w14:paraId="7D53586A" w14:textId="77777777" w:rsidR="007128D6" w:rsidRDefault="004C18B6">
            <w:pPr>
              <w:spacing w:after="120"/>
              <w:jc w:val="center"/>
            </w:pPr>
            <w:r>
              <w:t>No</w:t>
            </w:r>
          </w:p>
        </w:tc>
        <w:tc>
          <w:tcPr>
            <w:tcW w:w="5662" w:type="dxa"/>
            <w:tcBorders>
              <w:top w:val="single" w:sz="8" w:space="0" w:color="auto"/>
            </w:tcBorders>
          </w:tcPr>
          <w:p w14:paraId="7D53586B" w14:textId="77777777" w:rsidR="007128D6" w:rsidRDefault="004C18B6">
            <w:pPr>
              <w:spacing w:after="120"/>
            </w:pPr>
            <w:r>
              <w:t>We think similar effect can already be achieved with the existing behaviors. For example, network can learn about UE’s link quality from UE’s measurement report. If link quality has dropped and mis-detection of DCP may become a concern, NW can configure UE to wake up if WUS is not received. Or alternatively, what is proposed can be just UE implementation, i.e. UE can choose to wake up and monitor PDCCH if it feels that is necessary when its link quality has dropped to a sufficiently low level.</w:t>
            </w:r>
          </w:p>
        </w:tc>
      </w:tr>
      <w:tr w:rsidR="007128D6" w14:paraId="7D535871" w14:textId="77777777">
        <w:trPr>
          <w:trHeight w:val="385"/>
        </w:trPr>
        <w:tc>
          <w:tcPr>
            <w:tcW w:w="1646" w:type="dxa"/>
          </w:tcPr>
          <w:p w14:paraId="7D53586D" w14:textId="77777777" w:rsidR="007128D6" w:rsidRDefault="004C18B6">
            <w:pPr>
              <w:spacing w:after="120"/>
            </w:pPr>
            <w:r>
              <w:t>Apple</w:t>
            </w:r>
          </w:p>
        </w:tc>
        <w:tc>
          <w:tcPr>
            <w:tcW w:w="1088" w:type="dxa"/>
          </w:tcPr>
          <w:p w14:paraId="7D53586E" w14:textId="77777777" w:rsidR="007128D6" w:rsidRDefault="004C18B6">
            <w:pPr>
              <w:spacing w:after="120"/>
              <w:jc w:val="center"/>
            </w:pPr>
            <w:r>
              <w:t>Yes</w:t>
            </w:r>
          </w:p>
        </w:tc>
        <w:tc>
          <w:tcPr>
            <w:tcW w:w="5662" w:type="dxa"/>
          </w:tcPr>
          <w:p w14:paraId="7D53586F" w14:textId="77777777" w:rsidR="007128D6" w:rsidRDefault="004C18B6">
            <w:pPr>
              <w:spacing w:after="120"/>
            </w:pPr>
            <w:r>
              <w:t>According to current agreements, even though UE can report L1-</w:t>
            </w:r>
            <w:r>
              <w:lastRenderedPageBreak/>
              <w:t xml:space="preserve">RSRP/CSI report to NW to help NW tracking the UE radio quality, if UE does not wake up, NW has no way to change the UE’s configuration. </w:t>
            </w:r>
          </w:p>
          <w:p w14:paraId="7D535870" w14:textId="77777777" w:rsidR="007128D6" w:rsidRDefault="004C18B6">
            <w:pPr>
              <w:spacing w:after="120"/>
            </w:pPr>
            <w:r>
              <w:t xml:space="preserve">Therefore, we should allow UE to wake up at least once when the current radio quality is worse than a pre-configured threshold in order to help NW to adjust the configuration within  a timely manner. </w:t>
            </w:r>
          </w:p>
        </w:tc>
      </w:tr>
      <w:tr w:rsidR="007128D6" w14:paraId="7D535875" w14:textId="77777777">
        <w:trPr>
          <w:trHeight w:val="385"/>
        </w:trPr>
        <w:tc>
          <w:tcPr>
            <w:tcW w:w="1646" w:type="dxa"/>
          </w:tcPr>
          <w:p w14:paraId="7D535872" w14:textId="77777777" w:rsidR="007128D6" w:rsidRDefault="004C18B6">
            <w:pPr>
              <w:spacing w:after="120"/>
            </w:pPr>
            <w:r>
              <w:rPr>
                <w:rFonts w:eastAsiaTheme="minorEastAsia"/>
                <w:lang w:eastAsia="zh-CN"/>
              </w:rPr>
              <w:lastRenderedPageBreak/>
              <w:t>Xiaomi</w:t>
            </w:r>
          </w:p>
        </w:tc>
        <w:tc>
          <w:tcPr>
            <w:tcW w:w="1088" w:type="dxa"/>
          </w:tcPr>
          <w:p w14:paraId="7D535873" w14:textId="77777777" w:rsidR="007128D6" w:rsidRDefault="004C18B6">
            <w:pPr>
              <w:spacing w:after="120"/>
              <w:jc w:val="center"/>
            </w:pPr>
            <w:r>
              <w:rPr>
                <w:rFonts w:eastAsiaTheme="minorEastAsia" w:hint="eastAsia"/>
                <w:lang w:eastAsia="zh-CN"/>
              </w:rPr>
              <w:t>No</w:t>
            </w:r>
          </w:p>
        </w:tc>
        <w:tc>
          <w:tcPr>
            <w:tcW w:w="5662" w:type="dxa"/>
          </w:tcPr>
          <w:p w14:paraId="7D535874" w14:textId="77777777" w:rsidR="007128D6" w:rsidRDefault="004C18B6">
            <w:pPr>
              <w:spacing w:after="120"/>
            </w:pPr>
            <w:r>
              <w:rPr>
                <w:rFonts w:eastAsiaTheme="minorEastAsia" w:hint="eastAsia"/>
                <w:lang w:eastAsia="zh-CN"/>
              </w:rPr>
              <w:t>I</w:t>
            </w:r>
            <w:r>
              <w:rPr>
                <w:rFonts w:eastAsiaTheme="minorEastAsia"/>
                <w:lang w:eastAsia="zh-CN"/>
              </w:rPr>
              <w:t xml:space="preserve"> guess Apple’s intention was to target the case that the UE cannot receive </w:t>
            </w:r>
            <w:r>
              <w:rPr>
                <w:lang w:val="en-GB"/>
              </w:rPr>
              <w:t xml:space="preserve">wake up signal in poor radio condition for a long time. In that case, </w:t>
            </w:r>
            <w:r>
              <w:t>based on the previous agreement the RLM or RRM measurements are not impacted by WUS design, it would potentially mean that UE would be performing beam failure detection, radio link monitoring.</w:t>
            </w:r>
          </w:p>
        </w:tc>
      </w:tr>
      <w:tr w:rsidR="007128D6" w14:paraId="7D53587A" w14:textId="77777777">
        <w:trPr>
          <w:trHeight w:val="385"/>
        </w:trPr>
        <w:tc>
          <w:tcPr>
            <w:tcW w:w="1646" w:type="dxa"/>
          </w:tcPr>
          <w:p w14:paraId="7D535876" w14:textId="77777777" w:rsidR="007128D6" w:rsidRDefault="004C18B6">
            <w:pPr>
              <w:spacing w:after="120"/>
            </w:pPr>
            <w:r>
              <w:t>Nokia</w:t>
            </w:r>
          </w:p>
        </w:tc>
        <w:tc>
          <w:tcPr>
            <w:tcW w:w="1088" w:type="dxa"/>
          </w:tcPr>
          <w:p w14:paraId="7D535877" w14:textId="77777777" w:rsidR="007128D6" w:rsidRDefault="004C18B6">
            <w:pPr>
              <w:spacing w:after="120"/>
              <w:jc w:val="center"/>
            </w:pPr>
            <w:r>
              <w:t>No</w:t>
            </w:r>
          </w:p>
        </w:tc>
        <w:tc>
          <w:tcPr>
            <w:tcW w:w="5662" w:type="dxa"/>
          </w:tcPr>
          <w:p w14:paraId="7D535878" w14:textId="77777777" w:rsidR="007128D6" w:rsidRDefault="004C18B6">
            <w:pPr>
              <w:spacing w:after="120"/>
            </w:pPr>
            <w:r>
              <w:t xml:space="preserve">NW can already achieve this behavior by configuring measurements and can de-configure the DCP, for instance. In addition the UE should be able to receive DCP in worse radio conditions than normal PDCCH, because it can be assumed that DCP has lower payload. </w:t>
            </w:r>
          </w:p>
          <w:p w14:paraId="7D535879" w14:textId="77777777" w:rsidR="007128D6" w:rsidRDefault="004C18B6">
            <w:pPr>
              <w:spacing w:after="120"/>
            </w:pPr>
            <w:r>
              <w:t>The proposed solution seems to require UE to wake up always.</w:t>
            </w:r>
          </w:p>
        </w:tc>
      </w:tr>
      <w:tr w:rsidR="007128D6" w14:paraId="7D53587E" w14:textId="77777777">
        <w:trPr>
          <w:trHeight w:val="39"/>
        </w:trPr>
        <w:tc>
          <w:tcPr>
            <w:tcW w:w="1646" w:type="dxa"/>
          </w:tcPr>
          <w:p w14:paraId="7D53587B" w14:textId="77777777" w:rsidR="007128D6" w:rsidRDefault="004C18B6">
            <w:pPr>
              <w:spacing w:after="120"/>
            </w:pPr>
            <w:r>
              <w:rPr>
                <w:rFonts w:eastAsiaTheme="minorEastAsia"/>
                <w:lang w:eastAsia="zh-CN"/>
              </w:rPr>
              <w:t>Huawei</w:t>
            </w:r>
          </w:p>
        </w:tc>
        <w:tc>
          <w:tcPr>
            <w:tcW w:w="1088" w:type="dxa"/>
          </w:tcPr>
          <w:p w14:paraId="7D53587C"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87D" w14:textId="77777777" w:rsidR="007128D6" w:rsidRDefault="004C18B6">
            <w:pPr>
              <w:spacing w:after="120"/>
            </w:pPr>
            <w:r>
              <w:rPr>
                <w:rFonts w:eastAsiaTheme="minorEastAsia"/>
                <w:lang w:eastAsia="zh-CN"/>
              </w:rPr>
              <w:t xml:space="preserve">Agree with </w:t>
            </w:r>
            <w:r>
              <w:t>Qualcomm.</w:t>
            </w:r>
          </w:p>
        </w:tc>
      </w:tr>
      <w:tr w:rsidR="007128D6" w14:paraId="7D535882" w14:textId="77777777">
        <w:trPr>
          <w:trHeight w:val="39"/>
        </w:trPr>
        <w:tc>
          <w:tcPr>
            <w:tcW w:w="1646" w:type="dxa"/>
          </w:tcPr>
          <w:p w14:paraId="7D53587F" w14:textId="77777777" w:rsidR="007128D6" w:rsidRDefault="004C18B6">
            <w:pPr>
              <w:spacing w:after="120"/>
              <w:rPr>
                <w:rFonts w:eastAsiaTheme="minorEastAsia"/>
                <w:lang w:eastAsia="zh-CN"/>
              </w:rPr>
            </w:pPr>
            <w:r>
              <w:t>Ericsson</w:t>
            </w:r>
          </w:p>
        </w:tc>
        <w:tc>
          <w:tcPr>
            <w:tcW w:w="1088" w:type="dxa"/>
          </w:tcPr>
          <w:p w14:paraId="7D535880" w14:textId="77777777" w:rsidR="007128D6" w:rsidRDefault="004C18B6">
            <w:pPr>
              <w:spacing w:after="120"/>
              <w:jc w:val="center"/>
              <w:rPr>
                <w:rFonts w:eastAsiaTheme="minorEastAsia"/>
                <w:lang w:eastAsia="zh-CN"/>
              </w:rPr>
            </w:pPr>
            <w:r>
              <w:t>Yes, but…</w:t>
            </w:r>
          </w:p>
        </w:tc>
        <w:tc>
          <w:tcPr>
            <w:tcW w:w="5662" w:type="dxa"/>
          </w:tcPr>
          <w:p w14:paraId="7D535881" w14:textId="77777777" w:rsidR="007128D6" w:rsidRDefault="004C18B6">
            <w:pPr>
              <w:spacing w:after="120"/>
              <w:rPr>
                <w:rFonts w:eastAsiaTheme="minorEastAsia"/>
                <w:lang w:eastAsia="zh-CN"/>
              </w:rPr>
            </w:pPr>
            <w:r>
              <w:t>We like this idea and consider it more efficient then a semi-static RRC configuration. But we also agree that missed WUS detection should and has been discussed in RAN1, not sure if RAN2 should come up with an idea on top of that at this point in time when we are about to close…</w:t>
            </w:r>
          </w:p>
        </w:tc>
      </w:tr>
      <w:tr w:rsidR="007128D6" w14:paraId="7D535886" w14:textId="77777777">
        <w:trPr>
          <w:trHeight w:val="39"/>
        </w:trPr>
        <w:tc>
          <w:tcPr>
            <w:tcW w:w="1646" w:type="dxa"/>
          </w:tcPr>
          <w:p w14:paraId="7D535883"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88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885" w14:textId="77777777" w:rsidR="007128D6" w:rsidRDefault="004C18B6">
            <w:pPr>
              <w:spacing w:after="120"/>
            </w:pPr>
            <w:r>
              <w:rPr>
                <w:rFonts w:eastAsiaTheme="minorEastAsia" w:hint="eastAsia"/>
                <w:lang w:eastAsia="zh-CN"/>
              </w:rPr>
              <w:t>Even though this proposal seems reasonable ,but I can not make sure whether it can start in RAN2 since the RSRP measurement is performed in RAN1.</w:t>
            </w:r>
          </w:p>
        </w:tc>
      </w:tr>
      <w:tr w:rsidR="00075086" w14:paraId="2DAEA0A1" w14:textId="77777777">
        <w:trPr>
          <w:trHeight w:val="39"/>
        </w:trPr>
        <w:tc>
          <w:tcPr>
            <w:tcW w:w="1646" w:type="dxa"/>
          </w:tcPr>
          <w:p w14:paraId="72AFCE02" w14:textId="6A8B9D83" w:rsidR="00075086" w:rsidRDefault="00075086">
            <w:pPr>
              <w:spacing w:after="120"/>
              <w:rPr>
                <w:rFonts w:eastAsia="SimSun"/>
                <w:lang w:eastAsia="zh-CN"/>
              </w:rPr>
            </w:pPr>
            <w:r>
              <w:rPr>
                <w:rFonts w:eastAsiaTheme="minorEastAsia"/>
                <w:lang w:eastAsia="zh-CN"/>
              </w:rPr>
              <w:t>CATT</w:t>
            </w:r>
          </w:p>
        </w:tc>
        <w:tc>
          <w:tcPr>
            <w:tcW w:w="1088" w:type="dxa"/>
          </w:tcPr>
          <w:p w14:paraId="5D7F1E35" w14:textId="09269029" w:rsidR="00075086" w:rsidRDefault="00075086">
            <w:pPr>
              <w:spacing w:after="120"/>
              <w:jc w:val="center"/>
              <w:rPr>
                <w:rFonts w:eastAsia="SimSun"/>
                <w:lang w:eastAsia="zh-CN"/>
              </w:rPr>
            </w:pPr>
            <w:r>
              <w:rPr>
                <w:rFonts w:eastAsiaTheme="minorEastAsia"/>
                <w:lang w:eastAsia="zh-CN"/>
              </w:rPr>
              <w:t>No</w:t>
            </w:r>
          </w:p>
        </w:tc>
        <w:tc>
          <w:tcPr>
            <w:tcW w:w="5662" w:type="dxa"/>
          </w:tcPr>
          <w:p w14:paraId="70B6BE47" w14:textId="27751D5C" w:rsidR="00075086" w:rsidRDefault="00075086">
            <w:pPr>
              <w:spacing w:after="120"/>
              <w:rPr>
                <w:rFonts w:eastAsiaTheme="minorEastAsia"/>
                <w:lang w:eastAsia="zh-CN"/>
              </w:rPr>
            </w:pPr>
            <w:r>
              <w:rPr>
                <w:rFonts w:eastAsiaTheme="minorEastAsia"/>
                <w:lang w:eastAsia="zh-CN"/>
              </w:rPr>
              <w:t>We view this as an optimization not absolutely necessary at this late stage.</w:t>
            </w:r>
          </w:p>
        </w:tc>
      </w:tr>
      <w:tr w:rsidR="00DB33CE" w14:paraId="6C6B3E7F" w14:textId="77777777">
        <w:trPr>
          <w:trHeight w:val="39"/>
        </w:trPr>
        <w:tc>
          <w:tcPr>
            <w:tcW w:w="1646" w:type="dxa"/>
          </w:tcPr>
          <w:p w14:paraId="09ACCC70" w14:textId="4B3D8A0E" w:rsidR="00DB33CE" w:rsidRDefault="00DB33CE" w:rsidP="00DB33CE">
            <w:pPr>
              <w:spacing w:after="120"/>
              <w:rPr>
                <w:rFonts w:eastAsiaTheme="minorEastAsia"/>
                <w:lang w:eastAsia="zh-CN"/>
              </w:rPr>
            </w:pPr>
            <w:r>
              <w:rPr>
                <w:rFonts w:eastAsiaTheme="minorEastAsia"/>
                <w:lang w:eastAsia="zh-CN"/>
              </w:rPr>
              <w:t>OPPO</w:t>
            </w:r>
          </w:p>
        </w:tc>
        <w:tc>
          <w:tcPr>
            <w:tcW w:w="1088" w:type="dxa"/>
          </w:tcPr>
          <w:p w14:paraId="452BA56D" w14:textId="12E628C9"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36761E0A" w14:textId="22B75780" w:rsidR="00DB33CE" w:rsidRDefault="00DB33CE" w:rsidP="00DB33CE">
            <w:pPr>
              <w:spacing w:after="120"/>
              <w:rPr>
                <w:rFonts w:eastAsiaTheme="minorEastAsia"/>
                <w:lang w:eastAsia="zh-CN"/>
              </w:rPr>
            </w:pPr>
            <w:r>
              <w:rPr>
                <w:rFonts w:eastAsiaTheme="minorEastAsia"/>
                <w:lang w:eastAsia="zh-CN"/>
              </w:rPr>
              <w:t xml:space="preserve">First, </w:t>
            </w:r>
            <w:r>
              <w:rPr>
                <w:rFonts w:eastAsiaTheme="minorEastAsia" w:hint="eastAsia"/>
                <w:lang w:eastAsia="zh-CN"/>
              </w:rPr>
              <w:t>D</w:t>
            </w:r>
            <w:r>
              <w:rPr>
                <w:rFonts w:eastAsiaTheme="minorEastAsia"/>
                <w:lang w:eastAsia="zh-CN"/>
              </w:rPr>
              <w:t xml:space="preserve">CP misdetection ratio could be decreased by the way of WUS beam sweeping or WUS repetition, which has been discussed by RAN1. Secondary, network can configure a UE whether to start drx-onDurationTimer in the case UE does not detect </w:t>
            </w:r>
            <w:r>
              <w:rPr>
                <w:rFonts w:eastAsiaTheme="minorEastAsia" w:hint="eastAsia"/>
                <w:lang w:eastAsia="zh-CN"/>
              </w:rPr>
              <w:t>D</w:t>
            </w:r>
            <w:r>
              <w:rPr>
                <w:rFonts w:eastAsiaTheme="minorEastAsia"/>
                <w:lang w:eastAsia="zh-CN"/>
              </w:rPr>
              <w:t xml:space="preserve">CP, which could mitigate misdetection impact on scheduling performance </w:t>
            </w:r>
          </w:p>
        </w:tc>
      </w:tr>
      <w:tr w:rsidR="00003D0D" w14:paraId="34EB8BAD" w14:textId="77777777">
        <w:trPr>
          <w:trHeight w:val="39"/>
        </w:trPr>
        <w:tc>
          <w:tcPr>
            <w:tcW w:w="1646" w:type="dxa"/>
          </w:tcPr>
          <w:p w14:paraId="2828FD3A" w14:textId="4E471AD3"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478772A3" w14:textId="7141913B"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3245A584" w14:textId="7B6D8130" w:rsidR="00003D0D" w:rsidRDefault="00003D0D" w:rsidP="00DB33CE">
            <w:pPr>
              <w:spacing w:after="120"/>
              <w:rPr>
                <w:rFonts w:eastAsiaTheme="minorEastAsia"/>
                <w:lang w:eastAsia="zh-CN"/>
              </w:rPr>
            </w:pPr>
            <w:r>
              <w:t>DCP mis-detection has been discussed in RAN1 and if any RAN2 enhancement were needed, this should be raised by RAN1 via an LS. Moreover, RAN1 has also agreed to a solution where the network may configure a UE to wake up if WUS is not detected.</w:t>
            </w:r>
          </w:p>
        </w:tc>
      </w:tr>
      <w:tr w:rsidR="00D50082" w14:paraId="5DD75016" w14:textId="77777777">
        <w:trPr>
          <w:trHeight w:val="39"/>
        </w:trPr>
        <w:tc>
          <w:tcPr>
            <w:tcW w:w="1646" w:type="dxa"/>
          </w:tcPr>
          <w:p w14:paraId="6318CB62" w14:textId="7B3AFD10" w:rsidR="00D50082" w:rsidRDefault="00D50082" w:rsidP="00D50082">
            <w:pPr>
              <w:spacing w:after="120"/>
              <w:rPr>
                <w:rFonts w:eastAsiaTheme="minorEastAsia"/>
                <w:lang w:eastAsia="zh-CN"/>
              </w:rPr>
            </w:pPr>
            <w:r>
              <w:t>LG</w:t>
            </w:r>
          </w:p>
        </w:tc>
        <w:tc>
          <w:tcPr>
            <w:tcW w:w="1088" w:type="dxa"/>
          </w:tcPr>
          <w:p w14:paraId="493F53C1" w14:textId="210B36F7" w:rsidR="00D50082" w:rsidRDefault="00D50082" w:rsidP="00D50082">
            <w:pPr>
              <w:spacing w:after="120"/>
              <w:jc w:val="center"/>
              <w:rPr>
                <w:rFonts w:eastAsiaTheme="minorEastAsia"/>
                <w:lang w:eastAsia="zh-CN"/>
              </w:rPr>
            </w:pPr>
            <w:r>
              <w:t>No</w:t>
            </w:r>
          </w:p>
        </w:tc>
        <w:tc>
          <w:tcPr>
            <w:tcW w:w="5662" w:type="dxa"/>
          </w:tcPr>
          <w:p w14:paraId="1D7CF532" w14:textId="464867CA" w:rsidR="00D50082" w:rsidRDefault="00D50082" w:rsidP="00D50082">
            <w:pPr>
              <w:spacing w:after="120"/>
            </w:pPr>
            <w:r w:rsidRPr="00A1294D">
              <w:t>If the network concerns missing DCP due to poor radio condition, the network may configure the UE to wake-up when DCP is missed, i.e., ps</w:t>
            </w:r>
            <w:r>
              <w:t>-Wakeup is set to</w:t>
            </w:r>
            <w:r w:rsidRPr="00A1294D">
              <w:t xml:space="preserve"> true.</w:t>
            </w:r>
          </w:p>
        </w:tc>
      </w:tr>
      <w:tr w:rsidR="00C77516" w14:paraId="7EC8A22D" w14:textId="77777777" w:rsidTr="00C77516">
        <w:trPr>
          <w:trHeight w:val="39"/>
        </w:trPr>
        <w:tc>
          <w:tcPr>
            <w:tcW w:w="1646" w:type="dxa"/>
          </w:tcPr>
          <w:p w14:paraId="088D8093" w14:textId="77777777" w:rsidR="00C77516" w:rsidRDefault="00C77516" w:rsidP="00D55358">
            <w:pPr>
              <w:spacing w:after="120"/>
              <w:rPr>
                <w:rFonts w:eastAsiaTheme="minorEastAsia"/>
                <w:lang w:eastAsia="zh-CN"/>
              </w:rPr>
            </w:pPr>
            <w:r>
              <w:rPr>
                <w:rFonts w:eastAsiaTheme="minorEastAsia"/>
                <w:lang w:eastAsia="zh-CN"/>
              </w:rPr>
              <w:t>vivo</w:t>
            </w:r>
          </w:p>
        </w:tc>
        <w:tc>
          <w:tcPr>
            <w:tcW w:w="1088" w:type="dxa"/>
          </w:tcPr>
          <w:p w14:paraId="378A4359" w14:textId="77777777" w:rsidR="00C77516" w:rsidRDefault="00C77516" w:rsidP="00D55358">
            <w:pPr>
              <w:spacing w:after="120"/>
              <w:jc w:val="center"/>
              <w:rPr>
                <w:rFonts w:eastAsiaTheme="minorEastAsia"/>
                <w:lang w:eastAsia="zh-CN"/>
              </w:rPr>
            </w:pPr>
            <w:r>
              <w:rPr>
                <w:rFonts w:eastAsiaTheme="minorEastAsia"/>
                <w:lang w:eastAsia="zh-CN"/>
              </w:rPr>
              <w:t>No</w:t>
            </w:r>
          </w:p>
        </w:tc>
        <w:tc>
          <w:tcPr>
            <w:tcW w:w="5662" w:type="dxa"/>
          </w:tcPr>
          <w:p w14:paraId="4E466CCC" w14:textId="77777777" w:rsidR="00C77516" w:rsidRDefault="00C77516" w:rsidP="00D55358">
            <w:pPr>
              <w:spacing w:after="120"/>
              <w:rPr>
                <w:rFonts w:eastAsiaTheme="minorEastAsia"/>
                <w:lang w:eastAsia="zh-CN"/>
              </w:rPr>
            </w:pPr>
            <w:r>
              <w:rPr>
                <w:rFonts w:eastAsiaTheme="minorEastAsia"/>
                <w:lang w:eastAsia="zh-CN"/>
              </w:rPr>
              <w:t>We think this optimization is not needed.</w:t>
            </w:r>
          </w:p>
        </w:tc>
      </w:tr>
    </w:tbl>
    <w:p w14:paraId="7D535887" w14:textId="77777777" w:rsidR="007128D6" w:rsidRDefault="007128D6">
      <w:pPr>
        <w:spacing w:after="120"/>
      </w:pPr>
    </w:p>
    <w:p w14:paraId="7D535888" w14:textId="77777777" w:rsidR="007128D6" w:rsidRDefault="004C18B6">
      <w:pPr>
        <w:spacing w:after="240"/>
        <w:ind w:left="360" w:hanging="360"/>
        <w:rPr>
          <w:i/>
          <w:iCs/>
        </w:rPr>
      </w:pPr>
      <w:r>
        <w:rPr>
          <w:i/>
          <w:iCs/>
        </w:rPr>
        <w:t>Q6b. If the answer to Q6a is Yes, do you agree with the proposed solution?</w:t>
      </w:r>
    </w:p>
    <w:tbl>
      <w:tblPr>
        <w:tblStyle w:val="af6"/>
        <w:tblW w:w="8396" w:type="dxa"/>
        <w:tblLayout w:type="fixed"/>
        <w:tblLook w:val="04A0" w:firstRow="1" w:lastRow="0" w:firstColumn="1" w:lastColumn="0" w:noHBand="0" w:noVBand="1"/>
      </w:tblPr>
      <w:tblGrid>
        <w:gridCol w:w="1646"/>
        <w:gridCol w:w="1088"/>
        <w:gridCol w:w="5662"/>
      </w:tblGrid>
      <w:tr w:rsidR="007128D6" w14:paraId="7D53588C" w14:textId="77777777">
        <w:trPr>
          <w:trHeight w:val="385"/>
        </w:trPr>
        <w:tc>
          <w:tcPr>
            <w:tcW w:w="1646" w:type="dxa"/>
            <w:tcBorders>
              <w:bottom w:val="single" w:sz="8" w:space="0" w:color="auto"/>
            </w:tcBorders>
          </w:tcPr>
          <w:p w14:paraId="7D535889" w14:textId="77777777" w:rsidR="007128D6" w:rsidRDefault="004C18B6">
            <w:pPr>
              <w:spacing w:after="120"/>
              <w:rPr>
                <w:b/>
                <w:bCs/>
              </w:rPr>
            </w:pPr>
            <w:r>
              <w:rPr>
                <w:b/>
                <w:bCs/>
              </w:rPr>
              <w:t>Company</w:t>
            </w:r>
          </w:p>
        </w:tc>
        <w:tc>
          <w:tcPr>
            <w:tcW w:w="1088" w:type="dxa"/>
            <w:tcBorders>
              <w:bottom w:val="single" w:sz="8" w:space="0" w:color="auto"/>
            </w:tcBorders>
          </w:tcPr>
          <w:p w14:paraId="7D53588A" w14:textId="77777777" w:rsidR="007128D6" w:rsidRDefault="004C18B6">
            <w:pPr>
              <w:spacing w:after="120"/>
              <w:jc w:val="center"/>
              <w:rPr>
                <w:b/>
                <w:bCs/>
              </w:rPr>
            </w:pPr>
            <w:r>
              <w:rPr>
                <w:b/>
                <w:bCs/>
              </w:rPr>
              <w:t>Yes/No</w:t>
            </w:r>
          </w:p>
        </w:tc>
        <w:tc>
          <w:tcPr>
            <w:tcW w:w="5662" w:type="dxa"/>
            <w:tcBorders>
              <w:bottom w:val="single" w:sz="8" w:space="0" w:color="auto"/>
            </w:tcBorders>
          </w:tcPr>
          <w:p w14:paraId="7D53588B" w14:textId="77777777" w:rsidR="007128D6" w:rsidRDefault="004C18B6">
            <w:pPr>
              <w:spacing w:after="120"/>
              <w:rPr>
                <w:b/>
                <w:bCs/>
              </w:rPr>
            </w:pPr>
            <w:r>
              <w:rPr>
                <w:b/>
                <w:bCs/>
              </w:rPr>
              <w:t>Comments and/or other solutions (if any)</w:t>
            </w:r>
          </w:p>
        </w:tc>
      </w:tr>
      <w:tr w:rsidR="007128D6" w14:paraId="7D535891" w14:textId="77777777">
        <w:trPr>
          <w:trHeight w:val="377"/>
        </w:trPr>
        <w:tc>
          <w:tcPr>
            <w:tcW w:w="1646" w:type="dxa"/>
            <w:tcBorders>
              <w:top w:val="single" w:sz="8" w:space="0" w:color="auto"/>
            </w:tcBorders>
          </w:tcPr>
          <w:p w14:paraId="7D53588D" w14:textId="77777777" w:rsidR="007128D6" w:rsidRDefault="004C18B6">
            <w:pPr>
              <w:spacing w:after="120"/>
            </w:pPr>
            <w:r>
              <w:lastRenderedPageBreak/>
              <w:t>Apple</w:t>
            </w:r>
          </w:p>
        </w:tc>
        <w:tc>
          <w:tcPr>
            <w:tcW w:w="1088" w:type="dxa"/>
            <w:tcBorders>
              <w:top w:val="single" w:sz="8" w:space="0" w:color="auto"/>
            </w:tcBorders>
          </w:tcPr>
          <w:p w14:paraId="7D53588E" w14:textId="77777777" w:rsidR="007128D6" w:rsidRDefault="004C18B6">
            <w:pPr>
              <w:spacing w:after="120"/>
              <w:jc w:val="center"/>
            </w:pPr>
            <w:r>
              <w:t>Yes</w:t>
            </w:r>
          </w:p>
        </w:tc>
        <w:tc>
          <w:tcPr>
            <w:tcW w:w="5662" w:type="dxa"/>
            <w:tcBorders>
              <w:top w:val="single" w:sz="8" w:space="0" w:color="auto"/>
            </w:tcBorders>
          </w:tcPr>
          <w:p w14:paraId="7D53588F" w14:textId="77777777" w:rsidR="007128D6" w:rsidRDefault="004C18B6">
            <w:pPr>
              <w:spacing w:after="120"/>
            </w:pPr>
            <w:r>
              <w:t>Solution 1: NW can configure UE to wakeup per N DRX cycle regardless of the WUS indication;</w:t>
            </w:r>
          </w:p>
          <w:p w14:paraId="7D535890" w14:textId="77777777" w:rsidR="007128D6" w:rsidRDefault="004C18B6">
            <w:pPr>
              <w:spacing w:after="120"/>
            </w:pPr>
            <w:r>
              <w:t xml:space="preserve">Solution 2: UE can wakeup when the current radio quality becomes worse, e.g. L1_RSRP/CSI report &lt; threshold. </w:t>
            </w:r>
          </w:p>
        </w:tc>
      </w:tr>
      <w:tr w:rsidR="007128D6" w14:paraId="7D535895" w14:textId="77777777">
        <w:trPr>
          <w:trHeight w:val="385"/>
        </w:trPr>
        <w:tc>
          <w:tcPr>
            <w:tcW w:w="1646" w:type="dxa"/>
          </w:tcPr>
          <w:p w14:paraId="7D535892" w14:textId="77777777" w:rsidR="007128D6" w:rsidRDefault="007128D6">
            <w:pPr>
              <w:spacing w:after="120"/>
            </w:pPr>
          </w:p>
        </w:tc>
        <w:tc>
          <w:tcPr>
            <w:tcW w:w="1088" w:type="dxa"/>
          </w:tcPr>
          <w:p w14:paraId="7D535893" w14:textId="77777777" w:rsidR="007128D6" w:rsidRDefault="007128D6">
            <w:pPr>
              <w:spacing w:after="120"/>
              <w:jc w:val="center"/>
            </w:pPr>
          </w:p>
        </w:tc>
        <w:tc>
          <w:tcPr>
            <w:tcW w:w="5662" w:type="dxa"/>
          </w:tcPr>
          <w:p w14:paraId="7D535894" w14:textId="77777777" w:rsidR="007128D6" w:rsidRDefault="007128D6">
            <w:pPr>
              <w:spacing w:after="120"/>
            </w:pPr>
          </w:p>
        </w:tc>
      </w:tr>
      <w:tr w:rsidR="007128D6" w14:paraId="7D535899" w14:textId="77777777">
        <w:trPr>
          <w:trHeight w:val="385"/>
        </w:trPr>
        <w:tc>
          <w:tcPr>
            <w:tcW w:w="1646" w:type="dxa"/>
          </w:tcPr>
          <w:p w14:paraId="7D535896" w14:textId="77777777" w:rsidR="007128D6" w:rsidRDefault="007128D6">
            <w:pPr>
              <w:spacing w:after="120"/>
            </w:pPr>
          </w:p>
        </w:tc>
        <w:tc>
          <w:tcPr>
            <w:tcW w:w="1088" w:type="dxa"/>
          </w:tcPr>
          <w:p w14:paraId="7D535897" w14:textId="77777777" w:rsidR="007128D6" w:rsidRDefault="007128D6">
            <w:pPr>
              <w:spacing w:after="120"/>
              <w:jc w:val="center"/>
            </w:pPr>
          </w:p>
        </w:tc>
        <w:tc>
          <w:tcPr>
            <w:tcW w:w="5662" w:type="dxa"/>
          </w:tcPr>
          <w:p w14:paraId="7D535898" w14:textId="77777777" w:rsidR="007128D6" w:rsidRDefault="007128D6">
            <w:pPr>
              <w:spacing w:after="120"/>
            </w:pPr>
          </w:p>
        </w:tc>
      </w:tr>
      <w:tr w:rsidR="007128D6" w14:paraId="7D53589D" w14:textId="77777777">
        <w:trPr>
          <w:trHeight w:val="39"/>
        </w:trPr>
        <w:tc>
          <w:tcPr>
            <w:tcW w:w="1646" w:type="dxa"/>
          </w:tcPr>
          <w:p w14:paraId="7D53589A" w14:textId="77777777" w:rsidR="007128D6" w:rsidRDefault="007128D6">
            <w:pPr>
              <w:spacing w:after="120"/>
            </w:pPr>
          </w:p>
        </w:tc>
        <w:tc>
          <w:tcPr>
            <w:tcW w:w="1088" w:type="dxa"/>
          </w:tcPr>
          <w:p w14:paraId="7D53589B" w14:textId="77777777" w:rsidR="007128D6" w:rsidRDefault="007128D6">
            <w:pPr>
              <w:spacing w:after="120"/>
              <w:jc w:val="center"/>
            </w:pPr>
          </w:p>
        </w:tc>
        <w:tc>
          <w:tcPr>
            <w:tcW w:w="5662" w:type="dxa"/>
          </w:tcPr>
          <w:p w14:paraId="7D53589C" w14:textId="77777777" w:rsidR="007128D6" w:rsidRDefault="007128D6">
            <w:pPr>
              <w:spacing w:after="120"/>
            </w:pPr>
          </w:p>
        </w:tc>
      </w:tr>
    </w:tbl>
    <w:p w14:paraId="7D53589E" w14:textId="77777777" w:rsidR="007128D6" w:rsidRDefault="007128D6">
      <w:pPr>
        <w:rPr>
          <w:b/>
        </w:rPr>
      </w:pPr>
    </w:p>
    <w:tbl>
      <w:tblPr>
        <w:tblStyle w:val="af6"/>
        <w:tblW w:w="0" w:type="auto"/>
        <w:tblLook w:val="04A0" w:firstRow="1" w:lastRow="0" w:firstColumn="1" w:lastColumn="0" w:noHBand="0" w:noVBand="1"/>
      </w:tblPr>
      <w:tblGrid>
        <w:gridCol w:w="8622"/>
      </w:tblGrid>
      <w:tr w:rsidR="00AF64E7" w14:paraId="558FC409" w14:textId="77777777" w:rsidTr="00AF64E7">
        <w:tc>
          <w:tcPr>
            <w:tcW w:w="8622" w:type="dxa"/>
          </w:tcPr>
          <w:p w14:paraId="0873FDF4" w14:textId="77777777" w:rsidR="00AF64E7" w:rsidRPr="007D0799" w:rsidRDefault="00AF64E7" w:rsidP="00AF64E7">
            <w:pPr>
              <w:rPr>
                <w:b/>
                <w:i/>
                <w:color w:val="0070C0"/>
                <w:u w:val="single"/>
              </w:rPr>
            </w:pPr>
            <w:r w:rsidRPr="007D0799">
              <w:rPr>
                <w:b/>
                <w:i/>
                <w:color w:val="0070C0"/>
                <w:u w:val="single"/>
              </w:rPr>
              <w:t>Phase 1 summary:</w:t>
            </w:r>
          </w:p>
          <w:p w14:paraId="64E22A7E" w14:textId="321F99C6" w:rsidR="00AF64E7" w:rsidRPr="007D0799" w:rsidRDefault="00AF64E7" w:rsidP="00AF64E7">
            <w:pPr>
              <w:rPr>
                <w:b/>
                <w:i/>
                <w:color w:val="0070C0"/>
              </w:rPr>
            </w:pPr>
            <w:r>
              <w:rPr>
                <w:b/>
                <w:i/>
                <w:color w:val="0070C0"/>
              </w:rPr>
              <w:t>10</w:t>
            </w:r>
            <w:r w:rsidRPr="007D0799">
              <w:rPr>
                <w:b/>
                <w:i/>
                <w:color w:val="0070C0"/>
              </w:rPr>
              <w:t xml:space="preserve"> companies out of 1</w:t>
            </w:r>
            <w:r>
              <w:rPr>
                <w:b/>
                <w:i/>
                <w:color w:val="0070C0"/>
              </w:rPr>
              <w:t>2</w:t>
            </w:r>
            <w:r w:rsidRPr="007D0799">
              <w:rPr>
                <w:b/>
                <w:i/>
                <w:color w:val="0070C0"/>
              </w:rPr>
              <w:t xml:space="preserve"> </w:t>
            </w:r>
            <w:r>
              <w:rPr>
                <w:b/>
                <w:i/>
                <w:color w:val="0070C0"/>
              </w:rPr>
              <w:t>do not support the proposal. One company likes the idea but think</w:t>
            </w:r>
            <w:r w:rsidR="009C4863">
              <w:rPr>
                <w:b/>
                <w:i/>
                <w:color w:val="0070C0"/>
              </w:rPr>
              <w:t>s</w:t>
            </w:r>
            <w:r>
              <w:rPr>
                <w:b/>
                <w:i/>
                <w:color w:val="0070C0"/>
              </w:rPr>
              <w:t xml:space="preserve"> this topic is in the RAN1 domain and is not sure if this should be further discussed in RAN2 at this late stage. Hence we propose to not pursue this proposal and no change to the current specification is required for this issue.</w:t>
            </w:r>
          </w:p>
          <w:p w14:paraId="0F3A95C1" w14:textId="39FF7B52" w:rsidR="00AF64E7" w:rsidRDefault="00AF64E7" w:rsidP="00252961">
            <w:r>
              <w:rPr>
                <w:b/>
                <w:bCs/>
              </w:rPr>
              <w:t xml:space="preserve">Proposal 7 (10/12): </w:t>
            </w:r>
            <w:r w:rsidR="009C4863">
              <w:rPr>
                <w:b/>
                <w:bCs/>
              </w:rPr>
              <w:t xml:space="preserve">No mechanism for </w:t>
            </w:r>
            <w:r w:rsidR="009C4863" w:rsidRPr="009C4863">
              <w:rPr>
                <w:b/>
                <w:bCs/>
              </w:rPr>
              <w:t>periodical wake up and/or always wake up in poor radio conditio</w:t>
            </w:r>
            <w:r w:rsidR="009C4863">
              <w:rPr>
                <w:b/>
                <w:bCs/>
              </w:rPr>
              <w:t xml:space="preserve">n is </w:t>
            </w:r>
            <w:r w:rsidR="00252961">
              <w:rPr>
                <w:b/>
                <w:bCs/>
              </w:rPr>
              <w:t>specified to address DCP mis</w:t>
            </w:r>
            <w:r>
              <w:rPr>
                <w:b/>
                <w:bCs/>
              </w:rPr>
              <w:t>s</w:t>
            </w:r>
            <w:r w:rsidR="00252961">
              <w:rPr>
                <w:b/>
                <w:bCs/>
              </w:rPr>
              <w:t>-detection</w:t>
            </w:r>
            <w:r>
              <w:rPr>
                <w:b/>
                <w:bCs/>
              </w:rPr>
              <w:t>.</w:t>
            </w:r>
          </w:p>
        </w:tc>
      </w:tr>
    </w:tbl>
    <w:p w14:paraId="7D53589F" w14:textId="77777777" w:rsidR="007128D6" w:rsidRDefault="007128D6"/>
    <w:p w14:paraId="7D5358A0" w14:textId="77777777" w:rsidR="007128D6" w:rsidRDefault="004C18B6">
      <w:pPr>
        <w:pStyle w:val="3"/>
        <w:ind w:left="720" w:hanging="720"/>
      </w:pPr>
      <w:bookmarkStart w:id="13" w:name="_Toc33040713"/>
      <w:bookmarkEnd w:id="13"/>
      <w:r>
        <w:rPr>
          <w:rFonts w:ascii="Times New Roman" w:eastAsiaTheme="minorEastAsia" w:hAnsi="Times New Roman" w:cs="Times New Roman"/>
          <w:i/>
          <w:sz w:val="20"/>
          <w:szCs w:val="20"/>
          <w:lang w:eastAsia="zh-CN"/>
        </w:rPr>
        <w:t>Issue #7: ASN.1 options for capturing the search space for the DCP</w:t>
      </w:r>
    </w:p>
    <w:p w14:paraId="7D5358A1" w14:textId="77777777" w:rsidR="007128D6" w:rsidRDefault="004C18B6">
      <w:pPr>
        <w:rPr>
          <w:lang w:val="en-GB"/>
        </w:rPr>
      </w:pPr>
      <w:r>
        <w:rPr>
          <w:u w:val="single"/>
          <w:lang w:val="en-GB"/>
        </w:rPr>
        <w:t>Company/Tdoc:</w:t>
      </w:r>
      <w:r>
        <w:rPr>
          <w:rFonts w:cs="Arial"/>
        </w:rPr>
        <w:t xml:space="preserve"> ZTE Corporation, Sanechips </w:t>
      </w:r>
      <w:r>
        <w:rPr>
          <w:rFonts w:cs="Arial"/>
        </w:rPr>
        <w:fldChar w:fldCharType="begin"/>
      </w:r>
      <w:r>
        <w:rPr>
          <w:rFonts w:cs="Arial"/>
        </w:rPr>
        <w:instrText xml:space="preserve"> REF _Ref32956337 \r \h </w:instrText>
      </w:r>
      <w:r>
        <w:rPr>
          <w:rFonts w:cs="Arial"/>
        </w:rPr>
      </w:r>
      <w:r>
        <w:rPr>
          <w:rFonts w:cs="Arial"/>
        </w:rPr>
        <w:fldChar w:fldCharType="separate"/>
      </w:r>
      <w:r>
        <w:rPr>
          <w:rFonts w:cs="Arial"/>
        </w:rPr>
        <w:t>[14]</w:t>
      </w:r>
      <w:r>
        <w:rPr>
          <w:rFonts w:cs="Arial"/>
        </w:rPr>
        <w:fldChar w:fldCharType="end"/>
      </w:r>
    </w:p>
    <w:p w14:paraId="7D5358A2" w14:textId="77777777" w:rsidR="007128D6" w:rsidRDefault="004C18B6">
      <w:pPr>
        <w:rPr>
          <w:lang w:val="en-GB"/>
        </w:rPr>
      </w:pPr>
      <w:r>
        <w:rPr>
          <w:u w:val="single"/>
          <w:lang w:val="en-GB"/>
        </w:rPr>
        <w:t>Proposed solution:</w:t>
      </w:r>
    </w:p>
    <w:p w14:paraId="7D5358A3" w14:textId="77777777" w:rsidR="007128D6" w:rsidRDefault="004C18B6">
      <w:pPr>
        <w:rPr>
          <w:lang w:val="en-GB"/>
        </w:rPr>
      </w:pPr>
      <w:r>
        <w:rPr>
          <w:lang w:val="en-GB"/>
        </w:rPr>
        <w:t>Select one from the following options to introduce DCI format 2_6 in TS38.331.</w:t>
      </w:r>
    </w:p>
    <w:p w14:paraId="7D5358A4" w14:textId="77777777" w:rsidR="007128D6" w:rsidRDefault="004C18B6">
      <w:pPr>
        <w:pStyle w:val="af7"/>
        <w:numPr>
          <w:ilvl w:val="0"/>
          <w:numId w:val="10"/>
        </w:numPr>
      </w:pPr>
      <w:r>
        <w:t>Option 1: Introduce a SearchSpace-r16 in which the searchSpaceType-r16 includes all the indications for UE to monitor PDCCH candidates for Rel-15 DCI formats and DCI format 2-6.</w:t>
      </w:r>
    </w:p>
    <w:p w14:paraId="7D5358A5" w14:textId="77777777" w:rsidR="007128D6" w:rsidRDefault="004C18B6">
      <w:pPr>
        <w:pStyle w:val="af7"/>
        <w:numPr>
          <w:ilvl w:val="0"/>
          <w:numId w:val="10"/>
        </w:numPr>
      </w:pPr>
      <w:r>
        <w:t>Option 2: Introduce SearchSpaceExt-r16 and searchSpacesToAddModListExt-r16.</w:t>
      </w:r>
    </w:p>
    <w:p w14:paraId="7D5358A6" w14:textId="77777777" w:rsidR="007128D6" w:rsidRDefault="004C18B6">
      <w:pPr>
        <w:pStyle w:val="af7"/>
        <w:numPr>
          <w:ilvl w:val="0"/>
          <w:numId w:val="10"/>
        </w:numPr>
      </w:pPr>
      <w:r>
        <w:t>Option 3: Introduce powersavingSearchSpaceList-r16 in PCCCH-Config.</w:t>
      </w:r>
    </w:p>
    <w:p w14:paraId="7D5358A7" w14:textId="77777777" w:rsidR="007128D6" w:rsidRDefault="004C18B6">
      <w:pPr>
        <w:spacing w:after="240"/>
        <w:ind w:left="360" w:hanging="360"/>
        <w:rPr>
          <w:i/>
          <w:iCs/>
        </w:rPr>
      </w:pPr>
      <w:bookmarkStart w:id="14" w:name="_Toc33040714"/>
      <w:r>
        <w:rPr>
          <w:i/>
          <w:iCs/>
        </w:rPr>
        <w:t>Q7a. Do you think this issue needs to be solved for Rel-16?</w:t>
      </w:r>
      <w:bookmarkEnd w:id="14"/>
      <w:r>
        <w:rPr>
          <w:i/>
          <w:iCs/>
        </w:rPr>
        <w:t xml:space="preserve"> </w:t>
      </w:r>
    </w:p>
    <w:tbl>
      <w:tblPr>
        <w:tblStyle w:val="af6"/>
        <w:tblW w:w="8396" w:type="dxa"/>
        <w:tblLayout w:type="fixed"/>
        <w:tblLook w:val="04A0" w:firstRow="1" w:lastRow="0" w:firstColumn="1" w:lastColumn="0" w:noHBand="0" w:noVBand="1"/>
      </w:tblPr>
      <w:tblGrid>
        <w:gridCol w:w="1646"/>
        <w:gridCol w:w="1088"/>
        <w:gridCol w:w="5662"/>
      </w:tblGrid>
      <w:tr w:rsidR="007128D6" w14:paraId="7D5358AB" w14:textId="77777777">
        <w:trPr>
          <w:trHeight w:val="385"/>
        </w:trPr>
        <w:tc>
          <w:tcPr>
            <w:tcW w:w="1646" w:type="dxa"/>
            <w:tcBorders>
              <w:bottom w:val="single" w:sz="8" w:space="0" w:color="auto"/>
            </w:tcBorders>
          </w:tcPr>
          <w:p w14:paraId="7D5358A8" w14:textId="77777777" w:rsidR="007128D6" w:rsidRDefault="004C18B6">
            <w:pPr>
              <w:spacing w:after="120"/>
              <w:rPr>
                <w:b/>
                <w:bCs/>
              </w:rPr>
            </w:pPr>
            <w:r>
              <w:rPr>
                <w:b/>
                <w:bCs/>
              </w:rPr>
              <w:t>Company</w:t>
            </w:r>
          </w:p>
        </w:tc>
        <w:tc>
          <w:tcPr>
            <w:tcW w:w="1088" w:type="dxa"/>
            <w:tcBorders>
              <w:bottom w:val="single" w:sz="8" w:space="0" w:color="auto"/>
            </w:tcBorders>
          </w:tcPr>
          <w:p w14:paraId="7D5358A9" w14:textId="77777777" w:rsidR="007128D6" w:rsidRDefault="004C18B6">
            <w:pPr>
              <w:spacing w:after="120"/>
              <w:jc w:val="center"/>
              <w:rPr>
                <w:b/>
                <w:bCs/>
              </w:rPr>
            </w:pPr>
            <w:r>
              <w:rPr>
                <w:b/>
                <w:bCs/>
              </w:rPr>
              <w:t>Yes/No</w:t>
            </w:r>
          </w:p>
        </w:tc>
        <w:tc>
          <w:tcPr>
            <w:tcW w:w="5662" w:type="dxa"/>
            <w:tcBorders>
              <w:bottom w:val="single" w:sz="8" w:space="0" w:color="auto"/>
            </w:tcBorders>
          </w:tcPr>
          <w:p w14:paraId="7D5358AA" w14:textId="77777777" w:rsidR="007128D6" w:rsidRDefault="004C18B6">
            <w:pPr>
              <w:spacing w:after="120"/>
              <w:rPr>
                <w:b/>
                <w:bCs/>
              </w:rPr>
            </w:pPr>
            <w:r>
              <w:rPr>
                <w:b/>
                <w:bCs/>
              </w:rPr>
              <w:t>Comments (if any)</w:t>
            </w:r>
          </w:p>
        </w:tc>
      </w:tr>
      <w:tr w:rsidR="007128D6" w14:paraId="7D5358AF" w14:textId="77777777">
        <w:trPr>
          <w:trHeight w:val="377"/>
        </w:trPr>
        <w:tc>
          <w:tcPr>
            <w:tcW w:w="1646" w:type="dxa"/>
            <w:tcBorders>
              <w:top w:val="single" w:sz="8" w:space="0" w:color="auto"/>
            </w:tcBorders>
          </w:tcPr>
          <w:p w14:paraId="7D5358AC" w14:textId="77777777" w:rsidR="007128D6" w:rsidRDefault="004C18B6">
            <w:pPr>
              <w:spacing w:after="120"/>
            </w:pPr>
            <w:r>
              <w:t>Qualcomm</w:t>
            </w:r>
          </w:p>
        </w:tc>
        <w:tc>
          <w:tcPr>
            <w:tcW w:w="1088" w:type="dxa"/>
            <w:tcBorders>
              <w:top w:val="single" w:sz="8" w:space="0" w:color="auto"/>
            </w:tcBorders>
          </w:tcPr>
          <w:p w14:paraId="7D5358AD" w14:textId="77777777" w:rsidR="007128D6" w:rsidRDefault="004C18B6">
            <w:pPr>
              <w:spacing w:after="120"/>
              <w:jc w:val="center"/>
            </w:pPr>
            <w:r>
              <w:t>Yes</w:t>
            </w:r>
          </w:p>
        </w:tc>
        <w:tc>
          <w:tcPr>
            <w:tcW w:w="5662" w:type="dxa"/>
            <w:tcBorders>
              <w:top w:val="single" w:sz="8" w:space="0" w:color="auto"/>
            </w:tcBorders>
          </w:tcPr>
          <w:p w14:paraId="7D5358AE" w14:textId="77777777" w:rsidR="007128D6" w:rsidRDefault="007128D6">
            <w:pPr>
              <w:spacing w:after="120"/>
            </w:pPr>
          </w:p>
        </w:tc>
      </w:tr>
      <w:tr w:rsidR="007128D6" w14:paraId="7D5358B3" w14:textId="77777777">
        <w:trPr>
          <w:trHeight w:val="385"/>
        </w:trPr>
        <w:tc>
          <w:tcPr>
            <w:tcW w:w="1646" w:type="dxa"/>
          </w:tcPr>
          <w:p w14:paraId="7D5358B0" w14:textId="77777777" w:rsidR="007128D6" w:rsidRDefault="004C18B6">
            <w:pPr>
              <w:spacing w:after="120"/>
            </w:pPr>
            <w:r>
              <w:t>Apple</w:t>
            </w:r>
          </w:p>
        </w:tc>
        <w:tc>
          <w:tcPr>
            <w:tcW w:w="1088" w:type="dxa"/>
          </w:tcPr>
          <w:p w14:paraId="7D5358B1" w14:textId="77777777" w:rsidR="007128D6" w:rsidRDefault="004C18B6">
            <w:pPr>
              <w:spacing w:after="120"/>
              <w:jc w:val="center"/>
            </w:pPr>
            <w:r>
              <w:t>No</w:t>
            </w:r>
          </w:p>
        </w:tc>
        <w:tc>
          <w:tcPr>
            <w:tcW w:w="5662" w:type="dxa"/>
          </w:tcPr>
          <w:p w14:paraId="7D5358B2" w14:textId="77777777" w:rsidR="007128D6" w:rsidRDefault="004C18B6">
            <w:pPr>
              <w:spacing w:after="120"/>
            </w:pPr>
            <w:r>
              <w:t xml:space="preserve">We think the ASN.1 in RRC running CR is ok. According to current CR, the new parameters can be configured for legacy DCI format. Then we do not see the problem. </w:t>
            </w:r>
          </w:p>
        </w:tc>
      </w:tr>
      <w:tr w:rsidR="007128D6" w14:paraId="7D5358B7" w14:textId="77777777">
        <w:trPr>
          <w:trHeight w:val="385"/>
        </w:trPr>
        <w:tc>
          <w:tcPr>
            <w:tcW w:w="1646" w:type="dxa"/>
          </w:tcPr>
          <w:p w14:paraId="7D5358B4" w14:textId="77777777" w:rsidR="007128D6" w:rsidRDefault="004C18B6">
            <w:pPr>
              <w:spacing w:after="120"/>
            </w:pPr>
            <w:r>
              <w:rPr>
                <w:rFonts w:eastAsiaTheme="minorEastAsia" w:hint="eastAsia"/>
                <w:lang w:eastAsia="zh-CN"/>
              </w:rPr>
              <w:t>Xia</w:t>
            </w:r>
            <w:r>
              <w:rPr>
                <w:rFonts w:eastAsiaTheme="minorEastAsia"/>
                <w:lang w:eastAsia="zh-CN"/>
              </w:rPr>
              <w:t>omi</w:t>
            </w:r>
          </w:p>
        </w:tc>
        <w:tc>
          <w:tcPr>
            <w:tcW w:w="1088" w:type="dxa"/>
          </w:tcPr>
          <w:p w14:paraId="7D5358B5" w14:textId="77777777" w:rsidR="007128D6" w:rsidRDefault="004C18B6">
            <w:pPr>
              <w:spacing w:after="120"/>
              <w:jc w:val="center"/>
            </w:pPr>
            <w:r>
              <w:rPr>
                <w:rFonts w:eastAsiaTheme="minorEastAsia" w:hint="eastAsia"/>
                <w:lang w:eastAsia="zh-CN"/>
              </w:rPr>
              <w:t>No</w:t>
            </w:r>
          </w:p>
        </w:tc>
        <w:tc>
          <w:tcPr>
            <w:tcW w:w="5662" w:type="dxa"/>
          </w:tcPr>
          <w:p w14:paraId="7D5358B6" w14:textId="77777777" w:rsidR="007128D6" w:rsidRDefault="004C18B6">
            <w:pPr>
              <w:spacing w:after="120"/>
            </w:pPr>
            <w:r>
              <w:rPr>
                <w:rFonts w:eastAsiaTheme="minorEastAsia" w:hint="eastAsia"/>
                <w:lang w:eastAsia="zh-CN"/>
              </w:rPr>
              <w:t xml:space="preserve">The </w:t>
            </w:r>
            <w:r>
              <w:rPr>
                <w:rFonts w:eastAsiaTheme="minorEastAsia"/>
                <w:lang w:eastAsia="zh-CN"/>
              </w:rPr>
              <w:t xml:space="preserve">current </w:t>
            </w:r>
            <w:r>
              <w:t>ASN.1 in RRC running CR is ok.</w:t>
            </w:r>
          </w:p>
        </w:tc>
      </w:tr>
      <w:tr w:rsidR="007128D6" w14:paraId="7D5358BE" w14:textId="77777777">
        <w:trPr>
          <w:trHeight w:val="385"/>
        </w:trPr>
        <w:tc>
          <w:tcPr>
            <w:tcW w:w="1646" w:type="dxa"/>
          </w:tcPr>
          <w:p w14:paraId="7D5358B8" w14:textId="77777777" w:rsidR="007128D6" w:rsidRDefault="004C18B6">
            <w:pPr>
              <w:spacing w:after="120"/>
            </w:pPr>
            <w:r>
              <w:t>Nokia</w:t>
            </w:r>
          </w:p>
        </w:tc>
        <w:tc>
          <w:tcPr>
            <w:tcW w:w="1088" w:type="dxa"/>
          </w:tcPr>
          <w:p w14:paraId="7D5358B9" w14:textId="77777777" w:rsidR="007128D6" w:rsidRDefault="007128D6">
            <w:pPr>
              <w:spacing w:after="120"/>
              <w:jc w:val="center"/>
            </w:pPr>
          </w:p>
        </w:tc>
        <w:tc>
          <w:tcPr>
            <w:tcW w:w="5662" w:type="dxa"/>
          </w:tcPr>
          <w:p w14:paraId="7D5358BA" w14:textId="77777777" w:rsidR="007128D6" w:rsidRDefault="004C18B6">
            <w:pPr>
              <w:spacing w:after="120"/>
            </w:pPr>
            <w:r>
              <w:t>RAN1 has agreed the following to re-use the existing SS IE:</w:t>
            </w:r>
          </w:p>
          <w:p w14:paraId="7D5358BB" w14:textId="77777777" w:rsidR="007128D6" w:rsidRDefault="004C18B6">
            <w:pPr>
              <w:rPr>
                <w:b/>
                <w:bCs/>
                <w:szCs w:val="20"/>
                <w:u w:val="single"/>
                <w:lang w:val="en-GB"/>
              </w:rPr>
            </w:pPr>
            <w:r>
              <w:t>“</w:t>
            </w:r>
            <w:r>
              <w:rPr>
                <w:b/>
                <w:bCs/>
                <w:u w:val="single"/>
                <w:lang w:val="en-GB"/>
              </w:rPr>
              <w:t xml:space="preserve">Conclusion: </w:t>
            </w:r>
            <w:r>
              <w:rPr>
                <w:highlight w:val="yellow"/>
                <w:lang w:val="en-GB" w:eastAsia="ja-JP"/>
              </w:rPr>
              <w:t>(RAN1#98bis Chongqing)</w:t>
            </w:r>
            <w:r>
              <w:rPr>
                <w:lang w:val="en-GB" w:eastAsia="ja-JP"/>
              </w:rPr>
              <w:t xml:space="preserve"> </w:t>
            </w:r>
          </w:p>
          <w:p w14:paraId="7D5358BC" w14:textId="77777777" w:rsidR="007128D6" w:rsidRDefault="004C18B6">
            <w:pPr>
              <w:rPr>
                <w:lang w:val="en-GB"/>
              </w:rPr>
            </w:pPr>
            <w:r>
              <w:rPr>
                <w:lang w:val="en-GB" w:eastAsia="zh-CN"/>
              </w:rPr>
              <w:t xml:space="preserve">With the above agreement, it is </w:t>
            </w:r>
            <w:r>
              <w:rPr>
                <w:lang w:val="en-GB"/>
              </w:rPr>
              <w:t>understood</w:t>
            </w:r>
            <w:r>
              <w:rPr>
                <w:lang w:val="en-GB" w:eastAsia="zh-CN"/>
              </w:rPr>
              <w:t xml:space="preserve"> that the search space(s) for WUS PDCCH </w:t>
            </w:r>
            <w:r>
              <w:rPr>
                <w:lang w:val="en-GB"/>
              </w:rPr>
              <w:t xml:space="preserve">reuses the existing SS IE (i.e., no new SS IE). </w:t>
            </w:r>
          </w:p>
          <w:p w14:paraId="7D5358BD" w14:textId="77777777" w:rsidR="007128D6" w:rsidRDefault="004C18B6">
            <w:pPr>
              <w:spacing w:after="120"/>
            </w:pPr>
            <w:r>
              <w:t>”</w:t>
            </w:r>
          </w:p>
        </w:tc>
      </w:tr>
      <w:tr w:rsidR="007128D6" w14:paraId="7D5358C2" w14:textId="77777777">
        <w:trPr>
          <w:trHeight w:val="39"/>
        </w:trPr>
        <w:tc>
          <w:tcPr>
            <w:tcW w:w="1646" w:type="dxa"/>
          </w:tcPr>
          <w:p w14:paraId="7D5358BF" w14:textId="77777777" w:rsidR="007128D6" w:rsidRDefault="004C18B6">
            <w:pPr>
              <w:spacing w:after="120"/>
            </w:pPr>
            <w:r>
              <w:rPr>
                <w:rFonts w:eastAsiaTheme="minorEastAsia"/>
                <w:lang w:eastAsia="zh-CN"/>
              </w:rPr>
              <w:t>Huawei</w:t>
            </w:r>
          </w:p>
        </w:tc>
        <w:tc>
          <w:tcPr>
            <w:tcW w:w="1088" w:type="dxa"/>
          </w:tcPr>
          <w:p w14:paraId="7D5358C0" w14:textId="77777777" w:rsidR="007128D6" w:rsidRDefault="004C18B6">
            <w:pPr>
              <w:spacing w:after="120"/>
              <w:jc w:val="center"/>
            </w:pPr>
            <w:r>
              <w:rPr>
                <w:rFonts w:eastAsiaTheme="minorEastAsia"/>
                <w:lang w:eastAsia="zh-CN"/>
              </w:rPr>
              <w:t>Yes</w:t>
            </w:r>
          </w:p>
        </w:tc>
        <w:tc>
          <w:tcPr>
            <w:tcW w:w="5662" w:type="dxa"/>
          </w:tcPr>
          <w:p w14:paraId="7D5358C1" w14:textId="77777777" w:rsidR="007128D6" w:rsidRDefault="007128D6">
            <w:pPr>
              <w:spacing w:after="120"/>
            </w:pPr>
          </w:p>
        </w:tc>
      </w:tr>
      <w:tr w:rsidR="007128D6" w14:paraId="7D5358C6" w14:textId="77777777">
        <w:trPr>
          <w:trHeight w:val="39"/>
        </w:trPr>
        <w:tc>
          <w:tcPr>
            <w:tcW w:w="1646" w:type="dxa"/>
          </w:tcPr>
          <w:p w14:paraId="7D5358C3" w14:textId="77777777" w:rsidR="007128D6" w:rsidRDefault="004C18B6">
            <w:pPr>
              <w:spacing w:after="120"/>
              <w:rPr>
                <w:rFonts w:eastAsiaTheme="minorEastAsia"/>
                <w:lang w:eastAsia="zh-CN"/>
              </w:rPr>
            </w:pPr>
            <w:r>
              <w:t>Ericsson</w:t>
            </w:r>
          </w:p>
        </w:tc>
        <w:tc>
          <w:tcPr>
            <w:tcW w:w="1088" w:type="dxa"/>
          </w:tcPr>
          <w:p w14:paraId="7D5358C4" w14:textId="77777777" w:rsidR="007128D6" w:rsidRDefault="004C18B6">
            <w:pPr>
              <w:spacing w:after="120"/>
              <w:jc w:val="center"/>
              <w:rPr>
                <w:rFonts w:eastAsiaTheme="minorEastAsia"/>
                <w:lang w:eastAsia="zh-CN"/>
              </w:rPr>
            </w:pPr>
            <w:r>
              <w:t>Yes</w:t>
            </w:r>
          </w:p>
        </w:tc>
        <w:tc>
          <w:tcPr>
            <w:tcW w:w="5662" w:type="dxa"/>
          </w:tcPr>
          <w:p w14:paraId="7D5358C5" w14:textId="77777777" w:rsidR="007128D6" w:rsidRDefault="004C18B6">
            <w:pPr>
              <w:spacing w:after="120"/>
            </w:pPr>
            <w:r>
              <w:t>We understood this question to be about the ASN.1 encoding. We share the understanding that the legacy search space is re-used for WUS.</w:t>
            </w:r>
          </w:p>
        </w:tc>
      </w:tr>
      <w:tr w:rsidR="007128D6" w14:paraId="7D5358CB" w14:textId="77777777">
        <w:trPr>
          <w:trHeight w:val="39"/>
        </w:trPr>
        <w:tc>
          <w:tcPr>
            <w:tcW w:w="1646" w:type="dxa"/>
          </w:tcPr>
          <w:p w14:paraId="7D5358C7" w14:textId="77777777" w:rsidR="007128D6" w:rsidRDefault="004C18B6">
            <w:pPr>
              <w:spacing w:after="120"/>
            </w:pPr>
            <w:r>
              <w:rPr>
                <w:rFonts w:eastAsiaTheme="minorEastAsia" w:hint="eastAsia"/>
                <w:lang w:eastAsia="zh-CN"/>
              </w:rPr>
              <w:lastRenderedPageBreak/>
              <w:t>ZTE</w:t>
            </w:r>
          </w:p>
        </w:tc>
        <w:tc>
          <w:tcPr>
            <w:tcW w:w="1088" w:type="dxa"/>
          </w:tcPr>
          <w:p w14:paraId="7D5358C8" w14:textId="77777777" w:rsidR="007128D6" w:rsidRDefault="004C18B6">
            <w:pPr>
              <w:spacing w:after="120"/>
              <w:jc w:val="center"/>
            </w:pPr>
            <w:r>
              <w:rPr>
                <w:rFonts w:eastAsiaTheme="minorEastAsia" w:hint="eastAsia"/>
                <w:lang w:eastAsia="zh-CN"/>
              </w:rPr>
              <w:t>Yes</w:t>
            </w:r>
          </w:p>
        </w:tc>
        <w:tc>
          <w:tcPr>
            <w:tcW w:w="5662" w:type="dxa"/>
          </w:tcPr>
          <w:p w14:paraId="7D5358C9" w14:textId="77777777" w:rsidR="007128D6" w:rsidRDefault="004C18B6">
            <w:pPr>
              <w:spacing w:after="120"/>
              <w:rPr>
                <w:rFonts w:eastAsia="SimSun"/>
                <w:lang w:eastAsia="zh-CN"/>
              </w:rPr>
            </w:pPr>
            <w:r>
              <w:rPr>
                <w:rFonts w:eastAsia="SimSun" w:hint="eastAsia"/>
                <w:lang w:eastAsia="zh-CN"/>
              </w:rPr>
              <w:t xml:space="preserve">As agreed in the first Web conference, the search space for DCP can be configured such that it is also used to monitor other Rel-15 DCIs.  To configure the DCI format 2_6 and a legacy DCI format on a same search space, if we follow the ASN.1 in the current RRC running CR, a legacy </w:t>
            </w:r>
            <w:r>
              <w:rPr>
                <w:rFonts w:eastAsia="SimSun" w:hint="eastAsia"/>
                <w:i/>
                <w:iCs/>
                <w:lang w:eastAsia="zh-CN"/>
              </w:rPr>
              <w:t>SearchSpace</w:t>
            </w:r>
            <w:r>
              <w:rPr>
                <w:rFonts w:eastAsia="SimSun" w:hint="eastAsia"/>
                <w:lang w:eastAsia="zh-CN"/>
              </w:rPr>
              <w:t xml:space="preserve"> and a </w:t>
            </w:r>
            <w:r>
              <w:rPr>
                <w:rFonts w:eastAsia="SimSun" w:hint="eastAsia"/>
                <w:i/>
                <w:iCs/>
                <w:lang w:eastAsia="zh-CN"/>
              </w:rPr>
              <w:t>SearchSpace-v16xy</w:t>
            </w:r>
            <w:r>
              <w:rPr>
                <w:rFonts w:eastAsia="SimSun" w:hint="eastAsia"/>
                <w:lang w:eastAsia="zh-CN"/>
              </w:rPr>
              <w:t xml:space="preserve"> should be added in which the </w:t>
            </w:r>
            <w:r>
              <w:rPr>
                <w:rFonts w:eastAsia="SimSun" w:hint="eastAsia"/>
                <w:i/>
                <w:iCs/>
                <w:lang w:eastAsia="zh-CN"/>
              </w:rPr>
              <w:t>SearchSpaceId</w:t>
            </w:r>
            <w:r>
              <w:rPr>
                <w:rFonts w:eastAsia="SimSun" w:hint="eastAsia"/>
                <w:lang w:eastAsia="zh-CN"/>
              </w:rPr>
              <w:t xml:space="preserve"> should be set to the same value and all the other parameters except for the </w:t>
            </w:r>
            <w:r>
              <w:rPr>
                <w:rFonts w:eastAsia="SimSun" w:hint="eastAsia"/>
                <w:i/>
                <w:iCs/>
                <w:lang w:eastAsia="zh-CN"/>
              </w:rPr>
              <w:t>searchSpaceType</w:t>
            </w:r>
            <w:r>
              <w:rPr>
                <w:rFonts w:eastAsia="SimSun" w:hint="eastAsia"/>
                <w:lang w:eastAsia="zh-CN"/>
              </w:rPr>
              <w:t xml:space="preserve"> in the legacy </w:t>
            </w:r>
            <w:r>
              <w:rPr>
                <w:rFonts w:eastAsia="SimSun" w:hint="eastAsia"/>
                <w:i/>
                <w:iCs/>
                <w:lang w:eastAsia="zh-CN"/>
              </w:rPr>
              <w:t>SearchSpace</w:t>
            </w:r>
            <w:r>
              <w:rPr>
                <w:rFonts w:eastAsia="SimSun" w:hint="eastAsia"/>
                <w:lang w:eastAsia="zh-CN"/>
              </w:rPr>
              <w:t xml:space="preserve"> and the </w:t>
            </w:r>
            <w:r>
              <w:rPr>
                <w:rFonts w:eastAsia="SimSun" w:hint="eastAsia"/>
                <w:i/>
                <w:iCs/>
                <w:lang w:eastAsia="zh-CN"/>
              </w:rPr>
              <w:t>SearchSpace-v16xy</w:t>
            </w:r>
            <w:r>
              <w:rPr>
                <w:rFonts w:eastAsia="SimSun" w:hint="eastAsia"/>
                <w:lang w:eastAsia="zh-CN"/>
              </w:rPr>
              <w:t xml:space="preserve"> should be set to the same value. In this way, there would be a lot of duplication in configuration. To avoid such duplication, we suggest to consider the above three options.</w:t>
            </w:r>
          </w:p>
          <w:p w14:paraId="7D5358CA" w14:textId="77777777" w:rsidR="007128D6" w:rsidRDefault="004C18B6">
            <w:pPr>
              <w:spacing w:after="120"/>
            </w:pPr>
            <w:r>
              <w:rPr>
                <w:rFonts w:eastAsia="SimSun" w:hint="eastAsia"/>
                <w:lang w:eastAsia="zh-CN"/>
              </w:rPr>
              <w:t>Regarding Nokia</w:t>
            </w:r>
            <w:r>
              <w:rPr>
                <w:rFonts w:eastAsia="SimSun"/>
                <w:lang w:eastAsia="zh-CN"/>
              </w:rPr>
              <w:t>’</w:t>
            </w:r>
            <w:r>
              <w:rPr>
                <w:rFonts w:eastAsia="SimSun" w:hint="eastAsia"/>
                <w:lang w:eastAsia="zh-CN"/>
              </w:rPr>
              <w:t>s comment, we think at least option 2 and option 3 are not contradict with RAN1</w:t>
            </w:r>
            <w:r>
              <w:rPr>
                <w:rFonts w:eastAsia="SimSun"/>
                <w:lang w:eastAsia="zh-CN"/>
              </w:rPr>
              <w:t>’</w:t>
            </w:r>
            <w:r>
              <w:rPr>
                <w:rFonts w:eastAsia="SimSun" w:hint="eastAsia"/>
                <w:lang w:eastAsia="zh-CN"/>
              </w:rPr>
              <w:t>s agreement which is quite obvious. In addition, we think even the option 1 is not contradict with RAN1 agreement since almost all the fields in the existing SS are reused except for the newly added DCI format 2_6.</w:t>
            </w:r>
          </w:p>
        </w:tc>
      </w:tr>
      <w:tr w:rsidR="00F67307" w14:paraId="7C66C128" w14:textId="77777777">
        <w:trPr>
          <w:trHeight w:val="39"/>
        </w:trPr>
        <w:tc>
          <w:tcPr>
            <w:tcW w:w="1646" w:type="dxa"/>
          </w:tcPr>
          <w:p w14:paraId="24513EC8" w14:textId="5AA707DD" w:rsidR="00F67307" w:rsidRDefault="00F67307">
            <w:pPr>
              <w:spacing w:after="120"/>
              <w:rPr>
                <w:rFonts w:eastAsiaTheme="minorEastAsia"/>
                <w:lang w:eastAsia="zh-CN"/>
              </w:rPr>
            </w:pPr>
            <w:r>
              <w:rPr>
                <w:rFonts w:eastAsiaTheme="minorEastAsia"/>
                <w:lang w:eastAsia="zh-CN"/>
              </w:rPr>
              <w:t>CATT</w:t>
            </w:r>
          </w:p>
        </w:tc>
        <w:tc>
          <w:tcPr>
            <w:tcW w:w="1088" w:type="dxa"/>
          </w:tcPr>
          <w:p w14:paraId="5BE24B15" w14:textId="54E59DB9" w:rsidR="00F67307" w:rsidRDefault="00F67307">
            <w:pPr>
              <w:spacing w:after="120"/>
              <w:jc w:val="center"/>
              <w:rPr>
                <w:rFonts w:eastAsiaTheme="minorEastAsia"/>
                <w:lang w:eastAsia="zh-CN"/>
              </w:rPr>
            </w:pPr>
            <w:r>
              <w:rPr>
                <w:rFonts w:eastAsiaTheme="minorEastAsia"/>
                <w:lang w:eastAsia="zh-CN"/>
              </w:rPr>
              <w:t>Yes</w:t>
            </w:r>
          </w:p>
        </w:tc>
        <w:tc>
          <w:tcPr>
            <w:tcW w:w="5662" w:type="dxa"/>
          </w:tcPr>
          <w:p w14:paraId="136748F6" w14:textId="77777777" w:rsidR="00F67307" w:rsidRDefault="00F67307">
            <w:pPr>
              <w:spacing w:after="120"/>
              <w:rPr>
                <w:rFonts w:eastAsia="SimSun"/>
                <w:lang w:eastAsia="zh-CN"/>
              </w:rPr>
            </w:pPr>
          </w:p>
        </w:tc>
      </w:tr>
      <w:tr w:rsidR="00DB33CE" w14:paraId="2326C2D1" w14:textId="77777777">
        <w:trPr>
          <w:trHeight w:val="39"/>
        </w:trPr>
        <w:tc>
          <w:tcPr>
            <w:tcW w:w="1646" w:type="dxa"/>
          </w:tcPr>
          <w:p w14:paraId="0FAA207C" w14:textId="0FE2ED99" w:rsidR="00DB33CE" w:rsidRDefault="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0CACDD10" w14:textId="1F775F69" w:rsidR="00DB33CE" w:rsidRDefault="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5EA96223" w14:textId="3CB631F5" w:rsidR="00DB33CE" w:rsidRDefault="00DB33CE">
            <w:pPr>
              <w:spacing w:after="120"/>
              <w:rPr>
                <w:rFonts w:eastAsia="SimSun"/>
                <w:lang w:eastAsia="zh-CN"/>
              </w:rPr>
            </w:pPr>
            <w:r>
              <w:rPr>
                <w:rFonts w:eastAsiaTheme="minorEastAsia" w:hint="eastAsia"/>
                <w:lang w:eastAsia="zh-CN"/>
              </w:rPr>
              <w:t xml:space="preserve">The </w:t>
            </w:r>
            <w:r>
              <w:rPr>
                <w:rFonts w:eastAsiaTheme="minorEastAsia"/>
                <w:lang w:eastAsia="zh-CN"/>
              </w:rPr>
              <w:t xml:space="preserve">current </w:t>
            </w:r>
            <w:r>
              <w:t>ASN.1 in RRC running CR is ok. We don’t need to discuss it.</w:t>
            </w:r>
          </w:p>
        </w:tc>
      </w:tr>
      <w:tr w:rsidR="00003D0D" w14:paraId="6387B531" w14:textId="77777777">
        <w:trPr>
          <w:trHeight w:val="39"/>
        </w:trPr>
        <w:tc>
          <w:tcPr>
            <w:tcW w:w="1646" w:type="dxa"/>
          </w:tcPr>
          <w:p w14:paraId="3344FF56" w14:textId="33BE2643" w:rsidR="00003D0D" w:rsidRDefault="00003D0D">
            <w:pPr>
              <w:spacing w:after="120"/>
              <w:rPr>
                <w:rFonts w:eastAsiaTheme="minorEastAsia"/>
                <w:lang w:eastAsia="zh-CN"/>
              </w:rPr>
            </w:pPr>
            <w:r>
              <w:rPr>
                <w:rFonts w:eastAsiaTheme="minorEastAsia"/>
                <w:lang w:eastAsia="zh-CN"/>
              </w:rPr>
              <w:t>Intel</w:t>
            </w:r>
          </w:p>
        </w:tc>
        <w:tc>
          <w:tcPr>
            <w:tcW w:w="1088" w:type="dxa"/>
          </w:tcPr>
          <w:p w14:paraId="79044C5F" w14:textId="08B717A3"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34F2D951" w14:textId="77777777" w:rsidR="00003D0D" w:rsidRDefault="00003D0D">
            <w:pPr>
              <w:spacing w:after="120"/>
              <w:rPr>
                <w:rFonts w:eastAsiaTheme="minorEastAsia"/>
                <w:lang w:eastAsia="zh-CN"/>
              </w:rPr>
            </w:pPr>
          </w:p>
        </w:tc>
      </w:tr>
      <w:tr w:rsidR="00D863AB" w14:paraId="2F0ED332" w14:textId="77777777">
        <w:trPr>
          <w:trHeight w:val="39"/>
        </w:trPr>
        <w:tc>
          <w:tcPr>
            <w:tcW w:w="1646" w:type="dxa"/>
          </w:tcPr>
          <w:p w14:paraId="448AA86B" w14:textId="2F6CD056" w:rsidR="00D863AB" w:rsidRDefault="00D863AB">
            <w:pPr>
              <w:spacing w:after="120"/>
              <w:rPr>
                <w:rFonts w:eastAsiaTheme="minorEastAsia"/>
                <w:lang w:eastAsia="zh-CN"/>
              </w:rPr>
            </w:pPr>
            <w:r>
              <w:rPr>
                <w:rFonts w:eastAsiaTheme="minorEastAsia"/>
                <w:lang w:eastAsia="zh-CN"/>
              </w:rPr>
              <w:t>MediaTek</w:t>
            </w:r>
          </w:p>
        </w:tc>
        <w:tc>
          <w:tcPr>
            <w:tcW w:w="1088" w:type="dxa"/>
          </w:tcPr>
          <w:p w14:paraId="166BE9BD" w14:textId="7C814583" w:rsidR="00D863AB" w:rsidRDefault="00D863AB">
            <w:pPr>
              <w:spacing w:after="120"/>
              <w:jc w:val="center"/>
              <w:rPr>
                <w:rFonts w:eastAsiaTheme="minorEastAsia"/>
                <w:lang w:eastAsia="zh-CN"/>
              </w:rPr>
            </w:pPr>
            <w:r>
              <w:rPr>
                <w:rFonts w:eastAsiaTheme="minorEastAsia"/>
                <w:lang w:eastAsia="zh-CN"/>
              </w:rPr>
              <w:t>No</w:t>
            </w:r>
          </w:p>
        </w:tc>
        <w:tc>
          <w:tcPr>
            <w:tcW w:w="5662" w:type="dxa"/>
          </w:tcPr>
          <w:p w14:paraId="5232299D" w14:textId="6B508FF9" w:rsidR="00D863AB" w:rsidRDefault="00D863AB">
            <w:pPr>
              <w:spacing w:after="120"/>
              <w:rPr>
                <w:rFonts w:eastAsiaTheme="minorEastAsia"/>
                <w:lang w:eastAsia="zh-CN"/>
              </w:rPr>
            </w:pPr>
            <w:r>
              <w:rPr>
                <w:rFonts w:eastAsiaTheme="minorEastAsia"/>
                <w:lang w:eastAsia="zh-CN"/>
              </w:rPr>
              <w:t>The current ASN.1 implementation is mostly aligned with Option2 with a difference that standalone search space configuration is also possible. Let me explain the two possible configuration options with the current CR:</w:t>
            </w:r>
          </w:p>
          <w:p w14:paraId="0A510F2C" w14:textId="6B9B78B4" w:rsidR="00D863AB" w:rsidRDefault="00D863AB">
            <w:pPr>
              <w:spacing w:after="120"/>
              <w:rPr>
                <w:rFonts w:eastAsiaTheme="minorEastAsia"/>
                <w:lang w:eastAsia="zh-CN"/>
              </w:rPr>
            </w:pPr>
            <w:r>
              <w:rPr>
                <w:rFonts w:eastAsiaTheme="minorEastAsia"/>
                <w:lang w:eastAsia="zh-CN"/>
              </w:rPr>
              <w:t xml:space="preserve">1. </w:t>
            </w:r>
            <w:r w:rsidRPr="009C4DFA">
              <w:rPr>
                <w:rFonts w:eastAsiaTheme="minorEastAsia"/>
                <w:u w:val="single"/>
                <w:lang w:eastAsia="zh-CN"/>
              </w:rPr>
              <w:t>Search space shared with Rel-15 search spaces</w:t>
            </w:r>
            <w:r>
              <w:rPr>
                <w:rFonts w:eastAsiaTheme="minorEastAsia"/>
                <w:lang w:eastAsia="zh-CN"/>
              </w:rPr>
              <w:t>. NW configures PDCCH config as below:</w:t>
            </w:r>
          </w:p>
          <w:p w14:paraId="71B334C5" w14:textId="77777777" w:rsidR="00D863AB" w:rsidRDefault="00D863AB" w:rsidP="009C4DFA">
            <w:pPr>
              <w:spacing w:after="120"/>
              <w:ind w:left="720"/>
              <w:rPr>
                <w:rFonts w:eastAsiaTheme="minorEastAsia"/>
                <w:lang w:eastAsia="zh-CN"/>
              </w:rPr>
            </w:pPr>
            <w:r w:rsidRPr="00D863AB">
              <w:rPr>
                <w:rFonts w:eastAsiaTheme="minorEastAsia"/>
                <w:lang w:eastAsia="zh-CN"/>
              </w:rPr>
              <w:t>SearchSpace</w:t>
            </w:r>
          </w:p>
          <w:p w14:paraId="02FC51CC" w14:textId="77777777" w:rsidR="00D863AB" w:rsidRDefault="00D863AB" w:rsidP="009C4DFA">
            <w:pPr>
              <w:spacing w:after="120"/>
              <w:ind w:left="720"/>
              <w:rPr>
                <w:rFonts w:eastAsiaTheme="minorEastAsia"/>
                <w:lang w:eastAsia="zh-CN"/>
              </w:rPr>
            </w:pPr>
            <w:r>
              <w:rPr>
                <w:rFonts w:eastAsiaTheme="minorEastAsia"/>
                <w:lang w:eastAsia="zh-CN"/>
              </w:rPr>
              <w:t>{</w:t>
            </w:r>
          </w:p>
          <w:p w14:paraId="072D445B" w14:textId="27902940" w:rsidR="00D863AB" w:rsidRDefault="00D863AB" w:rsidP="009C4DFA">
            <w:pPr>
              <w:spacing w:after="120"/>
              <w:ind w:left="720"/>
              <w:rPr>
                <w:rFonts w:eastAsiaTheme="minorEastAsia"/>
                <w:lang w:eastAsia="zh-CN"/>
              </w:rPr>
            </w:pPr>
            <w:r>
              <w:rPr>
                <w:rFonts w:eastAsiaTheme="minorEastAsia"/>
                <w:lang w:eastAsia="zh-CN"/>
              </w:rPr>
              <w:t xml:space="preserve">Search space ID = </w:t>
            </w:r>
            <w:r w:rsidRPr="009C4DFA">
              <w:rPr>
                <w:rFonts w:eastAsiaTheme="minorEastAsia"/>
                <w:highlight w:val="green"/>
                <w:lang w:eastAsia="zh-CN"/>
              </w:rPr>
              <w:t>n</w:t>
            </w:r>
          </w:p>
          <w:p w14:paraId="2CDABE20" w14:textId="3A6BFD27" w:rsidR="00D863AB" w:rsidRDefault="00D863AB" w:rsidP="009C4DFA">
            <w:pPr>
              <w:spacing w:after="120"/>
              <w:ind w:left="720"/>
              <w:rPr>
                <w:rFonts w:eastAsiaTheme="minorEastAsia"/>
                <w:lang w:eastAsia="zh-CN"/>
              </w:rPr>
            </w:pPr>
            <w:r w:rsidRPr="009C4DFA">
              <w:rPr>
                <w:rFonts w:eastAsiaTheme="minorEastAsia"/>
                <w:highlight w:val="yellow"/>
                <w:lang w:eastAsia="zh-CN"/>
              </w:rPr>
              <w:t>Monitoring configuration…</w:t>
            </w:r>
          </w:p>
          <w:p w14:paraId="608B4022" w14:textId="795BEDF7" w:rsidR="00D863AB" w:rsidRDefault="00D863AB" w:rsidP="009C4DFA">
            <w:pPr>
              <w:spacing w:after="120"/>
              <w:ind w:left="720"/>
              <w:rPr>
                <w:rFonts w:eastAsiaTheme="minorEastAsia"/>
                <w:lang w:eastAsia="zh-CN"/>
              </w:rPr>
            </w:pPr>
            <w:r>
              <w:rPr>
                <w:rFonts w:eastAsiaTheme="minorEastAsia"/>
                <w:lang w:eastAsia="zh-CN"/>
              </w:rPr>
              <w:t>Search space type {rel-15 DCIs}</w:t>
            </w:r>
          </w:p>
          <w:p w14:paraId="56C516A3" w14:textId="77777777" w:rsidR="00D863AB" w:rsidRDefault="00D863AB" w:rsidP="009C4DFA">
            <w:pPr>
              <w:spacing w:after="120"/>
              <w:ind w:left="720"/>
              <w:rPr>
                <w:rFonts w:eastAsiaTheme="minorEastAsia"/>
                <w:lang w:eastAsia="zh-CN"/>
              </w:rPr>
            </w:pPr>
            <w:r>
              <w:rPr>
                <w:rFonts w:eastAsiaTheme="minorEastAsia"/>
                <w:lang w:eastAsia="zh-CN"/>
              </w:rPr>
              <w:t>}</w:t>
            </w:r>
          </w:p>
          <w:p w14:paraId="6202596F" w14:textId="19CABC07" w:rsidR="00D863AB" w:rsidRDefault="00D863AB" w:rsidP="009C4DFA">
            <w:pPr>
              <w:spacing w:after="120"/>
              <w:ind w:left="720"/>
              <w:rPr>
                <w:rFonts w:eastAsiaTheme="minorEastAsia"/>
                <w:lang w:eastAsia="zh-CN"/>
              </w:rPr>
            </w:pPr>
            <w:r>
              <w:rPr>
                <w:rFonts w:eastAsiaTheme="minorEastAsia"/>
                <w:lang w:eastAsia="zh-CN"/>
              </w:rPr>
              <w:t>SearchSpace-v16xy</w:t>
            </w:r>
          </w:p>
          <w:p w14:paraId="119C257F" w14:textId="77777777" w:rsidR="00D863AB" w:rsidRDefault="00D863AB" w:rsidP="009C4DFA">
            <w:pPr>
              <w:spacing w:after="120"/>
              <w:ind w:left="720"/>
              <w:rPr>
                <w:rFonts w:eastAsiaTheme="minorEastAsia"/>
                <w:lang w:eastAsia="zh-CN"/>
              </w:rPr>
            </w:pPr>
            <w:r>
              <w:rPr>
                <w:rFonts w:eastAsiaTheme="minorEastAsia"/>
                <w:lang w:eastAsia="zh-CN"/>
              </w:rPr>
              <w:t>{</w:t>
            </w:r>
          </w:p>
          <w:p w14:paraId="4F70BED4" w14:textId="7B3A0DD8" w:rsidR="00D863AB" w:rsidRDefault="00D863AB" w:rsidP="009C4DFA">
            <w:pPr>
              <w:spacing w:after="120"/>
              <w:ind w:left="720"/>
              <w:rPr>
                <w:rFonts w:eastAsiaTheme="minorEastAsia"/>
                <w:lang w:eastAsia="zh-CN"/>
              </w:rPr>
            </w:pPr>
            <w:r>
              <w:rPr>
                <w:rFonts w:eastAsiaTheme="minorEastAsia"/>
                <w:lang w:eastAsia="zh-CN"/>
              </w:rPr>
              <w:t xml:space="preserve">Search space ID = </w:t>
            </w:r>
            <w:r w:rsidRPr="009C4DFA">
              <w:rPr>
                <w:rFonts w:eastAsiaTheme="minorEastAsia"/>
                <w:highlight w:val="green"/>
                <w:lang w:eastAsia="zh-CN"/>
              </w:rPr>
              <w:t>n (same as above)</w:t>
            </w:r>
          </w:p>
          <w:p w14:paraId="5BDD9DD2" w14:textId="0389CCD7" w:rsidR="00D863AB" w:rsidRDefault="00D863AB" w:rsidP="009C4DFA">
            <w:pPr>
              <w:spacing w:after="120"/>
              <w:ind w:left="720"/>
              <w:rPr>
                <w:rFonts w:eastAsiaTheme="minorEastAsia"/>
                <w:lang w:eastAsia="zh-CN"/>
              </w:rPr>
            </w:pPr>
            <w:r>
              <w:rPr>
                <w:rFonts w:eastAsiaTheme="minorEastAsia"/>
                <w:lang w:eastAsia="zh-CN"/>
              </w:rPr>
              <w:t>Search space type {rel-16 DCIs}</w:t>
            </w:r>
          </w:p>
          <w:p w14:paraId="647950A0" w14:textId="124E2B3E" w:rsidR="00D863AB" w:rsidRDefault="00D863AB" w:rsidP="009C4DFA">
            <w:pPr>
              <w:spacing w:after="120"/>
              <w:ind w:left="720"/>
              <w:rPr>
                <w:rFonts w:eastAsiaTheme="minorEastAsia"/>
                <w:lang w:eastAsia="zh-CN"/>
              </w:rPr>
            </w:pPr>
            <w:r>
              <w:rPr>
                <w:rFonts w:eastAsiaTheme="minorEastAsia"/>
                <w:lang w:eastAsia="zh-CN"/>
              </w:rPr>
              <w:t>}</w:t>
            </w:r>
          </w:p>
          <w:p w14:paraId="43389939" w14:textId="1BCD11A3" w:rsidR="00D863AB" w:rsidRDefault="00D863AB" w:rsidP="00D863AB">
            <w:pPr>
              <w:spacing w:after="120"/>
              <w:rPr>
                <w:rFonts w:eastAsiaTheme="minorEastAsia"/>
                <w:lang w:eastAsia="zh-CN"/>
              </w:rPr>
            </w:pPr>
            <w:r>
              <w:rPr>
                <w:rFonts w:eastAsiaTheme="minorEastAsia"/>
                <w:lang w:eastAsia="zh-CN"/>
              </w:rPr>
              <w:t xml:space="preserve">2. </w:t>
            </w:r>
            <w:r w:rsidRPr="009C4DFA">
              <w:rPr>
                <w:rFonts w:eastAsiaTheme="minorEastAsia"/>
                <w:u w:val="single"/>
                <w:lang w:eastAsia="zh-CN"/>
              </w:rPr>
              <w:t>Search space not shared with Rel-15 search spaces</w:t>
            </w:r>
            <w:r>
              <w:rPr>
                <w:rFonts w:eastAsiaTheme="minorEastAsia"/>
                <w:lang w:eastAsia="zh-CN"/>
              </w:rPr>
              <w:t>. NW configures PDCCH config as below:</w:t>
            </w:r>
          </w:p>
          <w:p w14:paraId="6D5AECA8" w14:textId="7DD34B82" w:rsidR="00D863AB" w:rsidRDefault="00D863AB" w:rsidP="00D863AB">
            <w:pPr>
              <w:spacing w:after="120"/>
              <w:ind w:left="720"/>
              <w:rPr>
                <w:rFonts w:eastAsiaTheme="minorEastAsia"/>
                <w:lang w:eastAsia="zh-CN"/>
              </w:rPr>
            </w:pPr>
            <w:r w:rsidRPr="00D863AB">
              <w:rPr>
                <w:rFonts w:eastAsiaTheme="minorEastAsia"/>
                <w:lang w:eastAsia="zh-CN"/>
              </w:rPr>
              <w:t>SearchSpace</w:t>
            </w:r>
            <w:r>
              <w:rPr>
                <w:rFonts w:eastAsiaTheme="minorEastAsia"/>
                <w:lang w:eastAsia="zh-CN"/>
              </w:rPr>
              <w:t>-v16xy</w:t>
            </w:r>
          </w:p>
          <w:p w14:paraId="5435D7C6" w14:textId="77777777" w:rsidR="00D863AB" w:rsidRDefault="00D863AB" w:rsidP="00D863AB">
            <w:pPr>
              <w:spacing w:after="120"/>
              <w:ind w:left="720"/>
              <w:rPr>
                <w:rFonts w:eastAsiaTheme="minorEastAsia"/>
                <w:lang w:eastAsia="zh-CN"/>
              </w:rPr>
            </w:pPr>
            <w:r>
              <w:rPr>
                <w:rFonts w:eastAsiaTheme="minorEastAsia"/>
                <w:lang w:eastAsia="zh-CN"/>
              </w:rPr>
              <w:t>{</w:t>
            </w:r>
          </w:p>
          <w:p w14:paraId="30A3B2C1" w14:textId="77777777" w:rsidR="00D863AB" w:rsidRDefault="00D863AB" w:rsidP="00D863AB">
            <w:pPr>
              <w:spacing w:after="120"/>
              <w:ind w:left="720"/>
              <w:rPr>
                <w:rFonts w:eastAsiaTheme="minorEastAsia"/>
                <w:lang w:eastAsia="zh-CN"/>
              </w:rPr>
            </w:pPr>
            <w:r>
              <w:rPr>
                <w:rFonts w:eastAsiaTheme="minorEastAsia"/>
                <w:lang w:eastAsia="zh-CN"/>
              </w:rPr>
              <w:t xml:space="preserve">Search space ID = </w:t>
            </w:r>
            <w:r w:rsidRPr="000B21A0">
              <w:rPr>
                <w:rFonts w:eastAsiaTheme="minorEastAsia"/>
                <w:highlight w:val="green"/>
                <w:lang w:eastAsia="zh-CN"/>
              </w:rPr>
              <w:t>n</w:t>
            </w:r>
          </w:p>
          <w:p w14:paraId="130D5834" w14:textId="77777777" w:rsidR="00D863AB" w:rsidRDefault="00D863AB" w:rsidP="00D863AB">
            <w:pPr>
              <w:spacing w:after="120"/>
              <w:ind w:left="720"/>
              <w:rPr>
                <w:rFonts w:eastAsiaTheme="minorEastAsia"/>
                <w:lang w:eastAsia="zh-CN"/>
              </w:rPr>
            </w:pPr>
            <w:r w:rsidRPr="009C4DFA">
              <w:rPr>
                <w:rFonts w:eastAsiaTheme="minorEastAsia"/>
                <w:highlight w:val="yellow"/>
                <w:lang w:eastAsia="zh-CN"/>
              </w:rPr>
              <w:t>Monitoring configuration…</w:t>
            </w:r>
          </w:p>
          <w:p w14:paraId="01FD7E50" w14:textId="03BC1EF4" w:rsidR="00D863AB" w:rsidRDefault="00D863AB" w:rsidP="00D863AB">
            <w:pPr>
              <w:spacing w:after="120"/>
              <w:ind w:left="720"/>
              <w:rPr>
                <w:rFonts w:eastAsiaTheme="minorEastAsia"/>
                <w:lang w:eastAsia="zh-CN"/>
              </w:rPr>
            </w:pPr>
            <w:r>
              <w:rPr>
                <w:rFonts w:eastAsiaTheme="minorEastAsia"/>
                <w:lang w:eastAsia="zh-CN"/>
              </w:rPr>
              <w:t>Search space type {rel-16 DCIs}</w:t>
            </w:r>
          </w:p>
          <w:p w14:paraId="256F9168" w14:textId="77777777" w:rsidR="00D863AB" w:rsidRDefault="00D863AB" w:rsidP="009C4DFA">
            <w:pPr>
              <w:spacing w:after="120"/>
              <w:ind w:left="720"/>
              <w:rPr>
                <w:rFonts w:eastAsiaTheme="minorEastAsia"/>
                <w:lang w:eastAsia="zh-CN"/>
              </w:rPr>
            </w:pPr>
            <w:r>
              <w:rPr>
                <w:rFonts w:eastAsiaTheme="minorEastAsia"/>
                <w:lang w:eastAsia="zh-CN"/>
              </w:rPr>
              <w:lastRenderedPageBreak/>
              <w:t>}</w:t>
            </w:r>
          </w:p>
          <w:p w14:paraId="44F2BB78" w14:textId="3B5FCC3C" w:rsidR="00D863AB" w:rsidRDefault="002A672E">
            <w:pPr>
              <w:spacing w:after="120"/>
              <w:rPr>
                <w:rFonts w:eastAsiaTheme="minorEastAsia"/>
                <w:lang w:eastAsia="zh-CN"/>
              </w:rPr>
            </w:pPr>
            <w:r>
              <w:rPr>
                <w:rFonts w:eastAsiaTheme="minorEastAsia"/>
                <w:lang w:eastAsia="zh-CN"/>
              </w:rPr>
              <w:t xml:space="preserve">The only difference from Option 2 is that monitoring configuration (periodicity, slots etc.) is also included in the Rel-16 searchSpace IE. </w:t>
            </w:r>
            <w:r w:rsidRPr="009C4DFA">
              <w:rPr>
                <w:rFonts w:eastAsiaTheme="minorEastAsia"/>
                <w:b/>
                <w:lang w:eastAsia="zh-CN"/>
              </w:rPr>
              <w:t>This is because we cannot use the Rel-15 search space IE to provide monitoring configuration only, i.e. a search space type will also have to be provide</w:t>
            </w:r>
            <w:r w:rsidR="00EA3F4F">
              <w:rPr>
                <w:rFonts w:eastAsiaTheme="minorEastAsia"/>
                <w:b/>
                <w:lang w:eastAsia="zh-CN"/>
              </w:rPr>
              <w:t>d</w:t>
            </w:r>
            <w:r w:rsidRPr="009C4DFA">
              <w:rPr>
                <w:rFonts w:eastAsiaTheme="minorEastAsia"/>
                <w:b/>
                <w:lang w:eastAsia="zh-CN"/>
              </w:rPr>
              <w:t xml:space="preserve"> (see the </w:t>
            </w:r>
            <w:r w:rsidR="00EA3F4F">
              <w:rPr>
                <w:rFonts w:eastAsiaTheme="minorEastAsia"/>
                <w:b/>
                <w:lang w:eastAsia="zh-CN"/>
              </w:rPr>
              <w:t>--</w:t>
            </w:r>
            <w:r w:rsidRPr="009C4DFA">
              <w:rPr>
                <w:rFonts w:eastAsiaTheme="minorEastAsia"/>
                <w:b/>
                <w:lang w:eastAsia="zh-CN"/>
              </w:rPr>
              <w:t>Cond setup flag), forcing the UE to always share Rel-16 search space with a Rel-15 search space</w:t>
            </w:r>
            <w:r>
              <w:rPr>
                <w:rFonts w:eastAsiaTheme="minorEastAsia"/>
                <w:lang w:eastAsia="zh-CN"/>
              </w:rPr>
              <w:t>.</w:t>
            </w:r>
          </w:p>
        </w:tc>
      </w:tr>
      <w:tr w:rsidR="00D50082" w14:paraId="43911203" w14:textId="77777777">
        <w:trPr>
          <w:trHeight w:val="39"/>
        </w:trPr>
        <w:tc>
          <w:tcPr>
            <w:tcW w:w="1646" w:type="dxa"/>
          </w:tcPr>
          <w:p w14:paraId="66C8EE84" w14:textId="4D65C619" w:rsidR="00D50082" w:rsidRDefault="00D50082" w:rsidP="00D50082">
            <w:pPr>
              <w:spacing w:after="120"/>
              <w:rPr>
                <w:rFonts w:eastAsiaTheme="minorEastAsia"/>
                <w:lang w:eastAsia="zh-CN"/>
              </w:rPr>
            </w:pPr>
            <w:r>
              <w:lastRenderedPageBreak/>
              <w:t>LG</w:t>
            </w:r>
          </w:p>
        </w:tc>
        <w:tc>
          <w:tcPr>
            <w:tcW w:w="1088" w:type="dxa"/>
          </w:tcPr>
          <w:p w14:paraId="4573377D" w14:textId="546D89B1" w:rsidR="00D50082" w:rsidRDefault="00D50082" w:rsidP="00D50082">
            <w:pPr>
              <w:spacing w:after="120"/>
              <w:jc w:val="center"/>
              <w:rPr>
                <w:rFonts w:eastAsiaTheme="minorEastAsia"/>
                <w:lang w:eastAsia="zh-CN"/>
              </w:rPr>
            </w:pPr>
            <w:r>
              <w:t>No</w:t>
            </w:r>
          </w:p>
        </w:tc>
        <w:tc>
          <w:tcPr>
            <w:tcW w:w="5662" w:type="dxa"/>
          </w:tcPr>
          <w:p w14:paraId="702481B6" w14:textId="094838A0" w:rsidR="00D50082" w:rsidRDefault="00D50082" w:rsidP="00D50082">
            <w:pPr>
              <w:spacing w:after="120"/>
              <w:rPr>
                <w:rFonts w:eastAsiaTheme="minorEastAsia"/>
                <w:lang w:eastAsia="zh-CN"/>
              </w:rPr>
            </w:pPr>
            <w:r>
              <w:rPr>
                <w:rFonts w:eastAsiaTheme="minorEastAsia"/>
                <w:lang w:eastAsia="zh-CN"/>
              </w:rPr>
              <w:t xml:space="preserve">We don 'see any </w:t>
            </w:r>
            <w:r w:rsidRPr="00012F47">
              <w:rPr>
                <w:rFonts w:eastAsiaTheme="minorEastAsia"/>
                <w:lang w:eastAsia="zh-CN"/>
              </w:rPr>
              <w:t xml:space="preserve">problem </w:t>
            </w:r>
            <w:r>
              <w:rPr>
                <w:rFonts w:eastAsiaTheme="minorEastAsia"/>
                <w:lang w:eastAsia="zh-CN"/>
              </w:rPr>
              <w:t>with</w:t>
            </w:r>
            <w:r w:rsidRPr="00012F47">
              <w:rPr>
                <w:rFonts w:eastAsiaTheme="minorEastAsia"/>
                <w:lang w:eastAsia="zh-CN"/>
              </w:rPr>
              <w:t xml:space="preserve"> the current running </w:t>
            </w:r>
            <w:r>
              <w:rPr>
                <w:rFonts w:eastAsiaTheme="minorEastAsia"/>
                <w:lang w:eastAsia="zh-CN"/>
              </w:rPr>
              <w:t xml:space="preserve">RRC </w:t>
            </w:r>
            <w:r w:rsidRPr="00012F47">
              <w:rPr>
                <w:rFonts w:eastAsiaTheme="minorEastAsia"/>
                <w:lang w:eastAsia="zh-CN"/>
              </w:rPr>
              <w:t>CR.</w:t>
            </w:r>
          </w:p>
        </w:tc>
      </w:tr>
      <w:tr w:rsidR="00432752" w14:paraId="1CCF6B92" w14:textId="77777777" w:rsidTr="00432752">
        <w:trPr>
          <w:trHeight w:val="39"/>
        </w:trPr>
        <w:tc>
          <w:tcPr>
            <w:tcW w:w="1646" w:type="dxa"/>
          </w:tcPr>
          <w:p w14:paraId="6C34293A" w14:textId="77777777" w:rsidR="00432752" w:rsidRDefault="00432752" w:rsidP="00D55358">
            <w:pPr>
              <w:spacing w:after="120"/>
              <w:rPr>
                <w:rFonts w:eastAsiaTheme="minorEastAsia"/>
                <w:lang w:eastAsia="zh-CN"/>
              </w:rPr>
            </w:pPr>
            <w:r>
              <w:rPr>
                <w:rFonts w:eastAsiaTheme="minorEastAsia"/>
                <w:lang w:eastAsia="zh-CN"/>
              </w:rPr>
              <w:t>vivo</w:t>
            </w:r>
          </w:p>
        </w:tc>
        <w:tc>
          <w:tcPr>
            <w:tcW w:w="1088" w:type="dxa"/>
          </w:tcPr>
          <w:p w14:paraId="281E7DB3" w14:textId="77777777" w:rsidR="00432752" w:rsidRDefault="00432752" w:rsidP="00D55358">
            <w:pPr>
              <w:spacing w:after="120"/>
              <w:jc w:val="center"/>
              <w:rPr>
                <w:rFonts w:eastAsiaTheme="minorEastAsia"/>
                <w:lang w:eastAsia="zh-CN"/>
              </w:rPr>
            </w:pPr>
            <w:r>
              <w:rPr>
                <w:rFonts w:eastAsiaTheme="minorEastAsia"/>
                <w:lang w:eastAsia="zh-CN"/>
              </w:rPr>
              <w:t>No</w:t>
            </w:r>
          </w:p>
        </w:tc>
        <w:tc>
          <w:tcPr>
            <w:tcW w:w="5662" w:type="dxa"/>
          </w:tcPr>
          <w:p w14:paraId="34C8F799" w14:textId="77777777" w:rsidR="00432752" w:rsidRDefault="00432752" w:rsidP="00D55358">
            <w:pPr>
              <w:spacing w:after="120"/>
              <w:rPr>
                <w:rFonts w:eastAsiaTheme="minorEastAsia"/>
                <w:lang w:eastAsia="zh-CN"/>
              </w:rPr>
            </w:pPr>
            <w:r>
              <w:rPr>
                <w:rFonts w:eastAsiaTheme="minorEastAsia" w:hint="eastAsia"/>
                <w:lang w:eastAsia="zh-CN"/>
              </w:rPr>
              <w:t xml:space="preserve">The </w:t>
            </w:r>
            <w:r>
              <w:rPr>
                <w:rFonts w:eastAsiaTheme="minorEastAsia"/>
                <w:lang w:eastAsia="zh-CN"/>
              </w:rPr>
              <w:t xml:space="preserve">current </w:t>
            </w:r>
            <w:r>
              <w:t>ASN.1 in RRC running CR is ok.</w:t>
            </w:r>
          </w:p>
        </w:tc>
      </w:tr>
    </w:tbl>
    <w:p w14:paraId="7D5358CC" w14:textId="77777777" w:rsidR="007128D6" w:rsidRDefault="007128D6">
      <w:pPr>
        <w:spacing w:after="120"/>
      </w:pPr>
    </w:p>
    <w:p w14:paraId="7D5358CD" w14:textId="77777777" w:rsidR="007128D6" w:rsidRDefault="004C18B6">
      <w:pPr>
        <w:spacing w:after="240"/>
        <w:ind w:left="360" w:hanging="360"/>
        <w:rPr>
          <w:i/>
          <w:iCs/>
        </w:rPr>
      </w:pPr>
      <w:r>
        <w:rPr>
          <w:i/>
          <w:iCs/>
        </w:rPr>
        <w:t>Q7b. If the answer to Q7a is Yes, which of option 1/2/3 do you prefer?</w:t>
      </w:r>
    </w:p>
    <w:tbl>
      <w:tblPr>
        <w:tblStyle w:val="af6"/>
        <w:tblW w:w="8396" w:type="dxa"/>
        <w:tblLayout w:type="fixed"/>
        <w:tblLook w:val="04A0" w:firstRow="1" w:lastRow="0" w:firstColumn="1" w:lastColumn="0" w:noHBand="0" w:noVBand="1"/>
      </w:tblPr>
      <w:tblGrid>
        <w:gridCol w:w="1646"/>
        <w:gridCol w:w="1088"/>
        <w:gridCol w:w="5662"/>
      </w:tblGrid>
      <w:tr w:rsidR="007128D6" w14:paraId="7D5358D1" w14:textId="77777777">
        <w:trPr>
          <w:trHeight w:val="385"/>
        </w:trPr>
        <w:tc>
          <w:tcPr>
            <w:tcW w:w="1646" w:type="dxa"/>
            <w:tcBorders>
              <w:bottom w:val="single" w:sz="8" w:space="0" w:color="auto"/>
            </w:tcBorders>
          </w:tcPr>
          <w:p w14:paraId="7D5358CE" w14:textId="77777777" w:rsidR="007128D6" w:rsidRDefault="004C18B6">
            <w:pPr>
              <w:spacing w:after="120"/>
              <w:rPr>
                <w:b/>
                <w:bCs/>
              </w:rPr>
            </w:pPr>
            <w:r>
              <w:rPr>
                <w:b/>
                <w:bCs/>
              </w:rPr>
              <w:t>Company</w:t>
            </w:r>
          </w:p>
        </w:tc>
        <w:tc>
          <w:tcPr>
            <w:tcW w:w="1088" w:type="dxa"/>
            <w:tcBorders>
              <w:bottom w:val="single" w:sz="8" w:space="0" w:color="auto"/>
            </w:tcBorders>
          </w:tcPr>
          <w:p w14:paraId="7D5358CF" w14:textId="77777777" w:rsidR="007128D6" w:rsidRDefault="004C18B6">
            <w:pPr>
              <w:spacing w:after="120"/>
              <w:jc w:val="center"/>
              <w:rPr>
                <w:b/>
                <w:bCs/>
              </w:rPr>
            </w:pPr>
            <w:r>
              <w:rPr>
                <w:b/>
                <w:bCs/>
              </w:rPr>
              <w:t>Option</w:t>
            </w:r>
          </w:p>
        </w:tc>
        <w:tc>
          <w:tcPr>
            <w:tcW w:w="5662" w:type="dxa"/>
            <w:tcBorders>
              <w:bottom w:val="single" w:sz="8" w:space="0" w:color="auto"/>
            </w:tcBorders>
          </w:tcPr>
          <w:p w14:paraId="7D5358D0" w14:textId="77777777" w:rsidR="007128D6" w:rsidRDefault="004C18B6">
            <w:pPr>
              <w:spacing w:after="120"/>
              <w:rPr>
                <w:b/>
                <w:bCs/>
              </w:rPr>
            </w:pPr>
            <w:r>
              <w:rPr>
                <w:b/>
                <w:bCs/>
              </w:rPr>
              <w:t>Comments and/or other options (if any)</w:t>
            </w:r>
          </w:p>
        </w:tc>
      </w:tr>
      <w:tr w:rsidR="007128D6" w14:paraId="7D5358D5" w14:textId="77777777">
        <w:trPr>
          <w:trHeight w:val="377"/>
        </w:trPr>
        <w:tc>
          <w:tcPr>
            <w:tcW w:w="1646" w:type="dxa"/>
            <w:tcBorders>
              <w:top w:val="single" w:sz="8" w:space="0" w:color="auto"/>
            </w:tcBorders>
          </w:tcPr>
          <w:p w14:paraId="7D5358D2" w14:textId="77777777" w:rsidR="007128D6" w:rsidRDefault="004C18B6">
            <w:pPr>
              <w:spacing w:after="120"/>
            </w:pPr>
            <w:r>
              <w:t>Qualcomm</w:t>
            </w:r>
          </w:p>
        </w:tc>
        <w:tc>
          <w:tcPr>
            <w:tcW w:w="1088" w:type="dxa"/>
            <w:tcBorders>
              <w:top w:val="single" w:sz="8" w:space="0" w:color="auto"/>
            </w:tcBorders>
          </w:tcPr>
          <w:p w14:paraId="7D5358D3" w14:textId="20E281C2" w:rsidR="007128D6" w:rsidRDefault="004C18B6">
            <w:pPr>
              <w:spacing w:after="120"/>
              <w:jc w:val="center"/>
            </w:pPr>
            <w:r>
              <w:t xml:space="preserve">Option </w:t>
            </w:r>
            <w:r w:rsidR="007D03EA">
              <w:t>2</w:t>
            </w:r>
            <w:r w:rsidR="00516CC5">
              <w:t xml:space="preserve">, </w:t>
            </w:r>
            <w:r w:rsidR="00971929">
              <w:t>1</w:t>
            </w:r>
          </w:p>
        </w:tc>
        <w:tc>
          <w:tcPr>
            <w:tcW w:w="5662" w:type="dxa"/>
            <w:tcBorders>
              <w:top w:val="single" w:sz="8" w:space="0" w:color="auto"/>
            </w:tcBorders>
          </w:tcPr>
          <w:p w14:paraId="7D5358D4" w14:textId="46DF6390" w:rsidR="007128D6" w:rsidRDefault="00971929">
            <w:pPr>
              <w:spacing w:after="120"/>
            </w:pPr>
            <w:r>
              <w:t>In decreasing order of preference</w:t>
            </w:r>
          </w:p>
        </w:tc>
      </w:tr>
      <w:tr w:rsidR="007128D6" w14:paraId="7D5358D9" w14:textId="77777777">
        <w:trPr>
          <w:trHeight w:val="385"/>
        </w:trPr>
        <w:tc>
          <w:tcPr>
            <w:tcW w:w="1646" w:type="dxa"/>
          </w:tcPr>
          <w:p w14:paraId="7D5358D6" w14:textId="77777777" w:rsidR="007128D6" w:rsidRDefault="004C18B6">
            <w:pPr>
              <w:spacing w:after="120"/>
            </w:pPr>
            <w:r>
              <w:rPr>
                <w:rFonts w:eastAsiaTheme="minorEastAsia"/>
                <w:lang w:eastAsia="zh-CN"/>
              </w:rPr>
              <w:t>Huawei</w:t>
            </w:r>
          </w:p>
        </w:tc>
        <w:tc>
          <w:tcPr>
            <w:tcW w:w="1088" w:type="dxa"/>
          </w:tcPr>
          <w:p w14:paraId="7D5358D7" w14:textId="77777777" w:rsidR="007128D6" w:rsidRDefault="007128D6">
            <w:pPr>
              <w:spacing w:after="120"/>
              <w:jc w:val="center"/>
            </w:pPr>
          </w:p>
        </w:tc>
        <w:tc>
          <w:tcPr>
            <w:tcW w:w="5662" w:type="dxa"/>
          </w:tcPr>
          <w:p w14:paraId="7D5358D8" w14:textId="77777777" w:rsidR="007128D6" w:rsidRDefault="004C18B6">
            <w:pPr>
              <w:spacing w:after="120"/>
            </w:pPr>
            <w:r>
              <w:t>No strong view, all options can work.</w:t>
            </w:r>
          </w:p>
        </w:tc>
      </w:tr>
      <w:tr w:rsidR="007128D6" w14:paraId="7D5358DF" w14:textId="77777777">
        <w:trPr>
          <w:trHeight w:val="385"/>
        </w:trPr>
        <w:tc>
          <w:tcPr>
            <w:tcW w:w="1646" w:type="dxa"/>
          </w:tcPr>
          <w:p w14:paraId="7D5358DA" w14:textId="77777777" w:rsidR="007128D6" w:rsidRDefault="004C18B6">
            <w:pPr>
              <w:spacing w:after="120"/>
            </w:pPr>
            <w:r>
              <w:t>Ericsson</w:t>
            </w:r>
          </w:p>
        </w:tc>
        <w:tc>
          <w:tcPr>
            <w:tcW w:w="1088" w:type="dxa"/>
          </w:tcPr>
          <w:p w14:paraId="7D5358DB" w14:textId="496D7148" w:rsidR="007128D6" w:rsidRDefault="004C18B6">
            <w:pPr>
              <w:spacing w:after="120"/>
              <w:jc w:val="center"/>
            </w:pPr>
            <w:r>
              <w:t xml:space="preserve">Option </w:t>
            </w:r>
            <w:r w:rsidR="00D55358">
              <w:t>3</w:t>
            </w:r>
          </w:p>
        </w:tc>
        <w:tc>
          <w:tcPr>
            <w:tcW w:w="5662" w:type="dxa"/>
          </w:tcPr>
          <w:p w14:paraId="7DA9693D" w14:textId="48CA4878" w:rsidR="00F83036" w:rsidRDefault="00566850" w:rsidP="00F83036">
            <w:pPr>
              <w:spacing w:after="120"/>
            </w:pPr>
            <w:r>
              <w:t>The comment from MDTK is valid</w:t>
            </w:r>
            <w:r w:rsidR="00C27F16">
              <w:t xml:space="preserve">, but there are different ways to solve this. </w:t>
            </w:r>
            <w:r w:rsidR="00F83036">
              <w:t xml:space="preserve">We invite companies to have a look at v3 of the merged RRC CR discussed in </w:t>
            </w:r>
            <w:r w:rsidR="00F83036" w:rsidRPr="00F83036">
              <w:t>Offline-06</w:t>
            </w:r>
            <w:r w:rsidR="00F83036">
              <w:t>5. FYI there are other new REL-16 DCI formats introduced</w:t>
            </w:r>
            <w:r>
              <w:t xml:space="preserve">, i.e. this will become a merge issue anyways. </w:t>
            </w:r>
            <w:r w:rsidR="00F83036">
              <w:t xml:space="preserve">In this v3 CR it is proposed to </w:t>
            </w:r>
            <w:r w:rsidR="007471A6">
              <w:t xml:space="preserve">change the conditional statement Setup to Setup2: </w:t>
            </w:r>
          </w:p>
          <w:p w14:paraId="75D3F954" w14:textId="134B121E" w:rsidR="007471A6" w:rsidRPr="00566850" w:rsidRDefault="007471A6" w:rsidP="00F83036">
            <w:pPr>
              <w:spacing w:after="120"/>
              <w:rPr>
                <w:i/>
                <w:iCs/>
              </w:rPr>
            </w:pPr>
            <w:r w:rsidRPr="007471A6">
              <w:rPr>
                <w:i/>
                <w:iCs/>
              </w:rPr>
              <w:t>Either of searchSpaceType (without suffix) or searchSpaceType-r16 field is mandatory present upon creation of a new SearchSpace. The fields are optionally present, Need M, otherwise.</w:t>
            </w:r>
          </w:p>
          <w:p w14:paraId="7D5358DE" w14:textId="226B0786" w:rsidR="00C27F16" w:rsidRDefault="007804EE" w:rsidP="00F83036">
            <w:pPr>
              <w:spacing w:after="120"/>
            </w:pPr>
            <w:r>
              <w:t xml:space="preserve">We would propose to move this discussion to the RRC/ASN.1 review, it does not seem we have any functional </w:t>
            </w:r>
            <w:r w:rsidR="00070FAA">
              <w:t>differences.</w:t>
            </w:r>
          </w:p>
        </w:tc>
      </w:tr>
      <w:tr w:rsidR="007128D6" w14:paraId="7D5358E3" w14:textId="77777777">
        <w:trPr>
          <w:trHeight w:val="39"/>
        </w:trPr>
        <w:tc>
          <w:tcPr>
            <w:tcW w:w="1646" w:type="dxa"/>
          </w:tcPr>
          <w:p w14:paraId="7D5358E0" w14:textId="77777777" w:rsidR="007128D6" w:rsidRDefault="004C18B6">
            <w:pPr>
              <w:spacing w:after="120"/>
            </w:pPr>
            <w:r>
              <w:rPr>
                <w:rFonts w:eastAsia="SimSun" w:hint="eastAsia"/>
                <w:lang w:eastAsia="zh-CN"/>
              </w:rPr>
              <w:t>ZTE</w:t>
            </w:r>
          </w:p>
        </w:tc>
        <w:tc>
          <w:tcPr>
            <w:tcW w:w="1088" w:type="dxa"/>
          </w:tcPr>
          <w:p w14:paraId="7D5358E1" w14:textId="77777777" w:rsidR="007128D6" w:rsidRDefault="007128D6">
            <w:pPr>
              <w:spacing w:after="120"/>
              <w:jc w:val="center"/>
            </w:pPr>
          </w:p>
        </w:tc>
        <w:tc>
          <w:tcPr>
            <w:tcW w:w="5662" w:type="dxa"/>
          </w:tcPr>
          <w:p w14:paraId="7D5358E2" w14:textId="77777777" w:rsidR="007128D6" w:rsidRDefault="004C18B6">
            <w:pPr>
              <w:spacing w:after="120"/>
            </w:pPr>
            <w:r>
              <w:rPr>
                <w:rFonts w:eastAsia="SimSun" w:hint="eastAsia"/>
                <w:lang w:eastAsia="zh-CN"/>
              </w:rPr>
              <w:t>All the three options are acceptable to us.</w:t>
            </w:r>
          </w:p>
        </w:tc>
      </w:tr>
      <w:tr w:rsidR="008C17EA" w14:paraId="002B34C6" w14:textId="77777777">
        <w:trPr>
          <w:trHeight w:val="39"/>
        </w:trPr>
        <w:tc>
          <w:tcPr>
            <w:tcW w:w="1646" w:type="dxa"/>
          </w:tcPr>
          <w:p w14:paraId="68244F27" w14:textId="3C2CD272" w:rsidR="008C17EA" w:rsidRDefault="008C17EA">
            <w:pPr>
              <w:spacing w:after="120"/>
              <w:rPr>
                <w:rFonts w:eastAsia="SimSun"/>
                <w:lang w:eastAsia="zh-CN"/>
              </w:rPr>
            </w:pPr>
            <w:r>
              <w:t>CATT</w:t>
            </w:r>
          </w:p>
        </w:tc>
        <w:tc>
          <w:tcPr>
            <w:tcW w:w="1088" w:type="dxa"/>
          </w:tcPr>
          <w:p w14:paraId="53FD80E1" w14:textId="1E923955" w:rsidR="008C17EA" w:rsidRDefault="008C17EA">
            <w:pPr>
              <w:spacing w:after="120"/>
              <w:jc w:val="center"/>
            </w:pPr>
            <w:r>
              <w:t>Option 1</w:t>
            </w:r>
          </w:p>
        </w:tc>
        <w:tc>
          <w:tcPr>
            <w:tcW w:w="5662" w:type="dxa"/>
          </w:tcPr>
          <w:p w14:paraId="6AAE2427" w14:textId="77777777" w:rsidR="008C17EA" w:rsidRDefault="008C17EA" w:rsidP="00DB33CE">
            <w:pPr>
              <w:spacing w:after="120"/>
            </w:pPr>
            <w:r>
              <w:t xml:space="preserve">Option 3 is not preferred as it does not support further extensions of common search space types for other purposes.  </w:t>
            </w:r>
          </w:p>
          <w:p w14:paraId="35ADE7CD" w14:textId="1C8033F0" w:rsidR="008C17EA" w:rsidRDefault="008C17EA" w:rsidP="00DB33CE">
            <w:pPr>
              <w:spacing w:after="120"/>
            </w:pPr>
            <w:r>
              <w:t>In option1, we don't need to include UE specific search space type in SearchSpace-r16 since a search space cannot be configured with common search space types and a UE specific search space type at t</w:t>
            </w:r>
            <w:r w:rsidR="00CD72B7">
              <w:t>he same time. And extensions of</w:t>
            </w:r>
            <w:r>
              <w:t xml:space="preserve"> UE specific search space type have already been introduced in other Rel-WI in legacy search space configurations.</w:t>
            </w:r>
          </w:p>
          <w:p w14:paraId="3F461F4A" w14:textId="6BA27212" w:rsidR="008C17EA" w:rsidRDefault="008C17EA">
            <w:pPr>
              <w:spacing w:after="120"/>
              <w:rPr>
                <w:rFonts w:eastAsia="SimSun"/>
                <w:lang w:eastAsia="zh-CN"/>
              </w:rPr>
            </w:pPr>
            <w:r>
              <w:t>Compared with option 2, we slightly prefer option 1. Although with option 1 these parameters in legacy search space are rewritten, with option 2 the network needs to include an additional search space list (i.e.searchSpacesToAddModListExt-r16) with the same number of entries and the same order as the legacy search space list. The maximum number of searchSpacesToAddModListExt is 10. Therefore, the signalling overhead with option 1 is less than that with option 2 if DCI format 2_6 is introduced</w:t>
            </w:r>
          </w:p>
        </w:tc>
      </w:tr>
      <w:tr w:rsidR="00003D0D" w14:paraId="5B17FB18" w14:textId="77777777">
        <w:trPr>
          <w:trHeight w:val="39"/>
        </w:trPr>
        <w:tc>
          <w:tcPr>
            <w:tcW w:w="1646" w:type="dxa"/>
          </w:tcPr>
          <w:p w14:paraId="0913F260" w14:textId="56323853" w:rsidR="00003D0D" w:rsidRDefault="00003D0D">
            <w:pPr>
              <w:spacing w:after="120"/>
            </w:pPr>
            <w:r>
              <w:t>Intel</w:t>
            </w:r>
          </w:p>
        </w:tc>
        <w:tc>
          <w:tcPr>
            <w:tcW w:w="1088" w:type="dxa"/>
          </w:tcPr>
          <w:p w14:paraId="5D45F70F" w14:textId="77777777" w:rsidR="00003D0D" w:rsidRDefault="00003D0D">
            <w:pPr>
              <w:spacing w:after="120"/>
              <w:jc w:val="center"/>
            </w:pPr>
          </w:p>
        </w:tc>
        <w:tc>
          <w:tcPr>
            <w:tcW w:w="5662" w:type="dxa"/>
          </w:tcPr>
          <w:p w14:paraId="6023DE67" w14:textId="64D45EAB" w:rsidR="00003D0D" w:rsidRDefault="00003D0D" w:rsidP="00DB33CE">
            <w:pPr>
              <w:spacing w:after="120"/>
            </w:pPr>
            <w:r>
              <w:t>Any option looks acceptable to us too.</w:t>
            </w:r>
          </w:p>
        </w:tc>
      </w:tr>
    </w:tbl>
    <w:p w14:paraId="7D5358E4" w14:textId="77777777" w:rsidR="007128D6" w:rsidRDefault="007128D6">
      <w:pPr>
        <w:rPr>
          <w:b/>
        </w:rPr>
      </w:pPr>
    </w:p>
    <w:tbl>
      <w:tblPr>
        <w:tblStyle w:val="af6"/>
        <w:tblW w:w="0" w:type="auto"/>
        <w:tblLook w:val="04A0" w:firstRow="1" w:lastRow="0" w:firstColumn="1" w:lastColumn="0" w:noHBand="0" w:noVBand="1"/>
      </w:tblPr>
      <w:tblGrid>
        <w:gridCol w:w="8622"/>
      </w:tblGrid>
      <w:tr w:rsidR="00381320" w14:paraId="2ACBD480" w14:textId="77777777" w:rsidTr="00381320">
        <w:tc>
          <w:tcPr>
            <w:tcW w:w="8622" w:type="dxa"/>
          </w:tcPr>
          <w:p w14:paraId="68A3F58F" w14:textId="0BCA6456" w:rsidR="00381320" w:rsidRPr="007D0799" w:rsidRDefault="00381320" w:rsidP="00381320">
            <w:pPr>
              <w:rPr>
                <w:b/>
                <w:i/>
                <w:color w:val="0070C0"/>
                <w:u w:val="single"/>
              </w:rPr>
            </w:pPr>
            <w:r w:rsidRPr="007D0799">
              <w:rPr>
                <w:b/>
                <w:i/>
                <w:color w:val="0070C0"/>
                <w:u w:val="single"/>
              </w:rPr>
              <w:lastRenderedPageBreak/>
              <w:t>Phase 1 summary:</w:t>
            </w:r>
          </w:p>
          <w:p w14:paraId="3A23D5B5" w14:textId="7813865B" w:rsidR="005051E6" w:rsidRDefault="006A141B" w:rsidP="00381320">
            <w:pPr>
              <w:rPr>
                <w:b/>
                <w:i/>
                <w:color w:val="0070C0"/>
              </w:rPr>
            </w:pPr>
            <w:r>
              <w:rPr>
                <w:b/>
                <w:i/>
                <w:color w:val="0070C0"/>
              </w:rPr>
              <w:t>6</w:t>
            </w:r>
            <w:r w:rsidR="00381320" w:rsidRPr="007D0799">
              <w:rPr>
                <w:b/>
                <w:i/>
                <w:color w:val="0070C0"/>
              </w:rPr>
              <w:t xml:space="preserve"> companies out of 1</w:t>
            </w:r>
            <w:r w:rsidR="00381320">
              <w:rPr>
                <w:b/>
                <w:i/>
                <w:color w:val="0070C0"/>
              </w:rPr>
              <w:t>2</w:t>
            </w:r>
            <w:r w:rsidR="00381320" w:rsidRPr="007D0799">
              <w:rPr>
                <w:b/>
                <w:i/>
                <w:color w:val="0070C0"/>
              </w:rPr>
              <w:t xml:space="preserve"> </w:t>
            </w:r>
            <w:r>
              <w:rPr>
                <w:b/>
                <w:i/>
                <w:color w:val="0070C0"/>
              </w:rPr>
              <w:t xml:space="preserve">agree to address the issue while 6 companies think the current 38.331 CR is OK. </w:t>
            </w:r>
            <w:r w:rsidR="00962567">
              <w:rPr>
                <w:b/>
                <w:i/>
                <w:color w:val="0070C0"/>
              </w:rPr>
              <w:t xml:space="preserve">And there are split views on the proposed solutions. </w:t>
            </w:r>
            <w:r>
              <w:rPr>
                <w:b/>
                <w:i/>
                <w:color w:val="0070C0"/>
              </w:rPr>
              <w:t xml:space="preserve">One company mentions this issue is also discussed in the email discussion 065 </w:t>
            </w:r>
            <w:r w:rsidRPr="006A141B">
              <w:rPr>
                <w:b/>
                <w:i/>
                <w:color w:val="0070C0"/>
              </w:rPr>
              <w:t xml:space="preserve">of the merged RRC CR </w:t>
            </w:r>
            <w:r>
              <w:rPr>
                <w:b/>
                <w:i/>
                <w:color w:val="0070C0"/>
              </w:rPr>
              <w:t xml:space="preserve">for </w:t>
            </w:r>
            <w:r w:rsidRPr="006A141B">
              <w:rPr>
                <w:b/>
                <w:i/>
                <w:color w:val="0070C0"/>
              </w:rPr>
              <w:t xml:space="preserve">other new REL-16 DCI formats introduced, </w:t>
            </w:r>
            <w:r>
              <w:rPr>
                <w:b/>
                <w:i/>
                <w:color w:val="0070C0"/>
              </w:rPr>
              <w:t xml:space="preserve">and suggests </w:t>
            </w:r>
            <w:r w:rsidR="005051E6" w:rsidRPr="005051E6">
              <w:rPr>
                <w:b/>
                <w:i/>
                <w:color w:val="0070C0"/>
              </w:rPr>
              <w:t>mov</w:t>
            </w:r>
            <w:r w:rsidR="005051E6">
              <w:rPr>
                <w:b/>
                <w:i/>
                <w:color w:val="0070C0"/>
              </w:rPr>
              <w:t>ing</w:t>
            </w:r>
            <w:r w:rsidR="005051E6" w:rsidRPr="005051E6">
              <w:rPr>
                <w:b/>
                <w:i/>
                <w:color w:val="0070C0"/>
              </w:rPr>
              <w:t xml:space="preserve"> this discussion to the RRC/ASN.1 review</w:t>
            </w:r>
            <w:r w:rsidR="005051E6">
              <w:rPr>
                <w:b/>
                <w:i/>
                <w:color w:val="0070C0"/>
              </w:rPr>
              <w:t>.</w:t>
            </w:r>
            <w:r w:rsidR="005051E6" w:rsidRPr="005051E6">
              <w:rPr>
                <w:b/>
                <w:i/>
                <w:color w:val="0070C0"/>
              </w:rPr>
              <w:t xml:space="preserve"> </w:t>
            </w:r>
            <w:r w:rsidR="005051E6">
              <w:rPr>
                <w:b/>
                <w:i/>
                <w:color w:val="0070C0"/>
              </w:rPr>
              <w:t>Given the split views, it is proposed to follow this suggestion.</w:t>
            </w:r>
          </w:p>
          <w:p w14:paraId="7A6C60D5" w14:textId="5009D3BC" w:rsidR="00381320" w:rsidRDefault="00381320" w:rsidP="00DD52A5">
            <w:pPr>
              <w:spacing w:before="240"/>
              <w:rPr>
                <w:b/>
              </w:rPr>
            </w:pPr>
            <w:r>
              <w:rPr>
                <w:b/>
                <w:bCs/>
              </w:rPr>
              <w:t xml:space="preserve">Proposal 8: </w:t>
            </w:r>
            <w:r w:rsidR="005051E6">
              <w:rPr>
                <w:b/>
                <w:bCs/>
              </w:rPr>
              <w:t xml:space="preserve">Given the split views in this session, the discussion on </w:t>
            </w:r>
            <w:r w:rsidR="005051E6" w:rsidRPr="005051E6">
              <w:rPr>
                <w:b/>
                <w:bCs/>
              </w:rPr>
              <w:t xml:space="preserve">ASN.1 options for capturing the search space for the DCP </w:t>
            </w:r>
            <w:r w:rsidR="00DD52A5">
              <w:rPr>
                <w:b/>
                <w:bCs/>
              </w:rPr>
              <w:t>is</w:t>
            </w:r>
            <w:r w:rsidR="005051E6">
              <w:rPr>
                <w:b/>
                <w:bCs/>
              </w:rPr>
              <w:t xml:space="preserve"> moved to the RRC/ASN.1 review</w:t>
            </w:r>
            <w:r>
              <w:rPr>
                <w:b/>
                <w:bCs/>
              </w:rPr>
              <w:t>.</w:t>
            </w:r>
          </w:p>
        </w:tc>
      </w:tr>
    </w:tbl>
    <w:p w14:paraId="7D5358E5" w14:textId="77777777" w:rsidR="007128D6" w:rsidRDefault="007128D6">
      <w:pPr>
        <w:spacing w:before="240"/>
        <w:rPr>
          <w:b/>
        </w:rPr>
      </w:pPr>
    </w:p>
    <w:p w14:paraId="7D5358E6" w14:textId="77777777" w:rsidR="007128D6" w:rsidRDefault="004C18B6">
      <w:pPr>
        <w:pStyle w:val="3"/>
        <w:ind w:left="720" w:hanging="720"/>
      </w:pPr>
      <w:r>
        <w:rPr>
          <w:rFonts w:ascii="Times New Roman" w:eastAsiaTheme="minorEastAsia" w:hAnsi="Times New Roman" w:cs="Times New Roman"/>
          <w:i/>
          <w:sz w:val="20"/>
          <w:szCs w:val="20"/>
          <w:lang w:eastAsia="zh-CN"/>
        </w:rPr>
        <w:t>Issue #8: UE behaviour when it misses DCP during handover</w:t>
      </w:r>
    </w:p>
    <w:p w14:paraId="7D5358E7" w14:textId="77777777" w:rsidR="007128D6" w:rsidRDefault="004C18B6">
      <w:pPr>
        <w:rPr>
          <w:lang w:val="en-GB"/>
        </w:rPr>
      </w:pPr>
      <w:r>
        <w:rPr>
          <w:u w:val="single"/>
          <w:lang w:val="en-GB"/>
        </w:rPr>
        <w:t>Company/Tdoc:</w:t>
      </w:r>
      <w:r>
        <w:rPr>
          <w:rFonts w:cs="Arial"/>
        </w:rPr>
        <w:t xml:space="preserve"> Xiaomi Communications </w:t>
      </w:r>
      <w:r>
        <w:rPr>
          <w:rFonts w:cs="Arial"/>
        </w:rPr>
        <w:fldChar w:fldCharType="begin"/>
      </w:r>
      <w:r>
        <w:rPr>
          <w:rFonts w:cs="Arial"/>
        </w:rPr>
        <w:instrText xml:space="preserve"> REF _Ref32956601 \r \h </w:instrText>
      </w:r>
      <w:r>
        <w:rPr>
          <w:rFonts w:cs="Arial"/>
        </w:rPr>
      </w:r>
      <w:r>
        <w:rPr>
          <w:rFonts w:cs="Arial"/>
        </w:rPr>
        <w:fldChar w:fldCharType="separate"/>
      </w:r>
      <w:r>
        <w:rPr>
          <w:rFonts w:cs="Arial"/>
        </w:rPr>
        <w:t>[16]</w:t>
      </w:r>
      <w:r>
        <w:rPr>
          <w:rFonts w:cs="Arial"/>
        </w:rPr>
        <w:fldChar w:fldCharType="end"/>
      </w:r>
    </w:p>
    <w:p w14:paraId="7D5358E8" w14:textId="77777777" w:rsidR="007128D6" w:rsidRDefault="004C18B6">
      <w:pPr>
        <w:rPr>
          <w:lang w:val="en-GB"/>
        </w:rPr>
      </w:pPr>
      <w:r>
        <w:rPr>
          <w:u w:val="single"/>
          <w:lang w:val="en-GB"/>
        </w:rPr>
        <w:t>Proposed solution:</w:t>
      </w:r>
      <w:r>
        <w:t xml:space="preserve"> </w:t>
      </w:r>
      <w:r>
        <w:rPr>
          <w:lang w:val="en-GB"/>
        </w:rPr>
        <w:t xml:space="preserve">UE starts the associated </w:t>
      </w:r>
      <w:r>
        <w:rPr>
          <w:i/>
          <w:lang w:val="en-GB"/>
        </w:rPr>
        <w:t>drx-onDurationTimer</w:t>
      </w:r>
      <w:r>
        <w:rPr>
          <w:lang w:val="en-GB"/>
        </w:rPr>
        <w:t xml:space="preserve"> if UE misses the PDCCH-WUS after handover at a new cell.</w:t>
      </w:r>
    </w:p>
    <w:p w14:paraId="7D5358E9" w14:textId="77777777" w:rsidR="007128D6" w:rsidRDefault="004C18B6">
      <w:pPr>
        <w:jc w:val="center"/>
      </w:pPr>
      <w:r>
        <w:rPr>
          <w:noProof/>
          <w:lang w:eastAsia="ko-KR"/>
        </w:rPr>
        <w:drawing>
          <wp:inline distT="0" distB="0" distL="0" distR="0" wp14:anchorId="7D535B2A" wp14:editId="7D535B2B">
            <wp:extent cx="4921250" cy="1321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921250" cy="1321435"/>
                    </a:xfrm>
                    <a:prstGeom prst="rect">
                      <a:avLst/>
                    </a:prstGeom>
                    <a:noFill/>
                  </pic:spPr>
                </pic:pic>
              </a:graphicData>
            </a:graphic>
          </wp:inline>
        </w:drawing>
      </w:r>
    </w:p>
    <w:p w14:paraId="7D5358EA" w14:textId="77777777" w:rsidR="007128D6" w:rsidRDefault="004C18B6">
      <w:pPr>
        <w:spacing w:after="240"/>
        <w:ind w:left="360" w:hanging="360"/>
        <w:rPr>
          <w:i/>
          <w:iCs/>
        </w:rPr>
      </w:pPr>
      <w:r>
        <w:rPr>
          <w:i/>
          <w:iCs/>
        </w:rPr>
        <w:t xml:space="preserve">Q8a. Do you think this issue needs to be solved for Rel-16? </w:t>
      </w:r>
    </w:p>
    <w:tbl>
      <w:tblPr>
        <w:tblStyle w:val="af6"/>
        <w:tblW w:w="8396" w:type="dxa"/>
        <w:tblLayout w:type="fixed"/>
        <w:tblLook w:val="04A0" w:firstRow="1" w:lastRow="0" w:firstColumn="1" w:lastColumn="0" w:noHBand="0" w:noVBand="1"/>
      </w:tblPr>
      <w:tblGrid>
        <w:gridCol w:w="1646"/>
        <w:gridCol w:w="1088"/>
        <w:gridCol w:w="5662"/>
      </w:tblGrid>
      <w:tr w:rsidR="007128D6" w14:paraId="7D5358EE" w14:textId="77777777">
        <w:trPr>
          <w:trHeight w:val="385"/>
        </w:trPr>
        <w:tc>
          <w:tcPr>
            <w:tcW w:w="1646" w:type="dxa"/>
            <w:tcBorders>
              <w:bottom w:val="single" w:sz="8" w:space="0" w:color="auto"/>
            </w:tcBorders>
          </w:tcPr>
          <w:p w14:paraId="7D5358EB" w14:textId="77777777" w:rsidR="007128D6" w:rsidRDefault="004C18B6">
            <w:pPr>
              <w:spacing w:after="120"/>
              <w:rPr>
                <w:b/>
                <w:bCs/>
              </w:rPr>
            </w:pPr>
            <w:r>
              <w:rPr>
                <w:b/>
                <w:bCs/>
              </w:rPr>
              <w:t>Company</w:t>
            </w:r>
          </w:p>
        </w:tc>
        <w:tc>
          <w:tcPr>
            <w:tcW w:w="1088" w:type="dxa"/>
            <w:tcBorders>
              <w:bottom w:val="single" w:sz="8" w:space="0" w:color="auto"/>
            </w:tcBorders>
          </w:tcPr>
          <w:p w14:paraId="7D5358EC" w14:textId="77777777" w:rsidR="007128D6" w:rsidRDefault="004C18B6">
            <w:pPr>
              <w:spacing w:after="120"/>
              <w:jc w:val="center"/>
              <w:rPr>
                <w:b/>
                <w:bCs/>
              </w:rPr>
            </w:pPr>
            <w:r>
              <w:rPr>
                <w:b/>
                <w:bCs/>
              </w:rPr>
              <w:t>Yes/No</w:t>
            </w:r>
          </w:p>
        </w:tc>
        <w:tc>
          <w:tcPr>
            <w:tcW w:w="5662" w:type="dxa"/>
            <w:tcBorders>
              <w:bottom w:val="single" w:sz="8" w:space="0" w:color="auto"/>
            </w:tcBorders>
          </w:tcPr>
          <w:p w14:paraId="7D5358ED" w14:textId="77777777" w:rsidR="007128D6" w:rsidRDefault="004C18B6">
            <w:pPr>
              <w:spacing w:after="120"/>
              <w:rPr>
                <w:b/>
                <w:bCs/>
              </w:rPr>
            </w:pPr>
            <w:r>
              <w:rPr>
                <w:b/>
                <w:bCs/>
              </w:rPr>
              <w:t>Comments (if any)</w:t>
            </w:r>
          </w:p>
        </w:tc>
      </w:tr>
      <w:tr w:rsidR="007128D6" w14:paraId="7D5358F2" w14:textId="77777777">
        <w:trPr>
          <w:trHeight w:val="377"/>
        </w:trPr>
        <w:tc>
          <w:tcPr>
            <w:tcW w:w="1646" w:type="dxa"/>
            <w:tcBorders>
              <w:top w:val="single" w:sz="8" w:space="0" w:color="auto"/>
            </w:tcBorders>
          </w:tcPr>
          <w:p w14:paraId="7D5358EF" w14:textId="77777777" w:rsidR="007128D6" w:rsidRDefault="004C18B6">
            <w:pPr>
              <w:spacing w:after="120"/>
            </w:pPr>
            <w:r>
              <w:t>Qualcomm</w:t>
            </w:r>
          </w:p>
        </w:tc>
        <w:tc>
          <w:tcPr>
            <w:tcW w:w="1088" w:type="dxa"/>
            <w:tcBorders>
              <w:top w:val="single" w:sz="8" w:space="0" w:color="auto"/>
            </w:tcBorders>
          </w:tcPr>
          <w:p w14:paraId="7D5358F0" w14:textId="77777777" w:rsidR="007128D6" w:rsidRDefault="004C18B6">
            <w:pPr>
              <w:spacing w:after="120"/>
              <w:jc w:val="center"/>
            </w:pPr>
            <w:r>
              <w:t>No</w:t>
            </w:r>
          </w:p>
        </w:tc>
        <w:tc>
          <w:tcPr>
            <w:tcW w:w="5662" w:type="dxa"/>
            <w:tcBorders>
              <w:top w:val="single" w:sz="8" w:space="0" w:color="auto"/>
            </w:tcBorders>
          </w:tcPr>
          <w:p w14:paraId="7D5358F1" w14:textId="77777777" w:rsidR="007128D6" w:rsidRDefault="004C18B6">
            <w:pPr>
              <w:spacing w:after="120"/>
            </w:pPr>
            <w:r>
              <w:t>We do not think there is any critical issue to be solved here.</w:t>
            </w:r>
          </w:p>
        </w:tc>
      </w:tr>
      <w:tr w:rsidR="007128D6" w14:paraId="7D5358F6" w14:textId="77777777">
        <w:trPr>
          <w:trHeight w:val="385"/>
        </w:trPr>
        <w:tc>
          <w:tcPr>
            <w:tcW w:w="1646" w:type="dxa"/>
          </w:tcPr>
          <w:p w14:paraId="7D5358F3" w14:textId="77777777" w:rsidR="007128D6" w:rsidRDefault="004C18B6">
            <w:pPr>
              <w:spacing w:after="120"/>
            </w:pPr>
            <w:r>
              <w:t>Apple</w:t>
            </w:r>
          </w:p>
        </w:tc>
        <w:tc>
          <w:tcPr>
            <w:tcW w:w="1088" w:type="dxa"/>
          </w:tcPr>
          <w:p w14:paraId="7D5358F4" w14:textId="77777777" w:rsidR="007128D6" w:rsidRDefault="004C18B6">
            <w:pPr>
              <w:spacing w:after="120"/>
              <w:jc w:val="center"/>
            </w:pPr>
            <w:r>
              <w:t>No</w:t>
            </w:r>
          </w:p>
        </w:tc>
        <w:tc>
          <w:tcPr>
            <w:tcW w:w="5662" w:type="dxa"/>
          </w:tcPr>
          <w:p w14:paraId="7D5358F5" w14:textId="77777777" w:rsidR="007128D6" w:rsidRDefault="004C18B6">
            <w:pPr>
              <w:spacing w:after="120"/>
            </w:pPr>
            <w:r>
              <w:t xml:space="preserve">UE will first perform RACH procedure during HO, and UE keeps on PDCCH monitoring during the RACH procedure. We do not see the issue.  </w:t>
            </w:r>
          </w:p>
        </w:tc>
      </w:tr>
      <w:tr w:rsidR="007128D6" w14:paraId="7D5358FA" w14:textId="77777777">
        <w:trPr>
          <w:trHeight w:val="385"/>
        </w:trPr>
        <w:tc>
          <w:tcPr>
            <w:tcW w:w="1646" w:type="dxa"/>
          </w:tcPr>
          <w:p w14:paraId="7D5358F7" w14:textId="77777777" w:rsidR="007128D6" w:rsidRDefault="004C18B6">
            <w:pPr>
              <w:spacing w:after="120"/>
            </w:pPr>
            <w:r>
              <w:t>Nokia</w:t>
            </w:r>
          </w:p>
        </w:tc>
        <w:tc>
          <w:tcPr>
            <w:tcW w:w="1088" w:type="dxa"/>
          </w:tcPr>
          <w:p w14:paraId="7D5358F8" w14:textId="77777777" w:rsidR="007128D6" w:rsidRDefault="004C18B6">
            <w:pPr>
              <w:spacing w:after="120"/>
              <w:jc w:val="center"/>
            </w:pPr>
            <w:r>
              <w:t>No</w:t>
            </w:r>
          </w:p>
        </w:tc>
        <w:tc>
          <w:tcPr>
            <w:tcW w:w="5662" w:type="dxa"/>
          </w:tcPr>
          <w:p w14:paraId="7D5358F9" w14:textId="77777777" w:rsidR="007128D6" w:rsidRDefault="004C18B6">
            <w:pPr>
              <w:spacing w:after="120"/>
            </w:pPr>
            <w:r>
              <w:t>RA procedure will dictate the PDCCH monitoring upon HO.</w:t>
            </w:r>
          </w:p>
        </w:tc>
      </w:tr>
      <w:tr w:rsidR="007128D6" w14:paraId="7D5358FE" w14:textId="77777777">
        <w:trPr>
          <w:trHeight w:val="385"/>
        </w:trPr>
        <w:tc>
          <w:tcPr>
            <w:tcW w:w="1646" w:type="dxa"/>
          </w:tcPr>
          <w:p w14:paraId="7D5358FB" w14:textId="77777777" w:rsidR="007128D6" w:rsidRDefault="004C18B6">
            <w:pPr>
              <w:spacing w:after="120"/>
            </w:pPr>
            <w:r>
              <w:rPr>
                <w:rFonts w:eastAsiaTheme="minorEastAsia"/>
                <w:lang w:eastAsia="zh-CN"/>
              </w:rPr>
              <w:t>Huawei</w:t>
            </w:r>
          </w:p>
        </w:tc>
        <w:tc>
          <w:tcPr>
            <w:tcW w:w="1088" w:type="dxa"/>
          </w:tcPr>
          <w:p w14:paraId="7D5358FC" w14:textId="77777777" w:rsidR="007128D6" w:rsidRDefault="004C18B6">
            <w:pPr>
              <w:spacing w:after="120"/>
              <w:jc w:val="center"/>
            </w:pPr>
            <w:r>
              <w:rPr>
                <w:rFonts w:eastAsiaTheme="minorEastAsia"/>
                <w:lang w:eastAsia="zh-CN"/>
              </w:rPr>
              <w:t>No</w:t>
            </w:r>
          </w:p>
        </w:tc>
        <w:tc>
          <w:tcPr>
            <w:tcW w:w="5662" w:type="dxa"/>
          </w:tcPr>
          <w:p w14:paraId="7D5358FD" w14:textId="77777777" w:rsidR="007128D6" w:rsidRDefault="007128D6">
            <w:pPr>
              <w:spacing w:after="120"/>
            </w:pPr>
          </w:p>
        </w:tc>
      </w:tr>
      <w:tr w:rsidR="007128D6" w14:paraId="7D535902" w14:textId="77777777">
        <w:trPr>
          <w:trHeight w:val="39"/>
        </w:trPr>
        <w:tc>
          <w:tcPr>
            <w:tcW w:w="1646" w:type="dxa"/>
          </w:tcPr>
          <w:p w14:paraId="7D5358FF" w14:textId="77777777" w:rsidR="007128D6" w:rsidRDefault="004C18B6">
            <w:pPr>
              <w:spacing w:after="120"/>
            </w:pPr>
            <w:r>
              <w:t>Ericsson</w:t>
            </w:r>
          </w:p>
        </w:tc>
        <w:tc>
          <w:tcPr>
            <w:tcW w:w="1088" w:type="dxa"/>
          </w:tcPr>
          <w:p w14:paraId="7D535900" w14:textId="77777777" w:rsidR="007128D6" w:rsidRDefault="004C18B6">
            <w:pPr>
              <w:spacing w:after="120"/>
              <w:jc w:val="center"/>
            </w:pPr>
            <w:r>
              <w:t>No</w:t>
            </w:r>
          </w:p>
        </w:tc>
        <w:tc>
          <w:tcPr>
            <w:tcW w:w="5662" w:type="dxa"/>
          </w:tcPr>
          <w:p w14:paraId="7D535901" w14:textId="77777777" w:rsidR="007128D6" w:rsidRDefault="004C18B6">
            <w:pPr>
              <w:spacing w:after="120"/>
            </w:pPr>
            <w:r>
              <w:t>We do not think there is an issue to solve.</w:t>
            </w:r>
          </w:p>
        </w:tc>
      </w:tr>
      <w:tr w:rsidR="007128D6" w14:paraId="7D535906" w14:textId="77777777">
        <w:trPr>
          <w:trHeight w:val="39"/>
        </w:trPr>
        <w:tc>
          <w:tcPr>
            <w:tcW w:w="1646" w:type="dxa"/>
          </w:tcPr>
          <w:p w14:paraId="7D535903" w14:textId="77777777" w:rsidR="007128D6" w:rsidRDefault="004C18B6">
            <w:pPr>
              <w:spacing w:after="120"/>
            </w:pPr>
            <w:r>
              <w:rPr>
                <w:rFonts w:eastAsia="SimSun" w:hint="eastAsia"/>
                <w:lang w:eastAsia="zh-CN"/>
              </w:rPr>
              <w:t>ZTE</w:t>
            </w:r>
          </w:p>
        </w:tc>
        <w:tc>
          <w:tcPr>
            <w:tcW w:w="1088" w:type="dxa"/>
          </w:tcPr>
          <w:p w14:paraId="7D53590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905" w14:textId="77777777" w:rsidR="007128D6" w:rsidRDefault="007128D6">
            <w:pPr>
              <w:spacing w:after="120"/>
            </w:pPr>
          </w:p>
        </w:tc>
      </w:tr>
      <w:tr w:rsidR="000A2078" w14:paraId="63E662F7" w14:textId="77777777">
        <w:trPr>
          <w:trHeight w:val="39"/>
        </w:trPr>
        <w:tc>
          <w:tcPr>
            <w:tcW w:w="1646" w:type="dxa"/>
          </w:tcPr>
          <w:p w14:paraId="6F87C808" w14:textId="137C323D" w:rsidR="000A2078" w:rsidRDefault="000A2078">
            <w:pPr>
              <w:spacing w:after="120"/>
              <w:rPr>
                <w:rFonts w:eastAsia="SimSun"/>
                <w:lang w:eastAsia="zh-CN"/>
              </w:rPr>
            </w:pPr>
            <w:r>
              <w:t>CATT</w:t>
            </w:r>
          </w:p>
        </w:tc>
        <w:tc>
          <w:tcPr>
            <w:tcW w:w="1088" w:type="dxa"/>
          </w:tcPr>
          <w:p w14:paraId="4711C455" w14:textId="1E9FFB6B" w:rsidR="000A2078" w:rsidRDefault="000A2078">
            <w:pPr>
              <w:spacing w:after="120"/>
              <w:jc w:val="center"/>
              <w:rPr>
                <w:rFonts w:eastAsia="SimSun"/>
                <w:lang w:eastAsia="zh-CN"/>
              </w:rPr>
            </w:pPr>
            <w:r>
              <w:t>No</w:t>
            </w:r>
          </w:p>
        </w:tc>
        <w:tc>
          <w:tcPr>
            <w:tcW w:w="5662" w:type="dxa"/>
          </w:tcPr>
          <w:p w14:paraId="0FA5BA3D" w14:textId="7A7D069E" w:rsidR="000A2078" w:rsidRDefault="000A2078">
            <w:pPr>
              <w:spacing w:after="120"/>
            </w:pPr>
            <w:r>
              <w:t>We agree with Apple and Nokia</w:t>
            </w:r>
          </w:p>
        </w:tc>
      </w:tr>
      <w:tr w:rsidR="00DB33CE" w14:paraId="51DCE4C6" w14:textId="77777777">
        <w:trPr>
          <w:trHeight w:val="39"/>
        </w:trPr>
        <w:tc>
          <w:tcPr>
            <w:tcW w:w="1646" w:type="dxa"/>
          </w:tcPr>
          <w:p w14:paraId="05AC61A2" w14:textId="417F78D2" w:rsidR="00DB33CE" w:rsidRPr="000B641C" w:rsidRDefault="00DB33CE" w:rsidP="000B641C">
            <w:pPr>
              <w:spacing w:after="120"/>
            </w:pPr>
            <w:r w:rsidRPr="000B641C">
              <w:rPr>
                <w:rFonts w:hint="eastAsia"/>
              </w:rPr>
              <w:t>O</w:t>
            </w:r>
            <w:r w:rsidRPr="000B641C">
              <w:t>PPO</w:t>
            </w:r>
          </w:p>
        </w:tc>
        <w:tc>
          <w:tcPr>
            <w:tcW w:w="1088" w:type="dxa"/>
          </w:tcPr>
          <w:p w14:paraId="412A2BB7" w14:textId="04A22E6C" w:rsidR="00DB33CE" w:rsidRPr="000B641C" w:rsidRDefault="00DB33CE" w:rsidP="000B641C">
            <w:pPr>
              <w:numPr>
                <w:ilvl w:val="0"/>
                <w:numId w:val="5"/>
              </w:numPr>
              <w:tabs>
                <w:tab w:val="clear" w:pos="1418"/>
              </w:tabs>
              <w:spacing w:after="120"/>
            </w:pPr>
            <w:r w:rsidRPr="000B641C">
              <w:rPr>
                <w:rFonts w:hint="eastAsia"/>
              </w:rPr>
              <w:t>N</w:t>
            </w:r>
            <w:r w:rsidRPr="000B641C">
              <w:t>o</w:t>
            </w:r>
          </w:p>
        </w:tc>
        <w:tc>
          <w:tcPr>
            <w:tcW w:w="5662" w:type="dxa"/>
          </w:tcPr>
          <w:p w14:paraId="09DBD73D" w14:textId="68912288" w:rsidR="00DB33CE" w:rsidRPr="000B641C" w:rsidRDefault="00DB33CE" w:rsidP="000B641C">
            <w:pPr>
              <w:spacing w:after="120"/>
            </w:pPr>
            <w:r w:rsidRPr="000B641C">
              <w:t>We don’t think there is any issue during handover.</w:t>
            </w:r>
          </w:p>
        </w:tc>
      </w:tr>
      <w:tr w:rsidR="00003D0D" w14:paraId="48EB6724" w14:textId="77777777">
        <w:trPr>
          <w:trHeight w:val="39"/>
        </w:trPr>
        <w:tc>
          <w:tcPr>
            <w:tcW w:w="1646" w:type="dxa"/>
          </w:tcPr>
          <w:p w14:paraId="7E2A8B67" w14:textId="0CD29410" w:rsidR="00003D0D" w:rsidRDefault="00003D0D">
            <w:pPr>
              <w:spacing w:after="120"/>
              <w:rPr>
                <w:rFonts w:eastAsiaTheme="minorEastAsia"/>
                <w:lang w:eastAsia="zh-CN"/>
              </w:rPr>
            </w:pPr>
            <w:r>
              <w:rPr>
                <w:rFonts w:eastAsiaTheme="minorEastAsia"/>
                <w:lang w:eastAsia="zh-CN"/>
              </w:rPr>
              <w:t>Intel</w:t>
            </w:r>
          </w:p>
        </w:tc>
        <w:tc>
          <w:tcPr>
            <w:tcW w:w="1088" w:type="dxa"/>
          </w:tcPr>
          <w:p w14:paraId="4132E089" w14:textId="6B359804"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57DCB3D2" w14:textId="77777777" w:rsidR="00003D0D" w:rsidRDefault="00003D0D">
            <w:pPr>
              <w:spacing w:after="120"/>
              <w:rPr>
                <w:rFonts w:eastAsiaTheme="minorEastAsia"/>
                <w:lang w:eastAsia="zh-CN"/>
              </w:rPr>
            </w:pPr>
          </w:p>
        </w:tc>
      </w:tr>
      <w:tr w:rsidR="00D50082" w14:paraId="349679C6" w14:textId="77777777">
        <w:trPr>
          <w:trHeight w:val="39"/>
        </w:trPr>
        <w:tc>
          <w:tcPr>
            <w:tcW w:w="1646" w:type="dxa"/>
          </w:tcPr>
          <w:p w14:paraId="6F2D82EF" w14:textId="12EFB89E" w:rsidR="00D50082" w:rsidRDefault="00D50082" w:rsidP="00D50082">
            <w:pPr>
              <w:spacing w:after="120"/>
              <w:rPr>
                <w:rFonts w:eastAsiaTheme="minorEastAsia"/>
                <w:lang w:eastAsia="zh-CN"/>
              </w:rPr>
            </w:pPr>
            <w:r>
              <w:t>LG</w:t>
            </w:r>
          </w:p>
        </w:tc>
        <w:tc>
          <w:tcPr>
            <w:tcW w:w="1088" w:type="dxa"/>
          </w:tcPr>
          <w:p w14:paraId="4004F812" w14:textId="118A44B7" w:rsidR="00D50082" w:rsidRDefault="00D50082" w:rsidP="00D50082">
            <w:pPr>
              <w:spacing w:after="120"/>
              <w:jc w:val="center"/>
              <w:rPr>
                <w:rFonts w:eastAsiaTheme="minorEastAsia"/>
                <w:lang w:eastAsia="zh-CN"/>
              </w:rPr>
            </w:pPr>
            <w:r>
              <w:t>No</w:t>
            </w:r>
          </w:p>
        </w:tc>
        <w:tc>
          <w:tcPr>
            <w:tcW w:w="5662" w:type="dxa"/>
          </w:tcPr>
          <w:p w14:paraId="19AD9E16" w14:textId="77777777" w:rsidR="00D50082" w:rsidRDefault="00D50082" w:rsidP="00D50082">
            <w:pPr>
              <w:spacing w:after="120"/>
              <w:rPr>
                <w:rFonts w:eastAsiaTheme="minorEastAsia"/>
                <w:lang w:eastAsia="zh-CN"/>
              </w:rPr>
            </w:pPr>
          </w:p>
        </w:tc>
      </w:tr>
      <w:tr w:rsidR="002818B8" w14:paraId="38913A9D" w14:textId="77777777" w:rsidTr="002818B8">
        <w:trPr>
          <w:trHeight w:val="39"/>
        </w:trPr>
        <w:tc>
          <w:tcPr>
            <w:tcW w:w="1646" w:type="dxa"/>
          </w:tcPr>
          <w:p w14:paraId="1FAD2B34" w14:textId="77777777" w:rsidR="002818B8" w:rsidRDefault="002818B8" w:rsidP="00D55358">
            <w:pPr>
              <w:spacing w:after="120"/>
              <w:rPr>
                <w:rFonts w:eastAsiaTheme="minorEastAsia"/>
                <w:lang w:eastAsia="zh-CN"/>
              </w:rPr>
            </w:pPr>
            <w:r>
              <w:rPr>
                <w:rFonts w:eastAsiaTheme="minorEastAsia"/>
                <w:lang w:eastAsia="zh-CN"/>
              </w:rPr>
              <w:t>vivo</w:t>
            </w:r>
          </w:p>
        </w:tc>
        <w:tc>
          <w:tcPr>
            <w:tcW w:w="1088" w:type="dxa"/>
          </w:tcPr>
          <w:p w14:paraId="515F36C4" w14:textId="77777777" w:rsidR="002818B8" w:rsidRDefault="002818B8" w:rsidP="00D55358">
            <w:pPr>
              <w:spacing w:after="120"/>
              <w:jc w:val="center"/>
              <w:rPr>
                <w:rFonts w:eastAsiaTheme="minorEastAsia"/>
                <w:lang w:eastAsia="zh-CN"/>
              </w:rPr>
            </w:pPr>
            <w:r>
              <w:rPr>
                <w:rFonts w:eastAsiaTheme="minorEastAsia"/>
                <w:lang w:eastAsia="zh-CN"/>
              </w:rPr>
              <w:t>No</w:t>
            </w:r>
          </w:p>
        </w:tc>
        <w:tc>
          <w:tcPr>
            <w:tcW w:w="5662" w:type="dxa"/>
          </w:tcPr>
          <w:p w14:paraId="4CC4E4FA" w14:textId="77777777" w:rsidR="002818B8" w:rsidRDefault="002818B8" w:rsidP="00D55358">
            <w:pPr>
              <w:spacing w:after="120"/>
              <w:rPr>
                <w:rFonts w:eastAsiaTheme="minorEastAsia"/>
                <w:lang w:eastAsia="zh-CN"/>
              </w:rPr>
            </w:pPr>
            <w:r>
              <w:rPr>
                <w:rFonts w:eastAsiaTheme="minorEastAsia"/>
                <w:lang w:eastAsia="zh-CN"/>
              </w:rPr>
              <w:t>No issue needs to be solved.</w:t>
            </w:r>
          </w:p>
        </w:tc>
      </w:tr>
    </w:tbl>
    <w:p w14:paraId="7D535907" w14:textId="77777777" w:rsidR="007128D6" w:rsidRDefault="007128D6">
      <w:pPr>
        <w:spacing w:after="120"/>
      </w:pPr>
    </w:p>
    <w:p w14:paraId="7D535908" w14:textId="77777777" w:rsidR="007128D6" w:rsidRDefault="004C18B6">
      <w:pPr>
        <w:spacing w:after="240"/>
        <w:ind w:left="360" w:hanging="360"/>
        <w:rPr>
          <w:i/>
          <w:iCs/>
        </w:rPr>
      </w:pPr>
      <w:r>
        <w:rPr>
          <w:i/>
          <w:iCs/>
        </w:rPr>
        <w:t>Q8b. If the answer to Q8a is Yes, do you agree with the proposed solution?</w:t>
      </w:r>
    </w:p>
    <w:tbl>
      <w:tblPr>
        <w:tblStyle w:val="af6"/>
        <w:tblW w:w="8396" w:type="dxa"/>
        <w:tblLayout w:type="fixed"/>
        <w:tblLook w:val="04A0" w:firstRow="1" w:lastRow="0" w:firstColumn="1" w:lastColumn="0" w:noHBand="0" w:noVBand="1"/>
      </w:tblPr>
      <w:tblGrid>
        <w:gridCol w:w="1646"/>
        <w:gridCol w:w="1088"/>
        <w:gridCol w:w="5662"/>
      </w:tblGrid>
      <w:tr w:rsidR="007128D6" w14:paraId="7D53590C" w14:textId="77777777">
        <w:trPr>
          <w:trHeight w:val="385"/>
        </w:trPr>
        <w:tc>
          <w:tcPr>
            <w:tcW w:w="1646" w:type="dxa"/>
            <w:tcBorders>
              <w:bottom w:val="single" w:sz="8" w:space="0" w:color="auto"/>
            </w:tcBorders>
          </w:tcPr>
          <w:p w14:paraId="7D535909"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0A" w14:textId="77777777" w:rsidR="007128D6" w:rsidRDefault="004C18B6">
            <w:pPr>
              <w:spacing w:after="120"/>
              <w:jc w:val="center"/>
              <w:rPr>
                <w:b/>
                <w:bCs/>
              </w:rPr>
            </w:pPr>
            <w:r>
              <w:rPr>
                <w:b/>
                <w:bCs/>
              </w:rPr>
              <w:t>Yes/No</w:t>
            </w:r>
          </w:p>
        </w:tc>
        <w:tc>
          <w:tcPr>
            <w:tcW w:w="5662" w:type="dxa"/>
            <w:tcBorders>
              <w:bottom w:val="single" w:sz="8" w:space="0" w:color="auto"/>
            </w:tcBorders>
          </w:tcPr>
          <w:p w14:paraId="7D53590B" w14:textId="77777777" w:rsidR="007128D6" w:rsidRDefault="004C18B6">
            <w:pPr>
              <w:spacing w:after="120"/>
              <w:rPr>
                <w:b/>
                <w:bCs/>
              </w:rPr>
            </w:pPr>
            <w:r>
              <w:rPr>
                <w:b/>
                <w:bCs/>
              </w:rPr>
              <w:t>Comments and/or other solutions (if any)</w:t>
            </w:r>
          </w:p>
        </w:tc>
      </w:tr>
      <w:tr w:rsidR="007128D6" w14:paraId="7D535910" w14:textId="77777777">
        <w:trPr>
          <w:trHeight w:val="377"/>
        </w:trPr>
        <w:tc>
          <w:tcPr>
            <w:tcW w:w="1646" w:type="dxa"/>
            <w:tcBorders>
              <w:top w:val="single" w:sz="8" w:space="0" w:color="auto"/>
            </w:tcBorders>
          </w:tcPr>
          <w:p w14:paraId="7D53590D" w14:textId="77777777" w:rsidR="007128D6" w:rsidRDefault="007128D6">
            <w:pPr>
              <w:spacing w:after="120"/>
            </w:pPr>
          </w:p>
        </w:tc>
        <w:tc>
          <w:tcPr>
            <w:tcW w:w="1088" w:type="dxa"/>
            <w:tcBorders>
              <w:top w:val="single" w:sz="8" w:space="0" w:color="auto"/>
            </w:tcBorders>
          </w:tcPr>
          <w:p w14:paraId="7D53590E" w14:textId="77777777" w:rsidR="007128D6" w:rsidRDefault="007128D6">
            <w:pPr>
              <w:spacing w:after="120"/>
              <w:jc w:val="center"/>
            </w:pPr>
          </w:p>
        </w:tc>
        <w:tc>
          <w:tcPr>
            <w:tcW w:w="5662" w:type="dxa"/>
            <w:tcBorders>
              <w:top w:val="single" w:sz="8" w:space="0" w:color="auto"/>
            </w:tcBorders>
          </w:tcPr>
          <w:p w14:paraId="7D53590F" w14:textId="77777777" w:rsidR="007128D6" w:rsidRDefault="007128D6">
            <w:pPr>
              <w:spacing w:after="120"/>
            </w:pPr>
          </w:p>
        </w:tc>
      </w:tr>
      <w:tr w:rsidR="007128D6" w14:paraId="7D535914" w14:textId="77777777">
        <w:trPr>
          <w:trHeight w:val="385"/>
        </w:trPr>
        <w:tc>
          <w:tcPr>
            <w:tcW w:w="1646" w:type="dxa"/>
          </w:tcPr>
          <w:p w14:paraId="7D535911" w14:textId="77777777" w:rsidR="007128D6" w:rsidRDefault="007128D6">
            <w:pPr>
              <w:spacing w:after="120"/>
            </w:pPr>
          </w:p>
        </w:tc>
        <w:tc>
          <w:tcPr>
            <w:tcW w:w="1088" w:type="dxa"/>
          </w:tcPr>
          <w:p w14:paraId="7D535912" w14:textId="77777777" w:rsidR="007128D6" w:rsidRDefault="007128D6">
            <w:pPr>
              <w:spacing w:after="120"/>
              <w:jc w:val="center"/>
            </w:pPr>
          </w:p>
        </w:tc>
        <w:tc>
          <w:tcPr>
            <w:tcW w:w="5662" w:type="dxa"/>
          </w:tcPr>
          <w:p w14:paraId="7D535913" w14:textId="77777777" w:rsidR="007128D6" w:rsidRDefault="007128D6">
            <w:pPr>
              <w:spacing w:after="120"/>
            </w:pPr>
          </w:p>
        </w:tc>
      </w:tr>
      <w:tr w:rsidR="007128D6" w14:paraId="7D535918" w14:textId="77777777">
        <w:trPr>
          <w:trHeight w:val="385"/>
        </w:trPr>
        <w:tc>
          <w:tcPr>
            <w:tcW w:w="1646" w:type="dxa"/>
          </w:tcPr>
          <w:p w14:paraId="7D535915" w14:textId="77777777" w:rsidR="007128D6" w:rsidRDefault="007128D6">
            <w:pPr>
              <w:spacing w:after="120"/>
            </w:pPr>
          </w:p>
        </w:tc>
        <w:tc>
          <w:tcPr>
            <w:tcW w:w="1088" w:type="dxa"/>
          </w:tcPr>
          <w:p w14:paraId="7D535916" w14:textId="77777777" w:rsidR="007128D6" w:rsidRDefault="007128D6">
            <w:pPr>
              <w:spacing w:after="120"/>
              <w:jc w:val="center"/>
            </w:pPr>
          </w:p>
        </w:tc>
        <w:tc>
          <w:tcPr>
            <w:tcW w:w="5662" w:type="dxa"/>
          </w:tcPr>
          <w:p w14:paraId="7D535917" w14:textId="77777777" w:rsidR="007128D6" w:rsidRDefault="007128D6">
            <w:pPr>
              <w:spacing w:after="120"/>
            </w:pPr>
          </w:p>
        </w:tc>
      </w:tr>
      <w:tr w:rsidR="007128D6" w14:paraId="7D53591C" w14:textId="77777777">
        <w:trPr>
          <w:trHeight w:val="39"/>
        </w:trPr>
        <w:tc>
          <w:tcPr>
            <w:tcW w:w="1646" w:type="dxa"/>
          </w:tcPr>
          <w:p w14:paraId="7D535919" w14:textId="77777777" w:rsidR="007128D6" w:rsidRDefault="007128D6">
            <w:pPr>
              <w:spacing w:after="120"/>
            </w:pPr>
          </w:p>
        </w:tc>
        <w:tc>
          <w:tcPr>
            <w:tcW w:w="1088" w:type="dxa"/>
          </w:tcPr>
          <w:p w14:paraId="7D53591A" w14:textId="77777777" w:rsidR="007128D6" w:rsidRDefault="007128D6">
            <w:pPr>
              <w:spacing w:after="120"/>
              <w:jc w:val="center"/>
            </w:pPr>
          </w:p>
        </w:tc>
        <w:tc>
          <w:tcPr>
            <w:tcW w:w="5662" w:type="dxa"/>
          </w:tcPr>
          <w:p w14:paraId="7D53591B" w14:textId="77777777" w:rsidR="007128D6" w:rsidRDefault="007128D6">
            <w:pPr>
              <w:spacing w:after="120"/>
            </w:pPr>
          </w:p>
        </w:tc>
      </w:tr>
    </w:tbl>
    <w:p w14:paraId="7D53591D" w14:textId="77777777" w:rsidR="007128D6" w:rsidRDefault="007128D6">
      <w:pPr>
        <w:rPr>
          <w:b/>
        </w:rPr>
      </w:pPr>
    </w:p>
    <w:tbl>
      <w:tblPr>
        <w:tblStyle w:val="af6"/>
        <w:tblW w:w="0" w:type="auto"/>
        <w:tblLook w:val="04A0" w:firstRow="1" w:lastRow="0" w:firstColumn="1" w:lastColumn="0" w:noHBand="0" w:noVBand="1"/>
      </w:tblPr>
      <w:tblGrid>
        <w:gridCol w:w="8622"/>
      </w:tblGrid>
      <w:tr w:rsidR="005C4C91" w14:paraId="5A257CD7" w14:textId="77777777" w:rsidTr="005C4C91">
        <w:tc>
          <w:tcPr>
            <w:tcW w:w="8622" w:type="dxa"/>
          </w:tcPr>
          <w:p w14:paraId="2D4832E4" w14:textId="77777777" w:rsidR="003274DA" w:rsidRPr="007D0799" w:rsidRDefault="003274DA" w:rsidP="003274DA">
            <w:pPr>
              <w:rPr>
                <w:b/>
                <w:i/>
                <w:color w:val="0070C0"/>
                <w:u w:val="single"/>
              </w:rPr>
            </w:pPr>
            <w:r w:rsidRPr="007D0799">
              <w:rPr>
                <w:b/>
                <w:i/>
                <w:color w:val="0070C0"/>
                <w:u w:val="single"/>
              </w:rPr>
              <w:t>Phase 1 summary:</w:t>
            </w:r>
          </w:p>
          <w:p w14:paraId="45D51FAE" w14:textId="732B5D13" w:rsidR="003274DA" w:rsidRDefault="006D6D65" w:rsidP="003274DA">
            <w:pPr>
              <w:rPr>
                <w:b/>
                <w:i/>
                <w:color w:val="0070C0"/>
              </w:rPr>
            </w:pPr>
            <w:r>
              <w:rPr>
                <w:b/>
                <w:i/>
                <w:color w:val="0070C0"/>
              </w:rPr>
              <w:t>10</w:t>
            </w:r>
            <w:r w:rsidR="003274DA" w:rsidRPr="007D0799">
              <w:rPr>
                <w:b/>
                <w:i/>
                <w:color w:val="0070C0"/>
              </w:rPr>
              <w:t xml:space="preserve"> companies out of 1</w:t>
            </w:r>
            <w:r>
              <w:rPr>
                <w:b/>
                <w:i/>
                <w:color w:val="0070C0"/>
              </w:rPr>
              <w:t>0</w:t>
            </w:r>
            <w:r w:rsidR="003274DA" w:rsidRPr="007D0799">
              <w:rPr>
                <w:b/>
                <w:i/>
                <w:color w:val="0070C0"/>
              </w:rPr>
              <w:t xml:space="preserve"> </w:t>
            </w:r>
            <w:r>
              <w:rPr>
                <w:b/>
                <w:i/>
                <w:color w:val="0070C0"/>
              </w:rPr>
              <w:t>do not think there is any issue to solve. It is proposed to not address this issue.</w:t>
            </w:r>
          </w:p>
          <w:p w14:paraId="6B774881" w14:textId="7F4E8637" w:rsidR="005C4C91" w:rsidRDefault="003274DA" w:rsidP="00A12036">
            <w:pPr>
              <w:pStyle w:val="a6"/>
              <w:rPr>
                <w:color w:val="C00000"/>
                <w:lang w:val="en-US"/>
              </w:rPr>
            </w:pPr>
            <w:r>
              <w:rPr>
                <w:b/>
                <w:bCs/>
              </w:rPr>
              <w:t xml:space="preserve">Proposal </w:t>
            </w:r>
            <w:r w:rsidR="006D6D65">
              <w:rPr>
                <w:b/>
                <w:bCs/>
              </w:rPr>
              <w:t>9</w:t>
            </w:r>
            <w:r>
              <w:rPr>
                <w:b/>
                <w:bCs/>
              </w:rPr>
              <w:t xml:space="preserve">: </w:t>
            </w:r>
            <w:r w:rsidR="00553BD3">
              <w:rPr>
                <w:b/>
                <w:bCs/>
              </w:rPr>
              <w:t xml:space="preserve">No change to the specifications </w:t>
            </w:r>
            <w:r w:rsidR="00A12036">
              <w:rPr>
                <w:b/>
                <w:bCs/>
              </w:rPr>
              <w:t>is</w:t>
            </w:r>
            <w:r w:rsidR="00553BD3">
              <w:rPr>
                <w:b/>
                <w:bCs/>
              </w:rPr>
              <w:t xml:space="preserve"> required to address any p</w:t>
            </w:r>
            <w:r w:rsidR="006D6D65">
              <w:rPr>
                <w:b/>
                <w:bCs/>
              </w:rPr>
              <w:t>otential DCP miss during handover</w:t>
            </w:r>
            <w:r w:rsidR="00553BD3">
              <w:rPr>
                <w:b/>
                <w:bCs/>
              </w:rPr>
              <w:t>.</w:t>
            </w:r>
          </w:p>
        </w:tc>
      </w:tr>
    </w:tbl>
    <w:p w14:paraId="7D53591E" w14:textId="77777777" w:rsidR="007128D6" w:rsidRDefault="007128D6">
      <w:pPr>
        <w:pStyle w:val="a6"/>
        <w:rPr>
          <w:color w:val="C00000"/>
          <w:lang w:val="en-US"/>
        </w:rPr>
      </w:pPr>
    </w:p>
    <w:p w14:paraId="7D53591F" w14:textId="77777777" w:rsidR="007128D6" w:rsidRDefault="004C18B6">
      <w:pPr>
        <w:pStyle w:val="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#9: DCP and ambiguity period</w:t>
      </w:r>
    </w:p>
    <w:p w14:paraId="7D535920" w14:textId="77777777" w:rsidR="007128D6" w:rsidRDefault="004C18B6">
      <w:pPr>
        <w:rPr>
          <w:lang w:eastAsia="zh-CN"/>
        </w:rPr>
      </w:pPr>
      <w:r>
        <w:rPr>
          <w:rFonts w:eastAsia="MS Mincho"/>
          <w:lang w:eastAsia="zh-CN"/>
        </w:rPr>
        <w:t>Two distinct issues are now discussed related to DCP and ambiguity period:</w:t>
      </w:r>
    </w:p>
    <w:p w14:paraId="7D535921" w14:textId="77777777" w:rsidR="007128D6" w:rsidRDefault="004C18B6">
      <w:pPr>
        <w:pStyle w:val="af7"/>
        <w:numPr>
          <w:ilvl w:val="0"/>
          <w:numId w:val="11"/>
        </w:numPr>
        <w:rPr>
          <w:lang w:eastAsia="zh-CN"/>
        </w:rPr>
      </w:pPr>
      <w:r>
        <w:rPr>
          <w:lang w:eastAsia="zh-CN"/>
        </w:rPr>
        <w:t>Issue 9a: Does an ambiguity period need to be accounted for considering a DCP occasion when determining whether the UE is during an on-duration period for the purpose of CSI/SRS reporting/transmission?</w:t>
      </w:r>
    </w:p>
    <w:p w14:paraId="7D535922" w14:textId="77777777" w:rsidR="007128D6" w:rsidRDefault="004C18B6">
      <w:pPr>
        <w:pStyle w:val="af7"/>
        <w:numPr>
          <w:ilvl w:val="0"/>
          <w:numId w:val="11"/>
        </w:numPr>
        <w:rPr>
          <w:lang w:eastAsia="zh-CN"/>
        </w:rPr>
      </w:pPr>
      <w:r>
        <w:rPr>
          <w:lang w:eastAsia="zh-CN"/>
        </w:rPr>
        <w:t xml:space="preserve">Issue 9b: Does an ambiguity period need to be accounted at the time of DCP occasion when determining whether the UE is in Active Time (for the purpose of deciding whether to monitor or not DCP) considering grants/assignments/DRX Command MAC CE/Long DRX Command MAC CE received and Scheduling Request sent until 4 ms before the DCP occasion? </w:t>
      </w:r>
    </w:p>
    <w:p w14:paraId="7D535923" w14:textId="77777777" w:rsidR="007128D6" w:rsidRDefault="004C18B6">
      <w:pPr>
        <w:jc w:val="center"/>
        <w:rPr>
          <w:lang w:eastAsia="zh-CN"/>
        </w:rPr>
      </w:pPr>
      <w:r>
        <w:rPr>
          <w:rFonts w:eastAsia="MS Mincho"/>
          <w:lang w:eastAsia="zh-CN"/>
        </w:rPr>
        <w:object w:dxaOrig="6323" w:dyaOrig="2031" w14:anchorId="7D535B2C">
          <v:shape id="_x0000_i1026" type="#_x0000_t75" style="width:316pt;height:101.5pt" o:ole="">
            <v:imagedata r:id="rId19" o:title=""/>
          </v:shape>
          <o:OLEObject Type="Embed" ProgID="Visio.Drawing.11" ShapeID="_x0000_i1026" DrawAspect="Content" ObjectID="_1644669044" r:id="rId20"/>
        </w:object>
      </w:r>
    </w:p>
    <w:p w14:paraId="7D535924" w14:textId="77777777" w:rsidR="007128D6" w:rsidRDefault="004C18B6">
      <w:pPr>
        <w:pStyle w:val="4"/>
        <w:ind w:left="720" w:hanging="720"/>
        <w:rPr>
          <w:sz w:val="20"/>
        </w:rPr>
      </w:pPr>
      <w:bookmarkStart w:id="15" w:name="_Ref33558293"/>
      <w:r>
        <w:rPr>
          <w:sz w:val="20"/>
          <w:lang w:eastAsia="zh-CN"/>
        </w:rPr>
        <w:t>Issue 9a: Does an ambiguity period need to be accounted for considering a DCP occasion when determining whether the UE is during an on-duration period for the purpose of CSI/SRS reporting/transmission.</w:t>
      </w:r>
      <w:bookmarkEnd w:id="15"/>
    </w:p>
    <w:p w14:paraId="7D535925" w14:textId="77777777" w:rsidR="007128D6" w:rsidRDefault="004C18B6">
      <w:pPr>
        <w:jc w:val="both"/>
        <w:rPr>
          <w:rFonts w:eastAsia="SimSun"/>
          <w:lang w:eastAsia="zh-CN"/>
        </w:rPr>
      </w:pPr>
      <w:r>
        <w:rPr>
          <w:rFonts w:eastAsia="MS Mincho"/>
          <w:lang w:eastAsia="zh-CN"/>
        </w:rPr>
        <w:t xml:space="preserve">This issue was discussed during the </w:t>
      </w:r>
      <w:r>
        <w:rPr>
          <w:rFonts w:eastAsia="SimSun"/>
          <w:lang w:eastAsia="zh-CN"/>
        </w:rPr>
        <w:t xml:space="preserve">email discussion [108#78]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and resulted in all participating companies to agree that no ambiguity period is needed when considering DCP for on-duration determination. And a TP was converged as follows:</w:t>
      </w:r>
    </w:p>
    <w:tbl>
      <w:tblPr>
        <w:tblStyle w:val="af6"/>
        <w:tblW w:w="8396" w:type="dxa"/>
        <w:tblLayout w:type="fixed"/>
        <w:tblLook w:val="04A0" w:firstRow="1" w:lastRow="0" w:firstColumn="1" w:lastColumn="0" w:noHBand="0" w:noVBand="1"/>
      </w:tblPr>
      <w:tblGrid>
        <w:gridCol w:w="8396"/>
      </w:tblGrid>
      <w:tr w:rsidR="007128D6" w14:paraId="7D53592C" w14:textId="77777777">
        <w:tc>
          <w:tcPr>
            <w:tcW w:w="8396" w:type="dxa"/>
          </w:tcPr>
          <w:p w14:paraId="7D535926" w14:textId="77777777" w:rsidR="007128D6" w:rsidRDefault="004C18B6">
            <w:pPr>
              <w:pStyle w:val="B1"/>
              <w:spacing w:before="120"/>
              <w:ind w:left="576" w:hanging="288"/>
              <w:rPr>
                <w:lang w:eastAsia="ko-KR"/>
              </w:rPr>
            </w:pPr>
            <w:r>
              <w:rPr>
                <w:lang w:eastAsia="ko-KR"/>
              </w:rPr>
              <w:t>1&gt;</w:t>
            </w:r>
            <w:r>
              <w:rPr>
                <w:lang w:eastAsia="ko-KR"/>
              </w:rPr>
              <w:tab/>
              <w:t>if DCP is configured for the active DL BWP:</w:t>
            </w:r>
          </w:p>
          <w:p w14:paraId="7D535927" w14:textId="77777777" w:rsidR="007128D6" w:rsidRDefault="004C18B6">
            <w:pPr>
              <w:pStyle w:val="B2"/>
              <w:rPr>
                <w:lang w:eastAsia="ko-KR"/>
              </w:rPr>
            </w:pPr>
            <w:r>
              <w:rPr>
                <w:lang w:eastAsia="ko-KR"/>
              </w:rPr>
              <w:t>2</w:t>
            </w:r>
            <w:r>
              <w:t>&gt;</w:t>
            </w:r>
            <w:r>
              <w:tab/>
              <w:t xml:space="preserve">in current symbol n, if </w:t>
            </w:r>
            <w:r>
              <w:rPr>
                <w:color w:val="000000"/>
              </w:rPr>
              <w:t xml:space="preserve">the symbol occurs within </w:t>
            </w:r>
            <w:r>
              <w:rPr>
                <w:i/>
                <w:iCs/>
                <w:color w:val="000000"/>
              </w:rPr>
              <w:t>drx-onDurationTimer</w:t>
            </w:r>
            <w:r>
              <w:rPr>
                <w:color w:val="000000"/>
              </w:rPr>
              <w:t xml:space="preserve"> duration and</w:t>
            </w:r>
            <w:r>
              <w:rPr>
                <w:i/>
                <w:lang w:eastAsia="ko-KR"/>
              </w:rPr>
              <w:t xml:space="preserve"> drx-</w:t>
            </w:r>
            <w:r>
              <w:rPr>
                <w:i/>
              </w:rPr>
              <w:t>onDurationTimer</w:t>
            </w:r>
            <w:r>
              <w:t xml:space="preserve"> would not be running considering DCP occurrence(s) associated with the current DRX cycle </w:t>
            </w:r>
            <w:r>
              <w:rPr>
                <w:strike/>
                <w:color w:val="FF0000"/>
              </w:rPr>
              <w:t xml:space="preserve">until </w:t>
            </w:r>
            <w:r>
              <w:rPr>
                <w:strike/>
                <w:color w:val="FF0000"/>
                <w:lang w:eastAsia="ko-KR"/>
              </w:rPr>
              <w:t>[x] ms prior to</w:t>
            </w:r>
            <w:r>
              <w:rPr>
                <w:strike/>
                <w:color w:val="FF0000"/>
              </w:rPr>
              <w:t xml:space="preserve"> symbol n </w:t>
            </w:r>
            <w:r>
              <w:t>as specified in this clause</w:t>
            </w:r>
            <w:r>
              <w:rPr>
                <w:lang w:eastAsia="ko-KR"/>
              </w:rPr>
              <w:t>:</w:t>
            </w:r>
          </w:p>
          <w:p w14:paraId="7D535928" w14:textId="77777777" w:rsidR="007128D6" w:rsidRDefault="004C18B6">
            <w:pPr>
              <w:pStyle w:val="B3"/>
              <w:rPr>
                <w:color w:val="000000"/>
                <w:lang w:eastAsia="zh-CN"/>
              </w:rPr>
            </w:pPr>
            <w:r>
              <w:rPr>
                <w:color w:val="000000"/>
              </w:rPr>
              <w:t>3&gt; not transmit periodic SRS and semi-persistent SRS defined in TS 38.214 [7];</w:t>
            </w:r>
          </w:p>
          <w:p w14:paraId="7D535929" w14:textId="77777777" w:rsidR="007128D6" w:rsidRDefault="004C18B6">
            <w:pPr>
              <w:pStyle w:val="B3"/>
            </w:pPr>
            <w:r>
              <w:rPr>
                <w:color w:val="000000"/>
              </w:rPr>
              <w:t>3&gt; not report semi-persistent CSI;</w:t>
            </w:r>
          </w:p>
          <w:p w14:paraId="7D53592A" w14:textId="77777777" w:rsidR="007128D6" w:rsidRDefault="004C18B6">
            <w:pPr>
              <w:pStyle w:val="B3"/>
            </w:pPr>
            <w:r>
              <w:t>3&gt;</w:t>
            </w:r>
            <w:r>
              <w:tab/>
              <w:t xml:space="preserve">if </w:t>
            </w:r>
            <w:r>
              <w:rPr>
                <w:i/>
              </w:rPr>
              <w:t>ps-Periodic_CSI_Transmit</w:t>
            </w:r>
            <w:r>
              <w:t xml:space="preserve"> is not configured with value </w:t>
            </w:r>
            <w:r>
              <w:rPr>
                <w:i/>
              </w:rPr>
              <w:t>true</w:t>
            </w:r>
            <w:r>
              <w:t>:</w:t>
            </w:r>
          </w:p>
          <w:p w14:paraId="7D53592B" w14:textId="77777777" w:rsidR="007128D6" w:rsidRDefault="004C18B6">
            <w:pPr>
              <w:pStyle w:val="B4"/>
            </w:pPr>
            <w:r>
              <w:lastRenderedPageBreak/>
              <w:t>4&gt;</w:t>
            </w:r>
            <w:r>
              <w:rPr>
                <w:lang w:eastAsia="ko-KR"/>
              </w:rPr>
              <w:tab/>
              <w:t xml:space="preserve">not </w:t>
            </w:r>
            <w:r>
              <w:t xml:space="preserve">report periodic </w:t>
            </w:r>
            <w:r>
              <w:rPr>
                <w:lang w:eastAsia="ko-KR"/>
              </w:rPr>
              <w:t>CSI</w:t>
            </w:r>
            <w:r>
              <w:t xml:space="preserve"> on PUCCH.</w:t>
            </w:r>
          </w:p>
        </w:tc>
      </w:tr>
    </w:tbl>
    <w:p w14:paraId="7D53592D" w14:textId="77777777" w:rsidR="007128D6" w:rsidRDefault="007128D6">
      <w:pPr>
        <w:jc w:val="both"/>
        <w:rPr>
          <w:lang w:eastAsia="zh-CN"/>
        </w:rPr>
      </w:pPr>
    </w:p>
    <w:p w14:paraId="7D53592E" w14:textId="77777777" w:rsidR="007128D6" w:rsidRDefault="004C18B6">
      <w:pPr>
        <w:spacing w:after="240"/>
        <w:ind w:left="360" w:hanging="360"/>
        <w:rPr>
          <w:i/>
          <w:iCs/>
        </w:rPr>
      </w:pPr>
      <w:r>
        <w:rPr>
          <w:i/>
          <w:iCs/>
        </w:rPr>
        <w:t xml:space="preserve">Q9a. Do you agree that </w:t>
      </w:r>
      <w:r>
        <w:rPr>
          <w:rFonts w:eastAsia="SimSun"/>
          <w:i/>
          <w:lang w:eastAsia="zh-CN"/>
        </w:rPr>
        <w:t>no ambiguity period is needed when considering DCP for on-duration determination</w:t>
      </w:r>
      <w:r>
        <w:rPr>
          <w:i/>
          <w:iCs/>
        </w:rPr>
        <w:t>? If Yes, do you agree the above TP captures it correctly?</w:t>
      </w:r>
    </w:p>
    <w:tbl>
      <w:tblPr>
        <w:tblStyle w:val="af6"/>
        <w:tblW w:w="8396" w:type="dxa"/>
        <w:tblLayout w:type="fixed"/>
        <w:tblLook w:val="04A0" w:firstRow="1" w:lastRow="0" w:firstColumn="1" w:lastColumn="0" w:noHBand="0" w:noVBand="1"/>
      </w:tblPr>
      <w:tblGrid>
        <w:gridCol w:w="1050"/>
        <w:gridCol w:w="972"/>
        <w:gridCol w:w="828"/>
        <w:gridCol w:w="5546"/>
      </w:tblGrid>
      <w:tr w:rsidR="007128D6" w14:paraId="7D535935" w14:textId="77777777">
        <w:trPr>
          <w:trHeight w:val="385"/>
        </w:trPr>
        <w:tc>
          <w:tcPr>
            <w:tcW w:w="1050" w:type="dxa"/>
            <w:tcBorders>
              <w:bottom w:val="single" w:sz="8" w:space="0" w:color="auto"/>
            </w:tcBorders>
          </w:tcPr>
          <w:p w14:paraId="7D53592F" w14:textId="77777777" w:rsidR="007128D6" w:rsidRDefault="004C18B6">
            <w:pPr>
              <w:spacing w:after="120"/>
              <w:rPr>
                <w:b/>
                <w:bCs/>
              </w:rPr>
            </w:pPr>
            <w:r>
              <w:rPr>
                <w:b/>
                <w:bCs/>
              </w:rPr>
              <w:t>Company</w:t>
            </w:r>
          </w:p>
        </w:tc>
        <w:tc>
          <w:tcPr>
            <w:tcW w:w="972" w:type="dxa"/>
            <w:tcBorders>
              <w:bottom w:val="single" w:sz="8" w:space="0" w:color="auto"/>
            </w:tcBorders>
          </w:tcPr>
          <w:p w14:paraId="7D535930" w14:textId="77777777" w:rsidR="007128D6" w:rsidRDefault="004C18B6">
            <w:pPr>
              <w:spacing w:after="120"/>
              <w:jc w:val="center"/>
              <w:rPr>
                <w:b/>
                <w:bCs/>
              </w:rPr>
            </w:pPr>
            <w:r>
              <w:rPr>
                <w:b/>
                <w:bCs/>
              </w:rPr>
              <w:t>Proposal</w:t>
            </w:r>
          </w:p>
          <w:p w14:paraId="7D535931" w14:textId="77777777" w:rsidR="007128D6" w:rsidRDefault="004C18B6">
            <w:pPr>
              <w:spacing w:after="120"/>
              <w:jc w:val="center"/>
              <w:rPr>
                <w:b/>
                <w:bCs/>
              </w:rPr>
            </w:pPr>
            <w:r>
              <w:rPr>
                <w:b/>
                <w:bCs/>
              </w:rPr>
              <w:t>Yes/No</w:t>
            </w:r>
          </w:p>
        </w:tc>
        <w:tc>
          <w:tcPr>
            <w:tcW w:w="828" w:type="dxa"/>
            <w:tcBorders>
              <w:bottom w:val="single" w:sz="8" w:space="0" w:color="auto"/>
            </w:tcBorders>
          </w:tcPr>
          <w:p w14:paraId="7D535932" w14:textId="77777777" w:rsidR="007128D6" w:rsidRDefault="004C18B6">
            <w:pPr>
              <w:spacing w:after="120"/>
              <w:jc w:val="center"/>
              <w:rPr>
                <w:b/>
                <w:bCs/>
              </w:rPr>
            </w:pPr>
            <w:r>
              <w:rPr>
                <w:b/>
                <w:bCs/>
              </w:rPr>
              <w:t>TP</w:t>
            </w:r>
          </w:p>
          <w:p w14:paraId="7D535933" w14:textId="77777777" w:rsidR="007128D6" w:rsidRDefault="004C18B6">
            <w:pPr>
              <w:spacing w:after="120"/>
              <w:jc w:val="center"/>
              <w:rPr>
                <w:b/>
                <w:bCs/>
              </w:rPr>
            </w:pPr>
            <w:r>
              <w:rPr>
                <w:b/>
                <w:bCs/>
              </w:rPr>
              <w:t>Yes/No</w:t>
            </w:r>
          </w:p>
        </w:tc>
        <w:tc>
          <w:tcPr>
            <w:tcW w:w="5546" w:type="dxa"/>
            <w:tcBorders>
              <w:bottom w:val="single" w:sz="8" w:space="0" w:color="auto"/>
            </w:tcBorders>
          </w:tcPr>
          <w:p w14:paraId="7D535934" w14:textId="77777777" w:rsidR="007128D6" w:rsidRDefault="004C18B6">
            <w:pPr>
              <w:spacing w:after="120"/>
              <w:rPr>
                <w:b/>
                <w:bCs/>
              </w:rPr>
            </w:pPr>
            <w:r>
              <w:rPr>
                <w:b/>
                <w:bCs/>
              </w:rPr>
              <w:t>Comments (if any)</w:t>
            </w:r>
          </w:p>
        </w:tc>
      </w:tr>
      <w:tr w:rsidR="007128D6" w14:paraId="7D53593A" w14:textId="77777777">
        <w:trPr>
          <w:trHeight w:val="377"/>
        </w:trPr>
        <w:tc>
          <w:tcPr>
            <w:tcW w:w="1050" w:type="dxa"/>
            <w:tcBorders>
              <w:top w:val="single" w:sz="8" w:space="0" w:color="auto"/>
            </w:tcBorders>
          </w:tcPr>
          <w:p w14:paraId="7D535936" w14:textId="77777777" w:rsidR="007128D6" w:rsidRDefault="004C18B6">
            <w:pPr>
              <w:spacing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972" w:type="dxa"/>
            <w:tcBorders>
              <w:top w:val="single" w:sz="8" w:space="0" w:color="auto"/>
            </w:tcBorders>
          </w:tcPr>
          <w:p w14:paraId="7D535937" w14:textId="77777777" w:rsidR="007128D6" w:rsidRDefault="004C18B6">
            <w:pPr>
              <w:spacing w:after="120"/>
              <w:jc w:val="center"/>
              <w:rPr>
                <w:rFonts w:eastAsiaTheme="minorEastAsia"/>
                <w:lang w:eastAsia="zh-CN"/>
              </w:rPr>
            </w:pPr>
            <w:r>
              <w:rPr>
                <w:rFonts w:eastAsiaTheme="minorEastAsia"/>
                <w:lang w:eastAsia="zh-CN"/>
              </w:rPr>
              <w:t>Yes</w:t>
            </w:r>
          </w:p>
        </w:tc>
        <w:tc>
          <w:tcPr>
            <w:tcW w:w="828" w:type="dxa"/>
            <w:tcBorders>
              <w:top w:val="single" w:sz="8" w:space="0" w:color="auto"/>
            </w:tcBorders>
          </w:tcPr>
          <w:p w14:paraId="7D535938" w14:textId="77777777" w:rsidR="007128D6" w:rsidRDefault="007128D6">
            <w:pPr>
              <w:spacing w:after="120"/>
            </w:pPr>
          </w:p>
        </w:tc>
        <w:tc>
          <w:tcPr>
            <w:tcW w:w="5546" w:type="dxa"/>
            <w:tcBorders>
              <w:top w:val="single" w:sz="8" w:space="0" w:color="auto"/>
            </w:tcBorders>
          </w:tcPr>
          <w:p w14:paraId="7D535939" w14:textId="77777777" w:rsidR="007128D6" w:rsidRPr="00240172" w:rsidRDefault="004C18B6" w:rsidP="00725DB0">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See</w:t>
            </w:r>
            <w:r>
              <w:rPr>
                <w:rFonts w:eastAsiaTheme="minorEastAsia"/>
                <w:lang w:eastAsia="zh-CN"/>
              </w:rPr>
              <w:t xml:space="preserve"> below.</w:t>
            </w:r>
            <w:r>
              <w:rPr>
                <w:rFonts w:eastAsia="SimSun"/>
                <w:i/>
                <w:lang w:eastAsia="zh-CN"/>
              </w:rPr>
              <w:t xml:space="preserve"> No ambiguity period is needed when considering DCP for on-duration determination</w:t>
            </w:r>
          </w:p>
        </w:tc>
      </w:tr>
      <w:tr w:rsidR="007128D6" w14:paraId="7D53593F" w14:textId="77777777">
        <w:trPr>
          <w:trHeight w:val="377"/>
        </w:trPr>
        <w:tc>
          <w:tcPr>
            <w:tcW w:w="1050" w:type="dxa"/>
            <w:tcBorders>
              <w:top w:val="single" w:sz="8" w:space="0" w:color="auto"/>
            </w:tcBorders>
          </w:tcPr>
          <w:p w14:paraId="7D53593B" w14:textId="77777777" w:rsidR="007128D6" w:rsidRDefault="004C18B6">
            <w:pPr>
              <w:spacing w:after="120"/>
            </w:pPr>
            <w:r>
              <w:t>Nokia</w:t>
            </w:r>
          </w:p>
        </w:tc>
        <w:tc>
          <w:tcPr>
            <w:tcW w:w="972" w:type="dxa"/>
            <w:tcBorders>
              <w:top w:val="single" w:sz="8" w:space="0" w:color="auto"/>
            </w:tcBorders>
          </w:tcPr>
          <w:p w14:paraId="7D53593C" w14:textId="77777777" w:rsidR="007128D6" w:rsidRDefault="007128D6">
            <w:pPr>
              <w:spacing w:after="120"/>
              <w:jc w:val="center"/>
            </w:pPr>
          </w:p>
        </w:tc>
        <w:tc>
          <w:tcPr>
            <w:tcW w:w="828" w:type="dxa"/>
            <w:tcBorders>
              <w:top w:val="single" w:sz="8" w:space="0" w:color="auto"/>
            </w:tcBorders>
          </w:tcPr>
          <w:p w14:paraId="7D53593D" w14:textId="77777777" w:rsidR="007128D6" w:rsidRDefault="007128D6">
            <w:pPr>
              <w:spacing w:after="120"/>
            </w:pPr>
          </w:p>
        </w:tc>
        <w:tc>
          <w:tcPr>
            <w:tcW w:w="5546" w:type="dxa"/>
            <w:tcBorders>
              <w:top w:val="single" w:sz="8" w:space="0" w:color="auto"/>
            </w:tcBorders>
          </w:tcPr>
          <w:p w14:paraId="7D53593E" w14:textId="77777777" w:rsidR="007128D6" w:rsidRDefault="004C18B6">
            <w:pPr>
              <w:spacing w:after="120"/>
            </w:pPr>
            <w:r>
              <w:t>The ambiguity should apply in scenarios of issues #1 and #9b.</w:t>
            </w:r>
          </w:p>
        </w:tc>
      </w:tr>
      <w:tr w:rsidR="007128D6" w14:paraId="7D535944" w14:textId="77777777">
        <w:trPr>
          <w:trHeight w:val="385"/>
        </w:trPr>
        <w:tc>
          <w:tcPr>
            <w:tcW w:w="1050" w:type="dxa"/>
          </w:tcPr>
          <w:p w14:paraId="7D535940" w14:textId="77777777" w:rsidR="007128D6" w:rsidRDefault="004C18B6">
            <w:pPr>
              <w:spacing w:after="120"/>
            </w:pPr>
            <w:r>
              <w:rPr>
                <w:rFonts w:eastAsiaTheme="minorEastAsia"/>
                <w:lang w:eastAsia="zh-CN"/>
              </w:rPr>
              <w:t>Huawei</w:t>
            </w:r>
          </w:p>
        </w:tc>
        <w:tc>
          <w:tcPr>
            <w:tcW w:w="972" w:type="dxa"/>
          </w:tcPr>
          <w:p w14:paraId="7D535941" w14:textId="77777777" w:rsidR="007128D6" w:rsidRDefault="004C18B6">
            <w:pPr>
              <w:spacing w:after="120"/>
              <w:jc w:val="center"/>
            </w:pPr>
            <w:r>
              <w:rPr>
                <w:rFonts w:eastAsiaTheme="minorEastAsia" w:hint="eastAsia"/>
                <w:lang w:eastAsia="zh-CN"/>
              </w:rPr>
              <w:t>Y</w:t>
            </w:r>
            <w:r>
              <w:rPr>
                <w:rFonts w:eastAsiaTheme="minorEastAsia"/>
                <w:lang w:eastAsia="zh-CN"/>
              </w:rPr>
              <w:t>es</w:t>
            </w:r>
          </w:p>
        </w:tc>
        <w:tc>
          <w:tcPr>
            <w:tcW w:w="828" w:type="dxa"/>
          </w:tcPr>
          <w:p w14:paraId="7D535942" w14:textId="77777777" w:rsidR="007128D6" w:rsidRDefault="004C18B6">
            <w:pPr>
              <w:spacing w:after="120"/>
            </w:pPr>
            <w:r>
              <w:rPr>
                <w:rFonts w:eastAsiaTheme="minorEastAsia" w:hint="eastAsia"/>
                <w:lang w:eastAsia="zh-CN"/>
              </w:rPr>
              <w:t>Y</w:t>
            </w:r>
            <w:r>
              <w:rPr>
                <w:rFonts w:eastAsiaTheme="minorEastAsia"/>
                <w:lang w:eastAsia="zh-CN"/>
              </w:rPr>
              <w:t>es</w:t>
            </w:r>
          </w:p>
        </w:tc>
        <w:tc>
          <w:tcPr>
            <w:tcW w:w="5546" w:type="dxa"/>
          </w:tcPr>
          <w:p w14:paraId="7D535943" w14:textId="77777777" w:rsidR="007128D6" w:rsidRDefault="007128D6">
            <w:pPr>
              <w:spacing w:after="120"/>
            </w:pPr>
          </w:p>
        </w:tc>
      </w:tr>
      <w:tr w:rsidR="007128D6" w14:paraId="7D53594A" w14:textId="77777777">
        <w:trPr>
          <w:trHeight w:val="385"/>
        </w:trPr>
        <w:tc>
          <w:tcPr>
            <w:tcW w:w="1050" w:type="dxa"/>
          </w:tcPr>
          <w:p w14:paraId="7D535945" w14:textId="77777777" w:rsidR="007128D6" w:rsidRDefault="004C18B6">
            <w:pPr>
              <w:spacing w:after="120"/>
            </w:pPr>
            <w:r>
              <w:t>Ericsson</w:t>
            </w:r>
          </w:p>
        </w:tc>
        <w:tc>
          <w:tcPr>
            <w:tcW w:w="972" w:type="dxa"/>
          </w:tcPr>
          <w:p w14:paraId="7D535946" w14:textId="77777777" w:rsidR="007128D6" w:rsidRDefault="004C18B6">
            <w:pPr>
              <w:spacing w:after="120"/>
              <w:jc w:val="center"/>
            </w:pPr>
            <w:r>
              <w:t>Yes</w:t>
            </w:r>
          </w:p>
        </w:tc>
        <w:tc>
          <w:tcPr>
            <w:tcW w:w="828" w:type="dxa"/>
          </w:tcPr>
          <w:p w14:paraId="7D535947" w14:textId="77777777" w:rsidR="007128D6" w:rsidRDefault="004C18B6">
            <w:pPr>
              <w:spacing w:after="120"/>
            </w:pPr>
            <w:r>
              <w:t>Yes</w:t>
            </w:r>
          </w:p>
        </w:tc>
        <w:tc>
          <w:tcPr>
            <w:tcW w:w="5546" w:type="dxa"/>
          </w:tcPr>
          <w:p w14:paraId="7D535948" w14:textId="77777777" w:rsidR="007128D6" w:rsidRDefault="004C18B6">
            <w:pPr>
              <w:spacing w:after="120"/>
            </w:pPr>
            <w:r>
              <w:t xml:space="preserve">We agree there is no ambiguity for “issue 9a” in figure above, i.e. we also discussed this with issue #1. We assume there is no ambiguity during ps-offset, which is configured taking into account the UE capability. </w:t>
            </w:r>
          </w:p>
          <w:p w14:paraId="7D535949" w14:textId="77777777" w:rsidR="007128D6" w:rsidRDefault="004C18B6">
            <w:pPr>
              <w:spacing w:after="120"/>
            </w:pPr>
            <w:r>
              <w:t xml:space="preserve">We agree with the proposed TP correction. </w:t>
            </w:r>
          </w:p>
        </w:tc>
      </w:tr>
      <w:tr w:rsidR="007128D6" w14:paraId="7D53594F" w14:textId="77777777">
        <w:trPr>
          <w:trHeight w:val="39"/>
        </w:trPr>
        <w:tc>
          <w:tcPr>
            <w:tcW w:w="1050" w:type="dxa"/>
          </w:tcPr>
          <w:p w14:paraId="7D53594B" w14:textId="77777777" w:rsidR="007128D6" w:rsidRDefault="004C18B6">
            <w:pPr>
              <w:spacing w:after="120"/>
            </w:pPr>
            <w:r>
              <w:rPr>
                <w:rFonts w:eastAsia="SimSun" w:hint="eastAsia"/>
                <w:lang w:eastAsia="zh-CN"/>
              </w:rPr>
              <w:t xml:space="preserve">ZTE </w:t>
            </w:r>
          </w:p>
        </w:tc>
        <w:tc>
          <w:tcPr>
            <w:tcW w:w="972" w:type="dxa"/>
          </w:tcPr>
          <w:p w14:paraId="7D53594C" w14:textId="77777777" w:rsidR="007128D6" w:rsidRDefault="004C18B6">
            <w:pPr>
              <w:spacing w:after="120"/>
              <w:jc w:val="center"/>
            </w:pPr>
            <w:r>
              <w:rPr>
                <w:rFonts w:eastAsia="SimSun" w:hint="eastAsia"/>
                <w:lang w:eastAsia="zh-CN"/>
              </w:rPr>
              <w:t>Yes</w:t>
            </w:r>
          </w:p>
        </w:tc>
        <w:tc>
          <w:tcPr>
            <w:tcW w:w="828" w:type="dxa"/>
          </w:tcPr>
          <w:p w14:paraId="7D53594D" w14:textId="77777777" w:rsidR="007128D6" w:rsidRDefault="004C18B6">
            <w:pPr>
              <w:spacing w:after="120"/>
            </w:pPr>
            <w:r>
              <w:rPr>
                <w:rFonts w:eastAsia="SimSun" w:hint="eastAsia"/>
                <w:lang w:eastAsia="zh-CN"/>
              </w:rPr>
              <w:t>Yes</w:t>
            </w:r>
          </w:p>
        </w:tc>
        <w:tc>
          <w:tcPr>
            <w:tcW w:w="5546" w:type="dxa"/>
          </w:tcPr>
          <w:p w14:paraId="7D53594E" w14:textId="77777777" w:rsidR="007128D6" w:rsidRDefault="007128D6">
            <w:pPr>
              <w:spacing w:after="120"/>
            </w:pPr>
          </w:p>
        </w:tc>
      </w:tr>
      <w:tr w:rsidR="00E4099D" w14:paraId="4B80CD35" w14:textId="77777777">
        <w:trPr>
          <w:trHeight w:val="39"/>
        </w:trPr>
        <w:tc>
          <w:tcPr>
            <w:tcW w:w="1050" w:type="dxa"/>
          </w:tcPr>
          <w:p w14:paraId="21F318FD" w14:textId="27C792C3" w:rsidR="00E4099D" w:rsidRDefault="00E4099D">
            <w:pPr>
              <w:spacing w:after="120"/>
              <w:rPr>
                <w:rFonts w:eastAsia="SimSun"/>
                <w:lang w:eastAsia="zh-CN"/>
              </w:rPr>
            </w:pPr>
            <w:r>
              <w:rPr>
                <w:rFonts w:eastAsia="SimSun"/>
                <w:lang w:eastAsia="zh-CN"/>
              </w:rPr>
              <w:t>Qualcomm</w:t>
            </w:r>
          </w:p>
        </w:tc>
        <w:tc>
          <w:tcPr>
            <w:tcW w:w="972" w:type="dxa"/>
          </w:tcPr>
          <w:p w14:paraId="06127276" w14:textId="0D4427B1" w:rsidR="00E4099D" w:rsidRDefault="00475642">
            <w:pPr>
              <w:spacing w:after="120"/>
              <w:jc w:val="center"/>
              <w:rPr>
                <w:rFonts w:eastAsia="SimSun"/>
                <w:lang w:eastAsia="zh-CN"/>
              </w:rPr>
            </w:pPr>
            <w:r>
              <w:rPr>
                <w:rFonts w:eastAsia="SimSun"/>
                <w:lang w:eastAsia="zh-CN"/>
              </w:rPr>
              <w:t>Yes</w:t>
            </w:r>
          </w:p>
        </w:tc>
        <w:tc>
          <w:tcPr>
            <w:tcW w:w="828" w:type="dxa"/>
          </w:tcPr>
          <w:p w14:paraId="0CBDD676" w14:textId="666DDF7B" w:rsidR="00E4099D" w:rsidRDefault="00475642">
            <w:pPr>
              <w:spacing w:after="120"/>
              <w:rPr>
                <w:rFonts w:eastAsia="SimSun"/>
                <w:lang w:eastAsia="zh-CN"/>
              </w:rPr>
            </w:pPr>
            <w:r>
              <w:rPr>
                <w:rFonts w:eastAsia="SimSun"/>
                <w:lang w:eastAsia="zh-CN"/>
              </w:rPr>
              <w:t>Yes</w:t>
            </w:r>
          </w:p>
        </w:tc>
        <w:tc>
          <w:tcPr>
            <w:tcW w:w="5546" w:type="dxa"/>
          </w:tcPr>
          <w:p w14:paraId="69D92C2E" w14:textId="2023502C" w:rsidR="00E4099D" w:rsidRDefault="00475642">
            <w:pPr>
              <w:spacing w:after="120"/>
            </w:pPr>
            <w:r>
              <w:t>We don’t think DRX ambiguity period should include or affect DCP. We analyzed this problem in R2-1916175.</w:t>
            </w:r>
          </w:p>
        </w:tc>
      </w:tr>
      <w:tr w:rsidR="008777B4" w14:paraId="1CAD8393" w14:textId="77777777">
        <w:trPr>
          <w:trHeight w:val="39"/>
        </w:trPr>
        <w:tc>
          <w:tcPr>
            <w:tcW w:w="1050" w:type="dxa"/>
          </w:tcPr>
          <w:p w14:paraId="20331ADD" w14:textId="11F538C4" w:rsidR="008777B4" w:rsidRDefault="008777B4">
            <w:pPr>
              <w:spacing w:after="120"/>
              <w:rPr>
                <w:rFonts w:eastAsia="SimSun"/>
                <w:lang w:eastAsia="zh-CN"/>
              </w:rPr>
            </w:pPr>
            <w:r>
              <w:t>CATT</w:t>
            </w:r>
          </w:p>
        </w:tc>
        <w:tc>
          <w:tcPr>
            <w:tcW w:w="972" w:type="dxa"/>
          </w:tcPr>
          <w:p w14:paraId="639A42B6" w14:textId="078F6E21" w:rsidR="008777B4" w:rsidRDefault="008777B4">
            <w:pPr>
              <w:spacing w:after="120"/>
              <w:jc w:val="center"/>
              <w:rPr>
                <w:rFonts w:eastAsia="SimSun"/>
                <w:lang w:eastAsia="zh-CN"/>
              </w:rPr>
            </w:pPr>
            <w:r>
              <w:t>Yes</w:t>
            </w:r>
          </w:p>
        </w:tc>
        <w:tc>
          <w:tcPr>
            <w:tcW w:w="828" w:type="dxa"/>
          </w:tcPr>
          <w:p w14:paraId="2FFE2353" w14:textId="2480A0F0" w:rsidR="008777B4" w:rsidRDefault="008777B4">
            <w:pPr>
              <w:spacing w:after="120"/>
              <w:rPr>
                <w:rFonts w:eastAsia="SimSun"/>
                <w:lang w:eastAsia="zh-CN"/>
              </w:rPr>
            </w:pPr>
            <w:r>
              <w:t>Yes</w:t>
            </w:r>
          </w:p>
        </w:tc>
        <w:tc>
          <w:tcPr>
            <w:tcW w:w="5546" w:type="dxa"/>
          </w:tcPr>
          <w:p w14:paraId="439DED83" w14:textId="75AACC75" w:rsidR="008777B4" w:rsidRDefault="008777B4">
            <w:pPr>
              <w:spacing w:after="120"/>
            </w:pPr>
            <w:r>
              <w:t xml:space="preserve">DCP processing time is addressed in PHY specification. </w:t>
            </w:r>
            <w:r w:rsidRPr="0065057E">
              <w:rPr>
                <w:rFonts w:eastAsia="SimSun"/>
                <w:lang w:eastAsia="zh-CN"/>
              </w:rPr>
              <w:t>There is no need to specify it in MAC</w:t>
            </w:r>
            <w:r>
              <w:rPr>
                <w:rFonts w:eastAsia="SimSun"/>
                <w:lang w:eastAsia="zh-CN"/>
              </w:rPr>
              <w:t>, or even make it visible.</w:t>
            </w:r>
          </w:p>
        </w:tc>
      </w:tr>
      <w:tr w:rsidR="00DB33CE" w14:paraId="1B65E38E" w14:textId="77777777">
        <w:trPr>
          <w:trHeight w:val="39"/>
        </w:trPr>
        <w:tc>
          <w:tcPr>
            <w:tcW w:w="1050" w:type="dxa"/>
          </w:tcPr>
          <w:p w14:paraId="32996CF2" w14:textId="48C554D9" w:rsidR="00DB33CE" w:rsidRPr="00240172" w:rsidRDefault="00DB33CE">
            <w:pPr>
              <w:numPr>
                <w:ilvl w:val="0"/>
                <w:numId w:val="5"/>
              </w:num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972" w:type="dxa"/>
          </w:tcPr>
          <w:p w14:paraId="42F56120" w14:textId="11BAB04E" w:rsidR="00DB33CE" w:rsidRPr="00240172" w:rsidRDefault="00DB33CE">
            <w:pPr>
              <w:numPr>
                <w:ilvl w:val="0"/>
                <w:numId w:val="5"/>
              </w:numPr>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828" w:type="dxa"/>
          </w:tcPr>
          <w:p w14:paraId="5A9BDA12" w14:textId="70C6BBDD" w:rsidR="00DB33CE" w:rsidRPr="00240172" w:rsidRDefault="00DB33CE">
            <w:pPr>
              <w:numPr>
                <w:ilvl w:val="0"/>
                <w:numId w:val="5"/>
              </w:num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5546" w:type="dxa"/>
          </w:tcPr>
          <w:p w14:paraId="2809CF63" w14:textId="77777777" w:rsidR="00DB33CE" w:rsidRDefault="00DB33CE">
            <w:pPr>
              <w:spacing w:after="120"/>
            </w:pPr>
          </w:p>
        </w:tc>
      </w:tr>
      <w:tr w:rsidR="00003D0D" w14:paraId="53DA65DF" w14:textId="77777777">
        <w:trPr>
          <w:trHeight w:val="39"/>
        </w:trPr>
        <w:tc>
          <w:tcPr>
            <w:tcW w:w="1050" w:type="dxa"/>
          </w:tcPr>
          <w:p w14:paraId="31357F9F" w14:textId="56616217" w:rsidR="00003D0D" w:rsidRDefault="00003D0D">
            <w:pPr>
              <w:spacing w:after="120"/>
              <w:rPr>
                <w:rFonts w:eastAsiaTheme="minorEastAsia"/>
                <w:lang w:eastAsia="zh-CN"/>
              </w:rPr>
            </w:pPr>
            <w:r>
              <w:rPr>
                <w:rFonts w:eastAsiaTheme="minorEastAsia"/>
                <w:lang w:eastAsia="zh-CN"/>
              </w:rPr>
              <w:t>Intel</w:t>
            </w:r>
          </w:p>
        </w:tc>
        <w:tc>
          <w:tcPr>
            <w:tcW w:w="972" w:type="dxa"/>
          </w:tcPr>
          <w:p w14:paraId="6C6DC775" w14:textId="20E12762" w:rsidR="00003D0D" w:rsidRDefault="00003D0D">
            <w:pPr>
              <w:spacing w:after="120"/>
              <w:jc w:val="center"/>
              <w:rPr>
                <w:rFonts w:eastAsiaTheme="minorEastAsia"/>
                <w:lang w:eastAsia="zh-CN"/>
              </w:rPr>
            </w:pPr>
            <w:r>
              <w:rPr>
                <w:rFonts w:eastAsiaTheme="minorEastAsia"/>
                <w:lang w:eastAsia="zh-CN"/>
              </w:rPr>
              <w:t>Yes</w:t>
            </w:r>
          </w:p>
        </w:tc>
        <w:tc>
          <w:tcPr>
            <w:tcW w:w="828" w:type="dxa"/>
          </w:tcPr>
          <w:p w14:paraId="4A89C565" w14:textId="5B5DF94F" w:rsidR="00003D0D" w:rsidRDefault="00003D0D">
            <w:pPr>
              <w:spacing w:after="120"/>
              <w:rPr>
                <w:rFonts w:eastAsiaTheme="minorEastAsia"/>
                <w:lang w:eastAsia="zh-CN"/>
              </w:rPr>
            </w:pPr>
            <w:r>
              <w:rPr>
                <w:rFonts w:eastAsiaTheme="minorEastAsia"/>
                <w:lang w:eastAsia="zh-CN"/>
              </w:rPr>
              <w:t>Yes</w:t>
            </w:r>
          </w:p>
        </w:tc>
        <w:tc>
          <w:tcPr>
            <w:tcW w:w="5546" w:type="dxa"/>
          </w:tcPr>
          <w:p w14:paraId="22669121" w14:textId="77777777" w:rsidR="00003D0D" w:rsidRDefault="00003D0D">
            <w:pPr>
              <w:spacing w:after="120"/>
            </w:pPr>
          </w:p>
        </w:tc>
      </w:tr>
      <w:tr w:rsidR="00D50082" w14:paraId="0FFA5C70" w14:textId="77777777">
        <w:trPr>
          <w:trHeight w:val="39"/>
        </w:trPr>
        <w:tc>
          <w:tcPr>
            <w:tcW w:w="1050" w:type="dxa"/>
          </w:tcPr>
          <w:p w14:paraId="429F6D7B" w14:textId="083A3961" w:rsidR="00D50082" w:rsidRDefault="00D50082" w:rsidP="00D50082">
            <w:pPr>
              <w:spacing w:after="120"/>
              <w:rPr>
                <w:rFonts w:eastAsiaTheme="minorEastAsia"/>
                <w:lang w:eastAsia="zh-CN"/>
              </w:rPr>
            </w:pPr>
            <w:r>
              <w:rPr>
                <w:rFonts w:eastAsia="맑은 고딕" w:hint="eastAsia"/>
                <w:lang w:eastAsia="ko-KR"/>
              </w:rPr>
              <w:t>LG</w:t>
            </w:r>
          </w:p>
        </w:tc>
        <w:tc>
          <w:tcPr>
            <w:tcW w:w="972" w:type="dxa"/>
          </w:tcPr>
          <w:p w14:paraId="7937D335" w14:textId="3CB7E161" w:rsidR="00D50082" w:rsidRDefault="00D50082" w:rsidP="00D50082">
            <w:pPr>
              <w:spacing w:after="120"/>
              <w:jc w:val="center"/>
              <w:rPr>
                <w:rFonts w:eastAsiaTheme="minorEastAsia"/>
                <w:lang w:eastAsia="zh-CN"/>
              </w:rPr>
            </w:pPr>
            <w:r>
              <w:rPr>
                <w:rFonts w:eastAsia="맑은 고딕" w:hint="eastAsia"/>
                <w:lang w:eastAsia="ko-KR"/>
              </w:rPr>
              <w:t>Yes</w:t>
            </w:r>
          </w:p>
        </w:tc>
        <w:tc>
          <w:tcPr>
            <w:tcW w:w="828" w:type="dxa"/>
          </w:tcPr>
          <w:p w14:paraId="6DAE9C0D" w14:textId="754E2758" w:rsidR="00D50082" w:rsidRDefault="00D50082" w:rsidP="00D50082">
            <w:pPr>
              <w:spacing w:after="120"/>
              <w:rPr>
                <w:rFonts w:eastAsiaTheme="minorEastAsia"/>
                <w:lang w:eastAsia="zh-CN"/>
              </w:rPr>
            </w:pPr>
            <w:r>
              <w:rPr>
                <w:rFonts w:eastAsia="맑은 고딕" w:hint="eastAsia"/>
                <w:lang w:eastAsia="ko-KR"/>
              </w:rPr>
              <w:t>Yes</w:t>
            </w:r>
          </w:p>
        </w:tc>
        <w:tc>
          <w:tcPr>
            <w:tcW w:w="5546" w:type="dxa"/>
          </w:tcPr>
          <w:p w14:paraId="5EA58C0B" w14:textId="77777777" w:rsidR="00D50082" w:rsidRDefault="00D50082" w:rsidP="00D50082">
            <w:pPr>
              <w:spacing w:after="120"/>
            </w:pPr>
          </w:p>
        </w:tc>
      </w:tr>
      <w:tr w:rsidR="00642B39" w14:paraId="2646D361" w14:textId="77777777" w:rsidTr="00642B39">
        <w:trPr>
          <w:trHeight w:val="39"/>
        </w:trPr>
        <w:tc>
          <w:tcPr>
            <w:tcW w:w="1050" w:type="dxa"/>
          </w:tcPr>
          <w:p w14:paraId="1E6B0621" w14:textId="77777777" w:rsidR="00642B39" w:rsidRDefault="00642B39" w:rsidP="00D55358">
            <w:pPr>
              <w:spacing w:after="120"/>
              <w:rPr>
                <w:rFonts w:eastAsiaTheme="minorEastAsia"/>
                <w:lang w:eastAsia="zh-CN"/>
              </w:rPr>
            </w:pPr>
            <w:r>
              <w:rPr>
                <w:rFonts w:eastAsiaTheme="minorEastAsia"/>
                <w:lang w:eastAsia="zh-CN"/>
              </w:rPr>
              <w:t>vivo</w:t>
            </w:r>
          </w:p>
        </w:tc>
        <w:tc>
          <w:tcPr>
            <w:tcW w:w="972" w:type="dxa"/>
          </w:tcPr>
          <w:p w14:paraId="0AD6D2DE" w14:textId="77777777" w:rsidR="00642B39" w:rsidRDefault="00642B39" w:rsidP="00D55358">
            <w:pPr>
              <w:spacing w:after="120"/>
              <w:jc w:val="center"/>
              <w:rPr>
                <w:rFonts w:eastAsiaTheme="minorEastAsia"/>
                <w:lang w:eastAsia="zh-CN"/>
              </w:rPr>
            </w:pPr>
            <w:r>
              <w:rPr>
                <w:rFonts w:eastAsiaTheme="minorEastAsia"/>
                <w:lang w:eastAsia="zh-CN"/>
              </w:rPr>
              <w:t>Yes</w:t>
            </w:r>
          </w:p>
        </w:tc>
        <w:tc>
          <w:tcPr>
            <w:tcW w:w="828" w:type="dxa"/>
          </w:tcPr>
          <w:p w14:paraId="6E644EEF" w14:textId="77777777" w:rsidR="00642B39" w:rsidRDefault="00642B39" w:rsidP="00D55358">
            <w:pPr>
              <w:spacing w:after="120"/>
              <w:rPr>
                <w:rFonts w:eastAsiaTheme="minorEastAsia"/>
                <w:lang w:eastAsia="zh-CN"/>
              </w:rPr>
            </w:pPr>
            <w:r>
              <w:rPr>
                <w:rFonts w:eastAsiaTheme="minorEastAsia"/>
                <w:lang w:eastAsia="zh-CN"/>
              </w:rPr>
              <w:t>Yes</w:t>
            </w:r>
          </w:p>
        </w:tc>
        <w:tc>
          <w:tcPr>
            <w:tcW w:w="5546" w:type="dxa"/>
          </w:tcPr>
          <w:p w14:paraId="1935212F" w14:textId="77777777" w:rsidR="00642B39" w:rsidRDefault="00642B39" w:rsidP="00D55358">
            <w:pPr>
              <w:spacing w:after="120"/>
            </w:pPr>
            <w:r>
              <w:t>Agree with CATT.</w:t>
            </w:r>
          </w:p>
        </w:tc>
      </w:tr>
    </w:tbl>
    <w:p w14:paraId="7D535950" w14:textId="77777777" w:rsidR="007128D6" w:rsidRDefault="007128D6">
      <w:pPr>
        <w:jc w:val="both"/>
        <w:rPr>
          <w:rFonts w:eastAsia="MS Mincho"/>
          <w:lang w:eastAsia="zh-CN"/>
        </w:rPr>
      </w:pPr>
    </w:p>
    <w:tbl>
      <w:tblPr>
        <w:tblStyle w:val="af6"/>
        <w:tblW w:w="0" w:type="auto"/>
        <w:tblLook w:val="04A0" w:firstRow="1" w:lastRow="0" w:firstColumn="1" w:lastColumn="0" w:noHBand="0" w:noVBand="1"/>
      </w:tblPr>
      <w:tblGrid>
        <w:gridCol w:w="8622"/>
      </w:tblGrid>
      <w:tr w:rsidR="00A45723" w14:paraId="3DF9069D" w14:textId="77777777" w:rsidTr="00A45723">
        <w:tc>
          <w:tcPr>
            <w:tcW w:w="8622" w:type="dxa"/>
          </w:tcPr>
          <w:p w14:paraId="452F472F" w14:textId="04E1CBE0" w:rsidR="00A45723" w:rsidRPr="007D0799" w:rsidRDefault="00A45723" w:rsidP="00A45723">
            <w:pPr>
              <w:rPr>
                <w:b/>
                <w:i/>
                <w:color w:val="0070C0"/>
                <w:u w:val="single"/>
              </w:rPr>
            </w:pPr>
            <w:r w:rsidRPr="007D0799">
              <w:rPr>
                <w:b/>
                <w:i/>
                <w:color w:val="0070C0"/>
                <w:u w:val="single"/>
              </w:rPr>
              <w:t>Phase 1 summary:</w:t>
            </w:r>
          </w:p>
          <w:p w14:paraId="41CAB562" w14:textId="140FFA9C" w:rsidR="00A45723" w:rsidRDefault="00C24992" w:rsidP="00A45723">
            <w:pPr>
              <w:rPr>
                <w:b/>
                <w:i/>
                <w:color w:val="0070C0"/>
              </w:rPr>
            </w:pPr>
            <w:r>
              <w:rPr>
                <w:b/>
                <w:i/>
                <w:color w:val="0070C0"/>
              </w:rPr>
              <w:t>9</w:t>
            </w:r>
            <w:r w:rsidR="00A45723" w:rsidRPr="007D0799">
              <w:rPr>
                <w:b/>
                <w:i/>
                <w:color w:val="0070C0"/>
              </w:rPr>
              <w:t xml:space="preserve"> companies out of 1</w:t>
            </w:r>
            <w:r w:rsidR="00A45723">
              <w:rPr>
                <w:b/>
                <w:i/>
                <w:color w:val="0070C0"/>
              </w:rPr>
              <w:t>0</w:t>
            </w:r>
            <w:r w:rsidR="00A45723" w:rsidRPr="007D0799">
              <w:rPr>
                <w:b/>
                <w:i/>
                <w:color w:val="0070C0"/>
              </w:rPr>
              <w:t xml:space="preserve"> </w:t>
            </w:r>
            <w:r>
              <w:rPr>
                <w:b/>
                <w:i/>
                <w:color w:val="0070C0"/>
              </w:rPr>
              <w:t xml:space="preserve">agree that </w:t>
            </w:r>
            <w:r w:rsidRPr="00C24992">
              <w:rPr>
                <w:b/>
                <w:i/>
                <w:color w:val="0070C0"/>
              </w:rPr>
              <w:t xml:space="preserve">no ambiguity period is needed when considering DCP for on-duration determination </w:t>
            </w:r>
            <w:r>
              <w:rPr>
                <w:b/>
                <w:i/>
                <w:color w:val="0070C0"/>
              </w:rPr>
              <w:t>. One company does not express an opinion on this issue but mentions the focus should be on issues #1 and 9b.</w:t>
            </w:r>
            <w:r w:rsidR="00A45723">
              <w:rPr>
                <w:b/>
                <w:i/>
                <w:color w:val="0070C0"/>
              </w:rPr>
              <w:t xml:space="preserve"> It is proposed to </w:t>
            </w:r>
            <w:r>
              <w:rPr>
                <w:b/>
                <w:i/>
                <w:color w:val="0070C0"/>
              </w:rPr>
              <w:t>agree this proposal</w:t>
            </w:r>
            <w:r w:rsidR="00A45723">
              <w:rPr>
                <w:b/>
                <w:i/>
                <w:color w:val="0070C0"/>
              </w:rPr>
              <w:t>.</w:t>
            </w:r>
          </w:p>
          <w:p w14:paraId="455E0AED" w14:textId="12B34A8A" w:rsidR="00A45723" w:rsidRDefault="00A45723" w:rsidP="001D1803">
            <w:pPr>
              <w:jc w:val="both"/>
              <w:rPr>
                <w:b/>
                <w:bCs/>
              </w:rPr>
            </w:pPr>
            <w:r>
              <w:rPr>
                <w:b/>
                <w:bCs/>
              </w:rPr>
              <w:t>Proposal 10</w:t>
            </w:r>
            <w:r w:rsidR="001D1803">
              <w:rPr>
                <w:b/>
                <w:bCs/>
              </w:rPr>
              <w:t xml:space="preserve"> (9/10)</w:t>
            </w:r>
            <w:r>
              <w:rPr>
                <w:b/>
                <w:bCs/>
              </w:rPr>
              <w:t xml:space="preserve">: </w:t>
            </w:r>
            <w:r w:rsidR="00EE68FE">
              <w:rPr>
                <w:b/>
                <w:bCs/>
              </w:rPr>
              <w:t>N</w:t>
            </w:r>
            <w:r w:rsidR="001D1803" w:rsidRPr="001D1803">
              <w:rPr>
                <w:b/>
                <w:bCs/>
              </w:rPr>
              <w:t>o ambiguity period is needed when considering DCP for on-duration determination</w:t>
            </w:r>
            <w:r>
              <w:rPr>
                <w:b/>
                <w:bCs/>
              </w:rPr>
              <w:t>.</w:t>
            </w:r>
          </w:p>
          <w:p w14:paraId="75BA3DCD" w14:textId="77777777" w:rsidR="00F36303" w:rsidRDefault="00830DE4" w:rsidP="001D1803">
            <w:pPr>
              <w:jc w:val="both"/>
              <w:rPr>
                <w:b/>
                <w:i/>
                <w:color w:val="0070C0"/>
              </w:rPr>
            </w:pPr>
            <w:r>
              <w:rPr>
                <w:b/>
                <w:i/>
                <w:color w:val="0070C0"/>
              </w:rPr>
              <w:t>8</w:t>
            </w:r>
            <w:r w:rsidRPr="007D0799">
              <w:rPr>
                <w:b/>
                <w:i/>
                <w:color w:val="0070C0"/>
              </w:rPr>
              <w:t xml:space="preserve"> companies out of 1</w:t>
            </w:r>
            <w:r>
              <w:rPr>
                <w:b/>
                <w:i/>
                <w:color w:val="0070C0"/>
              </w:rPr>
              <w:t>0</w:t>
            </w:r>
            <w:r w:rsidRPr="007D0799">
              <w:rPr>
                <w:b/>
                <w:i/>
                <w:color w:val="0070C0"/>
              </w:rPr>
              <w:t xml:space="preserve"> </w:t>
            </w:r>
            <w:r>
              <w:rPr>
                <w:b/>
                <w:i/>
                <w:color w:val="0070C0"/>
              </w:rPr>
              <w:t>agree the proposed TP correctly captures proposal 10. It is proposed to agree the TP.</w:t>
            </w:r>
          </w:p>
          <w:p w14:paraId="65A50751" w14:textId="37715E39" w:rsidR="00830DE4" w:rsidRDefault="00EE68FE" w:rsidP="00354B97">
            <w:pPr>
              <w:jc w:val="both"/>
              <w:rPr>
                <w:b/>
                <w:bCs/>
              </w:rPr>
            </w:pPr>
            <w:r>
              <w:rPr>
                <w:b/>
                <w:bCs/>
              </w:rPr>
              <w:t xml:space="preserve">Proposal 11 (8/10): The </w:t>
            </w:r>
            <w:r w:rsidR="00354B97">
              <w:rPr>
                <w:b/>
                <w:bCs/>
              </w:rPr>
              <w:t xml:space="preserve">below </w:t>
            </w:r>
            <w:r>
              <w:rPr>
                <w:b/>
                <w:bCs/>
              </w:rPr>
              <w:t xml:space="preserve">TP is used to capture </w:t>
            </w:r>
            <w:r w:rsidR="00C52BE4">
              <w:rPr>
                <w:b/>
                <w:bCs/>
              </w:rPr>
              <w:t>P</w:t>
            </w:r>
            <w:r>
              <w:rPr>
                <w:b/>
                <w:bCs/>
              </w:rPr>
              <w:t>roposal 10 in MAC.</w:t>
            </w:r>
          </w:p>
          <w:tbl>
            <w:tblPr>
              <w:tblStyle w:val="af6"/>
              <w:tblW w:w="0" w:type="auto"/>
              <w:tblLook w:val="04A0" w:firstRow="1" w:lastRow="0" w:firstColumn="1" w:lastColumn="0" w:noHBand="0" w:noVBand="1"/>
            </w:tblPr>
            <w:tblGrid>
              <w:gridCol w:w="8391"/>
            </w:tblGrid>
            <w:tr w:rsidR="00354B97" w14:paraId="624F9D10" w14:textId="77777777" w:rsidTr="00354B97">
              <w:tc>
                <w:tcPr>
                  <w:tcW w:w="8391" w:type="dxa"/>
                </w:tcPr>
                <w:p w14:paraId="499B4558" w14:textId="77777777" w:rsidR="00354B97" w:rsidRDefault="00354B97" w:rsidP="00354B97">
                  <w:pPr>
                    <w:pStyle w:val="B1"/>
                    <w:spacing w:before="120"/>
                    <w:ind w:left="576" w:hanging="288"/>
                    <w:rPr>
                      <w:lang w:eastAsia="ko-KR"/>
                    </w:rPr>
                  </w:pPr>
                  <w:r>
                    <w:rPr>
                      <w:lang w:eastAsia="ko-KR"/>
                    </w:rPr>
                    <w:t>1&gt;</w:t>
                  </w:r>
                  <w:r>
                    <w:rPr>
                      <w:lang w:eastAsia="ko-KR"/>
                    </w:rPr>
                    <w:tab/>
                    <w:t>if DCP is configured for the active DL BWP:</w:t>
                  </w:r>
                </w:p>
                <w:p w14:paraId="64C00F7E" w14:textId="77777777" w:rsidR="00354B97" w:rsidRDefault="00354B97" w:rsidP="00354B97">
                  <w:pPr>
                    <w:pStyle w:val="B2"/>
                    <w:rPr>
                      <w:lang w:eastAsia="ko-KR"/>
                    </w:rPr>
                  </w:pPr>
                  <w:r>
                    <w:rPr>
                      <w:lang w:eastAsia="ko-KR"/>
                    </w:rPr>
                    <w:t>2</w:t>
                  </w:r>
                  <w:r>
                    <w:t>&gt;</w:t>
                  </w:r>
                  <w:r>
                    <w:tab/>
                    <w:t xml:space="preserve">in current symbol n, if </w:t>
                  </w:r>
                  <w:r>
                    <w:rPr>
                      <w:color w:val="000000"/>
                    </w:rPr>
                    <w:t xml:space="preserve">the symbol occurs within </w:t>
                  </w:r>
                  <w:r>
                    <w:rPr>
                      <w:i/>
                      <w:iCs/>
                      <w:color w:val="000000"/>
                    </w:rPr>
                    <w:t>drx-onDurationTimer</w:t>
                  </w:r>
                  <w:r>
                    <w:rPr>
                      <w:color w:val="000000"/>
                    </w:rPr>
                    <w:t xml:space="preserve"> duration and</w:t>
                  </w:r>
                  <w:r>
                    <w:rPr>
                      <w:i/>
                      <w:lang w:eastAsia="ko-KR"/>
                    </w:rPr>
                    <w:t xml:space="preserve"> drx-</w:t>
                  </w:r>
                  <w:r>
                    <w:rPr>
                      <w:i/>
                    </w:rPr>
                    <w:t>onDurationTimer</w:t>
                  </w:r>
                  <w:r>
                    <w:t xml:space="preserve"> would not be running considering DCP occurrence(s) associated with the </w:t>
                  </w:r>
                  <w:r>
                    <w:lastRenderedPageBreak/>
                    <w:t xml:space="preserve">current DRX cycle </w:t>
                  </w:r>
                  <w:r>
                    <w:rPr>
                      <w:strike/>
                      <w:color w:val="FF0000"/>
                    </w:rPr>
                    <w:t xml:space="preserve">until </w:t>
                  </w:r>
                  <w:r>
                    <w:rPr>
                      <w:strike/>
                      <w:color w:val="FF0000"/>
                      <w:lang w:eastAsia="ko-KR"/>
                    </w:rPr>
                    <w:t>[x] ms prior to</w:t>
                  </w:r>
                  <w:r>
                    <w:rPr>
                      <w:strike/>
                      <w:color w:val="FF0000"/>
                    </w:rPr>
                    <w:t xml:space="preserve"> symbol n </w:t>
                  </w:r>
                  <w:r>
                    <w:t>as specified in this clause</w:t>
                  </w:r>
                  <w:r>
                    <w:rPr>
                      <w:lang w:eastAsia="ko-KR"/>
                    </w:rPr>
                    <w:t>:</w:t>
                  </w:r>
                </w:p>
                <w:p w14:paraId="371F3C66" w14:textId="77777777" w:rsidR="00354B97" w:rsidRDefault="00354B97" w:rsidP="00354B97">
                  <w:pPr>
                    <w:pStyle w:val="B3"/>
                    <w:rPr>
                      <w:color w:val="000000"/>
                      <w:lang w:eastAsia="zh-CN"/>
                    </w:rPr>
                  </w:pPr>
                  <w:r>
                    <w:rPr>
                      <w:color w:val="000000"/>
                    </w:rPr>
                    <w:t>3&gt; not transmit periodic SRS and semi-persistent SRS defined in TS 38.214 [7];</w:t>
                  </w:r>
                </w:p>
                <w:p w14:paraId="445CF6E9" w14:textId="77777777" w:rsidR="00354B97" w:rsidRDefault="00354B97" w:rsidP="00354B97">
                  <w:pPr>
                    <w:pStyle w:val="B3"/>
                  </w:pPr>
                  <w:r>
                    <w:rPr>
                      <w:color w:val="000000"/>
                    </w:rPr>
                    <w:t>3&gt; not report semi-persistent CSI;</w:t>
                  </w:r>
                </w:p>
                <w:p w14:paraId="3D792B07" w14:textId="77777777" w:rsidR="00354B97" w:rsidRDefault="00354B97" w:rsidP="00354B97">
                  <w:pPr>
                    <w:pStyle w:val="B3"/>
                  </w:pPr>
                  <w:r>
                    <w:t>3&gt;</w:t>
                  </w:r>
                  <w:r>
                    <w:tab/>
                    <w:t xml:space="preserve">if </w:t>
                  </w:r>
                  <w:r>
                    <w:rPr>
                      <w:i/>
                    </w:rPr>
                    <w:t>ps-Periodic_CSI_Transmit</w:t>
                  </w:r>
                  <w:r>
                    <w:t xml:space="preserve"> is not configured with value </w:t>
                  </w:r>
                  <w:r>
                    <w:rPr>
                      <w:i/>
                    </w:rPr>
                    <w:t>true</w:t>
                  </w:r>
                  <w:r>
                    <w:t>:</w:t>
                  </w:r>
                </w:p>
                <w:p w14:paraId="2B7C8038" w14:textId="6C7471F9" w:rsidR="00354B97" w:rsidRDefault="00354B97" w:rsidP="003D41D0">
                  <w:pPr>
                    <w:ind w:left="1135"/>
                    <w:jc w:val="both"/>
                    <w:rPr>
                      <w:rFonts w:eastAsia="MS Mincho"/>
                      <w:sz w:val="24"/>
                      <w:lang w:eastAsia="zh-CN"/>
                    </w:rPr>
                  </w:pPr>
                  <w:r>
                    <w:t>4&gt;</w:t>
                  </w:r>
                  <w:r>
                    <w:rPr>
                      <w:lang w:eastAsia="ko-KR"/>
                    </w:rPr>
                    <w:tab/>
                    <w:t xml:space="preserve">not </w:t>
                  </w:r>
                  <w:r>
                    <w:t xml:space="preserve">report periodic </w:t>
                  </w:r>
                  <w:r>
                    <w:rPr>
                      <w:lang w:eastAsia="ko-KR"/>
                    </w:rPr>
                    <w:t>CSI</w:t>
                  </w:r>
                  <w:r>
                    <w:t xml:space="preserve"> on PUCCH.</w:t>
                  </w:r>
                </w:p>
              </w:tc>
            </w:tr>
          </w:tbl>
          <w:p w14:paraId="3EC59BDB" w14:textId="7A3530FB" w:rsidR="00354B97" w:rsidRDefault="00354B97" w:rsidP="00354B97">
            <w:pPr>
              <w:jc w:val="both"/>
              <w:rPr>
                <w:rFonts w:eastAsia="MS Mincho"/>
                <w:lang w:eastAsia="zh-CN"/>
              </w:rPr>
            </w:pPr>
          </w:p>
        </w:tc>
      </w:tr>
    </w:tbl>
    <w:p w14:paraId="239BE80B" w14:textId="77777777" w:rsidR="00A45723" w:rsidRDefault="00A45723">
      <w:pPr>
        <w:jc w:val="both"/>
        <w:rPr>
          <w:rFonts w:eastAsia="MS Mincho"/>
          <w:lang w:eastAsia="zh-CN"/>
        </w:rPr>
      </w:pPr>
    </w:p>
    <w:p w14:paraId="7D535951" w14:textId="77777777" w:rsidR="007128D6" w:rsidRDefault="004C18B6">
      <w:pPr>
        <w:pStyle w:val="4"/>
        <w:ind w:left="720" w:hanging="720"/>
        <w:rPr>
          <w:sz w:val="20"/>
        </w:rPr>
      </w:pPr>
      <w:r>
        <w:rPr>
          <w:sz w:val="20"/>
          <w:lang w:eastAsia="zh-CN"/>
        </w:rPr>
        <w:t>Issue 9b: DCP is only monitored outside Active Time, so is there any ambiguity period associated with the DCP monitoring?</w:t>
      </w:r>
    </w:p>
    <w:p w14:paraId="7D535952"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_Ref32956824 \r \h </w:instrText>
      </w:r>
      <w:r>
        <w:rPr>
          <w:rFonts w:cs="Arial"/>
        </w:rPr>
      </w:r>
      <w:r>
        <w:rPr>
          <w:rFonts w:cs="Arial"/>
        </w:rPr>
        <w:fldChar w:fldCharType="separate"/>
      </w:r>
      <w:r>
        <w:rPr>
          <w:rFonts w:cs="Arial"/>
        </w:rPr>
        <w:t>[17]</w:t>
      </w:r>
      <w:r>
        <w:rPr>
          <w:rFonts w:cs="Arial"/>
        </w:rPr>
        <w:fldChar w:fldCharType="end"/>
      </w:r>
      <w:r>
        <w:rPr>
          <w:rFonts w:cs="Arial"/>
        </w:rPr>
        <w:t xml:space="preserve">, </w:t>
      </w:r>
      <w:r>
        <w:rPr>
          <w:rFonts w:eastAsiaTheme="minorEastAsia"/>
          <w:lang w:eastAsia="zh-CN"/>
        </w:rPr>
        <w:t xml:space="preserve">ZTE Corporation, Sanechips </w:t>
      </w:r>
      <w:r>
        <w:rPr>
          <w:rFonts w:eastAsiaTheme="minorEastAsia"/>
          <w:lang w:eastAsia="zh-CN"/>
        </w:rPr>
        <w:fldChar w:fldCharType="begin"/>
      </w:r>
      <w:r>
        <w:rPr>
          <w:rFonts w:eastAsiaTheme="minorEastAsia"/>
          <w:lang w:eastAsia="zh-CN"/>
        </w:rPr>
        <w:instrText xml:space="preserve"> REF _Ref32958922 \r \h </w:instrText>
      </w:r>
      <w:r>
        <w:rPr>
          <w:rFonts w:eastAsiaTheme="minorEastAsia"/>
          <w:lang w:eastAsia="zh-CN"/>
        </w:rPr>
      </w:r>
      <w:r>
        <w:rPr>
          <w:rFonts w:eastAsiaTheme="minorEastAsia"/>
          <w:lang w:eastAsia="zh-CN"/>
        </w:rPr>
        <w:fldChar w:fldCharType="separate"/>
      </w:r>
      <w:r>
        <w:rPr>
          <w:rFonts w:eastAsiaTheme="minorEastAsia"/>
          <w:lang w:eastAsia="zh-CN"/>
        </w:rPr>
        <w:t>[21]</w:t>
      </w:r>
      <w:r>
        <w:rPr>
          <w:rFonts w:eastAsiaTheme="minorEastAsia"/>
          <w:lang w:eastAsia="zh-CN"/>
        </w:rPr>
        <w:fldChar w:fldCharType="end"/>
      </w:r>
    </w:p>
    <w:p w14:paraId="7D535953" w14:textId="77777777" w:rsidR="007128D6" w:rsidRDefault="004C18B6">
      <w:r>
        <w:rPr>
          <w:u w:val="single"/>
          <w:lang w:val="en-GB"/>
        </w:rPr>
        <w:t>Proposed solutions:</w:t>
      </w:r>
    </w:p>
    <w:p w14:paraId="7D535954" w14:textId="77777777" w:rsidR="007128D6" w:rsidRDefault="004C18B6">
      <w:pPr>
        <w:pStyle w:val="af7"/>
        <w:numPr>
          <w:ilvl w:val="0"/>
          <w:numId w:val="12"/>
        </w:numPr>
        <w:rPr>
          <w:rFonts w:cs="Arial"/>
        </w:rPr>
      </w:pPr>
      <w:r>
        <w:rPr>
          <w:rFonts w:cs="Arial"/>
          <w:i/>
        </w:rPr>
        <w:t xml:space="preserve">Nokia, Nokia Shanghai Bell </w:t>
      </w:r>
      <w:r>
        <w:rPr>
          <w:rFonts w:cs="Arial"/>
          <w:i/>
        </w:rPr>
        <w:fldChar w:fldCharType="begin"/>
      </w:r>
      <w:r>
        <w:rPr>
          <w:rFonts w:cs="Arial"/>
          <w:i/>
        </w:rPr>
        <w:instrText xml:space="preserve"> REF _Ref32956824 \r \h  \* MERGEFORMAT </w:instrText>
      </w:r>
      <w:r>
        <w:rPr>
          <w:rFonts w:cs="Arial"/>
          <w:i/>
        </w:rPr>
      </w:r>
      <w:r>
        <w:rPr>
          <w:rFonts w:cs="Arial"/>
          <w:i/>
        </w:rPr>
        <w:fldChar w:fldCharType="separate"/>
      </w:r>
      <w:r>
        <w:rPr>
          <w:rFonts w:cs="Arial"/>
          <w:i/>
        </w:rPr>
        <w:t>[17]</w:t>
      </w:r>
      <w:r>
        <w:rPr>
          <w:rFonts w:cs="Arial"/>
          <w:i/>
        </w:rPr>
        <w:fldChar w:fldCharType="end"/>
      </w:r>
      <w:r>
        <w:rPr>
          <w:rFonts w:cs="Arial"/>
        </w:rPr>
        <w:t>:</w:t>
      </w:r>
    </w:p>
    <w:p w14:paraId="7D535955" w14:textId="77777777" w:rsidR="007128D6" w:rsidRDefault="004C18B6">
      <w:pPr>
        <w:rPr>
          <w:lang w:val="en-GB"/>
        </w:rPr>
      </w:pPr>
      <w:r>
        <w:rPr>
          <w:lang w:val="en-GB"/>
        </w:rPr>
        <w:t>The active time ambiguity period of 4ms applies on whether the UE can monitor the DCP or not (since the UE cannot monitor DCP when in active time).</w:t>
      </w:r>
    </w:p>
    <w:p w14:paraId="7D535956" w14:textId="77777777" w:rsidR="007128D6" w:rsidRDefault="004C18B6">
      <w:pPr>
        <w:rPr>
          <w:b/>
        </w:rPr>
      </w:pPr>
      <w:r>
        <w:rPr>
          <w:u w:val="single"/>
          <w:lang w:val="en-GB"/>
        </w:rPr>
        <w:t xml:space="preserve">Proposed TP (wrt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p>
    <w:p w14:paraId="7D535957" w14:textId="77777777" w:rsidR="007128D6" w:rsidRDefault="007128D6">
      <w:pPr>
        <w:rPr>
          <w:lang w:val="en-GB"/>
        </w:rPr>
      </w:pPr>
    </w:p>
    <w:p w14:paraId="7D535958" w14:textId="77777777" w:rsidR="007128D6" w:rsidRDefault="007128D6">
      <w:pPr>
        <w:rPr>
          <w:lang w:val="en-GB"/>
        </w:rPr>
      </w:pPr>
    </w:p>
    <w:tbl>
      <w:tblPr>
        <w:tblStyle w:val="af6"/>
        <w:tblW w:w="8396" w:type="dxa"/>
        <w:tblLayout w:type="fixed"/>
        <w:tblLook w:val="04A0" w:firstRow="1" w:lastRow="0" w:firstColumn="1" w:lastColumn="0" w:noHBand="0" w:noVBand="1"/>
      </w:tblPr>
      <w:tblGrid>
        <w:gridCol w:w="8396"/>
      </w:tblGrid>
      <w:tr w:rsidR="007128D6" w14:paraId="7D535967" w14:textId="77777777">
        <w:tc>
          <w:tcPr>
            <w:tcW w:w="8396" w:type="dxa"/>
          </w:tcPr>
          <w:p w14:paraId="7D535959" w14:textId="77777777" w:rsidR="007128D6" w:rsidRDefault="004C18B6">
            <w:pPr>
              <w:pStyle w:val="20"/>
              <w:keepLines/>
              <w:spacing w:before="180" w:after="180"/>
              <w:ind w:left="1418" w:hanging="1134"/>
              <w:rPr>
                <w:rFonts w:eastAsia="SimSun" w:cs="Times New Roman"/>
                <w:b w:val="0"/>
                <w:bCs w:val="0"/>
                <w:iCs w:val="0"/>
                <w:sz w:val="32"/>
                <w:szCs w:val="20"/>
                <w:lang w:val="en-GB" w:eastAsia="ko-KR"/>
              </w:rPr>
            </w:pPr>
            <w:r>
              <w:rPr>
                <w:rFonts w:eastAsia="SimSun" w:cs="Times New Roman"/>
                <w:b w:val="0"/>
                <w:bCs w:val="0"/>
                <w:iCs w:val="0"/>
                <w:sz w:val="32"/>
                <w:szCs w:val="20"/>
                <w:lang w:val="en-GB" w:eastAsia="ko-KR"/>
              </w:rPr>
              <w:lastRenderedPageBreak/>
              <w:t>5.7</w:t>
            </w:r>
            <w:r>
              <w:rPr>
                <w:rFonts w:eastAsia="SimSun" w:cs="Times New Roman"/>
                <w:b w:val="0"/>
                <w:bCs w:val="0"/>
                <w:iCs w:val="0"/>
                <w:sz w:val="32"/>
                <w:szCs w:val="20"/>
                <w:lang w:val="en-GB" w:eastAsia="ko-KR"/>
              </w:rPr>
              <w:tab/>
              <w:t>Discontinuous Reception (DRX)</w:t>
            </w:r>
          </w:p>
          <w:p w14:paraId="7D53595A" w14:textId="77777777" w:rsidR="007128D6" w:rsidRDefault="004C18B6">
            <w:pPr>
              <w:pStyle w:val="B1"/>
            </w:pPr>
            <w:r>
              <w:t>…</w:t>
            </w:r>
          </w:p>
          <w:p w14:paraId="7D53595B" w14:textId="77777777" w:rsidR="007128D6" w:rsidRDefault="004C18B6">
            <w:pPr>
              <w:pStyle w:val="B1"/>
            </w:pPr>
            <w:r>
              <w:t>1&gt;</w:t>
            </w:r>
            <w:r>
              <w:tab/>
              <w:t>if the Short DRX Cycle is used,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7D53595C" w14:textId="77777777" w:rsidR="007128D6" w:rsidRDefault="004C18B6">
            <w:pPr>
              <w:pStyle w:val="B2"/>
            </w:pPr>
            <w:r>
              <w:rPr>
                <w:lang w:eastAsia="ko-KR"/>
              </w:rPr>
              <w:t>2&gt;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5D" w14:textId="77777777" w:rsidR="007128D6" w:rsidRDefault="004C18B6">
            <w:pPr>
              <w:pStyle w:val="B1"/>
              <w:rPr>
                <w:lang w:eastAsia="ko-KR"/>
              </w:rPr>
            </w:pPr>
            <w:r>
              <w:t>1&gt;</w:t>
            </w:r>
            <w:r>
              <w:tab/>
              <w:t>if the Long DRX Cycle is used,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7D53595E" w14:textId="77777777" w:rsidR="007128D6" w:rsidRDefault="004C18B6">
            <w:pPr>
              <w:pStyle w:val="B2"/>
            </w:pPr>
            <w:r>
              <w:rPr>
                <w:lang w:eastAsia="ko-KR"/>
              </w:rPr>
              <w:t>2&gt;</w:t>
            </w:r>
            <w:r>
              <w:tab/>
              <w:t>if DCP is configured for the active DL BWP:</w:t>
            </w:r>
          </w:p>
          <w:p w14:paraId="7D53595F" w14:textId="77777777" w:rsidR="007128D6" w:rsidRDefault="004C18B6">
            <w:pPr>
              <w:pStyle w:val="B3"/>
            </w:pPr>
            <w:r>
              <w:rPr>
                <w:lang w:eastAsia="ko-KR"/>
              </w:rPr>
              <w:t>3&gt;</w:t>
            </w:r>
            <w:r>
              <w:t xml:space="preserve"> if </w:t>
            </w:r>
            <w:r>
              <w:rPr>
                <w:lang w:eastAsia="zh-CN"/>
              </w:rPr>
              <w:t>DCP</w:t>
            </w:r>
            <w:r>
              <w:t xml:space="preserve"> associated with the current DRX Cycle indicated to start </w:t>
            </w:r>
            <w:r>
              <w:rPr>
                <w:i/>
              </w:rPr>
              <w:t>drx-onDurationTimer</w:t>
            </w:r>
            <w:r>
              <w:t>, as specified in TS 38.213 [6]; or:</w:t>
            </w:r>
          </w:p>
          <w:p w14:paraId="7D535960" w14:textId="77777777" w:rsidR="007128D6" w:rsidRDefault="004C18B6">
            <w:pPr>
              <w:pStyle w:val="B3"/>
            </w:pPr>
            <w:r>
              <w:rPr>
                <w:lang w:eastAsia="ko-KR"/>
              </w:rPr>
              <w:t>3&gt;</w:t>
            </w:r>
            <w:r>
              <w:t xml:space="preserve"> if all DCP occasion(s) in time domain, as specified in TS 38.213 [6], associated with the current DRX Cycle occurred in Active Time</w:t>
            </w:r>
            <w:r>
              <w:rPr>
                <w:color w:val="00B050"/>
              </w:rPr>
              <w:t xml:space="preserve"> considering grants/assignments/DRX Command MAC CE/Long DRX Command MAC CE received and Scheduling Request sent until 4 ms</w:t>
            </w:r>
            <w:r>
              <w:rPr>
                <w:rFonts w:cs="Arial"/>
                <w:color w:val="00B050"/>
              </w:rPr>
              <w:t xml:space="preserve"> </w:t>
            </w:r>
            <w:r>
              <w:rPr>
                <w:color w:val="00B050"/>
              </w:rPr>
              <w:t>prior to start of the last DCP occasion</w:t>
            </w:r>
            <w:r>
              <w:t>,</w:t>
            </w:r>
            <w:r>
              <w:rPr>
                <w:lang w:eastAsia="ko-KR"/>
              </w:rPr>
              <w:t xml:space="preserve"> or within BWP switching interruption length, or during a measurement gap</w:t>
            </w:r>
            <w:r>
              <w:t>; or</w:t>
            </w:r>
          </w:p>
          <w:p w14:paraId="7D535961" w14:textId="77777777" w:rsidR="007128D6" w:rsidRDefault="004C18B6">
            <w:pPr>
              <w:pStyle w:val="B3"/>
            </w:pPr>
            <w:r>
              <w:rPr>
                <w:lang w:eastAsia="ko-KR"/>
              </w:rPr>
              <w:t>3&gt;</w:t>
            </w:r>
            <w:r>
              <w:t xml:space="preserve"> if </w:t>
            </w:r>
            <w:r>
              <w:rPr>
                <w:i/>
              </w:rPr>
              <w:t>ps-Wakeup</w:t>
            </w:r>
            <w:r>
              <w:t xml:space="preserve"> is configured with value </w:t>
            </w:r>
            <w:r>
              <w:rPr>
                <w:i/>
              </w:rPr>
              <w:t>true</w:t>
            </w:r>
            <w:r>
              <w:t xml:space="preserve"> and DCP associated with the current DRX Cycle has not been received:</w:t>
            </w:r>
          </w:p>
          <w:p w14:paraId="7D535962" w14:textId="77777777" w:rsidR="007128D6" w:rsidRDefault="004C18B6">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63" w14:textId="77777777" w:rsidR="007128D6" w:rsidRDefault="004C18B6">
            <w:pPr>
              <w:pStyle w:val="B2"/>
              <w:rPr>
                <w:lang w:eastAsia="ko-KR"/>
              </w:rPr>
            </w:pPr>
            <w:r>
              <w:rPr>
                <w:lang w:eastAsia="ko-KR"/>
              </w:rPr>
              <w:t>2&gt;</w:t>
            </w:r>
            <w:r>
              <w:tab/>
              <w:t>else:</w:t>
            </w:r>
          </w:p>
          <w:p w14:paraId="7D535964" w14:textId="77777777" w:rsidR="007128D6" w:rsidRDefault="004C18B6">
            <w:pPr>
              <w:pStyle w:val="B3"/>
              <w:rPr>
                <w:lang w:eastAsia="ko-KR"/>
              </w:rPr>
            </w:pPr>
            <w:r>
              <w:rPr>
                <w:lang w:eastAsia="ko-KR"/>
              </w:rPr>
              <w:t>3&gt;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65" w14:textId="77777777" w:rsidR="007128D6" w:rsidRDefault="004C18B6">
            <w:pPr>
              <w:pStyle w:val="EditorsNote"/>
              <w:rPr>
                <w:lang w:eastAsia="ko-KR"/>
              </w:rPr>
            </w:pPr>
            <w:bookmarkStart w:id="16" w:name="OLE_LINK274"/>
            <w:bookmarkStart w:id="17" w:name="OLE_LINK275"/>
            <w:r>
              <w:rPr>
                <w:lang w:eastAsia="ko-KR"/>
              </w:rPr>
              <w:t>Editor’s Note: FFS how to progress the support of short DRX cycle for WUS.</w:t>
            </w:r>
          </w:p>
          <w:p w14:paraId="7D535966" w14:textId="77777777" w:rsidR="007128D6" w:rsidRDefault="004C18B6">
            <w:pPr>
              <w:pStyle w:val="EditorsNote"/>
            </w:pPr>
            <w:r>
              <w:rPr>
                <w:lang w:eastAsia="ko-KR"/>
              </w:rPr>
              <w:t>Editor’s Note: For DCP overlapping with Active time, it is still FFS in RAN1 whether it refers to all DCP occasions or some DCP occasions.</w:t>
            </w:r>
            <w:bookmarkEnd w:id="16"/>
            <w:bookmarkEnd w:id="17"/>
          </w:p>
        </w:tc>
      </w:tr>
    </w:tbl>
    <w:p w14:paraId="7D535968" w14:textId="77777777" w:rsidR="007128D6" w:rsidRDefault="007128D6">
      <w:pPr>
        <w:rPr>
          <w:lang w:val="en-GB"/>
        </w:rPr>
      </w:pPr>
    </w:p>
    <w:p w14:paraId="7D535969" w14:textId="77777777" w:rsidR="007128D6" w:rsidRDefault="004C18B6">
      <w:pPr>
        <w:pStyle w:val="af7"/>
        <w:numPr>
          <w:ilvl w:val="0"/>
          <w:numId w:val="12"/>
        </w:numPr>
        <w:rPr>
          <w:i/>
        </w:rPr>
      </w:pPr>
      <w:r>
        <w:rPr>
          <w:rFonts w:eastAsiaTheme="minorEastAsia"/>
          <w:i/>
          <w:szCs w:val="24"/>
          <w:lang w:val="en-US" w:eastAsia="zh-CN"/>
        </w:rPr>
        <w:t>ZTE Corporation, Sanechips</w:t>
      </w:r>
      <w:r>
        <w:rPr>
          <w:rFonts w:eastAsiaTheme="minorEastAsia"/>
          <w:i/>
          <w:lang w:eastAsia="zh-CN"/>
        </w:rPr>
        <w:t xml:space="preserve"> </w:t>
      </w:r>
      <w:r>
        <w:rPr>
          <w:rFonts w:eastAsiaTheme="minorEastAsia"/>
          <w:i/>
          <w:lang w:eastAsia="zh-CN"/>
        </w:rPr>
        <w:fldChar w:fldCharType="begin"/>
      </w:r>
      <w:r>
        <w:rPr>
          <w:rFonts w:eastAsiaTheme="minorEastAsia"/>
          <w:i/>
          <w:lang w:eastAsia="zh-CN"/>
        </w:rPr>
        <w:instrText xml:space="preserve"> REF _Ref32958922 \r \h </w:instrText>
      </w:r>
      <w:r>
        <w:rPr>
          <w:i/>
          <w:lang w:eastAsia="zh-CN"/>
        </w:rPr>
        <w:instrText xml:space="preserve">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[21]</w:t>
      </w:r>
      <w:r>
        <w:rPr>
          <w:rFonts w:eastAsiaTheme="minorEastAsia"/>
          <w:i/>
          <w:lang w:eastAsia="zh-CN"/>
        </w:rPr>
        <w:fldChar w:fldCharType="end"/>
      </w:r>
    </w:p>
    <w:p w14:paraId="7D53596A" w14:textId="77777777" w:rsidR="007128D6" w:rsidRDefault="004C18B6">
      <w:pPr>
        <w:rPr>
          <w:rFonts w:cs="Arial"/>
        </w:rPr>
      </w:pPr>
      <w:r>
        <w:rPr>
          <w:rFonts w:cs="Arial"/>
        </w:rPr>
        <w:t xml:space="preserve">[21] specifically addresses the case where DCP occasion occurs right after UE received a </w:t>
      </w:r>
      <w:r>
        <w:rPr>
          <w:rFonts w:eastAsia="SimSun"/>
          <w:lang w:val="en-GB"/>
        </w:rPr>
        <w:t xml:space="preserve">DRX Command MAC </w:t>
      </w:r>
      <w:r>
        <w:rPr>
          <w:rFonts w:eastAsia="SimSun"/>
          <w:lang w:val="en-GB" w:eastAsia="ko-KR"/>
        </w:rPr>
        <w:t>CE</w:t>
      </w:r>
      <w:r>
        <w:rPr>
          <w:rFonts w:eastAsia="SimSun"/>
          <w:lang w:val="en-GB"/>
        </w:rPr>
        <w:t xml:space="preserve"> or a Long DRX Command MAC </w:t>
      </w:r>
      <w:r>
        <w:rPr>
          <w:rFonts w:eastAsia="SimSun"/>
          <w:lang w:val="en-GB" w:eastAsia="ko-KR"/>
        </w:rPr>
        <w:t>CE:</w:t>
      </w:r>
    </w:p>
    <w:p w14:paraId="7D53596B" w14:textId="77777777" w:rsidR="007128D6" w:rsidRDefault="004C18B6">
      <w:pPr>
        <w:jc w:val="center"/>
      </w:pPr>
      <w:r>
        <w:rPr>
          <w:noProof/>
          <w:lang w:eastAsia="ko-KR"/>
        </w:rPr>
        <w:drawing>
          <wp:inline distT="0" distB="0" distL="0" distR="0" wp14:anchorId="7D535B2D" wp14:editId="7D535B2E">
            <wp:extent cx="3035935" cy="1668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035935" cy="1668145"/>
                    </a:xfrm>
                    <a:prstGeom prst="rect">
                      <a:avLst/>
                    </a:prstGeom>
                    <a:noFill/>
                    <a:ln>
                      <a:noFill/>
                    </a:ln>
                  </pic:spPr>
                </pic:pic>
              </a:graphicData>
            </a:graphic>
          </wp:inline>
        </w:drawing>
      </w:r>
    </w:p>
    <w:p w14:paraId="7D53596C" w14:textId="77777777" w:rsidR="007128D6" w:rsidRDefault="007128D6">
      <w:pPr>
        <w:rPr>
          <w:rFonts w:cs="Arial"/>
        </w:rPr>
      </w:pPr>
    </w:p>
    <w:p w14:paraId="7D53596D" w14:textId="77777777" w:rsidR="007128D6" w:rsidRDefault="004C18B6">
      <w:pPr>
        <w:rPr>
          <w:rFonts w:cs="Arial"/>
        </w:rPr>
      </w:pPr>
      <w:r>
        <w:rPr>
          <w:rFonts w:cs="Arial"/>
        </w:rPr>
        <w:t xml:space="preserve">In such case, the proposed solution is to apply the (long) DRX command (i.e. stop the </w:t>
      </w:r>
      <w:r>
        <w:rPr>
          <w:rFonts w:cs="Arial"/>
          <w:i/>
        </w:rPr>
        <w:t>drx-onDurationTimer</w:t>
      </w:r>
      <w:r>
        <w:rPr>
          <w:rFonts w:cs="Arial"/>
        </w:rPr>
        <w:t xml:space="preserve"> and </w:t>
      </w:r>
      <w:r>
        <w:rPr>
          <w:rFonts w:cs="Arial"/>
          <w:i/>
        </w:rPr>
        <w:t>drx-InactivityTimer</w:t>
      </w:r>
      <w:r>
        <w:rPr>
          <w:rFonts w:cs="Arial"/>
        </w:rPr>
        <w:t xml:space="preserve"> ) only when sending the ACK feedback:</w:t>
      </w:r>
    </w:p>
    <w:p w14:paraId="7D53596E" w14:textId="77777777" w:rsidR="007128D6" w:rsidRDefault="004C18B6">
      <w:pPr>
        <w:rPr>
          <w:rFonts w:cs="Arial"/>
        </w:rPr>
      </w:pPr>
      <w:r>
        <w:rPr>
          <w:rFonts w:cs="Arial"/>
        </w:rPr>
        <w:lastRenderedPageBreak/>
        <w:t xml:space="preserve">“For the case that DCP is configured and the reception of (long) DRX confirmation MAC CE, stop the </w:t>
      </w:r>
      <w:r>
        <w:rPr>
          <w:rFonts w:cs="Arial"/>
          <w:i/>
        </w:rPr>
        <w:t>drx-onDurationTimer</w:t>
      </w:r>
      <w:r>
        <w:rPr>
          <w:rFonts w:cs="Arial"/>
        </w:rPr>
        <w:t xml:space="preserve"> and </w:t>
      </w:r>
      <w:r>
        <w:rPr>
          <w:rFonts w:cs="Arial"/>
          <w:i/>
        </w:rPr>
        <w:t>drx-InactivityTimer</w:t>
      </w:r>
      <w:r>
        <w:rPr>
          <w:rFonts w:cs="Arial"/>
        </w:rPr>
        <w:t xml:space="preserve"> in the first symbol after the end of the corresponding transmission carrying the DL feedback of ACK.”</w:t>
      </w:r>
    </w:p>
    <w:p w14:paraId="7D53596F" w14:textId="77777777" w:rsidR="007128D6" w:rsidRDefault="004C18B6">
      <w:pPr>
        <w:spacing w:after="120"/>
        <w:rPr>
          <w:rFonts w:cs="Arial"/>
        </w:rPr>
      </w:pPr>
      <w:r>
        <w:rPr>
          <w:rFonts w:cs="Arial"/>
        </w:rPr>
        <w:t>The corresponding TP is:</w:t>
      </w:r>
    </w:p>
    <w:tbl>
      <w:tblPr>
        <w:tblStyle w:val="af6"/>
        <w:tblW w:w="8396" w:type="dxa"/>
        <w:tblLayout w:type="fixed"/>
        <w:tblLook w:val="04A0" w:firstRow="1" w:lastRow="0" w:firstColumn="1" w:lastColumn="0" w:noHBand="0" w:noVBand="1"/>
      </w:tblPr>
      <w:tblGrid>
        <w:gridCol w:w="8396"/>
      </w:tblGrid>
      <w:tr w:rsidR="007128D6" w14:paraId="7D53597C" w14:textId="77777777">
        <w:tc>
          <w:tcPr>
            <w:tcW w:w="8396" w:type="dxa"/>
          </w:tcPr>
          <w:p w14:paraId="7D535970" w14:textId="77777777" w:rsidR="007128D6" w:rsidRDefault="004C18B6">
            <w:pPr>
              <w:overflowPunct w:val="0"/>
              <w:autoSpaceDE w:val="0"/>
              <w:autoSpaceDN w:val="0"/>
              <w:adjustRightInd w:val="0"/>
              <w:spacing w:after="180"/>
              <w:ind w:left="568" w:hanging="284"/>
              <w:textAlignment w:val="baseline"/>
              <w:rPr>
                <w:rFonts w:eastAsia="SimSun"/>
                <w:szCs w:val="20"/>
                <w:lang w:val="en-GB"/>
              </w:rPr>
            </w:pPr>
            <w:r>
              <w:rPr>
                <w:rFonts w:eastAsia="SimSun"/>
                <w:szCs w:val="20"/>
                <w:lang w:val="en-GB" w:eastAsia="ko-KR"/>
              </w:rPr>
              <w:t>1&gt;</w:t>
            </w:r>
            <w:r>
              <w:rPr>
                <w:rFonts w:eastAsia="SimSun"/>
                <w:szCs w:val="20"/>
                <w:lang w:val="en-GB"/>
              </w:rPr>
              <w:tab/>
              <w:t xml:space="preserve">if a </w:t>
            </w:r>
            <w:r>
              <w:rPr>
                <w:rFonts w:eastAsia="SimSun"/>
                <w:i/>
                <w:szCs w:val="20"/>
                <w:lang w:val="en-GB" w:eastAsia="ko-KR"/>
              </w:rPr>
              <w:t>drx-HARQ-RTT-TimerUL</w:t>
            </w:r>
            <w:r>
              <w:rPr>
                <w:rFonts w:eastAsia="SimSun"/>
                <w:szCs w:val="20"/>
                <w:lang w:val="en-GB"/>
              </w:rPr>
              <w:t xml:space="preserve"> expires:</w:t>
            </w:r>
          </w:p>
          <w:p w14:paraId="7D535971" w14:textId="77777777" w:rsidR="007128D6" w:rsidRDefault="004C18B6">
            <w:pPr>
              <w:overflowPunct w:val="0"/>
              <w:autoSpaceDE w:val="0"/>
              <w:autoSpaceDN w:val="0"/>
              <w:adjustRightInd w:val="0"/>
              <w:spacing w:after="180"/>
              <w:ind w:left="851" w:hanging="284"/>
              <w:textAlignment w:val="baseline"/>
              <w:rPr>
                <w:rFonts w:eastAsia="SimSun"/>
                <w:szCs w:val="20"/>
                <w:lang w:val="en-GB"/>
              </w:rPr>
            </w:pPr>
            <w:r>
              <w:rPr>
                <w:rFonts w:eastAsia="SimSun"/>
                <w:szCs w:val="20"/>
                <w:lang w:val="en-GB" w:eastAsia="ko-KR"/>
              </w:rPr>
              <w:t>2&gt;</w:t>
            </w:r>
            <w:r>
              <w:rPr>
                <w:rFonts w:eastAsia="SimSun"/>
                <w:szCs w:val="20"/>
                <w:lang w:val="en-GB"/>
              </w:rPr>
              <w:tab/>
              <w:t xml:space="preserve">start the </w:t>
            </w:r>
            <w:r>
              <w:rPr>
                <w:rFonts w:eastAsia="SimSun"/>
                <w:i/>
                <w:szCs w:val="20"/>
                <w:lang w:val="en-GB"/>
              </w:rPr>
              <w:t>drx-RetransmissionTimer</w:t>
            </w:r>
            <w:r>
              <w:rPr>
                <w:rFonts w:eastAsia="SimSun"/>
                <w:i/>
                <w:szCs w:val="20"/>
                <w:lang w:val="en-GB" w:eastAsia="ko-KR"/>
              </w:rPr>
              <w:t>UL</w:t>
            </w:r>
            <w:r>
              <w:rPr>
                <w:rFonts w:eastAsia="SimSun"/>
                <w:szCs w:val="20"/>
                <w:lang w:val="en-GB"/>
              </w:rPr>
              <w:t xml:space="preserve"> for the corresponding HARQ process in the first symbol after the expiry of </w:t>
            </w:r>
            <w:r>
              <w:rPr>
                <w:rFonts w:eastAsia="SimSun"/>
                <w:i/>
                <w:szCs w:val="20"/>
                <w:lang w:val="en-GB"/>
              </w:rPr>
              <w:t>drx-HARQ-RTT-TimerUL</w:t>
            </w:r>
            <w:r>
              <w:rPr>
                <w:rFonts w:eastAsia="SimSun"/>
                <w:szCs w:val="20"/>
                <w:lang w:val="en-GB"/>
              </w:rPr>
              <w:t>.</w:t>
            </w:r>
          </w:p>
          <w:p w14:paraId="7D535972" w14:textId="77777777" w:rsidR="007128D6" w:rsidRDefault="004C18B6">
            <w:pPr>
              <w:overflowPunct w:val="0"/>
              <w:autoSpaceDE w:val="0"/>
              <w:autoSpaceDN w:val="0"/>
              <w:adjustRightInd w:val="0"/>
              <w:spacing w:after="180"/>
              <w:ind w:left="568" w:hanging="284"/>
              <w:textAlignment w:val="baseline"/>
              <w:rPr>
                <w:rFonts w:eastAsia="SimSun"/>
                <w:szCs w:val="20"/>
                <w:lang w:val="en-GB"/>
              </w:rPr>
            </w:pPr>
            <w:bookmarkStart w:id="18" w:name="OLE_LINK6"/>
            <w:r>
              <w:rPr>
                <w:rFonts w:eastAsia="SimSun"/>
                <w:szCs w:val="20"/>
                <w:lang w:val="en-GB" w:eastAsia="ko-KR"/>
              </w:rPr>
              <w:t>1&gt;</w:t>
            </w:r>
            <w:r>
              <w:rPr>
                <w:rFonts w:eastAsia="SimSun"/>
                <w:szCs w:val="20"/>
                <w:lang w:val="en-GB"/>
              </w:rPr>
              <w:tab/>
              <w:t xml:space="preserve">if a DRX Command MAC </w:t>
            </w:r>
            <w:r>
              <w:rPr>
                <w:rFonts w:eastAsia="SimSun"/>
                <w:szCs w:val="20"/>
                <w:lang w:val="en-GB" w:eastAsia="ko-KR"/>
              </w:rPr>
              <w:t>CE</w:t>
            </w:r>
            <w:r>
              <w:rPr>
                <w:rFonts w:eastAsia="SimSun"/>
                <w:szCs w:val="20"/>
                <w:lang w:val="en-GB"/>
              </w:rPr>
              <w:t xml:space="preserve"> or a Long DRX Command MAC </w:t>
            </w:r>
            <w:r>
              <w:rPr>
                <w:rFonts w:eastAsia="SimSun"/>
                <w:szCs w:val="20"/>
                <w:lang w:val="en-GB" w:eastAsia="ko-KR"/>
              </w:rPr>
              <w:t>CE</w:t>
            </w:r>
            <w:r>
              <w:rPr>
                <w:rFonts w:eastAsia="SimSun"/>
                <w:szCs w:val="20"/>
                <w:lang w:val="en-GB"/>
              </w:rPr>
              <w:t xml:space="preserve"> is received:</w:t>
            </w:r>
          </w:p>
          <w:p w14:paraId="7D535973" w14:textId="77777777" w:rsidR="007128D6" w:rsidRDefault="004C18B6">
            <w:pPr>
              <w:overflowPunct w:val="0"/>
              <w:autoSpaceDE w:val="0"/>
              <w:autoSpaceDN w:val="0"/>
              <w:adjustRightInd w:val="0"/>
              <w:spacing w:after="180"/>
              <w:ind w:left="568"/>
              <w:textAlignment w:val="baseline"/>
              <w:rPr>
                <w:rFonts w:eastAsia="SimSun"/>
                <w:color w:val="FF0000"/>
                <w:szCs w:val="20"/>
                <w:u w:val="single"/>
                <w:lang w:eastAsia="zh-CN"/>
              </w:rPr>
            </w:pPr>
            <w:r>
              <w:rPr>
                <w:rFonts w:eastAsia="SimSun"/>
                <w:color w:val="FF0000"/>
                <w:szCs w:val="20"/>
                <w:u w:val="single"/>
                <w:lang w:eastAsia="zh-CN"/>
              </w:rPr>
              <w:t>2&gt; if DCP is configured for the active DL BWP;</w:t>
            </w:r>
          </w:p>
          <w:p w14:paraId="7D535974" w14:textId="77777777" w:rsidR="007128D6" w:rsidRDefault="004C18B6">
            <w:pPr>
              <w:overflowPunct w:val="0"/>
              <w:autoSpaceDE w:val="0"/>
              <w:autoSpaceDN w:val="0"/>
              <w:adjustRightInd w:val="0"/>
              <w:spacing w:after="180"/>
              <w:ind w:left="1135" w:hanging="284"/>
              <w:textAlignment w:val="baseline"/>
              <w:rPr>
                <w:rFonts w:eastAsia="SimSun"/>
                <w:color w:val="FF0000"/>
                <w:szCs w:val="20"/>
                <w:u w:val="single"/>
                <w:lang w:val="en-GB"/>
              </w:rPr>
            </w:pPr>
            <w:r>
              <w:rPr>
                <w:rFonts w:eastAsia="SimSun"/>
                <w:color w:val="FF0000"/>
                <w:szCs w:val="20"/>
                <w:u w:val="single"/>
                <w:lang w:val="en-GB"/>
              </w:rPr>
              <w:t xml:space="preserve">3&gt; stop the </w:t>
            </w:r>
            <w:r>
              <w:rPr>
                <w:rFonts w:eastAsia="SimSun"/>
                <w:i/>
                <w:color w:val="FF0000"/>
                <w:szCs w:val="20"/>
                <w:u w:val="single"/>
                <w:lang w:val="en-GB"/>
              </w:rPr>
              <w:t>drx-onDurationTimer</w:t>
            </w:r>
            <w:r>
              <w:rPr>
                <w:rFonts w:eastAsia="SimSun"/>
                <w:color w:val="FF0000"/>
                <w:szCs w:val="20"/>
                <w:u w:val="single"/>
                <w:lang w:val="en-GB"/>
              </w:rPr>
              <w:t xml:space="preserve"> and </w:t>
            </w:r>
            <w:r>
              <w:rPr>
                <w:rFonts w:eastAsia="SimSun"/>
                <w:i/>
                <w:color w:val="FF0000"/>
                <w:szCs w:val="20"/>
                <w:u w:val="single"/>
                <w:lang w:val="en-GB"/>
              </w:rPr>
              <w:t>drx-InactivityTimer</w:t>
            </w:r>
            <w:r>
              <w:rPr>
                <w:rFonts w:eastAsia="SimSun"/>
                <w:color w:val="FF0000"/>
                <w:szCs w:val="20"/>
                <w:u w:val="single"/>
                <w:lang w:val="en-GB"/>
              </w:rPr>
              <w:t xml:space="preserve"> in the first symbol after the end of the corresponding transmission carrying the DL feedback of ACK.</w:t>
            </w:r>
          </w:p>
          <w:p w14:paraId="7D535975" w14:textId="77777777" w:rsidR="007128D6" w:rsidRDefault="004C18B6">
            <w:pPr>
              <w:overflowPunct w:val="0"/>
              <w:autoSpaceDE w:val="0"/>
              <w:autoSpaceDN w:val="0"/>
              <w:adjustRightInd w:val="0"/>
              <w:spacing w:after="180"/>
              <w:ind w:left="851" w:hanging="284"/>
              <w:textAlignment w:val="baseline"/>
              <w:rPr>
                <w:rFonts w:eastAsia="SimSun"/>
                <w:color w:val="FF0000"/>
                <w:szCs w:val="20"/>
                <w:u w:val="single"/>
                <w:lang w:eastAsia="zh-CN"/>
              </w:rPr>
            </w:pPr>
            <w:r>
              <w:rPr>
                <w:rFonts w:eastAsia="SimSun"/>
                <w:color w:val="FF0000"/>
                <w:szCs w:val="20"/>
                <w:u w:val="single"/>
                <w:lang w:eastAsia="zh-CN"/>
              </w:rPr>
              <w:t>2&gt;else;</w:t>
            </w:r>
          </w:p>
          <w:p w14:paraId="7D535976" w14:textId="77777777" w:rsidR="007128D6" w:rsidRDefault="004C18B6">
            <w:pPr>
              <w:overflowPunct w:val="0"/>
              <w:autoSpaceDE w:val="0"/>
              <w:autoSpaceDN w:val="0"/>
              <w:adjustRightInd w:val="0"/>
              <w:spacing w:after="180"/>
              <w:ind w:left="851"/>
              <w:textAlignment w:val="baseline"/>
              <w:rPr>
                <w:rFonts w:eastAsia="SimSun"/>
                <w:szCs w:val="20"/>
                <w:lang w:val="en-GB"/>
              </w:rPr>
            </w:pPr>
            <w:r>
              <w:rPr>
                <w:rFonts w:eastAsia="SimSun"/>
                <w:strike/>
                <w:color w:val="FF0000"/>
                <w:szCs w:val="20"/>
                <w:lang w:eastAsia="zh-CN"/>
              </w:rPr>
              <w:t>2</w:t>
            </w:r>
            <w:r>
              <w:rPr>
                <w:rFonts w:eastAsia="SimSun"/>
                <w:color w:val="FF0000"/>
                <w:szCs w:val="20"/>
                <w:u w:val="single"/>
                <w:lang w:eastAsia="zh-CN"/>
              </w:rPr>
              <w:t>3</w:t>
            </w:r>
            <w:r>
              <w:rPr>
                <w:rFonts w:eastAsia="SimSun"/>
                <w:szCs w:val="20"/>
                <w:lang w:val="en-GB" w:eastAsia="ko-KR"/>
              </w:rPr>
              <w:t>&gt;</w:t>
            </w:r>
            <w:r>
              <w:rPr>
                <w:rFonts w:eastAsia="SimSun"/>
                <w:szCs w:val="20"/>
                <w:lang w:val="en-GB"/>
              </w:rPr>
              <w:t xml:space="preserve"> stop </w:t>
            </w:r>
            <w:r>
              <w:rPr>
                <w:rFonts w:eastAsia="SimSun"/>
                <w:i/>
                <w:szCs w:val="20"/>
                <w:lang w:val="en-GB"/>
              </w:rPr>
              <w:t>drx-onDurationTimer</w:t>
            </w:r>
            <w:r>
              <w:rPr>
                <w:rFonts w:eastAsia="SimSun"/>
                <w:szCs w:val="20"/>
                <w:lang w:val="en-GB"/>
              </w:rPr>
              <w:t>;</w:t>
            </w:r>
          </w:p>
          <w:p w14:paraId="7D535977" w14:textId="77777777" w:rsidR="007128D6" w:rsidRDefault="004C18B6">
            <w:pPr>
              <w:overflowPunct w:val="0"/>
              <w:autoSpaceDE w:val="0"/>
              <w:autoSpaceDN w:val="0"/>
              <w:adjustRightInd w:val="0"/>
              <w:spacing w:after="180"/>
              <w:ind w:left="851"/>
              <w:textAlignment w:val="baseline"/>
              <w:rPr>
                <w:rFonts w:eastAsia="SimSun"/>
                <w:szCs w:val="20"/>
                <w:lang w:val="en-GB"/>
              </w:rPr>
            </w:pPr>
            <w:r>
              <w:rPr>
                <w:rFonts w:eastAsia="SimSun"/>
                <w:strike/>
                <w:color w:val="FF0000"/>
                <w:szCs w:val="20"/>
                <w:lang w:eastAsia="zh-CN"/>
              </w:rPr>
              <w:t>2</w:t>
            </w:r>
            <w:r>
              <w:rPr>
                <w:rFonts w:eastAsia="SimSun"/>
                <w:color w:val="FF0000"/>
                <w:szCs w:val="20"/>
                <w:u w:val="single"/>
                <w:lang w:eastAsia="zh-CN"/>
              </w:rPr>
              <w:t>3</w:t>
            </w:r>
            <w:r>
              <w:rPr>
                <w:rFonts w:eastAsia="SimSun"/>
                <w:szCs w:val="20"/>
                <w:lang w:val="en-GB" w:eastAsia="ko-KR"/>
              </w:rPr>
              <w:t xml:space="preserve">&gt; </w:t>
            </w:r>
            <w:r>
              <w:rPr>
                <w:rFonts w:eastAsia="SimSun"/>
                <w:szCs w:val="20"/>
                <w:lang w:val="en-GB"/>
              </w:rPr>
              <w:t xml:space="preserve">stop </w:t>
            </w:r>
            <w:r>
              <w:rPr>
                <w:rFonts w:eastAsia="SimSun"/>
                <w:i/>
                <w:szCs w:val="20"/>
                <w:lang w:val="en-GB"/>
              </w:rPr>
              <w:t>drx-InactivityTimer</w:t>
            </w:r>
            <w:r>
              <w:rPr>
                <w:rFonts w:eastAsia="SimSun"/>
                <w:szCs w:val="20"/>
                <w:lang w:val="en-GB"/>
              </w:rPr>
              <w:t>.</w:t>
            </w:r>
          </w:p>
          <w:bookmarkEnd w:id="18"/>
          <w:p w14:paraId="7D535978" w14:textId="77777777" w:rsidR="007128D6" w:rsidRDefault="004C18B6">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ko-KR"/>
              </w:rPr>
              <w:t>1&gt;</w:t>
            </w:r>
            <w:r>
              <w:rPr>
                <w:rFonts w:eastAsia="SimSun"/>
                <w:szCs w:val="20"/>
                <w:lang w:val="en-GB" w:eastAsia="ko-KR"/>
              </w:rPr>
              <w:tab/>
              <w:t xml:space="preserve">if </w:t>
            </w:r>
            <w:r>
              <w:rPr>
                <w:rFonts w:eastAsia="SimSun"/>
                <w:i/>
                <w:szCs w:val="20"/>
                <w:lang w:val="en-GB" w:eastAsia="ko-KR"/>
              </w:rPr>
              <w:t>drx-InactivityTimer</w:t>
            </w:r>
            <w:r>
              <w:rPr>
                <w:rFonts w:eastAsia="SimSun"/>
                <w:szCs w:val="20"/>
                <w:lang w:val="en-GB" w:eastAsia="ko-KR"/>
              </w:rPr>
              <w:t xml:space="preserve"> expires or a DRX Command MAC CE is received:</w:t>
            </w:r>
          </w:p>
          <w:p w14:paraId="7D535979" w14:textId="77777777" w:rsidR="007128D6" w:rsidRDefault="004C18B6">
            <w:pPr>
              <w:overflowPunct w:val="0"/>
              <w:autoSpaceDE w:val="0"/>
              <w:autoSpaceDN w:val="0"/>
              <w:adjustRightInd w:val="0"/>
              <w:spacing w:after="180"/>
              <w:ind w:left="851" w:hanging="284"/>
              <w:textAlignment w:val="baseline"/>
              <w:rPr>
                <w:rFonts w:eastAsia="SimSun"/>
                <w:szCs w:val="20"/>
                <w:lang w:val="en-GB"/>
              </w:rPr>
            </w:pPr>
            <w:r>
              <w:rPr>
                <w:rFonts w:eastAsia="SimSun"/>
                <w:szCs w:val="20"/>
                <w:lang w:val="en-GB" w:eastAsia="ko-KR"/>
              </w:rPr>
              <w:t>2&gt;</w:t>
            </w:r>
            <w:r>
              <w:rPr>
                <w:rFonts w:eastAsia="SimSun"/>
                <w:szCs w:val="20"/>
                <w:lang w:val="en-GB" w:eastAsia="ko-KR"/>
              </w:rPr>
              <w:tab/>
            </w:r>
            <w:r>
              <w:rPr>
                <w:rFonts w:eastAsia="SimSun"/>
                <w:szCs w:val="20"/>
                <w:lang w:val="en-GB"/>
              </w:rPr>
              <w:t>if the Short DRX cycle is configured:</w:t>
            </w:r>
          </w:p>
          <w:p w14:paraId="7D53597A" w14:textId="77777777" w:rsidR="007128D6" w:rsidRDefault="004C18B6">
            <w:pPr>
              <w:overflowPunct w:val="0"/>
              <w:autoSpaceDE w:val="0"/>
              <w:autoSpaceDN w:val="0"/>
              <w:adjustRightInd w:val="0"/>
              <w:spacing w:after="180"/>
              <w:ind w:left="1135" w:hanging="284"/>
              <w:textAlignment w:val="baseline"/>
              <w:rPr>
                <w:rFonts w:eastAsia="SimSun"/>
                <w:szCs w:val="20"/>
                <w:lang w:val="en-GB"/>
              </w:rPr>
            </w:pPr>
            <w:r>
              <w:rPr>
                <w:rFonts w:eastAsia="SimSun"/>
                <w:szCs w:val="20"/>
                <w:lang w:val="en-GB"/>
              </w:rPr>
              <w:t>3&gt;</w:t>
            </w:r>
            <w:r>
              <w:rPr>
                <w:rFonts w:eastAsia="SimSun"/>
                <w:szCs w:val="20"/>
                <w:lang w:val="en-GB"/>
              </w:rPr>
              <w:tab/>
              <w:t xml:space="preserve">start or restart </w:t>
            </w:r>
            <w:r>
              <w:rPr>
                <w:rFonts w:eastAsia="SimSun"/>
                <w:i/>
                <w:szCs w:val="20"/>
                <w:lang w:val="en-GB"/>
              </w:rPr>
              <w:t>drx-ShortCycle</w:t>
            </w:r>
            <w:r>
              <w:rPr>
                <w:rFonts w:eastAsia="SimSun"/>
                <w:i/>
                <w:szCs w:val="20"/>
                <w:lang w:val="en-GB" w:eastAsia="ko-KR"/>
              </w:rPr>
              <w:t>Timer</w:t>
            </w:r>
            <w:r>
              <w:rPr>
                <w:rFonts w:eastAsia="SimSun"/>
                <w:szCs w:val="20"/>
                <w:lang w:val="en-GB" w:eastAsia="ko-KR"/>
              </w:rPr>
              <w:t xml:space="preserve"> in the first symbol after the expiry of </w:t>
            </w:r>
            <w:r>
              <w:rPr>
                <w:rFonts w:eastAsia="SimSun"/>
                <w:i/>
                <w:szCs w:val="20"/>
                <w:lang w:val="en-GB" w:eastAsia="ko-KR"/>
              </w:rPr>
              <w:t>drx-InactivityTimer</w:t>
            </w:r>
            <w:r>
              <w:rPr>
                <w:rFonts w:eastAsia="SimSun"/>
                <w:szCs w:val="20"/>
                <w:lang w:val="en-GB" w:eastAsia="ko-KR"/>
              </w:rPr>
              <w:t xml:space="preserve"> or in the first symbol after the end of DRX Command MAC CE reception</w:t>
            </w:r>
            <w:r>
              <w:rPr>
                <w:rFonts w:eastAsia="SimSun"/>
                <w:szCs w:val="20"/>
                <w:lang w:val="en-GB"/>
              </w:rPr>
              <w:t>;</w:t>
            </w:r>
          </w:p>
          <w:p w14:paraId="7D53597B" w14:textId="77777777" w:rsidR="007128D6" w:rsidRDefault="004C18B6">
            <w:pPr>
              <w:overflowPunct w:val="0"/>
              <w:autoSpaceDE w:val="0"/>
              <w:autoSpaceDN w:val="0"/>
              <w:adjustRightInd w:val="0"/>
              <w:spacing w:after="180"/>
              <w:ind w:left="1135" w:hanging="284"/>
              <w:textAlignment w:val="baseline"/>
              <w:rPr>
                <w:rFonts w:eastAsia="SimSun"/>
                <w:szCs w:val="20"/>
                <w:lang w:val="en-GB"/>
              </w:rPr>
            </w:pPr>
            <w:r>
              <w:rPr>
                <w:rFonts w:eastAsia="SimSun"/>
                <w:szCs w:val="20"/>
                <w:lang w:val="en-GB"/>
              </w:rPr>
              <w:t>3&gt;</w:t>
            </w:r>
            <w:r>
              <w:rPr>
                <w:rFonts w:eastAsia="SimSun"/>
                <w:szCs w:val="20"/>
                <w:lang w:val="en-GB"/>
              </w:rPr>
              <w:tab/>
              <w:t>use the Short DRX Cycle.</w:t>
            </w:r>
          </w:p>
        </w:tc>
      </w:tr>
    </w:tbl>
    <w:p w14:paraId="7D53597D" w14:textId="77777777" w:rsidR="007128D6" w:rsidRDefault="007128D6">
      <w:pPr>
        <w:rPr>
          <w:rFonts w:cs="Arial"/>
        </w:rPr>
      </w:pPr>
    </w:p>
    <w:p w14:paraId="7D53597E" w14:textId="77777777" w:rsidR="007128D6" w:rsidRDefault="007128D6">
      <w:pPr>
        <w:rPr>
          <w:lang w:val="en-GB"/>
        </w:rPr>
      </w:pPr>
    </w:p>
    <w:p w14:paraId="7D53597F" w14:textId="77777777" w:rsidR="007128D6" w:rsidRDefault="004C18B6">
      <w:pPr>
        <w:spacing w:after="240"/>
        <w:ind w:left="360" w:hanging="360"/>
        <w:rPr>
          <w:i/>
          <w:iCs/>
        </w:rPr>
      </w:pPr>
      <w:r>
        <w:rPr>
          <w:i/>
          <w:iCs/>
        </w:rPr>
        <w:t xml:space="preserve">Q9b1. Do you think this issue needs to be solved for Rel-16? </w:t>
      </w:r>
    </w:p>
    <w:tbl>
      <w:tblPr>
        <w:tblStyle w:val="af6"/>
        <w:tblW w:w="8396" w:type="dxa"/>
        <w:tblLayout w:type="fixed"/>
        <w:tblLook w:val="04A0" w:firstRow="1" w:lastRow="0" w:firstColumn="1" w:lastColumn="0" w:noHBand="0" w:noVBand="1"/>
      </w:tblPr>
      <w:tblGrid>
        <w:gridCol w:w="1646"/>
        <w:gridCol w:w="1088"/>
        <w:gridCol w:w="5662"/>
      </w:tblGrid>
      <w:tr w:rsidR="007128D6" w14:paraId="7D535983" w14:textId="77777777">
        <w:trPr>
          <w:trHeight w:val="385"/>
        </w:trPr>
        <w:tc>
          <w:tcPr>
            <w:tcW w:w="1646" w:type="dxa"/>
            <w:tcBorders>
              <w:bottom w:val="single" w:sz="8" w:space="0" w:color="auto"/>
            </w:tcBorders>
          </w:tcPr>
          <w:p w14:paraId="7D535980" w14:textId="77777777" w:rsidR="007128D6" w:rsidRDefault="004C18B6">
            <w:pPr>
              <w:spacing w:after="120"/>
              <w:rPr>
                <w:b/>
                <w:bCs/>
              </w:rPr>
            </w:pPr>
            <w:r>
              <w:rPr>
                <w:b/>
                <w:bCs/>
              </w:rPr>
              <w:t>Company</w:t>
            </w:r>
          </w:p>
        </w:tc>
        <w:tc>
          <w:tcPr>
            <w:tcW w:w="1088" w:type="dxa"/>
            <w:tcBorders>
              <w:bottom w:val="single" w:sz="8" w:space="0" w:color="auto"/>
            </w:tcBorders>
          </w:tcPr>
          <w:p w14:paraId="7D535981" w14:textId="77777777" w:rsidR="007128D6" w:rsidRDefault="004C18B6">
            <w:pPr>
              <w:spacing w:after="120"/>
              <w:jc w:val="center"/>
              <w:rPr>
                <w:b/>
                <w:bCs/>
              </w:rPr>
            </w:pPr>
            <w:r>
              <w:rPr>
                <w:b/>
                <w:bCs/>
              </w:rPr>
              <w:t>Yes/No</w:t>
            </w:r>
          </w:p>
        </w:tc>
        <w:tc>
          <w:tcPr>
            <w:tcW w:w="5662" w:type="dxa"/>
            <w:tcBorders>
              <w:bottom w:val="single" w:sz="8" w:space="0" w:color="auto"/>
            </w:tcBorders>
          </w:tcPr>
          <w:p w14:paraId="7D535982" w14:textId="77777777" w:rsidR="007128D6" w:rsidRDefault="004C18B6">
            <w:pPr>
              <w:spacing w:after="120"/>
              <w:rPr>
                <w:b/>
                <w:bCs/>
              </w:rPr>
            </w:pPr>
            <w:r>
              <w:rPr>
                <w:b/>
                <w:bCs/>
              </w:rPr>
              <w:t>Comments (if any)</w:t>
            </w:r>
          </w:p>
        </w:tc>
      </w:tr>
      <w:tr w:rsidR="007128D6" w14:paraId="7D535987" w14:textId="77777777">
        <w:trPr>
          <w:trHeight w:val="377"/>
        </w:trPr>
        <w:tc>
          <w:tcPr>
            <w:tcW w:w="1646" w:type="dxa"/>
            <w:tcBorders>
              <w:top w:val="single" w:sz="8" w:space="0" w:color="auto"/>
            </w:tcBorders>
          </w:tcPr>
          <w:p w14:paraId="7D535984" w14:textId="77777777" w:rsidR="007128D6" w:rsidRDefault="004C18B6">
            <w:pPr>
              <w:spacing w:after="120"/>
            </w:pPr>
            <w:r>
              <w:t>Qualcomm</w:t>
            </w:r>
          </w:p>
        </w:tc>
        <w:tc>
          <w:tcPr>
            <w:tcW w:w="1088" w:type="dxa"/>
            <w:tcBorders>
              <w:top w:val="single" w:sz="8" w:space="0" w:color="auto"/>
            </w:tcBorders>
          </w:tcPr>
          <w:p w14:paraId="7D535985" w14:textId="47EF9AB5" w:rsidR="007128D6" w:rsidRDefault="00475642">
            <w:pPr>
              <w:spacing w:after="120"/>
              <w:jc w:val="center"/>
            </w:pPr>
            <w:r>
              <w:t>Yes</w:t>
            </w:r>
          </w:p>
        </w:tc>
        <w:tc>
          <w:tcPr>
            <w:tcW w:w="5662" w:type="dxa"/>
            <w:tcBorders>
              <w:top w:val="single" w:sz="8" w:space="0" w:color="auto"/>
            </w:tcBorders>
          </w:tcPr>
          <w:p w14:paraId="7D535986" w14:textId="47C9D259" w:rsidR="007128D6" w:rsidRDefault="002F6290">
            <w:pPr>
              <w:spacing w:after="120"/>
            </w:pPr>
            <w:r>
              <w:t>We agree the definition of active time for DCP monitoring should include 4ms ambiguity period, as the one used for CSI/SRS transmission.</w:t>
            </w:r>
          </w:p>
        </w:tc>
      </w:tr>
      <w:tr w:rsidR="007128D6" w14:paraId="7D53598B" w14:textId="77777777">
        <w:trPr>
          <w:trHeight w:val="385"/>
        </w:trPr>
        <w:tc>
          <w:tcPr>
            <w:tcW w:w="1646" w:type="dxa"/>
          </w:tcPr>
          <w:p w14:paraId="7D535988" w14:textId="77777777" w:rsidR="007128D6" w:rsidRDefault="004C18B6">
            <w:pPr>
              <w:spacing w:after="120"/>
            </w:pPr>
            <w:r>
              <w:t>Apple</w:t>
            </w:r>
          </w:p>
        </w:tc>
        <w:tc>
          <w:tcPr>
            <w:tcW w:w="1088" w:type="dxa"/>
          </w:tcPr>
          <w:p w14:paraId="7D535989" w14:textId="77777777" w:rsidR="007128D6" w:rsidRDefault="004C18B6">
            <w:pPr>
              <w:spacing w:after="120"/>
              <w:jc w:val="center"/>
            </w:pPr>
            <w:r>
              <w:t>No</w:t>
            </w:r>
          </w:p>
        </w:tc>
        <w:tc>
          <w:tcPr>
            <w:tcW w:w="5662" w:type="dxa"/>
          </w:tcPr>
          <w:p w14:paraId="7D53598A" w14:textId="77777777" w:rsidR="007128D6" w:rsidRDefault="004C18B6">
            <w:pPr>
              <w:spacing w:after="120"/>
            </w:pPr>
            <w:r>
              <w:t xml:space="preserve">The configuration of </w:t>
            </w:r>
            <w:r>
              <w:rPr>
                <w:lang w:eastAsia="zh-CN"/>
              </w:rPr>
              <w:t>t</w:t>
            </w:r>
            <w:r>
              <w:t xml:space="preserve">he offset between the WUS occasion and </w:t>
            </w:r>
            <w:r>
              <w:rPr>
                <w:rFonts w:hint="eastAsia"/>
                <w:lang w:eastAsia="zh-CN"/>
              </w:rPr>
              <w:t>DRX</w:t>
            </w:r>
            <w:r>
              <w:rPr>
                <w:lang w:eastAsia="zh-CN"/>
              </w:rPr>
              <w:t xml:space="preserve"> </w:t>
            </w:r>
            <w:r>
              <w:t xml:space="preserve">onDuration should take the UE processing time/ambiguity period into account. </w:t>
            </w:r>
          </w:p>
        </w:tc>
      </w:tr>
      <w:tr w:rsidR="007128D6" w14:paraId="7D535994" w14:textId="77777777">
        <w:trPr>
          <w:trHeight w:val="385"/>
        </w:trPr>
        <w:tc>
          <w:tcPr>
            <w:tcW w:w="1646" w:type="dxa"/>
          </w:tcPr>
          <w:p w14:paraId="7D53598C" w14:textId="77777777" w:rsidR="007128D6" w:rsidRDefault="004C18B6">
            <w:pPr>
              <w:spacing w:after="120"/>
            </w:pPr>
            <w:r>
              <w:rPr>
                <w:rFonts w:eastAsiaTheme="minorEastAsia" w:hint="eastAsia"/>
                <w:lang w:eastAsia="zh-CN"/>
              </w:rPr>
              <w:t>Xiao</w:t>
            </w:r>
            <w:r>
              <w:rPr>
                <w:rFonts w:eastAsiaTheme="minorEastAsia"/>
                <w:lang w:eastAsia="zh-CN"/>
              </w:rPr>
              <w:t>mi</w:t>
            </w:r>
          </w:p>
        </w:tc>
        <w:tc>
          <w:tcPr>
            <w:tcW w:w="1088" w:type="dxa"/>
          </w:tcPr>
          <w:p w14:paraId="7D53598D" w14:textId="77777777" w:rsidR="007128D6" w:rsidRDefault="004C18B6">
            <w:pPr>
              <w:spacing w:after="120"/>
              <w:jc w:val="center"/>
            </w:pPr>
            <w:r>
              <w:rPr>
                <w:rFonts w:eastAsiaTheme="minorEastAsia" w:hint="eastAsia"/>
                <w:lang w:eastAsia="zh-CN"/>
              </w:rPr>
              <w:t>Ye</w:t>
            </w:r>
            <w:r>
              <w:rPr>
                <w:rFonts w:eastAsiaTheme="minorEastAsia"/>
                <w:lang w:eastAsia="zh-CN"/>
              </w:rPr>
              <w:t>s</w:t>
            </w:r>
          </w:p>
        </w:tc>
        <w:tc>
          <w:tcPr>
            <w:tcW w:w="5662" w:type="dxa"/>
          </w:tcPr>
          <w:p w14:paraId="7D53598E" w14:textId="77777777" w:rsidR="007128D6" w:rsidRDefault="004C18B6">
            <w:r>
              <w:rPr>
                <w:rFonts w:eastAsiaTheme="minorEastAsia"/>
                <w:lang w:eastAsia="zh-CN"/>
              </w:rPr>
              <w:t xml:space="preserve">We want to clarify that what we discussed in last night’s email summary is whether the </w:t>
            </w:r>
            <w:r>
              <w:t>DRX ambiguity period impacts the DCP decoding</w:t>
            </w:r>
            <w:r>
              <w:rPr>
                <w:rFonts w:asciiTheme="minorEastAsia" w:eastAsiaTheme="minorEastAsia" w:hAnsiTheme="minorEastAsia" w:hint="eastAsia"/>
                <w:lang w:eastAsia="zh-CN"/>
              </w:rPr>
              <w:t>/</w:t>
            </w:r>
            <w:r>
              <w:t>processing which leads to whether UE has enough time to report CSI</w:t>
            </w:r>
            <w:r>
              <w:rPr>
                <w:rFonts w:asciiTheme="minorEastAsia" w:eastAsiaTheme="minorEastAsia" w:hAnsiTheme="minorEastAsia" w:hint="eastAsia"/>
                <w:lang w:eastAsia="zh-CN"/>
              </w:rPr>
              <w:t>/</w:t>
            </w:r>
            <w:r>
              <w:rPr>
                <w:rFonts w:asciiTheme="minorEastAsia" w:eastAsiaTheme="minorEastAsia" w:hAnsiTheme="minorEastAsia"/>
                <w:lang w:eastAsia="zh-CN"/>
              </w:rPr>
              <w:t>SR</w:t>
            </w:r>
            <w:r>
              <w:t>S. It seems we have reached the consensus that the ps_offset should allow enough processing time for the UE to decide this right at the beginning of drx-onDurationTimer start. So there is no problem at all.</w:t>
            </w:r>
          </w:p>
          <w:p w14:paraId="7D53598F" w14:textId="77777777" w:rsidR="007128D6" w:rsidRDefault="004C18B6">
            <w:r>
              <w:t xml:space="preserve">But in this section, Nokia and ZTE brought out another question whether the ambiguity period should be applied on deciding whether the UE expects to monitor DCP in the next occasion(s) since the UE is not required to monitor DCP when in active time. </w:t>
            </w:r>
            <w:r>
              <w:lastRenderedPageBreak/>
              <w:t>We think it is valid and we should resolve this.</w:t>
            </w:r>
          </w:p>
          <w:p w14:paraId="7D535990" w14:textId="77777777" w:rsidR="007128D6" w:rsidRDefault="004C18B6">
            <w:r>
              <w:t xml:space="preserve">They are separate issues as someone mentioned on the e-meeting. </w:t>
            </w:r>
          </w:p>
          <w:p w14:paraId="7D535991" w14:textId="77777777" w:rsidR="007128D6" w:rsidRDefault="007128D6"/>
          <w:p w14:paraId="7D535992" w14:textId="77777777" w:rsidR="007128D6" w:rsidRDefault="004C18B6">
            <w:r>
              <w:t>So Nokia’s solution is ok and can over ZTE’s concern.</w:t>
            </w:r>
          </w:p>
          <w:p w14:paraId="7D535993" w14:textId="77777777" w:rsidR="007128D6" w:rsidRDefault="007128D6">
            <w:pPr>
              <w:spacing w:after="120"/>
            </w:pPr>
          </w:p>
        </w:tc>
      </w:tr>
      <w:tr w:rsidR="007128D6" w14:paraId="7D53599A" w14:textId="77777777">
        <w:trPr>
          <w:trHeight w:val="385"/>
        </w:trPr>
        <w:tc>
          <w:tcPr>
            <w:tcW w:w="1646" w:type="dxa"/>
          </w:tcPr>
          <w:p w14:paraId="7D535995" w14:textId="77777777" w:rsidR="007128D6" w:rsidRDefault="004C18B6">
            <w:pPr>
              <w:spacing w:after="120"/>
            </w:pPr>
            <w:r>
              <w:lastRenderedPageBreak/>
              <w:t>Nokia</w:t>
            </w:r>
          </w:p>
        </w:tc>
        <w:tc>
          <w:tcPr>
            <w:tcW w:w="1088" w:type="dxa"/>
          </w:tcPr>
          <w:p w14:paraId="7D535996" w14:textId="77777777" w:rsidR="007128D6" w:rsidRDefault="004C18B6">
            <w:pPr>
              <w:spacing w:after="120"/>
              <w:jc w:val="center"/>
            </w:pPr>
            <w:r>
              <w:t>Yes</w:t>
            </w:r>
          </w:p>
        </w:tc>
        <w:tc>
          <w:tcPr>
            <w:tcW w:w="5662" w:type="dxa"/>
          </w:tcPr>
          <w:p w14:paraId="7D535997" w14:textId="77777777" w:rsidR="007128D6" w:rsidRDefault="004C18B6">
            <w:pPr>
              <w:spacing w:after="120"/>
            </w:pPr>
            <w:r>
              <w:t>It seems the above response is talking about issue 9a, not issue 9b..</w:t>
            </w:r>
          </w:p>
          <w:p w14:paraId="7D535998" w14:textId="77777777" w:rsidR="007128D6" w:rsidRDefault="004C18B6">
            <w:pPr>
              <w:spacing w:after="120"/>
            </w:pPr>
            <w:r>
              <w:t>Since the UE cannot know if it will be in active time during DCP monitoring occasion, we need to apply the ambiguity period for DCP reception. The legacy 4ms period seems to be fine for this.</w:t>
            </w:r>
          </w:p>
          <w:p w14:paraId="7D535999" w14:textId="77777777" w:rsidR="007128D6" w:rsidRDefault="004C18B6">
            <w:pPr>
              <w:spacing w:after="120"/>
            </w:pPr>
            <w:r>
              <w:t>Only by applying the ambiguity period, NW and UE can be in sync if and how the UE transmits SRS/CSI report. It is problematic for the NW if it does not know what the UE will report.</w:t>
            </w:r>
          </w:p>
        </w:tc>
      </w:tr>
      <w:tr w:rsidR="007128D6" w14:paraId="7D53599E" w14:textId="77777777">
        <w:trPr>
          <w:trHeight w:val="39"/>
        </w:trPr>
        <w:tc>
          <w:tcPr>
            <w:tcW w:w="1646" w:type="dxa"/>
          </w:tcPr>
          <w:p w14:paraId="7D53599B" w14:textId="77777777" w:rsidR="007128D6" w:rsidRDefault="004C18B6">
            <w:pPr>
              <w:spacing w:after="120"/>
            </w:pPr>
            <w:r>
              <w:rPr>
                <w:rFonts w:eastAsiaTheme="minorEastAsia"/>
                <w:lang w:eastAsia="zh-CN"/>
              </w:rPr>
              <w:t>Huawei</w:t>
            </w:r>
          </w:p>
        </w:tc>
        <w:tc>
          <w:tcPr>
            <w:tcW w:w="1088" w:type="dxa"/>
          </w:tcPr>
          <w:p w14:paraId="7D53599C" w14:textId="77777777" w:rsidR="007128D6" w:rsidRDefault="004C18B6">
            <w:pPr>
              <w:spacing w:after="120"/>
              <w:jc w:val="center"/>
            </w:pPr>
            <w:r>
              <w:rPr>
                <w:rFonts w:eastAsiaTheme="minorEastAsia"/>
                <w:lang w:eastAsia="zh-CN"/>
              </w:rPr>
              <w:t>Yes</w:t>
            </w:r>
          </w:p>
        </w:tc>
        <w:tc>
          <w:tcPr>
            <w:tcW w:w="5662" w:type="dxa"/>
          </w:tcPr>
          <w:p w14:paraId="7D53599D" w14:textId="77777777" w:rsidR="007128D6" w:rsidRDefault="007128D6">
            <w:pPr>
              <w:spacing w:after="120"/>
            </w:pPr>
          </w:p>
        </w:tc>
      </w:tr>
      <w:tr w:rsidR="007128D6" w14:paraId="7D5359A2" w14:textId="77777777">
        <w:trPr>
          <w:trHeight w:val="39"/>
        </w:trPr>
        <w:tc>
          <w:tcPr>
            <w:tcW w:w="1646" w:type="dxa"/>
          </w:tcPr>
          <w:p w14:paraId="7D53599F" w14:textId="77777777" w:rsidR="007128D6" w:rsidRDefault="004C18B6">
            <w:pPr>
              <w:spacing w:after="120"/>
              <w:rPr>
                <w:rFonts w:eastAsiaTheme="minorEastAsia"/>
                <w:lang w:eastAsia="zh-CN"/>
              </w:rPr>
            </w:pPr>
            <w:r>
              <w:t>Ericsson</w:t>
            </w:r>
          </w:p>
        </w:tc>
        <w:tc>
          <w:tcPr>
            <w:tcW w:w="1088" w:type="dxa"/>
          </w:tcPr>
          <w:p w14:paraId="7D5359A0" w14:textId="77777777" w:rsidR="007128D6" w:rsidRDefault="004C18B6">
            <w:pPr>
              <w:spacing w:after="120"/>
              <w:jc w:val="center"/>
              <w:rPr>
                <w:rFonts w:eastAsiaTheme="minorEastAsia"/>
                <w:lang w:eastAsia="zh-CN"/>
              </w:rPr>
            </w:pPr>
            <w:r>
              <w:t>Yes</w:t>
            </w:r>
          </w:p>
        </w:tc>
        <w:tc>
          <w:tcPr>
            <w:tcW w:w="5662" w:type="dxa"/>
          </w:tcPr>
          <w:p w14:paraId="7D5359A1" w14:textId="77777777" w:rsidR="007128D6" w:rsidRDefault="004C18B6">
            <w:pPr>
              <w:spacing w:after="120"/>
            </w:pPr>
            <w:r>
              <w:t>There can be ambiguity if the UE can monitor the following DCP occasion after the end of Active Time due to DRX command processing, and we agree with the correction proposed by Nokia.</w:t>
            </w:r>
          </w:p>
        </w:tc>
      </w:tr>
      <w:tr w:rsidR="007128D6" w14:paraId="7D5359A9" w14:textId="77777777">
        <w:trPr>
          <w:trHeight w:val="39"/>
        </w:trPr>
        <w:tc>
          <w:tcPr>
            <w:tcW w:w="1646" w:type="dxa"/>
          </w:tcPr>
          <w:p w14:paraId="7D5359A3" w14:textId="77777777" w:rsidR="007128D6" w:rsidRDefault="004C18B6">
            <w:pPr>
              <w:spacing w:after="120"/>
            </w:pPr>
            <w:r>
              <w:rPr>
                <w:rFonts w:eastAsiaTheme="minorEastAsia" w:hint="eastAsia"/>
                <w:lang w:eastAsia="zh-CN"/>
              </w:rPr>
              <w:t>ZTE</w:t>
            </w:r>
          </w:p>
        </w:tc>
        <w:tc>
          <w:tcPr>
            <w:tcW w:w="1088" w:type="dxa"/>
          </w:tcPr>
          <w:p w14:paraId="7D5359A4"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9A5" w14:textId="77777777" w:rsidR="007128D6" w:rsidRDefault="004C18B6">
            <w:pPr>
              <w:spacing w:after="120"/>
              <w:rPr>
                <w:rFonts w:eastAsia="SimSun"/>
                <w:lang w:eastAsia="zh-CN"/>
              </w:rPr>
            </w:pPr>
            <w:bookmarkStart w:id="19" w:name="OLE_LINK3"/>
            <w:r>
              <w:rPr>
                <w:rFonts w:eastAsia="SimSun" w:hint="eastAsia"/>
                <w:lang w:eastAsia="zh-CN"/>
              </w:rPr>
              <w:t>Even though this issue is really existing, the misalignment case is shown as following:</w:t>
            </w:r>
          </w:p>
          <w:p w14:paraId="7D5359A6" w14:textId="77777777" w:rsidR="007128D6" w:rsidRDefault="004C18B6">
            <w:pPr>
              <w:spacing w:after="120"/>
              <w:rPr>
                <w:rFonts w:eastAsia="SimSun"/>
                <w:lang w:eastAsia="zh-CN"/>
              </w:rPr>
            </w:pPr>
            <w:r>
              <w:rPr>
                <w:rFonts w:eastAsia="SimSun" w:hint="eastAsia"/>
                <w:lang w:eastAsia="zh-CN"/>
              </w:rPr>
              <w:t>Case 1: NW presume UE shall be in active status while UE is actually in inactive status</w:t>
            </w:r>
          </w:p>
          <w:p w14:paraId="7D5359A7" w14:textId="77777777" w:rsidR="007128D6" w:rsidRDefault="004C18B6">
            <w:pPr>
              <w:spacing w:after="120"/>
              <w:rPr>
                <w:rFonts w:eastAsia="SimSun"/>
                <w:lang w:eastAsia="zh-CN"/>
              </w:rPr>
            </w:pPr>
            <w:r>
              <w:rPr>
                <w:rFonts w:eastAsia="SimSun" w:hint="eastAsia"/>
                <w:lang w:eastAsia="zh-CN"/>
              </w:rPr>
              <w:t>Case 2: NW presume UE shall be in inactive status while UE is actually in active status</w:t>
            </w:r>
          </w:p>
          <w:p w14:paraId="7D5359A8" w14:textId="77777777" w:rsidR="007128D6" w:rsidRDefault="004C18B6">
            <w:pPr>
              <w:spacing w:after="120"/>
            </w:pPr>
            <w:r>
              <w:rPr>
                <w:rFonts w:eastAsia="SimSun" w:hint="eastAsia"/>
                <w:lang w:eastAsia="zh-CN"/>
              </w:rPr>
              <w:t>No matter for which case, if one or more DCP are located in ambiguous time, NW can send a DCP signal to start onduration-timer, if needed.</w:t>
            </w:r>
            <w:bookmarkEnd w:id="19"/>
            <w:r>
              <w:rPr>
                <w:rFonts w:eastAsia="SimSun" w:hint="eastAsia"/>
                <w:lang w:eastAsia="zh-CN"/>
              </w:rPr>
              <w:t xml:space="preserve"> Then UE will not miss anything.</w:t>
            </w:r>
          </w:p>
        </w:tc>
      </w:tr>
      <w:tr w:rsidR="00237416" w14:paraId="2B33A2B2" w14:textId="77777777">
        <w:trPr>
          <w:trHeight w:val="39"/>
        </w:trPr>
        <w:tc>
          <w:tcPr>
            <w:tcW w:w="1646" w:type="dxa"/>
          </w:tcPr>
          <w:p w14:paraId="3997F54B" w14:textId="14916461" w:rsidR="00237416" w:rsidRDefault="00237416">
            <w:pPr>
              <w:spacing w:after="120"/>
              <w:rPr>
                <w:rFonts w:eastAsiaTheme="minorEastAsia"/>
                <w:lang w:eastAsia="zh-CN"/>
              </w:rPr>
            </w:pPr>
            <w:r>
              <w:rPr>
                <w:rFonts w:eastAsiaTheme="minorEastAsia"/>
                <w:lang w:eastAsia="zh-CN"/>
              </w:rPr>
              <w:t>CATT</w:t>
            </w:r>
          </w:p>
        </w:tc>
        <w:tc>
          <w:tcPr>
            <w:tcW w:w="1088" w:type="dxa"/>
          </w:tcPr>
          <w:p w14:paraId="15AA17B7" w14:textId="28C49DAE" w:rsidR="00237416" w:rsidRDefault="00237416">
            <w:pPr>
              <w:spacing w:after="120"/>
              <w:jc w:val="center"/>
              <w:rPr>
                <w:rFonts w:eastAsia="SimSun"/>
                <w:lang w:eastAsia="zh-CN"/>
              </w:rPr>
            </w:pPr>
            <w:r>
              <w:rPr>
                <w:rFonts w:eastAsiaTheme="minorEastAsia"/>
                <w:lang w:eastAsia="zh-CN"/>
              </w:rPr>
              <w:t>Yes</w:t>
            </w:r>
          </w:p>
        </w:tc>
        <w:tc>
          <w:tcPr>
            <w:tcW w:w="5662" w:type="dxa"/>
          </w:tcPr>
          <w:p w14:paraId="395C7650" w14:textId="19E1D7C8" w:rsidR="00237416" w:rsidRDefault="00237416">
            <w:pPr>
              <w:spacing w:after="120"/>
              <w:rPr>
                <w:rFonts w:eastAsia="SimSun"/>
                <w:lang w:eastAsia="zh-CN"/>
              </w:rPr>
            </w:pPr>
            <w:r>
              <w:t>We agree with Nokia.</w:t>
            </w:r>
          </w:p>
        </w:tc>
      </w:tr>
      <w:tr w:rsidR="005F5F46" w14:paraId="7DE92673" w14:textId="77777777">
        <w:trPr>
          <w:trHeight w:val="39"/>
        </w:trPr>
        <w:tc>
          <w:tcPr>
            <w:tcW w:w="1646" w:type="dxa"/>
          </w:tcPr>
          <w:p w14:paraId="246E5B3A" w14:textId="2334DC3E" w:rsidR="005F5F46" w:rsidRDefault="005F5F4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8AE7319" w14:textId="2EF89DD3" w:rsidR="005F5F46" w:rsidRDefault="005F5F4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1782544F" w14:textId="77777777" w:rsidR="005F5F46" w:rsidRDefault="005F5F46">
            <w:pPr>
              <w:spacing w:after="120"/>
            </w:pPr>
          </w:p>
        </w:tc>
      </w:tr>
      <w:tr w:rsidR="00003D0D" w14:paraId="3ED117A7" w14:textId="77777777">
        <w:trPr>
          <w:trHeight w:val="39"/>
        </w:trPr>
        <w:tc>
          <w:tcPr>
            <w:tcW w:w="1646" w:type="dxa"/>
          </w:tcPr>
          <w:p w14:paraId="5D9F0273" w14:textId="33CEBFE7" w:rsidR="00003D0D" w:rsidRDefault="00003D0D">
            <w:pPr>
              <w:spacing w:after="120"/>
              <w:rPr>
                <w:rFonts w:eastAsiaTheme="minorEastAsia"/>
                <w:lang w:eastAsia="zh-CN"/>
              </w:rPr>
            </w:pPr>
            <w:r>
              <w:rPr>
                <w:rFonts w:eastAsiaTheme="minorEastAsia"/>
                <w:lang w:eastAsia="zh-CN"/>
              </w:rPr>
              <w:t>Intel</w:t>
            </w:r>
          </w:p>
        </w:tc>
        <w:tc>
          <w:tcPr>
            <w:tcW w:w="1088" w:type="dxa"/>
          </w:tcPr>
          <w:p w14:paraId="382DD6A9" w14:textId="4F32357E"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5190E5EA" w14:textId="77777777" w:rsidR="00003D0D" w:rsidRDefault="00003D0D">
            <w:pPr>
              <w:spacing w:after="120"/>
            </w:pPr>
          </w:p>
        </w:tc>
      </w:tr>
      <w:tr w:rsidR="00D50082" w14:paraId="09B04D6C" w14:textId="77777777">
        <w:trPr>
          <w:trHeight w:val="39"/>
        </w:trPr>
        <w:tc>
          <w:tcPr>
            <w:tcW w:w="1646" w:type="dxa"/>
          </w:tcPr>
          <w:p w14:paraId="1D84057B" w14:textId="5781E3D5" w:rsidR="00D50082" w:rsidRDefault="00D50082" w:rsidP="00D50082">
            <w:pPr>
              <w:spacing w:after="120"/>
              <w:rPr>
                <w:rFonts w:eastAsiaTheme="minorEastAsia"/>
                <w:lang w:eastAsia="zh-CN"/>
              </w:rPr>
            </w:pPr>
            <w:r>
              <w:rPr>
                <w:rFonts w:eastAsia="맑은 고딕" w:hint="eastAsia"/>
                <w:lang w:eastAsia="ko-KR"/>
              </w:rPr>
              <w:t>LG</w:t>
            </w:r>
          </w:p>
        </w:tc>
        <w:tc>
          <w:tcPr>
            <w:tcW w:w="1088" w:type="dxa"/>
          </w:tcPr>
          <w:p w14:paraId="6CD30E6E" w14:textId="2D0E34BA" w:rsidR="00D50082" w:rsidRDefault="00D50082" w:rsidP="00D50082">
            <w:pPr>
              <w:spacing w:after="120"/>
              <w:jc w:val="center"/>
              <w:rPr>
                <w:rFonts w:eastAsiaTheme="minorEastAsia"/>
                <w:lang w:eastAsia="zh-CN"/>
              </w:rPr>
            </w:pPr>
            <w:r>
              <w:rPr>
                <w:rFonts w:eastAsia="맑은 고딕" w:hint="eastAsia"/>
                <w:lang w:eastAsia="ko-KR"/>
              </w:rPr>
              <w:t>Yes</w:t>
            </w:r>
          </w:p>
        </w:tc>
        <w:tc>
          <w:tcPr>
            <w:tcW w:w="5662" w:type="dxa"/>
          </w:tcPr>
          <w:p w14:paraId="77DD8E7D" w14:textId="77777777" w:rsidR="00D50082" w:rsidRDefault="00D50082" w:rsidP="00D50082">
            <w:pPr>
              <w:spacing w:after="120"/>
            </w:pPr>
          </w:p>
        </w:tc>
      </w:tr>
      <w:tr w:rsidR="00EF1E66" w14:paraId="5B2E6624" w14:textId="77777777" w:rsidTr="00EF1E66">
        <w:trPr>
          <w:trHeight w:val="39"/>
        </w:trPr>
        <w:tc>
          <w:tcPr>
            <w:tcW w:w="1646" w:type="dxa"/>
          </w:tcPr>
          <w:p w14:paraId="45FFBB95" w14:textId="77777777" w:rsidR="00EF1E66" w:rsidRDefault="00EF1E66" w:rsidP="00D55358">
            <w:pPr>
              <w:spacing w:after="120"/>
              <w:rPr>
                <w:rFonts w:eastAsiaTheme="minorEastAsia"/>
                <w:lang w:eastAsia="zh-CN"/>
              </w:rPr>
            </w:pPr>
            <w:r>
              <w:rPr>
                <w:rFonts w:eastAsiaTheme="minorEastAsia"/>
                <w:lang w:eastAsia="zh-CN"/>
              </w:rPr>
              <w:t>vivo</w:t>
            </w:r>
          </w:p>
        </w:tc>
        <w:tc>
          <w:tcPr>
            <w:tcW w:w="1088" w:type="dxa"/>
          </w:tcPr>
          <w:p w14:paraId="7ECC0EE1" w14:textId="77777777" w:rsidR="00EF1E66" w:rsidRDefault="00EF1E66" w:rsidP="00D55358">
            <w:pPr>
              <w:spacing w:after="120"/>
              <w:jc w:val="center"/>
              <w:rPr>
                <w:rFonts w:eastAsiaTheme="minorEastAsia"/>
                <w:lang w:eastAsia="zh-CN"/>
              </w:rPr>
            </w:pPr>
            <w:r>
              <w:rPr>
                <w:rFonts w:eastAsiaTheme="minorEastAsia"/>
                <w:lang w:eastAsia="zh-CN"/>
              </w:rPr>
              <w:t>Yes</w:t>
            </w:r>
          </w:p>
        </w:tc>
        <w:tc>
          <w:tcPr>
            <w:tcW w:w="5662" w:type="dxa"/>
          </w:tcPr>
          <w:p w14:paraId="7563C013" w14:textId="77777777" w:rsidR="00EF1E66" w:rsidRDefault="00EF1E66" w:rsidP="00D55358">
            <w:pPr>
              <w:spacing w:after="120"/>
            </w:pPr>
            <w:r>
              <w:t>NW and UE will align with the active time since DCP overlapped with active time will not be monitored and onDuration will always start.</w:t>
            </w:r>
          </w:p>
          <w:p w14:paraId="0ECCA04D" w14:textId="77777777" w:rsidR="00EF1E66" w:rsidRDefault="00EF1E66" w:rsidP="00D55358">
            <w:pPr>
              <w:spacing w:after="120"/>
            </w:pPr>
            <w:r>
              <w:t>If NW considers UE in active time but UE itself in non-active time, no DCP is transmitted. NW thinks UE will start onDuration timer but UE will perform DCP mis-detection behaviors, e.g. not start onDuration timer configured by RRC.</w:t>
            </w:r>
          </w:p>
        </w:tc>
      </w:tr>
    </w:tbl>
    <w:p w14:paraId="7D5359AA" w14:textId="77777777" w:rsidR="007128D6" w:rsidRDefault="007128D6">
      <w:pPr>
        <w:spacing w:after="120"/>
      </w:pPr>
    </w:p>
    <w:p w14:paraId="7D5359AB" w14:textId="77777777" w:rsidR="007128D6" w:rsidRDefault="004C18B6">
      <w:pPr>
        <w:spacing w:after="240"/>
        <w:ind w:left="360" w:hanging="360"/>
        <w:rPr>
          <w:i/>
          <w:iCs/>
        </w:rPr>
      </w:pPr>
      <w:r>
        <w:rPr>
          <w:i/>
          <w:iCs/>
        </w:rPr>
        <w:t>Q9b2. If the answer to Q9b1 is Yes, which of the proposed solutions (TPs) do you prefer:</w:t>
      </w:r>
    </w:p>
    <w:p w14:paraId="7D5359AC" w14:textId="77777777" w:rsidR="007128D6" w:rsidRDefault="004C18B6">
      <w:pPr>
        <w:pStyle w:val="af7"/>
        <w:numPr>
          <w:ilvl w:val="0"/>
          <w:numId w:val="12"/>
        </w:numPr>
        <w:spacing w:after="240"/>
        <w:rPr>
          <w:i/>
          <w:iCs/>
        </w:rPr>
      </w:pPr>
      <w:r>
        <w:rPr>
          <w:i/>
          <w:iCs/>
        </w:rPr>
        <w:t xml:space="preserve">Option 1: </w:t>
      </w:r>
      <w:r>
        <w:rPr>
          <w:rFonts w:cs="Arial"/>
          <w:i/>
        </w:rPr>
        <w:t xml:space="preserve">Nokia, Nokia Shanghai Bell </w:t>
      </w:r>
      <w:r>
        <w:rPr>
          <w:rFonts w:cs="Arial"/>
          <w:i/>
        </w:rPr>
        <w:fldChar w:fldCharType="begin"/>
      </w:r>
      <w:r>
        <w:rPr>
          <w:rFonts w:cs="Arial"/>
          <w:i/>
        </w:rPr>
        <w:instrText xml:space="preserve"> REF _Ref32956824 \r \h  \* MERGEFORMAT </w:instrText>
      </w:r>
      <w:r>
        <w:rPr>
          <w:rFonts w:cs="Arial"/>
          <w:i/>
        </w:rPr>
      </w:r>
      <w:r>
        <w:rPr>
          <w:rFonts w:cs="Arial"/>
          <w:i/>
        </w:rPr>
        <w:fldChar w:fldCharType="separate"/>
      </w:r>
      <w:r>
        <w:rPr>
          <w:rFonts w:cs="Arial"/>
          <w:i/>
        </w:rPr>
        <w:t>[17]</w:t>
      </w:r>
      <w:r>
        <w:rPr>
          <w:rFonts w:cs="Arial"/>
          <w:i/>
        </w:rPr>
        <w:fldChar w:fldCharType="end"/>
      </w:r>
    </w:p>
    <w:p w14:paraId="7D5359AD" w14:textId="77777777" w:rsidR="007128D6" w:rsidRDefault="004C18B6">
      <w:pPr>
        <w:pStyle w:val="af7"/>
        <w:numPr>
          <w:ilvl w:val="0"/>
          <w:numId w:val="12"/>
        </w:numPr>
        <w:spacing w:after="240"/>
        <w:rPr>
          <w:i/>
          <w:iCs/>
        </w:rPr>
      </w:pPr>
      <w:r>
        <w:rPr>
          <w:i/>
          <w:iCs/>
        </w:rPr>
        <w:t>Option 2:</w:t>
      </w:r>
      <w:r>
        <w:rPr>
          <w:rFonts w:eastAsiaTheme="minorEastAsia"/>
          <w:i/>
          <w:szCs w:val="24"/>
          <w:lang w:val="en-US" w:eastAsia="zh-CN"/>
        </w:rPr>
        <w:t xml:space="preserve"> ZTE Corporation, Sanechips</w:t>
      </w:r>
      <w:r>
        <w:rPr>
          <w:rFonts w:eastAsiaTheme="minorEastAsia"/>
          <w:i/>
          <w:lang w:eastAsia="zh-CN"/>
        </w:rPr>
        <w:t xml:space="preserve"> </w:t>
      </w:r>
      <w:r>
        <w:rPr>
          <w:rFonts w:eastAsiaTheme="minorEastAsia"/>
          <w:i/>
          <w:lang w:eastAsia="zh-CN"/>
        </w:rPr>
        <w:fldChar w:fldCharType="begin"/>
      </w:r>
      <w:r>
        <w:rPr>
          <w:rFonts w:eastAsiaTheme="minorEastAsia"/>
          <w:i/>
          <w:lang w:eastAsia="zh-CN"/>
        </w:rPr>
        <w:instrText xml:space="preserve"> REF _Ref32958922 \r \h </w:instrText>
      </w:r>
      <w:r>
        <w:rPr>
          <w:i/>
          <w:lang w:eastAsia="zh-CN"/>
        </w:rPr>
        <w:instrText xml:space="preserve">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[21]</w:t>
      </w:r>
      <w:r>
        <w:rPr>
          <w:rFonts w:eastAsiaTheme="minorEastAsia"/>
          <w:i/>
          <w:lang w:eastAsia="zh-CN"/>
        </w:rPr>
        <w:fldChar w:fldCharType="end"/>
      </w:r>
    </w:p>
    <w:p w14:paraId="7D5359AE" w14:textId="77777777" w:rsidR="007128D6" w:rsidRDefault="004C18B6">
      <w:pPr>
        <w:pStyle w:val="af7"/>
        <w:numPr>
          <w:ilvl w:val="0"/>
          <w:numId w:val="12"/>
        </w:numPr>
        <w:spacing w:after="240"/>
        <w:rPr>
          <w:i/>
          <w:iCs/>
        </w:rPr>
      </w:pPr>
      <w:r>
        <w:rPr>
          <w:i/>
          <w:iCs/>
        </w:rPr>
        <w:t>Option 3: Both</w:t>
      </w:r>
    </w:p>
    <w:p w14:paraId="7D5359AF" w14:textId="77777777" w:rsidR="007128D6" w:rsidRDefault="004C18B6">
      <w:pPr>
        <w:pStyle w:val="af7"/>
        <w:numPr>
          <w:ilvl w:val="0"/>
          <w:numId w:val="12"/>
        </w:numPr>
        <w:spacing w:after="240"/>
        <w:rPr>
          <w:i/>
          <w:iCs/>
        </w:rPr>
      </w:pPr>
      <w:r>
        <w:rPr>
          <w:i/>
          <w:iCs/>
        </w:rPr>
        <w:t>Option 4: Other</w:t>
      </w:r>
    </w:p>
    <w:tbl>
      <w:tblPr>
        <w:tblStyle w:val="af6"/>
        <w:tblW w:w="8396" w:type="dxa"/>
        <w:tblLayout w:type="fixed"/>
        <w:tblLook w:val="04A0" w:firstRow="1" w:lastRow="0" w:firstColumn="1" w:lastColumn="0" w:noHBand="0" w:noVBand="1"/>
      </w:tblPr>
      <w:tblGrid>
        <w:gridCol w:w="1646"/>
        <w:gridCol w:w="1088"/>
        <w:gridCol w:w="5662"/>
      </w:tblGrid>
      <w:tr w:rsidR="007128D6" w14:paraId="7D5359B3" w14:textId="77777777">
        <w:trPr>
          <w:trHeight w:val="385"/>
        </w:trPr>
        <w:tc>
          <w:tcPr>
            <w:tcW w:w="1646" w:type="dxa"/>
            <w:tcBorders>
              <w:bottom w:val="single" w:sz="8" w:space="0" w:color="auto"/>
            </w:tcBorders>
          </w:tcPr>
          <w:p w14:paraId="7D5359B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B1" w14:textId="77777777" w:rsidR="007128D6" w:rsidRDefault="004C18B6">
            <w:pPr>
              <w:spacing w:after="120"/>
              <w:jc w:val="center"/>
              <w:rPr>
                <w:b/>
                <w:bCs/>
              </w:rPr>
            </w:pPr>
            <w:r>
              <w:rPr>
                <w:b/>
                <w:bCs/>
              </w:rPr>
              <w:t>Option</w:t>
            </w:r>
          </w:p>
        </w:tc>
        <w:tc>
          <w:tcPr>
            <w:tcW w:w="5662" w:type="dxa"/>
            <w:tcBorders>
              <w:bottom w:val="single" w:sz="8" w:space="0" w:color="auto"/>
            </w:tcBorders>
          </w:tcPr>
          <w:p w14:paraId="7D5359B2" w14:textId="77777777" w:rsidR="007128D6" w:rsidRDefault="004C18B6">
            <w:pPr>
              <w:spacing w:after="120"/>
              <w:rPr>
                <w:b/>
                <w:bCs/>
              </w:rPr>
            </w:pPr>
            <w:r>
              <w:rPr>
                <w:b/>
                <w:bCs/>
              </w:rPr>
              <w:t>Comments and/or other solutions (if any)</w:t>
            </w:r>
          </w:p>
        </w:tc>
      </w:tr>
      <w:tr w:rsidR="007128D6" w14:paraId="7D5359B7" w14:textId="77777777">
        <w:trPr>
          <w:trHeight w:val="377"/>
        </w:trPr>
        <w:tc>
          <w:tcPr>
            <w:tcW w:w="1646" w:type="dxa"/>
            <w:tcBorders>
              <w:top w:val="single" w:sz="8" w:space="0" w:color="auto"/>
            </w:tcBorders>
          </w:tcPr>
          <w:p w14:paraId="7D5359B4"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Borders>
              <w:top w:val="single" w:sz="8" w:space="0" w:color="auto"/>
            </w:tcBorders>
          </w:tcPr>
          <w:p w14:paraId="7D5359B5" w14:textId="77777777" w:rsidR="007128D6" w:rsidRDefault="004C18B6">
            <w:pPr>
              <w:spacing w:after="120"/>
              <w:jc w:val="center"/>
            </w:pPr>
            <w:r>
              <w:rPr>
                <w:rFonts w:eastAsiaTheme="minorEastAsia" w:hint="eastAsia"/>
                <w:lang w:eastAsia="zh-CN"/>
              </w:rPr>
              <w:t>Op</w:t>
            </w:r>
            <w:r>
              <w:rPr>
                <w:rFonts w:eastAsiaTheme="minorEastAsia"/>
                <w:lang w:eastAsia="zh-CN"/>
              </w:rPr>
              <w:t>tion1</w:t>
            </w:r>
          </w:p>
        </w:tc>
        <w:tc>
          <w:tcPr>
            <w:tcW w:w="5662" w:type="dxa"/>
            <w:tcBorders>
              <w:top w:val="single" w:sz="8" w:space="0" w:color="auto"/>
            </w:tcBorders>
          </w:tcPr>
          <w:p w14:paraId="7D5359B6" w14:textId="77777777" w:rsidR="007128D6" w:rsidRDefault="004C18B6">
            <w:pPr>
              <w:spacing w:after="120"/>
            </w:pPr>
            <w:r>
              <w:rPr>
                <w:rFonts w:eastAsiaTheme="minorEastAsia" w:hint="eastAsia"/>
                <w:lang w:eastAsia="zh-CN"/>
              </w:rPr>
              <w:t>S</w:t>
            </w:r>
            <w:r>
              <w:rPr>
                <w:rFonts w:eastAsiaTheme="minorEastAsia"/>
                <w:lang w:eastAsia="zh-CN"/>
              </w:rPr>
              <w:t>ee above.</w:t>
            </w:r>
          </w:p>
        </w:tc>
      </w:tr>
      <w:tr w:rsidR="007128D6" w14:paraId="7D5359BB" w14:textId="77777777">
        <w:trPr>
          <w:trHeight w:val="377"/>
        </w:trPr>
        <w:tc>
          <w:tcPr>
            <w:tcW w:w="1646" w:type="dxa"/>
            <w:tcBorders>
              <w:top w:val="single" w:sz="8" w:space="0" w:color="auto"/>
            </w:tcBorders>
          </w:tcPr>
          <w:p w14:paraId="7D5359B8" w14:textId="77777777" w:rsidR="007128D6" w:rsidRDefault="004C18B6">
            <w:pPr>
              <w:spacing w:after="120"/>
            </w:pPr>
            <w:r>
              <w:t>Nokia</w:t>
            </w:r>
          </w:p>
        </w:tc>
        <w:tc>
          <w:tcPr>
            <w:tcW w:w="1088" w:type="dxa"/>
            <w:tcBorders>
              <w:top w:val="single" w:sz="8" w:space="0" w:color="auto"/>
            </w:tcBorders>
          </w:tcPr>
          <w:p w14:paraId="7D5359B9" w14:textId="77777777" w:rsidR="007128D6" w:rsidRDefault="004C18B6">
            <w:pPr>
              <w:spacing w:after="120"/>
              <w:jc w:val="center"/>
            </w:pPr>
            <w:r>
              <w:t>Option 1</w:t>
            </w:r>
          </w:p>
        </w:tc>
        <w:tc>
          <w:tcPr>
            <w:tcW w:w="5662" w:type="dxa"/>
            <w:tcBorders>
              <w:top w:val="single" w:sz="8" w:space="0" w:color="auto"/>
            </w:tcBorders>
          </w:tcPr>
          <w:p w14:paraId="7D5359BA" w14:textId="77777777" w:rsidR="007128D6" w:rsidRDefault="004C18B6">
            <w:pPr>
              <w:spacing w:after="120"/>
            </w:pPr>
            <w:r>
              <w:t>We did not fully understand how the ZTE proposal works or solves the problem.</w:t>
            </w:r>
          </w:p>
        </w:tc>
      </w:tr>
      <w:tr w:rsidR="007128D6" w14:paraId="7D5359BF" w14:textId="77777777">
        <w:trPr>
          <w:trHeight w:val="385"/>
        </w:trPr>
        <w:tc>
          <w:tcPr>
            <w:tcW w:w="1646" w:type="dxa"/>
          </w:tcPr>
          <w:p w14:paraId="7D5359BC" w14:textId="77777777" w:rsidR="007128D6" w:rsidRDefault="004C18B6">
            <w:pPr>
              <w:spacing w:after="120"/>
            </w:pPr>
            <w:r>
              <w:rPr>
                <w:rFonts w:eastAsiaTheme="minorEastAsia"/>
                <w:lang w:eastAsia="zh-CN"/>
              </w:rPr>
              <w:t>Huawei</w:t>
            </w:r>
          </w:p>
        </w:tc>
        <w:tc>
          <w:tcPr>
            <w:tcW w:w="1088" w:type="dxa"/>
          </w:tcPr>
          <w:p w14:paraId="7D5359BD" w14:textId="0652A632" w:rsidR="007128D6" w:rsidRDefault="004C18B6">
            <w:pPr>
              <w:spacing w:after="120"/>
              <w:jc w:val="center"/>
            </w:pPr>
            <w:r>
              <w:t xml:space="preserve">Option </w:t>
            </w:r>
            <w:r w:rsidR="00AA0FA5">
              <w:t>1</w:t>
            </w:r>
          </w:p>
        </w:tc>
        <w:tc>
          <w:tcPr>
            <w:tcW w:w="5662" w:type="dxa"/>
          </w:tcPr>
          <w:p w14:paraId="7D5359BE" w14:textId="77777777" w:rsidR="007128D6" w:rsidRDefault="004C18B6">
            <w:pPr>
              <w:spacing w:after="120"/>
            </w:pPr>
            <w:r>
              <w:t>We prefer similar wording as we used for Rel-15 DRX ambiguous period. It can be the baseline, we can finalize the text in 38.321 running CR.</w:t>
            </w:r>
          </w:p>
        </w:tc>
      </w:tr>
      <w:tr w:rsidR="007128D6" w14:paraId="7D5359C3" w14:textId="77777777">
        <w:trPr>
          <w:trHeight w:val="385"/>
        </w:trPr>
        <w:tc>
          <w:tcPr>
            <w:tcW w:w="1646" w:type="dxa"/>
          </w:tcPr>
          <w:p w14:paraId="7D5359C0" w14:textId="77777777" w:rsidR="007128D6" w:rsidRDefault="004C18B6">
            <w:pPr>
              <w:spacing w:after="120"/>
            </w:pPr>
            <w:r>
              <w:t>Ericsson</w:t>
            </w:r>
          </w:p>
        </w:tc>
        <w:tc>
          <w:tcPr>
            <w:tcW w:w="1088" w:type="dxa"/>
          </w:tcPr>
          <w:p w14:paraId="7D5359C1" w14:textId="77777777" w:rsidR="007128D6" w:rsidRDefault="004C18B6">
            <w:pPr>
              <w:spacing w:after="120"/>
              <w:jc w:val="center"/>
            </w:pPr>
            <w:r>
              <w:t>Option 1</w:t>
            </w:r>
          </w:p>
        </w:tc>
        <w:tc>
          <w:tcPr>
            <w:tcW w:w="5662" w:type="dxa"/>
          </w:tcPr>
          <w:p w14:paraId="7D5359C2" w14:textId="77777777" w:rsidR="007128D6" w:rsidRDefault="007128D6">
            <w:pPr>
              <w:spacing w:after="120"/>
            </w:pPr>
          </w:p>
        </w:tc>
      </w:tr>
      <w:tr w:rsidR="007128D6" w14:paraId="7D5359C7" w14:textId="77777777">
        <w:trPr>
          <w:trHeight w:val="39"/>
        </w:trPr>
        <w:tc>
          <w:tcPr>
            <w:tcW w:w="1646" w:type="dxa"/>
          </w:tcPr>
          <w:p w14:paraId="7D5359C4"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9C5" w14:textId="77777777" w:rsidR="007128D6" w:rsidRDefault="004C18B6">
            <w:pPr>
              <w:spacing w:after="120"/>
              <w:jc w:val="center"/>
              <w:rPr>
                <w:rFonts w:eastAsia="SimSun"/>
                <w:lang w:eastAsia="zh-CN"/>
              </w:rPr>
            </w:pPr>
            <w:r>
              <w:rPr>
                <w:rFonts w:eastAsia="SimSun" w:hint="eastAsia"/>
                <w:lang w:eastAsia="zh-CN"/>
              </w:rPr>
              <w:t>Option 4</w:t>
            </w:r>
          </w:p>
        </w:tc>
        <w:tc>
          <w:tcPr>
            <w:tcW w:w="5662" w:type="dxa"/>
          </w:tcPr>
          <w:p w14:paraId="7D5359C6" w14:textId="77777777" w:rsidR="007128D6" w:rsidRDefault="007128D6">
            <w:pPr>
              <w:spacing w:after="120"/>
            </w:pPr>
          </w:p>
        </w:tc>
      </w:tr>
      <w:tr w:rsidR="002F6290" w14:paraId="697F7614" w14:textId="77777777">
        <w:trPr>
          <w:trHeight w:val="39"/>
        </w:trPr>
        <w:tc>
          <w:tcPr>
            <w:tcW w:w="1646" w:type="dxa"/>
          </w:tcPr>
          <w:p w14:paraId="1CF40DDB" w14:textId="06EDF03E" w:rsidR="002F6290" w:rsidRDefault="002F6290">
            <w:pPr>
              <w:spacing w:after="120"/>
              <w:rPr>
                <w:rFonts w:eastAsia="SimSun"/>
                <w:lang w:eastAsia="zh-CN"/>
              </w:rPr>
            </w:pPr>
            <w:r>
              <w:rPr>
                <w:rFonts w:eastAsia="SimSun"/>
                <w:lang w:eastAsia="zh-CN"/>
              </w:rPr>
              <w:t>Qualcomm</w:t>
            </w:r>
          </w:p>
        </w:tc>
        <w:tc>
          <w:tcPr>
            <w:tcW w:w="1088" w:type="dxa"/>
          </w:tcPr>
          <w:p w14:paraId="59C43A83" w14:textId="76830D2B" w:rsidR="002F6290" w:rsidRDefault="002F6290">
            <w:pPr>
              <w:spacing w:after="120"/>
              <w:jc w:val="center"/>
              <w:rPr>
                <w:rFonts w:eastAsia="SimSun"/>
                <w:lang w:eastAsia="zh-CN"/>
              </w:rPr>
            </w:pPr>
            <w:r>
              <w:rPr>
                <w:rFonts w:eastAsia="SimSun"/>
                <w:lang w:eastAsia="zh-CN"/>
              </w:rPr>
              <w:t>Option 1</w:t>
            </w:r>
          </w:p>
        </w:tc>
        <w:tc>
          <w:tcPr>
            <w:tcW w:w="5662" w:type="dxa"/>
          </w:tcPr>
          <w:p w14:paraId="58059705" w14:textId="6528401E" w:rsidR="002F6290" w:rsidRDefault="00233EF4">
            <w:pPr>
              <w:spacing w:after="120"/>
            </w:pPr>
            <w:r>
              <w:t>We prefer the same text as the one used for CSI/SRS transmission.</w:t>
            </w:r>
          </w:p>
        </w:tc>
      </w:tr>
      <w:tr w:rsidR="00041AA5" w14:paraId="5682D938" w14:textId="77777777">
        <w:trPr>
          <w:trHeight w:val="39"/>
        </w:trPr>
        <w:tc>
          <w:tcPr>
            <w:tcW w:w="1646" w:type="dxa"/>
          </w:tcPr>
          <w:p w14:paraId="086427BF" w14:textId="430CD20E" w:rsidR="00041AA5" w:rsidRDefault="00041AA5">
            <w:pPr>
              <w:spacing w:after="120"/>
              <w:rPr>
                <w:rFonts w:eastAsia="SimSun"/>
                <w:lang w:eastAsia="zh-CN"/>
              </w:rPr>
            </w:pPr>
            <w:r>
              <w:t>CATT</w:t>
            </w:r>
          </w:p>
        </w:tc>
        <w:tc>
          <w:tcPr>
            <w:tcW w:w="1088" w:type="dxa"/>
          </w:tcPr>
          <w:p w14:paraId="05558BB1" w14:textId="5DE330DC" w:rsidR="00041AA5" w:rsidRDefault="00041AA5">
            <w:pPr>
              <w:spacing w:after="120"/>
              <w:jc w:val="center"/>
              <w:rPr>
                <w:rFonts w:eastAsia="SimSun"/>
                <w:lang w:eastAsia="zh-CN"/>
              </w:rPr>
            </w:pPr>
            <w:r>
              <w:t>Option 1</w:t>
            </w:r>
          </w:p>
        </w:tc>
        <w:tc>
          <w:tcPr>
            <w:tcW w:w="5662" w:type="dxa"/>
          </w:tcPr>
          <w:p w14:paraId="3DDCB119" w14:textId="6FD65697" w:rsidR="00041AA5" w:rsidRDefault="00041AA5">
            <w:pPr>
              <w:spacing w:after="120"/>
            </w:pPr>
            <w:r>
              <w:t>We think option 1 is sufficient and also covers other contributors to Active Time on top of (</w:t>
            </w:r>
            <w:r w:rsidRPr="009F2D5C">
              <w:rPr>
                <w:rFonts w:eastAsia="SimSun"/>
                <w:szCs w:val="20"/>
                <w:lang w:val="en-GB"/>
              </w:rPr>
              <w:t>Long</w:t>
            </w:r>
            <w:r>
              <w:rPr>
                <w:rFonts w:eastAsia="SimSun"/>
                <w:szCs w:val="20"/>
                <w:lang w:val="en-GB"/>
              </w:rPr>
              <w:t>)</w:t>
            </w:r>
            <w:r w:rsidRPr="009F2D5C">
              <w:rPr>
                <w:rFonts w:eastAsia="SimSun"/>
                <w:szCs w:val="20"/>
                <w:lang w:val="en-GB"/>
              </w:rPr>
              <w:t xml:space="preserve"> DRX Command MAC </w:t>
            </w:r>
            <w:r w:rsidRPr="009F2D5C">
              <w:rPr>
                <w:rFonts w:eastAsia="SimSun"/>
                <w:szCs w:val="20"/>
                <w:lang w:val="en-GB" w:eastAsia="ko-KR"/>
              </w:rPr>
              <w:t>CE</w:t>
            </w:r>
            <w:r>
              <w:rPr>
                <w:rFonts w:eastAsia="SimSun"/>
                <w:szCs w:val="20"/>
                <w:lang w:val="en-GB" w:eastAsia="ko-KR"/>
              </w:rPr>
              <w:t xml:space="preserve"> e.g. SR, etc… as in legacy</w:t>
            </w:r>
          </w:p>
        </w:tc>
      </w:tr>
      <w:tr w:rsidR="005F5F46" w14:paraId="60FCAC06" w14:textId="77777777">
        <w:trPr>
          <w:trHeight w:val="39"/>
        </w:trPr>
        <w:tc>
          <w:tcPr>
            <w:tcW w:w="1646" w:type="dxa"/>
          </w:tcPr>
          <w:p w14:paraId="513D9730" w14:textId="1D8B12C4" w:rsidR="005F5F46" w:rsidRDefault="005F5F46" w:rsidP="005F5F46">
            <w:pPr>
              <w:spacing w:after="120"/>
            </w:pPr>
            <w:r>
              <w:rPr>
                <w:rFonts w:eastAsiaTheme="minorEastAsia" w:hint="eastAsia"/>
                <w:lang w:eastAsia="zh-CN"/>
              </w:rPr>
              <w:t>O</w:t>
            </w:r>
            <w:r>
              <w:rPr>
                <w:rFonts w:eastAsiaTheme="minorEastAsia"/>
                <w:lang w:eastAsia="zh-CN"/>
              </w:rPr>
              <w:t>PPO</w:t>
            </w:r>
          </w:p>
        </w:tc>
        <w:tc>
          <w:tcPr>
            <w:tcW w:w="1088" w:type="dxa"/>
          </w:tcPr>
          <w:p w14:paraId="42DDE4A1" w14:textId="7B5BA18C" w:rsidR="005F5F46" w:rsidRDefault="005F5F46" w:rsidP="005F5F46">
            <w:pPr>
              <w:spacing w:after="120"/>
              <w:jc w:val="center"/>
            </w:pPr>
            <w:r>
              <w:rPr>
                <w:rFonts w:eastAsiaTheme="minorEastAsia" w:hint="eastAsia"/>
                <w:lang w:eastAsia="zh-CN"/>
              </w:rPr>
              <w:t>O</w:t>
            </w:r>
            <w:r>
              <w:rPr>
                <w:rFonts w:eastAsiaTheme="minorEastAsia"/>
                <w:lang w:eastAsia="zh-CN"/>
              </w:rPr>
              <w:t>ption 1</w:t>
            </w:r>
          </w:p>
        </w:tc>
        <w:tc>
          <w:tcPr>
            <w:tcW w:w="5662" w:type="dxa"/>
          </w:tcPr>
          <w:p w14:paraId="619BAAB3" w14:textId="77777777" w:rsidR="005F5F46" w:rsidRDefault="005F5F46" w:rsidP="005F5F46">
            <w:pPr>
              <w:pStyle w:val="a5"/>
              <w:rPr>
                <w:rFonts w:eastAsia="SimSun"/>
                <w:bCs/>
                <w:lang w:eastAsia="zh-CN"/>
              </w:rPr>
            </w:pPr>
            <w:r>
              <w:rPr>
                <w:rFonts w:eastAsia="SimSun"/>
                <w:bCs/>
                <w:lang w:eastAsia="zh-CN"/>
              </w:rPr>
              <w:t>Option 1 is the same as legacy.</w:t>
            </w:r>
          </w:p>
          <w:p w14:paraId="0551687B" w14:textId="49DDEB60" w:rsidR="005F5F46" w:rsidRPr="00F03682" w:rsidRDefault="005F5F46" w:rsidP="005F5F46">
            <w:pPr>
              <w:pStyle w:val="a5"/>
            </w:pPr>
            <w:r>
              <w:rPr>
                <w:rFonts w:eastAsia="SimSun"/>
                <w:bCs/>
                <w:lang w:eastAsia="zh-CN"/>
              </w:rPr>
              <w:t>For Optino2, we</w:t>
            </w:r>
            <w:r w:rsidRPr="00F03682">
              <w:rPr>
                <w:rFonts w:eastAsia="SimSun"/>
                <w:bCs/>
                <w:lang w:eastAsia="zh-CN"/>
              </w:rPr>
              <w:t xml:space="preserve"> think no </w:t>
            </w:r>
            <w:r w:rsidRPr="00F03682">
              <w:rPr>
                <w:rFonts w:eastAsia="SimSun" w:hint="eastAsia"/>
                <w:bCs/>
                <w:lang w:eastAsia="zh-CN"/>
              </w:rPr>
              <w:t>ambiguous time period</w:t>
            </w:r>
            <w:r>
              <w:rPr>
                <w:rFonts w:eastAsia="SimSun"/>
                <w:bCs/>
                <w:lang w:eastAsia="zh-CN"/>
              </w:rPr>
              <w:t xml:space="preserve"> exists for this case, Since ACK transmission is prior to MAC </w:t>
            </w:r>
            <w:r>
              <w:rPr>
                <w:lang w:eastAsia="ko-KR"/>
              </w:rPr>
              <w:t>de-multiplexing.</w:t>
            </w:r>
          </w:p>
          <w:p w14:paraId="5598C64F" w14:textId="77777777" w:rsidR="005F5F46" w:rsidRDefault="005F5F46" w:rsidP="005F5F46">
            <w:pPr>
              <w:spacing w:after="120"/>
            </w:pPr>
          </w:p>
        </w:tc>
      </w:tr>
      <w:tr w:rsidR="00003D0D" w14:paraId="272831DD" w14:textId="77777777">
        <w:trPr>
          <w:trHeight w:val="39"/>
        </w:trPr>
        <w:tc>
          <w:tcPr>
            <w:tcW w:w="1646" w:type="dxa"/>
          </w:tcPr>
          <w:p w14:paraId="228AD210" w14:textId="1834BFDB" w:rsidR="00003D0D" w:rsidRDefault="00003D0D" w:rsidP="005F5F46">
            <w:pPr>
              <w:spacing w:after="120"/>
              <w:rPr>
                <w:rFonts w:eastAsiaTheme="minorEastAsia"/>
                <w:lang w:eastAsia="zh-CN"/>
              </w:rPr>
            </w:pPr>
            <w:r>
              <w:rPr>
                <w:rFonts w:eastAsiaTheme="minorEastAsia"/>
                <w:lang w:eastAsia="zh-CN"/>
              </w:rPr>
              <w:t>Intel</w:t>
            </w:r>
          </w:p>
        </w:tc>
        <w:tc>
          <w:tcPr>
            <w:tcW w:w="1088" w:type="dxa"/>
          </w:tcPr>
          <w:p w14:paraId="42A97AAB" w14:textId="351113EC" w:rsidR="00003D0D" w:rsidRDefault="00003D0D" w:rsidP="005F5F46">
            <w:pPr>
              <w:spacing w:after="120"/>
              <w:jc w:val="center"/>
              <w:rPr>
                <w:rFonts w:eastAsiaTheme="minorEastAsia"/>
                <w:lang w:eastAsia="zh-CN"/>
              </w:rPr>
            </w:pPr>
            <w:r>
              <w:rPr>
                <w:rFonts w:eastAsiaTheme="minorEastAsia"/>
                <w:lang w:eastAsia="zh-CN"/>
              </w:rPr>
              <w:t>Option 1</w:t>
            </w:r>
          </w:p>
        </w:tc>
        <w:tc>
          <w:tcPr>
            <w:tcW w:w="5662" w:type="dxa"/>
          </w:tcPr>
          <w:p w14:paraId="7AD3B734" w14:textId="77777777" w:rsidR="00003D0D" w:rsidRDefault="00003D0D" w:rsidP="005F5F46">
            <w:pPr>
              <w:pStyle w:val="a5"/>
              <w:rPr>
                <w:rFonts w:eastAsia="SimSun"/>
                <w:bCs/>
                <w:lang w:eastAsia="zh-CN"/>
              </w:rPr>
            </w:pPr>
          </w:p>
        </w:tc>
      </w:tr>
      <w:tr w:rsidR="00D50082" w14:paraId="70196F57" w14:textId="77777777">
        <w:trPr>
          <w:trHeight w:val="39"/>
        </w:trPr>
        <w:tc>
          <w:tcPr>
            <w:tcW w:w="1646" w:type="dxa"/>
          </w:tcPr>
          <w:p w14:paraId="5EFD7CA0" w14:textId="65922C3A" w:rsidR="00D50082" w:rsidRDefault="00D50082" w:rsidP="00D50082">
            <w:pPr>
              <w:spacing w:after="120"/>
              <w:rPr>
                <w:rFonts w:eastAsiaTheme="minorEastAsia"/>
                <w:lang w:eastAsia="zh-CN"/>
              </w:rPr>
            </w:pPr>
            <w:r>
              <w:rPr>
                <w:rFonts w:eastAsia="맑은 고딕" w:hint="eastAsia"/>
                <w:lang w:eastAsia="ko-KR"/>
              </w:rPr>
              <w:t>LG</w:t>
            </w:r>
          </w:p>
        </w:tc>
        <w:tc>
          <w:tcPr>
            <w:tcW w:w="1088" w:type="dxa"/>
          </w:tcPr>
          <w:p w14:paraId="3DA2E3B6" w14:textId="33B79765" w:rsidR="00D50082" w:rsidRDefault="00D50082" w:rsidP="00D50082">
            <w:pPr>
              <w:spacing w:after="120"/>
              <w:jc w:val="center"/>
              <w:rPr>
                <w:rFonts w:eastAsiaTheme="minorEastAsia"/>
                <w:lang w:eastAsia="zh-CN"/>
              </w:rPr>
            </w:pPr>
            <w:r>
              <w:rPr>
                <w:rFonts w:eastAsia="맑은 고딕" w:hint="eastAsia"/>
                <w:lang w:eastAsia="ko-KR"/>
              </w:rPr>
              <w:t>Option 1</w:t>
            </w:r>
          </w:p>
        </w:tc>
        <w:tc>
          <w:tcPr>
            <w:tcW w:w="5662" w:type="dxa"/>
          </w:tcPr>
          <w:p w14:paraId="2D0691F0" w14:textId="77777777" w:rsidR="00D50082" w:rsidRDefault="00D50082" w:rsidP="00D50082">
            <w:pPr>
              <w:pStyle w:val="a5"/>
              <w:rPr>
                <w:rFonts w:eastAsia="SimSun"/>
                <w:bCs/>
                <w:lang w:eastAsia="zh-CN"/>
              </w:rPr>
            </w:pPr>
          </w:p>
        </w:tc>
      </w:tr>
      <w:tr w:rsidR="00E13B90" w14:paraId="649F773C" w14:textId="77777777" w:rsidTr="00E13B90">
        <w:trPr>
          <w:trHeight w:val="39"/>
        </w:trPr>
        <w:tc>
          <w:tcPr>
            <w:tcW w:w="1646" w:type="dxa"/>
          </w:tcPr>
          <w:p w14:paraId="6AA8D1C9" w14:textId="77777777" w:rsidR="00E13B90" w:rsidRDefault="00E13B90" w:rsidP="00D55358">
            <w:pPr>
              <w:spacing w:after="120"/>
              <w:rPr>
                <w:rFonts w:eastAsiaTheme="minorEastAsia"/>
                <w:lang w:eastAsia="zh-CN"/>
              </w:rPr>
            </w:pPr>
            <w:r>
              <w:rPr>
                <w:rFonts w:eastAsiaTheme="minorEastAsia"/>
                <w:lang w:eastAsia="zh-CN"/>
              </w:rPr>
              <w:t>vivo</w:t>
            </w:r>
          </w:p>
        </w:tc>
        <w:tc>
          <w:tcPr>
            <w:tcW w:w="1088" w:type="dxa"/>
          </w:tcPr>
          <w:p w14:paraId="6984EDA6" w14:textId="77777777" w:rsidR="00E13B90" w:rsidRDefault="00E13B90" w:rsidP="00D55358">
            <w:pPr>
              <w:spacing w:after="120"/>
              <w:jc w:val="center"/>
              <w:rPr>
                <w:rFonts w:eastAsiaTheme="minorEastAsia"/>
                <w:lang w:eastAsia="zh-CN"/>
              </w:rPr>
            </w:pPr>
            <w:r>
              <w:rPr>
                <w:rFonts w:eastAsiaTheme="minorEastAsia"/>
                <w:lang w:eastAsia="zh-CN"/>
              </w:rPr>
              <w:t>Option 1</w:t>
            </w:r>
          </w:p>
        </w:tc>
        <w:tc>
          <w:tcPr>
            <w:tcW w:w="5662" w:type="dxa"/>
          </w:tcPr>
          <w:p w14:paraId="2B9DED25" w14:textId="77777777" w:rsidR="00E13B90" w:rsidRDefault="00E13B90" w:rsidP="00D55358">
            <w:pPr>
              <w:pStyle w:val="a5"/>
              <w:rPr>
                <w:rFonts w:eastAsia="SimSun"/>
                <w:bCs/>
                <w:lang w:eastAsia="zh-CN"/>
              </w:rPr>
            </w:pPr>
            <w:r>
              <w:rPr>
                <w:rFonts w:eastAsia="SimSun"/>
                <w:bCs/>
                <w:lang w:eastAsia="zh-CN"/>
              </w:rPr>
              <w:t>Option 1 is sufficient and similar as legacy.</w:t>
            </w:r>
          </w:p>
        </w:tc>
      </w:tr>
    </w:tbl>
    <w:p w14:paraId="7D5359C8" w14:textId="77777777" w:rsidR="007128D6" w:rsidRDefault="007128D6">
      <w:pPr>
        <w:rPr>
          <w:b/>
        </w:rPr>
      </w:pPr>
    </w:p>
    <w:tbl>
      <w:tblPr>
        <w:tblStyle w:val="af6"/>
        <w:tblW w:w="0" w:type="auto"/>
        <w:tblLook w:val="04A0" w:firstRow="1" w:lastRow="0" w:firstColumn="1" w:lastColumn="0" w:noHBand="0" w:noVBand="1"/>
      </w:tblPr>
      <w:tblGrid>
        <w:gridCol w:w="8622"/>
      </w:tblGrid>
      <w:tr w:rsidR="00503C30" w14:paraId="4909DF5B" w14:textId="77777777" w:rsidTr="00503C30">
        <w:tc>
          <w:tcPr>
            <w:tcW w:w="8622" w:type="dxa"/>
          </w:tcPr>
          <w:p w14:paraId="141D42BC" w14:textId="77777777" w:rsidR="00503C30" w:rsidRPr="007D0799" w:rsidRDefault="00503C30" w:rsidP="00503C30">
            <w:pPr>
              <w:rPr>
                <w:b/>
                <w:i/>
                <w:color w:val="0070C0"/>
                <w:u w:val="single"/>
              </w:rPr>
            </w:pPr>
            <w:r w:rsidRPr="007D0799">
              <w:rPr>
                <w:b/>
                <w:i/>
                <w:color w:val="0070C0"/>
                <w:u w:val="single"/>
              </w:rPr>
              <w:t>Phase 1 summary:</w:t>
            </w:r>
          </w:p>
          <w:p w14:paraId="4195DF9E" w14:textId="27CA7794" w:rsidR="00503C30" w:rsidRDefault="008372EE" w:rsidP="00503C30">
            <w:pPr>
              <w:rPr>
                <w:b/>
                <w:i/>
                <w:color w:val="0070C0"/>
              </w:rPr>
            </w:pPr>
            <w:r>
              <w:rPr>
                <w:b/>
                <w:i/>
                <w:color w:val="0070C0"/>
              </w:rPr>
              <w:t>11</w:t>
            </w:r>
            <w:r w:rsidR="00503C30" w:rsidRPr="007D0799">
              <w:rPr>
                <w:b/>
                <w:i/>
                <w:color w:val="0070C0"/>
              </w:rPr>
              <w:t xml:space="preserve"> companies out of 1</w:t>
            </w:r>
            <w:r>
              <w:rPr>
                <w:b/>
                <w:i/>
                <w:color w:val="0070C0"/>
              </w:rPr>
              <w:t>2</w:t>
            </w:r>
            <w:r w:rsidR="00503C30" w:rsidRPr="007D0799">
              <w:rPr>
                <w:b/>
                <w:i/>
                <w:color w:val="0070C0"/>
              </w:rPr>
              <w:t xml:space="preserve"> </w:t>
            </w:r>
            <w:r w:rsidR="00503C30">
              <w:rPr>
                <w:b/>
                <w:i/>
                <w:color w:val="0070C0"/>
              </w:rPr>
              <w:t>agree th</w:t>
            </w:r>
            <w:r>
              <w:rPr>
                <w:b/>
                <w:i/>
                <w:color w:val="0070C0"/>
              </w:rPr>
              <w:t xml:space="preserve">e issue must be addressed. </w:t>
            </w:r>
            <w:r w:rsidR="00DB2DE6">
              <w:rPr>
                <w:b/>
                <w:i/>
                <w:color w:val="0070C0"/>
              </w:rPr>
              <w:t xml:space="preserve">And 10 out of 11 companies agree the proposed TP in </w:t>
            </w:r>
            <w:r w:rsidR="00FE2DE3" w:rsidRPr="00FE2DE3">
              <w:rPr>
                <w:b/>
                <w:i/>
                <w:color w:val="0070C0"/>
              </w:rPr>
              <w:t>[17]</w:t>
            </w:r>
            <w:r w:rsidR="00FE2DE3">
              <w:rPr>
                <w:b/>
                <w:i/>
                <w:color w:val="0070C0"/>
              </w:rPr>
              <w:t xml:space="preserve"> </w:t>
            </w:r>
            <w:r w:rsidR="00DB2DE6">
              <w:rPr>
                <w:b/>
                <w:i/>
                <w:color w:val="0070C0"/>
              </w:rPr>
              <w:t>correctly addresses the issue.</w:t>
            </w:r>
            <w:r w:rsidR="00503C30">
              <w:rPr>
                <w:b/>
                <w:i/>
                <w:color w:val="0070C0"/>
              </w:rPr>
              <w:t xml:space="preserve"> It is proposed to agree th</w:t>
            </w:r>
            <w:r w:rsidR="00DB2DE6">
              <w:rPr>
                <w:b/>
                <w:i/>
                <w:color w:val="0070C0"/>
              </w:rPr>
              <w:t xml:space="preserve">e TP </w:t>
            </w:r>
            <w:r w:rsidR="00FE2DE3">
              <w:rPr>
                <w:b/>
                <w:i/>
                <w:color w:val="0070C0"/>
              </w:rPr>
              <w:t xml:space="preserve">in </w:t>
            </w:r>
            <w:r w:rsidR="00FE2DE3" w:rsidRPr="00FE2DE3">
              <w:rPr>
                <w:b/>
                <w:i/>
                <w:color w:val="0070C0"/>
              </w:rPr>
              <w:t>[17]</w:t>
            </w:r>
            <w:r w:rsidR="00FE2DE3">
              <w:rPr>
                <w:b/>
                <w:i/>
                <w:color w:val="0070C0"/>
              </w:rPr>
              <w:t xml:space="preserve"> </w:t>
            </w:r>
            <w:r w:rsidR="00DB2DE6">
              <w:rPr>
                <w:b/>
                <w:i/>
                <w:color w:val="0070C0"/>
              </w:rPr>
              <w:t>to spolve this issue.</w:t>
            </w:r>
          </w:p>
          <w:p w14:paraId="68F6E44C" w14:textId="3AF3F1FB" w:rsidR="00503C30" w:rsidRDefault="00503C30" w:rsidP="00FB7D33">
            <w:pPr>
              <w:rPr>
                <w:b/>
                <w:bCs/>
              </w:rPr>
            </w:pPr>
            <w:r>
              <w:rPr>
                <w:b/>
                <w:bCs/>
              </w:rPr>
              <w:t xml:space="preserve">Proposal </w:t>
            </w:r>
            <w:r w:rsidR="00FE2DE3">
              <w:rPr>
                <w:b/>
                <w:bCs/>
              </w:rPr>
              <w:t>1</w:t>
            </w:r>
            <w:r w:rsidR="00CD2CD9">
              <w:rPr>
                <w:b/>
                <w:bCs/>
              </w:rPr>
              <w:t>2</w:t>
            </w:r>
            <w:r>
              <w:rPr>
                <w:b/>
                <w:bCs/>
              </w:rPr>
              <w:t xml:space="preserve"> (</w:t>
            </w:r>
            <w:r w:rsidR="00FE2DE3">
              <w:rPr>
                <w:b/>
                <w:bCs/>
              </w:rPr>
              <w:t>11/12</w:t>
            </w:r>
            <w:r>
              <w:rPr>
                <w:b/>
                <w:bCs/>
              </w:rPr>
              <w:t xml:space="preserve">): </w:t>
            </w:r>
            <w:r w:rsidR="00FB7D33">
              <w:rPr>
                <w:b/>
                <w:bCs/>
              </w:rPr>
              <w:t xml:space="preserve">Since </w:t>
            </w:r>
            <w:r w:rsidR="00FB7D33" w:rsidRPr="00FB7D33">
              <w:rPr>
                <w:b/>
                <w:bCs/>
              </w:rPr>
              <w:t xml:space="preserve">DCP is only monitored outside Active Time, there </w:t>
            </w:r>
            <w:r w:rsidR="00FB7D33">
              <w:rPr>
                <w:b/>
                <w:bCs/>
              </w:rPr>
              <w:t>is a</w:t>
            </w:r>
            <w:r w:rsidR="00FB7D33" w:rsidRPr="00FB7D33">
              <w:rPr>
                <w:b/>
                <w:bCs/>
              </w:rPr>
              <w:t xml:space="preserve"> </w:t>
            </w:r>
            <w:r w:rsidR="00FB7D33">
              <w:rPr>
                <w:b/>
                <w:bCs/>
              </w:rPr>
              <w:t xml:space="preserve">4-ms </w:t>
            </w:r>
            <w:r w:rsidR="00FB7D33" w:rsidRPr="00FB7D33">
              <w:rPr>
                <w:b/>
                <w:bCs/>
              </w:rPr>
              <w:t>ambiguity period associated with the DCP monitoring</w:t>
            </w:r>
            <w:r w:rsidR="000F046D">
              <w:rPr>
                <w:b/>
                <w:bCs/>
              </w:rPr>
              <w:t>, to be captured in MAC specification</w:t>
            </w:r>
            <w:r>
              <w:rPr>
                <w:b/>
                <w:bCs/>
              </w:rPr>
              <w:t>.</w:t>
            </w:r>
          </w:p>
          <w:p w14:paraId="18D1F0A6" w14:textId="6F88B550" w:rsidR="000F046D" w:rsidRPr="000F046D" w:rsidRDefault="000F046D" w:rsidP="00F6122B">
            <w:pPr>
              <w:rPr>
                <w:b/>
                <w:bCs/>
              </w:rPr>
            </w:pPr>
            <w:r>
              <w:rPr>
                <w:b/>
                <w:bCs/>
              </w:rPr>
              <w:t xml:space="preserve">Proposal 13 (10/11): </w:t>
            </w:r>
            <w:r w:rsidR="005F515A">
              <w:rPr>
                <w:b/>
                <w:bCs/>
              </w:rPr>
              <w:t xml:space="preserve">The TP in </w:t>
            </w:r>
            <w:r w:rsidR="00F6122B" w:rsidRPr="00F6122B">
              <w:rPr>
                <w:b/>
                <w:bCs/>
              </w:rPr>
              <w:t xml:space="preserve">R2-2001037 </w:t>
            </w:r>
            <w:r w:rsidR="005F515A">
              <w:rPr>
                <w:b/>
                <w:bCs/>
              </w:rPr>
              <w:t>is used to capture Proposal 12 in MAC</w:t>
            </w:r>
            <w:r>
              <w:rPr>
                <w:b/>
                <w:bCs/>
              </w:rPr>
              <w:t>.</w:t>
            </w:r>
          </w:p>
        </w:tc>
      </w:tr>
    </w:tbl>
    <w:p w14:paraId="3FCDB683" w14:textId="77777777" w:rsidR="00503C30" w:rsidRDefault="00503C30">
      <w:pPr>
        <w:rPr>
          <w:b/>
        </w:rPr>
      </w:pPr>
    </w:p>
    <w:p w14:paraId="7D5359C9" w14:textId="77777777" w:rsidR="007128D6" w:rsidRDefault="004C18B6">
      <w:pPr>
        <w:pStyle w:val="3"/>
        <w:ind w:left="720" w:hanging="720"/>
      </w:pPr>
      <w:bookmarkStart w:id="20" w:name="_Toc33040715"/>
      <w:bookmarkEnd w:id="20"/>
      <w:r>
        <w:rPr>
          <w:rFonts w:ascii="Times New Roman" w:eastAsiaTheme="minorEastAsia" w:hAnsi="Times New Roman" w:cs="Times New Roman"/>
          <w:i/>
          <w:sz w:val="20"/>
          <w:szCs w:val="20"/>
          <w:lang w:eastAsia="zh-CN"/>
        </w:rPr>
        <w:t>Issue #10: What should the UE monitor if it misses DCP when configured with SCell dormancy?</w:t>
      </w:r>
    </w:p>
    <w:p w14:paraId="7D5359CA"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7D5359CB" w14:textId="77777777" w:rsidR="007128D6" w:rsidRDefault="004C18B6">
      <w:pPr>
        <w:rPr>
          <w:lang w:val="en-GB"/>
        </w:rPr>
      </w:pPr>
      <w:r>
        <w:rPr>
          <w:u w:val="single"/>
          <w:lang w:val="en-GB"/>
        </w:rPr>
        <w:t>Proposed solution:</w:t>
      </w:r>
      <w:r>
        <w:t xml:space="preserve"> Agree what the UE shall monitor if it misses DCP when configured with SCell dormancy.</w:t>
      </w:r>
    </w:p>
    <w:p w14:paraId="7D5359CC" w14:textId="77777777" w:rsidR="007128D6" w:rsidRDefault="007128D6">
      <w:pPr>
        <w:rPr>
          <w:lang w:val="en-GB"/>
        </w:rPr>
      </w:pPr>
    </w:p>
    <w:p w14:paraId="7D5359CD" w14:textId="77777777" w:rsidR="007128D6" w:rsidRDefault="004C18B6">
      <w:pPr>
        <w:rPr>
          <w:lang w:val="en-GB"/>
        </w:rPr>
      </w:pPr>
      <w:r>
        <w:rPr>
          <w:i/>
          <w:lang w:val="en-GB"/>
        </w:rPr>
        <w:t>Rapporteur:</w:t>
      </w:r>
      <w:r>
        <w:rPr>
          <w:lang w:val="en-GB"/>
        </w:rPr>
        <w:t xml:space="preserve"> It might be checked first if this is to be discussed in Power Saving WI or in DCCA WI, and in both cases it might rather be a RAN1 issue anyways (since the dormancy state is not visible to MAC).</w:t>
      </w:r>
    </w:p>
    <w:p w14:paraId="7D5359CE" w14:textId="77777777" w:rsidR="007128D6" w:rsidRDefault="007128D6">
      <w:pPr>
        <w:rPr>
          <w:lang w:val="en-GB"/>
        </w:rPr>
      </w:pPr>
    </w:p>
    <w:p w14:paraId="7D5359CF" w14:textId="77777777" w:rsidR="007128D6" w:rsidRDefault="004C18B6">
      <w:pPr>
        <w:spacing w:after="240"/>
        <w:ind w:left="360" w:hanging="360"/>
        <w:rPr>
          <w:i/>
          <w:iCs/>
        </w:rPr>
      </w:pPr>
      <w:r>
        <w:rPr>
          <w:i/>
          <w:iCs/>
        </w:rPr>
        <w:t xml:space="preserve">Q10a. Do you think this issue needs to be discussed in RAN2 Power Saving session instead of DCCA WI or RAN1? </w:t>
      </w:r>
    </w:p>
    <w:tbl>
      <w:tblPr>
        <w:tblStyle w:val="af6"/>
        <w:tblW w:w="8396" w:type="dxa"/>
        <w:tblLayout w:type="fixed"/>
        <w:tblLook w:val="04A0" w:firstRow="1" w:lastRow="0" w:firstColumn="1" w:lastColumn="0" w:noHBand="0" w:noVBand="1"/>
      </w:tblPr>
      <w:tblGrid>
        <w:gridCol w:w="1646"/>
        <w:gridCol w:w="1088"/>
        <w:gridCol w:w="5662"/>
      </w:tblGrid>
      <w:tr w:rsidR="007128D6" w14:paraId="7D5359D3" w14:textId="77777777">
        <w:trPr>
          <w:trHeight w:val="385"/>
        </w:trPr>
        <w:tc>
          <w:tcPr>
            <w:tcW w:w="1646" w:type="dxa"/>
            <w:tcBorders>
              <w:bottom w:val="single" w:sz="8" w:space="0" w:color="auto"/>
            </w:tcBorders>
          </w:tcPr>
          <w:p w14:paraId="7D5359D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D1" w14:textId="77777777" w:rsidR="007128D6" w:rsidRDefault="004C18B6">
            <w:pPr>
              <w:spacing w:after="120"/>
              <w:jc w:val="center"/>
              <w:rPr>
                <w:b/>
                <w:bCs/>
              </w:rPr>
            </w:pPr>
            <w:r>
              <w:rPr>
                <w:b/>
                <w:bCs/>
              </w:rPr>
              <w:t>Yes/No</w:t>
            </w:r>
          </w:p>
        </w:tc>
        <w:tc>
          <w:tcPr>
            <w:tcW w:w="5662" w:type="dxa"/>
            <w:tcBorders>
              <w:bottom w:val="single" w:sz="8" w:space="0" w:color="auto"/>
            </w:tcBorders>
          </w:tcPr>
          <w:p w14:paraId="7D5359D2" w14:textId="77777777" w:rsidR="007128D6" w:rsidRDefault="004C18B6">
            <w:pPr>
              <w:spacing w:after="120"/>
              <w:rPr>
                <w:b/>
                <w:bCs/>
              </w:rPr>
            </w:pPr>
            <w:r>
              <w:rPr>
                <w:b/>
                <w:bCs/>
              </w:rPr>
              <w:t>Comments (if any)</w:t>
            </w:r>
          </w:p>
        </w:tc>
      </w:tr>
      <w:tr w:rsidR="007128D6" w14:paraId="7D5359D7" w14:textId="77777777">
        <w:trPr>
          <w:trHeight w:val="377"/>
        </w:trPr>
        <w:tc>
          <w:tcPr>
            <w:tcW w:w="1646" w:type="dxa"/>
            <w:tcBorders>
              <w:top w:val="single" w:sz="8" w:space="0" w:color="auto"/>
            </w:tcBorders>
          </w:tcPr>
          <w:p w14:paraId="7D5359D4" w14:textId="77777777" w:rsidR="007128D6" w:rsidRDefault="004C18B6">
            <w:pPr>
              <w:spacing w:after="120"/>
            </w:pPr>
            <w:r>
              <w:t>Qualcomm</w:t>
            </w:r>
          </w:p>
        </w:tc>
        <w:tc>
          <w:tcPr>
            <w:tcW w:w="1088" w:type="dxa"/>
            <w:tcBorders>
              <w:top w:val="single" w:sz="8" w:space="0" w:color="auto"/>
            </w:tcBorders>
          </w:tcPr>
          <w:p w14:paraId="7D5359D5" w14:textId="77777777" w:rsidR="007128D6" w:rsidRDefault="004C18B6">
            <w:pPr>
              <w:spacing w:after="120"/>
              <w:jc w:val="center"/>
            </w:pPr>
            <w:r>
              <w:t>No</w:t>
            </w:r>
          </w:p>
        </w:tc>
        <w:tc>
          <w:tcPr>
            <w:tcW w:w="5662" w:type="dxa"/>
            <w:tcBorders>
              <w:top w:val="single" w:sz="8" w:space="0" w:color="auto"/>
            </w:tcBorders>
          </w:tcPr>
          <w:p w14:paraId="7D5359D6" w14:textId="77777777" w:rsidR="007128D6" w:rsidRDefault="004C18B6">
            <w:pPr>
              <w:spacing w:after="120"/>
            </w:pPr>
            <w:r>
              <w:t>We should leave this discussion to RAN1. In fact, RAN1 has already been discussing this issue.</w:t>
            </w:r>
          </w:p>
        </w:tc>
      </w:tr>
      <w:tr w:rsidR="007128D6" w14:paraId="7D5359DB" w14:textId="77777777">
        <w:trPr>
          <w:trHeight w:val="385"/>
        </w:trPr>
        <w:tc>
          <w:tcPr>
            <w:tcW w:w="1646" w:type="dxa"/>
          </w:tcPr>
          <w:p w14:paraId="7D5359D8" w14:textId="77777777" w:rsidR="007128D6" w:rsidRDefault="004C18B6">
            <w:pPr>
              <w:spacing w:after="120"/>
            </w:pPr>
            <w:r>
              <w:t>Apple</w:t>
            </w:r>
          </w:p>
        </w:tc>
        <w:tc>
          <w:tcPr>
            <w:tcW w:w="1088" w:type="dxa"/>
          </w:tcPr>
          <w:p w14:paraId="7D5359D9" w14:textId="77777777" w:rsidR="007128D6" w:rsidRDefault="004C18B6">
            <w:pPr>
              <w:spacing w:after="120"/>
              <w:jc w:val="center"/>
            </w:pPr>
            <w:r>
              <w:t>Yes</w:t>
            </w:r>
          </w:p>
        </w:tc>
        <w:tc>
          <w:tcPr>
            <w:tcW w:w="5662" w:type="dxa"/>
          </w:tcPr>
          <w:p w14:paraId="7D5359DA" w14:textId="77777777" w:rsidR="007128D6" w:rsidRDefault="004C18B6">
            <w:pPr>
              <w:spacing w:after="120"/>
            </w:pPr>
            <w:r>
              <w:t xml:space="preserve">Maybe DCCA is more better to the potential impact on the impact on the SCell dormancy. </w:t>
            </w:r>
          </w:p>
        </w:tc>
      </w:tr>
      <w:tr w:rsidR="007128D6" w14:paraId="7D5359E1" w14:textId="77777777">
        <w:trPr>
          <w:trHeight w:val="385"/>
        </w:trPr>
        <w:tc>
          <w:tcPr>
            <w:tcW w:w="1646" w:type="dxa"/>
          </w:tcPr>
          <w:p w14:paraId="7D5359DC" w14:textId="77777777" w:rsidR="007128D6" w:rsidRDefault="004C18B6">
            <w:pPr>
              <w:spacing w:after="120"/>
            </w:pPr>
            <w:r>
              <w:rPr>
                <w:rFonts w:eastAsiaTheme="minorEastAsia" w:hint="eastAsia"/>
                <w:lang w:eastAsia="zh-CN"/>
              </w:rPr>
              <w:t>Xi</w:t>
            </w:r>
            <w:r>
              <w:rPr>
                <w:rFonts w:eastAsiaTheme="minorEastAsia"/>
                <w:lang w:eastAsia="zh-CN"/>
              </w:rPr>
              <w:t>aomi</w:t>
            </w:r>
          </w:p>
        </w:tc>
        <w:tc>
          <w:tcPr>
            <w:tcW w:w="1088" w:type="dxa"/>
          </w:tcPr>
          <w:p w14:paraId="7D5359DD" w14:textId="77777777" w:rsidR="007128D6" w:rsidRDefault="004C18B6">
            <w:pPr>
              <w:spacing w:after="120"/>
              <w:jc w:val="center"/>
            </w:pPr>
            <w:r>
              <w:rPr>
                <w:rFonts w:eastAsiaTheme="minorEastAsia" w:hint="eastAsia"/>
                <w:lang w:eastAsia="zh-CN"/>
              </w:rPr>
              <w:t>?</w:t>
            </w:r>
          </w:p>
        </w:tc>
        <w:tc>
          <w:tcPr>
            <w:tcW w:w="5662" w:type="dxa"/>
          </w:tcPr>
          <w:p w14:paraId="7D5359DE" w14:textId="77777777" w:rsidR="007128D6" w:rsidRDefault="004C18B6">
            <w:pPr>
              <w:spacing w:after="120"/>
              <w:rPr>
                <w:rFonts w:eastAsiaTheme="minorEastAsia"/>
                <w:lang w:eastAsia="zh-CN"/>
              </w:rPr>
            </w:pPr>
            <w:r>
              <w:rPr>
                <w:rFonts w:eastAsiaTheme="minorEastAsia" w:hint="eastAsia"/>
                <w:lang w:eastAsia="zh-CN"/>
              </w:rPr>
              <w:t xml:space="preserve">To </w:t>
            </w:r>
            <w:r>
              <w:rPr>
                <w:rFonts w:eastAsiaTheme="minorEastAsia"/>
                <w:lang w:eastAsia="zh-CN"/>
              </w:rPr>
              <w:t>Nokia:</w:t>
            </w:r>
          </w:p>
          <w:p w14:paraId="7D5359DF" w14:textId="77777777" w:rsidR="007128D6" w:rsidRDefault="004C18B6">
            <w:pPr>
              <w:spacing w:after="120"/>
            </w:pPr>
            <w:r>
              <w:rPr>
                <w:rFonts w:eastAsiaTheme="minorEastAsia"/>
                <w:lang w:eastAsia="zh-CN"/>
              </w:rPr>
              <w:t xml:space="preserve">Are you considering the UE’s behavior for Scell groups </w:t>
            </w:r>
            <w:r>
              <w:t xml:space="preserve">when UE missing the DCP command? </w:t>
            </w:r>
          </w:p>
          <w:p w14:paraId="7D5359E0" w14:textId="77777777" w:rsidR="007128D6" w:rsidRDefault="004C18B6">
            <w:pPr>
              <w:spacing w:after="120"/>
            </w:pPr>
            <w:r>
              <w:t>If you are considering the impact to the Scell state, then RAN1 is discussing this.</w:t>
            </w:r>
          </w:p>
        </w:tc>
      </w:tr>
      <w:tr w:rsidR="007128D6" w14:paraId="7D5359E5" w14:textId="77777777">
        <w:trPr>
          <w:trHeight w:val="385"/>
        </w:trPr>
        <w:tc>
          <w:tcPr>
            <w:tcW w:w="1646" w:type="dxa"/>
          </w:tcPr>
          <w:p w14:paraId="7D5359E2" w14:textId="77777777" w:rsidR="007128D6" w:rsidRDefault="004C18B6">
            <w:pPr>
              <w:spacing w:after="120"/>
            </w:pPr>
            <w:r>
              <w:t>Nokia</w:t>
            </w:r>
          </w:p>
        </w:tc>
        <w:tc>
          <w:tcPr>
            <w:tcW w:w="1088" w:type="dxa"/>
          </w:tcPr>
          <w:p w14:paraId="7D5359E3" w14:textId="77777777" w:rsidR="007128D6" w:rsidRDefault="004C18B6">
            <w:pPr>
              <w:spacing w:after="120"/>
              <w:jc w:val="center"/>
            </w:pPr>
            <w:r>
              <w:t>Yes</w:t>
            </w:r>
          </w:p>
        </w:tc>
        <w:tc>
          <w:tcPr>
            <w:tcW w:w="5662" w:type="dxa"/>
          </w:tcPr>
          <w:p w14:paraId="7D5359E4" w14:textId="77777777" w:rsidR="007128D6" w:rsidRDefault="004C18B6">
            <w:pPr>
              <w:spacing w:after="120"/>
            </w:pPr>
            <w:r>
              <w:t xml:space="preserve">This is RAN2 functionality and this seems to have no RAN1 specification impact. We should think this issue from the UE power saving point of view. This is occurring only when the UE misses (or cannot monitor) the DCP and starts the on-duration timer. Hence this is UE power saving issue and solution should be considered from UE power saving perspective. </w:t>
            </w:r>
          </w:p>
        </w:tc>
      </w:tr>
      <w:tr w:rsidR="007128D6" w14:paraId="7D5359E9" w14:textId="77777777">
        <w:trPr>
          <w:trHeight w:val="39"/>
        </w:trPr>
        <w:tc>
          <w:tcPr>
            <w:tcW w:w="1646" w:type="dxa"/>
          </w:tcPr>
          <w:p w14:paraId="7D5359E6" w14:textId="77777777" w:rsidR="007128D6" w:rsidRDefault="004C18B6">
            <w:pPr>
              <w:spacing w:after="120"/>
            </w:pPr>
            <w:r>
              <w:rPr>
                <w:rFonts w:eastAsiaTheme="minorEastAsia"/>
                <w:lang w:eastAsia="zh-CN"/>
              </w:rPr>
              <w:t>Huawei</w:t>
            </w:r>
          </w:p>
        </w:tc>
        <w:tc>
          <w:tcPr>
            <w:tcW w:w="1088" w:type="dxa"/>
          </w:tcPr>
          <w:p w14:paraId="7D5359E7"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9E8" w14:textId="77777777" w:rsidR="007128D6" w:rsidRDefault="004C18B6">
            <w:pPr>
              <w:spacing w:after="120"/>
            </w:pPr>
            <w:r>
              <w:rPr>
                <w:rFonts w:eastAsiaTheme="minorEastAsia"/>
                <w:lang w:eastAsia="zh-CN"/>
              </w:rPr>
              <w:t>it should be discussed in RAN1, maybe DCCA WI.</w:t>
            </w:r>
          </w:p>
        </w:tc>
      </w:tr>
      <w:tr w:rsidR="007128D6" w14:paraId="7D5359ED" w14:textId="77777777">
        <w:trPr>
          <w:trHeight w:val="39"/>
        </w:trPr>
        <w:tc>
          <w:tcPr>
            <w:tcW w:w="1646" w:type="dxa"/>
          </w:tcPr>
          <w:p w14:paraId="7D5359EA" w14:textId="77777777" w:rsidR="007128D6" w:rsidRDefault="004C18B6">
            <w:pPr>
              <w:spacing w:after="120"/>
              <w:rPr>
                <w:rFonts w:eastAsiaTheme="minorEastAsia"/>
                <w:lang w:eastAsia="zh-CN"/>
              </w:rPr>
            </w:pPr>
            <w:r>
              <w:t>Ericsson</w:t>
            </w:r>
          </w:p>
        </w:tc>
        <w:tc>
          <w:tcPr>
            <w:tcW w:w="1088" w:type="dxa"/>
          </w:tcPr>
          <w:p w14:paraId="7D5359EB" w14:textId="77777777" w:rsidR="007128D6" w:rsidRDefault="004C18B6">
            <w:pPr>
              <w:spacing w:after="120"/>
              <w:jc w:val="center"/>
              <w:rPr>
                <w:rFonts w:eastAsiaTheme="minorEastAsia"/>
                <w:lang w:eastAsia="zh-CN"/>
              </w:rPr>
            </w:pPr>
            <w:r>
              <w:t>No</w:t>
            </w:r>
          </w:p>
        </w:tc>
        <w:tc>
          <w:tcPr>
            <w:tcW w:w="5662" w:type="dxa"/>
          </w:tcPr>
          <w:p w14:paraId="7D5359EC" w14:textId="77777777" w:rsidR="007128D6" w:rsidRDefault="004C18B6">
            <w:pPr>
              <w:spacing w:after="120"/>
              <w:rPr>
                <w:rFonts w:eastAsiaTheme="minorEastAsia"/>
                <w:lang w:eastAsia="zh-CN"/>
              </w:rPr>
            </w:pPr>
            <w:r>
              <w:t>The dormancy state is not visible to L2/3, i.e. this should be discussed, and captured if needed, in RAN1.</w:t>
            </w:r>
          </w:p>
        </w:tc>
      </w:tr>
      <w:tr w:rsidR="007128D6" w14:paraId="7D5359F1" w14:textId="77777777">
        <w:trPr>
          <w:trHeight w:val="39"/>
        </w:trPr>
        <w:tc>
          <w:tcPr>
            <w:tcW w:w="1646" w:type="dxa"/>
          </w:tcPr>
          <w:p w14:paraId="7D5359EE"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9EF" w14:textId="77777777" w:rsidR="007128D6" w:rsidRDefault="004C18B6">
            <w:pPr>
              <w:spacing w:after="120"/>
              <w:jc w:val="center"/>
              <w:rPr>
                <w:rFonts w:eastAsia="SimSun"/>
                <w:lang w:eastAsia="zh-CN"/>
              </w:rPr>
            </w:pPr>
            <w:r>
              <w:rPr>
                <w:rFonts w:eastAsia="SimSun" w:hint="eastAsia"/>
                <w:lang w:eastAsia="zh-CN"/>
              </w:rPr>
              <w:t xml:space="preserve">No </w:t>
            </w:r>
          </w:p>
        </w:tc>
        <w:tc>
          <w:tcPr>
            <w:tcW w:w="5662" w:type="dxa"/>
          </w:tcPr>
          <w:p w14:paraId="7D5359F0" w14:textId="77777777" w:rsidR="007128D6" w:rsidRDefault="004C18B6">
            <w:pPr>
              <w:spacing w:after="120"/>
              <w:rPr>
                <w:rFonts w:eastAsia="SimSun"/>
                <w:lang w:eastAsia="zh-CN"/>
              </w:rPr>
            </w:pPr>
            <w:r>
              <w:rPr>
                <w:rFonts w:eastAsia="SimSun" w:hint="eastAsia"/>
                <w:lang w:eastAsia="zh-CN"/>
              </w:rPr>
              <w:t>Left to RAN1</w:t>
            </w:r>
          </w:p>
        </w:tc>
      </w:tr>
      <w:tr w:rsidR="00ED1422" w14:paraId="7DB2F909" w14:textId="77777777">
        <w:trPr>
          <w:trHeight w:val="39"/>
        </w:trPr>
        <w:tc>
          <w:tcPr>
            <w:tcW w:w="1646" w:type="dxa"/>
          </w:tcPr>
          <w:p w14:paraId="3EA8B045" w14:textId="2BDEDA74" w:rsidR="00ED1422" w:rsidRDefault="00ED1422">
            <w:pPr>
              <w:spacing w:after="120"/>
              <w:rPr>
                <w:rFonts w:eastAsia="SimSun"/>
                <w:lang w:eastAsia="zh-CN"/>
              </w:rPr>
            </w:pPr>
            <w:r>
              <w:rPr>
                <w:rFonts w:eastAsiaTheme="minorEastAsia"/>
                <w:lang w:eastAsia="zh-CN"/>
              </w:rPr>
              <w:t>CATT</w:t>
            </w:r>
          </w:p>
        </w:tc>
        <w:tc>
          <w:tcPr>
            <w:tcW w:w="1088" w:type="dxa"/>
          </w:tcPr>
          <w:p w14:paraId="687F1331" w14:textId="1F6F4E83" w:rsidR="00ED1422" w:rsidRDefault="00ED1422">
            <w:pPr>
              <w:spacing w:after="120"/>
              <w:jc w:val="center"/>
              <w:rPr>
                <w:rFonts w:eastAsia="SimSun"/>
                <w:lang w:eastAsia="zh-CN"/>
              </w:rPr>
            </w:pPr>
            <w:r>
              <w:rPr>
                <w:rFonts w:eastAsiaTheme="minorEastAsia"/>
                <w:lang w:eastAsia="zh-CN"/>
              </w:rPr>
              <w:t>No</w:t>
            </w:r>
          </w:p>
        </w:tc>
        <w:tc>
          <w:tcPr>
            <w:tcW w:w="5662" w:type="dxa"/>
          </w:tcPr>
          <w:p w14:paraId="6E102D9E" w14:textId="0C23BE2D" w:rsidR="00ED1422" w:rsidRDefault="00ED1422">
            <w:pPr>
              <w:spacing w:after="120"/>
              <w:rPr>
                <w:rFonts w:eastAsia="SimSun"/>
                <w:lang w:eastAsia="zh-CN"/>
              </w:rPr>
            </w:pPr>
            <w:r>
              <w:rPr>
                <w:rFonts w:eastAsiaTheme="minorEastAsia"/>
                <w:lang w:eastAsia="zh-CN"/>
              </w:rPr>
              <w:t>This whole feature has been transparent to MAC so far. So we would rather take this mis-detection issue to either RAN1 or RAN2-DCCA.</w:t>
            </w:r>
          </w:p>
        </w:tc>
      </w:tr>
      <w:tr w:rsidR="005F5F46" w14:paraId="185E881C" w14:textId="77777777">
        <w:trPr>
          <w:trHeight w:val="39"/>
        </w:trPr>
        <w:tc>
          <w:tcPr>
            <w:tcW w:w="1646" w:type="dxa"/>
          </w:tcPr>
          <w:p w14:paraId="442C3B51" w14:textId="5DD70E09" w:rsidR="005F5F46" w:rsidRDefault="005F5F4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6FEC6585" w14:textId="5DB41777" w:rsidR="005F5F46" w:rsidRDefault="005F5F4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5AFF8A03" w14:textId="77777777" w:rsidR="005F5F46" w:rsidRDefault="005F5F46">
            <w:pPr>
              <w:spacing w:after="120"/>
              <w:rPr>
                <w:rFonts w:eastAsiaTheme="minorEastAsia"/>
                <w:lang w:eastAsia="zh-CN"/>
              </w:rPr>
            </w:pPr>
          </w:p>
        </w:tc>
      </w:tr>
      <w:tr w:rsidR="00003D0D" w14:paraId="005109DA" w14:textId="77777777">
        <w:trPr>
          <w:trHeight w:val="39"/>
        </w:trPr>
        <w:tc>
          <w:tcPr>
            <w:tcW w:w="1646" w:type="dxa"/>
          </w:tcPr>
          <w:p w14:paraId="6BB06258" w14:textId="3B1E2EF0" w:rsidR="00003D0D" w:rsidRDefault="00003D0D">
            <w:pPr>
              <w:spacing w:after="120"/>
              <w:rPr>
                <w:rFonts w:eastAsiaTheme="minorEastAsia"/>
                <w:lang w:eastAsia="zh-CN"/>
              </w:rPr>
            </w:pPr>
            <w:r>
              <w:rPr>
                <w:rFonts w:eastAsiaTheme="minorEastAsia"/>
                <w:lang w:eastAsia="zh-CN"/>
              </w:rPr>
              <w:t>Intel</w:t>
            </w:r>
          </w:p>
        </w:tc>
        <w:tc>
          <w:tcPr>
            <w:tcW w:w="1088" w:type="dxa"/>
          </w:tcPr>
          <w:p w14:paraId="68B9BDA9" w14:textId="4101B77F"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38ADD855" w14:textId="79E96763" w:rsidR="00003D0D" w:rsidRDefault="00003D0D">
            <w:pPr>
              <w:spacing w:after="120"/>
              <w:rPr>
                <w:rFonts w:eastAsiaTheme="minorEastAsia"/>
                <w:lang w:eastAsia="zh-CN"/>
              </w:rPr>
            </w:pPr>
            <w:r>
              <w:t>As previous explained, this discussion should be left to RAN1</w:t>
            </w:r>
          </w:p>
        </w:tc>
      </w:tr>
      <w:tr w:rsidR="00D50082" w14:paraId="3112A15A" w14:textId="77777777">
        <w:trPr>
          <w:trHeight w:val="39"/>
        </w:trPr>
        <w:tc>
          <w:tcPr>
            <w:tcW w:w="1646" w:type="dxa"/>
          </w:tcPr>
          <w:p w14:paraId="137C450A" w14:textId="2069A22C" w:rsidR="00D50082" w:rsidRDefault="00D50082" w:rsidP="00D50082">
            <w:pPr>
              <w:spacing w:after="120"/>
              <w:rPr>
                <w:rFonts w:eastAsiaTheme="minorEastAsia"/>
                <w:lang w:eastAsia="zh-CN"/>
              </w:rPr>
            </w:pPr>
            <w:r>
              <w:t>LG</w:t>
            </w:r>
          </w:p>
        </w:tc>
        <w:tc>
          <w:tcPr>
            <w:tcW w:w="1088" w:type="dxa"/>
          </w:tcPr>
          <w:p w14:paraId="21715438" w14:textId="0F7F3892" w:rsidR="00D50082" w:rsidRDefault="00D50082" w:rsidP="00D50082">
            <w:pPr>
              <w:spacing w:after="120"/>
              <w:jc w:val="center"/>
              <w:rPr>
                <w:rFonts w:eastAsiaTheme="minorEastAsia"/>
                <w:lang w:eastAsia="zh-CN"/>
              </w:rPr>
            </w:pPr>
            <w:r>
              <w:t>No</w:t>
            </w:r>
          </w:p>
        </w:tc>
        <w:tc>
          <w:tcPr>
            <w:tcW w:w="5662" w:type="dxa"/>
          </w:tcPr>
          <w:p w14:paraId="13B8BC0B" w14:textId="1EA9F090" w:rsidR="00D50082" w:rsidRDefault="00D50082" w:rsidP="00D50082">
            <w:pPr>
              <w:spacing w:after="120"/>
            </w:pPr>
            <w:r>
              <w:t xml:space="preserve">It’s RAN1 task. </w:t>
            </w:r>
          </w:p>
        </w:tc>
      </w:tr>
      <w:tr w:rsidR="003025F2" w14:paraId="55C8FB4A" w14:textId="77777777" w:rsidTr="003025F2">
        <w:trPr>
          <w:trHeight w:val="39"/>
        </w:trPr>
        <w:tc>
          <w:tcPr>
            <w:tcW w:w="1646" w:type="dxa"/>
          </w:tcPr>
          <w:p w14:paraId="74852A34" w14:textId="77777777" w:rsidR="003025F2" w:rsidRDefault="003025F2" w:rsidP="00D55358">
            <w:pPr>
              <w:spacing w:after="120"/>
              <w:rPr>
                <w:rFonts w:eastAsiaTheme="minorEastAsia"/>
                <w:lang w:eastAsia="zh-CN"/>
              </w:rPr>
            </w:pPr>
            <w:r>
              <w:rPr>
                <w:rFonts w:eastAsiaTheme="minorEastAsia"/>
                <w:lang w:eastAsia="zh-CN"/>
              </w:rPr>
              <w:t>vivo</w:t>
            </w:r>
          </w:p>
        </w:tc>
        <w:tc>
          <w:tcPr>
            <w:tcW w:w="1088" w:type="dxa"/>
          </w:tcPr>
          <w:p w14:paraId="33B1047A" w14:textId="77777777" w:rsidR="003025F2" w:rsidRDefault="003025F2" w:rsidP="00D55358">
            <w:pPr>
              <w:spacing w:after="120"/>
              <w:jc w:val="center"/>
              <w:rPr>
                <w:rFonts w:eastAsiaTheme="minorEastAsia"/>
                <w:lang w:eastAsia="zh-CN"/>
              </w:rPr>
            </w:pPr>
            <w:r>
              <w:rPr>
                <w:rFonts w:eastAsiaTheme="minorEastAsia"/>
                <w:lang w:eastAsia="zh-CN"/>
              </w:rPr>
              <w:t>No</w:t>
            </w:r>
          </w:p>
        </w:tc>
        <w:tc>
          <w:tcPr>
            <w:tcW w:w="5662" w:type="dxa"/>
          </w:tcPr>
          <w:p w14:paraId="29059244" w14:textId="77777777" w:rsidR="003025F2" w:rsidRDefault="003025F2" w:rsidP="00D55358">
            <w:pPr>
              <w:spacing w:after="120"/>
              <w:rPr>
                <w:rFonts w:eastAsiaTheme="minorEastAsia"/>
                <w:lang w:eastAsia="zh-CN"/>
              </w:rPr>
            </w:pPr>
            <w:r>
              <w:rPr>
                <w:rFonts w:eastAsiaTheme="minorEastAsia"/>
                <w:lang w:eastAsia="zh-CN"/>
              </w:rPr>
              <w:t>It can be considered in DCCA WI.</w:t>
            </w:r>
          </w:p>
        </w:tc>
      </w:tr>
    </w:tbl>
    <w:p w14:paraId="7D5359F2" w14:textId="77777777" w:rsidR="007128D6" w:rsidRDefault="007128D6">
      <w:pPr>
        <w:spacing w:after="120"/>
      </w:pPr>
    </w:p>
    <w:p w14:paraId="7D5359F3" w14:textId="77777777" w:rsidR="007128D6" w:rsidRDefault="004C18B6">
      <w:pPr>
        <w:spacing w:after="240"/>
        <w:ind w:left="360" w:hanging="360"/>
        <w:rPr>
          <w:i/>
          <w:iCs/>
        </w:rPr>
      </w:pPr>
      <w:r>
        <w:rPr>
          <w:i/>
          <w:iCs/>
        </w:rPr>
        <w:t xml:space="preserve">Q10b. If the answer to Q10a is Yes, do you think this issue needs to be solved for Rel-16? </w:t>
      </w:r>
    </w:p>
    <w:tbl>
      <w:tblPr>
        <w:tblStyle w:val="af6"/>
        <w:tblW w:w="8396" w:type="dxa"/>
        <w:tblLayout w:type="fixed"/>
        <w:tblLook w:val="04A0" w:firstRow="1" w:lastRow="0" w:firstColumn="1" w:lastColumn="0" w:noHBand="0" w:noVBand="1"/>
      </w:tblPr>
      <w:tblGrid>
        <w:gridCol w:w="1646"/>
        <w:gridCol w:w="1088"/>
        <w:gridCol w:w="5662"/>
      </w:tblGrid>
      <w:tr w:rsidR="007128D6" w14:paraId="7D5359F7" w14:textId="77777777">
        <w:trPr>
          <w:trHeight w:val="385"/>
        </w:trPr>
        <w:tc>
          <w:tcPr>
            <w:tcW w:w="1646" w:type="dxa"/>
            <w:tcBorders>
              <w:bottom w:val="single" w:sz="8" w:space="0" w:color="auto"/>
            </w:tcBorders>
          </w:tcPr>
          <w:p w14:paraId="7D5359F4" w14:textId="77777777" w:rsidR="007128D6" w:rsidRDefault="004C18B6">
            <w:pPr>
              <w:spacing w:after="120"/>
              <w:rPr>
                <w:b/>
                <w:bCs/>
              </w:rPr>
            </w:pPr>
            <w:r>
              <w:rPr>
                <w:b/>
                <w:bCs/>
              </w:rPr>
              <w:t>Company</w:t>
            </w:r>
          </w:p>
        </w:tc>
        <w:tc>
          <w:tcPr>
            <w:tcW w:w="1088" w:type="dxa"/>
            <w:tcBorders>
              <w:bottom w:val="single" w:sz="8" w:space="0" w:color="auto"/>
            </w:tcBorders>
          </w:tcPr>
          <w:p w14:paraId="7D5359F5" w14:textId="77777777" w:rsidR="007128D6" w:rsidRDefault="004C18B6">
            <w:pPr>
              <w:spacing w:after="120"/>
              <w:jc w:val="center"/>
              <w:rPr>
                <w:b/>
                <w:bCs/>
              </w:rPr>
            </w:pPr>
            <w:r>
              <w:rPr>
                <w:b/>
                <w:bCs/>
              </w:rPr>
              <w:t>Yes/No</w:t>
            </w:r>
          </w:p>
        </w:tc>
        <w:tc>
          <w:tcPr>
            <w:tcW w:w="5662" w:type="dxa"/>
            <w:tcBorders>
              <w:bottom w:val="single" w:sz="8" w:space="0" w:color="auto"/>
            </w:tcBorders>
          </w:tcPr>
          <w:p w14:paraId="7D5359F6" w14:textId="77777777" w:rsidR="007128D6" w:rsidRDefault="004C18B6">
            <w:pPr>
              <w:spacing w:after="120"/>
              <w:rPr>
                <w:b/>
                <w:bCs/>
              </w:rPr>
            </w:pPr>
            <w:r>
              <w:rPr>
                <w:b/>
                <w:bCs/>
              </w:rPr>
              <w:t>Comments (if any)</w:t>
            </w:r>
          </w:p>
        </w:tc>
      </w:tr>
      <w:tr w:rsidR="007128D6" w14:paraId="7D5359FB" w14:textId="77777777">
        <w:trPr>
          <w:trHeight w:val="377"/>
        </w:trPr>
        <w:tc>
          <w:tcPr>
            <w:tcW w:w="1646" w:type="dxa"/>
            <w:tcBorders>
              <w:top w:val="single" w:sz="8" w:space="0" w:color="auto"/>
            </w:tcBorders>
          </w:tcPr>
          <w:p w14:paraId="7D5359F8" w14:textId="77777777" w:rsidR="007128D6" w:rsidRDefault="004C18B6">
            <w:pPr>
              <w:spacing w:after="120"/>
            </w:pPr>
            <w:r>
              <w:t>Apple</w:t>
            </w:r>
          </w:p>
        </w:tc>
        <w:tc>
          <w:tcPr>
            <w:tcW w:w="1088" w:type="dxa"/>
            <w:tcBorders>
              <w:top w:val="single" w:sz="8" w:space="0" w:color="auto"/>
            </w:tcBorders>
          </w:tcPr>
          <w:p w14:paraId="7D5359F9" w14:textId="77777777" w:rsidR="007128D6" w:rsidRDefault="004C18B6">
            <w:pPr>
              <w:spacing w:after="120"/>
              <w:jc w:val="center"/>
            </w:pPr>
            <w:r>
              <w:t>Yes</w:t>
            </w:r>
          </w:p>
        </w:tc>
        <w:tc>
          <w:tcPr>
            <w:tcW w:w="5662" w:type="dxa"/>
            <w:tcBorders>
              <w:top w:val="single" w:sz="8" w:space="0" w:color="auto"/>
            </w:tcBorders>
          </w:tcPr>
          <w:p w14:paraId="7D5359FA" w14:textId="77777777" w:rsidR="007128D6" w:rsidRDefault="004C18B6">
            <w:pPr>
              <w:spacing w:after="120"/>
            </w:pPr>
            <w:r>
              <w:t xml:space="preserve">UE should follow the same principle for both SCell dormancy and non SCell dormancy configuration, i.e. start onDuration timer. </w:t>
            </w:r>
          </w:p>
        </w:tc>
      </w:tr>
      <w:tr w:rsidR="007128D6" w14:paraId="7D5359FF" w14:textId="77777777">
        <w:trPr>
          <w:trHeight w:val="385"/>
        </w:trPr>
        <w:tc>
          <w:tcPr>
            <w:tcW w:w="1646" w:type="dxa"/>
          </w:tcPr>
          <w:p w14:paraId="7D5359FC" w14:textId="77777777" w:rsidR="007128D6" w:rsidRDefault="004C18B6">
            <w:pPr>
              <w:spacing w:after="120"/>
            </w:pPr>
            <w:r>
              <w:t>Nokia</w:t>
            </w:r>
          </w:p>
        </w:tc>
        <w:tc>
          <w:tcPr>
            <w:tcW w:w="1088" w:type="dxa"/>
          </w:tcPr>
          <w:p w14:paraId="7D5359FD" w14:textId="77777777" w:rsidR="007128D6" w:rsidRDefault="004C18B6">
            <w:pPr>
              <w:spacing w:after="120"/>
              <w:jc w:val="center"/>
            </w:pPr>
            <w:r>
              <w:t>Yes</w:t>
            </w:r>
          </w:p>
        </w:tc>
        <w:tc>
          <w:tcPr>
            <w:tcW w:w="5662" w:type="dxa"/>
          </w:tcPr>
          <w:p w14:paraId="7D5359FE" w14:textId="77777777" w:rsidR="007128D6" w:rsidRDefault="007128D6">
            <w:pPr>
              <w:spacing w:after="120"/>
            </w:pPr>
          </w:p>
        </w:tc>
      </w:tr>
      <w:tr w:rsidR="007128D6" w14:paraId="7D535A03" w14:textId="77777777">
        <w:trPr>
          <w:trHeight w:val="385"/>
        </w:trPr>
        <w:tc>
          <w:tcPr>
            <w:tcW w:w="1646" w:type="dxa"/>
          </w:tcPr>
          <w:p w14:paraId="7D535A00" w14:textId="338F5E62" w:rsidR="007128D6" w:rsidRPr="003B3E1C" w:rsidRDefault="005F5F46" w:rsidP="009E11F3">
            <w:pPr>
              <w:tabs>
                <w:tab w:val="left" w:pos="1418"/>
              </w:tabs>
              <w:overflowPunct w:val="0"/>
              <w:autoSpaceDE w:val="0"/>
              <w:autoSpaceDN w:val="0"/>
              <w:adjustRightInd w:val="0"/>
              <w:spacing w:after="120"/>
              <w:ind w:left="36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D535A01" w14:textId="32351203" w:rsidR="007128D6" w:rsidRPr="003B3E1C" w:rsidRDefault="005F5F46" w:rsidP="009E11F3">
            <w:pPr>
              <w:tabs>
                <w:tab w:val="left" w:pos="1418"/>
              </w:tabs>
              <w:overflowPunct w:val="0"/>
              <w:autoSpaceDE w:val="0"/>
              <w:autoSpaceDN w:val="0"/>
              <w:adjustRightInd w:val="0"/>
              <w:spacing w:after="120"/>
              <w:ind w:left="360"/>
              <w:jc w:val="center"/>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023D371A" w14:textId="77777777" w:rsidR="005F5F46" w:rsidRDefault="005F5F46" w:rsidP="009E11F3">
            <w:pPr>
              <w:pStyle w:val="a5"/>
              <w:ind w:left="360"/>
              <w:rPr>
                <w:rFonts w:eastAsia="SimSun"/>
                <w:lang w:eastAsia="zh-CN"/>
              </w:rPr>
            </w:pPr>
            <w:r>
              <w:rPr>
                <w:rFonts w:eastAsia="SimSun"/>
                <w:lang w:eastAsia="zh-CN"/>
              </w:rPr>
              <w:t>The proposal is for the case that UE does not monitor WUS due to active time, etc. In our opinion, this may often happen, and it should not effect SCell dormancy.</w:t>
            </w:r>
          </w:p>
          <w:p w14:paraId="01779BB8" w14:textId="77777777" w:rsidR="005F5F46" w:rsidRDefault="005F5F46" w:rsidP="009E11F3">
            <w:pPr>
              <w:pStyle w:val="a5"/>
              <w:rPr>
                <w:rFonts w:eastAsia="SimSun"/>
                <w:lang w:eastAsia="zh-CN"/>
              </w:rPr>
            </w:pPr>
          </w:p>
          <w:p w14:paraId="649D88F5" w14:textId="77777777" w:rsidR="005F5F46" w:rsidRDefault="005F5F46" w:rsidP="009E11F3">
            <w:pPr>
              <w:pStyle w:val="a5"/>
              <w:ind w:left="360"/>
              <w:rPr>
                <w:rFonts w:eastAsia="SimSun"/>
                <w:lang w:eastAsia="zh-CN"/>
              </w:rPr>
            </w:pPr>
            <w:r>
              <w:rPr>
                <w:rFonts w:eastAsia="SimSun"/>
                <w:lang w:eastAsia="zh-CN"/>
              </w:rPr>
              <w:t>We need to discuss another case of WUS miss-detection. For UE behaviour for SCell dormancy, three options:</w:t>
            </w:r>
          </w:p>
          <w:p w14:paraId="0A9C08CD" w14:textId="77777777" w:rsidR="005F5F46" w:rsidRDefault="005F5F46" w:rsidP="009E11F3">
            <w:pPr>
              <w:pStyle w:val="a5"/>
              <w:ind w:left="360"/>
              <w:rPr>
                <w:rFonts w:eastAsia="SimSun"/>
                <w:lang w:eastAsia="zh-CN"/>
              </w:rPr>
            </w:pPr>
            <w:r>
              <w:rPr>
                <w:rFonts w:eastAsia="SimSun"/>
                <w:lang w:eastAsia="zh-CN"/>
              </w:rPr>
              <w:t xml:space="preserve">Option1: define UE default behaviour </w:t>
            </w:r>
          </w:p>
          <w:p w14:paraId="1F0A5320" w14:textId="77777777" w:rsidR="005F5F46" w:rsidRDefault="005F5F46" w:rsidP="009E11F3">
            <w:pPr>
              <w:pStyle w:val="a5"/>
              <w:ind w:left="360"/>
              <w:rPr>
                <w:rFonts w:eastAsia="SimSun"/>
                <w:lang w:eastAsia="zh-CN"/>
              </w:rPr>
            </w:pPr>
            <w:r>
              <w:rPr>
                <w:rFonts w:eastAsia="SimSun"/>
                <w:lang w:eastAsia="zh-CN"/>
              </w:rPr>
              <w:t xml:space="preserve">Option2: UE behaviour is configured by higher layer (need to </w:t>
            </w:r>
            <w:r>
              <w:rPr>
                <w:rFonts w:eastAsia="SimSun"/>
                <w:lang w:eastAsia="zh-CN"/>
              </w:rPr>
              <w:lastRenderedPageBreak/>
              <w:t>introduce another parameter)</w:t>
            </w:r>
          </w:p>
          <w:p w14:paraId="6A23C45F" w14:textId="77777777" w:rsidR="005F5F46" w:rsidRPr="00AC3169" w:rsidRDefault="005F5F46" w:rsidP="009E11F3">
            <w:pPr>
              <w:pStyle w:val="a5"/>
              <w:ind w:left="360"/>
              <w:rPr>
                <w:rFonts w:eastAsia="SimSun"/>
                <w:lang w:eastAsia="zh-CN"/>
              </w:rPr>
            </w:pPr>
            <w:r>
              <w:rPr>
                <w:rFonts w:eastAsia="SimSun"/>
                <w:lang w:eastAsia="zh-CN"/>
              </w:rPr>
              <w:t>Option3: UE behaviour for SCell dormancy is coupled with behaviour for ondurationtimer which is controlled by the existing parameter.</w:t>
            </w:r>
          </w:p>
          <w:p w14:paraId="7D535A02" w14:textId="77777777" w:rsidR="007128D6" w:rsidRDefault="007128D6" w:rsidP="009E11F3">
            <w:pPr>
              <w:spacing w:after="120"/>
            </w:pPr>
          </w:p>
        </w:tc>
      </w:tr>
      <w:tr w:rsidR="007128D6" w14:paraId="7D535A07" w14:textId="77777777">
        <w:trPr>
          <w:trHeight w:val="385"/>
        </w:trPr>
        <w:tc>
          <w:tcPr>
            <w:tcW w:w="1646" w:type="dxa"/>
          </w:tcPr>
          <w:p w14:paraId="7D535A04" w14:textId="77777777" w:rsidR="007128D6" w:rsidRDefault="007128D6">
            <w:pPr>
              <w:spacing w:after="120"/>
            </w:pPr>
          </w:p>
        </w:tc>
        <w:tc>
          <w:tcPr>
            <w:tcW w:w="1088" w:type="dxa"/>
          </w:tcPr>
          <w:p w14:paraId="7D535A05" w14:textId="77777777" w:rsidR="007128D6" w:rsidRDefault="007128D6">
            <w:pPr>
              <w:spacing w:after="120"/>
              <w:jc w:val="center"/>
            </w:pPr>
          </w:p>
        </w:tc>
        <w:tc>
          <w:tcPr>
            <w:tcW w:w="5662" w:type="dxa"/>
          </w:tcPr>
          <w:p w14:paraId="7D535A06" w14:textId="77777777" w:rsidR="007128D6" w:rsidRDefault="007128D6">
            <w:pPr>
              <w:spacing w:after="120"/>
            </w:pPr>
          </w:p>
        </w:tc>
      </w:tr>
      <w:tr w:rsidR="007128D6" w14:paraId="7D535A0B" w14:textId="77777777">
        <w:trPr>
          <w:trHeight w:val="39"/>
        </w:trPr>
        <w:tc>
          <w:tcPr>
            <w:tcW w:w="1646" w:type="dxa"/>
          </w:tcPr>
          <w:p w14:paraId="7D535A08" w14:textId="77777777" w:rsidR="007128D6" w:rsidRDefault="007128D6">
            <w:pPr>
              <w:spacing w:after="120"/>
            </w:pPr>
          </w:p>
        </w:tc>
        <w:tc>
          <w:tcPr>
            <w:tcW w:w="1088" w:type="dxa"/>
          </w:tcPr>
          <w:p w14:paraId="7D535A09" w14:textId="77777777" w:rsidR="007128D6" w:rsidRDefault="007128D6">
            <w:pPr>
              <w:spacing w:after="120"/>
              <w:jc w:val="center"/>
            </w:pPr>
          </w:p>
        </w:tc>
        <w:tc>
          <w:tcPr>
            <w:tcW w:w="5662" w:type="dxa"/>
          </w:tcPr>
          <w:p w14:paraId="7D535A0A" w14:textId="77777777" w:rsidR="007128D6" w:rsidRDefault="007128D6">
            <w:pPr>
              <w:spacing w:after="120"/>
            </w:pPr>
          </w:p>
        </w:tc>
      </w:tr>
    </w:tbl>
    <w:p w14:paraId="7D535A0C" w14:textId="77777777" w:rsidR="007128D6" w:rsidRDefault="007128D6">
      <w:pPr>
        <w:spacing w:after="120"/>
      </w:pPr>
    </w:p>
    <w:p w14:paraId="7D535A0D" w14:textId="77777777" w:rsidR="007128D6" w:rsidRDefault="004C18B6">
      <w:pPr>
        <w:spacing w:after="240"/>
        <w:ind w:left="360" w:hanging="360"/>
        <w:rPr>
          <w:i/>
          <w:iCs/>
        </w:rPr>
      </w:pPr>
      <w:r>
        <w:rPr>
          <w:i/>
          <w:iCs/>
        </w:rPr>
        <w:t xml:space="preserve">Q10c. If the answers to Q10a/b are Yes, what should be the solution? </w:t>
      </w:r>
    </w:p>
    <w:tbl>
      <w:tblPr>
        <w:tblStyle w:val="af6"/>
        <w:tblW w:w="8396" w:type="dxa"/>
        <w:tblLayout w:type="fixed"/>
        <w:tblLook w:val="04A0" w:firstRow="1" w:lastRow="0" w:firstColumn="1" w:lastColumn="0" w:noHBand="0" w:noVBand="1"/>
      </w:tblPr>
      <w:tblGrid>
        <w:gridCol w:w="1891"/>
        <w:gridCol w:w="6505"/>
      </w:tblGrid>
      <w:tr w:rsidR="007128D6" w14:paraId="7D535A10" w14:textId="77777777">
        <w:trPr>
          <w:trHeight w:val="385"/>
        </w:trPr>
        <w:tc>
          <w:tcPr>
            <w:tcW w:w="1891" w:type="dxa"/>
            <w:tcBorders>
              <w:bottom w:val="single" w:sz="8" w:space="0" w:color="auto"/>
            </w:tcBorders>
          </w:tcPr>
          <w:p w14:paraId="7D535A0E" w14:textId="77777777" w:rsidR="007128D6" w:rsidRDefault="004C18B6">
            <w:pPr>
              <w:spacing w:after="120"/>
              <w:rPr>
                <w:b/>
                <w:bCs/>
              </w:rPr>
            </w:pPr>
            <w:r>
              <w:rPr>
                <w:b/>
                <w:bCs/>
              </w:rPr>
              <w:t>Company</w:t>
            </w:r>
          </w:p>
        </w:tc>
        <w:tc>
          <w:tcPr>
            <w:tcW w:w="6505" w:type="dxa"/>
            <w:tcBorders>
              <w:bottom w:val="single" w:sz="8" w:space="0" w:color="auto"/>
            </w:tcBorders>
          </w:tcPr>
          <w:p w14:paraId="7D535A0F" w14:textId="77777777" w:rsidR="007128D6" w:rsidRDefault="004C18B6">
            <w:pPr>
              <w:spacing w:after="120"/>
              <w:rPr>
                <w:b/>
                <w:bCs/>
              </w:rPr>
            </w:pPr>
            <w:r>
              <w:rPr>
                <w:b/>
                <w:bCs/>
              </w:rPr>
              <w:t>Solution (if any)</w:t>
            </w:r>
          </w:p>
        </w:tc>
      </w:tr>
      <w:tr w:rsidR="007128D6" w14:paraId="7D535A13" w14:textId="77777777">
        <w:trPr>
          <w:trHeight w:val="377"/>
        </w:trPr>
        <w:tc>
          <w:tcPr>
            <w:tcW w:w="1891" w:type="dxa"/>
            <w:tcBorders>
              <w:top w:val="single" w:sz="8" w:space="0" w:color="auto"/>
            </w:tcBorders>
          </w:tcPr>
          <w:p w14:paraId="7D535A11" w14:textId="77777777" w:rsidR="007128D6" w:rsidRDefault="004C18B6">
            <w:pPr>
              <w:spacing w:after="120"/>
            </w:pPr>
            <w:r>
              <w:t>Apple</w:t>
            </w:r>
          </w:p>
        </w:tc>
        <w:tc>
          <w:tcPr>
            <w:tcW w:w="6505" w:type="dxa"/>
            <w:tcBorders>
              <w:top w:val="single" w:sz="8" w:space="0" w:color="auto"/>
            </w:tcBorders>
          </w:tcPr>
          <w:p w14:paraId="7D535A12" w14:textId="77777777" w:rsidR="007128D6" w:rsidRDefault="004C18B6">
            <w:pPr>
              <w:spacing w:after="120"/>
            </w:pPr>
            <w:r>
              <w:t>NW can configure the UE’s behavior when missing the DCP command, e.g. fallback to default BWP, or keep on current BWP, or switch to dormant BWP.</w:t>
            </w:r>
          </w:p>
        </w:tc>
      </w:tr>
      <w:tr w:rsidR="007128D6" w14:paraId="7D535A16" w14:textId="77777777">
        <w:trPr>
          <w:trHeight w:val="385"/>
        </w:trPr>
        <w:tc>
          <w:tcPr>
            <w:tcW w:w="1891" w:type="dxa"/>
          </w:tcPr>
          <w:p w14:paraId="7D535A14" w14:textId="77777777" w:rsidR="007128D6" w:rsidRDefault="004C18B6">
            <w:pPr>
              <w:spacing w:after="120"/>
            </w:pPr>
            <w:r>
              <w:t>Nokia</w:t>
            </w:r>
          </w:p>
        </w:tc>
        <w:tc>
          <w:tcPr>
            <w:tcW w:w="6505" w:type="dxa"/>
          </w:tcPr>
          <w:p w14:paraId="7D535A15" w14:textId="77777777" w:rsidR="007128D6" w:rsidRDefault="004C18B6">
            <w:pPr>
              <w:spacing w:after="120"/>
            </w:pPr>
            <w:r>
              <w:t>For us, it needs to be clear what the UE monitors in this case taking power saving aspects into account.</w:t>
            </w:r>
          </w:p>
        </w:tc>
      </w:tr>
      <w:tr w:rsidR="007128D6" w14:paraId="7D535A19" w14:textId="77777777">
        <w:trPr>
          <w:trHeight w:val="385"/>
        </w:trPr>
        <w:tc>
          <w:tcPr>
            <w:tcW w:w="1891" w:type="dxa"/>
          </w:tcPr>
          <w:p w14:paraId="7D535A17" w14:textId="12AB64BF" w:rsidR="007128D6" w:rsidRPr="003B3E1C" w:rsidRDefault="005F5F46" w:rsidP="00A65AC7">
            <w:pPr>
              <w:tabs>
                <w:tab w:val="left" w:pos="1418"/>
              </w:tabs>
              <w:overflowPunct w:val="0"/>
              <w:autoSpaceDE w:val="0"/>
              <w:autoSpaceDN w:val="0"/>
              <w:adjustRightInd w:val="0"/>
              <w:spacing w:after="120"/>
              <w:ind w:left="992"/>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6505" w:type="dxa"/>
          </w:tcPr>
          <w:p w14:paraId="7D535A18" w14:textId="1252E3D7" w:rsidR="007128D6" w:rsidRPr="003B3E1C" w:rsidRDefault="005F5F46" w:rsidP="00A65AC7">
            <w:pPr>
              <w:tabs>
                <w:tab w:val="left" w:pos="1418"/>
              </w:tabs>
              <w:overflowPunct w:val="0"/>
              <w:autoSpaceDE w:val="0"/>
              <w:autoSpaceDN w:val="0"/>
              <w:adjustRightInd w:val="0"/>
              <w:spacing w:after="120"/>
              <w:ind w:left="992"/>
              <w:jc w:val="both"/>
              <w:textAlignment w:val="baseline"/>
              <w:rPr>
                <w:rFonts w:eastAsiaTheme="minorEastAsia"/>
                <w:lang w:eastAsia="zh-CN"/>
              </w:rPr>
            </w:pPr>
            <w:r>
              <w:rPr>
                <w:rFonts w:eastAsiaTheme="minorEastAsia"/>
                <w:lang w:eastAsia="zh-CN"/>
              </w:rPr>
              <w:t>See our reply to Q10b.</w:t>
            </w:r>
          </w:p>
        </w:tc>
      </w:tr>
      <w:tr w:rsidR="007128D6" w14:paraId="7D535A1C" w14:textId="77777777">
        <w:trPr>
          <w:trHeight w:val="385"/>
        </w:trPr>
        <w:tc>
          <w:tcPr>
            <w:tcW w:w="1891" w:type="dxa"/>
          </w:tcPr>
          <w:p w14:paraId="7D535A1A" w14:textId="77777777" w:rsidR="007128D6" w:rsidRDefault="007128D6">
            <w:pPr>
              <w:spacing w:after="120"/>
            </w:pPr>
          </w:p>
        </w:tc>
        <w:tc>
          <w:tcPr>
            <w:tcW w:w="6505" w:type="dxa"/>
          </w:tcPr>
          <w:p w14:paraId="7D535A1B" w14:textId="77777777" w:rsidR="007128D6" w:rsidRDefault="007128D6">
            <w:pPr>
              <w:spacing w:after="120"/>
            </w:pPr>
          </w:p>
        </w:tc>
      </w:tr>
      <w:tr w:rsidR="007128D6" w14:paraId="7D535A1F" w14:textId="77777777">
        <w:trPr>
          <w:trHeight w:val="39"/>
        </w:trPr>
        <w:tc>
          <w:tcPr>
            <w:tcW w:w="1891" w:type="dxa"/>
          </w:tcPr>
          <w:p w14:paraId="7D535A1D" w14:textId="77777777" w:rsidR="007128D6" w:rsidRDefault="007128D6">
            <w:pPr>
              <w:spacing w:after="120"/>
            </w:pPr>
          </w:p>
        </w:tc>
        <w:tc>
          <w:tcPr>
            <w:tcW w:w="6505" w:type="dxa"/>
          </w:tcPr>
          <w:p w14:paraId="7D535A1E" w14:textId="77777777" w:rsidR="007128D6" w:rsidRDefault="007128D6">
            <w:pPr>
              <w:spacing w:after="120"/>
            </w:pPr>
          </w:p>
        </w:tc>
      </w:tr>
    </w:tbl>
    <w:p w14:paraId="7D535A20" w14:textId="77777777" w:rsidR="007128D6" w:rsidRDefault="007128D6">
      <w:pPr>
        <w:spacing w:after="120"/>
      </w:pPr>
    </w:p>
    <w:tbl>
      <w:tblPr>
        <w:tblStyle w:val="af6"/>
        <w:tblW w:w="0" w:type="auto"/>
        <w:tblLook w:val="04A0" w:firstRow="1" w:lastRow="0" w:firstColumn="1" w:lastColumn="0" w:noHBand="0" w:noVBand="1"/>
      </w:tblPr>
      <w:tblGrid>
        <w:gridCol w:w="8622"/>
      </w:tblGrid>
      <w:tr w:rsidR="00A65AC7" w14:paraId="53886E35" w14:textId="77777777" w:rsidTr="00A65AC7">
        <w:tc>
          <w:tcPr>
            <w:tcW w:w="8622" w:type="dxa"/>
          </w:tcPr>
          <w:p w14:paraId="40C5BD09" w14:textId="77777777" w:rsidR="00A65AC7" w:rsidRPr="007D0799" w:rsidRDefault="00A65AC7" w:rsidP="00A65AC7">
            <w:pPr>
              <w:rPr>
                <w:b/>
                <w:i/>
                <w:color w:val="0070C0"/>
                <w:u w:val="single"/>
              </w:rPr>
            </w:pPr>
            <w:r w:rsidRPr="007D0799">
              <w:rPr>
                <w:b/>
                <w:i/>
                <w:color w:val="0070C0"/>
                <w:u w:val="single"/>
              </w:rPr>
              <w:t>Phase 1 summary:</w:t>
            </w:r>
          </w:p>
          <w:p w14:paraId="76ABAC09" w14:textId="77777777" w:rsidR="001B3793" w:rsidRDefault="00BD092A" w:rsidP="00A65AC7">
            <w:pPr>
              <w:rPr>
                <w:b/>
                <w:i/>
                <w:color w:val="0070C0"/>
              </w:rPr>
            </w:pPr>
            <w:r>
              <w:rPr>
                <w:b/>
                <w:i/>
                <w:color w:val="0070C0"/>
              </w:rPr>
              <w:t>8</w:t>
            </w:r>
            <w:r w:rsidR="00A65AC7" w:rsidRPr="007D0799">
              <w:rPr>
                <w:b/>
                <w:i/>
                <w:color w:val="0070C0"/>
              </w:rPr>
              <w:t xml:space="preserve"> companies out of 1</w:t>
            </w:r>
            <w:r w:rsidR="00A65AC7">
              <w:rPr>
                <w:b/>
                <w:i/>
                <w:color w:val="0070C0"/>
              </w:rPr>
              <w:t>2</w:t>
            </w:r>
            <w:r w:rsidR="00A65AC7" w:rsidRPr="007D0799">
              <w:rPr>
                <w:b/>
                <w:i/>
                <w:color w:val="0070C0"/>
              </w:rPr>
              <w:t xml:space="preserve"> </w:t>
            </w:r>
            <w:r>
              <w:rPr>
                <w:b/>
                <w:i/>
                <w:color w:val="0070C0"/>
              </w:rPr>
              <w:t>think this issue should</w:t>
            </w:r>
            <w:r w:rsidR="004239C6">
              <w:rPr>
                <w:b/>
                <w:i/>
                <w:color w:val="0070C0"/>
              </w:rPr>
              <w:t xml:space="preserve"> not </w:t>
            </w:r>
            <w:r>
              <w:rPr>
                <w:b/>
                <w:i/>
                <w:color w:val="0070C0"/>
              </w:rPr>
              <w:t>be discussed in RAN2 Power Saving session</w:t>
            </w:r>
            <w:r w:rsidR="004239C6">
              <w:rPr>
                <w:b/>
                <w:i/>
                <w:color w:val="0070C0"/>
              </w:rPr>
              <w:t>. One company supports discussing it here because it has power saving impacts. One company supporting discussing in this session also thinks it might be better in RAN2 DCCA session. One company didn’t express an explicit opinion as they wonder wh</w:t>
            </w:r>
            <w:r w:rsidR="001B3793">
              <w:rPr>
                <w:b/>
                <w:i/>
                <w:color w:val="0070C0"/>
              </w:rPr>
              <w:t>at exactly should be discussed.</w:t>
            </w:r>
          </w:p>
          <w:p w14:paraId="0F97F46B" w14:textId="016DA33A" w:rsidR="00A65AC7" w:rsidRPr="001B3793" w:rsidRDefault="001B3793" w:rsidP="001B3793">
            <w:pPr>
              <w:rPr>
                <w:b/>
                <w:i/>
                <w:color w:val="0070C0"/>
              </w:rPr>
            </w:pPr>
            <w:r>
              <w:rPr>
                <w:b/>
                <w:i/>
                <w:color w:val="0070C0"/>
              </w:rPr>
              <w:t>Since no clear majority is expressed to push the discussion outside RAN2 Power Saving session, we push it to phase 2.</w:t>
            </w:r>
          </w:p>
        </w:tc>
      </w:tr>
    </w:tbl>
    <w:p w14:paraId="512F9CF7" w14:textId="77777777" w:rsidR="00A65AC7" w:rsidRDefault="00A65AC7">
      <w:pPr>
        <w:spacing w:after="120"/>
      </w:pPr>
    </w:p>
    <w:p w14:paraId="7D535A21" w14:textId="77777777" w:rsidR="007128D6" w:rsidRDefault="004C18B6">
      <w:pPr>
        <w:pStyle w:val="3"/>
        <w:ind w:left="720" w:hanging="720"/>
      </w:pPr>
      <w:bookmarkStart w:id="21" w:name="_Toc33040716"/>
      <w:bookmarkEnd w:id="21"/>
      <w:r>
        <w:rPr>
          <w:rFonts w:ascii="Times New Roman" w:eastAsiaTheme="minorEastAsia" w:hAnsi="Times New Roman" w:cs="Times New Roman"/>
          <w:i/>
          <w:sz w:val="20"/>
          <w:szCs w:val="20"/>
          <w:lang w:eastAsia="zh-CN"/>
        </w:rPr>
        <w:t>Issue #11: Network is not able to perform beam management actions when WUS has not indicated UE to wake-up but UE has transmitted CSI/SRS</w:t>
      </w:r>
    </w:p>
    <w:p w14:paraId="7D535A22"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7D535A23" w14:textId="77777777" w:rsidR="007128D6" w:rsidRDefault="004C18B6">
      <w:r>
        <w:rPr>
          <w:u w:val="single"/>
          <w:lang w:val="en-GB"/>
        </w:rPr>
        <w:t>Proposed solution:</w:t>
      </w:r>
      <w:r>
        <w:t xml:space="preserve"> When UE has reported CSI/transmitted SRS, it would be required to monitor PDCCH for at least part of the on duration. Duration should be configurable by network.</w:t>
      </w:r>
    </w:p>
    <w:p w14:paraId="7D535A24" w14:textId="77777777" w:rsidR="007128D6" w:rsidRDefault="007128D6">
      <w:pPr>
        <w:rPr>
          <w:lang w:val="en-GB"/>
        </w:rPr>
      </w:pPr>
    </w:p>
    <w:p w14:paraId="7D535A25" w14:textId="77777777" w:rsidR="007128D6" w:rsidRDefault="004C18B6">
      <w:pPr>
        <w:spacing w:after="240"/>
        <w:ind w:left="360" w:hanging="360"/>
        <w:rPr>
          <w:i/>
          <w:iCs/>
        </w:rPr>
      </w:pPr>
      <w:r>
        <w:rPr>
          <w:i/>
          <w:iCs/>
        </w:rPr>
        <w:t xml:space="preserve">Q11a. Do you think this issue needs to be solved for Rel-16? </w:t>
      </w:r>
    </w:p>
    <w:tbl>
      <w:tblPr>
        <w:tblStyle w:val="af6"/>
        <w:tblW w:w="8396" w:type="dxa"/>
        <w:tblLayout w:type="fixed"/>
        <w:tblLook w:val="04A0" w:firstRow="1" w:lastRow="0" w:firstColumn="1" w:lastColumn="0" w:noHBand="0" w:noVBand="1"/>
      </w:tblPr>
      <w:tblGrid>
        <w:gridCol w:w="1646"/>
        <w:gridCol w:w="1088"/>
        <w:gridCol w:w="5662"/>
      </w:tblGrid>
      <w:tr w:rsidR="007128D6" w14:paraId="7D535A29" w14:textId="77777777">
        <w:trPr>
          <w:trHeight w:val="385"/>
        </w:trPr>
        <w:tc>
          <w:tcPr>
            <w:tcW w:w="1646" w:type="dxa"/>
            <w:tcBorders>
              <w:bottom w:val="single" w:sz="8" w:space="0" w:color="auto"/>
            </w:tcBorders>
          </w:tcPr>
          <w:p w14:paraId="7D535A26" w14:textId="77777777" w:rsidR="007128D6" w:rsidRDefault="004C18B6">
            <w:pPr>
              <w:spacing w:after="120"/>
              <w:rPr>
                <w:b/>
                <w:bCs/>
              </w:rPr>
            </w:pPr>
            <w:r>
              <w:rPr>
                <w:b/>
                <w:bCs/>
              </w:rPr>
              <w:t>Company</w:t>
            </w:r>
          </w:p>
        </w:tc>
        <w:tc>
          <w:tcPr>
            <w:tcW w:w="1088" w:type="dxa"/>
            <w:tcBorders>
              <w:bottom w:val="single" w:sz="8" w:space="0" w:color="auto"/>
            </w:tcBorders>
          </w:tcPr>
          <w:p w14:paraId="7D535A27" w14:textId="77777777" w:rsidR="007128D6" w:rsidRDefault="004C18B6">
            <w:pPr>
              <w:spacing w:after="120"/>
              <w:jc w:val="center"/>
              <w:rPr>
                <w:b/>
                <w:bCs/>
              </w:rPr>
            </w:pPr>
            <w:r>
              <w:rPr>
                <w:b/>
                <w:bCs/>
              </w:rPr>
              <w:t>Yes/No</w:t>
            </w:r>
          </w:p>
        </w:tc>
        <w:tc>
          <w:tcPr>
            <w:tcW w:w="5662" w:type="dxa"/>
            <w:tcBorders>
              <w:bottom w:val="single" w:sz="8" w:space="0" w:color="auto"/>
            </w:tcBorders>
          </w:tcPr>
          <w:p w14:paraId="7D535A28" w14:textId="77777777" w:rsidR="007128D6" w:rsidRDefault="004C18B6">
            <w:pPr>
              <w:spacing w:after="120"/>
              <w:rPr>
                <w:b/>
                <w:bCs/>
              </w:rPr>
            </w:pPr>
            <w:r>
              <w:rPr>
                <w:b/>
                <w:bCs/>
              </w:rPr>
              <w:t>Comments (if any)</w:t>
            </w:r>
          </w:p>
        </w:tc>
      </w:tr>
      <w:tr w:rsidR="007128D6" w14:paraId="7D535A2E" w14:textId="77777777">
        <w:trPr>
          <w:trHeight w:val="377"/>
        </w:trPr>
        <w:tc>
          <w:tcPr>
            <w:tcW w:w="1646" w:type="dxa"/>
            <w:tcBorders>
              <w:top w:val="single" w:sz="8" w:space="0" w:color="auto"/>
            </w:tcBorders>
          </w:tcPr>
          <w:p w14:paraId="7D535A2A" w14:textId="77777777" w:rsidR="007128D6" w:rsidRDefault="004C18B6">
            <w:pPr>
              <w:spacing w:after="120"/>
            </w:pPr>
            <w:r>
              <w:t>Qualcomm</w:t>
            </w:r>
          </w:p>
        </w:tc>
        <w:tc>
          <w:tcPr>
            <w:tcW w:w="1088" w:type="dxa"/>
            <w:tcBorders>
              <w:top w:val="single" w:sz="8" w:space="0" w:color="auto"/>
            </w:tcBorders>
          </w:tcPr>
          <w:p w14:paraId="7D535A2B" w14:textId="77777777" w:rsidR="007128D6" w:rsidRDefault="004C18B6">
            <w:pPr>
              <w:spacing w:after="120"/>
              <w:jc w:val="center"/>
            </w:pPr>
            <w:r>
              <w:t>No</w:t>
            </w:r>
          </w:p>
        </w:tc>
        <w:tc>
          <w:tcPr>
            <w:tcW w:w="5662" w:type="dxa"/>
            <w:tcBorders>
              <w:top w:val="single" w:sz="8" w:space="0" w:color="auto"/>
            </w:tcBorders>
          </w:tcPr>
          <w:p w14:paraId="7D535A2C" w14:textId="77777777" w:rsidR="007128D6" w:rsidRDefault="004C18B6">
            <w:pPr>
              <w:spacing w:after="120"/>
            </w:pPr>
            <w:r>
              <w:t xml:space="preserve">We do not see it as a critical issue that need to be solved in Rel-16, because if network only needs to perform beam refinement, it can wait until the next DRX cycle and wake up UE to do it. If beam(s) fails, UE can initiate BFR itself. </w:t>
            </w:r>
          </w:p>
          <w:p w14:paraId="7D535A2D" w14:textId="77777777" w:rsidR="007128D6" w:rsidRDefault="004C18B6">
            <w:pPr>
              <w:spacing w:after="120"/>
            </w:pPr>
            <w:r>
              <w:t xml:space="preserve">Moreover, the proposed solution is not power efficient. For example, UE is required to monitor PDCCH regardless of whether </w:t>
            </w:r>
            <w:r>
              <w:lastRenderedPageBreak/>
              <w:t>CSI indicates good or poor link quality.</w:t>
            </w:r>
          </w:p>
        </w:tc>
      </w:tr>
      <w:tr w:rsidR="007128D6" w14:paraId="7D535A32" w14:textId="77777777">
        <w:trPr>
          <w:trHeight w:val="385"/>
        </w:trPr>
        <w:tc>
          <w:tcPr>
            <w:tcW w:w="1646" w:type="dxa"/>
          </w:tcPr>
          <w:p w14:paraId="7D535A2F" w14:textId="77777777" w:rsidR="007128D6" w:rsidRDefault="004C18B6">
            <w:pPr>
              <w:spacing w:after="120"/>
            </w:pPr>
            <w:r>
              <w:lastRenderedPageBreak/>
              <w:t>Apple</w:t>
            </w:r>
          </w:p>
        </w:tc>
        <w:tc>
          <w:tcPr>
            <w:tcW w:w="1088" w:type="dxa"/>
          </w:tcPr>
          <w:p w14:paraId="7D535A30" w14:textId="77777777" w:rsidR="007128D6" w:rsidRDefault="004C18B6">
            <w:pPr>
              <w:spacing w:after="120"/>
              <w:jc w:val="center"/>
            </w:pPr>
            <w:r>
              <w:t>Yes</w:t>
            </w:r>
          </w:p>
        </w:tc>
        <w:tc>
          <w:tcPr>
            <w:tcW w:w="5662" w:type="dxa"/>
          </w:tcPr>
          <w:p w14:paraId="7D535A31" w14:textId="77777777" w:rsidR="007128D6" w:rsidRDefault="004C18B6">
            <w:pPr>
              <w:spacing w:after="120"/>
            </w:pPr>
            <w:r>
              <w:t xml:space="preserve">It’s not good when NW detect the link problem but cannot do anything timely.  </w:t>
            </w:r>
          </w:p>
        </w:tc>
      </w:tr>
      <w:tr w:rsidR="007128D6" w14:paraId="7D535A36" w14:textId="77777777">
        <w:trPr>
          <w:trHeight w:val="385"/>
        </w:trPr>
        <w:tc>
          <w:tcPr>
            <w:tcW w:w="1646" w:type="dxa"/>
          </w:tcPr>
          <w:p w14:paraId="7D535A33" w14:textId="77777777" w:rsidR="007128D6" w:rsidRDefault="004C18B6">
            <w:pPr>
              <w:spacing w:after="120"/>
            </w:pPr>
            <w:r>
              <w:rPr>
                <w:rFonts w:eastAsiaTheme="minorEastAsia" w:hint="eastAsia"/>
                <w:lang w:eastAsia="zh-CN"/>
              </w:rPr>
              <w:t>Xiao</w:t>
            </w:r>
            <w:r>
              <w:rPr>
                <w:rFonts w:eastAsiaTheme="minorEastAsia"/>
                <w:lang w:eastAsia="zh-CN"/>
              </w:rPr>
              <w:t>mi</w:t>
            </w:r>
          </w:p>
        </w:tc>
        <w:tc>
          <w:tcPr>
            <w:tcW w:w="1088" w:type="dxa"/>
          </w:tcPr>
          <w:p w14:paraId="7D535A34" w14:textId="77777777" w:rsidR="007128D6" w:rsidRDefault="004C18B6">
            <w:pPr>
              <w:spacing w:after="120"/>
              <w:jc w:val="center"/>
            </w:pPr>
            <w:r>
              <w:rPr>
                <w:rFonts w:eastAsiaTheme="minorEastAsia" w:hint="eastAsia"/>
                <w:lang w:eastAsia="zh-CN"/>
              </w:rPr>
              <w:t>No</w:t>
            </w:r>
          </w:p>
        </w:tc>
        <w:tc>
          <w:tcPr>
            <w:tcW w:w="5662" w:type="dxa"/>
          </w:tcPr>
          <w:p w14:paraId="7D535A35" w14:textId="77777777" w:rsidR="007128D6" w:rsidRDefault="004C18B6">
            <w:pPr>
              <w:spacing w:after="120"/>
            </w:pPr>
            <w:r>
              <w:rPr>
                <w:rFonts w:eastAsia="SimSun"/>
                <w:lang w:eastAsia="zh-CN"/>
              </w:rPr>
              <w:t>I</w:t>
            </w:r>
            <w:r>
              <w:rPr>
                <w:rFonts w:eastAsia="SimSun" w:hint="eastAsia"/>
                <w:lang w:eastAsia="zh-CN"/>
              </w:rPr>
              <w:t>f</w:t>
            </w:r>
            <w:r>
              <w:rPr>
                <w:rFonts w:eastAsia="SimSun"/>
                <w:lang w:eastAsia="zh-CN"/>
              </w:rPr>
              <w:t xml:space="preserve"> gNB </w:t>
            </w:r>
            <w:r>
              <w:rPr>
                <w:rFonts w:eastAsia="SimSun" w:hint="eastAsia"/>
                <w:lang w:eastAsia="zh-CN"/>
              </w:rPr>
              <w:t>w</w:t>
            </w:r>
            <w:r>
              <w:rPr>
                <w:rFonts w:eastAsia="SimSun"/>
                <w:lang w:eastAsia="zh-CN"/>
              </w:rPr>
              <w:t>ants to perform beam management actions, it can indicate UE to wake up to report P/SP SRS and CSI for maintaining radio link if necessary.</w:t>
            </w:r>
          </w:p>
        </w:tc>
      </w:tr>
      <w:tr w:rsidR="007128D6" w14:paraId="7D535A3A" w14:textId="77777777">
        <w:trPr>
          <w:trHeight w:val="385"/>
        </w:trPr>
        <w:tc>
          <w:tcPr>
            <w:tcW w:w="1646" w:type="dxa"/>
          </w:tcPr>
          <w:p w14:paraId="7D535A37" w14:textId="77777777" w:rsidR="007128D6" w:rsidRDefault="004C18B6">
            <w:pPr>
              <w:spacing w:after="120"/>
            </w:pPr>
            <w:r>
              <w:t>Nokia</w:t>
            </w:r>
          </w:p>
        </w:tc>
        <w:tc>
          <w:tcPr>
            <w:tcW w:w="1088" w:type="dxa"/>
          </w:tcPr>
          <w:p w14:paraId="7D535A38" w14:textId="77777777" w:rsidR="007128D6" w:rsidRDefault="004C18B6">
            <w:pPr>
              <w:spacing w:after="120"/>
              <w:jc w:val="center"/>
            </w:pPr>
            <w:r>
              <w:t>Yes</w:t>
            </w:r>
          </w:p>
        </w:tc>
        <w:tc>
          <w:tcPr>
            <w:tcW w:w="5662" w:type="dxa"/>
          </w:tcPr>
          <w:p w14:paraId="7D535A39" w14:textId="77777777" w:rsidR="007128D6" w:rsidRDefault="004C18B6">
            <w:pPr>
              <w:spacing w:after="120"/>
            </w:pPr>
            <w:r>
              <w:t>See our Tdoc</w:t>
            </w:r>
          </w:p>
        </w:tc>
      </w:tr>
      <w:tr w:rsidR="007128D6" w14:paraId="7D535A3E" w14:textId="77777777">
        <w:trPr>
          <w:trHeight w:val="39"/>
        </w:trPr>
        <w:tc>
          <w:tcPr>
            <w:tcW w:w="1646" w:type="dxa"/>
          </w:tcPr>
          <w:p w14:paraId="7D535A3B" w14:textId="77777777" w:rsidR="007128D6" w:rsidRDefault="004C18B6">
            <w:pPr>
              <w:spacing w:after="120"/>
            </w:pPr>
            <w:r>
              <w:rPr>
                <w:rFonts w:eastAsiaTheme="minorEastAsia"/>
                <w:lang w:eastAsia="zh-CN"/>
              </w:rPr>
              <w:t>Huawei</w:t>
            </w:r>
          </w:p>
        </w:tc>
        <w:tc>
          <w:tcPr>
            <w:tcW w:w="1088" w:type="dxa"/>
          </w:tcPr>
          <w:p w14:paraId="7D535A3C"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A3D" w14:textId="77777777" w:rsidR="007128D6" w:rsidRDefault="004C18B6">
            <w:pPr>
              <w:spacing w:after="120"/>
            </w:pPr>
            <w:r>
              <w:rPr>
                <w:rFonts w:eastAsiaTheme="minorEastAsia"/>
                <w:lang w:eastAsia="zh-CN"/>
              </w:rPr>
              <w:t xml:space="preserve">Agree with </w:t>
            </w:r>
            <w:r>
              <w:t>Qualcomm.</w:t>
            </w:r>
          </w:p>
        </w:tc>
      </w:tr>
      <w:tr w:rsidR="007128D6" w14:paraId="7D535A42" w14:textId="77777777" w:rsidTr="00CD2700">
        <w:trPr>
          <w:trHeight w:val="592"/>
        </w:trPr>
        <w:tc>
          <w:tcPr>
            <w:tcW w:w="1646" w:type="dxa"/>
          </w:tcPr>
          <w:p w14:paraId="7D535A3F" w14:textId="77777777" w:rsidR="007128D6" w:rsidRDefault="004C18B6">
            <w:pPr>
              <w:spacing w:after="120"/>
              <w:rPr>
                <w:rFonts w:eastAsiaTheme="minorEastAsia"/>
                <w:lang w:eastAsia="zh-CN"/>
              </w:rPr>
            </w:pPr>
            <w:r>
              <w:t>Ericsson</w:t>
            </w:r>
          </w:p>
        </w:tc>
        <w:tc>
          <w:tcPr>
            <w:tcW w:w="1088" w:type="dxa"/>
          </w:tcPr>
          <w:p w14:paraId="7D535A40" w14:textId="77777777" w:rsidR="007128D6" w:rsidRDefault="004C18B6">
            <w:pPr>
              <w:spacing w:after="120"/>
              <w:jc w:val="center"/>
              <w:rPr>
                <w:rFonts w:eastAsiaTheme="minorEastAsia"/>
                <w:lang w:eastAsia="zh-CN"/>
              </w:rPr>
            </w:pPr>
            <w:r>
              <w:t>-</w:t>
            </w:r>
          </w:p>
        </w:tc>
        <w:tc>
          <w:tcPr>
            <w:tcW w:w="5662" w:type="dxa"/>
          </w:tcPr>
          <w:p w14:paraId="7D535A41" w14:textId="77777777" w:rsidR="007128D6" w:rsidRDefault="004C18B6">
            <w:pPr>
              <w:spacing w:after="120"/>
              <w:rPr>
                <w:rFonts w:eastAsiaTheme="minorEastAsia"/>
                <w:lang w:eastAsia="zh-CN"/>
              </w:rPr>
            </w:pPr>
            <w:r>
              <w:t>The problem may be dependent on the configured DRX cycle length and UE movements.</w:t>
            </w:r>
          </w:p>
        </w:tc>
      </w:tr>
      <w:tr w:rsidR="007128D6" w14:paraId="7D535A46" w14:textId="77777777">
        <w:trPr>
          <w:trHeight w:val="592"/>
        </w:trPr>
        <w:tc>
          <w:tcPr>
            <w:tcW w:w="1646" w:type="dxa"/>
          </w:tcPr>
          <w:p w14:paraId="7D535A43" w14:textId="77777777" w:rsidR="007128D6" w:rsidRDefault="004C18B6">
            <w:pPr>
              <w:spacing w:after="120"/>
            </w:pPr>
            <w:r>
              <w:rPr>
                <w:rFonts w:eastAsiaTheme="minorEastAsia" w:hint="eastAsia"/>
                <w:lang w:eastAsia="zh-CN"/>
              </w:rPr>
              <w:t>ZTE</w:t>
            </w:r>
          </w:p>
        </w:tc>
        <w:tc>
          <w:tcPr>
            <w:tcW w:w="1088" w:type="dxa"/>
          </w:tcPr>
          <w:p w14:paraId="7D535A4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A45" w14:textId="77777777" w:rsidR="007128D6" w:rsidRDefault="007128D6">
            <w:pPr>
              <w:spacing w:after="120"/>
            </w:pPr>
          </w:p>
        </w:tc>
      </w:tr>
      <w:tr w:rsidR="000146D8" w14:paraId="0124638B" w14:textId="77777777">
        <w:trPr>
          <w:trHeight w:val="592"/>
        </w:trPr>
        <w:tc>
          <w:tcPr>
            <w:tcW w:w="1646" w:type="dxa"/>
          </w:tcPr>
          <w:p w14:paraId="5207DEF5" w14:textId="6B8E74A5" w:rsidR="000146D8" w:rsidRDefault="000146D8">
            <w:pPr>
              <w:spacing w:after="120"/>
              <w:rPr>
                <w:rFonts w:eastAsiaTheme="minorEastAsia"/>
                <w:lang w:eastAsia="zh-CN"/>
              </w:rPr>
            </w:pPr>
            <w:r>
              <w:rPr>
                <w:rFonts w:eastAsiaTheme="minorEastAsia"/>
                <w:lang w:eastAsia="zh-CN"/>
              </w:rPr>
              <w:t>CATT</w:t>
            </w:r>
          </w:p>
        </w:tc>
        <w:tc>
          <w:tcPr>
            <w:tcW w:w="1088" w:type="dxa"/>
          </w:tcPr>
          <w:p w14:paraId="130147EE" w14:textId="531DBB9A" w:rsidR="000146D8" w:rsidRDefault="000146D8">
            <w:pPr>
              <w:spacing w:after="120"/>
              <w:jc w:val="center"/>
              <w:rPr>
                <w:rFonts w:eastAsia="SimSun"/>
                <w:lang w:eastAsia="zh-CN"/>
              </w:rPr>
            </w:pPr>
            <w:r>
              <w:rPr>
                <w:rFonts w:eastAsiaTheme="minorEastAsia"/>
                <w:lang w:eastAsia="zh-CN"/>
              </w:rPr>
              <w:t>No</w:t>
            </w:r>
          </w:p>
        </w:tc>
        <w:tc>
          <w:tcPr>
            <w:tcW w:w="5662" w:type="dxa"/>
          </w:tcPr>
          <w:p w14:paraId="333130A8" w14:textId="36B2DEE2" w:rsidR="000146D8" w:rsidRDefault="000146D8">
            <w:pPr>
              <w:spacing w:after="120"/>
            </w:pPr>
            <w:r>
              <w:rPr>
                <w:rFonts w:eastAsiaTheme="minorEastAsia"/>
                <w:lang w:eastAsia="zh-CN"/>
              </w:rPr>
              <w:t xml:space="preserve">This is pure RAN1 issue and cannot be addressed at this late stage of the WI by either WG. </w:t>
            </w:r>
          </w:p>
        </w:tc>
      </w:tr>
      <w:tr w:rsidR="00E226B6" w14:paraId="5ED4F92B" w14:textId="77777777">
        <w:trPr>
          <w:trHeight w:val="592"/>
        </w:trPr>
        <w:tc>
          <w:tcPr>
            <w:tcW w:w="1646" w:type="dxa"/>
          </w:tcPr>
          <w:p w14:paraId="0501CB3C" w14:textId="0229545A" w:rsidR="00E226B6" w:rsidRDefault="00E226B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0DE5D8B" w14:textId="6C004EA0" w:rsidR="00E226B6" w:rsidRDefault="00E226B6">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5DB75F6E" w14:textId="77777777" w:rsidR="00E226B6" w:rsidRDefault="00E226B6">
            <w:pPr>
              <w:spacing w:after="120"/>
              <w:rPr>
                <w:rFonts w:eastAsiaTheme="minorEastAsia"/>
                <w:lang w:eastAsia="zh-CN"/>
              </w:rPr>
            </w:pPr>
          </w:p>
        </w:tc>
      </w:tr>
      <w:tr w:rsidR="00003D0D" w14:paraId="1A904F1A" w14:textId="77777777">
        <w:trPr>
          <w:trHeight w:val="592"/>
        </w:trPr>
        <w:tc>
          <w:tcPr>
            <w:tcW w:w="1646" w:type="dxa"/>
          </w:tcPr>
          <w:p w14:paraId="4EB0B3B4" w14:textId="61C93B5E" w:rsidR="00003D0D" w:rsidRDefault="00003D0D">
            <w:pPr>
              <w:spacing w:after="120"/>
              <w:rPr>
                <w:rFonts w:eastAsiaTheme="minorEastAsia"/>
                <w:lang w:eastAsia="zh-CN"/>
              </w:rPr>
            </w:pPr>
            <w:r>
              <w:rPr>
                <w:rFonts w:eastAsiaTheme="minorEastAsia"/>
                <w:lang w:eastAsia="zh-CN"/>
              </w:rPr>
              <w:t>Intel</w:t>
            </w:r>
          </w:p>
        </w:tc>
        <w:tc>
          <w:tcPr>
            <w:tcW w:w="1088" w:type="dxa"/>
          </w:tcPr>
          <w:p w14:paraId="6BEADDD3" w14:textId="507C9C26"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2C4CD4E6" w14:textId="577F49ED" w:rsidR="00003D0D" w:rsidRDefault="00003D0D">
            <w:pPr>
              <w:spacing w:after="120"/>
              <w:rPr>
                <w:rFonts w:eastAsiaTheme="minorEastAsia"/>
                <w:lang w:eastAsia="zh-CN"/>
              </w:rPr>
            </w:pPr>
            <w:r>
              <w:t>This optimization does not seem essential.</w:t>
            </w:r>
          </w:p>
        </w:tc>
      </w:tr>
      <w:tr w:rsidR="00D50082" w14:paraId="133F19C0" w14:textId="77777777">
        <w:trPr>
          <w:trHeight w:val="592"/>
        </w:trPr>
        <w:tc>
          <w:tcPr>
            <w:tcW w:w="1646" w:type="dxa"/>
          </w:tcPr>
          <w:p w14:paraId="1FA7D043" w14:textId="448D046A" w:rsidR="00D50082" w:rsidRDefault="00D50082" w:rsidP="00D50082">
            <w:pPr>
              <w:spacing w:after="120"/>
              <w:rPr>
                <w:rFonts w:eastAsiaTheme="minorEastAsia"/>
                <w:lang w:eastAsia="zh-CN"/>
              </w:rPr>
            </w:pPr>
            <w:r>
              <w:t>LG</w:t>
            </w:r>
          </w:p>
        </w:tc>
        <w:tc>
          <w:tcPr>
            <w:tcW w:w="1088" w:type="dxa"/>
          </w:tcPr>
          <w:p w14:paraId="03ED620D" w14:textId="70EF288D" w:rsidR="00D50082" w:rsidRDefault="00D50082" w:rsidP="00D50082">
            <w:pPr>
              <w:spacing w:after="120"/>
              <w:jc w:val="center"/>
              <w:rPr>
                <w:rFonts w:eastAsiaTheme="minorEastAsia"/>
                <w:lang w:eastAsia="zh-CN"/>
              </w:rPr>
            </w:pPr>
            <w:r>
              <w:t>No</w:t>
            </w:r>
          </w:p>
        </w:tc>
        <w:tc>
          <w:tcPr>
            <w:tcW w:w="5662" w:type="dxa"/>
          </w:tcPr>
          <w:p w14:paraId="44D750AF" w14:textId="21F3A575" w:rsidR="00D50082" w:rsidRDefault="00D50082" w:rsidP="00D50082">
            <w:pPr>
              <w:spacing w:after="120"/>
            </w:pPr>
            <w:r>
              <w:t xml:space="preserve">We think this is an optimization. </w:t>
            </w:r>
            <w:r w:rsidRPr="00A1294D">
              <w:t xml:space="preserve">If the network concerns </w:t>
            </w:r>
            <w:r>
              <w:t>beam management</w:t>
            </w:r>
            <w:r w:rsidRPr="00A1294D">
              <w:t xml:space="preserve">, the network may </w:t>
            </w:r>
            <w:r>
              <w:t>indicate the UE to wake-up for beam management.</w:t>
            </w:r>
          </w:p>
        </w:tc>
      </w:tr>
      <w:tr w:rsidR="0023725E" w14:paraId="2DF89E2D" w14:textId="77777777" w:rsidTr="0023725E">
        <w:trPr>
          <w:trHeight w:val="592"/>
        </w:trPr>
        <w:tc>
          <w:tcPr>
            <w:tcW w:w="1646" w:type="dxa"/>
          </w:tcPr>
          <w:p w14:paraId="663706B9" w14:textId="77777777" w:rsidR="0023725E" w:rsidRDefault="0023725E" w:rsidP="00D55358">
            <w:pPr>
              <w:spacing w:after="120"/>
              <w:rPr>
                <w:rFonts w:eastAsiaTheme="minorEastAsia"/>
                <w:lang w:eastAsia="zh-CN"/>
              </w:rPr>
            </w:pPr>
            <w:r>
              <w:rPr>
                <w:rFonts w:eastAsiaTheme="minorEastAsia"/>
                <w:lang w:eastAsia="zh-CN"/>
              </w:rPr>
              <w:t>vivo</w:t>
            </w:r>
          </w:p>
        </w:tc>
        <w:tc>
          <w:tcPr>
            <w:tcW w:w="1088" w:type="dxa"/>
          </w:tcPr>
          <w:p w14:paraId="6809CA09" w14:textId="77777777" w:rsidR="0023725E" w:rsidRDefault="0023725E" w:rsidP="00D55358">
            <w:pPr>
              <w:spacing w:after="120"/>
              <w:jc w:val="center"/>
              <w:rPr>
                <w:rFonts w:eastAsiaTheme="minorEastAsia"/>
                <w:lang w:eastAsia="zh-CN"/>
              </w:rPr>
            </w:pPr>
            <w:r>
              <w:rPr>
                <w:rFonts w:eastAsiaTheme="minorEastAsia"/>
                <w:lang w:eastAsia="zh-CN"/>
              </w:rPr>
              <w:t>No</w:t>
            </w:r>
          </w:p>
        </w:tc>
        <w:tc>
          <w:tcPr>
            <w:tcW w:w="5662" w:type="dxa"/>
          </w:tcPr>
          <w:p w14:paraId="5A98AB83" w14:textId="77777777" w:rsidR="0023725E" w:rsidRDefault="0023725E" w:rsidP="00D55358">
            <w:pPr>
              <w:spacing w:after="120"/>
              <w:rPr>
                <w:rFonts w:eastAsiaTheme="minorEastAsia"/>
                <w:lang w:eastAsia="zh-CN"/>
              </w:rPr>
            </w:pPr>
          </w:p>
        </w:tc>
      </w:tr>
    </w:tbl>
    <w:p w14:paraId="7D535A47" w14:textId="77777777" w:rsidR="007128D6" w:rsidRDefault="007128D6">
      <w:pPr>
        <w:spacing w:after="120"/>
      </w:pPr>
    </w:p>
    <w:p w14:paraId="7D535A48" w14:textId="77777777" w:rsidR="007128D6" w:rsidRDefault="004C18B6">
      <w:pPr>
        <w:spacing w:after="240"/>
        <w:ind w:left="360" w:hanging="360"/>
        <w:rPr>
          <w:i/>
          <w:iCs/>
        </w:rPr>
      </w:pPr>
      <w:r>
        <w:rPr>
          <w:i/>
          <w:iCs/>
        </w:rPr>
        <w:t xml:space="preserve">Q11b. If the answer to Q11a is Yes, do you agree with the proposed solution? </w:t>
      </w:r>
    </w:p>
    <w:tbl>
      <w:tblPr>
        <w:tblStyle w:val="af6"/>
        <w:tblW w:w="8396" w:type="dxa"/>
        <w:tblLayout w:type="fixed"/>
        <w:tblLook w:val="04A0" w:firstRow="1" w:lastRow="0" w:firstColumn="1" w:lastColumn="0" w:noHBand="0" w:noVBand="1"/>
      </w:tblPr>
      <w:tblGrid>
        <w:gridCol w:w="1646"/>
        <w:gridCol w:w="1088"/>
        <w:gridCol w:w="5662"/>
      </w:tblGrid>
      <w:tr w:rsidR="007128D6" w14:paraId="7D535A4C" w14:textId="77777777">
        <w:trPr>
          <w:trHeight w:val="385"/>
        </w:trPr>
        <w:tc>
          <w:tcPr>
            <w:tcW w:w="1646" w:type="dxa"/>
            <w:tcBorders>
              <w:bottom w:val="single" w:sz="8" w:space="0" w:color="auto"/>
            </w:tcBorders>
          </w:tcPr>
          <w:p w14:paraId="7D535A49" w14:textId="77777777" w:rsidR="007128D6" w:rsidRDefault="004C18B6">
            <w:pPr>
              <w:spacing w:after="120"/>
              <w:rPr>
                <w:b/>
                <w:bCs/>
              </w:rPr>
            </w:pPr>
            <w:r>
              <w:rPr>
                <w:b/>
                <w:bCs/>
              </w:rPr>
              <w:t>Company</w:t>
            </w:r>
          </w:p>
        </w:tc>
        <w:tc>
          <w:tcPr>
            <w:tcW w:w="1088" w:type="dxa"/>
            <w:tcBorders>
              <w:bottom w:val="single" w:sz="8" w:space="0" w:color="auto"/>
            </w:tcBorders>
          </w:tcPr>
          <w:p w14:paraId="7D535A4A" w14:textId="77777777" w:rsidR="007128D6" w:rsidRDefault="004C18B6">
            <w:pPr>
              <w:spacing w:after="120"/>
              <w:jc w:val="center"/>
              <w:rPr>
                <w:b/>
                <w:bCs/>
              </w:rPr>
            </w:pPr>
            <w:r>
              <w:rPr>
                <w:b/>
                <w:bCs/>
              </w:rPr>
              <w:t>Yes/No</w:t>
            </w:r>
          </w:p>
        </w:tc>
        <w:tc>
          <w:tcPr>
            <w:tcW w:w="5662" w:type="dxa"/>
            <w:tcBorders>
              <w:bottom w:val="single" w:sz="8" w:space="0" w:color="auto"/>
            </w:tcBorders>
          </w:tcPr>
          <w:p w14:paraId="7D535A4B" w14:textId="77777777" w:rsidR="007128D6" w:rsidRDefault="004C18B6">
            <w:pPr>
              <w:spacing w:after="120"/>
              <w:rPr>
                <w:b/>
                <w:bCs/>
              </w:rPr>
            </w:pPr>
            <w:r>
              <w:rPr>
                <w:b/>
                <w:bCs/>
              </w:rPr>
              <w:t>Comments and/or other solutions (if any)</w:t>
            </w:r>
          </w:p>
        </w:tc>
      </w:tr>
      <w:tr w:rsidR="007128D6" w14:paraId="7D535A52" w14:textId="77777777">
        <w:trPr>
          <w:trHeight w:val="377"/>
        </w:trPr>
        <w:tc>
          <w:tcPr>
            <w:tcW w:w="1646" w:type="dxa"/>
            <w:tcBorders>
              <w:top w:val="single" w:sz="8" w:space="0" w:color="auto"/>
            </w:tcBorders>
          </w:tcPr>
          <w:p w14:paraId="7D535A4D" w14:textId="77777777" w:rsidR="007128D6" w:rsidRDefault="004C18B6">
            <w:pPr>
              <w:spacing w:after="120"/>
            </w:pPr>
            <w:r>
              <w:t>Apple</w:t>
            </w:r>
          </w:p>
        </w:tc>
        <w:tc>
          <w:tcPr>
            <w:tcW w:w="1088" w:type="dxa"/>
            <w:tcBorders>
              <w:top w:val="single" w:sz="8" w:space="0" w:color="auto"/>
            </w:tcBorders>
          </w:tcPr>
          <w:p w14:paraId="7D535A4E" w14:textId="77777777" w:rsidR="007128D6" w:rsidRDefault="004C18B6">
            <w:pPr>
              <w:spacing w:after="120"/>
              <w:jc w:val="center"/>
            </w:pPr>
            <w:r>
              <w:t>No</w:t>
            </w:r>
          </w:p>
        </w:tc>
        <w:tc>
          <w:tcPr>
            <w:tcW w:w="5662" w:type="dxa"/>
            <w:tcBorders>
              <w:top w:val="single" w:sz="8" w:space="0" w:color="auto"/>
            </w:tcBorders>
          </w:tcPr>
          <w:p w14:paraId="7D535A4F" w14:textId="77777777" w:rsidR="007128D6" w:rsidRDefault="004C18B6">
            <w:pPr>
              <w:spacing w:after="120"/>
            </w:pPr>
            <w:r>
              <w:t xml:space="preserve">It’s unnecessary for UE to wake up when the radio quality is good. </w:t>
            </w:r>
          </w:p>
          <w:p w14:paraId="7D535A50" w14:textId="77777777" w:rsidR="007128D6" w:rsidRDefault="004C18B6">
            <w:pPr>
              <w:spacing w:after="120"/>
            </w:pPr>
            <w:r>
              <w:t xml:space="preserve">We only see the benefit that UE wakeup when the radio quality is worse than a threshold. </w:t>
            </w:r>
          </w:p>
          <w:p w14:paraId="7D535A51" w14:textId="77777777" w:rsidR="007128D6" w:rsidRDefault="007128D6">
            <w:pPr>
              <w:spacing w:after="120"/>
            </w:pPr>
          </w:p>
        </w:tc>
      </w:tr>
      <w:tr w:rsidR="007128D6" w14:paraId="7D535A56" w14:textId="77777777">
        <w:trPr>
          <w:trHeight w:val="385"/>
        </w:trPr>
        <w:tc>
          <w:tcPr>
            <w:tcW w:w="1646" w:type="dxa"/>
          </w:tcPr>
          <w:p w14:paraId="7D535A53" w14:textId="77777777" w:rsidR="007128D6" w:rsidRDefault="004C18B6">
            <w:pPr>
              <w:spacing w:after="120"/>
            </w:pPr>
            <w:r>
              <w:t>Nokia</w:t>
            </w:r>
          </w:p>
        </w:tc>
        <w:tc>
          <w:tcPr>
            <w:tcW w:w="1088" w:type="dxa"/>
          </w:tcPr>
          <w:p w14:paraId="7D535A54" w14:textId="77777777" w:rsidR="007128D6" w:rsidRDefault="004C18B6">
            <w:pPr>
              <w:spacing w:after="120"/>
              <w:jc w:val="center"/>
            </w:pPr>
            <w:r>
              <w:t>Yes</w:t>
            </w:r>
          </w:p>
        </w:tc>
        <w:tc>
          <w:tcPr>
            <w:tcW w:w="5662" w:type="dxa"/>
          </w:tcPr>
          <w:p w14:paraId="7D535A55" w14:textId="77777777" w:rsidR="007128D6" w:rsidRDefault="004C18B6">
            <w:pPr>
              <w:spacing w:after="120"/>
            </w:pPr>
            <w:r>
              <w:t>See our Tdoc</w:t>
            </w:r>
          </w:p>
        </w:tc>
      </w:tr>
      <w:tr w:rsidR="007128D6" w14:paraId="7D535A5A" w14:textId="77777777">
        <w:trPr>
          <w:trHeight w:val="385"/>
        </w:trPr>
        <w:tc>
          <w:tcPr>
            <w:tcW w:w="1646" w:type="dxa"/>
          </w:tcPr>
          <w:p w14:paraId="7D535A57" w14:textId="77777777" w:rsidR="007128D6" w:rsidRDefault="004C18B6">
            <w:pPr>
              <w:spacing w:after="120"/>
            </w:pPr>
            <w:r>
              <w:t>Ericsson</w:t>
            </w:r>
          </w:p>
        </w:tc>
        <w:tc>
          <w:tcPr>
            <w:tcW w:w="1088" w:type="dxa"/>
          </w:tcPr>
          <w:p w14:paraId="7D535A58" w14:textId="77777777" w:rsidR="007128D6" w:rsidRDefault="004C18B6">
            <w:pPr>
              <w:spacing w:after="120"/>
              <w:jc w:val="center"/>
            </w:pPr>
            <w:r>
              <w:t>-</w:t>
            </w:r>
          </w:p>
        </w:tc>
        <w:tc>
          <w:tcPr>
            <w:tcW w:w="5662" w:type="dxa"/>
          </w:tcPr>
          <w:p w14:paraId="7D535A59" w14:textId="77777777" w:rsidR="007128D6" w:rsidRDefault="004C18B6">
            <w:pPr>
              <w:spacing w:after="120"/>
            </w:pPr>
            <w:r>
              <w:t>In case of a solution, it is not clear to us, that the monitoring should depend on radio quality, i.e. it may also depend on UE speed/movements.</w:t>
            </w:r>
          </w:p>
        </w:tc>
      </w:tr>
      <w:tr w:rsidR="007128D6" w14:paraId="7D535A5E" w14:textId="77777777">
        <w:trPr>
          <w:trHeight w:val="385"/>
        </w:trPr>
        <w:tc>
          <w:tcPr>
            <w:tcW w:w="1646" w:type="dxa"/>
          </w:tcPr>
          <w:p w14:paraId="7D535A5B" w14:textId="77777777" w:rsidR="007128D6" w:rsidRDefault="007128D6">
            <w:pPr>
              <w:spacing w:after="120"/>
            </w:pPr>
          </w:p>
        </w:tc>
        <w:tc>
          <w:tcPr>
            <w:tcW w:w="1088" w:type="dxa"/>
          </w:tcPr>
          <w:p w14:paraId="7D535A5C" w14:textId="77777777" w:rsidR="007128D6" w:rsidRDefault="007128D6">
            <w:pPr>
              <w:spacing w:after="120"/>
              <w:jc w:val="center"/>
            </w:pPr>
          </w:p>
        </w:tc>
        <w:tc>
          <w:tcPr>
            <w:tcW w:w="5662" w:type="dxa"/>
          </w:tcPr>
          <w:p w14:paraId="7D535A5D" w14:textId="77777777" w:rsidR="007128D6" w:rsidRDefault="007128D6">
            <w:pPr>
              <w:spacing w:after="120"/>
            </w:pPr>
          </w:p>
        </w:tc>
      </w:tr>
      <w:tr w:rsidR="007128D6" w14:paraId="7D535A62" w14:textId="77777777">
        <w:trPr>
          <w:trHeight w:val="39"/>
        </w:trPr>
        <w:tc>
          <w:tcPr>
            <w:tcW w:w="1646" w:type="dxa"/>
          </w:tcPr>
          <w:p w14:paraId="7D535A5F" w14:textId="77777777" w:rsidR="007128D6" w:rsidRDefault="007128D6">
            <w:pPr>
              <w:spacing w:after="120"/>
            </w:pPr>
          </w:p>
        </w:tc>
        <w:tc>
          <w:tcPr>
            <w:tcW w:w="1088" w:type="dxa"/>
          </w:tcPr>
          <w:p w14:paraId="7D535A60" w14:textId="77777777" w:rsidR="007128D6" w:rsidRDefault="007128D6">
            <w:pPr>
              <w:spacing w:after="120"/>
              <w:jc w:val="center"/>
            </w:pPr>
          </w:p>
        </w:tc>
        <w:tc>
          <w:tcPr>
            <w:tcW w:w="5662" w:type="dxa"/>
          </w:tcPr>
          <w:p w14:paraId="7D535A61" w14:textId="77777777" w:rsidR="007128D6" w:rsidRDefault="007128D6">
            <w:pPr>
              <w:spacing w:after="120"/>
            </w:pPr>
          </w:p>
        </w:tc>
      </w:tr>
    </w:tbl>
    <w:p w14:paraId="7D535A63" w14:textId="77777777" w:rsidR="007128D6" w:rsidRDefault="007128D6">
      <w:pPr>
        <w:rPr>
          <w:b/>
        </w:rPr>
      </w:pPr>
    </w:p>
    <w:tbl>
      <w:tblPr>
        <w:tblStyle w:val="af6"/>
        <w:tblW w:w="0" w:type="auto"/>
        <w:tblLook w:val="04A0" w:firstRow="1" w:lastRow="0" w:firstColumn="1" w:lastColumn="0" w:noHBand="0" w:noVBand="1"/>
      </w:tblPr>
      <w:tblGrid>
        <w:gridCol w:w="8622"/>
      </w:tblGrid>
      <w:tr w:rsidR="00DB117A" w14:paraId="3FDA1159" w14:textId="77777777" w:rsidTr="00DB117A">
        <w:tc>
          <w:tcPr>
            <w:tcW w:w="8622" w:type="dxa"/>
          </w:tcPr>
          <w:p w14:paraId="4532957E" w14:textId="22E80134" w:rsidR="00DB117A" w:rsidRPr="007D0799" w:rsidRDefault="00DB117A" w:rsidP="00DB117A">
            <w:pPr>
              <w:rPr>
                <w:b/>
                <w:i/>
                <w:color w:val="0070C0"/>
                <w:u w:val="single"/>
              </w:rPr>
            </w:pPr>
            <w:r w:rsidRPr="007D0799">
              <w:rPr>
                <w:b/>
                <w:i/>
                <w:color w:val="0070C0"/>
                <w:u w:val="single"/>
              </w:rPr>
              <w:t>Phase 1 summary:</w:t>
            </w:r>
          </w:p>
          <w:p w14:paraId="1378F8A8" w14:textId="77777777" w:rsidR="007C4F8E" w:rsidRDefault="007F4192" w:rsidP="00DB117A">
            <w:pPr>
              <w:rPr>
                <w:b/>
                <w:i/>
                <w:color w:val="0070C0"/>
              </w:rPr>
            </w:pPr>
            <w:r>
              <w:rPr>
                <w:b/>
                <w:i/>
                <w:color w:val="0070C0"/>
              </w:rPr>
              <w:t>9</w:t>
            </w:r>
            <w:r w:rsidR="00DB117A" w:rsidRPr="007D0799">
              <w:rPr>
                <w:b/>
                <w:i/>
                <w:color w:val="0070C0"/>
              </w:rPr>
              <w:t xml:space="preserve"> companies out of 1</w:t>
            </w:r>
            <w:r w:rsidR="00DB117A">
              <w:rPr>
                <w:b/>
                <w:i/>
                <w:color w:val="0070C0"/>
              </w:rPr>
              <w:t>2</w:t>
            </w:r>
            <w:r w:rsidR="00DB117A" w:rsidRPr="007D0799">
              <w:rPr>
                <w:b/>
                <w:i/>
                <w:color w:val="0070C0"/>
              </w:rPr>
              <w:t xml:space="preserve"> </w:t>
            </w:r>
            <w:r>
              <w:rPr>
                <w:b/>
                <w:i/>
                <w:color w:val="0070C0"/>
              </w:rPr>
              <w:t xml:space="preserve">do not think </w:t>
            </w:r>
            <w:r w:rsidR="00DB117A">
              <w:rPr>
                <w:b/>
                <w:i/>
                <w:color w:val="0070C0"/>
              </w:rPr>
              <w:t xml:space="preserve">this issue </w:t>
            </w:r>
            <w:r>
              <w:rPr>
                <w:b/>
                <w:i/>
                <w:color w:val="0070C0"/>
              </w:rPr>
              <w:t xml:space="preserve">should be solved in Re-16. </w:t>
            </w:r>
            <w:r w:rsidR="007C4F8E">
              <w:rPr>
                <w:b/>
                <w:i/>
                <w:color w:val="0070C0"/>
              </w:rPr>
              <w:t>2 companies support addressing it and 1 company didn’t express an opinion, commenting it might depend on the DRX configuration and UE motion. Following the majority, it is proposed to not address this issue in Rel-16.</w:t>
            </w:r>
          </w:p>
          <w:p w14:paraId="27B758E5" w14:textId="66D763D2" w:rsidR="00DB117A" w:rsidRDefault="00DB117A" w:rsidP="00D1361F">
            <w:pPr>
              <w:rPr>
                <w:b/>
              </w:rPr>
            </w:pPr>
            <w:r>
              <w:rPr>
                <w:b/>
                <w:bCs/>
              </w:rPr>
              <w:lastRenderedPageBreak/>
              <w:t>Proposal 1</w:t>
            </w:r>
            <w:r w:rsidR="00D1361F">
              <w:rPr>
                <w:b/>
                <w:bCs/>
              </w:rPr>
              <w:t>4</w:t>
            </w:r>
            <w:r>
              <w:rPr>
                <w:b/>
                <w:bCs/>
              </w:rPr>
              <w:t xml:space="preserve"> (</w:t>
            </w:r>
            <w:r w:rsidR="007C4F8E">
              <w:rPr>
                <w:b/>
                <w:bCs/>
              </w:rPr>
              <w:t>9</w:t>
            </w:r>
            <w:r>
              <w:rPr>
                <w:b/>
                <w:bCs/>
              </w:rPr>
              <w:t xml:space="preserve">/12): </w:t>
            </w:r>
            <w:r w:rsidR="003F5052">
              <w:rPr>
                <w:b/>
                <w:bCs/>
              </w:rPr>
              <w:t>The issue of</w:t>
            </w:r>
            <w:r w:rsidR="003F5052">
              <w:t xml:space="preserve"> </w:t>
            </w:r>
            <w:r w:rsidR="003F5052">
              <w:rPr>
                <w:b/>
                <w:bCs/>
              </w:rPr>
              <w:t xml:space="preserve">network </w:t>
            </w:r>
            <w:r w:rsidR="003F5052" w:rsidRPr="003F5052">
              <w:rPr>
                <w:b/>
                <w:bCs/>
              </w:rPr>
              <w:t xml:space="preserve">not </w:t>
            </w:r>
            <w:r w:rsidR="003F5052">
              <w:rPr>
                <w:b/>
                <w:bCs/>
              </w:rPr>
              <w:t xml:space="preserve">being </w:t>
            </w:r>
            <w:r w:rsidR="003F5052" w:rsidRPr="003F5052">
              <w:rPr>
                <w:b/>
                <w:bCs/>
              </w:rPr>
              <w:t>able to perform beam management actions when WUS has not indicated UE to wake-up but UE has transmitted CSI/SRS</w:t>
            </w:r>
            <w:r w:rsidR="003F5052">
              <w:rPr>
                <w:b/>
                <w:bCs/>
              </w:rPr>
              <w:t xml:space="preserve"> </w:t>
            </w:r>
            <w:r w:rsidR="007442E2">
              <w:rPr>
                <w:b/>
                <w:bCs/>
              </w:rPr>
              <w:t>requires no change to current specifications.</w:t>
            </w:r>
          </w:p>
        </w:tc>
      </w:tr>
    </w:tbl>
    <w:p w14:paraId="2D161925" w14:textId="77777777" w:rsidR="00DB117A" w:rsidRDefault="00DB117A">
      <w:pPr>
        <w:rPr>
          <w:b/>
        </w:rPr>
      </w:pPr>
    </w:p>
    <w:p w14:paraId="7D535A64" w14:textId="77777777" w:rsidR="007128D6" w:rsidRDefault="004C18B6">
      <w:pPr>
        <w:pStyle w:val="3"/>
        <w:ind w:left="720" w:hanging="720"/>
      </w:pPr>
      <w:bookmarkStart w:id="22" w:name="_Toc33040717"/>
      <w:bookmarkEnd w:id="22"/>
      <w:r>
        <w:rPr>
          <w:rFonts w:ascii="Times New Roman" w:eastAsiaTheme="minorEastAsia" w:hAnsi="Times New Roman" w:cs="Times New Roman"/>
          <w:i/>
          <w:sz w:val="20"/>
          <w:szCs w:val="20"/>
          <w:lang w:eastAsia="zh-CN"/>
        </w:rPr>
        <w:t>Issue #12: Can DCP and DRX groups be configured together?</w:t>
      </w:r>
    </w:p>
    <w:p w14:paraId="7D535A65" w14:textId="77777777" w:rsidR="007128D6" w:rsidRDefault="004C18B6">
      <w:pPr>
        <w:rPr>
          <w:lang w:val="en-GB"/>
        </w:rPr>
      </w:pPr>
      <w:r>
        <w:rPr>
          <w:u w:val="single"/>
          <w:lang w:val="en-GB"/>
        </w:rPr>
        <w:t>Company/Tdoc:</w:t>
      </w:r>
      <w:r>
        <w:rPr>
          <w:rFonts w:cs="Arial"/>
        </w:rPr>
        <w:t xml:space="preserve"> Qualcomm Inc, Samsung </w:t>
      </w:r>
      <w:r>
        <w:rPr>
          <w:rFonts w:cs="Arial"/>
        </w:rPr>
        <w:fldChar w:fldCharType="begin"/>
      </w:r>
      <w:r>
        <w:rPr>
          <w:rFonts w:cs="Arial"/>
        </w:rPr>
        <w:instrText xml:space="preserve"> REF _Ref32957398 \r \h </w:instrText>
      </w:r>
      <w:r>
        <w:rPr>
          <w:rFonts w:cs="Arial"/>
        </w:rPr>
      </w:r>
      <w:r>
        <w:rPr>
          <w:rFonts w:cs="Arial"/>
        </w:rPr>
        <w:fldChar w:fldCharType="separate"/>
      </w:r>
      <w:r>
        <w:rPr>
          <w:rFonts w:cs="Arial"/>
        </w:rPr>
        <w:t>[22]</w:t>
      </w:r>
      <w:r>
        <w:rPr>
          <w:rFonts w:cs="Arial"/>
        </w:rPr>
        <w:fldChar w:fldCharType="end"/>
      </w:r>
    </w:p>
    <w:p w14:paraId="7D535A66" w14:textId="77777777" w:rsidR="007128D6" w:rsidRDefault="004C18B6">
      <w:r>
        <w:rPr>
          <w:u w:val="single"/>
          <w:lang w:val="en-GB"/>
        </w:rPr>
        <w:t>Proposed solution:</w:t>
      </w:r>
    </w:p>
    <w:p w14:paraId="7D535A67" w14:textId="77777777" w:rsidR="007128D6" w:rsidRDefault="004C18B6">
      <w:r>
        <w:t xml:space="preserve">RAN2 confirm that the existing RAN1/2 agreements on WUS can still be applied without change when DRX groups are configured. More specifically, </w:t>
      </w:r>
    </w:p>
    <w:p w14:paraId="7D535A68" w14:textId="77777777" w:rsidR="007128D6" w:rsidRDefault="004C18B6">
      <w:pPr>
        <w:pStyle w:val="af7"/>
        <w:numPr>
          <w:ilvl w:val="0"/>
          <w:numId w:val="13"/>
        </w:numPr>
      </w:pPr>
      <w:r>
        <w:t>WUS is configured only on SpCell and UE does not monitor WUS as long as SpCell is in DRX active time;</w:t>
      </w:r>
    </w:p>
    <w:p w14:paraId="7D535A69" w14:textId="77777777" w:rsidR="007128D6" w:rsidRDefault="004C18B6">
      <w:pPr>
        <w:pStyle w:val="af7"/>
        <w:numPr>
          <w:ilvl w:val="0"/>
          <w:numId w:val="13"/>
        </w:numPr>
      </w:pPr>
      <w:r>
        <w:t>If a WUS occasion is not monitored, UE starts DRX on duration timers of both DRX groups at their respective next occurrence;</w:t>
      </w:r>
    </w:p>
    <w:p w14:paraId="7D535A6A" w14:textId="77777777" w:rsidR="007128D6" w:rsidRDefault="004C18B6">
      <w:pPr>
        <w:pStyle w:val="af7"/>
        <w:numPr>
          <w:ilvl w:val="0"/>
          <w:numId w:val="13"/>
        </w:numPr>
      </w:pPr>
      <w:r>
        <w:t>Upon a wakeup indication, UE starts DRX on duration timers of both DRX groups at their respective next occurrence</w:t>
      </w:r>
    </w:p>
    <w:p w14:paraId="7D535A6B" w14:textId="77777777" w:rsidR="007128D6" w:rsidRDefault="004C18B6">
      <w:pPr>
        <w:spacing w:after="240"/>
        <w:ind w:left="360" w:hanging="360"/>
        <w:rPr>
          <w:i/>
          <w:iCs/>
        </w:rPr>
      </w:pPr>
      <w:r>
        <w:rPr>
          <w:i/>
          <w:iCs/>
        </w:rPr>
        <w:t xml:space="preserve">Q12a. </w:t>
      </w:r>
      <w:r>
        <w:rPr>
          <w:rFonts w:eastAsiaTheme="minorEastAsia"/>
          <w:i/>
          <w:szCs w:val="20"/>
          <w:lang w:eastAsia="zh-CN"/>
        </w:rPr>
        <w:t xml:space="preserve">Can DCP and DRX groups be configured together in </w:t>
      </w:r>
      <w:r>
        <w:rPr>
          <w:i/>
          <w:iCs/>
        </w:rPr>
        <w:t xml:space="preserve">Rel-16? </w:t>
      </w:r>
    </w:p>
    <w:tbl>
      <w:tblPr>
        <w:tblStyle w:val="af6"/>
        <w:tblW w:w="8396" w:type="dxa"/>
        <w:tblLayout w:type="fixed"/>
        <w:tblLook w:val="04A0" w:firstRow="1" w:lastRow="0" w:firstColumn="1" w:lastColumn="0" w:noHBand="0" w:noVBand="1"/>
      </w:tblPr>
      <w:tblGrid>
        <w:gridCol w:w="1646"/>
        <w:gridCol w:w="1088"/>
        <w:gridCol w:w="5662"/>
      </w:tblGrid>
      <w:tr w:rsidR="007128D6" w14:paraId="7D535A6F" w14:textId="77777777">
        <w:trPr>
          <w:trHeight w:val="385"/>
        </w:trPr>
        <w:tc>
          <w:tcPr>
            <w:tcW w:w="1646" w:type="dxa"/>
            <w:tcBorders>
              <w:bottom w:val="single" w:sz="8" w:space="0" w:color="auto"/>
            </w:tcBorders>
          </w:tcPr>
          <w:p w14:paraId="7D535A6C" w14:textId="77777777" w:rsidR="007128D6" w:rsidRDefault="004C18B6">
            <w:pPr>
              <w:spacing w:after="120"/>
              <w:rPr>
                <w:b/>
                <w:bCs/>
              </w:rPr>
            </w:pPr>
            <w:r>
              <w:rPr>
                <w:b/>
                <w:bCs/>
              </w:rPr>
              <w:t>Company</w:t>
            </w:r>
          </w:p>
        </w:tc>
        <w:tc>
          <w:tcPr>
            <w:tcW w:w="1088" w:type="dxa"/>
            <w:tcBorders>
              <w:bottom w:val="single" w:sz="8" w:space="0" w:color="auto"/>
            </w:tcBorders>
          </w:tcPr>
          <w:p w14:paraId="7D535A6D" w14:textId="77777777" w:rsidR="007128D6" w:rsidRDefault="004C18B6">
            <w:pPr>
              <w:spacing w:after="120"/>
              <w:jc w:val="center"/>
              <w:rPr>
                <w:b/>
                <w:bCs/>
              </w:rPr>
            </w:pPr>
            <w:r>
              <w:rPr>
                <w:b/>
                <w:bCs/>
              </w:rPr>
              <w:t>Yes/No</w:t>
            </w:r>
          </w:p>
        </w:tc>
        <w:tc>
          <w:tcPr>
            <w:tcW w:w="5662" w:type="dxa"/>
            <w:tcBorders>
              <w:bottom w:val="single" w:sz="8" w:space="0" w:color="auto"/>
            </w:tcBorders>
          </w:tcPr>
          <w:p w14:paraId="7D535A6E" w14:textId="77777777" w:rsidR="007128D6" w:rsidRDefault="004C18B6">
            <w:pPr>
              <w:spacing w:after="120"/>
              <w:rPr>
                <w:b/>
                <w:bCs/>
              </w:rPr>
            </w:pPr>
            <w:r>
              <w:rPr>
                <w:b/>
                <w:bCs/>
              </w:rPr>
              <w:t>Comments (if any)</w:t>
            </w:r>
          </w:p>
        </w:tc>
      </w:tr>
      <w:tr w:rsidR="007128D6" w14:paraId="7D535A73" w14:textId="77777777">
        <w:trPr>
          <w:trHeight w:val="377"/>
        </w:trPr>
        <w:tc>
          <w:tcPr>
            <w:tcW w:w="1646" w:type="dxa"/>
            <w:tcBorders>
              <w:top w:val="single" w:sz="8" w:space="0" w:color="auto"/>
            </w:tcBorders>
          </w:tcPr>
          <w:p w14:paraId="7D535A70" w14:textId="77777777" w:rsidR="007128D6" w:rsidRDefault="004C18B6">
            <w:pPr>
              <w:spacing w:after="120"/>
            </w:pPr>
            <w:r>
              <w:t>Qualcomm</w:t>
            </w:r>
          </w:p>
        </w:tc>
        <w:tc>
          <w:tcPr>
            <w:tcW w:w="1088" w:type="dxa"/>
            <w:tcBorders>
              <w:top w:val="single" w:sz="8" w:space="0" w:color="auto"/>
            </w:tcBorders>
          </w:tcPr>
          <w:p w14:paraId="7D535A71" w14:textId="77777777" w:rsidR="007128D6" w:rsidRDefault="004C18B6">
            <w:pPr>
              <w:spacing w:after="120"/>
              <w:jc w:val="center"/>
            </w:pPr>
            <w:r>
              <w:t>Yes</w:t>
            </w:r>
          </w:p>
        </w:tc>
        <w:tc>
          <w:tcPr>
            <w:tcW w:w="5662" w:type="dxa"/>
            <w:tcBorders>
              <w:top w:val="single" w:sz="8" w:space="0" w:color="auto"/>
            </w:tcBorders>
          </w:tcPr>
          <w:p w14:paraId="7D535A72" w14:textId="77777777" w:rsidR="007128D6" w:rsidRDefault="004C18B6">
            <w:r>
              <w:rPr>
                <w:lang w:val="en-GB" w:eastAsia="ja-JP"/>
              </w:rPr>
              <w:t xml:space="preserve">We can expect more power saving when both DRX groups and DCP are configured. This is because DCP does not help save power where there is still active traffic. But with DRX groups, once traffic load drops, network can put FR2 cells to sleep first to save power, by using a separate, much shorter DRX inactivity timer for FR2 cells. Therefore, DCP and DRX groups can be configured together to complement each other’s power saving benefits.  </w:t>
            </w:r>
            <w:r>
              <w:t xml:space="preserve">As analyzed in [22], the existing DCP procedures still can be applied without change, when DRX groups are configured. Therefore, we think DCP and DRX groups should be allowed to be configured together in Rel-16. </w:t>
            </w:r>
          </w:p>
        </w:tc>
      </w:tr>
      <w:tr w:rsidR="007128D6" w14:paraId="7D535A78" w14:textId="77777777">
        <w:trPr>
          <w:trHeight w:val="385"/>
        </w:trPr>
        <w:tc>
          <w:tcPr>
            <w:tcW w:w="1646" w:type="dxa"/>
          </w:tcPr>
          <w:p w14:paraId="7D535A74" w14:textId="77777777" w:rsidR="007128D6" w:rsidRDefault="004C18B6">
            <w:pPr>
              <w:spacing w:after="120"/>
            </w:pPr>
            <w:r>
              <w:rPr>
                <w:lang w:eastAsia="zh-CN"/>
              </w:rPr>
              <w:t>Apple</w:t>
            </w:r>
          </w:p>
        </w:tc>
        <w:tc>
          <w:tcPr>
            <w:tcW w:w="1088" w:type="dxa"/>
          </w:tcPr>
          <w:p w14:paraId="7D535A75" w14:textId="77777777" w:rsidR="007128D6" w:rsidRDefault="004C18B6">
            <w:pPr>
              <w:spacing w:after="120"/>
              <w:jc w:val="center"/>
            </w:pPr>
            <w:r>
              <w:t>Yes</w:t>
            </w:r>
          </w:p>
        </w:tc>
        <w:tc>
          <w:tcPr>
            <w:tcW w:w="5662" w:type="dxa"/>
          </w:tcPr>
          <w:p w14:paraId="7D535A76" w14:textId="77777777" w:rsidR="007128D6" w:rsidRDefault="004C18B6">
            <w:pPr>
              <w:spacing w:after="120"/>
            </w:pPr>
            <w:r>
              <w:t xml:space="preserve">We do not see any problem. </w:t>
            </w:r>
          </w:p>
          <w:p w14:paraId="7D535A77" w14:textId="77777777" w:rsidR="007128D6" w:rsidRDefault="004C18B6">
            <w:pPr>
              <w:spacing w:after="120"/>
            </w:pPr>
            <w:r>
              <w:t xml:space="preserve">DCP can also bring the benefit for power efficiency improvement for two DRX groups configuration. </w:t>
            </w:r>
          </w:p>
        </w:tc>
      </w:tr>
      <w:tr w:rsidR="007128D6" w14:paraId="7D535A7D" w14:textId="77777777">
        <w:trPr>
          <w:trHeight w:val="385"/>
        </w:trPr>
        <w:tc>
          <w:tcPr>
            <w:tcW w:w="1646" w:type="dxa"/>
          </w:tcPr>
          <w:p w14:paraId="7D535A79" w14:textId="77777777" w:rsidR="007128D6" w:rsidRDefault="004C18B6">
            <w:pPr>
              <w:spacing w:after="120"/>
            </w:pPr>
            <w:r>
              <w:rPr>
                <w:rFonts w:eastAsiaTheme="minorEastAsia" w:hint="eastAsia"/>
                <w:lang w:eastAsia="zh-CN"/>
              </w:rPr>
              <w:t>Xia</w:t>
            </w:r>
            <w:r>
              <w:rPr>
                <w:rFonts w:eastAsiaTheme="minorEastAsia"/>
                <w:lang w:eastAsia="zh-CN"/>
              </w:rPr>
              <w:t>omi</w:t>
            </w:r>
          </w:p>
        </w:tc>
        <w:tc>
          <w:tcPr>
            <w:tcW w:w="1088" w:type="dxa"/>
          </w:tcPr>
          <w:p w14:paraId="7D535A7A" w14:textId="77777777" w:rsidR="007128D6" w:rsidRDefault="004C18B6">
            <w:pPr>
              <w:spacing w:after="120"/>
              <w:jc w:val="center"/>
            </w:pPr>
            <w:r>
              <w:rPr>
                <w:rFonts w:eastAsiaTheme="minorEastAsia" w:hint="eastAsia"/>
                <w:lang w:eastAsia="zh-CN"/>
              </w:rPr>
              <w:t>Yes</w:t>
            </w:r>
          </w:p>
        </w:tc>
        <w:tc>
          <w:tcPr>
            <w:tcW w:w="5662" w:type="dxa"/>
          </w:tcPr>
          <w:p w14:paraId="7D535A7B" w14:textId="77777777" w:rsidR="007128D6" w:rsidRPr="00FD42FF" w:rsidRDefault="004C18B6" w:rsidP="00FD42FF">
            <w:pPr>
              <w:spacing w:after="120"/>
              <w:rPr>
                <w:sz w:val="21"/>
              </w:rPr>
            </w:pPr>
            <w:r w:rsidRPr="00FD42FF">
              <w:rPr>
                <w:sz w:val="21"/>
              </w:rPr>
              <w:t xml:space="preserve">Yes, since the </w:t>
            </w:r>
            <w:r w:rsidRPr="00FD42FF">
              <w:rPr>
                <w:i/>
                <w:sz w:val="21"/>
              </w:rPr>
              <w:t>OnDuration</w:t>
            </w:r>
            <w:r w:rsidRPr="00FD42FF">
              <w:rPr>
                <w:sz w:val="21"/>
              </w:rPr>
              <w:t>s in both DRX groups start at the same time, the common WUS can be used without no problem.</w:t>
            </w:r>
          </w:p>
          <w:p w14:paraId="7D535A7C" w14:textId="77777777" w:rsidR="007128D6" w:rsidRDefault="004C18B6">
            <w:pPr>
              <w:spacing w:after="120"/>
            </w:pPr>
            <w:r w:rsidRPr="00FD42FF">
              <w:rPr>
                <w:sz w:val="21"/>
              </w:rPr>
              <w:t>Whether we need to have the WUS to indicate which DRX group to wake up or not still needs further study.</w:t>
            </w:r>
          </w:p>
        </w:tc>
      </w:tr>
      <w:tr w:rsidR="007128D6" w14:paraId="7D535A81" w14:textId="77777777">
        <w:trPr>
          <w:trHeight w:val="385"/>
        </w:trPr>
        <w:tc>
          <w:tcPr>
            <w:tcW w:w="1646" w:type="dxa"/>
          </w:tcPr>
          <w:p w14:paraId="7D535A7E" w14:textId="77777777" w:rsidR="007128D6" w:rsidRDefault="004C18B6">
            <w:pPr>
              <w:spacing w:after="120"/>
            </w:pPr>
            <w:r>
              <w:t>Nokia</w:t>
            </w:r>
          </w:p>
        </w:tc>
        <w:tc>
          <w:tcPr>
            <w:tcW w:w="1088" w:type="dxa"/>
          </w:tcPr>
          <w:p w14:paraId="7D535A7F" w14:textId="77777777" w:rsidR="007128D6" w:rsidRDefault="004C18B6">
            <w:pPr>
              <w:spacing w:after="120"/>
              <w:jc w:val="center"/>
            </w:pPr>
            <w:r>
              <w:t>Yes</w:t>
            </w:r>
          </w:p>
        </w:tc>
        <w:tc>
          <w:tcPr>
            <w:tcW w:w="5662" w:type="dxa"/>
          </w:tcPr>
          <w:p w14:paraId="7D535A80" w14:textId="77777777" w:rsidR="007128D6" w:rsidRDefault="004C18B6">
            <w:pPr>
              <w:spacing w:after="120"/>
            </w:pPr>
            <w:r>
              <w:t xml:space="preserve">DCP should be only configured (based on earlier agreements) on the SpCell, even if there are two DRX groups and the DCP indication should control the onDurationTimer start of both. If DCP monitoring occasion overlaps with (SpCell) active time, UE should start it’s onDurationTimer on the next DRX cycle as agreed earlier. I.e. no change of behavior from DCP perspective. </w:t>
            </w:r>
          </w:p>
        </w:tc>
      </w:tr>
      <w:tr w:rsidR="007128D6" w14:paraId="7D535A85" w14:textId="77777777">
        <w:trPr>
          <w:trHeight w:val="39"/>
        </w:trPr>
        <w:tc>
          <w:tcPr>
            <w:tcW w:w="1646" w:type="dxa"/>
          </w:tcPr>
          <w:p w14:paraId="7D535A82" w14:textId="77777777" w:rsidR="007128D6" w:rsidRDefault="004C18B6">
            <w:pPr>
              <w:spacing w:after="120"/>
            </w:pPr>
            <w:r>
              <w:rPr>
                <w:rFonts w:eastAsiaTheme="minorEastAsia"/>
                <w:lang w:eastAsia="zh-CN"/>
              </w:rPr>
              <w:t xml:space="preserve">Huawei </w:t>
            </w:r>
          </w:p>
        </w:tc>
        <w:tc>
          <w:tcPr>
            <w:tcW w:w="1088" w:type="dxa"/>
          </w:tcPr>
          <w:p w14:paraId="7D535A83"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A84" w14:textId="77777777" w:rsidR="007128D6" w:rsidRDefault="004C18B6">
            <w:pPr>
              <w:spacing w:after="120"/>
            </w:pPr>
            <w:r>
              <w:rPr>
                <w:rFonts w:eastAsiaTheme="minorEastAsia"/>
                <w:lang w:eastAsia="zh-CN"/>
              </w:rPr>
              <w:t>The impact on the legacy WUS mechanism and CDRX mechanism is not simple, and it may also impacts on RAN1. We don’t prefer this enhancement at this late stage.</w:t>
            </w:r>
          </w:p>
        </w:tc>
      </w:tr>
      <w:tr w:rsidR="007128D6" w14:paraId="7D535A89" w14:textId="77777777">
        <w:trPr>
          <w:trHeight w:val="39"/>
        </w:trPr>
        <w:tc>
          <w:tcPr>
            <w:tcW w:w="1646" w:type="dxa"/>
          </w:tcPr>
          <w:p w14:paraId="7D535A86" w14:textId="77777777" w:rsidR="007128D6" w:rsidRDefault="004C18B6">
            <w:pPr>
              <w:spacing w:after="120"/>
              <w:rPr>
                <w:rFonts w:eastAsiaTheme="minorEastAsia"/>
                <w:lang w:eastAsia="zh-CN"/>
              </w:rPr>
            </w:pPr>
            <w:r>
              <w:t>Ericsson</w:t>
            </w:r>
          </w:p>
        </w:tc>
        <w:tc>
          <w:tcPr>
            <w:tcW w:w="1088" w:type="dxa"/>
          </w:tcPr>
          <w:p w14:paraId="7D535A87" w14:textId="77777777" w:rsidR="007128D6" w:rsidRDefault="004C18B6">
            <w:pPr>
              <w:spacing w:after="120"/>
              <w:jc w:val="center"/>
              <w:rPr>
                <w:rFonts w:eastAsiaTheme="minorEastAsia"/>
                <w:lang w:eastAsia="zh-CN"/>
              </w:rPr>
            </w:pPr>
            <w:r>
              <w:t>Yes</w:t>
            </w:r>
          </w:p>
        </w:tc>
        <w:tc>
          <w:tcPr>
            <w:tcW w:w="5662" w:type="dxa"/>
          </w:tcPr>
          <w:p w14:paraId="7D535A88" w14:textId="77777777" w:rsidR="007128D6" w:rsidRDefault="004C18B6">
            <w:pPr>
              <w:spacing w:after="120"/>
              <w:rPr>
                <w:rFonts w:eastAsiaTheme="minorEastAsia"/>
                <w:lang w:eastAsia="zh-CN"/>
              </w:rPr>
            </w:pPr>
            <w:r>
              <w:t xml:space="preserve">Similar view as QC and Apple, i.e. WUS applies to both groups, </w:t>
            </w:r>
            <w:r>
              <w:lastRenderedPageBreak/>
              <w:t xml:space="preserve">i.e. </w:t>
            </w:r>
            <w:r>
              <w:rPr>
                <w:i/>
                <w:iCs/>
              </w:rPr>
              <w:t>drx-OnDurationTime</w:t>
            </w:r>
            <w:r>
              <w:t xml:space="preserve">r is (re-)started in both groups. </w:t>
            </w:r>
          </w:p>
        </w:tc>
      </w:tr>
      <w:tr w:rsidR="007128D6" w14:paraId="7D535A8D" w14:textId="77777777">
        <w:trPr>
          <w:trHeight w:val="39"/>
        </w:trPr>
        <w:tc>
          <w:tcPr>
            <w:tcW w:w="1646" w:type="dxa"/>
          </w:tcPr>
          <w:p w14:paraId="7D535A8A" w14:textId="77777777" w:rsidR="007128D6" w:rsidRDefault="004C18B6">
            <w:pPr>
              <w:spacing w:after="120"/>
            </w:pPr>
            <w:r>
              <w:rPr>
                <w:rFonts w:eastAsiaTheme="minorEastAsia" w:hint="eastAsia"/>
                <w:lang w:eastAsia="zh-CN"/>
              </w:rPr>
              <w:lastRenderedPageBreak/>
              <w:t>ZTE</w:t>
            </w:r>
          </w:p>
        </w:tc>
        <w:tc>
          <w:tcPr>
            <w:tcW w:w="1088" w:type="dxa"/>
          </w:tcPr>
          <w:p w14:paraId="7D535A8B" w14:textId="77777777" w:rsidR="007128D6" w:rsidRDefault="004C18B6">
            <w:pPr>
              <w:spacing w:after="120"/>
              <w:jc w:val="center"/>
            </w:pPr>
            <w:r>
              <w:rPr>
                <w:rFonts w:eastAsiaTheme="minorEastAsia" w:hint="eastAsia"/>
                <w:lang w:eastAsia="zh-CN"/>
              </w:rPr>
              <w:t>No</w:t>
            </w:r>
          </w:p>
        </w:tc>
        <w:tc>
          <w:tcPr>
            <w:tcW w:w="5662" w:type="dxa"/>
          </w:tcPr>
          <w:p w14:paraId="7D535A8C" w14:textId="77777777" w:rsidR="007128D6" w:rsidRDefault="004C18B6">
            <w:pPr>
              <w:spacing w:after="120"/>
            </w:pPr>
            <w:r>
              <w:rPr>
                <w:rFonts w:eastAsiaTheme="minorEastAsia" w:hint="eastAsia"/>
                <w:lang w:eastAsia="zh-CN"/>
              </w:rPr>
              <w:t>We have already sent to LS to estimate the impact on RAN1, we shall not discuss it until to the reception of RAN1 LS</w:t>
            </w:r>
          </w:p>
        </w:tc>
      </w:tr>
      <w:tr w:rsidR="00FA4A52" w14:paraId="5B64096E" w14:textId="77777777">
        <w:trPr>
          <w:trHeight w:val="39"/>
        </w:trPr>
        <w:tc>
          <w:tcPr>
            <w:tcW w:w="1646" w:type="dxa"/>
          </w:tcPr>
          <w:p w14:paraId="4AF62A1C" w14:textId="377BBA22" w:rsidR="00FA4A52" w:rsidRDefault="00FA4A52">
            <w:pPr>
              <w:spacing w:after="120"/>
              <w:rPr>
                <w:rFonts w:eastAsiaTheme="minorEastAsia"/>
                <w:lang w:eastAsia="zh-CN"/>
              </w:rPr>
            </w:pPr>
            <w:r>
              <w:rPr>
                <w:rFonts w:eastAsiaTheme="minorEastAsia"/>
                <w:lang w:eastAsia="zh-CN"/>
              </w:rPr>
              <w:t>CATT</w:t>
            </w:r>
          </w:p>
        </w:tc>
        <w:tc>
          <w:tcPr>
            <w:tcW w:w="1088" w:type="dxa"/>
          </w:tcPr>
          <w:p w14:paraId="60BA56ED" w14:textId="20A0877D" w:rsidR="00FA4A52" w:rsidRDefault="00FA4A52">
            <w:pPr>
              <w:spacing w:after="120"/>
              <w:jc w:val="center"/>
              <w:rPr>
                <w:rFonts w:eastAsiaTheme="minorEastAsia"/>
                <w:lang w:eastAsia="zh-CN"/>
              </w:rPr>
            </w:pPr>
            <w:r>
              <w:rPr>
                <w:rFonts w:eastAsiaTheme="minorEastAsia"/>
                <w:lang w:eastAsia="zh-CN"/>
              </w:rPr>
              <w:t>No</w:t>
            </w:r>
          </w:p>
        </w:tc>
        <w:tc>
          <w:tcPr>
            <w:tcW w:w="5662" w:type="dxa"/>
          </w:tcPr>
          <w:p w14:paraId="497A97C8" w14:textId="77777777" w:rsidR="00FA4A52" w:rsidRDefault="00FA4A52" w:rsidP="00DB33CE">
            <w:pPr>
              <w:spacing w:after="120"/>
              <w:rPr>
                <w:rFonts w:eastAsiaTheme="minorEastAsia"/>
                <w:lang w:eastAsia="zh-CN"/>
              </w:rPr>
            </w:pPr>
            <w:r>
              <w:rPr>
                <w:rFonts w:eastAsiaTheme="minorEastAsia"/>
                <w:lang w:eastAsia="zh-CN"/>
              </w:rPr>
              <w:t>First this discussion assumes DRX groups are supported in Rel-16 which is still to be agreed and won't be discussed in this e-meeting.</w:t>
            </w:r>
          </w:p>
          <w:p w14:paraId="7F1DB788" w14:textId="77777777" w:rsidR="00FA4A52" w:rsidRDefault="00FA4A52" w:rsidP="00DB33CE">
            <w:pPr>
              <w:spacing w:after="120"/>
              <w:rPr>
                <w:rFonts w:eastAsiaTheme="minorEastAsia"/>
                <w:lang w:eastAsia="zh-CN"/>
              </w:rPr>
            </w:pPr>
            <w:r>
              <w:rPr>
                <w:rFonts w:eastAsiaTheme="minorEastAsia"/>
                <w:lang w:eastAsia="zh-CN"/>
              </w:rPr>
              <w:t>Then we agree with Huawei that considering this decision to support DRX groups, if any, may come at a very late stage of the Power Saving WI (note it is considered closed from RAN1 perspective), it makes any potential adjustment to the DCP procedure/configuration/etc impossible to accommodate the coexistence of both features. Among issues we would need to solve:</w:t>
            </w:r>
          </w:p>
          <w:p w14:paraId="3216E17B" w14:textId="77777777" w:rsidR="00FA4A52" w:rsidRDefault="00FA4A52" w:rsidP="00DB33CE">
            <w:pPr>
              <w:spacing w:after="120"/>
              <w:rPr>
                <w:rFonts w:eastAsiaTheme="minorEastAsia"/>
                <w:lang w:eastAsia="zh-CN"/>
              </w:rPr>
            </w:pPr>
            <w:r>
              <w:rPr>
                <w:rFonts w:eastAsiaTheme="minorEastAsia"/>
                <w:lang w:eastAsia="zh-CN"/>
              </w:rPr>
              <w:t xml:space="preserve">- </w:t>
            </w:r>
            <w:r>
              <w:rPr>
                <w:color w:val="1F497D"/>
              </w:rPr>
              <w:t xml:space="preserve">If the MAC entity is in Active Time for SpCell (primary DRX group) and outside Active Time in the secondary DRX group, the proposal is that UE ignores the DCP and starts the </w:t>
            </w:r>
            <w:r w:rsidRPr="00E264A2">
              <w:rPr>
                <w:i/>
                <w:color w:val="1F497D"/>
              </w:rPr>
              <w:t>drx-onDurationTimer</w:t>
            </w:r>
            <w:r>
              <w:rPr>
                <w:color w:val="1F497D"/>
              </w:rPr>
              <w:t xml:space="preserve"> for both groups which is power inefficient since the secondary DRX group (typically FR2) could have benefited from staying asleep. So this would need some refinement otherwise the DRX groups do not bring any power saving benefit in this particular case. </w:t>
            </w:r>
          </w:p>
          <w:p w14:paraId="32D4F5F0" w14:textId="77777777" w:rsidR="00FA4A52" w:rsidRDefault="00FA4A52" w:rsidP="00DB33CE">
            <w:pPr>
              <w:spacing w:after="120"/>
              <w:rPr>
                <w:color w:val="1F497D"/>
              </w:rPr>
            </w:pPr>
            <w:r>
              <w:rPr>
                <w:rFonts w:eastAsiaTheme="minorEastAsia"/>
                <w:lang w:eastAsia="zh-CN"/>
              </w:rPr>
              <w:t xml:space="preserve">- On the contrary, </w:t>
            </w:r>
            <w:r>
              <w:rPr>
                <w:color w:val="1F497D"/>
              </w:rPr>
              <w:t>if the MAC entity is outside Active Time for SpCell (primary DRX group) and in Active Time (for example on-going RACH or SR) in the secondary DRX group, and DCP tells to not start on-duration timer in its next occurrence, what should UE do regarding on-duration timer for the secondary DRX group?</w:t>
            </w:r>
          </w:p>
          <w:p w14:paraId="2EEBD241" w14:textId="77777777" w:rsidR="00FA4A52" w:rsidRDefault="00FA4A52" w:rsidP="00DB33CE">
            <w:pPr>
              <w:spacing w:after="120"/>
              <w:rPr>
                <w:color w:val="1F497D"/>
              </w:rPr>
            </w:pPr>
            <w:r>
              <w:rPr>
                <w:color w:val="1F497D"/>
              </w:rPr>
              <w:t>- How should UE apply the various configurations for CSI reports (follow or not follow DCP) in the different DRX groups? Common configuration/separate configuration?</w:t>
            </w:r>
          </w:p>
          <w:p w14:paraId="27EDC7D4" w14:textId="2FD7A910" w:rsidR="00FA4A52" w:rsidRDefault="00FA4A52" w:rsidP="00DB33CE">
            <w:pPr>
              <w:spacing w:after="120"/>
              <w:rPr>
                <w:rFonts w:eastAsiaTheme="minorEastAsia"/>
                <w:lang w:eastAsia="zh-CN"/>
              </w:rPr>
            </w:pPr>
            <w:r>
              <w:rPr>
                <w:color w:val="1F497D"/>
              </w:rPr>
              <w:t>- Likely several other issues to discover when</w:t>
            </w:r>
            <w:r w:rsidR="00EB4DC9">
              <w:rPr>
                <w:color w:val="1F497D"/>
              </w:rPr>
              <w:t>ever</w:t>
            </w:r>
            <w:r>
              <w:rPr>
                <w:color w:val="1F497D"/>
              </w:rPr>
              <w:t xml:space="preserve"> the DRX groups design gets finalized</w:t>
            </w:r>
            <w:r w:rsidR="00EB4DC9">
              <w:rPr>
                <w:color w:val="1F497D"/>
              </w:rPr>
              <w:t>…</w:t>
            </w:r>
          </w:p>
          <w:p w14:paraId="67A5B6D5" w14:textId="6817DD0A" w:rsidR="00FA4A52" w:rsidRDefault="00FA4A52">
            <w:pPr>
              <w:spacing w:after="120"/>
              <w:rPr>
                <w:rFonts w:eastAsiaTheme="minorEastAsia"/>
                <w:lang w:eastAsia="zh-CN"/>
              </w:rPr>
            </w:pPr>
            <w:r>
              <w:rPr>
                <w:rFonts w:eastAsiaTheme="minorEastAsia"/>
                <w:lang w:eastAsia="zh-CN"/>
              </w:rPr>
              <w:t>Finally, from a performance perspective, we are not convinced of the additional power saving benefit of the DRX groups once a NW deploys the DCP feature.</w:t>
            </w:r>
            <w:r w:rsidRPr="005237C1">
              <w:rPr>
                <w:rFonts w:eastAsiaTheme="minorEastAsia"/>
                <w:lang w:eastAsia="zh-CN"/>
              </w:rPr>
              <w:t xml:space="preserve">   </w:t>
            </w:r>
          </w:p>
        </w:tc>
      </w:tr>
      <w:tr w:rsidR="00E226B6" w14:paraId="25D0BDB6" w14:textId="77777777">
        <w:trPr>
          <w:trHeight w:val="39"/>
        </w:trPr>
        <w:tc>
          <w:tcPr>
            <w:tcW w:w="1646" w:type="dxa"/>
          </w:tcPr>
          <w:p w14:paraId="5A95CD5C" w14:textId="1B2CAE34" w:rsidR="00E226B6" w:rsidRDefault="00E226B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FF43417" w14:textId="61393291" w:rsidR="00E226B6" w:rsidRDefault="00E226B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167F1EE4" w14:textId="77777777" w:rsidR="00E226B6" w:rsidRDefault="00E226B6" w:rsidP="00DB33CE">
            <w:pPr>
              <w:spacing w:after="120"/>
              <w:rPr>
                <w:rFonts w:eastAsiaTheme="minorEastAsia"/>
                <w:lang w:eastAsia="zh-CN"/>
              </w:rPr>
            </w:pPr>
          </w:p>
        </w:tc>
      </w:tr>
      <w:tr w:rsidR="00003D0D" w14:paraId="7A9C5C3D" w14:textId="77777777">
        <w:trPr>
          <w:trHeight w:val="39"/>
        </w:trPr>
        <w:tc>
          <w:tcPr>
            <w:tcW w:w="1646" w:type="dxa"/>
          </w:tcPr>
          <w:p w14:paraId="48F5AD0C" w14:textId="0B9967F3" w:rsidR="00003D0D" w:rsidRDefault="00003D0D">
            <w:pPr>
              <w:spacing w:after="120"/>
              <w:rPr>
                <w:rFonts w:eastAsiaTheme="minorEastAsia"/>
                <w:lang w:eastAsia="zh-CN"/>
              </w:rPr>
            </w:pPr>
            <w:r>
              <w:rPr>
                <w:rFonts w:eastAsiaTheme="minorEastAsia"/>
                <w:lang w:eastAsia="zh-CN"/>
              </w:rPr>
              <w:t>Intel</w:t>
            </w:r>
          </w:p>
        </w:tc>
        <w:tc>
          <w:tcPr>
            <w:tcW w:w="1088" w:type="dxa"/>
          </w:tcPr>
          <w:p w14:paraId="13FC7A2E" w14:textId="6FDD547F"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57E801DD" w14:textId="77777777" w:rsidR="00003D0D" w:rsidRDefault="00003D0D" w:rsidP="00DB33CE">
            <w:pPr>
              <w:spacing w:after="120"/>
              <w:rPr>
                <w:rFonts w:eastAsiaTheme="minorEastAsia"/>
                <w:lang w:eastAsia="zh-CN"/>
              </w:rPr>
            </w:pPr>
          </w:p>
        </w:tc>
      </w:tr>
      <w:tr w:rsidR="00D50082" w14:paraId="13AA1ADA" w14:textId="77777777">
        <w:trPr>
          <w:trHeight w:val="39"/>
        </w:trPr>
        <w:tc>
          <w:tcPr>
            <w:tcW w:w="1646" w:type="dxa"/>
          </w:tcPr>
          <w:p w14:paraId="515B1D3E" w14:textId="386E5245" w:rsidR="00D50082" w:rsidRDefault="00D50082" w:rsidP="00D50082">
            <w:pPr>
              <w:spacing w:after="120"/>
              <w:rPr>
                <w:rFonts w:eastAsiaTheme="minorEastAsia"/>
                <w:lang w:eastAsia="zh-CN"/>
              </w:rPr>
            </w:pPr>
            <w:r>
              <w:rPr>
                <w:rFonts w:eastAsia="맑은 고딕" w:hint="eastAsia"/>
                <w:lang w:eastAsia="ko-KR"/>
              </w:rPr>
              <w:t>LG</w:t>
            </w:r>
          </w:p>
        </w:tc>
        <w:tc>
          <w:tcPr>
            <w:tcW w:w="1088" w:type="dxa"/>
          </w:tcPr>
          <w:p w14:paraId="2F7DB4EE" w14:textId="7B56ED7D" w:rsidR="00D50082" w:rsidRDefault="00D50082" w:rsidP="00D50082">
            <w:pPr>
              <w:spacing w:after="120"/>
              <w:jc w:val="center"/>
              <w:rPr>
                <w:rFonts w:eastAsiaTheme="minorEastAsia"/>
                <w:lang w:eastAsia="zh-CN"/>
              </w:rPr>
            </w:pPr>
            <w:r>
              <w:rPr>
                <w:rFonts w:eastAsia="맑은 고딕" w:hint="eastAsia"/>
                <w:lang w:eastAsia="ko-KR"/>
              </w:rPr>
              <w:t>No</w:t>
            </w:r>
          </w:p>
        </w:tc>
        <w:tc>
          <w:tcPr>
            <w:tcW w:w="5662" w:type="dxa"/>
          </w:tcPr>
          <w:p w14:paraId="0492ED66" w14:textId="50E1DF1A" w:rsidR="00D50082" w:rsidRDefault="00D50082" w:rsidP="00D50082">
            <w:pPr>
              <w:spacing w:after="120"/>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 xml:space="preserve">also agree with Huawei and CATT. There are a lot of works and issues and clear RAN1 impact. </w:t>
            </w:r>
          </w:p>
        </w:tc>
      </w:tr>
      <w:tr w:rsidR="00561E4D" w14:paraId="0945E999" w14:textId="77777777" w:rsidTr="00561E4D">
        <w:trPr>
          <w:trHeight w:val="39"/>
        </w:trPr>
        <w:tc>
          <w:tcPr>
            <w:tcW w:w="1646" w:type="dxa"/>
          </w:tcPr>
          <w:p w14:paraId="37199159" w14:textId="77777777" w:rsidR="00561E4D" w:rsidRDefault="00561E4D" w:rsidP="00D55358">
            <w:pPr>
              <w:spacing w:after="120"/>
              <w:rPr>
                <w:rFonts w:eastAsiaTheme="minorEastAsia"/>
                <w:lang w:eastAsia="zh-CN"/>
              </w:rPr>
            </w:pPr>
            <w:r>
              <w:rPr>
                <w:rFonts w:eastAsiaTheme="minorEastAsia"/>
                <w:lang w:eastAsia="zh-CN"/>
              </w:rPr>
              <w:t>vivo</w:t>
            </w:r>
          </w:p>
        </w:tc>
        <w:tc>
          <w:tcPr>
            <w:tcW w:w="1088" w:type="dxa"/>
          </w:tcPr>
          <w:p w14:paraId="6AE9C51E" w14:textId="77777777" w:rsidR="00561E4D" w:rsidRDefault="00561E4D" w:rsidP="00D55358">
            <w:pPr>
              <w:spacing w:after="120"/>
              <w:jc w:val="center"/>
              <w:rPr>
                <w:rFonts w:eastAsiaTheme="minorEastAsia"/>
                <w:lang w:eastAsia="zh-CN"/>
              </w:rPr>
            </w:pPr>
            <w:r>
              <w:rPr>
                <w:rFonts w:eastAsiaTheme="minorEastAsia"/>
                <w:lang w:eastAsia="zh-CN"/>
              </w:rPr>
              <w:t>Yes</w:t>
            </w:r>
          </w:p>
        </w:tc>
        <w:tc>
          <w:tcPr>
            <w:tcW w:w="5662" w:type="dxa"/>
          </w:tcPr>
          <w:p w14:paraId="253BFC2C" w14:textId="77777777" w:rsidR="00561E4D" w:rsidRDefault="00561E4D" w:rsidP="00D55358">
            <w:pPr>
              <w:spacing w:after="120"/>
              <w:rPr>
                <w:rFonts w:eastAsiaTheme="minorEastAsia"/>
                <w:lang w:eastAsia="zh-CN"/>
              </w:rPr>
            </w:pPr>
          </w:p>
        </w:tc>
      </w:tr>
    </w:tbl>
    <w:p w14:paraId="7D535A8E" w14:textId="77777777" w:rsidR="007128D6" w:rsidRDefault="007128D6">
      <w:pPr>
        <w:spacing w:after="120"/>
      </w:pPr>
    </w:p>
    <w:p w14:paraId="7D535A8F" w14:textId="77777777" w:rsidR="007128D6" w:rsidRDefault="004C18B6">
      <w:pPr>
        <w:spacing w:after="240"/>
        <w:ind w:left="360" w:hanging="360"/>
        <w:rPr>
          <w:i/>
          <w:iCs/>
        </w:rPr>
      </w:pPr>
      <w:r>
        <w:rPr>
          <w:i/>
          <w:iCs/>
        </w:rPr>
        <w:t xml:space="preserve">Q12b. If the answer to Q12a is Yes, do you agree with the proposed solution? </w:t>
      </w:r>
    </w:p>
    <w:tbl>
      <w:tblPr>
        <w:tblStyle w:val="af6"/>
        <w:tblW w:w="8396" w:type="dxa"/>
        <w:tblLayout w:type="fixed"/>
        <w:tblLook w:val="04A0" w:firstRow="1" w:lastRow="0" w:firstColumn="1" w:lastColumn="0" w:noHBand="0" w:noVBand="1"/>
      </w:tblPr>
      <w:tblGrid>
        <w:gridCol w:w="1646"/>
        <w:gridCol w:w="1088"/>
        <w:gridCol w:w="5662"/>
      </w:tblGrid>
      <w:tr w:rsidR="007128D6" w14:paraId="7D535A93" w14:textId="77777777">
        <w:trPr>
          <w:trHeight w:val="385"/>
        </w:trPr>
        <w:tc>
          <w:tcPr>
            <w:tcW w:w="1646" w:type="dxa"/>
            <w:tcBorders>
              <w:bottom w:val="single" w:sz="8" w:space="0" w:color="auto"/>
            </w:tcBorders>
          </w:tcPr>
          <w:p w14:paraId="7D535A90" w14:textId="77777777" w:rsidR="007128D6" w:rsidRDefault="004C18B6">
            <w:pPr>
              <w:spacing w:after="120"/>
              <w:rPr>
                <w:b/>
                <w:bCs/>
              </w:rPr>
            </w:pPr>
            <w:r>
              <w:rPr>
                <w:b/>
                <w:bCs/>
              </w:rPr>
              <w:t>Company</w:t>
            </w:r>
          </w:p>
        </w:tc>
        <w:tc>
          <w:tcPr>
            <w:tcW w:w="1088" w:type="dxa"/>
            <w:tcBorders>
              <w:bottom w:val="single" w:sz="8" w:space="0" w:color="auto"/>
            </w:tcBorders>
          </w:tcPr>
          <w:p w14:paraId="7D535A91" w14:textId="77777777" w:rsidR="007128D6" w:rsidRDefault="004C18B6">
            <w:pPr>
              <w:spacing w:after="120"/>
              <w:jc w:val="center"/>
              <w:rPr>
                <w:b/>
                <w:bCs/>
              </w:rPr>
            </w:pPr>
            <w:r>
              <w:rPr>
                <w:b/>
                <w:bCs/>
              </w:rPr>
              <w:t>Yes/No</w:t>
            </w:r>
          </w:p>
        </w:tc>
        <w:tc>
          <w:tcPr>
            <w:tcW w:w="5662" w:type="dxa"/>
            <w:tcBorders>
              <w:bottom w:val="single" w:sz="8" w:space="0" w:color="auto"/>
            </w:tcBorders>
          </w:tcPr>
          <w:p w14:paraId="7D535A92" w14:textId="77777777" w:rsidR="007128D6" w:rsidRDefault="004C18B6">
            <w:pPr>
              <w:spacing w:after="120"/>
              <w:rPr>
                <w:b/>
                <w:bCs/>
              </w:rPr>
            </w:pPr>
            <w:r>
              <w:rPr>
                <w:b/>
                <w:bCs/>
              </w:rPr>
              <w:t>Comments and/or other solutions (if any)</w:t>
            </w:r>
          </w:p>
        </w:tc>
      </w:tr>
      <w:tr w:rsidR="007128D6" w14:paraId="7D535A97" w14:textId="77777777">
        <w:trPr>
          <w:trHeight w:val="377"/>
        </w:trPr>
        <w:tc>
          <w:tcPr>
            <w:tcW w:w="1646" w:type="dxa"/>
            <w:tcBorders>
              <w:top w:val="single" w:sz="8" w:space="0" w:color="auto"/>
            </w:tcBorders>
          </w:tcPr>
          <w:p w14:paraId="7D535A94" w14:textId="77777777" w:rsidR="007128D6" w:rsidRDefault="004C18B6">
            <w:pPr>
              <w:spacing w:after="120"/>
            </w:pPr>
            <w:r>
              <w:t>Apple</w:t>
            </w:r>
          </w:p>
        </w:tc>
        <w:tc>
          <w:tcPr>
            <w:tcW w:w="1088" w:type="dxa"/>
            <w:tcBorders>
              <w:top w:val="single" w:sz="8" w:space="0" w:color="auto"/>
            </w:tcBorders>
          </w:tcPr>
          <w:p w14:paraId="7D535A95" w14:textId="77777777" w:rsidR="007128D6" w:rsidRDefault="004C18B6">
            <w:pPr>
              <w:spacing w:after="120"/>
              <w:jc w:val="center"/>
            </w:pPr>
            <w:r>
              <w:t>Yes</w:t>
            </w:r>
          </w:p>
        </w:tc>
        <w:tc>
          <w:tcPr>
            <w:tcW w:w="5662" w:type="dxa"/>
            <w:tcBorders>
              <w:top w:val="single" w:sz="8" w:space="0" w:color="auto"/>
            </w:tcBorders>
          </w:tcPr>
          <w:p w14:paraId="7D535A96" w14:textId="77777777" w:rsidR="007128D6" w:rsidRDefault="007128D6">
            <w:pPr>
              <w:spacing w:after="120"/>
            </w:pPr>
          </w:p>
        </w:tc>
      </w:tr>
      <w:tr w:rsidR="007128D6" w14:paraId="7D535A9B" w14:textId="77777777">
        <w:trPr>
          <w:trHeight w:val="385"/>
        </w:trPr>
        <w:tc>
          <w:tcPr>
            <w:tcW w:w="1646" w:type="dxa"/>
          </w:tcPr>
          <w:p w14:paraId="7D535A98" w14:textId="77777777" w:rsidR="007128D6" w:rsidRDefault="004C18B6">
            <w:pPr>
              <w:spacing w:after="120"/>
            </w:pPr>
            <w:r>
              <w:t>Ericsson</w:t>
            </w:r>
          </w:p>
        </w:tc>
        <w:tc>
          <w:tcPr>
            <w:tcW w:w="1088" w:type="dxa"/>
          </w:tcPr>
          <w:p w14:paraId="7D535A99" w14:textId="77777777" w:rsidR="007128D6" w:rsidRDefault="004C18B6">
            <w:pPr>
              <w:spacing w:after="120"/>
              <w:jc w:val="center"/>
            </w:pPr>
            <w:r>
              <w:t>Yes</w:t>
            </w:r>
          </w:p>
        </w:tc>
        <w:tc>
          <w:tcPr>
            <w:tcW w:w="5662" w:type="dxa"/>
          </w:tcPr>
          <w:p w14:paraId="7D535A9A" w14:textId="77777777" w:rsidR="007128D6" w:rsidRDefault="007128D6">
            <w:pPr>
              <w:spacing w:after="120"/>
            </w:pPr>
          </w:p>
        </w:tc>
      </w:tr>
      <w:tr w:rsidR="00E226B6" w14:paraId="7D535A9F" w14:textId="77777777">
        <w:trPr>
          <w:trHeight w:val="385"/>
        </w:trPr>
        <w:tc>
          <w:tcPr>
            <w:tcW w:w="1646" w:type="dxa"/>
          </w:tcPr>
          <w:p w14:paraId="7D535A9C" w14:textId="66A4BAC6" w:rsidR="00E226B6" w:rsidRPr="000C2610" w:rsidRDefault="00E226B6" w:rsidP="000C2610">
            <w:pPr>
              <w:tabs>
                <w:tab w:val="left" w:pos="1418"/>
              </w:tabs>
              <w:overflowPunct w:val="0"/>
              <w:autoSpaceDE w:val="0"/>
              <w:autoSpaceDN w:val="0"/>
              <w:adjustRightInd w:val="0"/>
              <w:spacing w:after="120"/>
              <w:ind w:left="36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D535A9D" w14:textId="3F570CF7" w:rsidR="00E226B6" w:rsidRPr="000C2610" w:rsidRDefault="00E226B6" w:rsidP="000C2610">
            <w:pPr>
              <w:tabs>
                <w:tab w:val="left" w:pos="1418"/>
              </w:tabs>
              <w:overflowPunct w:val="0"/>
              <w:autoSpaceDE w:val="0"/>
              <w:autoSpaceDN w:val="0"/>
              <w:adjustRightInd w:val="0"/>
              <w:spacing w:after="120"/>
              <w:ind w:left="360"/>
              <w:jc w:val="center"/>
              <w:textAlignment w:val="baseline"/>
              <w:rPr>
                <w:rFonts w:eastAsiaTheme="minorEastAsia"/>
                <w:lang w:eastAsia="zh-CN"/>
              </w:rPr>
            </w:pPr>
            <w:r w:rsidRPr="00861DA6">
              <w:t>Partially</w:t>
            </w:r>
            <w:r>
              <w:t xml:space="preserve"> </w:t>
            </w:r>
            <w:r>
              <w:lastRenderedPageBreak/>
              <w:t>agree</w:t>
            </w:r>
          </w:p>
        </w:tc>
        <w:tc>
          <w:tcPr>
            <w:tcW w:w="5662" w:type="dxa"/>
          </w:tcPr>
          <w:p w14:paraId="09994077" w14:textId="77777777" w:rsidR="00E226B6" w:rsidRPr="000C2610" w:rsidRDefault="00E226B6" w:rsidP="000C2610">
            <w:pPr>
              <w:spacing w:after="120"/>
              <w:ind w:left="360"/>
              <w:rPr>
                <w:rFonts w:eastAsiaTheme="minorEastAsia"/>
                <w:lang w:eastAsia="zh-CN"/>
              </w:rPr>
            </w:pPr>
            <w:r w:rsidRPr="000C2610">
              <w:rPr>
                <w:rFonts w:eastAsiaTheme="minorEastAsia"/>
                <w:lang w:eastAsia="zh-CN"/>
              </w:rPr>
              <w:lastRenderedPageBreak/>
              <w:t>We agree with the proposal except the case in which UE does not monitor DCP.</w:t>
            </w:r>
          </w:p>
          <w:p w14:paraId="7D535A9E" w14:textId="574ADBD0" w:rsidR="00E226B6" w:rsidRDefault="00E226B6" w:rsidP="000C2610">
            <w:pPr>
              <w:spacing w:after="120"/>
              <w:ind w:left="360"/>
            </w:pPr>
            <w:r>
              <w:lastRenderedPageBreak/>
              <w:t>With the configuration of secondary DRX group, the active time of the two DRX group may not be aligned. In our opinion, UE should monitor DCP if either or both DRX groups are not in Active Time. i.e., UE does not monitor DCP only if both DRX groups are in Active Time.</w:t>
            </w:r>
          </w:p>
        </w:tc>
      </w:tr>
      <w:tr w:rsidR="007128D6" w14:paraId="7D535AA3" w14:textId="77777777">
        <w:trPr>
          <w:trHeight w:val="39"/>
        </w:trPr>
        <w:tc>
          <w:tcPr>
            <w:tcW w:w="1646" w:type="dxa"/>
          </w:tcPr>
          <w:p w14:paraId="7D535AA0" w14:textId="77777777" w:rsidR="007128D6" w:rsidRDefault="007128D6">
            <w:pPr>
              <w:spacing w:after="120"/>
            </w:pPr>
          </w:p>
        </w:tc>
        <w:tc>
          <w:tcPr>
            <w:tcW w:w="1088" w:type="dxa"/>
          </w:tcPr>
          <w:p w14:paraId="7D535AA1" w14:textId="77777777" w:rsidR="007128D6" w:rsidRDefault="007128D6">
            <w:pPr>
              <w:spacing w:after="120"/>
              <w:jc w:val="center"/>
            </w:pPr>
          </w:p>
        </w:tc>
        <w:tc>
          <w:tcPr>
            <w:tcW w:w="5662" w:type="dxa"/>
          </w:tcPr>
          <w:p w14:paraId="7D535AA2" w14:textId="77777777" w:rsidR="007128D6" w:rsidRDefault="007128D6">
            <w:pPr>
              <w:spacing w:after="120"/>
            </w:pPr>
          </w:p>
        </w:tc>
      </w:tr>
    </w:tbl>
    <w:p w14:paraId="7D535AA4" w14:textId="77777777" w:rsidR="007128D6" w:rsidRDefault="007128D6">
      <w:pPr>
        <w:spacing w:before="240"/>
        <w:rPr>
          <w:b/>
          <w:bCs/>
        </w:rPr>
      </w:pPr>
    </w:p>
    <w:tbl>
      <w:tblPr>
        <w:tblStyle w:val="af6"/>
        <w:tblW w:w="0" w:type="auto"/>
        <w:tblLook w:val="04A0" w:firstRow="1" w:lastRow="0" w:firstColumn="1" w:lastColumn="0" w:noHBand="0" w:noVBand="1"/>
      </w:tblPr>
      <w:tblGrid>
        <w:gridCol w:w="8622"/>
      </w:tblGrid>
      <w:tr w:rsidR="004F1FC2" w14:paraId="58BAF0DF" w14:textId="77777777" w:rsidTr="004F1FC2">
        <w:tc>
          <w:tcPr>
            <w:tcW w:w="8622" w:type="dxa"/>
          </w:tcPr>
          <w:p w14:paraId="78A267AB" w14:textId="6AA4B44E" w:rsidR="004F1FC2" w:rsidRPr="007D0799" w:rsidRDefault="004F1FC2" w:rsidP="004F1FC2">
            <w:pPr>
              <w:rPr>
                <w:b/>
                <w:i/>
                <w:color w:val="0070C0"/>
                <w:u w:val="single"/>
              </w:rPr>
            </w:pPr>
            <w:r w:rsidRPr="007D0799">
              <w:rPr>
                <w:b/>
                <w:i/>
                <w:color w:val="0070C0"/>
                <w:u w:val="single"/>
              </w:rPr>
              <w:t>Phase 1 summary:</w:t>
            </w:r>
          </w:p>
          <w:p w14:paraId="782973BC" w14:textId="77777777" w:rsidR="00B74207" w:rsidRDefault="00B74207" w:rsidP="004F1FC2">
            <w:pPr>
              <w:rPr>
                <w:b/>
                <w:i/>
                <w:color w:val="0070C0"/>
              </w:rPr>
            </w:pPr>
            <w:r>
              <w:rPr>
                <w:b/>
                <w:i/>
                <w:color w:val="0070C0"/>
              </w:rPr>
              <w:t>8</w:t>
            </w:r>
            <w:r w:rsidR="004F1FC2" w:rsidRPr="007D0799">
              <w:rPr>
                <w:b/>
                <w:i/>
                <w:color w:val="0070C0"/>
              </w:rPr>
              <w:t xml:space="preserve"> companies out of 1</w:t>
            </w:r>
            <w:r w:rsidR="004F1FC2">
              <w:rPr>
                <w:b/>
                <w:i/>
                <w:color w:val="0070C0"/>
              </w:rPr>
              <w:t>2</w:t>
            </w:r>
            <w:r w:rsidR="004F1FC2" w:rsidRPr="007D0799">
              <w:rPr>
                <w:b/>
                <w:i/>
                <w:color w:val="0070C0"/>
              </w:rPr>
              <w:t xml:space="preserve"> </w:t>
            </w:r>
            <w:r>
              <w:rPr>
                <w:b/>
                <w:i/>
                <w:color w:val="0070C0"/>
              </w:rPr>
              <w:t xml:space="preserve">support that </w:t>
            </w:r>
            <w:r w:rsidRPr="00B74207">
              <w:rPr>
                <w:b/>
                <w:i/>
                <w:color w:val="0070C0"/>
              </w:rPr>
              <w:t xml:space="preserve">DCP and DRX groups </w:t>
            </w:r>
            <w:r>
              <w:rPr>
                <w:b/>
                <w:i/>
                <w:color w:val="0070C0"/>
              </w:rPr>
              <w:t xml:space="preserve">can </w:t>
            </w:r>
            <w:r w:rsidRPr="00B74207">
              <w:rPr>
                <w:b/>
                <w:i/>
                <w:color w:val="0070C0"/>
              </w:rPr>
              <w:t>be configured together in Rel-16</w:t>
            </w:r>
            <w:r>
              <w:rPr>
                <w:b/>
                <w:i/>
                <w:color w:val="0070C0"/>
              </w:rPr>
              <w:t>.</w:t>
            </w:r>
          </w:p>
          <w:p w14:paraId="59C79564" w14:textId="0FA62572" w:rsidR="004F1FC2" w:rsidRPr="008253CB" w:rsidRDefault="008253CB" w:rsidP="008D29DF">
            <w:pPr>
              <w:spacing w:before="240"/>
              <w:rPr>
                <w:b/>
                <w:color w:val="0070C0"/>
              </w:rPr>
            </w:pPr>
            <w:r>
              <w:rPr>
                <w:b/>
                <w:color w:val="0070C0"/>
              </w:rPr>
              <w:t>Since there is not a clear majority, we propose discussing this issue further in Phase 2.</w:t>
            </w:r>
          </w:p>
        </w:tc>
      </w:tr>
    </w:tbl>
    <w:p w14:paraId="059FC1D5" w14:textId="77777777" w:rsidR="004F1FC2" w:rsidRDefault="004F1FC2">
      <w:pPr>
        <w:spacing w:before="240"/>
        <w:rPr>
          <w:b/>
          <w:bCs/>
        </w:rPr>
      </w:pPr>
    </w:p>
    <w:p w14:paraId="5CDBAE71" w14:textId="77777777" w:rsidR="004F1FC2" w:rsidRDefault="004F1FC2">
      <w:pPr>
        <w:spacing w:before="240"/>
        <w:rPr>
          <w:b/>
          <w:bCs/>
        </w:rPr>
      </w:pPr>
    </w:p>
    <w:p w14:paraId="7D535AA5" w14:textId="77777777" w:rsidR="007128D6" w:rsidRDefault="004C18B6">
      <w:pPr>
        <w:pStyle w:val="3"/>
        <w:ind w:left="720" w:hanging="720"/>
      </w:pPr>
      <w:bookmarkStart w:id="23" w:name="_Ref33810988"/>
      <w:r>
        <w:rPr>
          <w:rFonts w:ascii="Times New Roman" w:eastAsiaTheme="minorEastAsia" w:hAnsi="Times New Roman" w:cs="Times New Roman"/>
          <w:i/>
          <w:sz w:val="20"/>
          <w:szCs w:val="20"/>
          <w:lang w:eastAsia="zh-CN"/>
        </w:rPr>
        <w:t>Issue #13: UE behavior when a DCP occasion occurs during RAR window</w:t>
      </w:r>
      <w:bookmarkEnd w:id="23"/>
    </w:p>
    <w:p w14:paraId="7D535AA6" w14:textId="77777777" w:rsidR="007128D6" w:rsidRDefault="004C18B6">
      <w:pPr>
        <w:spacing w:before="240"/>
        <w:rPr>
          <w:rFonts w:eastAsia="SimSun"/>
          <w:lang w:eastAsia="zh-CN"/>
        </w:rPr>
      </w:pPr>
      <w:r>
        <w:t xml:space="preserve">This issue was discussed in the email discussion </w:t>
      </w:r>
      <w:r>
        <w:rPr>
          <w:rFonts w:eastAsia="SimSun"/>
          <w:lang w:eastAsia="zh-CN"/>
        </w:rPr>
        <w:t xml:space="preserve">[108#78]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but could not get consensus in Tuesday’s Power Saving session, so it is re-discussed here. There are two options:</w:t>
      </w:r>
    </w:p>
    <w:p w14:paraId="7D535AA7" w14:textId="77777777" w:rsidR="007128D6" w:rsidRDefault="004C18B6">
      <w:pPr>
        <w:spacing w:before="240"/>
        <w:rPr>
          <w:rFonts w:eastAsia="SimSun"/>
          <w:lang w:eastAsia="zh-CN"/>
        </w:rPr>
      </w:pPr>
      <w:r>
        <w:rPr>
          <w:rFonts w:eastAsia="SimSun"/>
          <w:lang w:eastAsia="zh-CN"/>
        </w:rPr>
        <w:t xml:space="preserve">Option 1: UE monitors DCP (as it monitors other RNTIs in addition to RA-RNTI in legacy) and starts/does not start </w:t>
      </w:r>
      <w:r>
        <w:rPr>
          <w:rFonts w:eastAsia="SimSun"/>
          <w:i/>
          <w:lang w:eastAsia="zh-CN"/>
        </w:rPr>
        <w:t>drx-onDurationTimer</w:t>
      </w:r>
      <w:r>
        <w:rPr>
          <w:rFonts w:eastAsia="SimSun"/>
          <w:lang w:eastAsia="zh-CN"/>
        </w:rPr>
        <w:t xml:space="preserve"> accordingly on its next occasion.</w:t>
      </w:r>
    </w:p>
    <w:p w14:paraId="7D535AA8" w14:textId="77777777" w:rsidR="007128D6" w:rsidRDefault="004C18B6">
      <w:pPr>
        <w:spacing w:before="240"/>
        <w:rPr>
          <w:rFonts w:eastAsia="SimSun"/>
          <w:i/>
          <w:lang w:eastAsia="zh-CN"/>
        </w:rPr>
      </w:pPr>
      <w:r>
        <w:rPr>
          <w:rFonts w:eastAsia="SimSun"/>
          <w:i/>
          <w:lang w:eastAsia="zh-CN"/>
        </w:rPr>
        <w:t>Expressed concerns:</w:t>
      </w:r>
    </w:p>
    <w:p w14:paraId="7D535AA9" w14:textId="77777777" w:rsidR="007128D6" w:rsidRDefault="004C18B6">
      <w:pPr>
        <w:pStyle w:val="af7"/>
        <w:numPr>
          <w:ilvl w:val="0"/>
          <w:numId w:val="12"/>
        </w:numPr>
        <w:spacing w:before="240"/>
        <w:rPr>
          <w:rFonts w:eastAsia="SimSun"/>
          <w:i/>
          <w:lang w:eastAsia="zh-CN"/>
        </w:rPr>
      </w:pPr>
      <w:r>
        <w:rPr>
          <w:rFonts w:eastAsia="SimSun"/>
          <w:i/>
          <w:lang w:eastAsia="zh-CN"/>
        </w:rPr>
        <w:t>Can UE monitor both PDCCH for RA-RNTI and for PS-RNTI?</w:t>
      </w:r>
    </w:p>
    <w:p w14:paraId="7D535AAA" w14:textId="77777777" w:rsidR="007128D6" w:rsidRDefault="004C18B6">
      <w:pPr>
        <w:pStyle w:val="af7"/>
        <w:numPr>
          <w:ilvl w:val="0"/>
          <w:numId w:val="12"/>
        </w:numPr>
        <w:spacing w:before="240"/>
        <w:rPr>
          <w:rFonts w:eastAsia="SimSun"/>
          <w:i/>
          <w:lang w:eastAsia="zh-CN"/>
        </w:rPr>
      </w:pPr>
      <w:r>
        <w:rPr>
          <w:rFonts w:eastAsia="SimSun"/>
          <w:i/>
          <w:lang w:eastAsia="zh-CN"/>
        </w:rPr>
        <w:t>Can UE monitor both search spaces if RAR and DCP are monitored on different search spaces?</w:t>
      </w:r>
    </w:p>
    <w:p w14:paraId="7D535AAB" w14:textId="77777777" w:rsidR="007128D6" w:rsidRDefault="004C18B6">
      <w:pPr>
        <w:pStyle w:val="af7"/>
        <w:numPr>
          <w:ilvl w:val="0"/>
          <w:numId w:val="12"/>
        </w:numPr>
        <w:spacing w:before="240"/>
        <w:rPr>
          <w:rFonts w:eastAsia="SimSun"/>
          <w:i/>
          <w:lang w:eastAsia="zh-CN"/>
        </w:rPr>
      </w:pPr>
      <w:r>
        <w:rPr>
          <w:rFonts w:eastAsia="SimSun"/>
          <w:i/>
          <w:lang w:eastAsia="zh-CN"/>
        </w:rPr>
        <w:t xml:space="preserve">Is this a configuration issue? </w:t>
      </w:r>
    </w:p>
    <w:p w14:paraId="7D535AAC" w14:textId="77777777" w:rsidR="007128D6" w:rsidRDefault="004C18B6">
      <w:pPr>
        <w:spacing w:before="240"/>
        <w:rPr>
          <w:rFonts w:eastAsia="SimSun"/>
          <w:lang w:eastAsia="zh-CN"/>
        </w:rPr>
      </w:pPr>
      <w:r>
        <w:rPr>
          <w:rFonts w:eastAsia="SimSun"/>
          <w:lang w:eastAsia="zh-CN"/>
        </w:rPr>
        <w:t xml:space="preserve">Option 2: UE behaves as if it is in Active Time: it does not monitor DCP and starts </w:t>
      </w:r>
      <w:r>
        <w:rPr>
          <w:rFonts w:eastAsia="SimSun"/>
          <w:i/>
          <w:lang w:eastAsia="zh-CN"/>
        </w:rPr>
        <w:t>drx-onDurationTimer</w:t>
      </w:r>
      <w:r>
        <w:rPr>
          <w:rFonts w:eastAsia="SimSun"/>
          <w:lang w:eastAsia="zh-CN"/>
        </w:rPr>
        <w:t xml:space="preserve"> on its next occasion.</w:t>
      </w:r>
    </w:p>
    <w:p w14:paraId="7D535AAD" w14:textId="77777777" w:rsidR="007128D6" w:rsidRDefault="004C18B6">
      <w:pPr>
        <w:spacing w:before="240"/>
        <w:rPr>
          <w:rFonts w:eastAsia="SimSun"/>
          <w:lang w:eastAsia="zh-CN"/>
        </w:rPr>
      </w:pPr>
      <w:r>
        <w:rPr>
          <w:rFonts w:eastAsia="SimSun"/>
          <w:i/>
          <w:lang w:eastAsia="zh-CN"/>
        </w:rPr>
        <w:t>Expressed concern:</w:t>
      </w:r>
    </w:p>
    <w:p w14:paraId="7D535AAE" w14:textId="77777777" w:rsidR="007128D6" w:rsidRDefault="004C18B6">
      <w:pPr>
        <w:pStyle w:val="af7"/>
        <w:numPr>
          <w:ilvl w:val="0"/>
          <w:numId w:val="12"/>
        </w:numPr>
        <w:spacing w:before="240"/>
        <w:rPr>
          <w:rFonts w:eastAsia="SimSun"/>
          <w:i/>
          <w:lang w:eastAsia="zh-CN"/>
        </w:rPr>
      </w:pPr>
      <w:r>
        <w:rPr>
          <w:rFonts w:eastAsia="SimSun"/>
          <w:i/>
          <w:lang w:eastAsia="zh-CN"/>
        </w:rPr>
        <w:t>Why a difference with legacy (where UE is not considered in Active Time during RAR window)?</w:t>
      </w:r>
    </w:p>
    <w:p w14:paraId="7D535AAF" w14:textId="77777777" w:rsidR="007128D6" w:rsidRDefault="004C18B6">
      <w:pPr>
        <w:pStyle w:val="af7"/>
        <w:numPr>
          <w:ilvl w:val="0"/>
          <w:numId w:val="12"/>
        </w:numPr>
        <w:spacing w:before="240"/>
        <w:rPr>
          <w:rFonts w:eastAsia="SimSun"/>
          <w:i/>
          <w:lang w:eastAsia="zh-CN"/>
        </w:rPr>
      </w:pPr>
      <w:r>
        <w:rPr>
          <w:rFonts w:eastAsia="SimSun"/>
          <w:i/>
          <w:lang w:eastAsia="zh-CN"/>
        </w:rPr>
        <w:t>Since NW is not aware of the UE doing RACH, it would assume it received the DCP and would behave accordingly.</w:t>
      </w:r>
    </w:p>
    <w:p w14:paraId="7D535AB0" w14:textId="77777777" w:rsidR="007128D6" w:rsidRDefault="007128D6">
      <w:pPr>
        <w:pStyle w:val="af7"/>
        <w:numPr>
          <w:ilvl w:val="255"/>
          <w:numId w:val="0"/>
        </w:numPr>
        <w:spacing w:before="240"/>
        <w:rPr>
          <w:rFonts w:eastAsia="SimSun"/>
          <w:i/>
          <w:lang w:val="en-US" w:eastAsia="zh-CN"/>
        </w:rPr>
      </w:pPr>
    </w:p>
    <w:p w14:paraId="7D535AB1" w14:textId="77777777" w:rsidR="007128D6" w:rsidRDefault="007128D6" w:rsidP="000C2610">
      <w:pPr>
        <w:pStyle w:val="af7"/>
        <w:numPr>
          <w:ilvl w:val="255"/>
          <w:numId w:val="0"/>
        </w:numPr>
        <w:spacing w:before="240"/>
        <w:rPr>
          <w:rFonts w:eastAsia="SimSun"/>
          <w:i/>
          <w:lang w:eastAsia="zh-CN"/>
        </w:rPr>
      </w:pPr>
    </w:p>
    <w:p w14:paraId="7D535AB2" w14:textId="77777777" w:rsidR="007128D6" w:rsidRDefault="004C18B6">
      <w:pPr>
        <w:spacing w:after="240"/>
        <w:ind w:left="360" w:hanging="360"/>
        <w:rPr>
          <w:i/>
          <w:iCs/>
        </w:rPr>
      </w:pPr>
      <w:r>
        <w:rPr>
          <w:i/>
          <w:iCs/>
        </w:rPr>
        <w:t xml:space="preserve">Q13.Which of option 1 or 2 do you prefer? Companies are invited to elaborate further on the above mentioned concerns associated with each option in the “Comments” column. </w:t>
      </w:r>
    </w:p>
    <w:tbl>
      <w:tblPr>
        <w:tblStyle w:val="af6"/>
        <w:tblW w:w="8396" w:type="dxa"/>
        <w:tblLayout w:type="fixed"/>
        <w:tblLook w:val="04A0" w:firstRow="1" w:lastRow="0" w:firstColumn="1" w:lastColumn="0" w:noHBand="0" w:noVBand="1"/>
      </w:tblPr>
      <w:tblGrid>
        <w:gridCol w:w="1646"/>
        <w:gridCol w:w="1088"/>
        <w:gridCol w:w="5662"/>
      </w:tblGrid>
      <w:tr w:rsidR="007128D6" w14:paraId="7D535AB6" w14:textId="77777777">
        <w:trPr>
          <w:trHeight w:val="385"/>
        </w:trPr>
        <w:tc>
          <w:tcPr>
            <w:tcW w:w="1646" w:type="dxa"/>
            <w:tcBorders>
              <w:bottom w:val="single" w:sz="8" w:space="0" w:color="auto"/>
            </w:tcBorders>
          </w:tcPr>
          <w:p w14:paraId="7D535AB3" w14:textId="77777777" w:rsidR="007128D6" w:rsidRDefault="004C18B6">
            <w:pPr>
              <w:spacing w:after="120"/>
              <w:rPr>
                <w:b/>
                <w:bCs/>
              </w:rPr>
            </w:pPr>
            <w:r>
              <w:rPr>
                <w:b/>
                <w:bCs/>
              </w:rPr>
              <w:t>Company</w:t>
            </w:r>
          </w:p>
        </w:tc>
        <w:tc>
          <w:tcPr>
            <w:tcW w:w="1088" w:type="dxa"/>
            <w:tcBorders>
              <w:bottom w:val="single" w:sz="8" w:space="0" w:color="auto"/>
            </w:tcBorders>
          </w:tcPr>
          <w:p w14:paraId="7D535AB4" w14:textId="77777777" w:rsidR="007128D6" w:rsidRDefault="004C18B6">
            <w:pPr>
              <w:spacing w:after="120"/>
              <w:jc w:val="center"/>
              <w:rPr>
                <w:b/>
                <w:bCs/>
              </w:rPr>
            </w:pPr>
            <w:r>
              <w:rPr>
                <w:b/>
                <w:bCs/>
              </w:rPr>
              <w:t>Option</w:t>
            </w:r>
          </w:p>
        </w:tc>
        <w:tc>
          <w:tcPr>
            <w:tcW w:w="5662" w:type="dxa"/>
            <w:tcBorders>
              <w:bottom w:val="single" w:sz="8" w:space="0" w:color="auto"/>
            </w:tcBorders>
          </w:tcPr>
          <w:p w14:paraId="7D535AB5" w14:textId="77777777" w:rsidR="007128D6" w:rsidRDefault="004C18B6">
            <w:pPr>
              <w:spacing w:after="120"/>
              <w:rPr>
                <w:b/>
                <w:bCs/>
              </w:rPr>
            </w:pPr>
            <w:r>
              <w:rPr>
                <w:b/>
                <w:bCs/>
              </w:rPr>
              <w:t>Comments</w:t>
            </w:r>
          </w:p>
        </w:tc>
      </w:tr>
      <w:tr w:rsidR="007128D6" w14:paraId="7D535ABC" w14:textId="77777777">
        <w:trPr>
          <w:trHeight w:val="377"/>
        </w:trPr>
        <w:tc>
          <w:tcPr>
            <w:tcW w:w="1646" w:type="dxa"/>
            <w:tcBorders>
              <w:top w:val="single" w:sz="8" w:space="0" w:color="auto"/>
            </w:tcBorders>
          </w:tcPr>
          <w:p w14:paraId="7D535AB7" w14:textId="77777777" w:rsidR="007128D6" w:rsidRDefault="004C18B6">
            <w:pPr>
              <w:spacing w:after="120"/>
            </w:pPr>
            <w:r>
              <w:t>Nokia</w:t>
            </w:r>
          </w:p>
        </w:tc>
        <w:tc>
          <w:tcPr>
            <w:tcW w:w="1088" w:type="dxa"/>
            <w:tcBorders>
              <w:top w:val="single" w:sz="8" w:space="0" w:color="auto"/>
            </w:tcBorders>
          </w:tcPr>
          <w:p w14:paraId="7D535AB8" w14:textId="77777777" w:rsidR="007128D6" w:rsidRDefault="004C18B6">
            <w:pPr>
              <w:spacing w:after="120"/>
              <w:jc w:val="center"/>
            </w:pPr>
            <w:r>
              <w:t>Option 2</w:t>
            </w:r>
          </w:p>
        </w:tc>
        <w:tc>
          <w:tcPr>
            <w:tcW w:w="5662" w:type="dxa"/>
            <w:tcBorders>
              <w:top w:val="single" w:sz="8" w:space="0" w:color="auto"/>
            </w:tcBorders>
          </w:tcPr>
          <w:p w14:paraId="7D535AB9" w14:textId="77777777" w:rsidR="007128D6" w:rsidRDefault="004C18B6">
            <w:r>
              <w:t>RAR window is not active time in legacy since the UE does not need to monitor C-RNTI other than in special case (e.g., CFRA BFR, 2-step RA).</w:t>
            </w:r>
          </w:p>
          <w:p w14:paraId="7D535ABA" w14:textId="77777777" w:rsidR="007128D6" w:rsidRDefault="007128D6"/>
          <w:p w14:paraId="7D535ABB" w14:textId="77777777" w:rsidR="007128D6" w:rsidRDefault="004C18B6">
            <w:r>
              <w:t xml:space="preserve">However, as the UE may need to monitor also C-RNTI during RAR window (due to CFRA BFR, 2-step RA), it seems we need to apply same principle for monitoring DCP as with Active time, ie., UE starts </w:t>
            </w:r>
            <w:r>
              <w:rPr>
                <w:i/>
                <w:iCs/>
              </w:rPr>
              <w:t>drx-onDurationTimer</w:t>
            </w:r>
            <w:r>
              <w:t xml:space="preserve"> in case DCP overlaps with RAR response window.</w:t>
            </w:r>
          </w:p>
        </w:tc>
      </w:tr>
      <w:tr w:rsidR="007128D6" w14:paraId="7D535AC0" w14:textId="77777777">
        <w:trPr>
          <w:trHeight w:val="377"/>
        </w:trPr>
        <w:tc>
          <w:tcPr>
            <w:tcW w:w="1646" w:type="dxa"/>
            <w:tcBorders>
              <w:top w:val="single" w:sz="8" w:space="0" w:color="auto"/>
            </w:tcBorders>
          </w:tcPr>
          <w:p w14:paraId="7D535ABD" w14:textId="77777777" w:rsidR="007128D6" w:rsidRDefault="004C18B6">
            <w:pPr>
              <w:spacing w:after="120"/>
            </w:pPr>
            <w:r>
              <w:rPr>
                <w:rFonts w:eastAsiaTheme="minorEastAsia"/>
                <w:lang w:eastAsia="zh-CN"/>
              </w:rPr>
              <w:lastRenderedPageBreak/>
              <w:t>Huawei</w:t>
            </w:r>
          </w:p>
        </w:tc>
        <w:tc>
          <w:tcPr>
            <w:tcW w:w="1088" w:type="dxa"/>
            <w:tcBorders>
              <w:top w:val="single" w:sz="8" w:space="0" w:color="auto"/>
            </w:tcBorders>
          </w:tcPr>
          <w:p w14:paraId="7D535ABE" w14:textId="77777777" w:rsidR="007128D6" w:rsidRDefault="004C18B6">
            <w:pPr>
              <w:spacing w:after="120"/>
              <w:jc w:val="center"/>
            </w:pPr>
            <w:r>
              <w:rPr>
                <w:rFonts w:eastAsiaTheme="minorEastAsia"/>
                <w:lang w:eastAsia="zh-CN"/>
              </w:rPr>
              <w:t>Option 2</w:t>
            </w:r>
          </w:p>
        </w:tc>
        <w:tc>
          <w:tcPr>
            <w:tcW w:w="5662" w:type="dxa"/>
            <w:tcBorders>
              <w:top w:val="single" w:sz="8" w:space="0" w:color="auto"/>
            </w:tcBorders>
          </w:tcPr>
          <w:p w14:paraId="7D535ABF" w14:textId="77777777" w:rsidR="007128D6" w:rsidRDefault="004C18B6">
            <w:r>
              <w:rPr>
                <w:rFonts w:eastAsiaTheme="minorEastAsia"/>
                <w:lang w:eastAsia="zh-CN"/>
              </w:rPr>
              <w:t xml:space="preserve">Although NW is not aware of the UE doing RACH, we don’t see any serious problem. There is the case that NW may indicate to sleep but UE does not monitor WUS and start the next onduration timer, the power waste for only one onduration is not serious since it does not always happen. Besides, there is high possibility that </w:t>
            </w:r>
            <w:r>
              <w:rPr>
                <w:i/>
              </w:rPr>
              <w:t>ra-ContentionResolutionTimer</w:t>
            </w:r>
            <w:r>
              <w:t xml:space="preserve"> is running, so the power waste </w:t>
            </w:r>
            <w:r>
              <w:rPr>
                <w:rFonts w:eastAsiaTheme="minorEastAsia"/>
                <w:lang w:eastAsia="zh-CN"/>
              </w:rPr>
              <w:t>may be ignored.</w:t>
            </w:r>
          </w:p>
        </w:tc>
      </w:tr>
      <w:tr w:rsidR="007128D6" w14:paraId="7D535AC4" w14:textId="77777777">
        <w:trPr>
          <w:trHeight w:val="385"/>
        </w:trPr>
        <w:tc>
          <w:tcPr>
            <w:tcW w:w="1646" w:type="dxa"/>
          </w:tcPr>
          <w:p w14:paraId="7D535AC1" w14:textId="77777777" w:rsidR="007128D6" w:rsidRDefault="004C18B6">
            <w:pPr>
              <w:spacing w:after="120"/>
            </w:pPr>
            <w:r>
              <w:t>Ericsson</w:t>
            </w:r>
          </w:p>
        </w:tc>
        <w:tc>
          <w:tcPr>
            <w:tcW w:w="1088" w:type="dxa"/>
          </w:tcPr>
          <w:p w14:paraId="7D535AC2" w14:textId="77777777" w:rsidR="007128D6" w:rsidRDefault="004C18B6">
            <w:pPr>
              <w:spacing w:after="120"/>
              <w:jc w:val="center"/>
            </w:pPr>
            <w:r>
              <w:t>-</w:t>
            </w:r>
          </w:p>
        </w:tc>
        <w:tc>
          <w:tcPr>
            <w:tcW w:w="5662" w:type="dxa"/>
          </w:tcPr>
          <w:p w14:paraId="7D535AC3" w14:textId="77777777" w:rsidR="007128D6" w:rsidRDefault="004C18B6">
            <w:pPr>
              <w:spacing w:after="120"/>
            </w:pPr>
            <w:r>
              <w:t xml:space="preserve">We are also not sure what problem we are exactly trying to solve here. We also wonder why we discuss the required WUS monitoring behavior connected to the RAR window? It seems we have a common understanding there can be different cases when the UE is and is not in Active Time during RAR window, i.e. can’t we apply the general rule that UE is only required to monitor WUS outside Active Time here as well, i.e. capture when UE is in Active Time during RAR window the UE shall </w:t>
            </w:r>
            <w:r>
              <w:rPr>
                <w:i/>
                <w:iCs/>
              </w:rPr>
              <w:t>drx-OnDurationTimer</w:t>
            </w:r>
            <w:r>
              <w:t>?</w:t>
            </w:r>
          </w:p>
        </w:tc>
      </w:tr>
      <w:tr w:rsidR="007128D6" w14:paraId="7D535AC8" w14:textId="77777777">
        <w:trPr>
          <w:trHeight w:val="385"/>
        </w:trPr>
        <w:tc>
          <w:tcPr>
            <w:tcW w:w="1646" w:type="dxa"/>
          </w:tcPr>
          <w:p w14:paraId="7D535AC5" w14:textId="77777777" w:rsidR="007128D6" w:rsidRDefault="004C18B6">
            <w:pPr>
              <w:spacing w:after="120"/>
            </w:pPr>
            <w:r>
              <w:rPr>
                <w:rFonts w:eastAsia="SimSun" w:hint="eastAsia"/>
                <w:lang w:eastAsia="zh-CN"/>
              </w:rPr>
              <w:t>ZTE</w:t>
            </w:r>
          </w:p>
        </w:tc>
        <w:tc>
          <w:tcPr>
            <w:tcW w:w="1088" w:type="dxa"/>
          </w:tcPr>
          <w:p w14:paraId="7D535AC6" w14:textId="77777777" w:rsidR="007128D6" w:rsidRDefault="004C18B6">
            <w:pPr>
              <w:spacing w:after="120"/>
              <w:jc w:val="center"/>
              <w:rPr>
                <w:rFonts w:eastAsia="SimSun"/>
                <w:lang w:eastAsia="zh-CN"/>
              </w:rPr>
            </w:pPr>
            <w:r>
              <w:rPr>
                <w:rFonts w:eastAsia="SimSun" w:hint="eastAsia"/>
                <w:lang w:eastAsia="zh-CN"/>
              </w:rPr>
              <w:t>Option 2</w:t>
            </w:r>
          </w:p>
        </w:tc>
        <w:tc>
          <w:tcPr>
            <w:tcW w:w="5662" w:type="dxa"/>
          </w:tcPr>
          <w:p w14:paraId="7D535AC7" w14:textId="77777777" w:rsidR="007128D6" w:rsidRDefault="004C18B6">
            <w:pPr>
              <w:spacing w:after="120"/>
              <w:rPr>
                <w:rFonts w:eastAsia="SimSun"/>
                <w:lang w:eastAsia="zh-CN"/>
              </w:rPr>
            </w:pPr>
            <w:r>
              <w:rPr>
                <w:rFonts w:eastAsia="SimSun" w:hint="eastAsia"/>
                <w:lang w:eastAsia="zh-CN"/>
              </w:rPr>
              <w:t>It can be treated as active status during the RA response window, and hence there is no need for UE to monitor the DCP.</w:t>
            </w:r>
          </w:p>
        </w:tc>
      </w:tr>
      <w:tr w:rsidR="007128D6" w14:paraId="7D535ACC" w14:textId="77777777">
        <w:trPr>
          <w:trHeight w:val="39"/>
        </w:trPr>
        <w:tc>
          <w:tcPr>
            <w:tcW w:w="1646" w:type="dxa"/>
          </w:tcPr>
          <w:p w14:paraId="7D535AC9" w14:textId="377E281E" w:rsidR="007128D6" w:rsidRDefault="00D037DE">
            <w:pPr>
              <w:spacing w:after="120"/>
            </w:pPr>
            <w:r>
              <w:t>Qualcomm</w:t>
            </w:r>
          </w:p>
        </w:tc>
        <w:tc>
          <w:tcPr>
            <w:tcW w:w="1088" w:type="dxa"/>
          </w:tcPr>
          <w:p w14:paraId="7D535ACA" w14:textId="73BEBCF6" w:rsidR="007128D6" w:rsidRDefault="00D037DE">
            <w:pPr>
              <w:spacing w:after="120"/>
              <w:jc w:val="center"/>
            </w:pPr>
            <w:r>
              <w:t>Option 1</w:t>
            </w:r>
          </w:p>
        </w:tc>
        <w:tc>
          <w:tcPr>
            <w:tcW w:w="5662" w:type="dxa"/>
          </w:tcPr>
          <w:p w14:paraId="34528310" w14:textId="77777777" w:rsidR="00971C39" w:rsidRDefault="00971C39" w:rsidP="00971C39">
            <w:pPr>
              <w:spacing w:after="120"/>
            </w:pPr>
            <w:r>
              <w:t xml:space="preserve">Our overall preference is to keep the current DCP monitoring behavior, i.e. “DCP is monitored outside DRX active time” as much as possible, and not to add unnecessary exceptions. </w:t>
            </w:r>
          </w:p>
          <w:p w14:paraId="5C7ADD18" w14:textId="77777777" w:rsidR="00971C39" w:rsidRDefault="00971C39" w:rsidP="00971C39">
            <w:pPr>
              <w:spacing w:after="120"/>
            </w:pPr>
            <w:r>
              <w:t>In legacy, UE is not considered in DRX active time during RAR window. So far, proponents of Option 2 have not articulated why it is beneficial for UE to skip DCP during RAR window. We therefore prefer the current DCP monitoring behavior is not impacted by RAR window.</w:t>
            </w:r>
          </w:p>
          <w:p w14:paraId="7080CB37" w14:textId="77777777" w:rsidR="00971C39" w:rsidRDefault="00971C39" w:rsidP="00971C39">
            <w:pPr>
              <w:spacing w:after="120"/>
            </w:pPr>
            <w:r>
              <w:t xml:space="preserve">As to the concern on simultaneous monitoring of RA-RNTI and PS-RNTI, we think the existing search space prioritization rule in 213 can be followed, i.e. if RA search space and DCP search space are QCL (i.e. they are on the same beam), then UE can monitor both RA search space and PS search space at the same time. Otherwise (e.g. RACH is triggered by BFR), then the current RAN1 spec says that UE should prioritize RA search space over PS search space. Basically, this DCP occasion is invalidated by RAR window. Then UE would start on duration timer in the next DRX cycle. </w:t>
            </w:r>
          </w:p>
          <w:p w14:paraId="7D535ACB" w14:textId="1800F398" w:rsidR="007128D6" w:rsidRDefault="00971C39" w:rsidP="00971C39">
            <w:pPr>
              <w:spacing w:after="120"/>
            </w:pPr>
            <w:r>
              <w:t>In summary, we think all the existing behaviors specified by RAN1/2 specs still work. Nothing new needs to be specified.</w:t>
            </w:r>
          </w:p>
        </w:tc>
      </w:tr>
      <w:tr w:rsidR="00DD29F1" w14:paraId="32404B11" w14:textId="77777777">
        <w:trPr>
          <w:trHeight w:val="39"/>
        </w:trPr>
        <w:tc>
          <w:tcPr>
            <w:tcW w:w="1646" w:type="dxa"/>
          </w:tcPr>
          <w:p w14:paraId="6387959C" w14:textId="3406C69F" w:rsidR="00DD29F1" w:rsidRDefault="00DD29F1">
            <w:pPr>
              <w:spacing w:after="120"/>
            </w:pPr>
            <w:r>
              <w:t>CATT</w:t>
            </w:r>
          </w:p>
        </w:tc>
        <w:tc>
          <w:tcPr>
            <w:tcW w:w="1088" w:type="dxa"/>
          </w:tcPr>
          <w:p w14:paraId="638369AC" w14:textId="02FE81AE" w:rsidR="00DD29F1" w:rsidRDefault="00DD29F1">
            <w:pPr>
              <w:spacing w:after="120"/>
              <w:jc w:val="center"/>
            </w:pPr>
            <w:r>
              <w:t>Option 1</w:t>
            </w:r>
          </w:p>
        </w:tc>
        <w:tc>
          <w:tcPr>
            <w:tcW w:w="5662" w:type="dxa"/>
          </w:tcPr>
          <w:p w14:paraId="706C215D" w14:textId="6BAE9B4C" w:rsidR="00CF58F5" w:rsidRDefault="00CF58F5" w:rsidP="00DB33CE">
            <w:pPr>
              <w:spacing w:after="120"/>
            </w:pPr>
            <w:r>
              <w:t>S</w:t>
            </w:r>
            <w:r w:rsidR="0072374E">
              <w:t>imilar</w:t>
            </w:r>
            <w:r>
              <w:t xml:space="preserve"> view</w:t>
            </w:r>
            <w:r w:rsidR="0072374E">
              <w:t>s</w:t>
            </w:r>
            <w:r>
              <w:t xml:space="preserve"> as Qualcomm:</w:t>
            </w:r>
          </w:p>
          <w:p w14:paraId="78C1A15C" w14:textId="7F48D455" w:rsidR="00DD29F1" w:rsidRDefault="00DD29F1" w:rsidP="00DB33CE">
            <w:pPr>
              <w:spacing w:after="120"/>
              <w:rPr>
                <w:rFonts w:eastAsia="SimSun"/>
                <w:lang w:eastAsia="zh-CN"/>
              </w:rPr>
            </w:pPr>
            <w:r>
              <w:t xml:space="preserve">RAN1 is discussing at this e-meeting invalid DCP occasions due to collisions with other RNTIs </w:t>
            </w:r>
            <w:r w:rsidRPr="00621747">
              <w:rPr>
                <w:i/>
              </w:rPr>
              <w:t>in the same slot</w:t>
            </w:r>
            <w:r>
              <w:t xml:space="preserve">, e.g. RA-RNTI. It is safe to assume PDCCH to PS-RNTI and RA-RNTI collision in the same slot will invalidate DCP resulting in UE triggering </w:t>
            </w:r>
            <w:r w:rsidRPr="00621747">
              <w:rPr>
                <w:i/>
              </w:rPr>
              <w:t>drx-onDurationTimer</w:t>
            </w:r>
            <w:r>
              <w:t xml:space="preserve"> in PHY spec. However, from RAN2 perspective, within RAR window w</w:t>
            </w:r>
            <w:r w:rsidRPr="0065057E">
              <w:rPr>
                <w:rFonts w:eastAsia="SimSun"/>
                <w:lang w:eastAsia="zh-CN"/>
              </w:rPr>
              <w:t xml:space="preserve">e think the network is aware of the position </w:t>
            </w:r>
            <w:r w:rsidRPr="0065057E">
              <w:rPr>
                <w:rFonts w:eastAsia="SimSun"/>
                <w:lang w:eastAsia="zh-CN"/>
              </w:rPr>
              <w:lastRenderedPageBreak/>
              <w:t xml:space="preserve">of DCP and it can schedule the RAR without collision </w:t>
            </w:r>
            <w:r>
              <w:rPr>
                <w:rFonts w:eastAsia="SimSun"/>
                <w:lang w:eastAsia="zh-CN"/>
              </w:rPr>
              <w:t>with</w:t>
            </w:r>
            <w:r w:rsidRPr="0065057E">
              <w:rPr>
                <w:rFonts w:eastAsia="SimSun"/>
                <w:lang w:eastAsia="zh-CN"/>
              </w:rPr>
              <w:t xml:space="preserve"> DCP, </w:t>
            </w:r>
            <w:r>
              <w:rPr>
                <w:rFonts w:eastAsia="SimSun"/>
                <w:lang w:eastAsia="zh-CN"/>
              </w:rPr>
              <w:t xml:space="preserve">or vice-versa </w:t>
            </w:r>
            <w:r w:rsidRPr="0065057E">
              <w:rPr>
                <w:rFonts w:eastAsia="SimSun"/>
                <w:lang w:eastAsia="zh-CN"/>
              </w:rPr>
              <w:t xml:space="preserve">e.g. distributing DCP and RAR in different slots. </w:t>
            </w:r>
            <w:r>
              <w:rPr>
                <w:rFonts w:eastAsia="SimSun"/>
                <w:lang w:eastAsia="zh-CN"/>
              </w:rPr>
              <w:t xml:space="preserve">This is an example where multiple DCP occasions can be used to increase the scheduling flexibility. </w:t>
            </w:r>
            <w:r w:rsidRPr="0065057E">
              <w:rPr>
                <w:rFonts w:eastAsia="SimSun"/>
                <w:lang w:eastAsia="zh-CN"/>
              </w:rPr>
              <w:t>Then, the</w:t>
            </w:r>
            <w:r w:rsidRPr="0065057E">
              <w:rPr>
                <w:rFonts w:eastAsia="SimSun" w:hint="eastAsia"/>
                <w:lang w:eastAsia="zh-CN"/>
              </w:rPr>
              <w:t xml:space="preserve"> UE</w:t>
            </w:r>
            <w:r w:rsidRPr="0065057E">
              <w:rPr>
                <w:rFonts w:eastAsia="SimSun"/>
                <w:lang w:eastAsia="zh-CN"/>
              </w:rPr>
              <w:t xml:space="preserve"> can receive both DCP and RAR </w:t>
            </w:r>
            <w:r w:rsidRPr="0065057E">
              <w:rPr>
                <w:rFonts w:eastAsia="SimSun" w:hint="eastAsia"/>
                <w:lang w:eastAsia="zh-CN"/>
              </w:rPr>
              <w:t>and</w:t>
            </w:r>
            <w:r w:rsidRPr="0065057E">
              <w:rPr>
                <w:rFonts w:eastAsia="SimSun"/>
                <w:lang w:eastAsia="zh-CN"/>
              </w:rPr>
              <w:t xml:space="preserve"> decode DCP to detect whether to wake up for the next DRX on duration occurrence</w:t>
            </w:r>
            <w:r>
              <w:rPr>
                <w:rFonts w:eastAsia="SimSun"/>
                <w:lang w:eastAsia="zh-CN"/>
              </w:rPr>
              <w:t>. As a result:</w:t>
            </w:r>
          </w:p>
          <w:p w14:paraId="37584C9F" w14:textId="77777777" w:rsidR="00DD29F1" w:rsidRDefault="00DD29F1" w:rsidP="00DB33CE">
            <w:pPr>
              <w:spacing w:after="120"/>
              <w:rPr>
                <w:rFonts w:eastAsia="SimSun"/>
                <w:lang w:eastAsia="zh-CN"/>
              </w:rPr>
            </w:pPr>
            <w:r>
              <w:rPr>
                <w:rFonts w:eastAsia="SimSun"/>
                <w:lang w:eastAsia="zh-CN"/>
              </w:rPr>
              <w:t>- DCP/RAR collision in the same slot is addressed in RAN1 spec</w:t>
            </w:r>
          </w:p>
          <w:p w14:paraId="4379C9D2" w14:textId="51804674" w:rsidR="00DD29F1" w:rsidRDefault="00DD29F1" w:rsidP="00971C39">
            <w:pPr>
              <w:spacing w:after="120"/>
            </w:pPr>
            <w:r>
              <w:rPr>
                <w:rFonts w:eastAsia="SimSun"/>
                <w:lang w:eastAsia="zh-CN"/>
              </w:rPr>
              <w:t>- No additional precaution should be taken in RAN2 spec for RAR window.</w:t>
            </w:r>
          </w:p>
        </w:tc>
      </w:tr>
      <w:tr w:rsidR="007B0927" w14:paraId="2B71F8F7" w14:textId="77777777">
        <w:trPr>
          <w:trHeight w:val="39"/>
        </w:trPr>
        <w:tc>
          <w:tcPr>
            <w:tcW w:w="1646" w:type="dxa"/>
          </w:tcPr>
          <w:p w14:paraId="4E1370A2" w14:textId="03366B8A" w:rsidR="007B0927" w:rsidRPr="00E40D4F" w:rsidRDefault="007B0927" w:rsidP="00E40D4F">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8" w:type="dxa"/>
          </w:tcPr>
          <w:p w14:paraId="5AD4C2E7" w14:textId="1F35682C" w:rsidR="007B0927" w:rsidRPr="00E40D4F" w:rsidRDefault="007B0927" w:rsidP="00E40D4F">
            <w:pPr>
              <w:tabs>
                <w:tab w:val="left" w:pos="1418"/>
              </w:tabs>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O</w:t>
            </w:r>
            <w:r>
              <w:rPr>
                <w:rFonts w:eastAsiaTheme="minorEastAsia"/>
                <w:lang w:eastAsia="zh-CN"/>
              </w:rPr>
              <w:t>ption2</w:t>
            </w:r>
          </w:p>
        </w:tc>
        <w:tc>
          <w:tcPr>
            <w:tcW w:w="5662" w:type="dxa"/>
          </w:tcPr>
          <w:p w14:paraId="2F45FFC5" w14:textId="55A925F7" w:rsidR="007B0927" w:rsidRPr="00E40D4F" w:rsidRDefault="007B0927" w:rsidP="00E40D4F">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lang w:eastAsia="zh-CN"/>
              </w:rPr>
              <w:t>Agree with ZTE.</w:t>
            </w:r>
          </w:p>
        </w:tc>
      </w:tr>
      <w:tr w:rsidR="00003D0D" w14:paraId="257E7C5F" w14:textId="77777777">
        <w:trPr>
          <w:trHeight w:val="39"/>
        </w:trPr>
        <w:tc>
          <w:tcPr>
            <w:tcW w:w="1646" w:type="dxa"/>
          </w:tcPr>
          <w:p w14:paraId="5FD257DF" w14:textId="131FD0D0" w:rsidR="00003D0D" w:rsidRDefault="00003D0D">
            <w:pPr>
              <w:spacing w:after="120"/>
              <w:rPr>
                <w:rFonts w:eastAsiaTheme="minorEastAsia"/>
                <w:lang w:eastAsia="zh-CN"/>
              </w:rPr>
            </w:pPr>
            <w:r>
              <w:rPr>
                <w:rFonts w:eastAsiaTheme="minorEastAsia"/>
                <w:lang w:eastAsia="zh-CN"/>
              </w:rPr>
              <w:t>Intel</w:t>
            </w:r>
          </w:p>
        </w:tc>
        <w:tc>
          <w:tcPr>
            <w:tcW w:w="1088" w:type="dxa"/>
          </w:tcPr>
          <w:p w14:paraId="2381E46C" w14:textId="2A93AA6A" w:rsidR="00003D0D" w:rsidRDefault="00003D0D">
            <w:pPr>
              <w:spacing w:after="120"/>
              <w:jc w:val="center"/>
              <w:rPr>
                <w:rFonts w:eastAsiaTheme="minorEastAsia"/>
                <w:lang w:eastAsia="zh-CN"/>
              </w:rPr>
            </w:pPr>
            <w:r>
              <w:rPr>
                <w:rFonts w:eastAsiaTheme="minorEastAsia"/>
                <w:lang w:eastAsia="zh-CN"/>
              </w:rPr>
              <w:t>Option 2</w:t>
            </w:r>
          </w:p>
        </w:tc>
        <w:tc>
          <w:tcPr>
            <w:tcW w:w="5662" w:type="dxa"/>
          </w:tcPr>
          <w:p w14:paraId="4924D7FA" w14:textId="77777777" w:rsidR="00003D0D" w:rsidRDefault="00003D0D" w:rsidP="00DB33CE">
            <w:pPr>
              <w:spacing w:after="120"/>
              <w:rPr>
                <w:rFonts w:eastAsiaTheme="minorEastAsia"/>
                <w:lang w:eastAsia="zh-CN"/>
              </w:rPr>
            </w:pPr>
          </w:p>
        </w:tc>
      </w:tr>
      <w:tr w:rsidR="00D50082" w14:paraId="13A75683" w14:textId="77777777">
        <w:trPr>
          <w:trHeight w:val="39"/>
        </w:trPr>
        <w:tc>
          <w:tcPr>
            <w:tcW w:w="1646" w:type="dxa"/>
          </w:tcPr>
          <w:p w14:paraId="04B015B2" w14:textId="026874E2" w:rsidR="00D50082" w:rsidRDefault="00D50082" w:rsidP="00D50082">
            <w:pPr>
              <w:spacing w:after="120"/>
              <w:rPr>
                <w:rFonts w:eastAsiaTheme="minorEastAsia"/>
                <w:lang w:eastAsia="zh-CN"/>
              </w:rPr>
            </w:pPr>
            <w:r>
              <w:rPr>
                <w:rFonts w:eastAsia="맑은 고딕" w:hint="eastAsia"/>
                <w:lang w:eastAsia="ko-KR"/>
              </w:rPr>
              <w:t>LG</w:t>
            </w:r>
          </w:p>
        </w:tc>
        <w:tc>
          <w:tcPr>
            <w:tcW w:w="1088" w:type="dxa"/>
          </w:tcPr>
          <w:p w14:paraId="723CFF90" w14:textId="7C58C276" w:rsidR="00D50082" w:rsidRDefault="00D50082" w:rsidP="00D50082">
            <w:pPr>
              <w:spacing w:after="120"/>
              <w:jc w:val="center"/>
              <w:rPr>
                <w:rFonts w:eastAsiaTheme="minorEastAsia"/>
                <w:lang w:eastAsia="zh-CN"/>
              </w:rPr>
            </w:pPr>
            <w:r>
              <w:rPr>
                <w:rFonts w:eastAsia="맑은 고딕" w:hint="eastAsia"/>
                <w:lang w:eastAsia="ko-KR"/>
              </w:rPr>
              <w:t>Option 2</w:t>
            </w:r>
          </w:p>
        </w:tc>
        <w:tc>
          <w:tcPr>
            <w:tcW w:w="5662" w:type="dxa"/>
          </w:tcPr>
          <w:p w14:paraId="29253678" w14:textId="77777777" w:rsidR="00D50082" w:rsidRDefault="00D50082" w:rsidP="00D50082">
            <w:pPr>
              <w:spacing w:after="120"/>
              <w:rPr>
                <w:rFonts w:eastAsiaTheme="minorEastAsia"/>
                <w:lang w:eastAsia="zh-CN"/>
              </w:rPr>
            </w:pPr>
          </w:p>
        </w:tc>
      </w:tr>
      <w:tr w:rsidR="00561E4D" w14:paraId="1D7685EF" w14:textId="77777777" w:rsidTr="00561E4D">
        <w:trPr>
          <w:trHeight w:val="39"/>
        </w:trPr>
        <w:tc>
          <w:tcPr>
            <w:tcW w:w="1646" w:type="dxa"/>
          </w:tcPr>
          <w:p w14:paraId="0B2010C2" w14:textId="77777777" w:rsidR="00561E4D" w:rsidRDefault="00561E4D" w:rsidP="00D55358">
            <w:pPr>
              <w:spacing w:after="120"/>
              <w:rPr>
                <w:rFonts w:eastAsiaTheme="minorEastAsia"/>
                <w:lang w:eastAsia="zh-CN"/>
              </w:rPr>
            </w:pPr>
            <w:r>
              <w:rPr>
                <w:rFonts w:eastAsiaTheme="minorEastAsia"/>
                <w:lang w:eastAsia="zh-CN"/>
              </w:rPr>
              <w:t>vivo</w:t>
            </w:r>
          </w:p>
        </w:tc>
        <w:tc>
          <w:tcPr>
            <w:tcW w:w="1088" w:type="dxa"/>
          </w:tcPr>
          <w:p w14:paraId="682F894A" w14:textId="77777777" w:rsidR="00561E4D" w:rsidRDefault="00561E4D" w:rsidP="00D55358">
            <w:pPr>
              <w:spacing w:after="120"/>
              <w:jc w:val="center"/>
              <w:rPr>
                <w:rFonts w:eastAsiaTheme="minorEastAsia"/>
                <w:lang w:eastAsia="zh-CN"/>
              </w:rPr>
            </w:pPr>
            <w:r>
              <w:rPr>
                <w:rFonts w:eastAsiaTheme="minorEastAsia"/>
                <w:lang w:eastAsia="zh-CN"/>
              </w:rPr>
              <w:t>Option 2</w:t>
            </w:r>
          </w:p>
        </w:tc>
        <w:tc>
          <w:tcPr>
            <w:tcW w:w="5662" w:type="dxa"/>
          </w:tcPr>
          <w:p w14:paraId="02B2B92C" w14:textId="77777777" w:rsidR="00561E4D" w:rsidRDefault="00561E4D" w:rsidP="00D55358">
            <w:pPr>
              <w:spacing w:after="120"/>
              <w:rPr>
                <w:rFonts w:eastAsiaTheme="minorEastAsia"/>
                <w:lang w:eastAsia="zh-CN"/>
              </w:rPr>
            </w:pPr>
            <w:r>
              <w:rPr>
                <w:rFonts w:eastAsia="SimSun" w:hint="eastAsia"/>
                <w:lang w:eastAsia="zh-CN"/>
              </w:rPr>
              <w:t xml:space="preserve">It can be treated as active </w:t>
            </w:r>
            <w:r>
              <w:rPr>
                <w:rFonts w:eastAsia="SimSun"/>
                <w:lang w:eastAsia="zh-CN"/>
              </w:rPr>
              <w:t>time overlapping</w:t>
            </w:r>
            <w:r>
              <w:rPr>
                <w:rFonts w:eastAsia="SimSun" w:hint="eastAsia"/>
                <w:lang w:eastAsia="zh-CN"/>
              </w:rPr>
              <w:t xml:space="preserve"> during the RA response window to avoid UE to monitor both RA-RNTI and PS-RNTI </w:t>
            </w:r>
            <w:r>
              <w:rPr>
                <w:rFonts w:eastAsia="SimSun"/>
                <w:lang w:eastAsia="zh-CN"/>
              </w:rPr>
              <w:t>simultaneously</w:t>
            </w:r>
            <w:r>
              <w:rPr>
                <w:rFonts w:eastAsia="SimSun" w:hint="eastAsia"/>
                <w:lang w:eastAsia="zh-CN"/>
              </w:rPr>
              <w:t>.</w:t>
            </w:r>
          </w:p>
        </w:tc>
      </w:tr>
    </w:tbl>
    <w:p w14:paraId="7D535ACD" w14:textId="77777777" w:rsidR="007128D6" w:rsidRDefault="007128D6">
      <w:pPr>
        <w:spacing w:after="120"/>
      </w:pPr>
    </w:p>
    <w:tbl>
      <w:tblPr>
        <w:tblStyle w:val="af6"/>
        <w:tblW w:w="0" w:type="auto"/>
        <w:tblLook w:val="04A0" w:firstRow="1" w:lastRow="0" w:firstColumn="1" w:lastColumn="0" w:noHBand="0" w:noVBand="1"/>
      </w:tblPr>
      <w:tblGrid>
        <w:gridCol w:w="8622"/>
      </w:tblGrid>
      <w:tr w:rsidR="001301C5" w14:paraId="3E42937F" w14:textId="77777777" w:rsidTr="001301C5">
        <w:tc>
          <w:tcPr>
            <w:tcW w:w="8622" w:type="dxa"/>
          </w:tcPr>
          <w:p w14:paraId="1B215365" w14:textId="77777777" w:rsidR="001301C5" w:rsidRPr="007D0799" w:rsidRDefault="001301C5" w:rsidP="001301C5">
            <w:pPr>
              <w:rPr>
                <w:b/>
                <w:i/>
                <w:color w:val="0070C0"/>
                <w:u w:val="single"/>
              </w:rPr>
            </w:pPr>
            <w:r w:rsidRPr="007D0799">
              <w:rPr>
                <w:b/>
                <w:i/>
                <w:color w:val="0070C0"/>
                <w:u w:val="single"/>
              </w:rPr>
              <w:t>Phase 1 summary:</w:t>
            </w:r>
          </w:p>
          <w:p w14:paraId="48FA1D4B" w14:textId="4C7C4EF5" w:rsidR="001301C5" w:rsidRDefault="007E03CB" w:rsidP="00DB2463">
            <w:r>
              <w:rPr>
                <w:b/>
                <w:i/>
                <w:color w:val="0070C0"/>
              </w:rPr>
              <w:t>7</w:t>
            </w:r>
            <w:r w:rsidR="001301C5" w:rsidRPr="007D0799">
              <w:rPr>
                <w:b/>
                <w:i/>
                <w:color w:val="0070C0"/>
              </w:rPr>
              <w:t xml:space="preserve"> companies out of 1</w:t>
            </w:r>
            <w:r>
              <w:rPr>
                <w:b/>
                <w:i/>
                <w:color w:val="0070C0"/>
              </w:rPr>
              <w:t>0</w:t>
            </w:r>
            <w:r w:rsidR="001301C5" w:rsidRPr="007D0799">
              <w:rPr>
                <w:b/>
                <w:i/>
                <w:color w:val="0070C0"/>
              </w:rPr>
              <w:t xml:space="preserve"> </w:t>
            </w:r>
            <w:r>
              <w:rPr>
                <w:b/>
                <w:i/>
                <w:color w:val="0070C0"/>
              </w:rPr>
              <w:t xml:space="preserve">prefer that </w:t>
            </w:r>
            <w:r w:rsidRPr="007E03CB">
              <w:rPr>
                <w:b/>
                <w:i/>
                <w:color w:val="0070C0"/>
              </w:rPr>
              <w:t>UE behaves as if it is in Active Time</w:t>
            </w:r>
            <w:r>
              <w:rPr>
                <w:b/>
                <w:i/>
                <w:color w:val="0070C0"/>
              </w:rPr>
              <w:t xml:space="preserve">. </w:t>
            </w:r>
            <w:r w:rsidRPr="007E03CB">
              <w:rPr>
                <w:b/>
                <w:i/>
                <w:color w:val="0070C0"/>
              </w:rPr>
              <w:t xml:space="preserve"> </w:t>
            </w:r>
            <w:r>
              <w:rPr>
                <w:b/>
                <w:i/>
                <w:color w:val="0070C0"/>
              </w:rPr>
              <w:t>Given this is not a clear majority, we suggest discussing it further in Phase 2.</w:t>
            </w:r>
          </w:p>
        </w:tc>
      </w:tr>
    </w:tbl>
    <w:p w14:paraId="7D535ACE" w14:textId="77777777" w:rsidR="007128D6" w:rsidRDefault="007128D6">
      <w:pPr>
        <w:spacing w:before="240"/>
      </w:pPr>
    </w:p>
    <w:p w14:paraId="7D535ACF" w14:textId="77777777" w:rsidR="007128D6" w:rsidRDefault="004C18B6">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Issues already addressed in the email discussions</w:t>
      </w:r>
    </w:p>
    <w:p w14:paraId="7D535AD0" w14:textId="77777777" w:rsidR="007128D6" w:rsidRDefault="004C18B6">
      <w:pPr>
        <w:pStyle w:val="3"/>
        <w:ind w:left="720" w:hanging="720"/>
      </w:pPr>
      <w:r>
        <w:rPr>
          <w:rFonts w:ascii="Times New Roman" w:eastAsiaTheme="minorEastAsia" w:hAnsi="Times New Roman" w:cs="Times New Roman"/>
          <w:i/>
          <w:sz w:val="20"/>
          <w:szCs w:val="20"/>
          <w:lang w:val="en-GB" w:eastAsia="zh-CN"/>
        </w:rPr>
        <w:t>MAC-PHY modelling for DCP</w:t>
      </w:r>
      <w:r>
        <w:rPr>
          <w:rFonts w:ascii="Times New Roman" w:eastAsiaTheme="minorEastAsia" w:hAnsi="Times New Roman" w:cs="Times New Roman"/>
          <w:i/>
          <w:sz w:val="20"/>
          <w:szCs w:val="20"/>
          <w:lang w:eastAsia="zh-CN"/>
        </w:rPr>
        <w:t xml:space="preserve"> - Issue #1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D3" w14:textId="77777777">
        <w:trPr>
          <w:trHeight w:val="167"/>
          <w:jc w:val="center"/>
        </w:trPr>
        <w:tc>
          <w:tcPr>
            <w:tcW w:w="1664" w:type="dxa"/>
            <w:tcBorders>
              <w:bottom w:val="single" w:sz="4" w:space="0" w:color="auto"/>
            </w:tcBorders>
            <w:shd w:val="clear" w:color="auto" w:fill="BFBFBF"/>
            <w:vAlign w:val="center"/>
          </w:tcPr>
          <w:p w14:paraId="7D535AD1"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D2" w14:textId="77777777" w:rsidR="007128D6" w:rsidRDefault="004C18B6">
            <w:pPr>
              <w:spacing w:before="60" w:after="60"/>
              <w:contextualSpacing/>
              <w:jc w:val="center"/>
              <w:rPr>
                <w:rFonts w:cs="Arial"/>
                <w:b/>
                <w:bCs/>
                <w:i/>
              </w:rPr>
            </w:pPr>
            <w:r>
              <w:rPr>
                <w:rFonts w:cs="Arial"/>
                <w:b/>
                <w:bCs/>
                <w:i/>
              </w:rPr>
              <w:t>Related proposal</w:t>
            </w:r>
          </w:p>
        </w:tc>
      </w:tr>
      <w:tr w:rsidR="007128D6" w14:paraId="7D535AD6" w14:textId="77777777">
        <w:trPr>
          <w:trHeight w:val="167"/>
          <w:jc w:val="center"/>
        </w:trPr>
        <w:tc>
          <w:tcPr>
            <w:tcW w:w="1664" w:type="dxa"/>
            <w:shd w:val="clear" w:color="auto" w:fill="FFFFFF"/>
            <w:vAlign w:val="center"/>
          </w:tcPr>
          <w:p w14:paraId="7D535AD4" w14:textId="77777777" w:rsidR="007128D6" w:rsidRDefault="004C18B6">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6732" w:type="dxa"/>
            <w:vAlign w:val="center"/>
          </w:tcPr>
          <w:p w14:paraId="7D535AD5" w14:textId="77777777" w:rsidR="007128D6" w:rsidRDefault="004C18B6">
            <w:pPr>
              <w:autoSpaceDE w:val="0"/>
              <w:autoSpaceDN w:val="0"/>
              <w:adjustRightInd w:val="0"/>
              <w:spacing w:before="60" w:after="60"/>
              <w:rPr>
                <w:rFonts w:cs="Arial"/>
              </w:rPr>
            </w:pPr>
            <w:r>
              <w:rPr>
                <w:rFonts w:cs="Arial"/>
              </w:rPr>
              <w:t xml:space="preserve">Indicate in an LS to RAN1 that start of Active Time and </w:t>
            </w:r>
            <w:r>
              <w:rPr>
                <w:rFonts w:cs="Arial"/>
                <w:i/>
              </w:rPr>
              <w:t>drx-OnDurationTimer</w:t>
            </w:r>
            <w:r>
              <w:rPr>
                <w:rFonts w:cs="Arial"/>
              </w:rPr>
              <w:t xml:space="preserve"> shall only be captured in 38.321, and ask RAN1 to specify an indication to upper layer when to start PDCCH monitoring during the next DRX cycle.</w:t>
            </w:r>
          </w:p>
        </w:tc>
      </w:tr>
      <w:tr w:rsidR="007128D6" w14:paraId="7D535ADA" w14:textId="77777777">
        <w:trPr>
          <w:trHeight w:val="167"/>
          <w:jc w:val="center"/>
        </w:trPr>
        <w:tc>
          <w:tcPr>
            <w:tcW w:w="1664" w:type="dxa"/>
            <w:shd w:val="clear" w:color="auto" w:fill="FFFFFF"/>
            <w:vAlign w:val="center"/>
          </w:tcPr>
          <w:p w14:paraId="7D535AD7" w14:textId="77777777" w:rsidR="007128D6" w:rsidRDefault="004C18B6">
            <w:pPr>
              <w:spacing w:before="60" w:after="60"/>
              <w:contextualSpacing/>
              <w:rPr>
                <w:rFonts w:cs="Arial"/>
              </w:rPr>
            </w:pPr>
            <w:r>
              <w:rPr>
                <w:rFonts w:cs="Arial"/>
              </w:rPr>
              <w:t xml:space="preserve">Intel Corporation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tc>
        <w:tc>
          <w:tcPr>
            <w:tcW w:w="6732" w:type="dxa"/>
            <w:vAlign w:val="center"/>
          </w:tcPr>
          <w:p w14:paraId="7D535AD8" w14:textId="77777777" w:rsidR="007128D6" w:rsidRDefault="004C18B6">
            <w:pPr>
              <w:spacing w:before="60" w:after="60"/>
              <w:rPr>
                <w:rFonts w:cs="Arial"/>
              </w:rPr>
            </w:pPr>
            <w:r>
              <w:rPr>
                <w:rFonts w:cs="Arial"/>
              </w:rPr>
              <w:t xml:space="preserve">Proposal 1. When a UE is configured with the DCP feature, TS 38.321  captures that UE only starts the </w:t>
            </w:r>
            <w:r>
              <w:rPr>
                <w:rFonts w:cs="Arial"/>
                <w:i/>
              </w:rPr>
              <w:t>drx-onDurationTimer</w:t>
            </w:r>
            <w:r>
              <w:rPr>
                <w:rFonts w:cs="Arial"/>
              </w:rPr>
              <w:t xml:space="preserve"> upon indication for lower layer. LS is sent to inform RAN1 on this agreement in case any clarification is required on all the cases described in TS 38.213 when </w:t>
            </w:r>
            <w:r>
              <w:rPr>
                <w:rFonts w:cs="Arial"/>
                <w:i/>
              </w:rPr>
              <w:t>drx-onDurationTimer</w:t>
            </w:r>
            <w:r>
              <w:rPr>
                <w:rFonts w:cs="Arial"/>
              </w:rPr>
              <w:t xml:space="preserve"> needs to be started.</w:t>
            </w:r>
          </w:p>
          <w:p w14:paraId="7D535AD9" w14:textId="77777777" w:rsidR="007128D6" w:rsidRDefault="004C18B6">
            <w:pPr>
              <w:spacing w:before="60" w:after="60"/>
              <w:rPr>
                <w:rFonts w:cs="Arial"/>
              </w:rPr>
            </w:pPr>
            <w:r>
              <w:rPr>
                <w:rFonts w:cs="Arial"/>
              </w:rPr>
              <w:t xml:space="preserve">Proposal 2. When a UE is configured with the DCP feature, TS 38.321 only reports periodic CSI for next DRX cycle upon indication for lower layer. LS is sent to inform RAN1 on this agreement in case any clarification is required on the cases described in TS 38.213 when </w:t>
            </w:r>
            <w:r>
              <w:rPr>
                <w:rFonts w:cs="Arial"/>
                <w:i/>
              </w:rPr>
              <w:t>drx-onDurationTimer</w:t>
            </w:r>
            <w:r>
              <w:rPr>
                <w:rFonts w:cs="Arial"/>
              </w:rPr>
              <w:t xml:space="preserve"> is not started and periodic CSI is required.</w:t>
            </w:r>
          </w:p>
        </w:tc>
      </w:tr>
    </w:tbl>
    <w:p w14:paraId="7D535ADB" w14:textId="77777777" w:rsidR="007128D6" w:rsidRDefault="007128D6">
      <w:pPr>
        <w:rPr>
          <w:lang w:val="en-GB"/>
        </w:rPr>
      </w:pPr>
    </w:p>
    <w:p w14:paraId="7D535ADC" w14:textId="77777777" w:rsidR="007128D6" w:rsidRDefault="004C18B6">
      <w:pPr>
        <w:pStyle w:val="3"/>
        <w:ind w:left="720" w:hanging="720"/>
      </w:pPr>
      <w:r>
        <w:rPr>
          <w:rFonts w:ascii="Times New Roman" w:eastAsiaTheme="minorEastAsia" w:hAnsi="Times New Roman" w:cs="Times New Roman"/>
          <w:i/>
          <w:sz w:val="20"/>
          <w:szCs w:val="20"/>
          <w:lang w:eastAsia="zh-CN"/>
        </w:rPr>
        <w:t xml:space="preserve">Support of Short DRX cycle for DCP - Issue #2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DF" w14:textId="77777777">
        <w:trPr>
          <w:trHeight w:val="167"/>
          <w:jc w:val="center"/>
        </w:trPr>
        <w:tc>
          <w:tcPr>
            <w:tcW w:w="1664" w:type="dxa"/>
            <w:tcBorders>
              <w:bottom w:val="single" w:sz="4" w:space="0" w:color="auto"/>
            </w:tcBorders>
            <w:shd w:val="clear" w:color="auto" w:fill="BFBFBF"/>
            <w:vAlign w:val="center"/>
          </w:tcPr>
          <w:p w14:paraId="7D535ADD"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DE" w14:textId="77777777" w:rsidR="007128D6" w:rsidRDefault="004C18B6">
            <w:pPr>
              <w:spacing w:before="60" w:after="60"/>
              <w:contextualSpacing/>
              <w:jc w:val="center"/>
              <w:rPr>
                <w:rFonts w:cs="Arial"/>
                <w:b/>
                <w:bCs/>
                <w:i/>
              </w:rPr>
            </w:pPr>
            <w:r>
              <w:rPr>
                <w:rFonts w:cs="Arial"/>
                <w:b/>
                <w:bCs/>
                <w:i/>
              </w:rPr>
              <w:t>Related proposal</w:t>
            </w:r>
          </w:p>
        </w:tc>
      </w:tr>
      <w:tr w:rsidR="007128D6" w14:paraId="7D535AE2" w14:textId="77777777">
        <w:trPr>
          <w:trHeight w:val="167"/>
          <w:jc w:val="center"/>
        </w:trPr>
        <w:tc>
          <w:tcPr>
            <w:tcW w:w="1664" w:type="dxa"/>
            <w:shd w:val="clear" w:color="auto" w:fill="FFFFFF"/>
            <w:vAlign w:val="center"/>
          </w:tcPr>
          <w:p w14:paraId="7D535AE0" w14:textId="77777777" w:rsidR="007128D6" w:rsidRDefault="004C18B6">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6732" w:type="dxa"/>
            <w:vAlign w:val="center"/>
          </w:tcPr>
          <w:p w14:paraId="7D535AE1" w14:textId="77777777" w:rsidR="007128D6" w:rsidRDefault="004C18B6">
            <w:pPr>
              <w:autoSpaceDE w:val="0"/>
              <w:autoSpaceDN w:val="0"/>
              <w:adjustRightInd w:val="0"/>
              <w:spacing w:before="60" w:after="60"/>
              <w:rPr>
                <w:rFonts w:cs="Arial"/>
              </w:rPr>
            </w:pPr>
            <w:r>
              <w:rPr>
                <w:rFonts w:cs="Arial"/>
              </w:rPr>
              <w:t>Indicate in an LS to RAN1 that DCP with short DRX is supported from RAN2 perspective, unless RAN1 concludes that this is technically not feasible.</w:t>
            </w:r>
          </w:p>
        </w:tc>
      </w:tr>
      <w:tr w:rsidR="007128D6" w14:paraId="7D535AE5" w14:textId="77777777">
        <w:trPr>
          <w:trHeight w:val="167"/>
          <w:jc w:val="center"/>
        </w:trPr>
        <w:tc>
          <w:tcPr>
            <w:tcW w:w="1664" w:type="dxa"/>
            <w:shd w:val="clear" w:color="auto" w:fill="FFFFFF"/>
            <w:vAlign w:val="center"/>
          </w:tcPr>
          <w:p w14:paraId="7D535AE3" w14:textId="77777777" w:rsidR="007128D6" w:rsidRDefault="004C18B6">
            <w:pPr>
              <w:spacing w:before="60" w:after="60"/>
              <w:contextualSpacing/>
              <w:rPr>
                <w:rFonts w:cs="Arial"/>
              </w:rPr>
            </w:pPr>
            <w:r>
              <w:rPr>
                <w:rFonts w:cs="Arial"/>
              </w:rPr>
              <w:t xml:space="preserve">vivo </w:t>
            </w:r>
            <w:r>
              <w:rPr>
                <w:rFonts w:cs="Arial"/>
              </w:rPr>
              <w:fldChar w:fldCharType="begin"/>
            </w:r>
            <w:r>
              <w:rPr>
                <w:rFonts w:cs="Arial"/>
              </w:rPr>
              <w:instrText xml:space="preserve"> REF _Ref32954298 \r \h </w:instrText>
            </w:r>
            <w:r>
              <w:rPr>
                <w:rFonts w:cs="Arial"/>
              </w:rPr>
            </w:r>
            <w:r>
              <w:rPr>
                <w:rFonts w:cs="Arial"/>
              </w:rPr>
              <w:fldChar w:fldCharType="separate"/>
            </w:r>
            <w:r>
              <w:rPr>
                <w:rFonts w:cs="Arial"/>
              </w:rPr>
              <w:t>[7]</w:t>
            </w:r>
            <w:r>
              <w:rPr>
                <w:rFonts w:cs="Arial"/>
              </w:rPr>
              <w:fldChar w:fldCharType="end"/>
            </w:r>
          </w:p>
        </w:tc>
        <w:tc>
          <w:tcPr>
            <w:tcW w:w="6732" w:type="dxa"/>
            <w:vAlign w:val="center"/>
          </w:tcPr>
          <w:p w14:paraId="7D535AE4" w14:textId="77777777" w:rsidR="007128D6" w:rsidRDefault="004C18B6">
            <w:pPr>
              <w:spacing w:before="60" w:after="60"/>
              <w:rPr>
                <w:rFonts w:cs="Arial"/>
              </w:rPr>
            </w:pPr>
            <w:r>
              <w:rPr>
                <w:rFonts w:cs="Arial"/>
              </w:rPr>
              <w:t xml:space="preserve">RAN2 to confirm RAN1 decision that PDCCH-WUS is not applicable for Short </w:t>
            </w:r>
            <w:r>
              <w:rPr>
                <w:rFonts w:cs="Arial"/>
              </w:rPr>
              <w:lastRenderedPageBreak/>
              <w:t>DRX cycle at least in Rel-16.</w:t>
            </w:r>
          </w:p>
        </w:tc>
      </w:tr>
      <w:tr w:rsidR="007128D6" w14:paraId="7D535AE9" w14:textId="77777777">
        <w:trPr>
          <w:trHeight w:val="167"/>
          <w:jc w:val="center"/>
        </w:trPr>
        <w:tc>
          <w:tcPr>
            <w:tcW w:w="1664" w:type="dxa"/>
            <w:shd w:val="clear" w:color="auto" w:fill="FFFFFF"/>
            <w:vAlign w:val="center"/>
          </w:tcPr>
          <w:p w14:paraId="7D535AE6" w14:textId="77777777" w:rsidR="007128D6" w:rsidRDefault="004C18B6">
            <w:pPr>
              <w:spacing w:before="60" w:after="60"/>
              <w:contextualSpacing/>
              <w:rPr>
                <w:rFonts w:cs="Arial"/>
              </w:rPr>
            </w:pPr>
            <w:r>
              <w:rPr>
                <w:rFonts w:cs="Arial"/>
              </w:rPr>
              <w:lastRenderedPageBreak/>
              <w:t xml:space="preserve">Apple </w:t>
            </w:r>
            <w:r>
              <w:rPr>
                <w:rFonts w:cs="Arial"/>
              </w:rPr>
              <w:fldChar w:fldCharType="begin"/>
            </w:r>
            <w:r>
              <w:rPr>
                <w:rFonts w:cs="Arial"/>
              </w:rPr>
              <w:instrText xml:space="preserve"> REF _Ref32957901 \r \h </w:instrText>
            </w:r>
            <w:r>
              <w:rPr>
                <w:rFonts w:cs="Arial"/>
              </w:rPr>
            </w:r>
            <w:r>
              <w:rPr>
                <w:rFonts w:cs="Arial"/>
              </w:rPr>
              <w:fldChar w:fldCharType="separate"/>
            </w:r>
            <w:r>
              <w:rPr>
                <w:rFonts w:cs="Arial"/>
              </w:rPr>
              <w:t>[13]</w:t>
            </w:r>
            <w:r>
              <w:rPr>
                <w:rFonts w:cs="Arial"/>
              </w:rPr>
              <w:fldChar w:fldCharType="end"/>
            </w:r>
          </w:p>
        </w:tc>
        <w:tc>
          <w:tcPr>
            <w:tcW w:w="6732" w:type="dxa"/>
            <w:vAlign w:val="center"/>
          </w:tcPr>
          <w:p w14:paraId="7D535AE7" w14:textId="77777777" w:rsidR="007128D6" w:rsidRDefault="004C18B6">
            <w:pPr>
              <w:spacing w:before="60" w:after="60"/>
              <w:rPr>
                <w:rFonts w:cs="Arial"/>
              </w:rPr>
            </w:pPr>
            <w:r>
              <w:rPr>
                <w:rFonts w:cs="Arial"/>
              </w:rPr>
              <w:t>Proposal 1: PDCCH-WUS for short DRX cycles will not be supported in Rel.16</w:t>
            </w:r>
          </w:p>
          <w:p w14:paraId="7D535AE8" w14:textId="77777777" w:rsidR="007128D6" w:rsidRDefault="004C18B6">
            <w:pPr>
              <w:spacing w:before="60" w:after="60"/>
              <w:rPr>
                <w:rFonts w:cs="Arial"/>
              </w:rPr>
            </w:pPr>
            <w:r>
              <w:rPr>
                <w:rFonts w:cs="Arial"/>
              </w:rPr>
              <w:t>Proposal 2: PDCCH-WUS for short DRX cycles will be taken up for discussion again after Rel.16 is frozen.</w:t>
            </w:r>
          </w:p>
        </w:tc>
      </w:tr>
      <w:tr w:rsidR="007128D6" w14:paraId="7D535AED" w14:textId="77777777">
        <w:trPr>
          <w:trHeight w:val="167"/>
          <w:jc w:val="center"/>
        </w:trPr>
        <w:tc>
          <w:tcPr>
            <w:tcW w:w="1664" w:type="dxa"/>
            <w:shd w:val="clear" w:color="auto" w:fill="FFFFFF"/>
            <w:vAlign w:val="center"/>
          </w:tcPr>
          <w:p w14:paraId="7D535AEA" w14:textId="77777777" w:rsidR="007128D6" w:rsidRDefault="004C18B6">
            <w:pPr>
              <w:spacing w:before="60" w:after="60"/>
              <w:contextualSpacing/>
              <w:rPr>
                <w:rFonts w:cs="Arial"/>
              </w:rPr>
            </w:pPr>
            <w:r>
              <w:rPr>
                <w:rFonts w:cs="Arial"/>
              </w:rPr>
              <w:t xml:space="preserve">Nokia </w:t>
            </w:r>
            <w:r>
              <w:rPr>
                <w:rFonts w:cs="Arial"/>
              </w:rPr>
              <w:fldChar w:fldCharType="begin"/>
            </w:r>
            <w:r>
              <w:rPr>
                <w:rFonts w:cs="Arial"/>
              </w:rPr>
              <w:instrText xml:space="preserve"> REF _Ref32957957 \r \h </w:instrText>
            </w:r>
            <w:r>
              <w:rPr>
                <w:rFonts w:cs="Arial"/>
              </w:rPr>
            </w:r>
            <w:r>
              <w:rPr>
                <w:rFonts w:cs="Arial"/>
              </w:rPr>
              <w:fldChar w:fldCharType="separate"/>
            </w:r>
            <w:r>
              <w:rPr>
                <w:rFonts w:cs="Arial"/>
              </w:rPr>
              <w:t>[19]</w:t>
            </w:r>
            <w:r>
              <w:rPr>
                <w:rFonts w:cs="Arial"/>
              </w:rPr>
              <w:fldChar w:fldCharType="end"/>
            </w:r>
          </w:p>
        </w:tc>
        <w:tc>
          <w:tcPr>
            <w:tcW w:w="6732" w:type="dxa"/>
            <w:vAlign w:val="center"/>
          </w:tcPr>
          <w:p w14:paraId="7D535AEB" w14:textId="77777777" w:rsidR="007128D6" w:rsidRDefault="004C18B6">
            <w:pPr>
              <w:spacing w:before="60" w:after="60"/>
            </w:pPr>
            <w:r>
              <w:t xml:space="preserve">Proposal 1: DCP is supported for both short and long DRX </w:t>
            </w:r>
          </w:p>
          <w:p w14:paraId="7D535AEC" w14:textId="77777777" w:rsidR="007128D6" w:rsidRDefault="004C18B6">
            <w:pPr>
              <w:spacing w:before="60" w:after="60"/>
            </w:pPr>
            <w:r>
              <w:t>Proposal 2: DCP for short and/or long DRX is configurable by the network.</w:t>
            </w:r>
          </w:p>
        </w:tc>
      </w:tr>
      <w:tr w:rsidR="007128D6" w14:paraId="7D535AF0" w14:textId="77777777">
        <w:trPr>
          <w:trHeight w:val="167"/>
          <w:jc w:val="center"/>
        </w:trPr>
        <w:tc>
          <w:tcPr>
            <w:tcW w:w="1664" w:type="dxa"/>
            <w:shd w:val="clear" w:color="auto" w:fill="FFFFFF"/>
            <w:vAlign w:val="center"/>
          </w:tcPr>
          <w:p w14:paraId="7D535AEE" w14:textId="77777777" w:rsidR="007128D6" w:rsidRDefault="004C18B6">
            <w:pPr>
              <w:spacing w:before="60" w:after="60"/>
              <w:contextualSpacing/>
              <w:rPr>
                <w:rFonts w:cs="Arial"/>
              </w:rPr>
            </w:pPr>
            <w:r>
              <w:rPr>
                <w:rFonts w:cs="Arial"/>
              </w:rPr>
              <w:t xml:space="preserve">LG Electronics Inc </w:t>
            </w:r>
            <w:r>
              <w:rPr>
                <w:rFonts w:cs="Arial"/>
              </w:rPr>
              <w:fldChar w:fldCharType="begin"/>
            </w:r>
            <w:r>
              <w:rPr>
                <w:rFonts w:cs="Arial"/>
              </w:rPr>
              <w:instrText xml:space="preserve"> REF _Ref32958043 \r \h </w:instrText>
            </w:r>
            <w:r>
              <w:rPr>
                <w:rFonts w:cs="Arial"/>
              </w:rPr>
            </w:r>
            <w:r>
              <w:rPr>
                <w:rFonts w:cs="Arial"/>
              </w:rPr>
              <w:fldChar w:fldCharType="separate"/>
            </w:r>
            <w:r>
              <w:rPr>
                <w:rFonts w:cs="Arial"/>
              </w:rPr>
              <w:t>[20]</w:t>
            </w:r>
            <w:r>
              <w:rPr>
                <w:rFonts w:cs="Arial"/>
              </w:rPr>
              <w:fldChar w:fldCharType="end"/>
            </w:r>
          </w:p>
        </w:tc>
        <w:tc>
          <w:tcPr>
            <w:tcW w:w="6732" w:type="dxa"/>
            <w:vAlign w:val="center"/>
          </w:tcPr>
          <w:p w14:paraId="7D535AEF" w14:textId="77777777" w:rsidR="007128D6" w:rsidRDefault="004C18B6">
            <w:pPr>
              <w:spacing w:before="60" w:after="60"/>
              <w:rPr>
                <w:rFonts w:cs="Arial"/>
              </w:rPr>
            </w:pPr>
            <w:r>
              <w:rPr>
                <w:rFonts w:cs="Arial"/>
              </w:rPr>
              <w:t>Proposal 1. As RAN1’s final decision, i.e., the working assumption still stand, RAN2 should not support Short DRX cycle on DCP.</w:t>
            </w:r>
          </w:p>
        </w:tc>
      </w:tr>
    </w:tbl>
    <w:p w14:paraId="7D535AF1" w14:textId="77777777" w:rsidR="007128D6" w:rsidRDefault="007128D6">
      <w:pPr>
        <w:rPr>
          <w:lang w:val="en-GB"/>
        </w:rPr>
      </w:pPr>
    </w:p>
    <w:p w14:paraId="7D535AF2" w14:textId="77777777" w:rsidR="007128D6" w:rsidRDefault="004C18B6">
      <w:pPr>
        <w:pStyle w:val="3"/>
        <w:ind w:left="720" w:hanging="720"/>
      </w:pPr>
      <w:r>
        <w:rPr>
          <w:rFonts w:ascii="Times New Roman" w:eastAsiaTheme="minorEastAsia" w:hAnsi="Times New Roman" w:cs="Times New Roman"/>
          <w:i/>
          <w:sz w:val="20"/>
          <w:szCs w:val="20"/>
          <w:lang w:val="en-GB" w:eastAsia="zh-CN"/>
        </w:rPr>
        <w:t>Partial overlapping for DCP monitoring</w:t>
      </w:r>
      <w:r>
        <w:rPr>
          <w:rFonts w:ascii="Times New Roman" w:eastAsiaTheme="minorEastAsia" w:hAnsi="Times New Roman" w:cs="Times New Roman"/>
          <w:i/>
          <w:sz w:val="20"/>
          <w:szCs w:val="20"/>
          <w:lang w:eastAsia="zh-CN"/>
        </w:rPr>
        <w:t xml:space="preserve"> - Issue #3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F5" w14:textId="77777777">
        <w:trPr>
          <w:trHeight w:val="167"/>
          <w:jc w:val="center"/>
        </w:trPr>
        <w:tc>
          <w:tcPr>
            <w:tcW w:w="1664" w:type="dxa"/>
            <w:tcBorders>
              <w:bottom w:val="single" w:sz="4" w:space="0" w:color="auto"/>
            </w:tcBorders>
            <w:shd w:val="clear" w:color="auto" w:fill="BFBFBF"/>
            <w:vAlign w:val="center"/>
          </w:tcPr>
          <w:p w14:paraId="7D535AF3"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F4" w14:textId="77777777" w:rsidR="007128D6" w:rsidRDefault="004C18B6">
            <w:pPr>
              <w:spacing w:before="60" w:after="60"/>
              <w:contextualSpacing/>
              <w:jc w:val="center"/>
              <w:rPr>
                <w:rFonts w:cs="Arial"/>
                <w:b/>
                <w:bCs/>
                <w:i/>
              </w:rPr>
            </w:pPr>
            <w:r>
              <w:rPr>
                <w:rFonts w:cs="Arial"/>
                <w:b/>
                <w:bCs/>
                <w:i/>
              </w:rPr>
              <w:t>Related proposal</w:t>
            </w:r>
          </w:p>
        </w:tc>
      </w:tr>
      <w:tr w:rsidR="007128D6" w14:paraId="7D535AF9" w14:textId="77777777">
        <w:trPr>
          <w:trHeight w:val="167"/>
          <w:jc w:val="center"/>
        </w:trPr>
        <w:tc>
          <w:tcPr>
            <w:tcW w:w="1664" w:type="dxa"/>
            <w:shd w:val="clear" w:color="auto" w:fill="FFFFFF"/>
            <w:vAlign w:val="center"/>
          </w:tcPr>
          <w:p w14:paraId="7D535AF6" w14:textId="77777777" w:rsidR="007128D6" w:rsidRDefault="004C18B6">
            <w:pPr>
              <w:spacing w:before="60" w:after="60"/>
              <w:contextualSpacing/>
              <w:rPr>
                <w:rFonts w:cs="Arial"/>
              </w:rPr>
            </w:pPr>
            <w:r>
              <w:rPr>
                <w:rFonts w:cs="Arial"/>
              </w:rPr>
              <w:t xml:space="preserve">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tc>
        <w:tc>
          <w:tcPr>
            <w:tcW w:w="6732" w:type="dxa"/>
            <w:vAlign w:val="center"/>
          </w:tcPr>
          <w:p w14:paraId="7D535AF7" w14:textId="77777777" w:rsidR="007128D6" w:rsidRDefault="004C18B6">
            <w:pPr>
              <w:autoSpaceDE w:val="0"/>
              <w:autoSpaceDN w:val="0"/>
              <w:adjustRightInd w:val="0"/>
              <w:spacing w:before="60" w:after="60"/>
              <w:rPr>
                <w:rFonts w:cs="Arial"/>
              </w:rPr>
            </w:pPr>
            <w:r>
              <w:rPr>
                <w:rFonts w:cs="Arial"/>
              </w:rPr>
              <w:t>Proposal 1 UE does not monitor PDCCH-WUS if the PDCCH-WUS monitoring occasion partially overlaps with DRX Active Time or measurement gap or BWP switching.</w:t>
            </w:r>
          </w:p>
          <w:p w14:paraId="7D535AF8" w14:textId="77777777" w:rsidR="007128D6" w:rsidRDefault="004C18B6">
            <w:pPr>
              <w:autoSpaceDE w:val="0"/>
              <w:autoSpaceDN w:val="0"/>
              <w:adjustRightInd w:val="0"/>
              <w:spacing w:before="60" w:after="60"/>
              <w:rPr>
                <w:rFonts w:cs="Arial"/>
              </w:rPr>
            </w:pPr>
            <w:r>
              <w:rPr>
                <w:rFonts w:cs="Arial"/>
              </w:rPr>
              <w:t>Proposal 2 If some of the configured PDCCH-WUS occasions overlap with DRX Active Time or measurement gap or BWP switching, whether UE monitors PDCCH-WUS on other PDCCH-WUS occasions is configured by network.</w:t>
            </w:r>
          </w:p>
        </w:tc>
      </w:tr>
      <w:tr w:rsidR="007128D6" w14:paraId="7D535AFC" w14:textId="77777777">
        <w:trPr>
          <w:trHeight w:val="167"/>
          <w:jc w:val="center"/>
        </w:trPr>
        <w:tc>
          <w:tcPr>
            <w:tcW w:w="1664" w:type="dxa"/>
            <w:shd w:val="clear" w:color="auto" w:fill="FFFFFF"/>
            <w:vAlign w:val="center"/>
          </w:tcPr>
          <w:p w14:paraId="7D535AFA" w14:textId="77777777" w:rsidR="007128D6" w:rsidRDefault="004C18B6">
            <w:pPr>
              <w:spacing w:before="60" w:after="60"/>
              <w:contextualSpacing/>
              <w:rPr>
                <w:rFonts w:cs="Arial"/>
              </w:rPr>
            </w:pPr>
            <w:r>
              <w:rPr>
                <w:rFonts w:cs="Arial"/>
              </w:rPr>
              <w:t xml:space="preserve">Nokia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tc>
        <w:tc>
          <w:tcPr>
            <w:tcW w:w="6732" w:type="dxa"/>
            <w:vAlign w:val="center"/>
          </w:tcPr>
          <w:p w14:paraId="7D535AFB" w14:textId="77777777" w:rsidR="007128D6" w:rsidRDefault="004C18B6">
            <w:pPr>
              <w:spacing w:before="60" w:after="60"/>
              <w:rPr>
                <w:rFonts w:cs="Arial"/>
              </w:rPr>
            </w:pPr>
            <w:r>
              <w:rPr>
                <w:rFonts w:cs="Arial"/>
              </w:rPr>
              <w:t xml:space="preserve">If UE misses one or multiple monitoring occasions before the associated on-duration it monitors the PDCCH i.e. starts the </w:t>
            </w:r>
            <w:r>
              <w:rPr>
                <w:rFonts w:cs="Arial"/>
                <w:i/>
              </w:rPr>
              <w:t>drx-onDuration</w:t>
            </w:r>
            <w:r>
              <w:rPr>
                <w:rFonts w:cs="Arial"/>
              </w:rPr>
              <w:t xml:space="preserve"> timer.</w:t>
            </w:r>
          </w:p>
        </w:tc>
      </w:tr>
    </w:tbl>
    <w:p w14:paraId="7D535AFD" w14:textId="77777777" w:rsidR="007128D6" w:rsidRDefault="007128D6">
      <w:pPr>
        <w:rPr>
          <w:lang w:val="en-GB"/>
        </w:rPr>
      </w:pPr>
    </w:p>
    <w:p w14:paraId="7D535AFE" w14:textId="77777777" w:rsidR="007128D6" w:rsidRDefault="004C18B6">
      <w:pPr>
        <w:pStyle w:val="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val="en-GB" w:eastAsia="zh-CN"/>
        </w:rPr>
        <w:t>DRX ambiguous period in DCP</w:t>
      </w:r>
      <w:r>
        <w:rPr>
          <w:rFonts w:ascii="Times New Roman" w:eastAsiaTheme="minorEastAsia" w:hAnsi="Times New Roman" w:cs="Times New Roman"/>
          <w:i/>
          <w:sz w:val="20"/>
          <w:szCs w:val="20"/>
          <w:lang w:eastAsia="zh-CN"/>
        </w:rPr>
        <w:t xml:space="preserve"> - Issue #4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p w14:paraId="7D535AFF" w14:textId="77777777" w:rsidR="007128D6" w:rsidRDefault="004C18B6">
      <w:pPr>
        <w:rPr>
          <w:lang w:eastAsia="zh-CN"/>
        </w:rPr>
      </w:pPr>
      <w:r>
        <w:rPr>
          <w:lang w:eastAsia="zh-CN"/>
        </w:rPr>
        <w:t xml:space="preserve">After Tuesday’s Power Saving sessions, the issue is pushed back to offline again and discussed in Section </w:t>
      </w:r>
      <w:r>
        <w:rPr>
          <w:lang w:eastAsia="zh-CN"/>
        </w:rPr>
        <w:fldChar w:fldCharType="begin"/>
      </w:r>
      <w:r>
        <w:rPr>
          <w:lang w:eastAsia="zh-CN"/>
        </w:rPr>
        <w:instrText xml:space="preserve"> REF _Ref33558293 \r \h </w:instrText>
      </w:r>
      <w:r>
        <w:rPr>
          <w:lang w:eastAsia="zh-CN"/>
        </w:rPr>
      </w:r>
      <w:r>
        <w:rPr>
          <w:lang w:eastAsia="zh-CN"/>
        </w:rPr>
        <w:fldChar w:fldCharType="separate"/>
      </w:r>
      <w:r>
        <w:rPr>
          <w:lang w:eastAsia="zh-CN"/>
        </w:rPr>
        <w:t>2.1.9.1</w:t>
      </w:r>
      <w:r>
        <w:rPr>
          <w:lang w:eastAsia="zh-CN"/>
        </w:rPr>
        <w:fldChar w:fldCharType="end"/>
      </w:r>
      <w:r>
        <w:rPr>
          <w:lang w:eastAsia="zh-CN"/>
        </w:rPr>
        <w:t xml:space="preserve"> of the current email discussion.</w:t>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B02" w14:textId="77777777">
        <w:trPr>
          <w:trHeight w:val="167"/>
          <w:jc w:val="center"/>
        </w:trPr>
        <w:tc>
          <w:tcPr>
            <w:tcW w:w="1664" w:type="dxa"/>
            <w:tcBorders>
              <w:bottom w:val="single" w:sz="4" w:space="0" w:color="auto"/>
            </w:tcBorders>
            <w:shd w:val="clear" w:color="auto" w:fill="BFBFBF"/>
            <w:vAlign w:val="center"/>
          </w:tcPr>
          <w:p w14:paraId="7D535B00"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B01" w14:textId="77777777" w:rsidR="007128D6" w:rsidRDefault="004C18B6">
            <w:pPr>
              <w:spacing w:before="60" w:after="60"/>
              <w:contextualSpacing/>
              <w:jc w:val="center"/>
              <w:rPr>
                <w:rFonts w:cs="Arial"/>
                <w:b/>
                <w:bCs/>
                <w:i/>
              </w:rPr>
            </w:pPr>
            <w:r>
              <w:rPr>
                <w:rFonts w:cs="Arial"/>
                <w:b/>
                <w:bCs/>
                <w:i/>
              </w:rPr>
              <w:t>Related proposal</w:t>
            </w:r>
          </w:p>
        </w:tc>
      </w:tr>
      <w:tr w:rsidR="007128D6" w14:paraId="7D535B07" w14:textId="77777777">
        <w:trPr>
          <w:trHeight w:val="167"/>
          <w:jc w:val="center"/>
        </w:trPr>
        <w:tc>
          <w:tcPr>
            <w:tcW w:w="1664" w:type="dxa"/>
            <w:shd w:val="clear" w:color="auto" w:fill="FFFFFF"/>
            <w:vAlign w:val="center"/>
          </w:tcPr>
          <w:p w14:paraId="7D535B03" w14:textId="77777777" w:rsidR="007128D6" w:rsidRDefault="004C18B6">
            <w:pPr>
              <w:spacing w:before="60" w:after="60"/>
              <w:contextualSpacing/>
              <w:rPr>
                <w:rFonts w:cs="Arial"/>
              </w:rPr>
            </w:pPr>
            <w:r>
              <w:rPr>
                <w:rFonts w:cs="Arial"/>
              </w:rPr>
              <w:t xml:space="preserve">OPPO </w:t>
            </w:r>
            <w:r>
              <w:rPr>
                <w:rFonts w:cs="Arial"/>
              </w:rPr>
              <w:fldChar w:fldCharType="begin"/>
            </w:r>
            <w:r>
              <w:rPr>
                <w:rFonts w:cs="Arial"/>
              </w:rPr>
              <w:instrText xml:space="preserve"> REF _Ref32958835 \r \h </w:instrText>
            </w:r>
            <w:r>
              <w:rPr>
                <w:rFonts w:cs="Arial"/>
              </w:rPr>
            </w:r>
            <w:r>
              <w:rPr>
                <w:rFonts w:cs="Arial"/>
              </w:rPr>
              <w:fldChar w:fldCharType="separate"/>
            </w:r>
            <w:r>
              <w:rPr>
                <w:rFonts w:cs="Arial"/>
              </w:rPr>
              <w:t>[10]</w:t>
            </w:r>
            <w:r>
              <w:rPr>
                <w:rFonts w:cs="Arial"/>
              </w:rPr>
              <w:fldChar w:fldCharType="end"/>
            </w:r>
          </w:p>
        </w:tc>
        <w:tc>
          <w:tcPr>
            <w:tcW w:w="6732" w:type="dxa"/>
            <w:vAlign w:val="center"/>
          </w:tcPr>
          <w:p w14:paraId="7D535B04" w14:textId="77777777" w:rsidR="007128D6" w:rsidRDefault="004C18B6">
            <w:pPr>
              <w:autoSpaceDE w:val="0"/>
              <w:autoSpaceDN w:val="0"/>
              <w:adjustRightInd w:val="0"/>
              <w:spacing w:before="60" w:after="60"/>
              <w:rPr>
                <w:rFonts w:cs="Arial"/>
              </w:rPr>
            </w:pPr>
            <w:r>
              <w:rPr>
                <w:rFonts w:cs="Arial"/>
              </w:rPr>
              <w:t xml:space="preserve">Proposal 1 When UE estimates the DRX Active Time status of symbols during period of (4ms-WUSoffset) of </w:t>
            </w:r>
            <w:r>
              <w:rPr>
                <w:rFonts w:cs="Arial"/>
                <w:i/>
              </w:rPr>
              <w:t>drx-ondurationTimer</w:t>
            </w:r>
            <w:r>
              <w:rPr>
                <w:rFonts w:cs="Arial"/>
              </w:rPr>
              <w:t>, the legacy events are considered irrespective of actual PDCCH-WUS indication.</w:t>
            </w:r>
          </w:p>
          <w:p w14:paraId="7D535B05" w14:textId="77777777" w:rsidR="007128D6" w:rsidRDefault="004C18B6">
            <w:pPr>
              <w:autoSpaceDE w:val="0"/>
              <w:autoSpaceDN w:val="0"/>
              <w:adjustRightInd w:val="0"/>
              <w:spacing w:before="60" w:after="60"/>
              <w:rPr>
                <w:rFonts w:cs="Arial"/>
              </w:rPr>
            </w:pPr>
            <w:r>
              <w:rPr>
                <w:rFonts w:cs="Arial"/>
              </w:rPr>
              <w:t xml:space="preserve">Proposal 2 When UE estimates the DRX Active Time status of symbols during period other than the periods of (4ms-WUSoffset) of </w:t>
            </w:r>
            <w:r>
              <w:rPr>
                <w:rFonts w:cs="Arial"/>
                <w:i/>
              </w:rPr>
              <w:t>drx-ondurationTimer</w:t>
            </w:r>
            <w:r>
              <w:rPr>
                <w:rFonts w:cs="Arial"/>
              </w:rPr>
              <w:t>, UE should take into account the PDCC-WUS indication besides the legacy events</w:t>
            </w:r>
          </w:p>
          <w:p w14:paraId="7D535B06" w14:textId="77777777" w:rsidR="007128D6" w:rsidRDefault="004C18B6">
            <w:pPr>
              <w:autoSpaceDE w:val="0"/>
              <w:autoSpaceDN w:val="0"/>
              <w:adjustRightInd w:val="0"/>
              <w:spacing w:before="60" w:after="60"/>
              <w:rPr>
                <w:rFonts w:cs="Arial"/>
              </w:rPr>
            </w:pPr>
            <w:r>
              <w:rPr>
                <w:rFonts w:cs="Arial"/>
              </w:rPr>
              <w:t xml:space="preserve">Proposal 3 RAN2 discusses whether UE does not perform CSI/SRS transmission if PDCCH-WUS does not indicate UE to wake-up for symbols during period of (4ms-WUSoffset) of </w:t>
            </w:r>
            <w:r>
              <w:rPr>
                <w:rFonts w:cs="Arial"/>
                <w:i/>
              </w:rPr>
              <w:t>drx-ondurationTimer</w:t>
            </w:r>
            <w:r>
              <w:rPr>
                <w:rFonts w:cs="Arial"/>
              </w:rPr>
              <w:t>.</w:t>
            </w:r>
          </w:p>
        </w:tc>
      </w:tr>
    </w:tbl>
    <w:p w14:paraId="7D535B08" w14:textId="77777777" w:rsidR="007128D6" w:rsidRDefault="007128D6">
      <w:pPr>
        <w:rPr>
          <w:lang w:val="en-GB"/>
        </w:rPr>
      </w:pPr>
    </w:p>
    <w:p w14:paraId="7D535B09" w14:textId="77777777" w:rsidR="007128D6" w:rsidRDefault="007128D6">
      <w:pPr>
        <w:rPr>
          <w:lang w:val="en-GB"/>
        </w:rPr>
      </w:pPr>
    </w:p>
    <w:p w14:paraId="7D535B0A" w14:textId="77777777" w:rsidR="007128D6" w:rsidRDefault="004C18B6">
      <w:pPr>
        <w:pStyle w:val="1"/>
        <w:jc w:val="both"/>
      </w:pPr>
      <w:r>
        <w:t>Conclusion</w:t>
      </w:r>
    </w:p>
    <w:p w14:paraId="7D535B0B" w14:textId="6A4785FA" w:rsidR="007128D6" w:rsidRDefault="004C18B6">
      <w:pPr>
        <w:pStyle w:val="a0"/>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rFonts w:eastAsia="SimSun"/>
          <w:lang w:eastAsia="zh-CN"/>
        </w:rPr>
        <w:t xml:space="preserve">the contributions posted in the Agenda Item 6.11.2 </w:t>
      </w:r>
      <w:r>
        <w:t>at this e-meeting, and extracted some new issues to discuss further.</w:t>
      </w:r>
      <w:r w:rsidR="00F36DDF">
        <w:t xml:space="preserve"> From these and further email discussions, the following proposals are made.</w:t>
      </w:r>
    </w:p>
    <w:p w14:paraId="576172C1" w14:textId="77777777" w:rsidR="00F36DDF" w:rsidRDefault="00F36DDF" w:rsidP="00F36DDF">
      <w:pPr>
        <w:keepNext/>
        <w:numPr>
          <w:ilvl w:val="1"/>
          <w:numId w:val="1"/>
        </w:numPr>
        <w:spacing w:before="240" w:after="60" w:line="240" w:lineRule="auto"/>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lastRenderedPageBreak/>
        <w:t>Phase 1 proposed agreements</w:t>
      </w:r>
    </w:p>
    <w:p w14:paraId="47A1A340" w14:textId="77777777" w:rsidR="006F5AF0" w:rsidRDefault="006F5AF0" w:rsidP="00C24284">
      <w:pPr>
        <w:spacing w:before="240"/>
        <w:rPr>
          <w:b/>
          <w:bCs/>
        </w:rPr>
      </w:pPr>
      <w:r>
        <w:rPr>
          <w:b/>
          <w:bCs/>
        </w:rPr>
        <w:t>Proposal 1 (10/12): The issue of c</w:t>
      </w:r>
      <w:r w:rsidRPr="007F4E5B">
        <w:rPr>
          <w:b/>
          <w:bCs/>
        </w:rPr>
        <w:t xml:space="preserve">apturing CSI reporting when the </w:t>
      </w:r>
      <w:r w:rsidRPr="00DD4F42">
        <w:rPr>
          <w:b/>
          <w:bCs/>
          <w:i/>
        </w:rPr>
        <w:t>drx-onDurationTimer</w:t>
      </w:r>
      <w:r w:rsidRPr="007F4E5B">
        <w:rPr>
          <w:b/>
          <w:bCs/>
        </w:rPr>
        <w:t xml:space="preserve"> is not started due to DCP indication, but the MAC entity is in Active Time during on-duration due to other reasons</w:t>
      </w:r>
      <w:r>
        <w:rPr>
          <w:b/>
          <w:bCs/>
        </w:rPr>
        <w:t xml:space="preserve"> will be addressed in MAC specification.</w:t>
      </w:r>
    </w:p>
    <w:p w14:paraId="4D96C7A6" w14:textId="77098E5A" w:rsidR="006F5AF0" w:rsidRDefault="006F5AF0" w:rsidP="00C24284">
      <w:pPr>
        <w:keepNext/>
        <w:tabs>
          <w:tab w:val="left" w:pos="-1374"/>
          <w:tab w:val="left" w:pos="567"/>
        </w:tabs>
        <w:spacing w:before="240" w:after="60" w:line="240" w:lineRule="auto"/>
        <w:outlineLvl w:val="1"/>
        <w:rPr>
          <w:rFonts w:ascii="Arial" w:eastAsiaTheme="minorEastAsia" w:hAnsi="Arial" w:cs="Arial"/>
          <w:b/>
          <w:bCs/>
          <w:iCs/>
          <w:szCs w:val="28"/>
          <w:lang w:eastAsia="zh-CN"/>
        </w:rPr>
      </w:pPr>
      <w:r>
        <w:rPr>
          <w:b/>
          <w:bCs/>
        </w:rPr>
        <w:t xml:space="preserve">Proposal 2 (8/9): The TP in </w:t>
      </w:r>
      <w:r w:rsidRPr="00D34B72">
        <w:rPr>
          <w:b/>
          <w:bCs/>
        </w:rPr>
        <w:t>R2-2001615</w:t>
      </w:r>
      <w:r>
        <w:rPr>
          <w:b/>
          <w:bCs/>
        </w:rPr>
        <w:t xml:space="preserve"> is used to capture the solution to proposal 1 in MAC.</w:t>
      </w:r>
    </w:p>
    <w:p w14:paraId="2C760B70" w14:textId="77CC1DE5" w:rsidR="006F5AF0" w:rsidRDefault="00D84788" w:rsidP="00C24284">
      <w:pPr>
        <w:keepNext/>
        <w:tabs>
          <w:tab w:val="left" w:pos="-1374"/>
          <w:tab w:val="left" w:pos="567"/>
        </w:tabs>
        <w:spacing w:before="240" w:after="60" w:line="240" w:lineRule="auto"/>
        <w:outlineLvl w:val="1"/>
        <w:rPr>
          <w:b/>
          <w:bCs/>
        </w:rPr>
      </w:pPr>
      <w:r>
        <w:rPr>
          <w:b/>
          <w:bCs/>
        </w:rPr>
        <w:t>Proposal 3 (10/12): Assuming DCP only applies to Long DRX, no change is needed to the current 38.321 CR to capture this behavior.</w:t>
      </w:r>
    </w:p>
    <w:p w14:paraId="6CA3CAF5" w14:textId="7C1F2790" w:rsidR="00D84788" w:rsidRDefault="00D84788" w:rsidP="00C24284">
      <w:pPr>
        <w:keepNext/>
        <w:tabs>
          <w:tab w:val="left" w:pos="-1374"/>
          <w:tab w:val="left" w:pos="567"/>
        </w:tabs>
        <w:spacing w:before="240" w:after="60" w:line="240" w:lineRule="auto"/>
        <w:outlineLvl w:val="1"/>
        <w:rPr>
          <w:b/>
          <w:bCs/>
        </w:rPr>
      </w:pPr>
      <w:r>
        <w:rPr>
          <w:b/>
          <w:bCs/>
        </w:rPr>
        <w:t>Proposal 4 (10/12): The UE behavior when it receives DCP regarding the monitoring of following DCP occasions is not addressed in RAN2. No change is needed to the current 38.321 CR for this issue, if any.</w:t>
      </w:r>
    </w:p>
    <w:p w14:paraId="523DAA3C" w14:textId="7E6A897B" w:rsidR="00D84788" w:rsidRDefault="00D84788" w:rsidP="00C24284">
      <w:pPr>
        <w:keepNext/>
        <w:tabs>
          <w:tab w:val="left" w:pos="-1374"/>
          <w:tab w:val="left" w:pos="567"/>
        </w:tabs>
        <w:spacing w:before="240" w:after="60" w:line="240" w:lineRule="auto"/>
        <w:outlineLvl w:val="1"/>
        <w:rPr>
          <w:b/>
          <w:bCs/>
        </w:rPr>
      </w:pPr>
      <w:r>
        <w:rPr>
          <w:b/>
          <w:bCs/>
        </w:rPr>
        <w:t xml:space="preserve">Proposal 5 (12/12): No change to the current specification is required to support </w:t>
      </w:r>
      <w:r w:rsidRPr="00BC0331">
        <w:rPr>
          <w:b/>
          <w:bCs/>
        </w:rPr>
        <w:t>notification of SI/PWS change when DCP is configured</w:t>
      </w:r>
      <w:r>
        <w:rPr>
          <w:b/>
          <w:bCs/>
        </w:rPr>
        <w:t>.</w:t>
      </w:r>
    </w:p>
    <w:p w14:paraId="582928DF" w14:textId="42CB893A" w:rsidR="00D84788" w:rsidRDefault="00D84788" w:rsidP="00C24284">
      <w:pPr>
        <w:keepNext/>
        <w:tabs>
          <w:tab w:val="left" w:pos="-1374"/>
          <w:tab w:val="left" w:pos="567"/>
        </w:tabs>
        <w:spacing w:before="240" w:after="60" w:line="240" w:lineRule="auto"/>
        <w:outlineLvl w:val="1"/>
        <w:rPr>
          <w:b/>
          <w:bCs/>
        </w:rPr>
      </w:pPr>
      <w:r>
        <w:rPr>
          <w:b/>
          <w:bCs/>
        </w:rPr>
        <w:t>Proposal 6 (9/12): C</w:t>
      </w:r>
      <w:r w:rsidRPr="00B10FEC">
        <w:rPr>
          <w:b/>
          <w:bCs/>
        </w:rPr>
        <w:t>onfigur</w:t>
      </w:r>
      <w:r>
        <w:rPr>
          <w:b/>
          <w:bCs/>
        </w:rPr>
        <w:t>ing</w:t>
      </w:r>
      <w:r w:rsidRPr="00B10FEC">
        <w:rPr>
          <w:b/>
          <w:bCs/>
        </w:rPr>
        <w:t xml:space="preserve"> </w:t>
      </w:r>
      <w:r>
        <w:rPr>
          <w:b/>
          <w:bCs/>
        </w:rPr>
        <w:t xml:space="preserve">the </w:t>
      </w:r>
      <w:r w:rsidRPr="00B10FEC">
        <w:rPr>
          <w:b/>
          <w:bCs/>
        </w:rPr>
        <w:t xml:space="preserve">UE to report CSI/SRS in sparse mode, i.e. report once per N DRX cycles </w:t>
      </w:r>
      <w:r>
        <w:rPr>
          <w:b/>
          <w:bCs/>
        </w:rPr>
        <w:t>is not supported in the specifications.</w:t>
      </w:r>
    </w:p>
    <w:p w14:paraId="10CA1BA7" w14:textId="34938B18" w:rsidR="00A80555" w:rsidRDefault="00A80555" w:rsidP="00C24284">
      <w:pPr>
        <w:keepNext/>
        <w:tabs>
          <w:tab w:val="left" w:pos="-1374"/>
          <w:tab w:val="left" w:pos="567"/>
        </w:tabs>
        <w:spacing w:before="240" w:after="60" w:line="240" w:lineRule="auto"/>
        <w:outlineLvl w:val="1"/>
        <w:rPr>
          <w:b/>
          <w:bCs/>
        </w:rPr>
      </w:pPr>
      <w:r>
        <w:rPr>
          <w:b/>
          <w:bCs/>
        </w:rPr>
        <w:t xml:space="preserve">Proposal 7 (10/12): No mechanism for </w:t>
      </w:r>
      <w:r w:rsidRPr="009C4863">
        <w:rPr>
          <w:b/>
          <w:bCs/>
        </w:rPr>
        <w:t>periodical wake up and/or always wake up in poor radio conditio</w:t>
      </w:r>
      <w:r>
        <w:rPr>
          <w:b/>
          <w:bCs/>
        </w:rPr>
        <w:t>n is specified to address DCP miss-detection</w:t>
      </w:r>
    </w:p>
    <w:p w14:paraId="3B72F698" w14:textId="420F0642" w:rsidR="00A80555" w:rsidRDefault="00A80555" w:rsidP="00C24284">
      <w:pPr>
        <w:keepNext/>
        <w:tabs>
          <w:tab w:val="left" w:pos="-1374"/>
          <w:tab w:val="left" w:pos="567"/>
        </w:tabs>
        <w:spacing w:before="240" w:after="60" w:line="240" w:lineRule="auto"/>
        <w:outlineLvl w:val="1"/>
        <w:rPr>
          <w:b/>
          <w:bCs/>
        </w:rPr>
      </w:pPr>
      <w:r>
        <w:rPr>
          <w:b/>
          <w:bCs/>
        </w:rPr>
        <w:t xml:space="preserve">Proposal 8: Given the split views in this session, the discussion on </w:t>
      </w:r>
      <w:r w:rsidRPr="005051E6">
        <w:rPr>
          <w:b/>
          <w:bCs/>
        </w:rPr>
        <w:t xml:space="preserve">ASN.1 options for capturing the search space for the DCP </w:t>
      </w:r>
      <w:r w:rsidR="00161696">
        <w:rPr>
          <w:b/>
          <w:bCs/>
        </w:rPr>
        <w:t>is</w:t>
      </w:r>
      <w:r>
        <w:rPr>
          <w:b/>
          <w:bCs/>
        </w:rPr>
        <w:t xml:space="preserve"> moved to the RRC/ASN.1 review.</w:t>
      </w:r>
    </w:p>
    <w:p w14:paraId="5931E3D3" w14:textId="2B6A637F" w:rsidR="00A80555" w:rsidRDefault="00A80555" w:rsidP="00C24284">
      <w:pPr>
        <w:keepNext/>
        <w:tabs>
          <w:tab w:val="left" w:pos="-1374"/>
          <w:tab w:val="left" w:pos="567"/>
        </w:tabs>
        <w:spacing w:before="240" w:after="60" w:line="240" w:lineRule="auto"/>
        <w:outlineLvl w:val="1"/>
        <w:rPr>
          <w:b/>
          <w:bCs/>
        </w:rPr>
      </w:pPr>
      <w:r>
        <w:rPr>
          <w:b/>
          <w:bCs/>
        </w:rPr>
        <w:t>Proposal 9 (10/10): No change to the specifications is required to address any potential DCP miss during handover.</w:t>
      </w:r>
    </w:p>
    <w:p w14:paraId="71CEF3C3" w14:textId="428E5888" w:rsidR="00A80555" w:rsidRDefault="001E0A04" w:rsidP="00C24284">
      <w:pPr>
        <w:keepNext/>
        <w:tabs>
          <w:tab w:val="left" w:pos="-1374"/>
          <w:tab w:val="left" w:pos="567"/>
        </w:tabs>
        <w:spacing w:before="240" w:after="60" w:line="240" w:lineRule="auto"/>
        <w:outlineLvl w:val="1"/>
        <w:rPr>
          <w:b/>
          <w:bCs/>
        </w:rPr>
      </w:pPr>
      <w:r>
        <w:rPr>
          <w:b/>
          <w:bCs/>
        </w:rPr>
        <w:t>Proposal 10 (9/10): N</w:t>
      </w:r>
      <w:r w:rsidRPr="001D1803">
        <w:rPr>
          <w:b/>
          <w:bCs/>
        </w:rPr>
        <w:t>o ambiguity period is needed when considering DCP for on-duration determination</w:t>
      </w:r>
      <w:r>
        <w:rPr>
          <w:b/>
          <w:bCs/>
        </w:rPr>
        <w:t>.</w:t>
      </w:r>
    </w:p>
    <w:p w14:paraId="69E7320B" w14:textId="03E27097" w:rsidR="001E0A04" w:rsidRDefault="001E0A04" w:rsidP="00C24284">
      <w:pPr>
        <w:keepNext/>
        <w:tabs>
          <w:tab w:val="left" w:pos="-1374"/>
          <w:tab w:val="left" w:pos="567"/>
        </w:tabs>
        <w:spacing w:before="240" w:after="60" w:line="240" w:lineRule="auto"/>
        <w:outlineLvl w:val="1"/>
        <w:rPr>
          <w:b/>
          <w:bCs/>
        </w:rPr>
      </w:pPr>
      <w:r>
        <w:rPr>
          <w:b/>
          <w:bCs/>
        </w:rPr>
        <w:t>Proposal 11 (8/10): The below TP is used to capture Proposal 10 in MAC.</w:t>
      </w:r>
    </w:p>
    <w:tbl>
      <w:tblPr>
        <w:tblStyle w:val="af6"/>
        <w:tblW w:w="0" w:type="auto"/>
        <w:tblLook w:val="04A0" w:firstRow="1" w:lastRow="0" w:firstColumn="1" w:lastColumn="0" w:noHBand="0" w:noVBand="1"/>
      </w:tblPr>
      <w:tblGrid>
        <w:gridCol w:w="8622"/>
      </w:tblGrid>
      <w:tr w:rsidR="001E0A04" w14:paraId="7B610AF3" w14:textId="77777777" w:rsidTr="001E0A04">
        <w:tc>
          <w:tcPr>
            <w:tcW w:w="8622" w:type="dxa"/>
          </w:tcPr>
          <w:p w14:paraId="24C909C0" w14:textId="77777777" w:rsidR="001E0A04" w:rsidRDefault="001E0A04" w:rsidP="001E0A04">
            <w:pPr>
              <w:pStyle w:val="B1"/>
              <w:spacing w:before="120"/>
              <w:ind w:left="576" w:hanging="288"/>
              <w:rPr>
                <w:lang w:eastAsia="ko-KR"/>
              </w:rPr>
            </w:pPr>
            <w:r>
              <w:rPr>
                <w:lang w:eastAsia="ko-KR"/>
              </w:rPr>
              <w:t>1&gt;</w:t>
            </w:r>
            <w:r>
              <w:rPr>
                <w:lang w:eastAsia="ko-KR"/>
              </w:rPr>
              <w:tab/>
              <w:t>if DCP is configured for the active DL BWP:</w:t>
            </w:r>
          </w:p>
          <w:p w14:paraId="4F87C09F" w14:textId="77777777" w:rsidR="001E0A04" w:rsidRDefault="001E0A04" w:rsidP="001E0A04">
            <w:pPr>
              <w:pStyle w:val="B2"/>
              <w:rPr>
                <w:lang w:eastAsia="ko-KR"/>
              </w:rPr>
            </w:pPr>
            <w:r>
              <w:rPr>
                <w:lang w:eastAsia="ko-KR"/>
              </w:rPr>
              <w:t>2</w:t>
            </w:r>
            <w:r>
              <w:t>&gt;</w:t>
            </w:r>
            <w:r>
              <w:tab/>
              <w:t xml:space="preserve">in current symbol n, if </w:t>
            </w:r>
            <w:r>
              <w:rPr>
                <w:color w:val="000000"/>
              </w:rPr>
              <w:t xml:space="preserve">the symbol occurs within </w:t>
            </w:r>
            <w:r>
              <w:rPr>
                <w:i/>
                <w:iCs/>
                <w:color w:val="000000"/>
              </w:rPr>
              <w:t>drx-onDurationTimer</w:t>
            </w:r>
            <w:r>
              <w:rPr>
                <w:color w:val="000000"/>
              </w:rPr>
              <w:t xml:space="preserve"> duration and</w:t>
            </w:r>
            <w:r>
              <w:rPr>
                <w:i/>
                <w:lang w:eastAsia="ko-KR"/>
              </w:rPr>
              <w:t xml:space="preserve"> drx-</w:t>
            </w:r>
            <w:r>
              <w:rPr>
                <w:i/>
              </w:rPr>
              <w:t>onDurationTimer</w:t>
            </w:r>
            <w:r>
              <w:t xml:space="preserve"> would not be running considering DCP occurrence(s) associated with the current DRX cycle </w:t>
            </w:r>
            <w:r>
              <w:rPr>
                <w:strike/>
                <w:color w:val="FF0000"/>
              </w:rPr>
              <w:t xml:space="preserve">until </w:t>
            </w:r>
            <w:r>
              <w:rPr>
                <w:strike/>
                <w:color w:val="FF0000"/>
                <w:lang w:eastAsia="ko-KR"/>
              </w:rPr>
              <w:t>[x] ms prior to</w:t>
            </w:r>
            <w:r>
              <w:rPr>
                <w:strike/>
                <w:color w:val="FF0000"/>
              </w:rPr>
              <w:t xml:space="preserve"> symbol n </w:t>
            </w:r>
            <w:r>
              <w:t>as specified in this clause</w:t>
            </w:r>
            <w:r>
              <w:rPr>
                <w:lang w:eastAsia="ko-KR"/>
              </w:rPr>
              <w:t>:</w:t>
            </w:r>
          </w:p>
          <w:p w14:paraId="25F5849B" w14:textId="77777777" w:rsidR="001E0A04" w:rsidRDefault="001E0A04" w:rsidP="001E0A04">
            <w:pPr>
              <w:pStyle w:val="B3"/>
              <w:rPr>
                <w:color w:val="000000"/>
                <w:lang w:eastAsia="zh-CN"/>
              </w:rPr>
            </w:pPr>
            <w:r>
              <w:rPr>
                <w:color w:val="000000"/>
              </w:rPr>
              <w:t>3&gt; not transmit periodic SRS and semi-persistent SRS defined in TS 38.214 [7];</w:t>
            </w:r>
          </w:p>
          <w:p w14:paraId="56ECF6EA" w14:textId="77777777" w:rsidR="001E0A04" w:rsidRDefault="001E0A04" w:rsidP="001E0A04">
            <w:pPr>
              <w:pStyle w:val="B3"/>
            </w:pPr>
            <w:r>
              <w:rPr>
                <w:color w:val="000000"/>
              </w:rPr>
              <w:t>3&gt; not report semi-persistent CSI;</w:t>
            </w:r>
          </w:p>
          <w:p w14:paraId="5BC94938" w14:textId="77777777" w:rsidR="001E0A04" w:rsidRDefault="001E0A04" w:rsidP="001E0A04">
            <w:pPr>
              <w:pStyle w:val="B3"/>
            </w:pPr>
            <w:r>
              <w:t>3&gt;</w:t>
            </w:r>
            <w:r>
              <w:tab/>
              <w:t xml:space="preserve">if </w:t>
            </w:r>
            <w:r>
              <w:rPr>
                <w:i/>
              </w:rPr>
              <w:t>ps-Periodic_CSI_Transmit</w:t>
            </w:r>
            <w:r>
              <w:t xml:space="preserve"> is not configured with value </w:t>
            </w:r>
            <w:r>
              <w:rPr>
                <w:i/>
              </w:rPr>
              <w:t>true</w:t>
            </w:r>
            <w:r>
              <w:t>:</w:t>
            </w:r>
          </w:p>
          <w:p w14:paraId="36E146AC" w14:textId="540ADDDB" w:rsidR="001E0A04" w:rsidRDefault="001E0A04" w:rsidP="00C24284">
            <w:pPr>
              <w:keepNext/>
              <w:tabs>
                <w:tab w:val="left" w:pos="-1374"/>
                <w:tab w:val="left" w:pos="567"/>
              </w:tabs>
              <w:spacing w:before="240" w:after="60" w:line="240" w:lineRule="auto"/>
              <w:ind w:left="1135"/>
              <w:outlineLvl w:val="1"/>
              <w:rPr>
                <w:rFonts w:ascii="Arial" w:eastAsiaTheme="minorEastAsia" w:hAnsi="Arial" w:cs="Arial"/>
                <w:b/>
                <w:bCs/>
                <w:iCs/>
                <w:szCs w:val="28"/>
                <w:lang w:eastAsia="zh-CN"/>
              </w:rPr>
            </w:pPr>
            <w:r>
              <w:t>4&gt;</w:t>
            </w:r>
            <w:r>
              <w:rPr>
                <w:lang w:eastAsia="ko-KR"/>
              </w:rPr>
              <w:tab/>
              <w:t xml:space="preserve">not </w:t>
            </w:r>
            <w:r>
              <w:t xml:space="preserve">report periodic </w:t>
            </w:r>
            <w:r>
              <w:rPr>
                <w:lang w:eastAsia="ko-KR"/>
              </w:rPr>
              <w:t>CSI</w:t>
            </w:r>
            <w:r>
              <w:t xml:space="preserve"> on PUCCH.</w:t>
            </w:r>
          </w:p>
        </w:tc>
      </w:tr>
    </w:tbl>
    <w:p w14:paraId="0B8A8FF2" w14:textId="77777777" w:rsidR="009F1C3B" w:rsidRDefault="009F1C3B" w:rsidP="00C24284">
      <w:pPr>
        <w:spacing w:before="120"/>
        <w:rPr>
          <w:b/>
          <w:bCs/>
        </w:rPr>
      </w:pPr>
      <w:r>
        <w:rPr>
          <w:b/>
          <w:bCs/>
        </w:rPr>
        <w:t xml:space="preserve">Proposal 12 (11/12): Since </w:t>
      </w:r>
      <w:r w:rsidRPr="00FB7D33">
        <w:rPr>
          <w:b/>
          <w:bCs/>
        </w:rPr>
        <w:t xml:space="preserve">DCP is only monitored outside Active Time, there </w:t>
      </w:r>
      <w:r>
        <w:rPr>
          <w:b/>
          <w:bCs/>
        </w:rPr>
        <w:t>is a</w:t>
      </w:r>
      <w:r w:rsidRPr="00FB7D33">
        <w:rPr>
          <w:b/>
          <w:bCs/>
        </w:rPr>
        <w:t xml:space="preserve"> </w:t>
      </w:r>
      <w:r>
        <w:rPr>
          <w:b/>
          <w:bCs/>
        </w:rPr>
        <w:t xml:space="preserve">4-ms </w:t>
      </w:r>
      <w:r w:rsidRPr="00FB7D33">
        <w:rPr>
          <w:b/>
          <w:bCs/>
        </w:rPr>
        <w:t>ambiguity period associated with the DCP monitoring</w:t>
      </w:r>
      <w:r>
        <w:rPr>
          <w:b/>
          <w:bCs/>
        </w:rPr>
        <w:t>, to be captured in MAC specification.</w:t>
      </w:r>
    </w:p>
    <w:p w14:paraId="2106083B" w14:textId="5DC0E96A" w:rsidR="001E0A04" w:rsidRDefault="009F1C3B" w:rsidP="00C24284">
      <w:pPr>
        <w:keepNext/>
        <w:tabs>
          <w:tab w:val="left" w:pos="-1374"/>
          <w:tab w:val="left" w:pos="567"/>
        </w:tabs>
        <w:spacing w:before="240" w:after="60" w:line="240" w:lineRule="auto"/>
        <w:outlineLvl w:val="1"/>
        <w:rPr>
          <w:b/>
          <w:bCs/>
        </w:rPr>
      </w:pPr>
      <w:r>
        <w:rPr>
          <w:b/>
          <w:bCs/>
        </w:rPr>
        <w:lastRenderedPageBreak/>
        <w:t xml:space="preserve">Proposal 13 (10/11): The TP in </w:t>
      </w:r>
      <w:r w:rsidRPr="00F6122B">
        <w:rPr>
          <w:b/>
          <w:bCs/>
        </w:rPr>
        <w:t xml:space="preserve">R2-2001037 </w:t>
      </w:r>
      <w:r>
        <w:rPr>
          <w:b/>
          <w:bCs/>
        </w:rPr>
        <w:t>is used to capture Proposal 12 in MAC.</w:t>
      </w:r>
    </w:p>
    <w:p w14:paraId="2D4617AA" w14:textId="75068FE0" w:rsidR="005C6458" w:rsidRDefault="005C6458" w:rsidP="00C24284">
      <w:pPr>
        <w:keepNext/>
        <w:tabs>
          <w:tab w:val="left" w:pos="-1374"/>
          <w:tab w:val="left" w:pos="567"/>
        </w:tabs>
        <w:spacing w:before="240" w:after="60" w:line="240" w:lineRule="auto"/>
        <w:outlineLvl w:val="1"/>
        <w:rPr>
          <w:b/>
          <w:bCs/>
        </w:rPr>
      </w:pPr>
      <w:r>
        <w:rPr>
          <w:b/>
          <w:bCs/>
        </w:rPr>
        <w:t>Proposal 14 (9/12): The issue of</w:t>
      </w:r>
      <w:r>
        <w:t xml:space="preserve"> </w:t>
      </w:r>
      <w:r>
        <w:rPr>
          <w:b/>
          <w:bCs/>
        </w:rPr>
        <w:t xml:space="preserve">network </w:t>
      </w:r>
      <w:r w:rsidRPr="003F5052">
        <w:rPr>
          <w:b/>
          <w:bCs/>
        </w:rPr>
        <w:t xml:space="preserve">not </w:t>
      </w:r>
      <w:r>
        <w:rPr>
          <w:b/>
          <w:bCs/>
        </w:rPr>
        <w:t xml:space="preserve">being </w:t>
      </w:r>
      <w:r w:rsidRPr="003F5052">
        <w:rPr>
          <w:b/>
          <w:bCs/>
        </w:rPr>
        <w:t>able to perform beam management actions when WUS has not indicated UE to wake-up but UE has transmitted CSI/SRS</w:t>
      </w:r>
      <w:r>
        <w:rPr>
          <w:b/>
          <w:bCs/>
        </w:rPr>
        <w:t xml:space="preserve"> requires no change to current specifications.</w:t>
      </w:r>
    </w:p>
    <w:p w14:paraId="676F3BDB" w14:textId="77777777" w:rsidR="001967D3" w:rsidRDefault="001967D3" w:rsidP="001967D3">
      <w:pPr>
        <w:keepNext/>
        <w:numPr>
          <w:ilvl w:val="1"/>
          <w:numId w:val="1"/>
        </w:numPr>
        <w:spacing w:before="240" w:after="60" w:line="240" w:lineRule="auto"/>
        <w:ind w:left="562" w:hanging="562"/>
        <w:outlineLvl w:val="1"/>
        <w:rPr>
          <w:ins w:id="24" w:author="CATT" w:date="2020-02-28T20:11:00Z"/>
          <w:rFonts w:ascii="Arial" w:eastAsiaTheme="minorEastAsia" w:hAnsi="Arial" w:cs="Arial"/>
          <w:b/>
          <w:bCs/>
          <w:iCs/>
          <w:szCs w:val="28"/>
          <w:lang w:eastAsia="zh-CN"/>
        </w:rPr>
      </w:pPr>
      <w:ins w:id="25" w:author="CATT" w:date="2020-02-28T20:11:00Z">
        <w:r>
          <w:rPr>
            <w:rFonts w:ascii="Arial" w:eastAsiaTheme="minorEastAsia" w:hAnsi="Arial" w:cs="Arial"/>
            <w:b/>
            <w:bCs/>
            <w:iCs/>
            <w:szCs w:val="28"/>
            <w:lang w:eastAsia="zh-CN"/>
          </w:rPr>
          <w:t>Phase 2</w:t>
        </w:r>
      </w:ins>
    </w:p>
    <w:p w14:paraId="0DE89F4F" w14:textId="77777777" w:rsidR="00DC7214" w:rsidRDefault="00DC7214" w:rsidP="00DC7214">
      <w:pPr>
        <w:pStyle w:val="3"/>
        <w:ind w:left="720" w:hanging="720"/>
        <w:rPr>
          <w:ins w:id="26" w:author="CATT" w:date="2020-02-28T17:45:00Z"/>
        </w:rPr>
      </w:pPr>
      <w:ins w:id="27" w:author="CATT" w:date="2020-02-28T17:45:00Z">
        <w:r>
          <w:rPr>
            <w:rFonts w:ascii="Times New Roman" w:eastAsiaTheme="minorEastAsia" w:hAnsi="Times New Roman" w:cs="Times New Roman"/>
            <w:i/>
            <w:sz w:val="20"/>
            <w:szCs w:val="20"/>
            <w:lang w:eastAsia="zh-CN"/>
          </w:rPr>
          <w:t>Issue #10: What should the UE monitor if it misses DCP when configured with SCell dormancy?</w:t>
        </w:r>
      </w:ins>
    </w:p>
    <w:p w14:paraId="49BB8D65" w14:textId="2954FBD6" w:rsidR="00CB31AB" w:rsidRDefault="00252A53" w:rsidP="00CB31AB">
      <w:pPr>
        <w:spacing w:before="120"/>
        <w:rPr>
          <w:ins w:id="28" w:author="CATT" w:date="2020-02-28T18:19:00Z"/>
        </w:rPr>
      </w:pPr>
      <w:ins w:id="29" w:author="CATT" w:date="2020-02-28T17:55:00Z">
        <w:r>
          <w:rPr>
            <w:rFonts w:eastAsiaTheme="minorEastAsia"/>
            <w:lang w:eastAsia="zh-CN"/>
          </w:rPr>
          <w:t xml:space="preserve">In Phase 1, </w:t>
        </w:r>
      </w:ins>
      <w:ins w:id="30" w:author="CATT" w:date="2020-02-28T17:49:00Z">
        <w:r w:rsidRPr="00CB3616">
          <w:rPr>
            <w:rFonts w:eastAsiaTheme="minorEastAsia"/>
            <w:lang w:eastAsia="zh-CN"/>
          </w:rPr>
          <w:t xml:space="preserve">8 companies out of 12 think this issue should not be discussed in RAN2 Power Saving session. </w:t>
        </w:r>
      </w:ins>
      <w:ins w:id="31" w:author="CATT" w:date="2020-02-28T17:59:00Z">
        <w:r w:rsidR="00685262">
          <w:rPr>
            <w:rFonts w:eastAsiaTheme="minorEastAsia"/>
            <w:lang w:eastAsia="zh-CN"/>
          </w:rPr>
          <w:t xml:space="preserve">From the </w:t>
        </w:r>
      </w:ins>
      <w:ins w:id="32" w:author="CATT" w:date="2020-02-28T18:01:00Z">
        <w:r w:rsidR="00685262">
          <w:rPr>
            <w:rFonts w:eastAsiaTheme="minorEastAsia"/>
            <w:lang w:eastAsia="zh-CN"/>
          </w:rPr>
          <w:t>three</w:t>
        </w:r>
      </w:ins>
      <w:ins w:id="33" w:author="CATT" w:date="2020-02-28T17:59:00Z">
        <w:r w:rsidR="00685262">
          <w:rPr>
            <w:rFonts w:eastAsiaTheme="minorEastAsia"/>
            <w:lang w:eastAsia="zh-CN"/>
          </w:rPr>
          <w:t xml:space="preserve"> supporting companies, two companies expressed </w:t>
        </w:r>
      </w:ins>
      <w:ins w:id="34" w:author="CATT" w:date="2020-02-28T18:00:00Z">
        <w:r w:rsidR="00685262">
          <w:rPr>
            <w:rFonts w:eastAsiaTheme="minorEastAsia"/>
            <w:lang w:eastAsia="zh-CN"/>
          </w:rPr>
          <w:t xml:space="preserve">explicit </w:t>
        </w:r>
      </w:ins>
      <w:ins w:id="35" w:author="CATT" w:date="2020-02-28T17:49:00Z">
        <w:r w:rsidRPr="00CB3616">
          <w:rPr>
            <w:rFonts w:eastAsiaTheme="minorEastAsia"/>
            <w:lang w:eastAsia="zh-CN"/>
          </w:rPr>
          <w:t xml:space="preserve">support </w:t>
        </w:r>
      </w:ins>
      <w:ins w:id="36" w:author="CATT" w:date="2020-02-28T18:00:00Z">
        <w:r w:rsidR="00685262">
          <w:rPr>
            <w:rFonts w:eastAsiaTheme="minorEastAsia"/>
            <w:lang w:eastAsia="zh-CN"/>
          </w:rPr>
          <w:t xml:space="preserve">with one justifying it because </w:t>
        </w:r>
      </w:ins>
      <w:ins w:id="37" w:author="CATT" w:date="2020-02-28T17:49:00Z">
        <w:r w:rsidR="00685262" w:rsidRPr="008C240A">
          <w:rPr>
            <w:rFonts w:eastAsiaTheme="minorEastAsia"/>
            <w:lang w:eastAsia="zh-CN"/>
          </w:rPr>
          <w:t>it has power saving impacts</w:t>
        </w:r>
      </w:ins>
      <w:ins w:id="38" w:author="CATT" w:date="2020-02-28T18:01:00Z">
        <w:r w:rsidR="00685262">
          <w:rPr>
            <w:rFonts w:eastAsiaTheme="minorEastAsia"/>
            <w:lang w:eastAsia="zh-CN"/>
          </w:rPr>
          <w:t>,</w:t>
        </w:r>
      </w:ins>
      <w:ins w:id="39" w:author="CATT" w:date="2020-02-28T17:49:00Z">
        <w:r w:rsidR="00685262" w:rsidRPr="008C240A">
          <w:rPr>
            <w:rFonts w:eastAsiaTheme="minorEastAsia"/>
            <w:lang w:eastAsia="zh-CN"/>
          </w:rPr>
          <w:t xml:space="preserve"> </w:t>
        </w:r>
      </w:ins>
      <w:ins w:id="40" w:author="CATT" w:date="2020-02-28T18:01:00Z">
        <w:r w:rsidR="00685262">
          <w:rPr>
            <w:rFonts w:eastAsiaTheme="minorEastAsia"/>
            <w:lang w:eastAsia="zh-CN"/>
          </w:rPr>
          <w:t>o</w:t>
        </w:r>
      </w:ins>
      <w:ins w:id="41" w:author="CATT" w:date="2020-02-28T17:49:00Z">
        <w:r w:rsidRPr="00CB3616">
          <w:rPr>
            <w:rFonts w:eastAsiaTheme="minorEastAsia"/>
            <w:lang w:eastAsia="zh-CN"/>
          </w:rPr>
          <w:t xml:space="preserve">ne company also </w:t>
        </w:r>
      </w:ins>
      <w:ins w:id="42" w:author="CATT" w:date="2020-02-28T18:01:00Z">
        <w:r w:rsidR="00685262">
          <w:rPr>
            <w:rFonts w:eastAsiaTheme="minorEastAsia"/>
            <w:lang w:eastAsia="zh-CN"/>
          </w:rPr>
          <w:t xml:space="preserve">commented </w:t>
        </w:r>
      </w:ins>
      <w:ins w:id="43" w:author="CATT" w:date="2020-02-28T17:49:00Z">
        <w:r w:rsidRPr="00CB3616">
          <w:rPr>
            <w:rFonts w:eastAsiaTheme="minorEastAsia"/>
            <w:lang w:eastAsia="zh-CN"/>
          </w:rPr>
          <w:t>it might be better in RAN2 DCCA session. One company didn’t express an explicit opinion as they wonder what exactly should be discussed.</w:t>
        </w:r>
      </w:ins>
      <w:ins w:id="44" w:author="CATT" w:date="2020-02-28T18:01:00Z">
        <w:r w:rsidR="00685262">
          <w:rPr>
            <w:rFonts w:eastAsiaTheme="minorEastAsia"/>
            <w:lang w:eastAsia="zh-CN"/>
          </w:rPr>
          <w:t xml:space="preserve"> </w:t>
        </w:r>
      </w:ins>
      <w:ins w:id="45" w:author="CATT" w:date="2020-02-28T18:02:00Z">
        <w:r w:rsidR="00685262">
          <w:rPr>
            <w:rFonts w:eastAsiaTheme="minorEastAsia"/>
            <w:lang w:eastAsia="zh-CN"/>
          </w:rPr>
          <w:t xml:space="preserve">Then it seems only two companies have a strong opinion to discuss this issue in </w:t>
        </w:r>
      </w:ins>
      <w:ins w:id="46" w:author="CATT" w:date="2020-02-28T18:03:00Z">
        <w:r w:rsidR="00685262">
          <w:rPr>
            <w:rFonts w:eastAsiaTheme="minorEastAsia"/>
            <w:lang w:eastAsia="zh-CN"/>
          </w:rPr>
          <w:t xml:space="preserve">RAN2 Power Saving session. </w:t>
        </w:r>
      </w:ins>
      <w:ins w:id="47" w:author="CATT" w:date="2020-02-28T18:19:00Z">
        <w:r w:rsidR="00CB31AB">
          <w:rPr>
            <w:rFonts w:eastAsiaTheme="minorEastAsia"/>
            <w:lang w:eastAsia="zh-CN"/>
          </w:rPr>
          <w:t xml:space="preserve">Therefore </w:t>
        </w:r>
        <w:r w:rsidR="00CB31AB">
          <w:t xml:space="preserve">it is proposed to go with the majority </w:t>
        </w:r>
      </w:ins>
      <w:ins w:id="48" w:author="CATT" w:date="2020-02-28T18:20:00Z">
        <w:r w:rsidR="00CB31AB">
          <w:t xml:space="preserve">view </w:t>
        </w:r>
      </w:ins>
      <w:ins w:id="49" w:author="CATT" w:date="2020-02-28T18:19:00Z">
        <w:r w:rsidR="00CB31AB">
          <w:t xml:space="preserve">to not </w:t>
        </w:r>
      </w:ins>
      <w:ins w:id="50" w:author="CATT" w:date="2020-02-28T18:20:00Z">
        <w:r w:rsidR="00CB31AB">
          <w:t>discuss this issue in RAN2 Power Saving sessions</w:t>
        </w:r>
      </w:ins>
      <w:ins w:id="51" w:author="CATT" w:date="2020-02-28T18:19:00Z">
        <w:r w:rsidR="00CB31AB">
          <w:t>.</w:t>
        </w:r>
      </w:ins>
    </w:p>
    <w:p w14:paraId="3B2C3109" w14:textId="4D7BEBCE" w:rsidR="00CB31AB" w:rsidRDefault="008C240A" w:rsidP="00CB31AB">
      <w:pPr>
        <w:spacing w:before="120"/>
        <w:rPr>
          <w:ins w:id="52" w:author="CATT" w:date="2020-02-28T18:19:00Z"/>
          <w:b/>
        </w:rPr>
      </w:pPr>
      <w:ins w:id="53" w:author="CATT" w:date="2020-02-28T18:19:00Z">
        <w:r>
          <w:rPr>
            <w:b/>
          </w:rPr>
          <w:t xml:space="preserve">Proposal </w:t>
        </w:r>
      </w:ins>
      <w:ins w:id="54" w:author="CATT" w:date="2020-02-28T18:21:00Z">
        <w:r>
          <w:rPr>
            <w:b/>
          </w:rPr>
          <w:t>15</w:t>
        </w:r>
      </w:ins>
      <w:ins w:id="55" w:author="CATT" w:date="2020-02-28T18:19:00Z">
        <w:r w:rsidR="00CB31AB" w:rsidRPr="007C452A">
          <w:rPr>
            <w:b/>
          </w:rPr>
          <w:t xml:space="preserve">: </w:t>
        </w:r>
      </w:ins>
      <w:ins w:id="56" w:author="CATT" w:date="2020-02-28T18:23:00Z">
        <w:r w:rsidR="006D2EF1">
          <w:rPr>
            <w:b/>
          </w:rPr>
          <w:t>The issue of w</w:t>
        </w:r>
        <w:r w:rsidR="006D2EF1" w:rsidRPr="006D2EF1">
          <w:rPr>
            <w:b/>
          </w:rPr>
          <w:t>hat should the UE monitor if it misses DCP when configured with SCell dormancy</w:t>
        </w:r>
        <w:r w:rsidR="006D2EF1">
          <w:rPr>
            <w:b/>
          </w:rPr>
          <w:t xml:space="preserve"> will not be discussed in RAN2 Power Saving sessions</w:t>
        </w:r>
      </w:ins>
      <w:ins w:id="57" w:author="CATT" w:date="2020-02-28T18:19:00Z">
        <w:r w:rsidR="00CB31AB" w:rsidRPr="007C452A">
          <w:rPr>
            <w:b/>
          </w:rPr>
          <w:t>.</w:t>
        </w:r>
      </w:ins>
    </w:p>
    <w:p w14:paraId="2961FBD7" w14:textId="77777777" w:rsidR="00CB31AB" w:rsidRDefault="00CB31AB" w:rsidP="00CB31AB">
      <w:pPr>
        <w:spacing w:before="120"/>
        <w:rPr>
          <w:ins w:id="58" w:author="CATT" w:date="2020-02-28T18:19:00Z"/>
          <w:b/>
        </w:rPr>
      </w:pPr>
      <w:ins w:id="59" w:author="CATT" w:date="2020-02-28T18:19:00Z">
        <w:r>
          <w:rPr>
            <w:i/>
            <w:lang w:val="en-GB"/>
          </w:rPr>
          <w:t xml:space="preserve">Q1: Companies who think the above proposal is not acceptable are invited to propose a </w:t>
        </w:r>
        <w:r w:rsidRPr="006F73A8">
          <w:rPr>
            <w:i/>
            <w:lang w:val="en-GB"/>
          </w:rPr>
          <w:t>way forward that would be acceptable for all (considering also the views collected in phase 1)</w:t>
        </w:r>
        <w:r>
          <w:rPr>
            <w:i/>
            <w:lang w:val="en-GB"/>
          </w:rPr>
          <w:t>.</w:t>
        </w:r>
      </w:ins>
    </w:p>
    <w:p w14:paraId="2F072B37" w14:textId="77777777" w:rsidR="00CB31AB" w:rsidRDefault="00CB31AB" w:rsidP="00CB31AB">
      <w:pPr>
        <w:spacing w:before="120"/>
        <w:rPr>
          <w:ins w:id="60" w:author="CATT" w:date="2020-02-28T18:19:00Z"/>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7163"/>
      </w:tblGrid>
      <w:tr w:rsidR="00CB31AB" w14:paraId="0F11B587" w14:textId="77777777" w:rsidTr="00E56D55">
        <w:trPr>
          <w:trHeight w:val="167"/>
          <w:jc w:val="center"/>
          <w:ins w:id="61" w:author="CATT" w:date="2020-02-28T18:19:00Z"/>
        </w:trPr>
        <w:tc>
          <w:tcPr>
            <w:tcW w:w="846" w:type="pct"/>
            <w:tcBorders>
              <w:bottom w:val="single" w:sz="4" w:space="0" w:color="auto"/>
            </w:tcBorders>
            <w:shd w:val="clear" w:color="auto" w:fill="BFBFBF"/>
            <w:vAlign w:val="center"/>
          </w:tcPr>
          <w:p w14:paraId="4111BB17" w14:textId="77777777" w:rsidR="00CB31AB" w:rsidRDefault="00CB31AB" w:rsidP="00E56D55">
            <w:pPr>
              <w:spacing w:before="60" w:after="60"/>
              <w:jc w:val="center"/>
              <w:rPr>
                <w:ins w:id="62" w:author="CATT" w:date="2020-02-28T18:19:00Z"/>
                <w:rFonts w:cs="Arial"/>
                <w:b/>
                <w:bCs/>
                <w:i/>
              </w:rPr>
            </w:pPr>
            <w:ins w:id="63" w:author="CATT" w:date="2020-02-28T18:19:00Z">
              <w:r>
                <w:rPr>
                  <w:rFonts w:cs="Arial"/>
                  <w:b/>
                  <w:bCs/>
                  <w:i/>
                </w:rPr>
                <w:t>Company</w:t>
              </w:r>
            </w:ins>
          </w:p>
        </w:tc>
        <w:tc>
          <w:tcPr>
            <w:tcW w:w="4154" w:type="pct"/>
            <w:shd w:val="clear" w:color="auto" w:fill="BFBFBF"/>
            <w:vAlign w:val="center"/>
          </w:tcPr>
          <w:p w14:paraId="60434096" w14:textId="77777777" w:rsidR="00CB31AB" w:rsidRDefault="00CB31AB" w:rsidP="00E56D55">
            <w:pPr>
              <w:spacing w:before="60" w:after="60"/>
              <w:contextualSpacing/>
              <w:jc w:val="center"/>
              <w:rPr>
                <w:ins w:id="64" w:author="CATT" w:date="2020-02-28T18:19:00Z"/>
                <w:rFonts w:cs="Arial"/>
                <w:b/>
                <w:bCs/>
                <w:i/>
              </w:rPr>
            </w:pPr>
            <w:ins w:id="65" w:author="CATT" w:date="2020-02-28T18:19:00Z">
              <w:r>
                <w:rPr>
                  <w:rFonts w:cs="Arial"/>
                  <w:b/>
                  <w:bCs/>
                  <w:i/>
                </w:rPr>
                <w:t>Rationale and way forward</w:t>
              </w:r>
            </w:ins>
          </w:p>
        </w:tc>
      </w:tr>
      <w:tr w:rsidR="00CB31AB" w14:paraId="50855316" w14:textId="77777777" w:rsidTr="00E56D55">
        <w:trPr>
          <w:trHeight w:val="167"/>
          <w:jc w:val="center"/>
          <w:ins w:id="66" w:author="CATT" w:date="2020-02-28T18:19:00Z"/>
        </w:trPr>
        <w:tc>
          <w:tcPr>
            <w:tcW w:w="846" w:type="pct"/>
            <w:shd w:val="clear" w:color="auto" w:fill="FFFFFF"/>
            <w:vAlign w:val="center"/>
          </w:tcPr>
          <w:p w14:paraId="356DB943" w14:textId="77777777" w:rsidR="00CB31AB" w:rsidRDefault="00CB31AB" w:rsidP="00E56D55">
            <w:pPr>
              <w:spacing w:before="60" w:after="60"/>
              <w:contextualSpacing/>
              <w:rPr>
                <w:ins w:id="67" w:author="CATT" w:date="2020-02-28T18:19:00Z"/>
                <w:rFonts w:cs="Arial"/>
              </w:rPr>
            </w:pPr>
          </w:p>
        </w:tc>
        <w:tc>
          <w:tcPr>
            <w:tcW w:w="4154" w:type="pct"/>
            <w:vAlign w:val="center"/>
          </w:tcPr>
          <w:p w14:paraId="4D69022D" w14:textId="77777777" w:rsidR="00CB31AB" w:rsidRDefault="00CB31AB" w:rsidP="00E56D55">
            <w:pPr>
              <w:autoSpaceDE w:val="0"/>
              <w:autoSpaceDN w:val="0"/>
              <w:adjustRightInd w:val="0"/>
              <w:spacing w:before="60" w:after="60"/>
              <w:rPr>
                <w:ins w:id="68" w:author="CATT" w:date="2020-02-28T18:19:00Z"/>
                <w:rFonts w:cs="Arial"/>
              </w:rPr>
            </w:pPr>
          </w:p>
        </w:tc>
      </w:tr>
      <w:tr w:rsidR="00CB31AB" w14:paraId="362118F9" w14:textId="77777777" w:rsidTr="00E56D55">
        <w:trPr>
          <w:trHeight w:val="167"/>
          <w:jc w:val="center"/>
          <w:ins w:id="69" w:author="CATT" w:date="2020-02-28T18:19:00Z"/>
        </w:trPr>
        <w:tc>
          <w:tcPr>
            <w:tcW w:w="846" w:type="pct"/>
            <w:shd w:val="clear" w:color="auto" w:fill="FFFFFF"/>
            <w:vAlign w:val="center"/>
          </w:tcPr>
          <w:p w14:paraId="25D14B8F" w14:textId="77777777" w:rsidR="00CB31AB" w:rsidRDefault="00CB31AB" w:rsidP="00E56D55">
            <w:pPr>
              <w:spacing w:before="60" w:after="60"/>
              <w:contextualSpacing/>
              <w:rPr>
                <w:ins w:id="70" w:author="CATT" w:date="2020-02-28T18:19:00Z"/>
                <w:rFonts w:cs="Arial"/>
              </w:rPr>
            </w:pPr>
          </w:p>
        </w:tc>
        <w:tc>
          <w:tcPr>
            <w:tcW w:w="4154" w:type="pct"/>
            <w:vAlign w:val="center"/>
          </w:tcPr>
          <w:p w14:paraId="694C7B3F" w14:textId="77777777" w:rsidR="00CB31AB" w:rsidRDefault="00CB31AB" w:rsidP="00E56D55">
            <w:pPr>
              <w:spacing w:before="60" w:after="60"/>
              <w:rPr>
                <w:ins w:id="71" w:author="CATT" w:date="2020-02-28T18:19:00Z"/>
                <w:rFonts w:cs="Arial"/>
              </w:rPr>
            </w:pPr>
          </w:p>
        </w:tc>
      </w:tr>
      <w:tr w:rsidR="00CB31AB" w14:paraId="138810CA" w14:textId="77777777" w:rsidTr="00E56D55">
        <w:trPr>
          <w:trHeight w:val="167"/>
          <w:jc w:val="center"/>
          <w:ins w:id="72" w:author="CATT" w:date="2020-02-28T18:19:00Z"/>
        </w:trPr>
        <w:tc>
          <w:tcPr>
            <w:tcW w:w="846" w:type="pct"/>
            <w:shd w:val="clear" w:color="auto" w:fill="FFFFFF"/>
            <w:vAlign w:val="center"/>
          </w:tcPr>
          <w:p w14:paraId="2EC7D051" w14:textId="77777777" w:rsidR="00CB31AB" w:rsidRDefault="00CB31AB" w:rsidP="00E56D55">
            <w:pPr>
              <w:spacing w:before="60" w:after="60"/>
              <w:contextualSpacing/>
              <w:rPr>
                <w:ins w:id="73" w:author="CATT" w:date="2020-02-28T18:19:00Z"/>
                <w:rFonts w:cs="Arial"/>
              </w:rPr>
            </w:pPr>
          </w:p>
        </w:tc>
        <w:tc>
          <w:tcPr>
            <w:tcW w:w="4154" w:type="pct"/>
            <w:vAlign w:val="center"/>
          </w:tcPr>
          <w:p w14:paraId="428F6E52" w14:textId="77777777" w:rsidR="00CB31AB" w:rsidRDefault="00CB31AB" w:rsidP="00E56D55">
            <w:pPr>
              <w:spacing w:before="60" w:after="60"/>
              <w:rPr>
                <w:ins w:id="74" w:author="CATT" w:date="2020-02-28T18:19:00Z"/>
                <w:rFonts w:cs="Arial"/>
              </w:rPr>
            </w:pPr>
          </w:p>
        </w:tc>
      </w:tr>
    </w:tbl>
    <w:p w14:paraId="235DF82F" w14:textId="0E562353" w:rsidR="00DC7214" w:rsidRPr="00CB3616" w:rsidRDefault="00685262" w:rsidP="000B7ACB">
      <w:pPr>
        <w:keepNext/>
        <w:tabs>
          <w:tab w:val="left" w:pos="-1374"/>
          <w:tab w:val="left" w:pos="567"/>
        </w:tabs>
        <w:spacing w:before="240" w:after="60" w:line="240" w:lineRule="auto"/>
        <w:outlineLvl w:val="1"/>
        <w:rPr>
          <w:rFonts w:eastAsiaTheme="minorEastAsia"/>
          <w:lang w:eastAsia="zh-CN"/>
        </w:rPr>
      </w:pPr>
      <w:r>
        <w:rPr>
          <w:rFonts w:eastAsiaTheme="minorEastAsia"/>
          <w:lang w:eastAsia="zh-CN"/>
        </w:rPr>
        <w:t xml:space="preserve"> </w:t>
      </w:r>
    </w:p>
    <w:p w14:paraId="63AF2FEE" w14:textId="77777777" w:rsidR="00DC7214" w:rsidRDefault="00DC7214" w:rsidP="00DC7214">
      <w:pPr>
        <w:pStyle w:val="3"/>
        <w:ind w:left="720" w:hanging="720"/>
        <w:rPr>
          <w:ins w:id="75" w:author="CATT" w:date="2020-02-28T17:46:00Z"/>
        </w:rPr>
      </w:pPr>
      <w:ins w:id="76" w:author="CATT" w:date="2020-02-28T17:46:00Z">
        <w:r>
          <w:rPr>
            <w:rFonts w:ascii="Times New Roman" w:eastAsiaTheme="minorEastAsia" w:hAnsi="Times New Roman" w:cs="Times New Roman"/>
            <w:i/>
            <w:sz w:val="20"/>
            <w:szCs w:val="20"/>
            <w:lang w:eastAsia="zh-CN"/>
          </w:rPr>
          <w:t>Issue #12: Can DCP and DRX groups be configured together?</w:t>
        </w:r>
      </w:ins>
    </w:p>
    <w:p w14:paraId="4E51A909" w14:textId="57E8D4A9" w:rsidR="00E41075" w:rsidRDefault="00CB3616" w:rsidP="00252A53">
      <w:pPr>
        <w:keepNext/>
        <w:tabs>
          <w:tab w:val="left" w:pos="-1374"/>
          <w:tab w:val="left" w:pos="567"/>
        </w:tabs>
        <w:spacing w:before="240" w:after="60" w:line="240" w:lineRule="auto"/>
        <w:outlineLvl w:val="1"/>
        <w:rPr>
          <w:ins w:id="77" w:author="CATT" w:date="2020-02-28T18:58:00Z"/>
          <w:rFonts w:eastAsiaTheme="minorEastAsia"/>
          <w:lang w:eastAsia="zh-CN"/>
        </w:rPr>
      </w:pPr>
      <w:ins w:id="78" w:author="CATT" w:date="2020-02-28T18:29:00Z">
        <w:r>
          <w:rPr>
            <w:rFonts w:eastAsiaTheme="minorEastAsia"/>
            <w:lang w:eastAsia="zh-CN"/>
          </w:rPr>
          <w:t xml:space="preserve">In Phase 1, </w:t>
        </w:r>
      </w:ins>
      <w:ins w:id="79" w:author="CATT" w:date="2020-02-28T17:53:00Z">
        <w:r w:rsidR="00252A53" w:rsidRPr="008B4AAC">
          <w:rPr>
            <w:rFonts w:eastAsiaTheme="minorEastAsia"/>
            <w:lang w:eastAsia="zh-CN"/>
          </w:rPr>
          <w:t>8 companies out of 12 support that DCP and DRX groups can be configured together in Rel-16.</w:t>
        </w:r>
      </w:ins>
      <w:ins w:id="80" w:author="CATT" w:date="2020-02-28T18:29:00Z">
        <w:r>
          <w:rPr>
            <w:rFonts w:eastAsiaTheme="minorEastAsia"/>
            <w:lang w:eastAsia="zh-CN"/>
          </w:rPr>
          <w:t xml:space="preserve"> </w:t>
        </w:r>
      </w:ins>
      <w:ins w:id="81" w:author="CATT" w:date="2020-02-28T18:48:00Z">
        <w:r w:rsidR="00DA4F38">
          <w:rPr>
            <w:rFonts w:eastAsiaTheme="minorEastAsia"/>
            <w:lang w:eastAsia="zh-CN"/>
          </w:rPr>
          <w:t xml:space="preserve">On the other side, </w:t>
        </w:r>
      </w:ins>
      <w:ins w:id="82" w:author="CATT" w:date="2020-02-28T18:50:00Z">
        <w:r w:rsidR="00DA4F38">
          <w:rPr>
            <w:rFonts w:eastAsiaTheme="minorEastAsia"/>
            <w:lang w:eastAsia="zh-CN"/>
          </w:rPr>
          <w:t>all</w:t>
        </w:r>
      </w:ins>
      <w:ins w:id="83" w:author="CATT" w:date="2020-02-28T18:29:00Z">
        <w:r>
          <w:rPr>
            <w:rFonts w:eastAsiaTheme="minorEastAsia"/>
            <w:lang w:eastAsia="zh-CN"/>
          </w:rPr>
          <w:t xml:space="preserve"> 4 companies not supporting it</w:t>
        </w:r>
      </w:ins>
      <w:ins w:id="84" w:author="CATT" w:date="2020-02-28T18:48:00Z">
        <w:r w:rsidR="00DA4F38">
          <w:rPr>
            <w:rFonts w:eastAsiaTheme="minorEastAsia"/>
            <w:lang w:eastAsia="zh-CN"/>
          </w:rPr>
          <w:t xml:space="preserve"> expressed strong concerns</w:t>
        </w:r>
      </w:ins>
      <w:ins w:id="85" w:author="CATT" w:date="2020-02-28T19:09:00Z">
        <w:r w:rsidR="005624FE">
          <w:rPr>
            <w:rFonts w:eastAsiaTheme="minorEastAsia"/>
            <w:lang w:eastAsia="zh-CN"/>
          </w:rPr>
          <w:t>, given the non-obvious power gains from combining both features,</w:t>
        </w:r>
      </w:ins>
      <w:ins w:id="86" w:author="CATT" w:date="2020-02-28T18:48:00Z">
        <w:r w:rsidR="00DA4F38">
          <w:rPr>
            <w:rFonts w:eastAsiaTheme="minorEastAsia"/>
            <w:lang w:eastAsia="zh-CN"/>
          </w:rPr>
          <w:t xml:space="preserve"> </w:t>
        </w:r>
      </w:ins>
      <w:ins w:id="87" w:author="CATT" w:date="2020-02-28T19:48:00Z">
        <w:r w:rsidR="002A46BA">
          <w:rPr>
            <w:rFonts w:eastAsiaTheme="minorEastAsia"/>
            <w:lang w:eastAsia="zh-CN"/>
          </w:rPr>
          <w:t>and</w:t>
        </w:r>
      </w:ins>
      <w:ins w:id="88" w:author="CATT" w:date="2020-02-28T18:48:00Z">
        <w:r w:rsidR="00DA4F38">
          <w:rPr>
            <w:rFonts w:eastAsiaTheme="minorEastAsia"/>
            <w:lang w:eastAsia="zh-CN"/>
          </w:rPr>
          <w:t xml:space="preserve"> the </w:t>
        </w:r>
      </w:ins>
      <w:ins w:id="89" w:author="CATT" w:date="2020-02-28T18:51:00Z">
        <w:r w:rsidR="00DA4F38">
          <w:rPr>
            <w:rFonts w:eastAsiaTheme="minorEastAsia"/>
            <w:lang w:eastAsia="zh-CN"/>
          </w:rPr>
          <w:t xml:space="preserve">potential </w:t>
        </w:r>
      </w:ins>
      <w:ins w:id="90" w:author="CATT" w:date="2020-02-28T18:48:00Z">
        <w:r w:rsidR="00DA4F38">
          <w:rPr>
            <w:rFonts w:eastAsiaTheme="minorEastAsia"/>
            <w:lang w:eastAsia="zh-CN"/>
          </w:rPr>
          <w:t>impact</w:t>
        </w:r>
      </w:ins>
      <w:ins w:id="91" w:author="CATT" w:date="2020-02-28T18:51:00Z">
        <w:r w:rsidR="00DA4F38">
          <w:rPr>
            <w:rFonts w:eastAsiaTheme="minorEastAsia"/>
            <w:lang w:eastAsia="zh-CN"/>
          </w:rPr>
          <w:t>s</w:t>
        </w:r>
      </w:ins>
      <w:ins w:id="92" w:author="CATT" w:date="2020-02-28T18:48:00Z">
        <w:r w:rsidR="00DA4F38">
          <w:rPr>
            <w:rFonts w:eastAsiaTheme="minorEastAsia"/>
            <w:lang w:eastAsia="zh-CN"/>
          </w:rPr>
          <w:t xml:space="preserve"> on RAN1</w:t>
        </w:r>
      </w:ins>
      <w:ins w:id="93" w:author="CATT" w:date="2020-02-28T18:49:00Z">
        <w:r w:rsidR="00DA4F38">
          <w:rPr>
            <w:rFonts w:eastAsiaTheme="minorEastAsia"/>
            <w:lang w:eastAsia="zh-CN"/>
          </w:rPr>
          <w:t xml:space="preserve"> and RAN2 specification</w:t>
        </w:r>
      </w:ins>
      <w:ins w:id="94" w:author="CATT" w:date="2020-02-28T18:51:00Z">
        <w:r w:rsidR="00DA4F38">
          <w:rPr>
            <w:rFonts w:eastAsiaTheme="minorEastAsia"/>
            <w:lang w:eastAsia="zh-CN"/>
          </w:rPr>
          <w:t>s</w:t>
        </w:r>
      </w:ins>
      <w:ins w:id="95" w:author="CATT" w:date="2020-02-28T18:54:00Z">
        <w:r w:rsidR="00DA4F38">
          <w:rPr>
            <w:rFonts w:eastAsiaTheme="minorEastAsia"/>
            <w:lang w:eastAsia="zh-CN"/>
          </w:rPr>
          <w:t xml:space="preserve"> at the late stage of this WI</w:t>
        </w:r>
      </w:ins>
      <w:ins w:id="96" w:author="CATT" w:date="2020-02-28T18:29:00Z">
        <w:r>
          <w:rPr>
            <w:rFonts w:eastAsiaTheme="minorEastAsia"/>
            <w:lang w:eastAsia="zh-CN"/>
          </w:rPr>
          <w:t>,</w:t>
        </w:r>
      </w:ins>
      <w:ins w:id="97" w:author="CATT" w:date="2020-02-28T18:51:00Z">
        <w:r w:rsidR="00DA4F38">
          <w:rPr>
            <w:rFonts w:eastAsiaTheme="minorEastAsia"/>
            <w:lang w:eastAsia="zh-CN"/>
          </w:rPr>
          <w:t xml:space="preserve"> listing some as examples. Therefore, given</w:t>
        </w:r>
      </w:ins>
      <w:ins w:id="98" w:author="CATT" w:date="2020-02-28T18:58:00Z">
        <w:r w:rsidR="00E41075">
          <w:rPr>
            <w:rFonts w:eastAsiaTheme="minorEastAsia"/>
            <w:lang w:eastAsia="zh-CN"/>
          </w:rPr>
          <w:t>:</w:t>
        </w:r>
      </w:ins>
    </w:p>
    <w:p w14:paraId="7C76FDD0" w14:textId="12A78C0D" w:rsidR="00E41075" w:rsidRDefault="00DA4F38" w:rsidP="008B4AAC">
      <w:pPr>
        <w:pStyle w:val="af7"/>
        <w:keepNext/>
        <w:numPr>
          <w:ilvl w:val="0"/>
          <w:numId w:val="18"/>
        </w:numPr>
        <w:tabs>
          <w:tab w:val="left" w:pos="-1374"/>
          <w:tab w:val="left" w:pos="567"/>
        </w:tabs>
        <w:spacing w:before="240" w:after="60" w:line="240" w:lineRule="auto"/>
        <w:ind w:left="576" w:hanging="216"/>
        <w:outlineLvl w:val="1"/>
        <w:rPr>
          <w:ins w:id="99" w:author="CATT" w:date="2020-02-28T19:00:00Z"/>
          <w:rFonts w:eastAsiaTheme="minorEastAsia"/>
          <w:lang w:eastAsia="zh-CN"/>
        </w:rPr>
      </w:pPr>
      <w:ins w:id="100" w:author="CATT" w:date="2020-02-28T18:52:00Z">
        <w:r w:rsidRPr="008B4AAC">
          <w:rPr>
            <w:rFonts w:eastAsiaTheme="minorEastAsia"/>
            <w:lang w:eastAsia="zh-CN"/>
          </w:rPr>
          <w:t xml:space="preserve">the original discussion on the support of </w:t>
        </w:r>
      </w:ins>
      <w:ins w:id="101" w:author="CATT" w:date="2020-02-28T18:53:00Z">
        <w:r w:rsidRPr="008B4AAC">
          <w:rPr>
            <w:rFonts w:eastAsiaTheme="minorEastAsia"/>
            <w:lang w:eastAsia="zh-CN"/>
          </w:rPr>
          <w:t xml:space="preserve">DRX groups </w:t>
        </w:r>
      </w:ins>
      <w:ins w:id="102" w:author="CATT" w:date="2020-02-28T18:54:00Z">
        <w:r w:rsidRPr="001263EB">
          <w:rPr>
            <w:rFonts w:eastAsiaTheme="minorEastAsia"/>
            <w:lang w:eastAsia="zh-CN"/>
          </w:rPr>
          <w:t xml:space="preserve">in Rel-16 </w:t>
        </w:r>
      </w:ins>
      <w:ins w:id="103" w:author="CATT" w:date="2020-02-28T18:53:00Z">
        <w:r w:rsidRPr="001263EB">
          <w:rPr>
            <w:rFonts w:eastAsiaTheme="minorEastAsia"/>
            <w:lang w:eastAsia="zh-CN"/>
          </w:rPr>
          <w:t xml:space="preserve">is </w:t>
        </w:r>
      </w:ins>
      <w:ins w:id="104" w:author="CATT" w:date="2020-02-28T18:54:00Z">
        <w:r w:rsidRPr="001263EB">
          <w:rPr>
            <w:rFonts w:eastAsiaTheme="minorEastAsia"/>
            <w:lang w:eastAsia="zh-CN"/>
          </w:rPr>
          <w:t xml:space="preserve">still </w:t>
        </w:r>
      </w:ins>
      <w:ins w:id="105" w:author="CATT" w:date="2020-02-28T18:53:00Z">
        <w:r w:rsidRPr="001263EB">
          <w:rPr>
            <w:rFonts w:eastAsiaTheme="minorEastAsia"/>
            <w:lang w:eastAsia="zh-CN"/>
          </w:rPr>
          <w:t>pending RAN1 reply to RAN2 LS and will no</w:t>
        </w:r>
        <w:r w:rsidR="00E41075" w:rsidRPr="001263EB">
          <w:rPr>
            <w:rFonts w:eastAsiaTheme="minorEastAsia"/>
            <w:lang w:eastAsia="zh-CN"/>
          </w:rPr>
          <w:t>t be treated at this e-meeting,</w:t>
        </w:r>
      </w:ins>
    </w:p>
    <w:p w14:paraId="687E6A07" w14:textId="77777777" w:rsidR="00E41075" w:rsidRDefault="00E41075" w:rsidP="008B4AAC">
      <w:pPr>
        <w:pStyle w:val="af7"/>
        <w:keepNext/>
        <w:numPr>
          <w:ilvl w:val="0"/>
          <w:numId w:val="18"/>
        </w:numPr>
        <w:tabs>
          <w:tab w:val="left" w:pos="-1374"/>
          <w:tab w:val="left" w:pos="567"/>
        </w:tabs>
        <w:spacing w:before="240" w:after="60" w:line="240" w:lineRule="auto"/>
        <w:ind w:left="576" w:hanging="216"/>
        <w:outlineLvl w:val="1"/>
        <w:rPr>
          <w:ins w:id="106" w:author="CATT" w:date="2020-02-28T19:01:00Z"/>
          <w:rFonts w:eastAsiaTheme="minorEastAsia"/>
          <w:lang w:eastAsia="zh-CN"/>
        </w:rPr>
      </w:pPr>
      <w:ins w:id="107" w:author="CATT" w:date="2020-02-28T18:56:00Z">
        <w:r w:rsidRPr="008B4AAC">
          <w:rPr>
            <w:rFonts w:eastAsiaTheme="minorEastAsia"/>
            <w:lang w:eastAsia="zh-CN"/>
          </w:rPr>
          <w:t xml:space="preserve">it will likely be discussed </w:t>
        </w:r>
        <w:r w:rsidRPr="001263EB">
          <w:rPr>
            <w:rFonts w:eastAsiaTheme="minorEastAsia"/>
            <w:lang w:eastAsia="zh-CN"/>
          </w:rPr>
          <w:t>further later in RAN2,</w:t>
        </w:r>
      </w:ins>
    </w:p>
    <w:p w14:paraId="6706E0BD" w14:textId="3C1174CA" w:rsidR="00DC7214" w:rsidRPr="001263EB" w:rsidRDefault="00E41075" w:rsidP="008B4AAC">
      <w:pPr>
        <w:pStyle w:val="af7"/>
        <w:keepNext/>
        <w:numPr>
          <w:ilvl w:val="0"/>
          <w:numId w:val="18"/>
        </w:numPr>
        <w:tabs>
          <w:tab w:val="left" w:pos="-1374"/>
          <w:tab w:val="left" w:pos="567"/>
        </w:tabs>
        <w:spacing w:before="240" w:after="60" w:line="240" w:lineRule="auto"/>
        <w:ind w:left="576" w:hanging="216"/>
        <w:outlineLvl w:val="1"/>
        <w:rPr>
          <w:ins w:id="108" w:author="CATT" w:date="2020-02-28T17:46:00Z"/>
          <w:rFonts w:eastAsiaTheme="minorEastAsia"/>
          <w:lang w:eastAsia="zh-CN"/>
        </w:rPr>
      </w:pPr>
      <w:ins w:id="109" w:author="CATT" w:date="2020-02-28T18:55:00Z">
        <w:r w:rsidRPr="008B4AAC">
          <w:rPr>
            <w:rFonts w:eastAsiaTheme="minorEastAsia"/>
            <w:lang w:eastAsia="zh-CN"/>
          </w:rPr>
          <w:t xml:space="preserve">the deadline of this </w:t>
        </w:r>
        <w:r w:rsidRPr="001263EB">
          <w:rPr>
            <w:rFonts w:eastAsiaTheme="minorEastAsia"/>
            <w:lang w:eastAsia="zh-CN"/>
          </w:rPr>
          <w:t>email discussion is too</w:t>
        </w:r>
      </w:ins>
      <w:ins w:id="110" w:author="CATT" w:date="2020-02-28T18:57:00Z">
        <w:r w:rsidRPr="001263EB">
          <w:rPr>
            <w:rFonts w:eastAsiaTheme="minorEastAsia"/>
            <w:lang w:eastAsia="zh-CN"/>
          </w:rPr>
          <w:t xml:space="preserve"> close to leave time to </w:t>
        </w:r>
      </w:ins>
      <w:ins w:id="111" w:author="CATT" w:date="2020-02-28T18:58:00Z">
        <w:r w:rsidRPr="001263EB">
          <w:rPr>
            <w:rFonts w:eastAsiaTheme="minorEastAsia"/>
            <w:lang w:eastAsia="zh-CN"/>
          </w:rPr>
          <w:t xml:space="preserve">identify </w:t>
        </w:r>
      </w:ins>
      <w:ins w:id="112" w:author="CATT" w:date="2020-02-28T18:57:00Z">
        <w:r w:rsidRPr="001263EB">
          <w:rPr>
            <w:rFonts w:eastAsiaTheme="minorEastAsia"/>
            <w:lang w:eastAsia="zh-CN"/>
          </w:rPr>
          <w:t xml:space="preserve">all potential issues </w:t>
        </w:r>
      </w:ins>
      <w:ins w:id="113" w:author="CATT" w:date="2020-02-28T19:01:00Z">
        <w:r>
          <w:rPr>
            <w:rFonts w:eastAsiaTheme="minorEastAsia"/>
            <w:lang w:eastAsia="zh-CN"/>
          </w:rPr>
          <w:t xml:space="preserve">of the co-existing features </w:t>
        </w:r>
      </w:ins>
      <w:ins w:id="114" w:author="CATT" w:date="2020-02-28T18:57:00Z">
        <w:r w:rsidRPr="008B4AAC">
          <w:rPr>
            <w:rFonts w:eastAsiaTheme="minorEastAsia"/>
            <w:lang w:eastAsia="zh-CN"/>
          </w:rPr>
          <w:t>and address them properly</w:t>
        </w:r>
      </w:ins>
      <w:ins w:id="115" w:author="CATT" w:date="2020-02-28T19:02:00Z">
        <w:r>
          <w:rPr>
            <w:rFonts w:eastAsiaTheme="minorEastAsia"/>
            <w:lang w:eastAsia="zh-CN"/>
          </w:rPr>
          <w:t>,</w:t>
        </w:r>
      </w:ins>
      <w:ins w:id="116" w:author="CATT" w:date="2020-02-28T18:55:00Z">
        <w:r w:rsidRPr="008B4AAC">
          <w:rPr>
            <w:rFonts w:eastAsiaTheme="minorEastAsia"/>
            <w:lang w:eastAsia="zh-CN"/>
          </w:rPr>
          <w:t xml:space="preserve"> </w:t>
        </w:r>
      </w:ins>
      <w:ins w:id="117" w:author="CATT" w:date="2020-02-28T18:49:00Z">
        <w:r w:rsidR="00DA4F38" w:rsidRPr="008B4AAC">
          <w:rPr>
            <w:rFonts w:eastAsiaTheme="minorEastAsia"/>
            <w:lang w:eastAsia="zh-CN"/>
          </w:rPr>
          <w:t xml:space="preserve"> </w:t>
        </w:r>
      </w:ins>
      <w:ins w:id="118" w:author="CATT" w:date="2020-02-28T18:48:00Z">
        <w:r w:rsidR="00DA4F38" w:rsidRPr="008B4AAC">
          <w:rPr>
            <w:rFonts w:eastAsiaTheme="minorEastAsia"/>
            <w:lang w:eastAsia="zh-CN"/>
          </w:rPr>
          <w:t xml:space="preserve"> </w:t>
        </w:r>
      </w:ins>
      <w:ins w:id="119" w:author="CATT" w:date="2020-02-28T18:29:00Z">
        <w:r w:rsidR="00CB3616" w:rsidRPr="001263EB">
          <w:rPr>
            <w:rFonts w:eastAsiaTheme="minorEastAsia"/>
            <w:lang w:eastAsia="zh-CN"/>
          </w:rPr>
          <w:t xml:space="preserve"> </w:t>
        </w:r>
      </w:ins>
    </w:p>
    <w:p w14:paraId="52CE9CFE" w14:textId="6F648F70" w:rsidR="00DC7214" w:rsidRDefault="00E41075" w:rsidP="000B7ACB">
      <w:pPr>
        <w:keepNext/>
        <w:tabs>
          <w:tab w:val="left" w:pos="-1374"/>
          <w:tab w:val="left" w:pos="567"/>
        </w:tabs>
        <w:spacing w:before="240" w:after="60" w:line="240" w:lineRule="auto"/>
        <w:outlineLvl w:val="1"/>
        <w:rPr>
          <w:ins w:id="120" w:author="CATT" w:date="2020-02-28T19:04:00Z"/>
          <w:rFonts w:eastAsiaTheme="minorEastAsia"/>
          <w:lang w:eastAsia="zh-CN"/>
        </w:rPr>
      </w:pPr>
      <w:ins w:id="121" w:author="CATT" w:date="2020-02-28T19:02:00Z">
        <w:r w:rsidRPr="001263EB">
          <w:rPr>
            <w:rFonts w:eastAsiaTheme="minorEastAsia"/>
            <w:lang w:eastAsia="zh-CN"/>
          </w:rPr>
          <w:t>it is proposed to postpone th</w:t>
        </w:r>
      </w:ins>
      <w:ins w:id="122" w:author="CATT" w:date="2020-02-28T19:03:00Z">
        <w:r>
          <w:rPr>
            <w:rFonts w:eastAsiaTheme="minorEastAsia"/>
            <w:lang w:eastAsia="zh-CN"/>
          </w:rPr>
          <w:t xml:space="preserve">e coexistence </w:t>
        </w:r>
      </w:ins>
      <w:ins w:id="123" w:author="CATT" w:date="2020-02-28T19:02:00Z">
        <w:r w:rsidRPr="001263EB">
          <w:rPr>
            <w:rFonts w:eastAsiaTheme="minorEastAsia"/>
            <w:lang w:eastAsia="zh-CN"/>
          </w:rPr>
          <w:t>discussion</w:t>
        </w:r>
      </w:ins>
      <w:ins w:id="124" w:author="CATT" w:date="2020-02-28T19:03:00Z">
        <w:r>
          <w:rPr>
            <w:rFonts w:eastAsiaTheme="minorEastAsia"/>
            <w:lang w:eastAsia="zh-CN"/>
          </w:rPr>
          <w:t xml:space="preserve"> </w:t>
        </w:r>
      </w:ins>
      <w:ins w:id="125" w:author="CATT" w:date="2020-02-28T19:02:00Z">
        <w:r w:rsidRPr="001263EB">
          <w:rPr>
            <w:rFonts w:eastAsiaTheme="minorEastAsia"/>
            <w:lang w:eastAsia="zh-CN"/>
          </w:rPr>
          <w:t>a</w:t>
        </w:r>
        <w:r w:rsidRPr="008B4AAC">
          <w:rPr>
            <w:rFonts w:eastAsiaTheme="minorEastAsia"/>
            <w:lang w:eastAsia="zh-CN"/>
          </w:rPr>
          <w:t xml:space="preserve">nd </w:t>
        </w:r>
      </w:ins>
      <w:ins w:id="126" w:author="CATT" w:date="2020-02-28T19:03:00Z">
        <w:r>
          <w:rPr>
            <w:rFonts w:eastAsiaTheme="minorEastAsia"/>
            <w:lang w:eastAsia="zh-CN"/>
          </w:rPr>
          <w:t xml:space="preserve">have it together with the </w:t>
        </w:r>
      </w:ins>
      <w:ins w:id="127" w:author="CATT" w:date="2020-02-28T19:02:00Z">
        <w:r w:rsidRPr="008B4AAC">
          <w:rPr>
            <w:rFonts w:eastAsiaTheme="minorEastAsia"/>
            <w:lang w:eastAsia="zh-CN"/>
          </w:rPr>
          <w:t>m</w:t>
        </w:r>
      </w:ins>
      <w:ins w:id="128" w:author="CATT" w:date="2020-02-28T19:03:00Z">
        <w:r>
          <w:rPr>
            <w:rFonts w:eastAsiaTheme="minorEastAsia"/>
            <w:lang w:eastAsia="zh-CN"/>
          </w:rPr>
          <w:t xml:space="preserve">ain discussion on the </w:t>
        </w:r>
      </w:ins>
      <w:ins w:id="129" w:author="CATT" w:date="2020-02-28T19:04:00Z">
        <w:r>
          <w:rPr>
            <w:rFonts w:eastAsiaTheme="minorEastAsia"/>
            <w:lang w:eastAsia="zh-CN"/>
          </w:rPr>
          <w:t>support of DRX groups.</w:t>
        </w:r>
      </w:ins>
    </w:p>
    <w:p w14:paraId="5F81FB7C" w14:textId="266631B5" w:rsidR="00E41075" w:rsidRDefault="00E41075" w:rsidP="00E41075">
      <w:pPr>
        <w:spacing w:before="120"/>
        <w:rPr>
          <w:ins w:id="130" w:author="CATT" w:date="2020-02-28T19:04:00Z"/>
          <w:b/>
        </w:rPr>
      </w:pPr>
      <w:ins w:id="131" w:author="CATT" w:date="2020-02-28T19:04:00Z">
        <w:r>
          <w:rPr>
            <w:b/>
          </w:rPr>
          <w:t>Proposal 1</w:t>
        </w:r>
      </w:ins>
      <w:ins w:id="132" w:author="CATT" w:date="2020-02-28T19:05:00Z">
        <w:r>
          <w:rPr>
            <w:b/>
          </w:rPr>
          <w:t>6</w:t>
        </w:r>
      </w:ins>
      <w:ins w:id="133" w:author="CATT" w:date="2020-02-28T19:04:00Z">
        <w:r w:rsidRPr="007C452A">
          <w:rPr>
            <w:b/>
          </w:rPr>
          <w:t xml:space="preserve">: </w:t>
        </w:r>
        <w:r>
          <w:rPr>
            <w:b/>
          </w:rPr>
          <w:t xml:space="preserve">The issue of </w:t>
        </w:r>
      </w:ins>
      <w:ins w:id="134" w:author="CATT" w:date="2020-02-28T19:05:00Z">
        <w:r w:rsidR="00586743">
          <w:rPr>
            <w:b/>
          </w:rPr>
          <w:t>the coexistence of DRX</w:t>
        </w:r>
      </w:ins>
      <w:ins w:id="135" w:author="CATT" w:date="2020-02-28T19:06:00Z">
        <w:r w:rsidR="00586743">
          <w:rPr>
            <w:b/>
          </w:rPr>
          <w:t xml:space="preserve"> groups and Power Saving features </w:t>
        </w:r>
      </w:ins>
      <w:ins w:id="136" w:author="CATT" w:date="2020-02-28T19:08:00Z">
        <w:r w:rsidR="006C24FF">
          <w:rPr>
            <w:b/>
          </w:rPr>
          <w:t xml:space="preserve">will be addressed </w:t>
        </w:r>
      </w:ins>
      <w:ins w:id="137" w:author="CATT" w:date="2020-02-28T19:06:00Z">
        <w:r w:rsidR="00586743">
          <w:rPr>
            <w:b/>
          </w:rPr>
          <w:t xml:space="preserve">together with the main discussion on </w:t>
        </w:r>
      </w:ins>
      <w:ins w:id="138" w:author="CATT" w:date="2020-02-28T19:07:00Z">
        <w:r w:rsidR="00586743">
          <w:rPr>
            <w:b/>
          </w:rPr>
          <w:t>DRX groups support, following RAN1 reply LS.</w:t>
        </w:r>
      </w:ins>
    </w:p>
    <w:p w14:paraId="1899B4AB" w14:textId="5FF8C224" w:rsidR="00E41075" w:rsidRDefault="00AB7905" w:rsidP="00E41075">
      <w:pPr>
        <w:spacing w:before="120"/>
        <w:rPr>
          <w:ins w:id="139" w:author="CATT" w:date="2020-02-28T19:04:00Z"/>
          <w:b/>
        </w:rPr>
      </w:pPr>
      <w:ins w:id="140" w:author="CATT" w:date="2020-02-28T19:04:00Z">
        <w:r>
          <w:rPr>
            <w:i/>
            <w:lang w:val="en-GB"/>
          </w:rPr>
          <w:t>Q</w:t>
        </w:r>
      </w:ins>
      <w:ins w:id="141" w:author="CATT" w:date="2020-02-28T19:32:00Z">
        <w:r>
          <w:rPr>
            <w:i/>
            <w:lang w:val="en-GB"/>
          </w:rPr>
          <w:t>2</w:t>
        </w:r>
      </w:ins>
      <w:ins w:id="142" w:author="CATT" w:date="2020-02-28T19:04:00Z">
        <w:r w:rsidR="00E41075">
          <w:rPr>
            <w:i/>
            <w:lang w:val="en-GB"/>
          </w:rPr>
          <w:t xml:space="preserve">: Companies who think the above proposal is not acceptable are invited to propose a </w:t>
        </w:r>
        <w:r w:rsidR="00E41075" w:rsidRPr="006F73A8">
          <w:rPr>
            <w:i/>
            <w:lang w:val="en-GB"/>
          </w:rPr>
          <w:t>way forward that would be acceptable for all (considering also the views collected in phase 1)</w:t>
        </w:r>
        <w:r w:rsidR="00E41075">
          <w:rPr>
            <w:i/>
            <w:lang w:val="en-GB"/>
          </w:rPr>
          <w:t>.</w:t>
        </w:r>
      </w:ins>
    </w:p>
    <w:p w14:paraId="5BB4B7D2" w14:textId="77777777" w:rsidR="00E41075" w:rsidRDefault="00E41075" w:rsidP="00E41075">
      <w:pPr>
        <w:spacing w:before="120"/>
        <w:rPr>
          <w:ins w:id="143" w:author="CATT" w:date="2020-02-28T19:04:00Z"/>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7163"/>
      </w:tblGrid>
      <w:tr w:rsidR="00E41075" w14:paraId="59244A32" w14:textId="77777777" w:rsidTr="00E56D55">
        <w:trPr>
          <w:trHeight w:val="167"/>
          <w:jc w:val="center"/>
          <w:ins w:id="144" w:author="CATT" w:date="2020-02-28T19:04:00Z"/>
        </w:trPr>
        <w:tc>
          <w:tcPr>
            <w:tcW w:w="846" w:type="pct"/>
            <w:tcBorders>
              <w:bottom w:val="single" w:sz="4" w:space="0" w:color="auto"/>
            </w:tcBorders>
            <w:shd w:val="clear" w:color="auto" w:fill="BFBFBF"/>
            <w:vAlign w:val="center"/>
          </w:tcPr>
          <w:p w14:paraId="3EFCD9DE" w14:textId="77777777" w:rsidR="00E41075" w:rsidRDefault="00E41075" w:rsidP="00E56D55">
            <w:pPr>
              <w:spacing w:before="60" w:after="60"/>
              <w:jc w:val="center"/>
              <w:rPr>
                <w:ins w:id="145" w:author="CATT" w:date="2020-02-28T19:04:00Z"/>
                <w:rFonts w:cs="Arial"/>
                <w:b/>
                <w:bCs/>
                <w:i/>
              </w:rPr>
            </w:pPr>
            <w:ins w:id="146" w:author="CATT" w:date="2020-02-28T19:04:00Z">
              <w:r>
                <w:rPr>
                  <w:rFonts w:cs="Arial"/>
                  <w:b/>
                  <w:bCs/>
                  <w:i/>
                </w:rPr>
                <w:lastRenderedPageBreak/>
                <w:t>Company</w:t>
              </w:r>
            </w:ins>
          </w:p>
        </w:tc>
        <w:tc>
          <w:tcPr>
            <w:tcW w:w="4154" w:type="pct"/>
            <w:shd w:val="clear" w:color="auto" w:fill="BFBFBF"/>
            <w:vAlign w:val="center"/>
          </w:tcPr>
          <w:p w14:paraId="053EE6AE" w14:textId="77777777" w:rsidR="00E41075" w:rsidRDefault="00E41075" w:rsidP="00E56D55">
            <w:pPr>
              <w:spacing w:before="60" w:after="60"/>
              <w:contextualSpacing/>
              <w:jc w:val="center"/>
              <w:rPr>
                <w:ins w:id="147" w:author="CATT" w:date="2020-02-28T19:04:00Z"/>
                <w:rFonts w:cs="Arial"/>
                <w:b/>
                <w:bCs/>
                <w:i/>
              </w:rPr>
            </w:pPr>
            <w:ins w:id="148" w:author="CATT" w:date="2020-02-28T19:04:00Z">
              <w:r>
                <w:rPr>
                  <w:rFonts w:cs="Arial"/>
                  <w:b/>
                  <w:bCs/>
                  <w:i/>
                </w:rPr>
                <w:t>Rationale and way forward</w:t>
              </w:r>
            </w:ins>
          </w:p>
        </w:tc>
      </w:tr>
      <w:tr w:rsidR="00E41075" w14:paraId="356086A7" w14:textId="77777777" w:rsidTr="00E56D55">
        <w:trPr>
          <w:trHeight w:val="167"/>
          <w:jc w:val="center"/>
          <w:ins w:id="149" w:author="CATT" w:date="2020-02-28T19:04:00Z"/>
        </w:trPr>
        <w:tc>
          <w:tcPr>
            <w:tcW w:w="846" w:type="pct"/>
            <w:shd w:val="clear" w:color="auto" w:fill="FFFFFF"/>
            <w:vAlign w:val="center"/>
          </w:tcPr>
          <w:p w14:paraId="603F47B7" w14:textId="77777777" w:rsidR="00E41075" w:rsidRDefault="00E41075" w:rsidP="00E56D55">
            <w:pPr>
              <w:spacing w:before="60" w:after="60"/>
              <w:contextualSpacing/>
              <w:rPr>
                <w:ins w:id="150" w:author="CATT" w:date="2020-02-28T19:04:00Z"/>
                <w:rFonts w:cs="Arial"/>
              </w:rPr>
            </w:pPr>
          </w:p>
        </w:tc>
        <w:tc>
          <w:tcPr>
            <w:tcW w:w="4154" w:type="pct"/>
            <w:vAlign w:val="center"/>
          </w:tcPr>
          <w:p w14:paraId="76AF125E" w14:textId="77777777" w:rsidR="00E41075" w:rsidRDefault="00E41075" w:rsidP="00E56D55">
            <w:pPr>
              <w:autoSpaceDE w:val="0"/>
              <w:autoSpaceDN w:val="0"/>
              <w:adjustRightInd w:val="0"/>
              <w:spacing w:before="60" w:after="60"/>
              <w:rPr>
                <w:ins w:id="151" w:author="CATT" w:date="2020-02-28T19:04:00Z"/>
                <w:rFonts w:cs="Arial"/>
              </w:rPr>
            </w:pPr>
          </w:p>
        </w:tc>
      </w:tr>
      <w:tr w:rsidR="00E41075" w14:paraId="554537CF" w14:textId="77777777" w:rsidTr="00E56D55">
        <w:trPr>
          <w:trHeight w:val="167"/>
          <w:jc w:val="center"/>
          <w:ins w:id="152" w:author="CATT" w:date="2020-02-28T19:04:00Z"/>
        </w:trPr>
        <w:tc>
          <w:tcPr>
            <w:tcW w:w="846" w:type="pct"/>
            <w:shd w:val="clear" w:color="auto" w:fill="FFFFFF"/>
            <w:vAlign w:val="center"/>
          </w:tcPr>
          <w:p w14:paraId="531A7ABA" w14:textId="77777777" w:rsidR="00E41075" w:rsidRDefault="00E41075" w:rsidP="00E56D55">
            <w:pPr>
              <w:spacing w:before="60" w:after="60"/>
              <w:contextualSpacing/>
              <w:rPr>
                <w:ins w:id="153" w:author="CATT" w:date="2020-02-28T19:04:00Z"/>
                <w:rFonts w:cs="Arial"/>
              </w:rPr>
            </w:pPr>
          </w:p>
        </w:tc>
        <w:tc>
          <w:tcPr>
            <w:tcW w:w="4154" w:type="pct"/>
            <w:vAlign w:val="center"/>
          </w:tcPr>
          <w:p w14:paraId="39E3050B" w14:textId="77777777" w:rsidR="00E41075" w:rsidRDefault="00E41075" w:rsidP="00E56D55">
            <w:pPr>
              <w:spacing w:before="60" w:after="60"/>
              <w:rPr>
                <w:ins w:id="154" w:author="CATT" w:date="2020-02-28T19:04:00Z"/>
                <w:rFonts w:cs="Arial"/>
              </w:rPr>
            </w:pPr>
          </w:p>
        </w:tc>
      </w:tr>
      <w:tr w:rsidR="00E41075" w14:paraId="02805C0F" w14:textId="77777777" w:rsidTr="00E56D55">
        <w:trPr>
          <w:trHeight w:val="167"/>
          <w:jc w:val="center"/>
          <w:ins w:id="155" w:author="CATT" w:date="2020-02-28T19:04:00Z"/>
        </w:trPr>
        <w:tc>
          <w:tcPr>
            <w:tcW w:w="846" w:type="pct"/>
            <w:shd w:val="clear" w:color="auto" w:fill="FFFFFF"/>
            <w:vAlign w:val="center"/>
          </w:tcPr>
          <w:p w14:paraId="5B7ADE9C" w14:textId="77777777" w:rsidR="00E41075" w:rsidRDefault="00E41075" w:rsidP="00E56D55">
            <w:pPr>
              <w:spacing w:before="60" w:after="60"/>
              <w:contextualSpacing/>
              <w:rPr>
                <w:ins w:id="156" w:author="CATT" w:date="2020-02-28T19:04:00Z"/>
                <w:rFonts w:cs="Arial"/>
              </w:rPr>
            </w:pPr>
          </w:p>
        </w:tc>
        <w:tc>
          <w:tcPr>
            <w:tcW w:w="4154" w:type="pct"/>
            <w:vAlign w:val="center"/>
          </w:tcPr>
          <w:p w14:paraId="13BADB6B" w14:textId="77777777" w:rsidR="00E41075" w:rsidRDefault="00E41075" w:rsidP="00E56D55">
            <w:pPr>
              <w:spacing w:before="60" w:after="60"/>
              <w:rPr>
                <w:ins w:id="157" w:author="CATT" w:date="2020-02-28T19:04:00Z"/>
                <w:rFonts w:cs="Arial"/>
              </w:rPr>
            </w:pPr>
          </w:p>
        </w:tc>
      </w:tr>
    </w:tbl>
    <w:p w14:paraId="6DD35572" w14:textId="4361308F" w:rsidR="00E41075" w:rsidRPr="008B4AAC" w:rsidRDefault="00E41075" w:rsidP="000B7ACB">
      <w:pPr>
        <w:keepNext/>
        <w:tabs>
          <w:tab w:val="left" w:pos="-1374"/>
          <w:tab w:val="left" w:pos="567"/>
        </w:tabs>
        <w:spacing w:before="240" w:after="60" w:line="240" w:lineRule="auto"/>
        <w:outlineLvl w:val="1"/>
        <w:rPr>
          <w:ins w:id="158" w:author="CATT" w:date="2020-02-28T17:46:00Z"/>
          <w:rFonts w:eastAsiaTheme="minorEastAsia"/>
          <w:lang w:eastAsia="zh-CN"/>
        </w:rPr>
      </w:pPr>
    </w:p>
    <w:p w14:paraId="25892784" w14:textId="77777777" w:rsidR="00DC7214" w:rsidRDefault="00DC7214" w:rsidP="00DC7214">
      <w:pPr>
        <w:pStyle w:val="3"/>
        <w:ind w:left="720" w:hanging="720"/>
        <w:rPr>
          <w:ins w:id="159" w:author="CATT" w:date="2020-02-28T17:47:00Z"/>
        </w:rPr>
      </w:pPr>
      <w:ins w:id="160" w:author="CATT" w:date="2020-02-28T17:47:00Z">
        <w:r>
          <w:rPr>
            <w:rFonts w:ascii="Times New Roman" w:eastAsiaTheme="minorEastAsia" w:hAnsi="Times New Roman" w:cs="Times New Roman"/>
            <w:i/>
            <w:sz w:val="20"/>
            <w:szCs w:val="20"/>
            <w:lang w:eastAsia="zh-CN"/>
          </w:rPr>
          <w:t>Issue #13: UE behavior when a DCP occasion occurs during RAR window</w:t>
        </w:r>
      </w:ins>
    </w:p>
    <w:p w14:paraId="1A5E04F1" w14:textId="77777777" w:rsidR="00AB7905" w:rsidRDefault="00C81164" w:rsidP="000B7ACB">
      <w:pPr>
        <w:keepNext/>
        <w:tabs>
          <w:tab w:val="left" w:pos="-1374"/>
          <w:tab w:val="left" w:pos="567"/>
        </w:tabs>
        <w:spacing w:before="240" w:after="60" w:line="240" w:lineRule="auto"/>
        <w:outlineLvl w:val="1"/>
        <w:rPr>
          <w:ins w:id="161" w:author="CATT" w:date="2020-02-28T19:30:00Z"/>
          <w:rFonts w:eastAsiaTheme="minorEastAsia"/>
          <w:lang w:eastAsia="zh-CN"/>
        </w:rPr>
      </w:pPr>
      <w:ins w:id="162" w:author="CATT" w:date="2020-02-28T19:12:00Z">
        <w:r>
          <w:rPr>
            <w:rFonts w:eastAsiaTheme="minorEastAsia"/>
            <w:lang w:eastAsia="zh-CN"/>
          </w:rPr>
          <w:t xml:space="preserve">In Phase 1, </w:t>
        </w:r>
      </w:ins>
      <w:ins w:id="163" w:author="CATT" w:date="2020-02-28T17:54:00Z">
        <w:r w:rsidR="00252A53" w:rsidRPr="008B4AAC">
          <w:rPr>
            <w:rFonts w:eastAsiaTheme="minorEastAsia"/>
            <w:lang w:eastAsia="zh-CN"/>
          </w:rPr>
          <w:t>7 companies out of 10 prefer that UE behaves as if it is in Active Time.</w:t>
        </w:r>
      </w:ins>
      <w:ins w:id="164" w:author="CATT" w:date="2020-02-28T19:20:00Z">
        <w:r w:rsidR="001C4FEF">
          <w:rPr>
            <w:rFonts w:eastAsiaTheme="minorEastAsia"/>
            <w:lang w:eastAsia="zh-CN"/>
          </w:rPr>
          <w:t xml:space="preserve"> From the other 3 companies, </w:t>
        </w:r>
      </w:ins>
      <w:ins w:id="165" w:author="CATT" w:date="2020-02-28T19:21:00Z">
        <w:r w:rsidR="001C4FEF">
          <w:rPr>
            <w:rFonts w:eastAsiaTheme="minorEastAsia"/>
            <w:lang w:eastAsia="zh-CN"/>
          </w:rPr>
          <w:t xml:space="preserve">1 </w:t>
        </w:r>
      </w:ins>
      <w:ins w:id="166" w:author="CATT" w:date="2020-02-28T19:20:00Z">
        <w:r w:rsidR="001C4FEF">
          <w:rPr>
            <w:rFonts w:eastAsiaTheme="minorEastAsia"/>
            <w:lang w:eastAsia="zh-CN"/>
          </w:rPr>
          <w:t xml:space="preserve">doubts </w:t>
        </w:r>
      </w:ins>
      <w:ins w:id="167" w:author="CATT" w:date="2020-02-28T19:21:00Z">
        <w:r w:rsidR="001C4FEF">
          <w:rPr>
            <w:rFonts w:eastAsiaTheme="minorEastAsia"/>
            <w:lang w:eastAsia="zh-CN"/>
          </w:rPr>
          <w:t xml:space="preserve">if </w:t>
        </w:r>
      </w:ins>
      <w:ins w:id="168" w:author="CATT" w:date="2020-02-28T19:20:00Z">
        <w:r w:rsidR="001C4FEF">
          <w:rPr>
            <w:rFonts w:eastAsiaTheme="minorEastAsia"/>
            <w:lang w:eastAsia="zh-CN"/>
          </w:rPr>
          <w:t>there is a problem to solve and two</w:t>
        </w:r>
      </w:ins>
      <w:ins w:id="169" w:author="CATT" w:date="2020-02-28T19:21:00Z">
        <w:r w:rsidR="001C4FEF">
          <w:rPr>
            <w:rFonts w:eastAsiaTheme="minorEastAsia"/>
            <w:lang w:eastAsia="zh-CN"/>
          </w:rPr>
          <w:t xml:space="preserve"> explain that </w:t>
        </w:r>
      </w:ins>
      <w:ins w:id="170" w:author="CATT" w:date="2020-02-28T19:22:00Z">
        <w:r w:rsidR="001C4FEF">
          <w:rPr>
            <w:rFonts w:eastAsiaTheme="minorEastAsia"/>
            <w:lang w:eastAsia="zh-CN"/>
          </w:rPr>
          <w:t xml:space="preserve">in case </w:t>
        </w:r>
      </w:ins>
      <w:ins w:id="171" w:author="CATT" w:date="2020-02-28T19:23:00Z">
        <w:r w:rsidR="001C4FEF">
          <w:rPr>
            <w:rFonts w:eastAsiaTheme="minorEastAsia"/>
            <w:lang w:eastAsia="zh-CN"/>
          </w:rPr>
          <w:t xml:space="preserve">of collision between DCP and RAR </w:t>
        </w:r>
      </w:ins>
      <w:ins w:id="172" w:author="CATT" w:date="2020-02-28T19:28:00Z">
        <w:r w:rsidR="001C4FEF">
          <w:rPr>
            <w:rFonts w:eastAsiaTheme="minorEastAsia"/>
            <w:lang w:eastAsia="zh-CN"/>
          </w:rPr>
          <w:t xml:space="preserve">(DCI or PUSCH) </w:t>
        </w:r>
      </w:ins>
      <w:ins w:id="173" w:author="CATT" w:date="2020-02-28T19:23:00Z">
        <w:r w:rsidR="001C4FEF">
          <w:rPr>
            <w:rFonts w:eastAsiaTheme="minorEastAsia"/>
            <w:lang w:eastAsia="zh-CN"/>
          </w:rPr>
          <w:t xml:space="preserve">in the same slot, </w:t>
        </w:r>
      </w:ins>
      <w:ins w:id="174" w:author="CATT" w:date="2020-02-28T19:21:00Z">
        <w:r w:rsidR="001C4FEF">
          <w:rPr>
            <w:rFonts w:eastAsiaTheme="minorEastAsia"/>
            <w:lang w:eastAsia="zh-CN"/>
          </w:rPr>
          <w:t>PHY will consider</w:t>
        </w:r>
      </w:ins>
      <w:ins w:id="175" w:author="CATT" w:date="2020-02-28T19:23:00Z">
        <w:r w:rsidR="001C4FEF">
          <w:rPr>
            <w:rFonts w:eastAsiaTheme="minorEastAsia"/>
            <w:lang w:eastAsia="zh-CN"/>
          </w:rPr>
          <w:t xml:space="preserve"> DCP as invalid and will notify MAC accordingly, </w:t>
        </w:r>
      </w:ins>
      <w:ins w:id="176" w:author="CATT" w:date="2020-02-28T19:27:00Z">
        <w:r w:rsidR="001C4FEF">
          <w:rPr>
            <w:rFonts w:eastAsiaTheme="minorEastAsia"/>
            <w:lang w:eastAsia="zh-CN"/>
          </w:rPr>
          <w:t xml:space="preserve">which is indeed the desired behavior, </w:t>
        </w:r>
      </w:ins>
      <w:ins w:id="177" w:author="CATT" w:date="2020-02-28T19:23:00Z">
        <w:r w:rsidR="001C4FEF">
          <w:rPr>
            <w:rFonts w:eastAsiaTheme="minorEastAsia"/>
            <w:lang w:eastAsia="zh-CN"/>
          </w:rPr>
          <w:t xml:space="preserve">as currently discussed in the email discussion </w:t>
        </w:r>
      </w:ins>
      <w:ins w:id="178" w:author="CATT" w:date="2020-02-28T19:24:00Z">
        <w:r w:rsidR="001C4FEF" w:rsidRPr="001C4FEF">
          <w:rPr>
            <w:rFonts w:eastAsiaTheme="minorEastAsia"/>
            <w:lang w:eastAsia="zh-CN"/>
          </w:rPr>
          <w:t>[AT109e][523][PowSav] LS to RAN1 (Huawei)</w:t>
        </w:r>
        <w:r w:rsidR="001C4FEF">
          <w:rPr>
            <w:rFonts w:eastAsiaTheme="minorEastAsia"/>
            <w:lang w:eastAsia="zh-CN"/>
          </w:rPr>
          <w:t>.</w:t>
        </w:r>
      </w:ins>
      <w:ins w:id="179" w:author="CATT" w:date="2020-02-28T19:25:00Z">
        <w:r w:rsidR="001C4FEF">
          <w:rPr>
            <w:rFonts w:eastAsiaTheme="minorEastAsia"/>
            <w:lang w:eastAsia="zh-CN"/>
          </w:rPr>
          <w:t xml:space="preserve"> Therefore it is unclear why all other slots of the </w:t>
        </w:r>
      </w:ins>
      <w:ins w:id="180" w:author="CATT" w:date="2020-02-28T19:26:00Z">
        <w:r w:rsidR="001C4FEF">
          <w:rPr>
            <w:rFonts w:eastAsiaTheme="minorEastAsia"/>
            <w:lang w:eastAsia="zh-CN"/>
          </w:rPr>
          <w:t>RAR window should be</w:t>
        </w:r>
      </w:ins>
      <w:ins w:id="181" w:author="CATT" w:date="2020-02-28T19:27:00Z">
        <w:r w:rsidR="001C4FEF">
          <w:rPr>
            <w:rFonts w:eastAsiaTheme="minorEastAsia"/>
            <w:lang w:eastAsia="zh-CN"/>
          </w:rPr>
          <w:t xml:space="preserve"> penalized from not allowing DCP monitoring</w:t>
        </w:r>
      </w:ins>
      <w:ins w:id="182" w:author="CATT" w:date="2020-02-28T19:26:00Z">
        <w:r w:rsidR="001C4FEF">
          <w:rPr>
            <w:rFonts w:eastAsiaTheme="minorEastAsia"/>
            <w:lang w:eastAsia="zh-CN"/>
          </w:rPr>
          <w:t xml:space="preserve"> </w:t>
        </w:r>
      </w:ins>
      <w:ins w:id="183" w:author="CATT" w:date="2020-02-28T19:27:00Z">
        <w:r w:rsidR="001C4FEF">
          <w:rPr>
            <w:rFonts w:eastAsiaTheme="minorEastAsia"/>
            <w:lang w:eastAsia="zh-CN"/>
          </w:rPr>
          <w:t>(if not colliding with RAR).</w:t>
        </w:r>
      </w:ins>
      <w:ins w:id="184" w:author="CATT" w:date="2020-02-28T19:21:00Z">
        <w:r w:rsidR="001C4FEF">
          <w:rPr>
            <w:rFonts w:eastAsiaTheme="minorEastAsia"/>
            <w:lang w:eastAsia="zh-CN"/>
          </w:rPr>
          <w:t xml:space="preserve"> </w:t>
        </w:r>
      </w:ins>
      <w:ins w:id="185" w:author="CATT" w:date="2020-02-28T19:28:00Z">
        <w:r w:rsidR="001C4FEF">
          <w:rPr>
            <w:rFonts w:eastAsiaTheme="minorEastAsia"/>
            <w:lang w:eastAsia="zh-CN"/>
          </w:rPr>
          <w:t xml:space="preserve">Hence, to further progress on this issue, it seems needed to understand better the motivations of the proponents of </w:t>
        </w:r>
      </w:ins>
      <w:ins w:id="186" w:author="CATT" w:date="2020-02-28T19:30:00Z">
        <w:r w:rsidR="001C4FEF">
          <w:rPr>
            <w:rFonts w:eastAsiaTheme="minorEastAsia"/>
            <w:lang w:eastAsia="zh-CN"/>
          </w:rPr>
          <w:t>Option 1 in light of the above.</w:t>
        </w:r>
      </w:ins>
    </w:p>
    <w:p w14:paraId="171C0F7D" w14:textId="6717DB72" w:rsidR="00AB7905" w:rsidRDefault="001C4FEF" w:rsidP="00AB7905">
      <w:pPr>
        <w:spacing w:before="120"/>
        <w:rPr>
          <w:ins w:id="187" w:author="CATT" w:date="2020-02-28T19:31:00Z"/>
          <w:b/>
        </w:rPr>
      </w:pPr>
      <w:ins w:id="188" w:author="CATT" w:date="2020-02-28T19:20:00Z">
        <w:r>
          <w:rPr>
            <w:rFonts w:eastAsiaTheme="minorEastAsia"/>
            <w:lang w:eastAsia="zh-CN"/>
          </w:rPr>
          <w:t xml:space="preserve"> </w:t>
        </w:r>
      </w:ins>
      <w:ins w:id="189" w:author="CATT" w:date="2020-02-28T19:31:00Z">
        <w:r w:rsidR="00AB7905">
          <w:rPr>
            <w:i/>
            <w:lang w:val="en-GB"/>
          </w:rPr>
          <w:t>Q</w:t>
        </w:r>
      </w:ins>
      <w:ins w:id="190" w:author="CATT" w:date="2020-02-28T19:32:00Z">
        <w:r w:rsidR="00AB7905">
          <w:rPr>
            <w:i/>
            <w:lang w:val="en-GB"/>
          </w:rPr>
          <w:t>3</w:t>
        </w:r>
      </w:ins>
      <w:ins w:id="191" w:author="CATT" w:date="2020-02-28T19:31:00Z">
        <w:r w:rsidR="00AB7905">
          <w:rPr>
            <w:i/>
            <w:lang w:val="en-GB"/>
          </w:rPr>
          <w:t xml:space="preserve">: Companies </w:t>
        </w:r>
      </w:ins>
      <w:ins w:id="192" w:author="CATT" w:date="2020-02-28T19:33:00Z">
        <w:r w:rsidR="002E6D66">
          <w:rPr>
            <w:i/>
            <w:lang w:val="en-GB"/>
          </w:rPr>
          <w:t xml:space="preserve">supporting Option </w:t>
        </w:r>
      </w:ins>
      <w:ins w:id="193" w:author="CATT" w:date="2020-02-28T19:37:00Z">
        <w:r w:rsidR="002E6D66">
          <w:rPr>
            <w:i/>
            <w:lang w:val="en-GB"/>
          </w:rPr>
          <w:t>2 (</w:t>
        </w:r>
        <w:r w:rsidR="002E6D66" w:rsidRPr="002E6D66">
          <w:rPr>
            <w:i/>
            <w:lang w:val="en-GB"/>
          </w:rPr>
          <w:t>UE behaves as if it is in Active Time</w:t>
        </w:r>
      </w:ins>
      <w:ins w:id="194" w:author="CATT" w:date="2020-02-28T19:41:00Z">
        <w:r w:rsidR="00C905F2">
          <w:rPr>
            <w:i/>
            <w:lang w:val="en-GB"/>
          </w:rPr>
          <w:t xml:space="preserve"> during RAR</w:t>
        </w:r>
      </w:ins>
      <w:ins w:id="195" w:author="CATT" w:date="2020-02-28T19:37:00Z">
        <w:r w:rsidR="002E6D66">
          <w:rPr>
            <w:i/>
            <w:lang w:val="en-GB"/>
          </w:rPr>
          <w:t>)</w:t>
        </w:r>
      </w:ins>
      <w:ins w:id="196" w:author="CATT" w:date="2020-02-28T19:45:00Z">
        <w:r w:rsidR="002915A9">
          <w:rPr>
            <w:i/>
            <w:lang w:val="en-GB"/>
          </w:rPr>
          <w:t xml:space="preserve"> </w:t>
        </w:r>
      </w:ins>
      <w:ins w:id="197" w:author="CATT" w:date="2020-02-28T19:37:00Z">
        <w:r w:rsidR="002E6D66">
          <w:rPr>
            <w:i/>
            <w:lang w:val="en-GB"/>
          </w:rPr>
          <w:t>are invited to e</w:t>
        </w:r>
      </w:ins>
      <w:ins w:id="198" w:author="CATT" w:date="2020-02-28T19:55:00Z">
        <w:r w:rsidR="00B3757A">
          <w:rPr>
            <w:i/>
            <w:lang w:val="en-GB"/>
          </w:rPr>
          <w:t>laborate</w:t>
        </w:r>
      </w:ins>
      <w:ins w:id="199" w:author="CATT" w:date="2020-02-28T19:37:00Z">
        <w:r w:rsidR="002E6D66">
          <w:rPr>
            <w:i/>
            <w:lang w:val="en-GB"/>
          </w:rPr>
          <w:t xml:space="preserve"> why, </w:t>
        </w:r>
      </w:ins>
      <w:ins w:id="200" w:author="CATT" w:date="2020-02-28T19:41:00Z">
        <w:r w:rsidR="00C905F2">
          <w:rPr>
            <w:i/>
            <w:lang w:val="en-GB"/>
          </w:rPr>
          <w:t xml:space="preserve">provided </w:t>
        </w:r>
        <w:r w:rsidR="00C905F2" w:rsidRPr="00C905F2">
          <w:rPr>
            <w:i/>
            <w:lang w:val="en-GB"/>
          </w:rPr>
          <w:t xml:space="preserve">PHY will consider DCP as invalid </w:t>
        </w:r>
        <w:r w:rsidR="00C905F2">
          <w:rPr>
            <w:i/>
            <w:lang w:val="en-GB"/>
          </w:rPr>
          <w:t xml:space="preserve">if it collides with </w:t>
        </w:r>
      </w:ins>
      <w:ins w:id="201" w:author="CATT" w:date="2020-02-28T19:42:00Z">
        <w:r w:rsidR="00C905F2">
          <w:rPr>
            <w:i/>
            <w:lang w:val="en-GB"/>
          </w:rPr>
          <w:t xml:space="preserve">RAR in the same slot </w:t>
        </w:r>
      </w:ins>
      <w:ins w:id="202" w:author="CATT" w:date="2020-02-28T19:41:00Z">
        <w:r w:rsidR="00C905F2" w:rsidRPr="00C905F2">
          <w:rPr>
            <w:i/>
            <w:lang w:val="en-GB"/>
          </w:rPr>
          <w:t>and will</w:t>
        </w:r>
      </w:ins>
      <w:ins w:id="203" w:author="CATT" w:date="2020-02-28T19:45:00Z">
        <w:r w:rsidR="002915A9">
          <w:rPr>
            <w:i/>
            <w:lang w:val="en-GB"/>
          </w:rPr>
          <w:t xml:space="preserve"> therefore</w:t>
        </w:r>
      </w:ins>
      <w:ins w:id="204" w:author="CATT" w:date="2020-02-28T19:41:00Z">
        <w:r w:rsidR="00C905F2" w:rsidRPr="00C905F2">
          <w:rPr>
            <w:i/>
            <w:lang w:val="en-GB"/>
          </w:rPr>
          <w:t xml:space="preserve"> notify MAC accordingly</w:t>
        </w:r>
      </w:ins>
      <w:ins w:id="205" w:author="CATT" w:date="2020-02-28T19:42:00Z">
        <w:r w:rsidR="00C905F2">
          <w:rPr>
            <w:i/>
            <w:lang w:val="en-GB"/>
          </w:rPr>
          <w:t>,</w:t>
        </w:r>
      </w:ins>
      <w:ins w:id="206" w:author="CATT" w:date="2020-02-28T19:41:00Z">
        <w:r w:rsidR="00C905F2" w:rsidRPr="00C905F2">
          <w:rPr>
            <w:i/>
            <w:lang w:val="en-GB"/>
          </w:rPr>
          <w:t xml:space="preserve"> </w:t>
        </w:r>
      </w:ins>
      <w:ins w:id="207" w:author="CATT" w:date="2020-02-28T19:42:00Z">
        <w:r w:rsidR="00C905F2">
          <w:rPr>
            <w:i/>
            <w:lang w:val="en-GB"/>
          </w:rPr>
          <w:t xml:space="preserve">all other slots in the RAR window should also be considered as invalid by </w:t>
        </w:r>
      </w:ins>
      <w:ins w:id="208" w:author="CATT" w:date="2020-02-28T19:43:00Z">
        <w:r w:rsidR="00C905F2">
          <w:rPr>
            <w:i/>
            <w:lang w:val="en-GB"/>
          </w:rPr>
          <w:t>MAC?</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7163"/>
      </w:tblGrid>
      <w:tr w:rsidR="00AB7905" w14:paraId="5BDAA319" w14:textId="77777777" w:rsidTr="00E56D55">
        <w:trPr>
          <w:trHeight w:val="167"/>
          <w:jc w:val="center"/>
          <w:ins w:id="209" w:author="CATT" w:date="2020-02-28T19:31:00Z"/>
        </w:trPr>
        <w:tc>
          <w:tcPr>
            <w:tcW w:w="846" w:type="pct"/>
            <w:tcBorders>
              <w:bottom w:val="single" w:sz="4" w:space="0" w:color="auto"/>
            </w:tcBorders>
            <w:shd w:val="clear" w:color="auto" w:fill="BFBFBF"/>
            <w:vAlign w:val="center"/>
          </w:tcPr>
          <w:p w14:paraId="2C7BB97A" w14:textId="77777777" w:rsidR="00AB7905" w:rsidRDefault="00AB7905" w:rsidP="00E56D55">
            <w:pPr>
              <w:spacing w:before="60" w:after="60"/>
              <w:jc w:val="center"/>
              <w:rPr>
                <w:ins w:id="210" w:author="CATT" w:date="2020-02-28T19:31:00Z"/>
                <w:rFonts w:cs="Arial"/>
                <w:b/>
                <w:bCs/>
                <w:i/>
              </w:rPr>
            </w:pPr>
            <w:ins w:id="211" w:author="CATT" w:date="2020-02-28T19:31:00Z">
              <w:r>
                <w:rPr>
                  <w:rFonts w:cs="Arial"/>
                  <w:b/>
                  <w:bCs/>
                  <w:i/>
                </w:rPr>
                <w:t>Company</w:t>
              </w:r>
            </w:ins>
          </w:p>
        </w:tc>
        <w:tc>
          <w:tcPr>
            <w:tcW w:w="4154" w:type="pct"/>
            <w:shd w:val="clear" w:color="auto" w:fill="BFBFBF"/>
            <w:vAlign w:val="center"/>
          </w:tcPr>
          <w:p w14:paraId="21873A77" w14:textId="1F7BFCFB" w:rsidR="00AB7905" w:rsidRDefault="00AB7905" w:rsidP="008B4AAC">
            <w:pPr>
              <w:spacing w:before="60" w:after="60"/>
              <w:contextualSpacing/>
              <w:jc w:val="center"/>
              <w:rPr>
                <w:ins w:id="212" w:author="CATT" w:date="2020-02-28T19:31:00Z"/>
                <w:rFonts w:cs="Arial"/>
                <w:b/>
                <w:bCs/>
                <w:i/>
              </w:rPr>
            </w:pPr>
            <w:ins w:id="213" w:author="CATT" w:date="2020-02-28T19:31:00Z">
              <w:r>
                <w:rPr>
                  <w:rFonts w:cs="Arial"/>
                  <w:b/>
                  <w:bCs/>
                  <w:i/>
                </w:rPr>
                <w:t>Rationale</w:t>
              </w:r>
            </w:ins>
          </w:p>
        </w:tc>
      </w:tr>
      <w:tr w:rsidR="00AB7905" w14:paraId="5AE1BFEB" w14:textId="77777777" w:rsidTr="00E56D55">
        <w:trPr>
          <w:trHeight w:val="167"/>
          <w:jc w:val="center"/>
          <w:ins w:id="214" w:author="CATT" w:date="2020-02-28T19:31:00Z"/>
        </w:trPr>
        <w:tc>
          <w:tcPr>
            <w:tcW w:w="846" w:type="pct"/>
            <w:shd w:val="clear" w:color="auto" w:fill="FFFFFF"/>
            <w:vAlign w:val="center"/>
          </w:tcPr>
          <w:p w14:paraId="6DAFD4F0" w14:textId="6D3C482C" w:rsidR="00AB7905" w:rsidRDefault="004D7D58" w:rsidP="00E56D55">
            <w:pPr>
              <w:spacing w:before="60" w:after="60"/>
              <w:contextualSpacing/>
              <w:rPr>
                <w:ins w:id="215" w:author="CATT" w:date="2020-02-28T19:31:00Z"/>
                <w:rFonts w:cs="Arial"/>
              </w:rPr>
            </w:pPr>
            <w:ins w:id="216" w:author="LG(Hanul Lee)" w:date="2020-03-02T15:42:00Z">
              <w:r w:rsidRPr="004D7D58">
                <w:rPr>
                  <w:rFonts w:cs="Arial"/>
                </w:rPr>
                <w:t>LG</w:t>
              </w:r>
            </w:ins>
          </w:p>
        </w:tc>
        <w:tc>
          <w:tcPr>
            <w:tcW w:w="4154" w:type="pct"/>
            <w:vAlign w:val="center"/>
          </w:tcPr>
          <w:p w14:paraId="6066F34C" w14:textId="77777777" w:rsidR="004D7D58" w:rsidRPr="004D7D58" w:rsidRDefault="004D7D58" w:rsidP="004D7D58">
            <w:pPr>
              <w:autoSpaceDE w:val="0"/>
              <w:autoSpaceDN w:val="0"/>
              <w:adjustRightInd w:val="0"/>
              <w:spacing w:before="60" w:after="60"/>
              <w:rPr>
                <w:ins w:id="217" w:author="LG(Hanul Lee)" w:date="2020-03-02T15:42:00Z"/>
                <w:rFonts w:cs="Arial"/>
              </w:rPr>
            </w:pPr>
            <w:ins w:id="218" w:author="LG(Hanul Lee)" w:date="2020-03-02T15:42:00Z">
              <w:r w:rsidRPr="004D7D58">
                <w:rPr>
                  <w:rFonts w:cs="Arial"/>
                </w:rPr>
                <w:t>Though not explicitly specified, the RAR window is deemed to be same as Active Time in legacy. It would be simple to follow this principle, i.e. the UE does not monitor DCP within the RAR window.</w:t>
              </w:r>
            </w:ins>
          </w:p>
          <w:p w14:paraId="0D88F9BF" w14:textId="6890899E" w:rsidR="00AB7905" w:rsidRDefault="004D7D58" w:rsidP="004D7D58">
            <w:pPr>
              <w:autoSpaceDE w:val="0"/>
              <w:autoSpaceDN w:val="0"/>
              <w:adjustRightInd w:val="0"/>
              <w:spacing w:before="60" w:after="60"/>
              <w:rPr>
                <w:ins w:id="219" w:author="CATT" w:date="2020-02-28T19:31:00Z"/>
                <w:rFonts w:cs="Arial"/>
              </w:rPr>
            </w:pPr>
            <w:ins w:id="220" w:author="LG(Hanul Lee)" w:date="2020-03-02T15:42:00Z">
              <w:r w:rsidRPr="004D7D58">
                <w:rPr>
                  <w:rFonts w:cs="Arial"/>
                </w:rPr>
                <w:t>By the way, we think there is a clear majority for option 2. Only 2 companies support option 1, and 7 companies support option 2. Why do we have to discuss this issue again?</w:t>
              </w:r>
            </w:ins>
          </w:p>
        </w:tc>
      </w:tr>
      <w:tr w:rsidR="00AB7905" w14:paraId="3A48956D" w14:textId="77777777" w:rsidTr="00E56D55">
        <w:trPr>
          <w:trHeight w:val="167"/>
          <w:jc w:val="center"/>
          <w:ins w:id="221" w:author="CATT" w:date="2020-02-28T19:31:00Z"/>
        </w:trPr>
        <w:tc>
          <w:tcPr>
            <w:tcW w:w="846" w:type="pct"/>
            <w:shd w:val="clear" w:color="auto" w:fill="FFFFFF"/>
            <w:vAlign w:val="center"/>
          </w:tcPr>
          <w:p w14:paraId="218C88AB" w14:textId="77777777" w:rsidR="00AB7905" w:rsidRDefault="00AB7905" w:rsidP="00E56D55">
            <w:pPr>
              <w:spacing w:before="60" w:after="60"/>
              <w:contextualSpacing/>
              <w:rPr>
                <w:ins w:id="222" w:author="CATT" w:date="2020-02-28T19:31:00Z"/>
                <w:rFonts w:cs="Arial"/>
              </w:rPr>
            </w:pPr>
          </w:p>
        </w:tc>
        <w:tc>
          <w:tcPr>
            <w:tcW w:w="4154" w:type="pct"/>
            <w:vAlign w:val="center"/>
          </w:tcPr>
          <w:p w14:paraId="2763C9FC" w14:textId="77777777" w:rsidR="00AB7905" w:rsidRDefault="00AB7905" w:rsidP="00E56D55">
            <w:pPr>
              <w:spacing w:before="60" w:after="60"/>
              <w:rPr>
                <w:ins w:id="223" w:author="CATT" w:date="2020-02-28T19:31:00Z"/>
                <w:rFonts w:cs="Arial"/>
              </w:rPr>
            </w:pPr>
          </w:p>
        </w:tc>
      </w:tr>
      <w:tr w:rsidR="00AB7905" w14:paraId="797C8C74" w14:textId="77777777" w:rsidTr="00E56D55">
        <w:trPr>
          <w:trHeight w:val="167"/>
          <w:jc w:val="center"/>
          <w:ins w:id="224" w:author="CATT" w:date="2020-02-28T19:31:00Z"/>
        </w:trPr>
        <w:tc>
          <w:tcPr>
            <w:tcW w:w="846" w:type="pct"/>
            <w:shd w:val="clear" w:color="auto" w:fill="FFFFFF"/>
            <w:vAlign w:val="center"/>
          </w:tcPr>
          <w:p w14:paraId="0D993803" w14:textId="77777777" w:rsidR="00AB7905" w:rsidRDefault="00AB7905" w:rsidP="00E56D55">
            <w:pPr>
              <w:spacing w:before="60" w:after="60"/>
              <w:contextualSpacing/>
              <w:rPr>
                <w:ins w:id="225" w:author="CATT" w:date="2020-02-28T19:31:00Z"/>
                <w:rFonts w:cs="Arial"/>
              </w:rPr>
            </w:pPr>
          </w:p>
        </w:tc>
        <w:tc>
          <w:tcPr>
            <w:tcW w:w="4154" w:type="pct"/>
            <w:vAlign w:val="center"/>
          </w:tcPr>
          <w:p w14:paraId="4A069485" w14:textId="77777777" w:rsidR="00AB7905" w:rsidRDefault="00AB7905" w:rsidP="00E56D55">
            <w:pPr>
              <w:spacing w:before="60" w:after="60"/>
              <w:rPr>
                <w:ins w:id="226" w:author="CATT" w:date="2020-02-28T19:31:00Z"/>
                <w:rFonts w:cs="Arial"/>
              </w:rPr>
            </w:pPr>
          </w:p>
        </w:tc>
      </w:tr>
    </w:tbl>
    <w:p w14:paraId="3A252BB0" w14:textId="35165393" w:rsidR="00AB7905" w:rsidRDefault="002915A9" w:rsidP="00AB7905">
      <w:pPr>
        <w:keepNext/>
        <w:tabs>
          <w:tab w:val="left" w:pos="-1374"/>
          <w:tab w:val="left" w:pos="567"/>
        </w:tabs>
        <w:spacing w:before="240" w:after="60" w:line="240" w:lineRule="auto"/>
        <w:outlineLvl w:val="1"/>
        <w:rPr>
          <w:ins w:id="227" w:author="CATT" w:date="2020-02-28T19:47:00Z"/>
          <w:rFonts w:eastAsiaTheme="minorEastAsia"/>
          <w:lang w:eastAsia="zh-CN"/>
        </w:rPr>
      </w:pPr>
      <w:ins w:id="228" w:author="CATT" w:date="2020-02-28T19:45:00Z">
        <w:r>
          <w:rPr>
            <w:rFonts w:eastAsiaTheme="minorEastAsia"/>
            <w:lang w:eastAsia="zh-CN"/>
          </w:rPr>
          <w:t>In light of the above explanations, we can give another try on th</w:t>
        </w:r>
      </w:ins>
      <w:ins w:id="229" w:author="CATT" w:date="2020-02-28T19:50:00Z">
        <w:r w:rsidR="002A46BA">
          <w:rPr>
            <w:rFonts w:eastAsiaTheme="minorEastAsia"/>
            <w:lang w:eastAsia="zh-CN"/>
          </w:rPr>
          <w:t>is issue</w:t>
        </w:r>
      </w:ins>
      <w:ins w:id="230" w:author="CATT" w:date="2020-02-28T19:46:00Z">
        <w:r>
          <w:rPr>
            <w:rFonts w:eastAsiaTheme="minorEastAsia"/>
            <w:lang w:eastAsia="zh-CN"/>
          </w:rPr>
          <w:t>:</w:t>
        </w:r>
      </w:ins>
    </w:p>
    <w:p w14:paraId="13342115" w14:textId="77777777" w:rsidR="002915A9" w:rsidRDefault="002915A9" w:rsidP="002915A9">
      <w:pPr>
        <w:spacing w:before="240"/>
        <w:rPr>
          <w:ins w:id="231" w:author="CATT" w:date="2020-02-28T19:47:00Z"/>
          <w:rFonts w:eastAsia="SimSun"/>
          <w:lang w:eastAsia="zh-CN"/>
        </w:rPr>
      </w:pPr>
      <w:ins w:id="232" w:author="CATT" w:date="2020-02-28T19:47:00Z">
        <w:r>
          <w:rPr>
            <w:rFonts w:eastAsia="SimSun"/>
            <w:lang w:eastAsia="zh-CN"/>
          </w:rPr>
          <w:t xml:space="preserve">Option 1: UE monitors DCP (as it monitors other </w:t>
        </w:r>
        <w:bookmarkStart w:id="233" w:name="_GoBack"/>
        <w:bookmarkEnd w:id="233"/>
        <w:r>
          <w:rPr>
            <w:rFonts w:eastAsia="SimSun"/>
            <w:lang w:eastAsia="zh-CN"/>
          </w:rPr>
          <w:t xml:space="preserve">RNTIs in addition to RA-RNTI in legacy) and starts/does not start </w:t>
        </w:r>
        <w:r>
          <w:rPr>
            <w:rFonts w:eastAsia="SimSun"/>
            <w:i/>
            <w:lang w:eastAsia="zh-CN"/>
          </w:rPr>
          <w:t>drx-onDurationTimer</w:t>
        </w:r>
        <w:r>
          <w:rPr>
            <w:rFonts w:eastAsia="SimSun"/>
            <w:lang w:eastAsia="zh-CN"/>
          </w:rPr>
          <w:t xml:space="preserve"> accordingly on its next occasion.</w:t>
        </w:r>
      </w:ins>
    </w:p>
    <w:p w14:paraId="1F6B86D8" w14:textId="77777777" w:rsidR="002915A9" w:rsidRDefault="002915A9" w:rsidP="002915A9">
      <w:pPr>
        <w:spacing w:before="240"/>
        <w:rPr>
          <w:ins w:id="234" w:author="CATT" w:date="2020-02-28T19:47:00Z"/>
          <w:rFonts w:eastAsia="SimSun"/>
          <w:lang w:eastAsia="zh-CN"/>
        </w:rPr>
      </w:pPr>
      <w:ins w:id="235" w:author="CATT" w:date="2020-02-28T19:47:00Z">
        <w:r>
          <w:rPr>
            <w:rFonts w:eastAsia="SimSun"/>
            <w:lang w:eastAsia="zh-CN"/>
          </w:rPr>
          <w:t xml:space="preserve">Option 2: UE behaves as if it is in Active Time: it does not monitor DCP and starts </w:t>
        </w:r>
        <w:r>
          <w:rPr>
            <w:rFonts w:eastAsia="SimSun"/>
            <w:i/>
            <w:lang w:eastAsia="zh-CN"/>
          </w:rPr>
          <w:t>drx-onDurationTimer</w:t>
        </w:r>
        <w:r>
          <w:rPr>
            <w:rFonts w:eastAsia="SimSun"/>
            <w:lang w:eastAsia="zh-CN"/>
          </w:rPr>
          <w:t xml:space="preserve"> on its next occasion.</w:t>
        </w:r>
      </w:ins>
    </w:p>
    <w:p w14:paraId="76864AC4" w14:textId="4D27CB60" w:rsidR="002915A9" w:rsidRDefault="002915A9" w:rsidP="002915A9">
      <w:pPr>
        <w:spacing w:after="240"/>
        <w:ind w:left="360" w:hanging="360"/>
        <w:rPr>
          <w:ins w:id="236" w:author="CATT" w:date="2020-02-28T19:47:00Z"/>
          <w:i/>
          <w:iCs/>
        </w:rPr>
      </w:pPr>
      <w:ins w:id="237" w:author="CATT" w:date="2020-02-28T19:47:00Z">
        <w:r>
          <w:rPr>
            <w:i/>
            <w:iCs/>
          </w:rPr>
          <w:t xml:space="preserve">Q4.Which of option 1 or 2 do you prefer? </w:t>
        </w:r>
      </w:ins>
    </w:p>
    <w:tbl>
      <w:tblPr>
        <w:tblStyle w:val="af6"/>
        <w:tblW w:w="8396" w:type="dxa"/>
        <w:tblLayout w:type="fixed"/>
        <w:tblLook w:val="04A0" w:firstRow="1" w:lastRow="0" w:firstColumn="1" w:lastColumn="0" w:noHBand="0" w:noVBand="1"/>
      </w:tblPr>
      <w:tblGrid>
        <w:gridCol w:w="1646"/>
        <w:gridCol w:w="1088"/>
        <w:gridCol w:w="5662"/>
      </w:tblGrid>
      <w:tr w:rsidR="002915A9" w14:paraId="729B858D" w14:textId="77777777" w:rsidTr="00E56D55">
        <w:trPr>
          <w:trHeight w:val="385"/>
          <w:ins w:id="238" w:author="CATT" w:date="2020-02-28T19:47:00Z"/>
        </w:trPr>
        <w:tc>
          <w:tcPr>
            <w:tcW w:w="1646" w:type="dxa"/>
            <w:tcBorders>
              <w:bottom w:val="single" w:sz="8" w:space="0" w:color="auto"/>
            </w:tcBorders>
          </w:tcPr>
          <w:p w14:paraId="18EF272F" w14:textId="77777777" w:rsidR="002915A9" w:rsidRDefault="002915A9" w:rsidP="00E56D55">
            <w:pPr>
              <w:spacing w:after="120"/>
              <w:rPr>
                <w:ins w:id="239" w:author="CATT" w:date="2020-02-28T19:47:00Z"/>
                <w:b/>
                <w:bCs/>
              </w:rPr>
            </w:pPr>
            <w:ins w:id="240" w:author="CATT" w:date="2020-02-28T19:47:00Z">
              <w:r>
                <w:rPr>
                  <w:b/>
                  <w:bCs/>
                </w:rPr>
                <w:t>Company</w:t>
              </w:r>
            </w:ins>
          </w:p>
        </w:tc>
        <w:tc>
          <w:tcPr>
            <w:tcW w:w="1088" w:type="dxa"/>
            <w:tcBorders>
              <w:bottom w:val="single" w:sz="8" w:space="0" w:color="auto"/>
            </w:tcBorders>
          </w:tcPr>
          <w:p w14:paraId="29BEF1CB" w14:textId="77777777" w:rsidR="002915A9" w:rsidRDefault="002915A9" w:rsidP="00E56D55">
            <w:pPr>
              <w:spacing w:after="120"/>
              <w:jc w:val="center"/>
              <w:rPr>
                <w:ins w:id="241" w:author="CATT" w:date="2020-02-28T19:47:00Z"/>
                <w:b/>
                <w:bCs/>
              </w:rPr>
            </w:pPr>
            <w:ins w:id="242" w:author="CATT" w:date="2020-02-28T19:47:00Z">
              <w:r>
                <w:rPr>
                  <w:b/>
                  <w:bCs/>
                </w:rPr>
                <w:t>Option</w:t>
              </w:r>
            </w:ins>
          </w:p>
        </w:tc>
        <w:tc>
          <w:tcPr>
            <w:tcW w:w="5662" w:type="dxa"/>
            <w:tcBorders>
              <w:bottom w:val="single" w:sz="8" w:space="0" w:color="auto"/>
            </w:tcBorders>
          </w:tcPr>
          <w:p w14:paraId="1D4EC9AC" w14:textId="77777777" w:rsidR="002915A9" w:rsidRDefault="002915A9" w:rsidP="00E56D55">
            <w:pPr>
              <w:spacing w:after="120"/>
              <w:rPr>
                <w:ins w:id="243" w:author="CATT" w:date="2020-02-28T19:47:00Z"/>
                <w:b/>
                <w:bCs/>
              </w:rPr>
            </w:pPr>
            <w:ins w:id="244" w:author="CATT" w:date="2020-02-28T19:47:00Z">
              <w:r>
                <w:rPr>
                  <w:b/>
                  <w:bCs/>
                </w:rPr>
                <w:t>Comments</w:t>
              </w:r>
            </w:ins>
          </w:p>
        </w:tc>
      </w:tr>
      <w:tr w:rsidR="002915A9" w14:paraId="0E5C0A9A" w14:textId="77777777" w:rsidTr="00E56D55">
        <w:trPr>
          <w:trHeight w:val="377"/>
          <w:ins w:id="245" w:author="CATT" w:date="2020-02-28T19:47:00Z"/>
        </w:trPr>
        <w:tc>
          <w:tcPr>
            <w:tcW w:w="1646" w:type="dxa"/>
            <w:tcBorders>
              <w:top w:val="single" w:sz="8" w:space="0" w:color="auto"/>
            </w:tcBorders>
          </w:tcPr>
          <w:p w14:paraId="535F69A8" w14:textId="5CA19ABE" w:rsidR="002915A9" w:rsidRDefault="002E7EA0" w:rsidP="00E56D55">
            <w:pPr>
              <w:spacing w:after="120"/>
              <w:rPr>
                <w:ins w:id="246" w:author="CATT" w:date="2020-02-28T19:47:00Z"/>
              </w:rPr>
            </w:pPr>
            <w:ins w:id="247" w:author="Linhai He" w:date="2020-03-01T11:27:00Z">
              <w:r>
                <w:t>Qualcomm</w:t>
              </w:r>
            </w:ins>
          </w:p>
        </w:tc>
        <w:tc>
          <w:tcPr>
            <w:tcW w:w="1088" w:type="dxa"/>
            <w:tcBorders>
              <w:top w:val="single" w:sz="8" w:space="0" w:color="auto"/>
            </w:tcBorders>
          </w:tcPr>
          <w:p w14:paraId="0E65408E" w14:textId="3ADE7550" w:rsidR="002915A9" w:rsidRDefault="002E7EA0" w:rsidP="00E56D55">
            <w:pPr>
              <w:spacing w:after="120"/>
              <w:jc w:val="center"/>
              <w:rPr>
                <w:ins w:id="248" w:author="CATT" w:date="2020-02-28T19:47:00Z"/>
              </w:rPr>
            </w:pPr>
            <w:ins w:id="249" w:author="Linhai He" w:date="2020-03-01T11:27:00Z">
              <w:r>
                <w:t>Option 1</w:t>
              </w:r>
            </w:ins>
          </w:p>
        </w:tc>
        <w:tc>
          <w:tcPr>
            <w:tcW w:w="5662" w:type="dxa"/>
            <w:tcBorders>
              <w:top w:val="single" w:sz="8" w:space="0" w:color="auto"/>
            </w:tcBorders>
          </w:tcPr>
          <w:p w14:paraId="6882D11A" w14:textId="0BFBD375" w:rsidR="002E7EA0" w:rsidRDefault="002E7EA0" w:rsidP="002E7EA0">
            <w:pPr>
              <w:rPr>
                <w:ins w:id="250" w:author="Linhai He" w:date="2020-03-01T11:27:00Z"/>
              </w:rPr>
            </w:pPr>
            <w:ins w:id="251" w:author="Linhai He" w:date="2020-03-01T11:27:00Z">
              <w:r>
                <w:t xml:space="preserve">Our preference </w:t>
              </w:r>
            </w:ins>
            <w:ins w:id="252" w:author="Linhai He" w:date="2020-03-01T17:34:00Z">
              <w:r w:rsidR="00140A00">
                <w:t xml:space="preserve">still </w:t>
              </w:r>
            </w:ins>
            <w:ins w:id="253" w:author="Linhai He" w:date="2020-03-01T11:27:00Z">
              <w:r>
                <w:t>is to keep the current DCP monitoring behavior</w:t>
              </w:r>
            </w:ins>
            <w:ins w:id="254" w:author="Linhai He" w:date="2020-03-01T17:36:00Z">
              <w:r w:rsidR="00A8441C">
                <w:t xml:space="preserve">s as much as possible, unless </w:t>
              </w:r>
              <w:r w:rsidR="002A2BF7">
                <w:t>it is truly necessary</w:t>
              </w:r>
            </w:ins>
            <w:ins w:id="255" w:author="Linhai He" w:date="2020-03-01T11:27:00Z">
              <w:r>
                <w:t xml:space="preserve">. </w:t>
              </w:r>
            </w:ins>
          </w:p>
          <w:p w14:paraId="4D7A174A" w14:textId="77777777" w:rsidR="002C76EB" w:rsidRDefault="002A2BF7" w:rsidP="002E7EA0">
            <w:pPr>
              <w:rPr>
                <w:ins w:id="256" w:author="Linhai He" w:date="2020-03-01T17:39:00Z"/>
              </w:rPr>
            </w:pPr>
            <w:ins w:id="257" w:author="Linhai He" w:date="2020-03-01T17:36:00Z">
              <w:r>
                <w:t>Curren</w:t>
              </w:r>
            </w:ins>
            <w:ins w:id="258" w:author="Linhai He" w:date="2020-03-01T17:38:00Z">
              <w:r w:rsidR="0088064D">
                <w:t>t</w:t>
              </w:r>
            </w:ins>
            <w:ins w:id="259" w:author="Linhai He" w:date="2020-03-01T17:36:00Z">
              <w:r>
                <w:t>ly</w:t>
              </w:r>
            </w:ins>
            <w:ins w:id="260" w:author="Linhai He" w:date="2020-03-01T11:27:00Z">
              <w:r w:rsidR="002E7EA0">
                <w:t xml:space="preserve">, UE is not considered in DRX active time during RAR window. We therefore prefer </w:t>
              </w:r>
            </w:ins>
            <w:ins w:id="261" w:author="Linhai He" w:date="2020-03-01T17:38:00Z">
              <w:r w:rsidR="0088064D">
                <w:t xml:space="preserve">UE </w:t>
              </w:r>
              <w:r w:rsidR="002C76EB">
                <w:t>to follow the same</w:t>
              </w:r>
            </w:ins>
            <w:ins w:id="262" w:author="Linhai He" w:date="2020-03-01T11:27:00Z">
              <w:r w:rsidR="002E7EA0">
                <w:t xml:space="preserve"> DCP monitoring behavior </w:t>
              </w:r>
            </w:ins>
            <w:ins w:id="263" w:author="Linhai He" w:date="2020-03-01T17:39:00Z">
              <w:r w:rsidR="002C76EB">
                <w:t xml:space="preserve">during </w:t>
              </w:r>
            </w:ins>
            <w:ins w:id="264" w:author="Linhai He" w:date="2020-03-01T11:27:00Z">
              <w:r w:rsidR="002E7EA0">
                <w:t>RAR window</w:t>
              </w:r>
            </w:ins>
            <w:ins w:id="265" w:author="Linhai He" w:date="2020-03-01T17:39:00Z">
              <w:r w:rsidR="002C76EB">
                <w:t xml:space="preserve">, if possible. </w:t>
              </w:r>
            </w:ins>
          </w:p>
          <w:p w14:paraId="01503E41" w14:textId="61360115" w:rsidR="002E7EA0" w:rsidRDefault="003731A1" w:rsidP="002E7EA0">
            <w:pPr>
              <w:rPr>
                <w:ins w:id="266" w:author="Linhai He" w:date="2020-03-01T11:27:00Z"/>
              </w:rPr>
            </w:pPr>
            <w:ins w:id="267" w:author="Linhai He" w:date="2020-03-01T17:40:00Z">
              <w:r>
                <w:t>In our view</w:t>
              </w:r>
            </w:ins>
            <w:ins w:id="268" w:author="Linhai He" w:date="2020-03-01T17:39:00Z">
              <w:r w:rsidR="002C3234">
                <w:t xml:space="preserve">, </w:t>
              </w:r>
            </w:ins>
            <w:ins w:id="269" w:author="Linhai He" w:date="2020-03-01T17:40:00Z">
              <w:r>
                <w:t xml:space="preserve">technically, </w:t>
              </w:r>
            </w:ins>
            <w:ins w:id="270" w:author="Linhai He" w:date="2020-03-01T17:39:00Z">
              <w:r w:rsidR="002C3234">
                <w:t>that is indeed poss</w:t>
              </w:r>
            </w:ins>
            <w:ins w:id="271" w:author="Linhai He" w:date="2020-03-01T17:40:00Z">
              <w:r w:rsidR="002C3234">
                <w:t>ible</w:t>
              </w:r>
            </w:ins>
            <w:ins w:id="272" w:author="Linhai He" w:date="2020-03-01T17:41:00Z">
              <w:r w:rsidR="00FC0AAA">
                <w:t>. And in fact, it is the right thing to do</w:t>
              </w:r>
            </w:ins>
            <w:ins w:id="273" w:author="Linhai He" w:date="2020-03-01T17:45:00Z">
              <w:r w:rsidR="00A564CE">
                <w:t xml:space="preserve">. </w:t>
              </w:r>
              <w:r w:rsidR="00733B65">
                <w:t>When</w:t>
              </w:r>
            </w:ins>
            <w:ins w:id="274" w:author="Linhai He" w:date="2020-03-01T17:46:00Z">
              <w:r w:rsidR="00733B65">
                <w:t xml:space="preserve"> a DCP monitoring occasion does not </w:t>
              </w:r>
              <w:r w:rsidR="00733B65">
                <w:lastRenderedPageBreak/>
                <w:t>overlap with a monitoring occasion in RA search space, UE should have no problem mo</w:t>
              </w:r>
            </w:ins>
            <w:ins w:id="275" w:author="Linhai He" w:date="2020-03-01T17:47:00Z">
              <w:r w:rsidR="00733B65">
                <w:t>nitoring</w:t>
              </w:r>
              <w:r w:rsidR="00F55F7B">
                <w:t xml:space="preserve"> DCP. When they collide,</w:t>
              </w:r>
            </w:ins>
            <w:ins w:id="276" w:author="Linhai He" w:date="2020-03-01T17:41:00Z">
              <w:r w:rsidR="00FC0AAA">
                <w:t xml:space="preserve"> accordin</w:t>
              </w:r>
            </w:ins>
            <w:ins w:id="277" w:author="Linhai He" w:date="2020-03-01T17:42:00Z">
              <w:r w:rsidR="00FC0AAA">
                <w:t xml:space="preserve">g to the current </w:t>
              </w:r>
            </w:ins>
            <w:ins w:id="278" w:author="Linhai He" w:date="2020-03-01T11:27:00Z">
              <w:r w:rsidR="002E7EA0">
                <w:t xml:space="preserve">search space prioritization rule in </w:t>
              </w:r>
            </w:ins>
            <w:ins w:id="279" w:author="Linhai He" w:date="2020-03-01T17:42:00Z">
              <w:r w:rsidR="00FC0AAA">
                <w:t>38.</w:t>
              </w:r>
            </w:ins>
            <w:ins w:id="280" w:author="Linhai He" w:date="2020-03-01T11:27:00Z">
              <w:r w:rsidR="002E7EA0">
                <w:t>213</w:t>
              </w:r>
            </w:ins>
            <w:ins w:id="281" w:author="Linhai He" w:date="2020-03-01T17:47:00Z">
              <w:r w:rsidR="00F55F7B">
                <w:t xml:space="preserve">, </w:t>
              </w:r>
            </w:ins>
            <w:ins w:id="282" w:author="Linhai He" w:date="2020-03-01T17:44:00Z">
              <w:r w:rsidR="002755B3">
                <w:t>if the</w:t>
              </w:r>
            </w:ins>
            <w:ins w:id="283" w:author="Linhai He" w:date="2020-03-01T17:47:00Z">
              <w:r w:rsidR="00FE01E6">
                <w:t xml:space="preserve"> </w:t>
              </w:r>
            </w:ins>
            <w:ins w:id="284" w:author="Linhai He" w:date="2020-03-01T17:48:00Z">
              <w:r w:rsidR="00FE01E6">
                <w:t>Rx beam</w:t>
              </w:r>
              <w:r w:rsidR="009E22C3">
                <w:t>s</w:t>
              </w:r>
              <w:r w:rsidR="00FE01E6">
                <w:t xml:space="preserve"> for these two search spaces </w:t>
              </w:r>
              <w:r w:rsidR="009E22C3">
                <w:t xml:space="preserve">are quasi-co-located, </w:t>
              </w:r>
            </w:ins>
            <w:ins w:id="285" w:author="Linhai He" w:date="2020-03-01T11:27:00Z">
              <w:r w:rsidR="002E7EA0">
                <w:t xml:space="preserve">UE can monitor </w:t>
              </w:r>
            </w:ins>
            <w:ins w:id="286" w:author="Linhai He" w:date="2020-03-01T17:49:00Z">
              <w:r w:rsidR="009E22C3">
                <w:t xml:space="preserve">them </w:t>
              </w:r>
            </w:ins>
            <w:ins w:id="287" w:author="Linhai He" w:date="2020-03-01T11:27:00Z">
              <w:r w:rsidR="002E7EA0">
                <w:t>at the same time. Otherwise</w:t>
              </w:r>
            </w:ins>
            <w:ins w:id="288" w:author="Linhai He" w:date="2020-03-01T17:49:00Z">
              <w:r w:rsidR="005B0E63">
                <w:t>,</w:t>
              </w:r>
            </w:ins>
            <w:ins w:id="289" w:author="Linhai He" w:date="2020-03-01T11:27:00Z">
              <w:r w:rsidR="002E7EA0">
                <w:t xml:space="preserve"> the current RAN1 spec says that UE should prioritize RA over </w:t>
              </w:r>
            </w:ins>
            <w:ins w:id="290" w:author="Linhai He" w:date="2020-03-01T17:50:00Z">
              <w:r w:rsidR="005B0E63">
                <w:t>DCP</w:t>
              </w:r>
            </w:ins>
            <w:ins w:id="291" w:author="Linhai He" w:date="2020-03-01T11:27:00Z">
              <w:r w:rsidR="002E7EA0">
                <w:t xml:space="preserve"> search space</w:t>
              </w:r>
            </w:ins>
            <w:ins w:id="292" w:author="Linhai He" w:date="2020-03-01T17:50:00Z">
              <w:r w:rsidR="005B0E63">
                <w:t>, i.e. b</w:t>
              </w:r>
            </w:ins>
            <w:ins w:id="293" w:author="Linhai He" w:date="2020-03-01T11:27:00Z">
              <w:r w:rsidR="002E7EA0">
                <w:t xml:space="preserve">asically, this DCP occasion is invalidated by RAR window. </w:t>
              </w:r>
            </w:ins>
          </w:p>
          <w:p w14:paraId="5380C6EB" w14:textId="16DFAD3E" w:rsidR="002915A9" w:rsidRDefault="001823C2" w:rsidP="002E7EA0">
            <w:pPr>
              <w:rPr>
                <w:ins w:id="294" w:author="CATT" w:date="2020-02-28T19:47:00Z"/>
              </w:rPr>
            </w:pPr>
            <w:ins w:id="295" w:author="Linhai He" w:date="2020-03-01T17:52:00Z">
              <w:r>
                <w:t xml:space="preserve">Option 2 would create a new </w:t>
              </w:r>
            </w:ins>
            <w:ins w:id="296" w:author="Linhai He" w:date="2020-03-01T18:06:00Z">
              <w:r w:rsidR="00D639EF">
                <w:t>exception in DCP monitoring behavi</w:t>
              </w:r>
              <w:r w:rsidR="00F71434">
                <w:t>or</w:t>
              </w:r>
              <w:r w:rsidR="00D639EF">
                <w:t xml:space="preserve">. </w:t>
              </w:r>
            </w:ins>
            <w:ins w:id="297" w:author="Linhai He" w:date="2020-03-01T18:19:00Z">
              <w:r w:rsidR="004E63AE">
                <w:t>W</w:t>
              </w:r>
            </w:ins>
            <w:ins w:id="298" w:author="Linhai He" w:date="2020-03-01T18:20:00Z">
              <w:r w:rsidR="004E63AE">
                <w:t xml:space="preserve">e do not see any benefits or critical need for doing that, and we </w:t>
              </w:r>
            </w:ins>
            <w:ins w:id="299" w:author="Linhai He" w:date="2020-03-01T18:21:00Z">
              <w:r w:rsidR="00655176">
                <w:t xml:space="preserve">have not found them in the comments of the proponents of Option 2. </w:t>
              </w:r>
            </w:ins>
          </w:p>
        </w:tc>
      </w:tr>
      <w:tr w:rsidR="004D7D58" w14:paraId="5E6123D1" w14:textId="77777777" w:rsidTr="00E56D55">
        <w:trPr>
          <w:trHeight w:val="377"/>
          <w:ins w:id="300" w:author="CATT" w:date="2020-02-28T19:47:00Z"/>
        </w:trPr>
        <w:tc>
          <w:tcPr>
            <w:tcW w:w="1646" w:type="dxa"/>
            <w:tcBorders>
              <w:top w:val="single" w:sz="8" w:space="0" w:color="auto"/>
            </w:tcBorders>
          </w:tcPr>
          <w:p w14:paraId="7C0F78A1" w14:textId="0B31CC6D" w:rsidR="004D7D58" w:rsidRDefault="004D7D58" w:rsidP="004D7D58">
            <w:pPr>
              <w:spacing w:after="120"/>
              <w:rPr>
                <w:ins w:id="301" w:author="CATT" w:date="2020-02-28T19:47:00Z"/>
              </w:rPr>
            </w:pPr>
            <w:ins w:id="302" w:author="LG(Hanul Lee)" w:date="2020-03-02T15:43:00Z">
              <w:r>
                <w:rPr>
                  <w:rFonts w:eastAsia="맑은 고딕" w:cs="Arial" w:hint="eastAsia"/>
                  <w:lang w:eastAsia="ko-KR"/>
                </w:rPr>
                <w:lastRenderedPageBreak/>
                <w:t>LG</w:t>
              </w:r>
            </w:ins>
          </w:p>
        </w:tc>
        <w:tc>
          <w:tcPr>
            <w:tcW w:w="1088" w:type="dxa"/>
            <w:tcBorders>
              <w:top w:val="single" w:sz="8" w:space="0" w:color="auto"/>
            </w:tcBorders>
          </w:tcPr>
          <w:p w14:paraId="7893ABA6" w14:textId="107C2779" w:rsidR="004D7D58" w:rsidRDefault="004D7D58" w:rsidP="004D7D58">
            <w:pPr>
              <w:spacing w:after="120"/>
              <w:jc w:val="center"/>
              <w:rPr>
                <w:ins w:id="303" w:author="CATT" w:date="2020-02-28T19:47:00Z"/>
              </w:rPr>
            </w:pPr>
            <w:ins w:id="304" w:author="LG(Hanul Lee)" w:date="2020-03-02T15:43:00Z">
              <w:r>
                <w:rPr>
                  <w:rFonts w:eastAsia="맑은 고딕" w:cs="Arial" w:hint="eastAsia"/>
                  <w:lang w:eastAsia="ko-KR"/>
                </w:rPr>
                <w:t xml:space="preserve">Option </w:t>
              </w:r>
              <w:r>
                <w:rPr>
                  <w:rFonts w:eastAsia="맑은 고딕" w:cs="Arial"/>
                  <w:lang w:eastAsia="ko-KR"/>
                </w:rPr>
                <w:t>2</w:t>
              </w:r>
            </w:ins>
          </w:p>
        </w:tc>
        <w:tc>
          <w:tcPr>
            <w:tcW w:w="5662" w:type="dxa"/>
            <w:tcBorders>
              <w:top w:val="single" w:sz="8" w:space="0" w:color="auto"/>
            </w:tcBorders>
          </w:tcPr>
          <w:p w14:paraId="542D068D" w14:textId="06031771" w:rsidR="004D7D58" w:rsidRDefault="004D7D58" w:rsidP="004D7D58">
            <w:pPr>
              <w:rPr>
                <w:ins w:id="305" w:author="CATT" w:date="2020-02-28T19:47:00Z"/>
              </w:rPr>
            </w:pPr>
            <w:ins w:id="306" w:author="LG(Hanul Lee)" w:date="2020-03-02T15:43:00Z">
              <w:r>
                <w:rPr>
                  <w:rFonts w:eastAsia="맑은 고딕" w:cs="Arial"/>
                  <w:lang w:eastAsia="ko-KR"/>
                </w:rPr>
                <w:t>See above Q3. We think Option 2 is simple.</w:t>
              </w:r>
            </w:ins>
          </w:p>
        </w:tc>
      </w:tr>
      <w:tr w:rsidR="004D7D58" w14:paraId="1F316115" w14:textId="77777777" w:rsidTr="00E56D55">
        <w:trPr>
          <w:trHeight w:val="385"/>
          <w:ins w:id="307" w:author="CATT" w:date="2020-02-28T19:47:00Z"/>
        </w:trPr>
        <w:tc>
          <w:tcPr>
            <w:tcW w:w="1646" w:type="dxa"/>
          </w:tcPr>
          <w:p w14:paraId="4FA7E589" w14:textId="686FE0A0" w:rsidR="004D7D58" w:rsidRDefault="004D7D58" w:rsidP="004D7D58">
            <w:pPr>
              <w:spacing w:after="120"/>
              <w:rPr>
                <w:ins w:id="308" w:author="CATT" w:date="2020-02-28T19:47:00Z"/>
              </w:rPr>
            </w:pPr>
          </w:p>
        </w:tc>
        <w:tc>
          <w:tcPr>
            <w:tcW w:w="1088" w:type="dxa"/>
          </w:tcPr>
          <w:p w14:paraId="771DA616" w14:textId="3A4E49BE" w:rsidR="004D7D58" w:rsidRDefault="004D7D58" w:rsidP="004D7D58">
            <w:pPr>
              <w:spacing w:after="120"/>
              <w:jc w:val="center"/>
              <w:rPr>
                <w:ins w:id="309" w:author="CATT" w:date="2020-02-28T19:47:00Z"/>
              </w:rPr>
            </w:pPr>
          </w:p>
        </w:tc>
        <w:tc>
          <w:tcPr>
            <w:tcW w:w="5662" w:type="dxa"/>
          </w:tcPr>
          <w:p w14:paraId="47799AB8" w14:textId="3148360C" w:rsidR="004D7D58" w:rsidRDefault="004D7D58" w:rsidP="004D7D58">
            <w:pPr>
              <w:spacing w:after="120"/>
              <w:rPr>
                <w:ins w:id="310" w:author="CATT" w:date="2020-02-28T19:47:00Z"/>
              </w:rPr>
            </w:pPr>
          </w:p>
        </w:tc>
      </w:tr>
      <w:tr w:rsidR="004D7D58" w14:paraId="5E35F060" w14:textId="77777777" w:rsidTr="00E56D55">
        <w:trPr>
          <w:trHeight w:val="385"/>
          <w:ins w:id="311" w:author="CATT" w:date="2020-02-28T19:47:00Z"/>
        </w:trPr>
        <w:tc>
          <w:tcPr>
            <w:tcW w:w="1646" w:type="dxa"/>
          </w:tcPr>
          <w:p w14:paraId="44662D1C" w14:textId="0A08C2A5" w:rsidR="004D7D58" w:rsidRDefault="004D7D58" w:rsidP="004D7D58">
            <w:pPr>
              <w:spacing w:after="120"/>
              <w:rPr>
                <w:ins w:id="312" w:author="CATT" w:date="2020-02-28T19:47:00Z"/>
              </w:rPr>
            </w:pPr>
          </w:p>
        </w:tc>
        <w:tc>
          <w:tcPr>
            <w:tcW w:w="1088" w:type="dxa"/>
          </w:tcPr>
          <w:p w14:paraId="1EDD53C8" w14:textId="2D14979A" w:rsidR="004D7D58" w:rsidRDefault="004D7D58" w:rsidP="004D7D58">
            <w:pPr>
              <w:spacing w:after="120"/>
              <w:jc w:val="center"/>
              <w:rPr>
                <w:ins w:id="313" w:author="CATT" w:date="2020-02-28T19:47:00Z"/>
                <w:rFonts w:eastAsia="SimSun"/>
                <w:lang w:eastAsia="zh-CN"/>
              </w:rPr>
            </w:pPr>
          </w:p>
        </w:tc>
        <w:tc>
          <w:tcPr>
            <w:tcW w:w="5662" w:type="dxa"/>
          </w:tcPr>
          <w:p w14:paraId="2BE3D382" w14:textId="27095BD4" w:rsidR="004D7D58" w:rsidRDefault="004D7D58" w:rsidP="004D7D58">
            <w:pPr>
              <w:spacing w:after="120"/>
              <w:rPr>
                <w:ins w:id="314" w:author="CATT" w:date="2020-02-28T19:47:00Z"/>
                <w:rFonts w:eastAsia="SimSun"/>
                <w:lang w:eastAsia="zh-CN"/>
              </w:rPr>
            </w:pPr>
          </w:p>
        </w:tc>
      </w:tr>
      <w:tr w:rsidR="004D7D58" w14:paraId="4119B9CC" w14:textId="77777777" w:rsidTr="00E56D55">
        <w:trPr>
          <w:trHeight w:val="39"/>
          <w:ins w:id="315" w:author="CATT" w:date="2020-02-28T19:47:00Z"/>
        </w:trPr>
        <w:tc>
          <w:tcPr>
            <w:tcW w:w="1646" w:type="dxa"/>
          </w:tcPr>
          <w:p w14:paraId="56537E05" w14:textId="7E1CE748" w:rsidR="004D7D58" w:rsidRDefault="004D7D58" w:rsidP="004D7D58">
            <w:pPr>
              <w:spacing w:after="120"/>
              <w:rPr>
                <w:ins w:id="316" w:author="CATT" w:date="2020-02-28T19:47:00Z"/>
              </w:rPr>
            </w:pPr>
          </w:p>
        </w:tc>
        <w:tc>
          <w:tcPr>
            <w:tcW w:w="1088" w:type="dxa"/>
          </w:tcPr>
          <w:p w14:paraId="5C167C47" w14:textId="6D194946" w:rsidR="004D7D58" w:rsidRDefault="004D7D58" w:rsidP="004D7D58">
            <w:pPr>
              <w:spacing w:after="120"/>
              <w:jc w:val="center"/>
              <w:rPr>
                <w:ins w:id="317" w:author="CATT" w:date="2020-02-28T19:47:00Z"/>
              </w:rPr>
            </w:pPr>
          </w:p>
        </w:tc>
        <w:tc>
          <w:tcPr>
            <w:tcW w:w="5662" w:type="dxa"/>
          </w:tcPr>
          <w:p w14:paraId="3C165DD0" w14:textId="59996735" w:rsidR="004D7D58" w:rsidRDefault="004D7D58" w:rsidP="004D7D58">
            <w:pPr>
              <w:spacing w:after="120"/>
              <w:rPr>
                <w:ins w:id="318" w:author="CATT" w:date="2020-02-28T19:47:00Z"/>
              </w:rPr>
            </w:pPr>
          </w:p>
        </w:tc>
      </w:tr>
      <w:tr w:rsidR="004D7D58" w14:paraId="38692301" w14:textId="77777777" w:rsidTr="00E56D55">
        <w:trPr>
          <w:trHeight w:val="39"/>
          <w:ins w:id="319" w:author="CATT" w:date="2020-02-28T19:47:00Z"/>
        </w:trPr>
        <w:tc>
          <w:tcPr>
            <w:tcW w:w="1646" w:type="dxa"/>
          </w:tcPr>
          <w:p w14:paraId="12F99AA8" w14:textId="50A184AF" w:rsidR="004D7D58" w:rsidRDefault="004D7D58" w:rsidP="004D7D58">
            <w:pPr>
              <w:spacing w:after="120"/>
              <w:rPr>
                <w:ins w:id="320" w:author="CATT" w:date="2020-02-28T19:47:00Z"/>
              </w:rPr>
            </w:pPr>
          </w:p>
        </w:tc>
        <w:tc>
          <w:tcPr>
            <w:tcW w:w="1088" w:type="dxa"/>
          </w:tcPr>
          <w:p w14:paraId="0CAEE6D1" w14:textId="2C9E514B" w:rsidR="004D7D58" w:rsidRDefault="004D7D58" w:rsidP="004D7D58">
            <w:pPr>
              <w:spacing w:after="120"/>
              <w:jc w:val="center"/>
              <w:rPr>
                <w:ins w:id="321" w:author="CATT" w:date="2020-02-28T19:47:00Z"/>
              </w:rPr>
            </w:pPr>
          </w:p>
        </w:tc>
        <w:tc>
          <w:tcPr>
            <w:tcW w:w="5662" w:type="dxa"/>
          </w:tcPr>
          <w:p w14:paraId="174475D5" w14:textId="6C4BA24D" w:rsidR="004D7D58" w:rsidRDefault="004D7D58" w:rsidP="004D7D58">
            <w:pPr>
              <w:spacing w:after="120"/>
              <w:rPr>
                <w:ins w:id="322" w:author="CATT" w:date="2020-02-28T19:47:00Z"/>
              </w:rPr>
            </w:pPr>
          </w:p>
        </w:tc>
      </w:tr>
      <w:tr w:rsidR="004D7D58" w14:paraId="013BC2FE" w14:textId="77777777" w:rsidTr="00E56D55">
        <w:trPr>
          <w:trHeight w:val="39"/>
          <w:ins w:id="323" w:author="CATT" w:date="2020-02-28T19:47:00Z"/>
        </w:trPr>
        <w:tc>
          <w:tcPr>
            <w:tcW w:w="1646" w:type="dxa"/>
          </w:tcPr>
          <w:p w14:paraId="3470A0CD" w14:textId="46FECFA1" w:rsidR="004D7D58" w:rsidRPr="00E40D4F" w:rsidRDefault="004D7D58" w:rsidP="004D7D58">
            <w:pPr>
              <w:tabs>
                <w:tab w:val="left" w:pos="1418"/>
              </w:tabs>
              <w:overflowPunct w:val="0"/>
              <w:autoSpaceDE w:val="0"/>
              <w:autoSpaceDN w:val="0"/>
              <w:adjustRightInd w:val="0"/>
              <w:spacing w:after="120"/>
              <w:jc w:val="both"/>
              <w:textAlignment w:val="baseline"/>
              <w:rPr>
                <w:ins w:id="324" w:author="CATT" w:date="2020-02-28T19:47:00Z"/>
                <w:rFonts w:eastAsiaTheme="minorEastAsia"/>
                <w:lang w:eastAsia="zh-CN"/>
              </w:rPr>
            </w:pPr>
          </w:p>
        </w:tc>
        <w:tc>
          <w:tcPr>
            <w:tcW w:w="1088" w:type="dxa"/>
          </w:tcPr>
          <w:p w14:paraId="5FD59E3B" w14:textId="431CB99C" w:rsidR="004D7D58" w:rsidRPr="00E40D4F" w:rsidRDefault="004D7D58" w:rsidP="004D7D58">
            <w:pPr>
              <w:tabs>
                <w:tab w:val="left" w:pos="1418"/>
              </w:tabs>
              <w:overflowPunct w:val="0"/>
              <w:autoSpaceDE w:val="0"/>
              <w:autoSpaceDN w:val="0"/>
              <w:adjustRightInd w:val="0"/>
              <w:spacing w:after="120"/>
              <w:jc w:val="center"/>
              <w:textAlignment w:val="baseline"/>
              <w:rPr>
                <w:ins w:id="325" w:author="CATT" w:date="2020-02-28T19:47:00Z"/>
                <w:rFonts w:eastAsiaTheme="minorEastAsia"/>
                <w:lang w:eastAsia="zh-CN"/>
              </w:rPr>
            </w:pPr>
          </w:p>
        </w:tc>
        <w:tc>
          <w:tcPr>
            <w:tcW w:w="5662" w:type="dxa"/>
          </w:tcPr>
          <w:p w14:paraId="21241B65" w14:textId="5F6C10A1" w:rsidR="004D7D58" w:rsidRPr="00E40D4F" w:rsidRDefault="004D7D58" w:rsidP="004D7D58">
            <w:pPr>
              <w:tabs>
                <w:tab w:val="left" w:pos="1418"/>
              </w:tabs>
              <w:overflowPunct w:val="0"/>
              <w:autoSpaceDE w:val="0"/>
              <w:autoSpaceDN w:val="0"/>
              <w:adjustRightInd w:val="0"/>
              <w:spacing w:after="120"/>
              <w:jc w:val="both"/>
              <w:textAlignment w:val="baseline"/>
              <w:rPr>
                <w:ins w:id="326" w:author="CATT" w:date="2020-02-28T19:47:00Z"/>
                <w:rFonts w:eastAsiaTheme="minorEastAsia"/>
                <w:lang w:eastAsia="zh-CN"/>
              </w:rPr>
            </w:pPr>
          </w:p>
        </w:tc>
      </w:tr>
      <w:tr w:rsidR="004D7D58" w14:paraId="3426D49E" w14:textId="77777777" w:rsidTr="00E56D55">
        <w:trPr>
          <w:trHeight w:val="39"/>
          <w:ins w:id="327" w:author="CATT" w:date="2020-02-28T19:47:00Z"/>
        </w:trPr>
        <w:tc>
          <w:tcPr>
            <w:tcW w:w="1646" w:type="dxa"/>
          </w:tcPr>
          <w:p w14:paraId="6CB440D2" w14:textId="439E94A5" w:rsidR="004D7D58" w:rsidRDefault="004D7D58" w:rsidP="004D7D58">
            <w:pPr>
              <w:spacing w:after="120"/>
              <w:rPr>
                <w:ins w:id="328" w:author="CATT" w:date="2020-02-28T19:47:00Z"/>
                <w:rFonts w:eastAsiaTheme="minorEastAsia"/>
                <w:lang w:eastAsia="zh-CN"/>
              </w:rPr>
            </w:pPr>
          </w:p>
        </w:tc>
        <w:tc>
          <w:tcPr>
            <w:tcW w:w="1088" w:type="dxa"/>
          </w:tcPr>
          <w:p w14:paraId="5A279B1F" w14:textId="38703499" w:rsidR="004D7D58" w:rsidRDefault="004D7D58" w:rsidP="004D7D58">
            <w:pPr>
              <w:spacing w:after="120"/>
              <w:jc w:val="center"/>
              <w:rPr>
                <w:ins w:id="329" w:author="CATT" w:date="2020-02-28T19:47:00Z"/>
                <w:rFonts w:eastAsiaTheme="minorEastAsia"/>
                <w:lang w:eastAsia="zh-CN"/>
              </w:rPr>
            </w:pPr>
          </w:p>
        </w:tc>
        <w:tc>
          <w:tcPr>
            <w:tcW w:w="5662" w:type="dxa"/>
          </w:tcPr>
          <w:p w14:paraId="3C76C9C1" w14:textId="77777777" w:rsidR="004D7D58" w:rsidRDefault="004D7D58" w:rsidP="004D7D58">
            <w:pPr>
              <w:spacing w:after="120"/>
              <w:rPr>
                <w:ins w:id="330" w:author="CATT" w:date="2020-02-28T19:47:00Z"/>
                <w:rFonts w:eastAsiaTheme="minorEastAsia"/>
                <w:lang w:eastAsia="zh-CN"/>
              </w:rPr>
            </w:pPr>
          </w:p>
        </w:tc>
      </w:tr>
      <w:tr w:rsidR="004D7D58" w14:paraId="5F34B280" w14:textId="77777777" w:rsidTr="00E56D55">
        <w:trPr>
          <w:trHeight w:val="39"/>
          <w:ins w:id="331" w:author="CATT" w:date="2020-02-28T19:47:00Z"/>
        </w:trPr>
        <w:tc>
          <w:tcPr>
            <w:tcW w:w="1646" w:type="dxa"/>
          </w:tcPr>
          <w:p w14:paraId="50B793A1" w14:textId="1FEE21E9" w:rsidR="004D7D58" w:rsidRDefault="004D7D58" w:rsidP="004D7D58">
            <w:pPr>
              <w:spacing w:after="120"/>
              <w:rPr>
                <w:ins w:id="332" w:author="CATT" w:date="2020-02-28T19:47:00Z"/>
                <w:rFonts w:eastAsiaTheme="minorEastAsia"/>
                <w:lang w:eastAsia="zh-CN"/>
              </w:rPr>
            </w:pPr>
          </w:p>
        </w:tc>
        <w:tc>
          <w:tcPr>
            <w:tcW w:w="1088" w:type="dxa"/>
          </w:tcPr>
          <w:p w14:paraId="2DA76659" w14:textId="35B94739" w:rsidR="004D7D58" w:rsidRDefault="004D7D58" w:rsidP="004D7D58">
            <w:pPr>
              <w:spacing w:after="120"/>
              <w:jc w:val="center"/>
              <w:rPr>
                <w:ins w:id="333" w:author="CATT" w:date="2020-02-28T19:47:00Z"/>
                <w:rFonts w:eastAsiaTheme="minorEastAsia"/>
                <w:lang w:eastAsia="zh-CN"/>
              </w:rPr>
            </w:pPr>
          </w:p>
        </w:tc>
        <w:tc>
          <w:tcPr>
            <w:tcW w:w="5662" w:type="dxa"/>
          </w:tcPr>
          <w:p w14:paraId="0A0E3C87" w14:textId="77777777" w:rsidR="004D7D58" w:rsidRDefault="004D7D58" w:rsidP="004D7D58">
            <w:pPr>
              <w:spacing w:after="120"/>
              <w:rPr>
                <w:ins w:id="334" w:author="CATT" w:date="2020-02-28T19:47:00Z"/>
                <w:rFonts w:eastAsiaTheme="minorEastAsia"/>
                <w:lang w:eastAsia="zh-CN"/>
              </w:rPr>
            </w:pPr>
          </w:p>
        </w:tc>
      </w:tr>
      <w:tr w:rsidR="004D7D58" w14:paraId="575213CC" w14:textId="77777777" w:rsidTr="00E56D55">
        <w:trPr>
          <w:trHeight w:val="39"/>
          <w:ins w:id="335" w:author="CATT" w:date="2020-02-28T19:47:00Z"/>
        </w:trPr>
        <w:tc>
          <w:tcPr>
            <w:tcW w:w="1646" w:type="dxa"/>
          </w:tcPr>
          <w:p w14:paraId="03B0BFD5" w14:textId="3C47C1C7" w:rsidR="004D7D58" w:rsidRDefault="004D7D58" w:rsidP="004D7D58">
            <w:pPr>
              <w:spacing w:after="120"/>
              <w:rPr>
                <w:ins w:id="336" w:author="CATT" w:date="2020-02-28T19:47:00Z"/>
                <w:rFonts w:eastAsiaTheme="minorEastAsia"/>
                <w:lang w:eastAsia="zh-CN"/>
              </w:rPr>
            </w:pPr>
          </w:p>
        </w:tc>
        <w:tc>
          <w:tcPr>
            <w:tcW w:w="1088" w:type="dxa"/>
          </w:tcPr>
          <w:p w14:paraId="2EBBEE00" w14:textId="13B5B0AE" w:rsidR="004D7D58" w:rsidRDefault="004D7D58" w:rsidP="004D7D58">
            <w:pPr>
              <w:spacing w:after="120"/>
              <w:jc w:val="center"/>
              <w:rPr>
                <w:ins w:id="337" w:author="CATT" w:date="2020-02-28T19:47:00Z"/>
                <w:rFonts w:eastAsiaTheme="minorEastAsia"/>
                <w:lang w:eastAsia="zh-CN"/>
              </w:rPr>
            </w:pPr>
          </w:p>
        </w:tc>
        <w:tc>
          <w:tcPr>
            <w:tcW w:w="5662" w:type="dxa"/>
          </w:tcPr>
          <w:p w14:paraId="7AA64280" w14:textId="3C3D38B8" w:rsidR="004D7D58" w:rsidRDefault="004D7D58" w:rsidP="004D7D58">
            <w:pPr>
              <w:spacing w:after="120"/>
              <w:rPr>
                <w:ins w:id="338" w:author="CATT" w:date="2020-02-28T19:47:00Z"/>
                <w:rFonts w:eastAsiaTheme="minorEastAsia"/>
                <w:lang w:eastAsia="zh-CN"/>
              </w:rPr>
            </w:pPr>
          </w:p>
        </w:tc>
      </w:tr>
    </w:tbl>
    <w:p w14:paraId="02CE5726" w14:textId="77777777" w:rsidR="002915A9" w:rsidRDefault="002915A9" w:rsidP="002915A9">
      <w:pPr>
        <w:spacing w:after="120"/>
        <w:rPr>
          <w:ins w:id="339" w:author="CATT" w:date="2020-02-28T19:47:00Z"/>
        </w:rPr>
      </w:pPr>
    </w:p>
    <w:p w14:paraId="5787E39F" w14:textId="77777777" w:rsidR="002915A9" w:rsidRDefault="002915A9" w:rsidP="00AB7905">
      <w:pPr>
        <w:keepNext/>
        <w:tabs>
          <w:tab w:val="left" w:pos="-1374"/>
          <w:tab w:val="left" w:pos="567"/>
        </w:tabs>
        <w:spacing w:before="240" w:after="60" w:line="240" w:lineRule="auto"/>
        <w:outlineLvl w:val="1"/>
        <w:rPr>
          <w:ins w:id="340" w:author="CATT" w:date="2020-02-28T19:46:00Z"/>
          <w:rFonts w:eastAsiaTheme="minorEastAsia"/>
          <w:lang w:eastAsia="zh-CN"/>
        </w:rPr>
      </w:pPr>
    </w:p>
    <w:p w14:paraId="15F4340A" w14:textId="77777777" w:rsidR="002915A9" w:rsidRPr="00E56D55" w:rsidRDefault="002915A9" w:rsidP="00AB7905">
      <w:pPr>
        <w:keepNext/>
        <w:tabs>
          <w:tab w:val="left" w:pos="-1374"/>
          <w:tab w:val="left" w:pos="567"/>
        </w:tabs>
        <w:spacing w:before="240" w:after="60" w:line="240" w:lineRule="auto"/>
        <w:outlineLvl w:val="1"/>
        <w:rPr>
          <w:ins w:id="341" w:author="CATT" w:date="2020-02-28T19:31:00Z"/>
          <w:rFonts w:eastAsiaTheme="minorEastAsia"/>
          <w:lang w:eastAsia="zh-CN"/>
        </w:rPr>
      </w:pPr>
    </w:p>
    <w:p w14:paraId="5B69ACD0" w14:textId="3F09C7FE" w:rsidR="00DC7214" w:rsidRPr="008B4AAC" w:rsidDel="00AB7905" w:rsidRDefault="00DC7214" w:rsidP="000B7ACB">
      <w:pPr>
        <w:keepNext/>
        <w:tabs>
          <w:tab w:val="left" w:pos="-1374"/>
          <w:tab w:val="left" w:pos="567"/>
        </w:tabs>
        <w:spacing w:before="240" w:after="60" w:line="240" w:lineRule="auto"/>
        <w:outlineLvl w:val="1"/>
        <w:rPr>
          <w:del w:id="342" w:author="CATT" w:date="2020-02-28T19:31:00Z"/>
          <w:rFonts w:eastAsiaTheme="minorEastAsia"/>
          <w:lang w:eastAsia="zh-CN"/>
        </w:rPr>
      </w:pPr>
    </w:p>
    <w:p w14:paraId="7D535B0D" w14:textId="77777777" w:rsidR="007128D6" w:rsidRDefault="004C18B6">
      <w:pPr>
        <w:pStyle w:val="1"/>
        <w:jc w:val="both"/>
      </w:pPr>
      <w:r>
        <w:rPr>
          <w:rFonts w:hint="eastAsia"/>
        </w:rPr>
        <w:t>Reference</w:t>
      </w:r>
    </w:p>
    <w:p w14:paraId="7D535B0E" w14:textId="77777777" w:rsidR="007128D6" w:rsidRDefault="004C18B6">
      <w:pPr>
        <w:pStyle w:val="a0"/>
        <w:numPr>
          <w:ilvl w:val="0"/>
          <w:numId w:val="14"/>
        </w:numPr>
        <w:spacing w:after="0"/>
        <w:rPr>
          <w:color w:val="808080"/>
        </w:rPr>
      </w:pPr>
      <w:bookmarkStart w:id="343" w:name="_Ref32952724"/>
      <w:bookmarkStart w:id="344" w:name="_Ref23856846"/>
      <w:bookmarkStart w:id="345" w:name="_Ref32846707"/>
      <w:bookmarkStart w:id="346" w:name="_Ref23429571"/>
      <w:bookmarkStart w:id="347" w:name="_Ref31725485"/>
      <w:r>
        <w:rPr>
          <w:rFonts w:eastAsiaTheme="minorEastAsia"/>
          <w:lang w:val="en-GB" w:eastAsia="zh-CN"/>
        </w:rPr>
        <w:t>R2-2000843</w:t>
      </w:r>
      <w:r>
        <w:rPr>
          <w:rFonts w:eastAsiaTheme="minorEastAsia"/>
          <w:lang w:val="en-GB" w:eastAsia="zh-CN"/>
        </w:rPr>
        <w:tab/>
        <w:t xml:space="preserve"> Running CR for 38.331 for Power Savings</w:t>
      </w:r>
      <w:r>
        <w:rPr>
          <w:rFonts w:eastAsiaTheme="minorEastAsia"/>
          <w:lang w:val="en-GB" w:eastAsia="zh-CN"/>
        </w:rPr>
        <w:tab/>
        <w:t>MediaTek Inc</w:t>
      </w:r>
      <w:bookmarkEnd w:id="343"/>
    </w:p>
    <w:p w14:paraId="7D535B0F" w14:textId="77777777" w:rsidR="007128D6" w:rsidRDefault="004C18B6">
      <w:pPr>
        <w:pStyle w:val="a0"/>
        <w:numPr>
          <w:ilvl w:val="0"/>
          <w:numId w:val="14"/>
        </w:numPr>
        <w:spacing w:after="0"/>
        <w:rPr>
          <w:color w:val="808080"/>
        </w:rPr>
      </w:pPr>
      <w:r>
        <w:rPr>
          <w:rFonts w:eastAsiaTheme="minorEastAsia"/>
          <w:lang w:val="en-GB" w:eastAsia="zh-CN"/>
        </w:rPr>
        <w:t>R2-2000844</w:t>
      </w:r>
      <w:r>
        <w:rPr>
          <w:rFonts w:eastAsiaTheme="minorEastAsia"/>
          <w:lang w:val="en-GB" w:eastAsia="zh-CN"/>
        </w:rPr>
        <w:tab/>
        <w:t xml:space="preserve"> Email discussion summary on running 38.331 CR for Power Saving MediaTek Inc.</w:t>
      </w:r>
    </w:p>
    <w:p w14:paraId="7D535B10" w14:textId="77777777" w:rsidR="007128D6" w:rsidRDefault="004C18B6">
      <w:pPr>
        <w:pStyle w:val="a0"/>
        <w:numPr>
          <w:ilvl w:val="0"/>
          <w:numId w:val="14"/>
        </w:numPr>
        <w:spacing w:after="0"/>
        <w:rPr>
          <w:color w:val="808080"/>
        </w:rPr>
      </w:pPr>
      <w:bookmarkStart w:id="348" w:name="_Ref32952704"/>
      <w:r>
        <w:rPr>
          <w:rFonts w:eastAsiaTheme="minorEastAsia"/>
          <w:lang w:val="en-GB" w:eastAsia="zh-CN"/>
        </w:rPr>
        <w:t>R2-2001615</w:t>
      </w:r>
      <w:r>
        <w:rPr>
          <w:rFonts w:eastAsiaTheme="minorEastAsia"/>
          <w:lang w:val="en-GB" w:eastAsia="zh-CN"/>
        </w:rPr>
        <w:tab/>
        <w:t xml:space="preserve"> Running CR for Introduction of Rel-16 NR UE power saving in TS 38.321 Huawei</w:t>
      </w:r>
      <w:bookmarkEnd w:id="344"/>
      <w:bookmarkEnd w:id="345"/>
      <w:bookmarkEnd w:id="346"/>
      <w:bookmarkEnd w:id="347"/>
      <w:bookmarkEnd w:id="348"/>
    </w:p>
    <w:p w14:paraId="7D535B11" w14:textId="77777777" w:rsidR="007128D6" w:rsidRDefault="004C18B6">
      <w:pPr>
        <w:pStyle w:val="a0"/>
        <w:numPr>
          <w:ilvl w:val="0"/>
          <w:numId w:val="14"/>
        </w:numPr>
        <w:spacing w:after="0"/>
        <w:rPr>
          <w:rFonts w:eastAsiaTheme="minorEastAsia"/>
          <w:lang w:val="en-GB" w:eastAsia="zh-CN"/>
        </w:rPr>
      </w:pPr>
      <w:bookmarkStart w:id="349" w:name="_Ref32952705"/>
      <w:r>
        <w:t>R2-2001616</w:t>
      </w:r>
      <w:r>
        <w:tab/>
        <w:t xml:space="preserve"> Report of email discussion [108#78][Power Saving] 38.321 open issues</w:t>
      </w:r>
      <w:r>
        <w:tab/>
        <w:t>Huawei</w:t>
      </w:r>
      <w:bookmarkStart w:id="350" w:name="_Ref32846716"/>
      <w:bookmarkStart w:id="351" w:name="_Ref31725887"/>
      <w:bookmarkEnd w:id="349"/>
    </w:p>
    <w:p w14:paraId="7D535B12" w14:textId="77777777" w:rsidR="007128D6" w:rsidRDefault="004C18B6">
      <w:pPr>
        <w:pStyle w:val="af7"/>
        <w:numPr>
          <w:ilvl w:val="0"/>
          <w:numId w:val="14"/>
        </w:numPr>
        <w:rPr>
          <w:rFonts w:eastAsiaTheme="minorEastAsia"/>
          <w:szCs w:val="24"/>
          <w:lang w:val="en-US" w:eastAsia="zh-CN"/>
        </w:rPr>
      </w:pPr>
      <w:bookmarkStart w:id="352" w:name="_Ref32953922"/>
      <w:bookmarkEnd w:id="350"/>
      <w:bookmarkEnd w:id="351"/>
      <w:r>
        <w:rPr>
          <w:rFonts w:eastAsiaTheme="minorEastAsia"/>
          <w:szCs w:val="24"/>
          <w:lang w:val="en-US" w:eastAsia="zh-CN"/>
        </w:rPr>
        <w:t>R2-2000254 New issue on CSI reporting with DCP; CATT</w:t>
      </w:r>
      <w:bookmarkEnd w:id="352"/>
    </w:p>
    <w:p w14:paraId="7D535B13" w14:textId="77777777" w:rsidR="007128D6" w:rsidRDefault="004C18B6">
      <w:pPr>
        <w:pStyle w:val="af7"/>
        <w:numPr>
          <w:ilvl w:val="0"/>
          <w:numId w:val="14"/>
        </w:numPr>
        <w:rPr>
          <w:rFonts w:eastAsiaTheme="minorEastAsia"/>
          <w:szCs w:val="24"/>
          <w:lang w:val="en-US" w:eastAsia="zh-CN"/>
        </w:rPr>
      </w:pPr>
      <w:bookmarkStart w:id="353" w:name="_Ref32957801"/>
      <w:r>
        <w:rPr>
          <w:rFonts w:eastAsiaTheme="minorEastAsia"/>
          <w:szCs w:val="24"/>
          <w:lang w:val="en-US" w:eastAsia="zh-CN"/>
        </w:rPr>
        <w:t>R2-2000349 Open issues DCP; Ericsson</w:t>
      </w:r>
      <w:bookmarkEnd w:id="353"/>
    </w:p>
    <w:p w14:paraId="7D535B14" w14:textId="77777777" w:rsidR="007128D6" w:rsidRDefault="004C18B6">
      <w:pPr>
        <w:pStyle w:val="af7"/>
        <w:numPr>
          <w:ilvl w:val="0"/>
          <w:numId w:val="14"/>
        </w:numPr>
        <w:rPr>
          <w:rFonts w:eastAsiaTheme="minorEastAsia"/>
          <w:szCs w:val="24"/>
          <w:lang w:val="en-US" w:eastAsia="zh-CN"/>
        </w:rPr>
      </w:pPr>
      <w:bookmarkStart w:id="354" w:name="_Ref32954298"/>
      <w:r>
        <w:rPr>
          <w:rFonts w:eastAsiaTheme="minorEastAsia"/>
          <w:szCs w:val="24"/>
          <w:lang w:val="en-US" w:eastAsia="zh-CN"/>
        </w:rPr>
        <w:t>R2-2000367 PDCCH-WUS not applicable for short DRX cycle; vivo</w:t>
      </w:r>
      <w:bookmarkEnd w:id="354"/>
    </w:p>
    <w:p w14:paraId="7D535B15" w14:textId="77777777" w:rsidR="007128D6" w:rsidRDefault="004C18B6">
      <w:pPr>
        <w:pStyle w:val="af7"/>
        <w:numPr>
          <w:ilvl w:val="0"/>
          <w:numId w:val="14"/>
        </w:numPr>
        <w:rPr>
          <w:rFonts w:eastAsiaTheme="minorEastAsia"/>
          <w:szCs w:val="24"/>
          <w:lang w:val="en-US" w:eastAsia="zh-CN"/>
        </w:rPr>
      </w:pPr>
      <w:r>
        <w:rPr>
          <w:rFonts w:eastAsiaTheme="minorEastAsia"/>
          <w:szCs w:val="24"/>
          <w:lang w:val="en-US" w:eastAsia="zh-CN"/>
        </w:rPr>
        <w:t>R2-2000368 WUS impact on CSI reporting; vivo</w:t>
      </w:r>
    </w:p>
    <w:p w14:paraId="7D535B16" w14:textId="77777777" w:rsidR="007128D6" w:rsidRDefault="004C18B6">
      <w:pPr>
        <w:pStyle w:val="af7"/>
        <w:numPr>
          <w:ilvl w:val="0"/>
          <w:numId w:val="14"/>
        </w:numPr>
        <w:rPr>
          <w:rFonts w:eastAsiaTheme="minorEastAsia"/>
          <w:szCs w:val="24"/>
          <w:lang w:val="en-US" w:eastAsia="zh-CN"/>
        </w:rPr>
      </w:pPr>
      <w:bookmarkStart w:id="355" w:name="_Ref32954913"/>
      <w:r>
        <w:rPr>
          <w:rFonts w:eastAsiaTheme="minorEastAsia"/>
          <w:szCs w:val="24"/>
          <w:lang w:val="en-US" w:eastAsia="zh-CN"/>
        </w:rPr>
        <w:t>R2-2000412 Remaining issues on DCP; OPPO</w:t>
      </w:r>
      <w:bookmarkEnd w:id="355"/>
    </w:p>
    <w:p w14:paraId="7D535B17" w14:textId="77777777" w:rsidR="007128D6" w:rsidRDefault="004C18B6">
      <w:pPr>
        <w:pStyle w:val="af7"/>
        <w:numPr>
          <w:ilvl w:val="0"/>
          <w:numId w:val="14"/>
        </w:numPr>
        <w:rPr>
          <w:rFonts w:eastAsiaTheme="minorEastAsia"/>
          <w:szCs w:val="24"/>
          <w:lang w:val="en-US" w:eastAsia="zh-CN"/>
        </w:rPr>
      </w:pPr>
      <w:bookmarkStart w:id="356" w:name="_Ref32958835"/>
      <w:r>
        <w:rPr>
          <w:rFonts w:eastAsiaTheme="minorEastAsia"/>
          <w:szCs w:val="24"/>
          <w:lang w:val="en-US" w:eastAsia="zh-CN"/>
        </w:rPr>
        <w:t>R2-2000413 Impacts of power saivng signalling on CSI reporting; OPPO</w:t>
      </w:r>
      <w:bookmarkEnd w:id="356"/>
    </w:p>
    <w:p w14:paraId="7D535B18" w14:textId="77777777" w:rsidR="007128D6" w:rsidRDefault="004C18B6">
      <w:pPr>
        <w:pStyle w:val="af7"/>
        <w:numPr>
          <w:ilvl w:val="0"/>
          <w:numId w:val="14"/>
        </w:numPr>
        <w:rPr>
          <w:rFonts w:eastAsiaTheme="minorEastAsia"/>
          <w:szCs w:val="24"/>
          <w:lang w:val="en-US" w:eastAsia="zh-CN"/>
        </w:rPr>
      </w:pPr>
      <w:bookmarkStart w:id="357" w:name="_Ref32955320"/>
      <w:r>
        <w:rPr>
          <w:rFonts w:eastAsiaTheme="minorEastAsia"/>
          <w:szCs w:val="24"/>
          <w:lang w:val="en-US" w:eastAsia="zh-CN"/>
        </w:rPr>
        <w:t>R2-2000450 Open issues of DCP feature; Intel Corporation</w:t>
      </w:r>
      <w:bookmarkEnd w:id="357"/>
    </w:p>
    <w:p w14:paraId="7D535B19" w14:textId="77777777" w:rsidR="007128D6" w:rsidRDefault="004C18B6">
      <w:pPr>
        <w:pStyle w:val="af7"/>
        <w:numPr>
          <w:ilvl w:val="0"/>
          <w:numId w:val="14"/>
        </w:numPr>
        <w:rPr>
          <w:rFonts w:eastAsiaTheme="minorEastAsia"/>
          <w:szCs w:val="24"/>
          <w:lang w:val="en-US" w:eastAsia="zh-CN"/>
        </w:rPr>
      </w:pPr>
      <w:bookmarkStart w:id="358" w:name="_Ref32955931"/>
      <w:r>
        <w:rPr>
          <w:rFonts w:eastAsiaTheme="minorEastAsia"/>
          <w:szCs w:val="24"/>
          <w:lang w:val="en-US" w:eastAsia="zh-CN"/>
        </w:rPr>
        <w:t>R2-2000584 PDCCH-WUS Mechanism; Apple</w:t>
      </w:r>
      <w:bookmarkEnd w:id="358"/>
    </w:p>
    <w:p w14:paraId="7D535B1A" w14:textId="77777777" w:rsidR="007128D6" w:rsidRDefault="004C18B6">
      <w:pPr>
        <w:pStyle w:val="af7"/>
        <w:numPr>
          <w:ilvl w:val="0"/>
          <w:numId w:val="14"/>
        </w:numPr>
        <w:rPr>
          <w:rFonts w:eastAsiaTheme="minorEastAsia"/>
          <w:szCs w:val="24"/>
          <w:lang w:val="en-US" w:eastAsia="zh-CN"/>
        </w:rPr>
      </w:pPr>
      <w:bookmarkStart w:id="359" w:name="_Ref32957901"/>
      <w:r>
        <w:rPr>
          <w:rFonts w:eastAsiaTheme="minorEastAsia"/>
          <w:szCs w:val="24"/>
          <w:lang w:val="en-US" w:eastAsia="zh-CN"/>
        </w:rPr>
        <w:t>R2-2000599 PDCCH-WUS and Short DRX Cycle; Apple</w:t>
      </w:r>
      <w:bookmarkEnd w:id="359"/>
    </w:p>
    <w:p w14:paraId="7D535B1B" w14:textId="77777777" w:rsidR="007128D6" w:rsidRDefault="004C18B6">
      <w:pPr>
        <w:pStyle w:val="af7"/>
        <w:numPr>
          <w:ilvl w:val="0"/>
          <w:numId w:val="14"/>
        </w:numPr>
        <w:rPr>
          <w:rFonts w:eastAsiaTheme="minorEastAsia"/>
          <w:szCs w:val="24"/>
          <w:lang w:val="en-US" w:eastAsia="zh-CN"/>
        </w:rPr>
      </w:pPr>
      <w:bookmarkStart w:id="360" w:name="_Ref32956337"/>
      <w:r>
        <w:rPr>
          <w:rFonts w:eastAsiaTheme="minorEastAsia"/>
          <w:szCs w:val="24"/>
          <w:lang w:val="en-US" w:eastAsia="zh-CN"/>
        </w:rPr>
        <w:t>R2-2000665 Discussion on introduction of search space for the DCP; ZTE Corporation, Sanechips</w:t>
      </w:r>
      <w:bookmarkEnd w:id="360"/>
    </w:p>
    <w:p w14:paraId="7D535B1C" w14:textId="77777777" w:rsidR="007128D6" w:rsidRDefault="004C18B6">
      <w:pPr>
        <w:pStyle w:val="af7"/>
        <w:numPr>
          <w:ilvl w:val="0"/>
          <w:numId w:val="14"/>
        </w:numPr>
        <w:rPr>
          <w:rFonts w:eastAsiaTheme="minorEastAsia"/>
          <w:szCs w:val="24"/>
          <w:lang w:val="en-US" w:eastAsia="zh-CN"/>
        </w:rPr>
      </w:pPr>
      <w:r>
        <w:rPr>
          <w:rFonts w:eastAsiaTheme="minorEastAsia"/>
          <w:szCs w:val="24"/>
          <w:lang w:val="en-US" w:eastAsia="zh-CN"/>
        </w:rPr>
        <w:t>R2-2000666 Introduction of search space for the DCP in TS38.331; ZTE Corporation, Sanechips</w:t>
      </w:r>
    </w:p>
    <w:p w14:paraId="7D535B1D" w14:textId="77777777" w:rsidR="007128D6" w:rsidRDefault="004C18B6">
      <w:pPr>
        <w:pStyle w:val="af7"/>
        <w:numPr>
          <w:ilvl w:val="0"/>
          <w:numId w:val="14"/>
        </w:numPr>
        <w:rPr>
          <w:rFonts w:eastAsiaTheme="minorEastAsia"/>
          <w:szCs w:val="24"/>
          <w:lang w:val="en-US" w:eastAsia="zh-CN"/>
        </w:rPr>
      </w:pPr>
      <w:bookmarkStart w:id="361" w:name="_Ref32956601"/>
      <w:r>
        <w:rPr>
          <w:rFonts w:eastAsiaTheme="minorEastAsia"/>
          <w:szCs w:val="24"/>
          <w:lang w:val="en-US" w:eastAsia="zh-CN"/>
        </w:rPr>
        <w:t>R2-2000811 Discussion on PDCCH-WUS missing problems during handover; Xiaomi Communications</w:t>
      </w:r>
      <w:bookmarkEnd w:id="361"/>
    </w:p>
    <w:p w14:paraId="7D535B1E" w14:textId="77777777" w:rsidR="007128D6" w:rsidRDefault="004C18B6">
      <w:pPr>
        <w:pStyle w:val="af7"/>
        <w:numPr>
          <w:ilvl w:val="0"/>
          <w:numId w:val="14"/>
        </w:numPr>
        <w:rPr>
          <w:rFonts w:eastAsiaTheme="minorEastAsia"/>
          <w:szCs w:val="24"/>
          <w:lang w:val="en-US" w:eastAsia="zh-CN"/>
        </w:rPr>
      </w:pPr>
      <w:bookmarkStart w:id="362" w:name="_Ref32956824"/>
      <w:r>
        <w:rPr>
          <w:rFonts w:eastAsiaTheme="minorEastAsia"/>
          <w:szCs w:val="24"/>
          <w:lang w:val="en-US" w:eastAsia="zh-CN"/>
        </w:rPr>
        <w:t>R2-2001037 On DRX ambiguous period; Nokia, Nokia Shanghai Bell</w:t>
      </w:r>
      <w:bookmarkEnd w:id="362"/>
    </w:p>
    <w:p w14:paraId="7D535B1F" w14:textId="77777777" w:rsidR="007128D6" w:rsidRDefault="004C18B6">
      <w:pPr>
        <w:pStyle w:val="af7"/>
        <w:numPr>
          <w:ilvl w:val="0"/>
          <w:numId w:val="14"/>
        </w:numPr>
        <w:rPr>
          <w:rFonts w:eastAsiaTheme="minorEastAsia"/>
          <w:szCs w:val="24"/>
          <w:lang w:val="en-US" w:eastAsia="zh-CN"/>
        </w:rPr>
      </w:pPr>
      <w:bookmarkStart w:id="363" w:name="_Ref32956962"/>
      <w:r>
        <w:rPr>
          <w:rFonts w:eastAsiaTheme="minorEastAsia"/>
          <w:szCs w:val="24"/>
          <w:lang w:val="en-US" w:eastAsia="zh-CN"/>
        </w:rPr>
        <w:lastRenderedPageBreak/>
        <w:t>R2-2001038 On DCP monitoring and CSI/SRS transmission; Nokia, Nokia Shanghai Bell</w:t>
      </w:r>
      <w:bookmarkEnd w:id="363"/>
    </w:p>
    <w:p w14:paraId="7D535B20" w14:textId="77777777" w:rsidR="007128D6" w:rsidRDefault="004C18B6">
      <w:pPr>
        <w:pStyle w:val="af7"/>
        <w:numPr>
          <w:ilvl w:val="0"/>
          <w:numId w:val="14"/>
        </w:numPr>
        <w:rPr>
          <w:rFonts w:eastAsiaTheme="minorEastAsia"/>
          <w:szCs w:val="24"/>
          <w:lang w:val="en-US" w:eastAsia="zh-CN"/>
        </w:rPr>
      </w:pPr>
      <w:bookmarkStart w:id="364" w:name="_Ref32957957"/>
      <w:r>
        <w:rPr>
          <w:rFonts w:eastAsiaTheme="minorEastAsia"/>
          <w:szCs w:val="24"/>
          <w:lang w:val="en-US" w:eastAsia="zh-CN"/>
        </w:rPr>
        <w:t>R2-2001040 On short DRX cycle applicability for DCP; Nokia, Nokia Shanghai Bell</w:t>
      </w:r>
      <w:bookmarkEnd w:id="364"/>
    </w:p>
    <w:p w14:paraId="7D535B21" w14:textId="77777777" w:rsidR="007128D6" w:rsidRDefault="004C18B6">
      <w:pPr>
        <w:pStyle w:val="af7"/>
        <w:numPr>
          <w:ilvl w:val="0"/>
          <w:numId w:val="14"/>
        </w:numPr>
        <w:rPr>
          <w:rFonts w:eastAsiaTheme="minorEastAsia"/>
          <w:szCs w:val="24"/>
          <w:lang w:val="en-US" w:eastAsia="zh-CN"/>
        </w:rPr>
      </w:pPr>
      <w:bookmarkStart w:id="365" w:name="_Ref32958043"/>
      <w:r>
        <w:rPr>
          <w:rFonts w:eastAsiaTheme="minorEastAsia"/>
          <w:szCs w:val="24"/>
          <w:lang w:val="en-US" w:eastAsia="zh-CN"/>
        </w:rPr>
        <w:t>R2-2001300 Consideration on Short DRX cycle on DCP; LG Electronics Inc.</w:t>
      </w:r>
      <w:bookmarkEnd w:id="365"/>
    </w:p>
    <w:p w14:paraId="7D535B22" w14:textId="77777777" w:rsidR="007128D6" w:rsidRDefault="004C18B6">
      <w:pPr>
        <w:pStyle w:val="af7"/>
        <w:numPr>
          <w:ilvl w:val="0"/>
          <w:numId w:val="14"/>
        </w:numPr>
        <w:rPr>
          <w:rFonts w:eastAsiaTheme="minorEastAsia"/>
          <w:szCs w:val="24"/>
          <w:lang w:val="en-US" w:eastAsia="zh-CN"/>
        </w:rPr>
      </w:pPr>
      <w:bookmarkStart w:id="366" w:name="_Ref32958922"/>
      <w:r>
        <w:rPr>
          <w:rFonts w:eastAsiaTheme="minorEastAsia"/>
          <w:szCs w:val="24"/>
          <w:lang w:val="en-US" w:eastAsia="zh-CN"/>
        </w:rPr>
        <w:t>R2-2001463 Remaining issues on WUS signal for Power Saving; ZTE Corporation, Sanechips</w:t>
      </w:r>
      <w:bookmarkEnd w:id="366"/>
    </w:p>
    <w:p w14:paraId="7D535B23" w14:textId="77777777" w:rsidR="007128D6" w:rsidRDefault="004C18B6">
      <w:pPr>
        <w:pStyle w:val="af7"/>
        <w:numPr>
          <w:ilvl w:val="0"/>
          <w:numId w:val="14"/>
        </w:numPr>
        <w:rPr>
          <w:rFonts w:eastAsiaTheme="minorEastAsia"/>
          <w:szCs w:val="24"/>
          <w:lang w:val="en-US" w:eastAsia="zh-CN"/>
        </w:rPr>
      </w:pPr>
      <w:bookmarkStart w:id="367" w:name="_Ref32957398"/>
      <w:r>
        <w:rPr>
          <w:rFonts w:eastAsiaTheme="minorEastAsia"/>
          <w:szCs w:val="24"/>
          <w:lang w:val="en-US" w:eastAsia="zh-CN"/>
        </w:rPr>
        <w:t>R2-2001482 Wakeup signaling with DRX groups; Qualcomm Inc, Samsung</w:t>
      </w:r>
      <w:bookmarkEnd w:id="367"/>
    </w:p>
    <w:sectPr w:rsidR="007128D6">
      <w:headerReference w:type="default" r:id="rId22"/>
      <w:footerReference w:type="even" r:id="rId23"/>
      <w:footerReference w:type="default" r:id="rId24"/>
      <w:pgSz w:w="11906" w:h="16838"/>
      <w:pgMar w:top="1440" w:right="17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E22C9" w14:textId="77777777" w:rsidR="00887D77" w:rsidRDefault="00887D77">
      <w:pPr>
        <w:spacing w:after="0" w:line="240" w:lineRule="auto"/>
      </w:pPr>
      <w:r>
        <w:separator/>
      </w:r>
    </w:p>
  </w:endnote>
  <w:endnote w:type="continuationSeparator" w:id="0">
    <w:p w14:paraId="1F3501B2" w14:textId="77777777" w:rsidR="00887D77" w:rsidRDefault="0088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35B30" w14:textId="77777777" w:rsidR="00252A53" w:rsidRDefault="00252A5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D535B31" w14:textId="77777777" w:rsidR="00252A53" w:rsidRDefault="00252A5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35B32" w14:textId="6582DE2D" w:rsidR="00252A53" w:rsidRDefault="00252A5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4D7D58">
      <w:rPr>
        <w:rStyle w:val="af1"/>
        <w:noProof/>
      </w:rPr>
      <w:t>35</w:t>
    </w:r>
    <w:r>
      <w:rPr>
        <w:rStyle w:val="af1"/>
      </w:rPr>
      <w:fldChar w:fldCharType="end"/>
    </w:r>
  </w:p>
  <w:p w14:paraId="7D535B33" w14:textId="77777777" w:rsidR="00252A53" w:rsidRDefault="00252A53">
    <w:pPr>
      <w:pStyle w:val="ab"/>
      <w:tabs>
        <w:tab w:val="left" w:pos="2552"/>
      </w:tabs>
      <w:rPr>
        <w:rFonts w:eastAsiaTheme="minorEastAsia"/>
        <w:lang w:eastAsia="zh-CN"/>
      </w:rPr>
    </w:pPr>
    <w:r>
      <w:rPr>
        <w:rFonts w:eastAsia="SimSun"/>
        <w:lang w:eastAsia="zh-CN"/>
      </w:rPr>
      <w:t xml:space="preserve">R2- </w:t>
    </w:r>
    <w:r>
      <w:rPr>
        <w:rFonts w:eastAsia="SimSun" w:hint="eastAsia"/>
        <w:lang w:eastAsia="zh-CN"/>
      </w:rPr>
      <w:t>200</w:t>
    </w:r>
    <w:r>
      <w:rPr>
        <w:rFonts w:eastAsia="SimSun"/>
        <w:lang w:eastAsia="zh-CN"/>
      </w:rPr>
      <w:t>1913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ED36B" w14:textId="77777777" w:rsidR="00887D77" w:rsidRDefault="00887D77">
      <w:pPr>
        <w:spacing w:after="0" w:line="240" w:lineRule="auto"/>
      </w:pPr>
      <w:r>
        <w:separator/>
      </w:r>
    </w:p>
  </w:footnote>
  <w:footnote w:type="continuationSeparator" w:id="0">
    <w:p w14:paraId="569E38DE" w14:textId="77777777" w:rsidR="00887D77" w:rsidRDefault="00887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35B2F" w14:textId="77777777" w:rsidR="00252A53" w:rsidRDefault="00252A53">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D75C3"/>
    <w:multiLevelType w:val="multilevel"/>
    <w:tmpl w:val="22FD75C3"/>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 w15:restartNumberingAfterBreak="0">
    <w:nsid w:val="29C06C7F"/>
    <w:multiLevelType w:val="hybridMultilevel"/>
    <w:tmpl w:val="37922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60B88"/>
    <w:multiLevelType w:val="multilevel"/>
    <w:tmpl w:val="2E360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1E4369"/>
    <w:multiLevelType w:val="multilevel"/>
    <w:tmpl w:val="2F1E43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4EF25B75"/>
    <w:multiLevelType w:val="multilevel"/>
    <w:tmpl w:val="4EF25B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E17B5A"/>
    <w:multiLevelType w:val="multilevel"/>
    <w:tmpl w:val="50E17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934AFE"/>
    <w:multiLevelType w:val="hybridMultilevel"/>
    <w:tmpl w:val="577A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F2AD1"/>
    <w:multiLevelType w:val="multilevel"/>
    <w:tmpl w:val="566F2AD1"/>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EEF4604"/>
    <w:multiLevelType w:val="multilevel"/>
    <w:tmpl w:val="5EEF4604"/>
    <w:lvl w:ilvl="0">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79174C"/>
    <w:multiLevelType w:val="hybridMultilevel"/>
    <w:tmpl w:val="07A0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i w:val="0"/>
        <w:u w:val="none"/>
      </w:rPr>
    </w:lvl>
    <w:lvl w:ilvl="2">
      <w:start w:val="1"/>
      <w:numFmt w:val="decimal"/>
      <w:pStyle w:val="3"/>
      <w:lvlText w:val="%1.%2.%3"/>
      <w:lvlJc w:val="left"/>
      <w:pPr>
        <w:tabs>
          <w:tab w:val="left" w:pos="2443"/>
        </w:tabs>
        <w:ind w:left="4994"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6" w15:restartNumberingAfterBreak="0">
    <w:nsid w:val="7F2B5C1D"/>
    <w:multiLevelType w:val="hybridMultilevel"/>
    <w:tmpl w:val="18E08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5"/>
  </w:num>
  <w:num w:numId="2">
    <w:abstractNumId w:val="14"/>
  </w:num>
  <w:num w:numId="3">
    <w:abstractNumId w:val="5"/>
  </w:num>
  <w:num w:numId="4">
    <w:abstractNumId w:val="4"/>
  </w:num>
  <w:num w:numId="5">
    <w:abstractNumId w:val="17"/>
  </w:num>
  <w:num w:numId="6">
    <w:abstractNumId w:val="11"/>
  </w:num>
  <w:num w:numId="7">
    <w:abstractNumId w:val="13"/>
  </w:num>
  <w:num w:numId="8">
    <w:abstractNumId w:val="0"/>
  </w:num>
  <w:num w:numId="9">
    <w:abstractNumId w:val="7"/>
  </w:num>
  <w:num w:numId="10">
    <w:abstractNumId w:val="3"/>
  </w:num>
  <w:num w:numId="11">
    <w:abstractNumId w:val="6"/>
  </w:num>
  <w:num w:numId="12">
    <w:abstractNumId w:val="10"/>
  </w:num>
  <w:num w:numId="13">
    <w:abstractNumId w:val="2"/>
  </w:num>
  <w:num w:numId="14">
    <w:abstractNumId w:val="9"/>
  </w:num>
  <w:num w:numId="15">
    <w:abstractNumId w:val="8"/>
  </w:num>
  <w:num w:numId="16">
    <w:abstractNumId w:val="12"/>
  </w:num>
  <w:num w:numId="17">
    <w:abstractNumId w:val="16"/>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Hanul Lee)">
    <w15:presenceInfo w15:providerId="None" w15:userId="LG(Hanul Le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77"/>
    <w:rsid w:val="000003EC"/>
    <w:rsid w:val="000008F4"/>
    <w:rsid w:val="000008FC"/>
    <w:rsid w:val="00000A10"/>
    <w:rsid w:val="00000EB2"/>
    <w:rsid w:val="000014F4"/>
    <w:rsid w:val="00001C9F"/>
    <w:rsid w:val="00001D0C"/>
    <w:rsid w:val="0000202E"/>
    <w:rsid w:val="00002FDB"/>
    <w:rsid w:val="00003165"/>
    <w:rsid w:val="000034B9"/>
    <w:rsid w:val="00003BD4"/>
    <w:rsid w:val="00003D0D"/>
    <w:rsid w:val="00003EA4"/>
    <w:rsid w:val="000040DA"/>
    <w:rsid w:val="00004526"/>
    <w:rsid w:val="00005702"/>
    <w:rsid w:val="000057FA"/>
    <w:rsid w:val="00006229"/>
    <w:rsid w:val="000062D6"/>
    <w:rsid w:val="000066FA"/>
    <w:rsid w:val="000079B7"/>
    <w:rsid w:val="00007A5B"/>
    <w:rsid w:val="00010C87"/>
    <w:rsid w:val="000116A5"/>
    <w:rsid w:val="00012F65"/>
    <w:rsid w:val="000131E0"/>
    <w:rsid w:val="000135B7"/>
    <w:rsid w:val="00013A2D"/>
    <w:rsid w:val="00013BD5"/>
    <w:rsid w:val="0001438C"/>
    <w:rsid w:val="000146D8"/>
    <w:rsid w:val="000147AB"/>
    <w:rsid w:val="000151A5"/>
    <w:rsid w:val="00015591"/>
    <w:rsid w:val="000155D8"/>
    <w:rsid w:val="00015EAF"/>
    <w:rsid w:val="000160AE"/>
    <w:rsid w:val="00016AC6"/>
    <w:rsid w:val="00016CFA"/>
    <w:rsid w:val="00016D97"/>
    <w:rsid w:val="00016FE1"/>
    <w:rsid w:val="0001742C"/>
    <w:rsid w:val="00017718"/>
    <w:rsid w:val="0001771D"/>
    <w:rsid w:val="00017D33"/>
    <w:rsid w:val="00020307"/>
    <w:rsid w:val="000205D9"/>
    <w:rsid w:val="00020773"/>
    <w:rsid w:val="0002102E"/>
    <w:rsid w:val="0002139B"/>
    <w:rsid w:val="0002195F"/>
    <w:rsid w:val="00021F35"/>
    <w:rsid w:val="00022738"/>
    <w:rsid w:val="00022FB2"/>
    <w:rsid w:val="000244FD"/>
    <w:rsid w:val="0002532A"/>
    <w:rsid w:val="00025441"/>
    <w:rsid w:val="00025BE7"/>
    <w:rsid w:val="00025C56"/>
    <w:rsid w:val="000261DF"/>
    <w:rsid w:val="0002652B"/>
    <w:rsid w:val="0002665B"/>
    <w:rsid w:val="00026A53"/>
    <w:rsid w:val="00026AA2"/>
    <w:rsid w:val="00026AAC"/>
    <w:rsid w:val="000270B4"/>
    <w:rsid w:val="00030554"/>
    <w:rsid w:val="00030588"/>
    <w:rsid w:val="00030915"/>
    <w:rsid w:val="0003091A"/>
    <w:rsid w:val="000316E5"/>
    <w:rsid w:val="000317C1"/>
    <w:rsid w:val="00031B46"/>
    <w:rsid w:val="000321AD"/>
    <w:rsid w:val="000325C4"/>
    <w:rsid w:val="00032EA0"/>
    <w:rsid w:val="00033094"/>
    <w:rsid w:val="00033255"/>
    <w:rsid w:val="00033504"/>
    <w:rsid w:val="00034207"/>
    <w:rsid w:val="00034294"/>
    <w:rsid w:val="00034619"/>
    <w:rsid w:val="00034856"/>
    <w:rsid w:val="0003535D"/>
    <w:rsid w:val="00036189"/>
    <w:rsid w:val="000361E4"/>
    <w:rsid w:val="00036A14"/>
    <w:rsid w:val="00036EEE"/>
    <w:rsid w:val="0003738C"/>
    <w:rsid w:val="00037830"/>
    <w:rsid w:val="00037EC4"/>
    <w:rsid w:val="000404E9"/>
    <w:rsid w:val="000408A0"/>
    <w:rsid w:val="000415B3"/>
    <w:rsid w:val="000417EB"/>
    <w:rsid w:val="00041AA5"/>
    <w:rsid w:val="0004357F"/>
    <w:rsid w:val="00043CA2"/>
    <w:rsid w:val="0004423B"/>
    <w:rsid w:val="000443DE"/>
    <w:rsid w:val="00045108"/>
    <w:rsid w:val="00045488"/>
    <w:rsid w:val="000458C0"/>
    <w:rsid w:val="000460EF"/>
    <w:rsid w:val="000466C6"/>
    <w:rsid w:val="00046D4B"/>
    <w:rsid w:val="0004714A"/>
    <w:rsid w:val="00047F45"/>
    <w:rsid w:val="00050783"/>
    <w:rsid w:val="00050A85"/>
    <w:rsid w:val="00050AC1"/>
    <w:rsid w:val="0005123C"/>
    <w:rsid w:val="0005137D"/>
    <w:rsid w:val="000519B8"/>
    <w:rsid w:val="00051B73"/>
    <w:rsid w:val="00051E89"/>
    <w:rsid w:val="0005221F"/>
    <w:rsid w:val="00052902"/>
    <w:rsid w:val="00052C68"/>
    <w:rsid w:val="00052DC3"/>
    <w:rsid w:val="00053401"/>
    <w:rsid w:val="00054139"/>
    <w:rsid w:val="0005475A"/>
    <w:rsid w:val="00054FB6"/>
    <w:rsid w:val="00055E49"/>
    <w:rsid w:val="000566E1"/>
    <w:rsid w:val="000575A9"/>
    <w:rsid w:val="00057B7E"/>
    <w:rsid w:val="0006086B"/>
    <w:rsid w:val="00060D1B"/>
    <w:rsid w:val="00060DF6"/>
    <w:rsid w:val="0006264B"/>
    <w:rsid w:val="00062933"/>
    <w:rsid w:val="00062FC2"/>
    <w:rsid w:val="000632D0"/>
    <w:rsid w:val="00063C4D"/>
    <w:rsid w:val="00063FC5"/>
    <w:rsid w:val="00064119"/>
    <w:rsid w:val="00064738"/>
    <w:rsid w:val="00064769"/>
    <w:rsid w:val="000649DA"/>
    <w:rsid w:val="00064CE1"/>
    <w:rsid w:val="00064EA4"/>
    <w:rsid w:val="0006550A"/>
    <w:rsid w:val="00065A25"/>
    <w:rsid w:val="00066251"/>
    <w:rsid w:val="00066A60"/>
    <w:rsid w:val="000673E5"/>
    <w:rsid w:val="00067A9D"/>
    <w:rsid w:val="00067F79"/>
    <w:rsid w:val="0007056B"/>
    <w:rsid w:val="000706B4"/>
    <w:rsid w:val="00070C03"/>
    <w:rsid w:val="00070FAA"/>
    <w:rsid w:val="0007164C"/>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086"/>
    <w:rsid w:val="000753A8"/>
    <w:rsid w:val="00075A88"/>
    <w:rsid w:val="00075D35"/>
    <w:rsid w:val="00076B28"/>
    <w:rsid w:val="00076D75"/>
    <w:rsid w:val="00076D76"/>
    <w:rsid w:val="00076E3A"/>
    <w:rsid w:val="000773E3"/>
    <w:rsid w:val="00077CD7"/>
    <w:rsid w:val="00077DE6"/>
    <w:rsid w:val="00077F50"/>
    <w:rsid w:val="0008011C"/>
    <w:rsid w:val="000805B5"/>
    <w:rsid w:val="00080B96"/>
    <w:rsid w:val="00081065"/>
    <w:rsid w:val="000814E3"/>
    <w:rsid w:val="00081558"/>
    <w:rsid w:val="00081697"/>
    <w:rsid w:val="000822A7"/>
    <w:rsid w:val="00083725"/>
    <w:rsid w:val="00083BC8"/>
    <w:rsid w:val="000840AF"/>
    <w:rsid w:val="00084510"/>
    <w:rsid w:val="0008490A"/>
    <w:rsid w:val="00084AC7"/>
    <w:rsid w:val="00084B51"/>
    <w:rsid w:val="00084C22"/>
    <w:rsid w:val="00084CE9"/>
    <w:rsid w:val="00085047"/>
    <w:rsid w:val="0008514B"/>
    <w:rsid w:val="00085B2D"/>
    <w:rsid w:val="00085D71"/>
    <w:rsid w:val="00086209"/>
    <w:rsid w:val="0008685F"/>
    <w:rsid w:val="00086EB4"/>
    <w:rsid w:val="00087596"/>
    <w:rsid w:val="00087E9C"/>
    <w:rsid w:val="0009011B"/>
    <w:rsid w:val="00090158"/>
    <w:rsid w:val="00090266"/>
    <w:rsid w:val="0009079D"/>
    <w:rsid w:val="00090848"/>
    <w:rsid w:val="000909F5"/>
    <w:rsid w:val="00090D4A"/>
    <w:rsid w:val="00090D78"/>
    <w:rsid w:val="00091417"/>
    <w:rsid w:val="00091E1D"/>
    <w:rsid w:val="000927C7"/>
    <w:rsid w:val="00092DD7"/>
    <w:rsid w:val="000931F4"/>
    <w:rsid w:val="00093279"/>
    <w:rsid w:val="00093529"/>
    <w:rsid w:val="0009377A"/>
    <w:rsid w:val="00093E43"/>
    <w:rsid w:val="00093E9F"/>
    <w:rsid w:val="000951B5"/>
    <w:rsid w:val="00095375"/>
    <w:rsid w:val="00096BC9"/>
    <w:rsid w:val="000971FF"/>
    <w:rsid w:val="00097266"/>
    <w:rsid w:val="00097652"/>
    <w:rsid w:val="000A078C"/>
    <w:rsid w:val="000A0E77"/>
    <w:rsid w:val="000A14E3"/>
    <w:rsid w:val="000A1BA5"/>
    <w:rsid w:val="000A1E95"/>
    <w:rsid w:val="000A2078"/>
    <w:rsid w:val="000A20DF"/>
    <w:rsid w:val="000A29F4"/>
    <w:rsid w:val="000A3628"/>
    <w:rsid w:val="000A37A3"/>
    <w:rsid w:val="000A37A5"/>
    <w:rsid w:val="000A380C"/>
    <w:rsid w:val="000A45FC"/>
    <w:rsid w:val="000A488F"/>
    <w:rsid w:val="000A4A9E"/>
    <w:rsid w:val="000A5154"/>
    <w:rsid w:val="000A55B8"/>
    <w:rsid w:val="000A5653"/>
    <w:rsid w:val="000A60DD"/>
    <w:rsid w:val="000B0643"/>
    <w:rsid w:val="000B0C8C"/>
    <w:rsid w:val="000B2C6E"/>
    <w:rsid w:val="000B3216"/>
    <w:rsid w:val="000B4263"/>
    <w:rsid w:val="000B4996"/>
    <w:rsid w:val="000B5253"/>
    <w:rsid w:val="000B641C"/>
    <w:rsid w:val="000B66A6"/>
    <w:rsid w:val="000B7101"/>
    <w:rsid w:val="000B7123"/>
    <w:rsid w:val="000B75D7"/>
    <w:rsid w:val="000B7ACB"/>
    <w:rsid w:val="000C0090"/>
    <w:rsid w:val="000C0433"/>
    <w:rsid w:val="000C06E1"/>
    <w:rsid w:val="000C1020"/>
    <w:rsid w:val="000C1581"/>
    <w:rsid w:val="000C1642"/>
    <w:rsid w:val="000C16E6"/>
    <w:rsid w:val="000C21E2"/>
    <w:rsid w:val="000C2610"/>
    <w:rsid w:val="000C2883"/>
    <w:rsid w:val="000C2908"/>
    <w:rsid w:val="000C33A8"/>
    <w:rsid w:val="000C34D6"/>
    <w:rsid w:val="000C4369"/>
    <w:rsid w:val="000C48A7"/>
    <w:rsid w:val="000C4A0A"/>
    <w:rsid w:val="000C4CFC"/>
    <w:rsid w:val="000C4F01"/>
    <w:rsid w:val="000C4FB4"/>
    <w:rsid w:val="000C52D6"/>
    <w:rsid w:val="000C53A4"/>
    <w:rsid w:val="000C66EF"/>
    <w:rsid w:val="000C74A5"/>
    <w:rsid w:val="000C77AE"/>
    <w:rsid w:val="000C7B9A"/>
    <w:rsid w:val="000D041A"/>
    <w:rsid w:val="000D086E"/>
    <w:rsid w:val="000D0A83"/>
    <w:rsid w:val="000D2341"/>
    <w:rsid w:val="000D24FC"/>
    <w:rsid w:val="000D2630"/>
    <w:rsid w:val="000D275B"/>
    <w:rsid w:val="000D27DF"/>
    <w:rsid w:val="000D2A3F"/>
    <w:rsid w:val="000D2AFF"/>
    <w:rsid w:val="000D2D16"/>
    <w:rsid w:val="000D3D5C"/>
    <w:rsid w:val="000D4109"/>
    <w:rsid w:val="000D427B"/>
    <w:rsid w:val="000D470D"/>
    <w:rsid w:val="000D4ABD"/>
    <w:rsid w:val="000D4E1E"/>
    <w:rsid w:val="000D5C4A"/>
    <w:rsid w:val="000D5EF9"/>
    <w:rsid w:val="000D64DD"/>
    <w:rsid w:val="000D6E17"/>
    <w:rsid w:val="000D71F9"/>
    <w:rsid w:val="000D746F"/>
    <w:rsid w:val="000D756C"/>
    <w:rsid w:val="000D7772"/>
    <w:rsid w:val="000D78A4"/>
    <w:rsid w:val="000E02D5"/>
    <w:rsid w:val="000E0399"/>
    <w:rsid w:val="000E063A"/>
    <w:rsid w:val="000E0818"/>
    <w:rsid w:val="000E130E"/>
    <w:rsid w:val="000E1674"/>
    <w:rsid w:val="000E1677"/>
    <w:rsid w:val="000E3AE2"/>
    <w:rsid w:val="000E477E"/>
    <w:rsid w:val="000E4B35"/>
    <w:rsid w:val="000E4C9F"/>
    <w:rsid w:val="000E517C"/>
    <w:rsid w:val="000E557C"/>
    <w:rsid w:val="000E61FD"/>
    <w:rsid w:val="000E629A"/>
    <w:rsid w:val="000E649F"/>
    <w:rsid w:val="000E6E19"/>
    <w:rsid w:val="000E7491"/>
    <w:rsid w:val="000E76EF"/>
    <w:rsid w:val="000F046D"/>
    <w:rsid w:val="000F0808"/>
    <w:rsid w:val="000F1710"/>
    <w:rsid w:val="000F1768"/>
    <w:rsid w:val="000F1939"/>
    <w:rsid w:val="000F1CB0"/>
    <w:rsid w:val="000F2438"/>
    <w:rsid w:val="000F26CF"/>
    <w:rsid w:val="000F2F15"/>
    <w:rsid w:val="000F326B"/>
    <w:rsid w:val="000F3414"/>
    <w:rsid w:val="000F3789"/>
    <w:rsid w:val="000F3D9B"/>
    <w:rsid w:val="000F4093"/>
    <w:rsid w:val="000F469C"/>
    <w:rsid w:val="000F495B"/>
    <w:rsid w:val="000F5299"/>
    <w:rsid w:val="000F5484"/>
    <w:rsid w:val="000F54CB"/>
    <w:rsid w:val="000F68BE"/>
    <w:rsid w:val="000F6A51"/>
    <w:rsid w:val="000F6B0D"/>
    <w:rsid w:val="000F6FF6"/>
    <w:rsid w:val="000F766B"/>
    <w:rsid w:val="00100319"/>
    <w:rsid w:val="00100607"/>
    <w:rsid w:val="0010073B"/>
    <w:rsid w:val="001009E2"/>
    <w:rsid w:val="00100BBD"/>
    <w:rsid w:val="001013CF"/>
    <w:rsid w:val="001020EC"/>
    <w:rsid w:val="001022DB"/>
    <w:rsid w:val="0010235A"/>
    <w:rsid w:val="00102543"/>
    <w:rsid w:val="00102815"/>
    <w:rsid w:val="00102AC5"/>
    <w:rsid w:val="00102D1E"/>
    <w:rsid w:val="001032E8"/>
    <w:rsid w:val="001034FB"/>
    <w:rsid w:val="00103599"/>
    <w:rsid w:val="00103918"/>
    <w:rsid w:val="00103DD7"/>
    <w:rsid w:val="001042BF"/>
    <w:rsid w:val="0010479A"/>
    <w:rsid w:val="00105570"/>
    <w:rsid w:val="001058AA"/>
    <w:rsid w:val="001058DC"/>
    <w:rsid w:val="00105BE8"/>
    <w:rsid w:val="00105CD2"/>
    <w:rsid w:val="0010688D"/>
    <w:rsid w:val="0010727F"/>
    <w:rsid w:val="001072ED"/>
    <w:rsid w:val="0010757E"/>
    <w:rsid w:val="00107F1D"/>
    <w:rsid w:val="00107FFB"/>
    <w:rsid w:val="001102F6"/>
    <w:rsid w:val="00110582"/>
    <w:rsid w:val="00111A44"/>
    <w:rsid w:val="00112275"/>
    <w:rsid w:val="00112444"/>
    <w:rsid w:val="00112AFA"/>
    <w:rsid w:val="00112C0B"/>
    <w:rsid w:val="00113216"/>
    <w:rsid w:val="00113A32"/>
    <w:rsid w:val="00113FD7"/>
    <w:rsid w:val="00114239"/>
    <w:rsid w:val="0011474F"/>
    <w:rsid w:val="00114951"/>
    <w:rsid w:val="00114C0D"/>
    <w:rsid w:val="00114F6F"/>
    <w:rsid w:val="00115CE3"/>
    <w:rsid w:val="0011635F"/>
    <w:rsid w:val="00116625"/>
    <w:rsid w:val="00116645"/>
    <w:rsid w:val="00116886"/>
    <w:rsid w:val="00116F48"/>
    <w:rsid w:val="00117591"/>
    <w:rsid w:val="00117839"/>
    <w:rsid w:val="00117B9E"/>
    <w:rsid w:val="00120CA6"/>
    <w:rsid w:val="0012163A"/>
    <w:rsid w:val="00121A39"/>
    <w:rsid w:val="00121EA3"/>
    <w:rsid w:val="0012201F"/>
    <w:rsid w:val="001220C2"/>
    <w:rsid w:val="00123387"/>
    <w:rsid w:val="001234DE"/>
    <w:rsid w:val="001238A9"/>
    <w:rsid w:val="00123A48"/>
    <w:rsid w:val="00123C89"/>
    <w:rsid w:val="00123EFD"/>
    <w:rsid w:val="001245FD"/>
    <w:rsid w:val="00124853"/>
    <w:rsid w:val="00124D3B"/>
    <w:rsid w:val="00125002"/>
    <w:rsid w:val="00125311"/>
    <w:rsid w:val="001263C0"/>
    <w:rsid w:val="001263EB"/>
    <w:rsid w:val="001265B3"/>
    <w:rsid w:val="001267F9"/>
    <w:rsid w:val="00126B90"/>
    <w:rsid w:val="00126F94"/>
    <w:rsid w:val="00127744"/>
    <w:rsid w:val="001300EB"/>
    <w:rsid w:val="001301C5"/>
    <w:rsid w:val="00130B13"/>
    <w:rsid w:val="001318F6"/>
    <w:rsid w:val="00131A2A"/>
    <w:rsid w:val="00131C3F"/>
    <w:rsid w:val="0013215E"/>
    <w:rsid w:val="00133013"/>
    <w:rsid w:val="0013363D"/>
    <w:rsid w:val="00134CCC"/>
    <w:rsid w:val="00134DE3"/>
    <w:rsid w:val="00134E40"/>
    <w:rsid w:val="0013527B"/>
    <w:rsid w:val="001352F2"/>
    <w:rsid w:val="00136678"/>
    <w:rsid w:val="001371FD"/>
    <w:rsid w:val="00137349"/>
    <w:rsid w:val="001378A7"/>
    <w:rsid w:val="00137A41"/>
    <w:rsid w:val="00137F34"/>
    <w:rsid w:val="001407A4"/>
    <w:rsid w:val="0014082B"/>
    <w:rsid w:val="0014085A"/>
    <w:rsid w:val="001409DE"/>
    <w:rsid w:val="00140A00"/>
    <w:rsid w:val="00140FFD"/>
    <w:rsid w:val="00141C77"/>
    <w:rsid w:val="00142B70"/>
    <w:rsid w:val="00142FE3"/>
    <w:rsid w:val="00142FFF"/>
    <w:rsid w:val="0014316A"/>
    <w:rsid w:val="00143506"/>
    <w:rsid w:val="001435AA"/>
    <w:rsid w:val="00143AAA"/>
    <w:rsid w:val="00143D64"/>
    <w:rsid w:val="00143E64"/>
    <w:rsid w:val="001440FC"/>
    <w:rsid w:val="0014512D"/>
    <w:rsid w:val="001453CA"/>
    <w:rsid w:val="0014591B"/>
    <w:rsid w:val="001469E3"/>
    <w:rsid w:val="00147738"/>
    <w:rsid w:val="001509C6"/>
    <w:rsid w:val="00150EBC"/>
    <w:rsid w:val="00152604"/>
    <w:rsid w:val="001527DC"/>
    <w:rsid w:val="00153979"/>
    <w:rsid w:val="00153A30"/>
    <w:rsid w:val="00153ADA"/>
    <w:rsid w:val="00153B26"/>
    <w:rsid w:val="00153D16"/>
    <w:rsid w:val="001541CB"/>
    <w:rsid w:val="001549F5"/>
    <w:rsid w:val="001550CC"/>
    <w:rsid w:val="001554CE"/>
    <w:rsid w:val="0015575B"/>
    <w:rsid w:val="00157310"/>
    <w:rsid w:val="00157421"/>
    <w:rsid w:val="00157C75"/>
    <w:rsid w:val="00160047"/>
    <w:rsid w:val="00160179"/>
    <w:rsid w:val="001605FD"/>
    <w:rsid w:val="0016062C"/>
    <w:rsid w:val="001606C2"/>
    <w:rsid w:val="00160A29"/>
    <w:rsid w:val="00160DB1"/>
    <w:rsid w:val="00161696"/>
    <w:rsid w:val="00162BE5"/>
    <w:rsid w:val="001632A1"/>
    <w:rsid w:val="001632FF"/>
    <w:rsid w:val="00164894"/>
    <w:rsid w:val="00164943"/>
    <w:rsid w:val="00164D46"/>
    <w:rsid w:val="00165069"/>
    <w:rsid w:val="00165B2B"/>
    <w:rsid w:val="00165F51"/>
    <w:rsid w:val="00166119"/>
    <w:rsid w:val="001662F3"/>
    <w:rsid w:val="00166863"/>
    <w:rsid w:val="0016686F"/>
    <w:rsid w:val="0016708A"/>
    <w:rsid w:val="00167D10"/>
    <w:rsid w:val="00170176"/>
    <w:rsid w:val="0017068B"/>
    <w:rsid w:val="00170FFA"/>
    <w:rsid w:val="0017106B"/>
    <w:rsid w:val="00171E5B"/>
    <w:rsid w:val="00171F89"/>
    <w:rsid w:val="001726A5"/>
    <w:rsid w:val="00172CA2"/>
    <w:rsid w:val="00172DA0"/>
    <w:rsid w:val="0017488C"/>
    <w:rsid w:val="00174982"/>
    <w:rsid w:val="00174F46"/>
    <w:rsid w:val="00175355"/>
    <w:rsid w:val="00176D65"/>
    <w:rsid w:val="001770AC"/>
    <w:rsid w:val="001770AD"/>
    <w:rsid w:val="00177516"/>
    <w:rsid w:val="00177D25"/>
    <w:rsid w:val="001803FF"/>
    <w:rsid w:val="00182018"/>
    <w:rsid w:val="001822DB"/>
    <w:rsid w:val="001823C2"/>
    <w:rsid w:val="001824D3"/>
    <w:rsid w:val="00182503"/>
    <w:rsid w:val="0018252A"/>
    <w:rsid w:val="001826BA"/>
    <w:rsid w:val="00183B67"/>
    <w:rsid w:val="0018472E"/>
    <w:rsid w:val="00184D74"/>
    <w:rsid w:val="00185FC6"/>
    <w:rsid w:val="00186170"/>
    <w:rsid w:val="00186372"/>
    <w:rsid w:val="00186741"/>
    <w:rsid w:val="001869EE"/>
    <w:rsid w:val="0018753B"/>
    <w:rsid w:val="00187565"/>
    <w:rsid w:val="00187689"/>
    <w:rsid w:val="001901A5"/>
    <w:rsid w:val="001906FF"/>
    <w:rsid w:val="00190A0E"/>
    <w:rsid w:val="00190C4E"/>
    <w:rsid w:val="00190EB5"/>
    <w:rsid w:val="00190F6C"/>
    <w:rsid w:val="001919A5"/>
    <w:rsid w:val="00191CF0"/>
    <w:rsid w:val="00192610"/>
    <w:rsid w:val="001930EF"/>
    <w:rsid w:val="00193206"/>
    <w:rsid w:val="00193BD5"/>
    <w:rsid w:val="00194254"/>
    <w:rsid w:val="00194547"/>
    <w:rsid w:val="00194BA4"/>
    <w:rsid w:val="001955D7"/>
    <w:rsid w:val="00195B96"/>
    <w:rsid w:val="00196671"/>
    <w:rsid w:val="001966C5"/>
    <w:rsid w:val="001967D3"/>
    <w:rsid w:val="001967FD"/>
    <w:rsid w:val="001969C4"/>
    <w:rsid w:val="00197068"/>
    <w:rsid w:val="0019768A"/>
    <w:rsid w:val="00197F6E"/>
    <w:rsid w:val="001A03A4"/>
    <w:rsid w:val="001A05F5"/>
    <w:rsid w:val="001A08B0"/>
    <w:rsid w:val="001A0DAC"/>
    <w:rsid w:val="001A2531"/>
    <w:rsid w:val="001A3832"/>
    <w:rsid w:val="001A3EC6"/>
    <w:rsid w:val="001A3F69"/>
    <w:rsid w:val="001A40E4"/>
    <w:rsid w:val="001A491A"/>
    <w:rsid w:val="001A50BB"/>
    <w:rsid w:val="001A52BE"/>
    <w:rsid w:val="001A5E99"/>
    <w:rsid w:val="001A67A3"/>
    <w:rsid w:val="001A7CF7"/>
    <w:rsid w:val="001B0F0C"/>
    <w:rsid w:val="001B11EC"/>
    <w:rsid w:val="001B220B"/>
    <w:rsid w:val="001B3100"/>
    <w:rsid w:val="001B352F"/>
    <w:rsid w:val="001B3793"/>
    <w:rsid w:val="001B3B2E"/>
    <w:rsid w:val="001B3C20"/>
    <w:rsid w:val="001B4746"/>
    <w:rsid w:val="001B4C42"/>
    <w:rsid w:val="001B52C2"/>
    <w:rsid w:val="001B5E0B"/>
    <w:rsid w:val="001B5EAE"/>
    <w:rsid w:val="001B604F"/>
    <w:rsid w:val="001B613C"/>
    <w:rsid w:val="001B61E3"/>
    <w:rsid w:val="001B65AD"/>
    <w:rsid w:val="001B689A"/>
    <w:rsid w:val="001B6C4A"/>
    <w:rsid w:val="001B6C93"/>
    <w:rsid w:val="001B7232"/>
    <w:rsid w:val="001C18D0"/>
    <w:rsid w:val="001C2710"/>
    <w:rsid w:val="001C29A5"/>
    <w:rsid w:val="001C2C3F"/>
    <w:rsid w:val="001C35C1"/>
    <w:rsid w:val="001C3652"/>
    <w:rsid w:val="001C3738"/>
    <w:rsid w:val="001C3AFA"/>
    <w:rsid w:val="001C44B9"/>
    <w:rsid w:val="001C4AF7"/>
    <w:rsid w:val="001C4E48"/>
    <w:rsid w:val="001C4FEF"/>
    <w:rsid w:val="001C5D4D"/>
    <w:rsid w:val="001D01DD"/>
    <w:rsid w:val="001D0E81"/>
    <w:rsid w:val="001D118A"/>
    <w:rsid w:val="001D1803"/>
    <w:rsid w:val="001D199B"/>
    <w:rsid w:val="001D20D5"/>
    <w:rsid w:val="001D2120"/>
    <w:rsid w:val="001D34D0"/>
    <w:rsid w:val="001D39E0"/>
    <w:rsid w:val="001D3C04"/>
    <w:rsid w:val="001D3C3E"/>
    <w:rsid w:val="001D3D93"/>
    <w:rsid w:val="001D4C8C"/>
    <w:rsid w:val="001D50DB"/>
    <w:rsid w:val="001D533D"/>
    <w:rsid w:val="001D53BD"/>
    <w:rsid w:val="001D5707"/>
    <w:rsid w:val="001D623B"/>
    <w:rsid w:val="001D678A"/>
    <w:rsid w:val="001D7149"/>
    <w:rsid w:val="001D7163"/>
    <w:rsid w:val="001D785D"/>
    <w:rsid w:val="001D7A77"/>
    <w:rsid w:val="001E00B5"/>
    <w:rsid w:val="001E0A04"/>
    <w:rsid w:val="001E0A06"/>
    <w:rsid w:val="001E0AA0"/>
    <w:rsid w:val="001E0C3F"/>
    <w:rsid w:val="001E1AEB"/>
    <w:rsid w:val="001E1B54"/>
    <w:rsid w:val="001E1D64"/>
    <w:rsid w:val="001E2A0B"/>
    <w:rsid w:val="001E35A7"/>
    <w:rsid w:val="001E3F60"/>
    <w:rsid w:val="001E4239"/>
    <w:rsid w:val="001E44AD"/>
    <w:rsid w:val="001E4957"/>
    <w:rsid w:val="001E4E6D"/>
    <w:rsid w:val="001E4F62"/>
    <w:rsid w:val="001E5D00"/>
    <w:rsid w:val="001E7EDF"/>
    <w:rsid w:val="001F04AC"/>
    <w:rsid w:val="001F0860"/>
    <w:rsid w:val="001F0AFF"/>
    <w:rsid w:val="001F13B3"/>
    <w:rsid w:val="001F182F"/>
    <w:rsid w:val="001F1BF7"/>
    <w:rsid w:val="001F2686"/>
    <w:rsid w:val="001F3687"/>
    <w:rsid w:val="001F3772"/>
    <w:rsid w:val="001F3A38"/>
    <w:rsid w:val="001F3B2D"/>
    <w:rsid w:val="001F4319"/>
    <w:rsid w:val="001F43E8"/>
    <w:rsid w:val="001F474C"/>
    <w:rsid w:val="001F4751"/>
    <w:rsid w:val="001F4796"/>
    <w:rsid w:val="001F5083"/>
    <w:rsid w:val="001F52B6"/>
    <w:rsid w:val="001F52CD"/>
    <w:rsid w:val="001F55AE"/>
    <w:rsid w:val="001F5ED4"/>
    <w:rsid w:val="001F630F"/>
    <w:rsid w:val="001F66D4"/>
    <w:rsid w:val="001F6E7C"/>
    <w:rsid w:val="001F7A54"/>
    <w:rsid w:val="001F7F7A"/>
    <w:rsid w:val="00200147"/>
    <w:rsid w:val="0020387C"/>
    <w:rsid w:val="0020399E"/>
    <w:rsid w:val="002039D3"/>
    <w:rsid w:val="0020417A"/>
    <w:rsid w:val="002044CA"/>
    <w:rsid w:val="00204504"/>
    <w:rsid w:val="002046BA"/>
    <w:rsid w:val="002048B9"/>
    <w:rsid w:val="0020540C"/>
    <w:rsid w:val="002054B1"/>
    <w:rsid w:val="002055F4"/>
    <w:rsid w:val="00205686"/>
    <w:rsid w:val="00205C65"/>
    <w:rsid w:val="00206FB9"/>
    <w:rsid w:val="002072C1"/>
    <w:rsid w:val="00207309"/>
    <w:rsid w:val="00207598"/>
    <w:rsid w:val="0020799E"/>
    <w:rsid w:val="00207B3E"/>
    <w:rsid w:val="002103D9"/>
    <w:rsid w:val="002103F8"/>
    <w:rsid w:val="00210453"/>
    <w:rsid w:val="00210934"/>
    <w:rsid w:val="0021259F"/>
    <w:rsid w:val="00212C2D"/>
    <w:rsid w:val="00212C58"/>
    <w:rsid w:val="00213041"/>
    <w:rsid w:val="00213EDC"/>
    <w:rsid w:val="002151EF"/>
    <w:rsid w:val="00215E17"/>
    <w:rsid w:val="002166C0"/>
    <w:rsid w:val="00216ACF"/>
    <w:rsid w:val="0021734B"/>
    <w:rsid w:val="002176A6"/>
    <w:rsid w:val="00217B3C"/>
    <w:rsid w:val="00217CB1"/>
    <w:rsid w:val="00217FB1"/>
    <w:rsid w:val="00220678"/>
    <w:rsid w:val="00221744"/>
    <w:rsid w:val="0022175D"/>
    <w:rsid w:val="002219C8"/>
    <w:rsid w:val="00221A7D"/>
    <w:rsid w:val="00221B2E"/>
    <w:rsid w:val="00222B2F"/>
    <w:rsid w:val="0022381A"/>
    <w:rsid w:val="002239D7"/>
    <w:rsid w:val="00223E82"/>
    <w:rsid w:val="00223FC8"/>
    <w:rsid w:val="0022409D"/>
    <w:rsid w:val="002242FF"/>
    <w:rsid w:val="002243A8"/>
    <w:rsid w:val="00225162"/>
    <w:rsid w:val="00226206"/>
    <w:rsid w:val="002270A2"/>
    <w:rsid w:val="00230212"/>
    <w:rsid w:val="0023043A"/>
    <w:rsid w:val="0023079C"/>
    <w:rsid w:val="00231E3A"/>
    <w:rsid w:val="002324E1"/>
    <w:rsid w:val="002328ED"/>
    <w:rsid w:val="00232A82"/>
    <w:rsid w:val="00233084"/>
    <w:rsid w:val="00233C8E"/>
    <w:rsid w:val="00233EF4"/>
    <w:rsid w:val="00234394"/>
    <w:rsid w:val="002345E3"/>
    <w:rsid w:val="00234DB0"/>
    <w:rsid w:val="002350B0"/>
    <w:rsid w:val="0023539C"/>
    <w:rsid w:val="00235541"/>
    <w:rsid w:val="00235DDA"/>
    <w:rsid w:val="002362AC"/>
    <w:rsid w:val="00236E70"/>
    <w:rsid w:val="0023725E"/>
    <w:rsid w:val="00237416"/>
    <w:rsid w:val="00237DC5"/>
    <w:rsid w:val="00240172"/>
    <w:rsid w:val="0024043B"/>
    <w:rsid w:val="00240C4B"/>
    <w:rsid w:val="00240D93"/>
    <w:rsid w:val="00240DCE"/>
    <w:rsid w:val="002412D7"/>
    <w:rsid w:val="002413E5"/>
    <w:rsid w:val="0024144A"/>
    <w:rsid w:val="00241C61"/>
    <w:rsid w:val="002426AB"/>
    <w:rsid w:val="002427AF"/>
    <w:rsid w:val="00242819"/>
    <w:rsid w:val="00242895"/>
    <w:rsid w:val="00242C64"/>
    <w:rsid w:val="00242EB8"/>
    <w:rsid w:val="00243891"/>
    <w:rsid w:val="00243CBC"/>
    <w:rsid w:val="00243FE5"/>
    <w:rsid w:val="0024432B"/>
    <w:rsid w:val="002445AD"/>
    <w:rsid w:val="002445EA"/>
    <w:rsid w:val="00245573"/>
    <w:rsid w:val="00245581"/>
    <w:rsid w:val="00245A03"/>
    <w:rsid w:val="00245C8D"/>
    <w:rsid w:val="00245C97"/>
    <w:rsid w:val="00245DCA"/>
    <w:rsid w:val="00245E95"/>
    <w:rsid w:val="0024673E"/>
    <w:rsid w:val="00246B3A"/>
    <w:rsid w:val="00246D25"/>
    <w:rsid w:val="00246F66"/>
    <w:rsid w:val="0024713A"/>
    <w:rsid w:val="00247BC4"/>
    <w:rsid w:val="00247D86"/>
    <w:rsid w:val="00250265"/>
    <w:rsid w:val="00250AAF"/>
    <w:rsid w:val="00250C11"/>
    <w:rsid w:val="00250DA1"/>
    <w:rsid w:val="002511FB"/>
    <w:rsid w:val="00251C4E"/>
    <w:rsid w:val="00252092"/>
    <w:rsid w:val="002522BE"/>
    <w:rsid w:val="00252939"/>
    <w:rsid w:val="00252961"/>
    <w:rsid w:val="00252A53"/>
    <w:rsid w:val="00252C76"/>
    <w:rsid w:val="00253F56"/>
    <w:rsid w:val="00253F74"/>
    <w:rsid w:val="0025551A"/>
    <w:rsid w:val="00255581"/>
    <w:rsid w:val="00255C10"/>
    <w:rsid w:val="002561E9"/>
    <w:rsid w:val="00256492"/>
    <w:rsid w:val="00256744"/>
    <w:rsid w:val="00256FC0"/>
    <w:rsid w:val="0025763C"/>
    <w:rsid w:val="00257AC8"/>
    <w:rsid w:val="00257C71"/>
    <w:rsid w:val="00257E49"/>
    <w:rsid w:val="00260345"/>
    <w:rsid w:val="002605C3"/>
    <w:rsid w:val="002608E1"/>
    <w:rsid w:val="00260A9E"/>
    <w:rsid w:val="00260DBE"/>
    <w:rsid w:val="00261CAD"/>
    <w:rsid w:val="00261F75"/>
    <w:rsid w:val="002628DF"/>
    <w:rsid w:val="002630EC"/>
    <w:rsid w:val="002636C1"/>
    <w:rsid w:val="002638EC"/>
    <w:rsid w:val="00263A6F"/>
    <w:rsid w:val="00263AD1"/>
    <w:rsid w:val="0026447C"/>
    <w:rsid w:val="002648B0"/>
    <w:rsid w:val="00264D04"/>
    <w:rsid w:val="00265C4A"/>
    <w:rsid w:val="00266294"/>
    <w:rsid w:val="00266DF1"/>
    <w:rsid w:val="00267693"/>
    <w:rsid w:val="00267B78"/>
    <w:rsid w:val="00267C59"/>
    <w:rsid w:val="00267FF3"/>
    <w:rsid w:val="002702F7"/>
    <w:rsid w:val="002709DF"/>
    <w:rsid w:val="00270AB2"/>
    <w:rsid w:val="00270DB0"/>
    <w:rsid w:val="002714EB"/>
    <w:rsid w:val="00272823"/>
    <w:rsid w:val="002736C7"/>
    <w:rsid w:val="002740A8"/>
    <w:rsid w:val="00275303"/>
    <w:rsid w:val="002755B3"/>
    <w:rsid w:val="002761BF"/>
    <w:rsid w:val="002765D9"/>
    <w:rsid w:val="002767E1"/>
    <w:rsid w:val="0027680E"/>
    <w:rsid w:val="00276F00"/>
    <w:rsid w:val="002772A3"/>
    <w:rsid w:val="00277A21"/>
    <w:rsid w:val="00277A2C"/>
    <w:rsid w:val="00277C7B"/>
    <w:rsid w:val="00277D18"/>
    <w:rsid w:val="00280869"/>
    <w:rsid w:val="00281791"/>
    <w:rsid w:val="002818B8"/>
    <w:rsid w:val="00282258"/>
    <w:rsid w:val="002828E9"/>
    <w:rsid w:val="00282A20"/>
    <w:rsid w:val="00282FA4"/>
    <w:rsid w:val="002838FA"/>
    <w:rsid w:val="00283A4F"/>
    <w:rsid w:val="002841B9"/>
    <w:rsid w:val="00286574"/>
    <w:rsid w:val="002870B3"/>
    <w:rsid w:val="002901A2"/>
    <w:rsid w:val="0029073B"/>
    <w:rsid w:val="002911A8"/>
    <w:rsid w:val="00291574"/>
    <w:rsid w:val="002915A9"/>
    <w:rsid w:val="002919F4"/>
    <w:rsid w:val="00291AF5"/>
    <w:rsid w:val="00291B47"/>
    <w:rsid w:val="00291EE0"/>
    <w:rsid w:val="00291F06"/>
    <w:rsid w:val="002921FD"/>
    <w:rsid w:val="00292717"/>
    <w:rsid w:val="00292FFC"/>
    <w:rsid w:val="002935D4"/>
    <w:rsid w:val="00294534"/>
    <w:rsid w:val="00295870"/>
    <w:rsid w:val="00295AA0"/>
    <w:rsid w:val="00295C42"/>
    <w:rsid w:val="00295F92"/>
    <w:rsid w:val="00296354"/>
    <w:rsid w:val="00296623"/>
    <w:rsid w:val="00296892"/>
    <w:rsid w:val="00296A49"/>
    <w:rsid w:val="002970F9"/>
    <w:rsid w:val="00297474"/>
    <w:rsid w:val="00297607"/>
    <w:rsid w:val="00297960"/>
    <w:rsid w:val="002A0294"/>
    <w:rsid w:val="002A02F1"/>
    <w:rsid w:val="002A0A19"/>
    <w:rsid w:val="002A1B87"/>
    <w:rsid w:val="002A1CAD"/>
    <w:rsid w:val="002A1F96"/>
    <w:rsid w:val="002A2BBD"/>
    <w:rsid w:val="002A2BF7"/>
    <w:rsid w:val="002A2E72"/>
    <w:rsid w:val="002A369D"/>
    <w:rsid w:val="002A397D"/>
    <w:rsid w:val="002A3C66"/>
    <w:rsid w:val="002A3CDA"/>
    <w:rsid w:val="002A3D25"/>
    <w:rsid w:val="002A3E60"/>
    <w:rsid w:val="002A46BA"/>
    <w:rsid w:val="002A50CB"/>
    <w:rsid w:val="002A550E"/>
    <w:rsid w:val="002A5580"/>
    <w:rsid w:val="002A586A"/>
    <w:rsid w:val="002A5C7B"/>
    <w:rsid w:val="002A672E"/>
    <w:rsid w:val="002A695C"/>
    <w:rsid w:val="002A6AC0"/>
    <w:rsid w:val="002A6C5E"/>
    <w:rsid w:val="002A6EA3"/>
    <w:rsid w:val="002A700D"/>
    <w:rsid w:val="002A73A3"/>
    <w:rsid w:val="002A773B"/>
    <w:rsid w:val="002A7F70"/>
    <w:rsid w:val="002B01A8"/>
    <w:rsid w:val="002B0640"/>
    <w:rsid w:val="002B0A48"/>
    <w:rsid w:val="002B0CF7"/>
    <w:rsid w:val="002B0FCE"/>
    <w:rsid w:val="002B13BE"/>
    <w:rsid w:val="002B1DFD"/>
    <w:rsid w:val="002B1F0E"/>
    <w:rsid w:val="002B286A"/>
    <w:rsid w:val="002B3268"/>
    <w:rsid w:val="002B3272"/>
    <w:rsid w:val="002B37E7"/>
    <w:rsid w:val="002B3844"/>
    <w:rsid w:val="002B3B6A"/>
    <w:rsid w:val="002B4115"/>
    <w:rsid w:val="002B4653"/>
    <w:rsid w:val="002B4695"/>
    <w:rsid w:val="002B58B1"/>
    <w:rsid w:val="002B6AAF"/>
    <w:rsid w:val="002B6F73"/>
    <w:rsid w:val="002B72C2"/>
    <w:rsid w:val="002B777C"/>
    <w:rsid w:val="002B7789"/>
    <w:rsid w:val="002B785C"/>
    <w:rsid w:val="002B7D44"/>
    <w:rsid w:val="002C0169"/>
    <w:rsid w:val="002C0774"/>
    <w:rsid w:val="002C09C9"/>
    <w:rsid w:val="002C0BD3"/>
    <w:rsid w:val="002C133C"/>
    <w:rsid w:val="002C1452"/>
    <w:rsid w:val="002C1789"/>
    <w:rsid w:val="002C197B"/>
    <w:rsid w:val="002C1B2F"/>
    <w:rsid w:val="002C1F7D"/>
    <w:rsid w:val="002C2A8A"/>
    <w:rsid w:val="002C31CF"/>
    <w:rsid w:val="002C3234"/>
    <w:rsid w:val="002C38F4"/>
    <w:rsid w:val="002C3D5B"/>
    <w:rsid w:val="002C4386"/>
    <w:rsid w:val="002C4A06"/>
    <w:rsid w:val="002C54B1"/>
    <w:rsid w:val="002C5799"/>
    <w:rsid w:val="002C6318"/>
    <w:rsid w:val="002C6B4E"/>
    <w:rsid w:val="002C7008"/>
    <w:rsid w:val="002C724B"/>
    <w:rsid w:val="002C76EB"/>
    <w:rsid w:val="002C7745"/>
    <w:rsid w:val="002C780F"/>
    <w:rsid w:val="002C78BA"/>
    <w:rsid w:val="002D03C8"/>
    <w:rsid w:val="002D05B6"/>
    <w:rsid w:val="002D0613"/>
    <w:rsid w:val="002D08F0"/>
    <w:rsid w:val="002D16B6"/>
    <w:rsid w:val="002D1ED9"/>
    <w:rsid w:val="002D3153"/>
    <w:rsid w:val="002D35F1"/>
    <w:rsid w:val="002D3801"/>
    <w:rsid w:val="002D3A8E"/>
    <w:rsid w:val="002D3B2E"/>
    <w:rsid w:val="002D4116"/>
    <w:rsid w:val="002D435E"/>
    <w:rsid w:val="002D4C07"/>
    <w:rsid w:val="002D51B1"/>
    <w:rsid w:val="002D51C7"/>
    <w:rsid w:val="002D5A70"/>
    <w:rsid w:val="002D66D2"/>
    <w:rsid w:val="002D6CAD"/>
    <w:rsid w:val="002D738F"/>
    <w:rsid w:val="002D7B6E"/>
    <w:rsid w:val="002D7C29"/>
    <w:rsid w:val="002D7F77"/>
    <w:rsid w:val="002E0DBF"/>
    <w:rsid w:val="002E1481"/>
    <w:rsid w:val="002E21D0"/>
    <w:rsid w:val="002E2E46"/>
    <w:rsid w:val="002E3F0D"/>
    <w:rsid w:val="002E45C0"/>
    <w:rsid w:val="002E46CA"/>
    <w:rsid w:val="002E4CE2"/>
    <w:rsid w:val="002E5789"/>
    <w:rsid w:val="002E5A79"/>
    <w:rsid w:val="002E5E18"/>
    <w:rsid w:val="002E6178"/>
    <w:rsid w:val="002E68E9"/>
    <w:rsid w:val="002E6D66"/>
    <w:rsid w:val="002E6D6D"/>
    <w:rsid w:val="002E7146"/>
    <w:rsid w:val="002E7606"/>
    <w:rsid w:val="002E7727"/>
    <w:rsid w:val="002E7880"/>
    <w:rsid w:val="002E7C3E"/>
    <w:rsid w:val="002E7EA0"/>
    <w:rsid w:val="002E7F9C"/>
    <w:rsid w:val="002F0DD2"/>
    <w:rsid w:val="002F1415"/>
    <w:rsid w:val="002F32B5"/>
    <w:rsid w:val="002F3A2C"/>
    <w:rsid w:val="002F3D46"/>
    <w:rsid w:val="002F4476"/>
    <w:rsid w:val="002F44A3"/>
    <w:rsid w:val="002F44ED"/>
    <w:rsid w:val="002F4B83"/>
    <w:rsid w:val="002F6290"/>
    <w:rsid w:val="002F653D"/>
    <w:rsid w:val="002F6E45"/>
    <w:rsid w:val="002F79C6"/>
    <w:rsid w:val="002F7FC3"/>
    <w:rsid w:val="00300156"/>
    <w:rsid w:val="003004BB"/>
    <w:rsid w:val="00300964"/>
    <w:rsid w:val="00300B56"/>
    <w:rsid w:val="0030147C"/>
    <w:rsid w:val="003018F6"/>
    <w:rsid w:val="00302017"/>
    <w:rsid w:val="003023EF"/>
    <w:rsid w:val="003025F2"/>
    <w:rsid w:val="003033E3"/>
    <w:rsid w:val="0030362F"/>
    <w:rsid w:val="003040C4"/>
    <w:rsid w:val="00304280"/>
    <w:rsid w:val="00304743"/>
    <w:rsid w:val="0030542F"/>
    <w:rsid w:val="00305753"/>
    <w:rsid w:val="00305A96"/>
    <w:rsid w:val="00305D28"/>
    <w:rsid w:val="00305F3C"/>
    <w:rsid w:val="00305F6F"/>
    <w:rsid w:val="00306563"/>
    <w:rsid w:val="00306AB0"/>
    <w:rsid w:val="003074F3"/>
    <w:rsid w:val="003076C6"/>
    <w:rsid w:val="00307A1D"/>
    <w:rsid w:val="00307B05"/>
    <w:rsid w:val="00307E0E"/>
    <w:rsid w:val="00310058"/>
    <w:rsid w:val="00310581"/>
    <w:rsid w:val="00310773"/>
    <w:rsid w:val="00310DFC"/>
    <w:rsid w:val="0031147B"/>
    <w:rsid w:val="0031173F"/>
    <w:rsid w:val="00311810"/>
    <w:rsid w:val="00311E89"/>
    <w:rsid w:val="00312265"/>
    <w:rsid w:val="00312E08"/>
    <w:rsid w:val="00313670"/>
    <w:rsid w:val="00313D0E"/>
    <w:rsid w:val="00314B8E"/>
    <w:rsid w:val="00314C2E"/>
    <w:rsid w:val="00315588"/>
    <w:rsid w:val="00316125"/>
    <w:rsid w:val="003161D3"/>
    <w:rsid w:val="00316425"/>
    <w:rsid w:val="003168D2"/>
    <w:rsid w:val="00316922"/>
    <w:rsid w:val="00316E81"/>
    <w:rsid w:val="003175DE"/>
    <w:rsid w:val="00317847"/>
    <w:rsid w:val="00320060"/>
    <w:rsid w:val="00320088"/>
    <w:rsid w:val="003204BB"/>
    <w:rsid w:val="00320FA6"/>
    <w:rsid w:val="00321B84"/>
    <w:rsid w:val="00321E9E"/>
    <w:rsid w:val="00321F3E"/>
    <w:rsid w:val="003227E6"/>
    <w:rsid w:val="00322BFA"/>
    <w:rsid w:val="00323005"/>
    <w:rsid w:val="00323338"/>
    <w:rsid w:val="003233EB"/>
    <w:rsid w:val="00323A97"/>
    <w:rsid w:val="00323C53"/>
    <w:rsid w:val="003247C2"/>
    <w:rsid w:val="00324B8E"/>
    <w:rsid w:val="00324DFE"/>
    <w:rsid w:val="00324ECE"/>
    <w:rsid w:val="00324FFA"/>
    <w:rsid w:val="00325078"/>
    <w:rsid w:val="0032555E"/>
    <w:rsid w:val="0032556F"/>
    <w:rsid w:val="00325895"/>
    <w:rsid w:val="00325BE7"/>
    <w:rsid w:val="00326892"/>
    <w:rsid w:val="00327402"/>
    <w:rsid w:val="003274DA"/>
    <w:rsid w:val="003305CE"/>
    <w:rsid w:val="00330C3E"/>
    <w:rsid w:val="00330C6A"/>
    <w:rsid w:val="00331546"/>
    <w:rsid w:val="00331FE5"/>
    <w:rsid w:val="0033249E"/>
    <w:rsid w:val="0033266C"/>
    <w:rsid w:val="0033289C"/>
    <w:rsid w:val="00332904"/>
    <w:rsid w:val="00332DB9"/>
    <w:rsid w:val="00333344"/>
    <w:rsid w:val="003337DD"/>
    <w:rsid w:val="00333CB3"/>
    <w:rsid w:val="00334A05"/>
    <w:rsid w:val="00334ECA"/>
    <w:rsid w:val="00335959"/>
    <w:rsid w:val="00335FAE"/>
    <w:rsid w:val="0033668A"/>
    <w:rsid w:val="00337048"/>
    <w:rsid w:val="003371C9"/>
    <w:rsid w:val="003378CB"/>
    <w:rsid w:val="00340115"/>
    <w:rsid w:val="00340F96"/>
    <w:rsid w:val="00341824"/>
    <w:rsid w:val="00341DD1"/>
    <w:rsid w:val="003428DA"/>
    <w:rsid w:val="00342C65"/>
    <w:rsid w:val="0034301B"/>
    <w:rsid w:val="00343688"/>
    <w:rsid w:val="00344351"/>
    <w:rsid w:val="00344658"/>
    <w:rsid w:val="00346000"/>
    <w:rsid w:val="00346070"/>
    <w:rsid w:val="003460C5"/>
    <w:rsid w:val="00346C9B"/>
    <w:rsid w:val="00346CFA"/>
    <w:rsid w:val="00346EBE"/>
    <w:rsid w:val="0034741F"/>
    <w:rsid w:val="00347967"/>
    <w:rsid w:val="003505C8"/>
    <w:rsid w:val="00350BFD"/>
    <w:rsid w:val="00350C94"/>
    <w:rsid w:val="003511A0"/>
    <w:rsid w:val="00351582"/>
    <w:rsid w:val="00351D5C"/>
    <w:rsid w:val="00352B8F"/>
    <w:rsid w:val="00353243"/>
    <w:rsid w:val="00353FE5"/>
    <w:rsid w:val="003547D2"/>
    <w:rsid w:val="00354852"/>
    <w:rsid w:val="00354892"/>
    <w:rsid w:val="00354B97"/>
    <w:rsid w:val="00354DC0"/>
    <w:rsid w:val="00354F93"/>
    <w:rsid w:val="00356D2E"/>
    <w:rsid w:val="00357000"/>
    <w:rsid w:val="003602D1"/>
    <w:rsid w:val="00360649"/>
    <w:rsid w:val="0036084D"/>
    <w:rsid w:val="0036099D"/>
    <w:rsid w:val="00360A19"/>
    <w:rsid w:val="00360C1E"/>
    <w:rsid w:val="003619CA"/>
    <w:rsid w:val="00361FC4"/>
    <w:rsid w:val="0036230E"/>
    <w:rsid w:val="00362B21"/>
    <w:rsid w:val="00362F9A"/>
    <w:rsid w:val="003630F9"/>
    <w:rsid w:val="00363AA0"/>
    <w:rsid w:val="0036408B"/>
    <w:rsid w:val="003644A6"/>
    <w:rsid w:val="00364E99"/>
    <w:rsid w:val="0036591E"/>
    <w:rsid w:val="003660C3"/>
    <w:rsid w:val="00366A09"/>
    <w:rsid w:val="00367133"/>
    <w:rsid w:val="00367493"/>
    <w:rsid w:val="003674D6"/>
    <w:rsid w:val="00367652"/>
    <w:rsid w:val="00367DD4"/>
    <w:rsid w:val="00367F53"/>
    <w:rsid w:val="00370554"/>
    <w:rsid w:val="00370BB0"/>
    <w:rsid w:val="00371338"/>
    <w:rsid w:val="003718F6"/>
    <w:rsid w:val="003719E4"/>
    <w:rsid w:val="00371A4B"/>
    <w:rsid w:val="00371BAF"/>
    <w:rsid w:val="00371BCB"/>
    <w:rsid w:val="0037227C"/>
    <w:rsid w:val="003727A3"/>
    <w:rsid w:val="00372958"/>
    <w:rsid w:val="00372C81"/>
    <w:rsid w:val="003731A1"/>
    <w:rsid w:val="00373412"/>
    <w:rsid w:val="00373491"/>
    <w:rsid w:val="00373C65"/>
    <w:rsid w:val="003744EB"/>
    <w:rsid w:val="00374AEB"/>
    <w:rsid w:val="00374D33"/>
    <w:rsid w:val="0037510A"/>
    <w:rsid w:val="003755FE"/>
    <w:rsid w:val="00376BAC"/>
    <w:rsid w:val="0037702A"/>
    <w:rsid w:val="003771B8"/>
    <w:rsid w:val="00377C20"/>
    <w:rsid w:val="00377DC1"/>
    <w:rsid w:val="003800AC"/>
    <w:rsid w:val="00380BE3"/>
    <w:rsid w:val="00381320"/>
    <w:rsid w:val="00381580"/>
    <w:rsid w:val="00381ACD"/>
    <w:rsid w:val="00381FD2"/>
    <w:rsid w:val="0038203E"/>
    <w:rsid w:val="00382664"/>
    <w:rsid w:val="003834A0"/>
    <w:rsid w:val="003835AC"/>
    <w:rsid w:val="003838FE"/>
    <w:rsid w:val="003839BF"/>
    <w:rsid w:val="00385767"/>
    <w:rsid w:val="003857C1"/>
    <w:rsid w:val="003858A8"/>
    <w:rsid w:val="00386358"/>
    <w:rsid w:val="0038665D"/>
    <w:rsid w:val="00386931"/>
    <w:rsid w:val="003870EF"/>
    <w:rsid w:val="003875CF"/>
    <w:rsid w:val="00387CFD"/>
    <w:rsid w:val="00390510"/>
    <w:rsid w:val="00390D39"/>
    <w:rsid w:val="00391A86"/>
    <w:rsid w:val="00392598"/>
    <w:rsid w:val="00392662"/>
    <w:rsid w:val="00393474"/>
    <w:rsid w:val="003938EF"/>
    <w:rsid w:val="00393B83"/>
    <w:rsid w:val="00393CF5"/>
    <w:rsid w:val="00393F10"/>
    <w:rsid w:val="00393F82"/>
    <w:rsid w:val="003943A2"/>
    <w:rsid w:val="0039488C"/>
    <w:rsid w:val="00394925"/>
    <w:rsid w:val="003949ED"/>
    <w:rsid w:val="00395806"/>
    <w:rsid w:val="00395BDC"/>
    <w:rsid w:val="00395D2A"/>
    <w:rsid w:val="003961F2"/>
    <w:rsid w:val="00396448"/>
    <w:rsid w:val="00397836"/>
    <w:rsid w:val="00397A21"/>
    <w:rsid w:val="003A00B7"/>
    <w:rsid w:val="003A05F5"/>
    <w:rsid w:val="003A0F0D"/>
    <w:rsid w:val="003A11DF"/>
    <w:rsid w:val="003A12B3"/>
    <w:rsid w:val="003A1B34"/>
    <w:rsid w:val="003A1BEE"/>
    <w:rsid w:val="003A23A1"/>
    <w:rsid w:val="003A27F1"/>
    <w:rsid w:val="003A3256"/>
    <w:rsid w:val="003A435A"/>
    <w:rsid w:val="003A5239"/>
    <w:rsid w:val="003A6A56"/>
    <w:rsid w:val="003A72CD"/>
    <w:rsid w:val="003A7426"/>
    <w:rsid w:val="003A77AA"/>
    <w:rsid w:val="003A787B"/>
    <w:rsid w:val="003B00AF"/>
    <w:rsid w:val="003B066C"/>
    <w:rsid w:val="003B0C87"/>
    <w:rsid w:val="003B0C8B"/>
    <w:rsid w:val="003B18CC"/>
    <w:rsid w:val="003B21CF"/>
    <w:rsid w:val="003B39D1"/>
    <w:rsid w:val="003B3B82"/>
    <w:rsid w:val="003B3E1C"/>
    <w:rsid w:val="003B4341"/>
    <w:rsid w:val="003B456F"/>
    <w:rsid w:val="003B4583"/>
    <w:rsid w:val="003B4813"/>
    <w:rsid w:val="003B4F10"/>
    <w:rsid w:val="003B56E7"/>
    <w:rsid w:val="003B5BD3"/>
    <w:rsid w:val="003B6155"/>
    <w:rsid w:val="003B69A6"/>
    <w:rsid w:val="003B6CF1"/>
    <w:rsid w:val="003B6D8C"/>
    <w:rsid w:val="003B7465"/>
    <w:rsid w:val="003B78CB"/>
    <w:rsid w:val="003B7BC2"/>
    <w:rsid w:val="003B7F4A"/>
    <w:rsid w:val="003C03A2"/>
    <w:rsid w:val="003C04A2"/>
    <w:rsid w:val="003C14D8"/>
    <w:rsid w:val="003C17B0"/>
    <w:rsid w:val="003C1876"/>
    <w:rsid w:val="003C202C"/>
    <w:rsid w:val="003C2229"/>
    <w:rsid w:val="003C2898"/>
    <w:rsid w:val="003C30A0"/>
    <w:rsid w:val="003C370B"/>
    <w:rsid w:val="003C4031"/>
    <w:rsid w:val="003C4E77"/>
    <w:rsid w:val="003C5336"/>
    <w:rsid w:val="003C5C5C"/>
    <w:rsid w:val="003C5ECB"/>
    <w:rsid w:val="003C6496"/>
    <w:rsid w:val="003C6C9C"/>
    <w:rsid w:val="003C6F4C"/>
    <w:rsid w:val="003C70A4"/>
    <w:rsid w:val="003C72BA"/>
    <w:rsid w:val="003C75E2"/>
    <w:rsid w:val="003C7EE9"/>
    <w:rsid w:val="003D0795"/>
    <w:rsid w:val="003D0922"/>
    <w:rsid w:val="003D0E34"/>
    <w:rsid w:val="003D1BBE"/>
    <w:rsid w:val="003D1F70"/>
    <w:rsid w:val="003D3928"/>
    <w:rsid w:val="003D41D0"/>
    <w:rsid w:val="003D4443"/>
    <w:rsid w:val="003D57A6"/>
    <w:rsid w:val="003D5BE6"/>
    <w:rsid w:val="003D667B"/>
    <w:rsid w:val="003D6B01"/>
    <w:rsid w:val="003D78E5"/>
    <w:rsid w:val="003D7C37"/>
    <w:rsid w:val="003D7DFC"/>
    <w:rsid w:val="003E09F3"/>
    <w:rsid w:val="003E0B7F"/>
    <w:rsid w:val="003E10D8"/>
    <w:rsid w:val="003E13D6"/>
    <w:rsid w:val="003E1934"/>
    <w:rsid w:val="003E27A4"/>
    <w:rsid w:val="003E28D5"/>
    <w:rsid w:val="003E29C7"/>
    <w:rsid w:val="003E2CE7"/>
    <w:rsid w:val="003E3237"/>
    <w:rsid w:val="003E3623"/>
    <w:rsid w:val="003E39DC"/>
    <w:rsid w:val="003E3BE7"/>
    <w:rsid w:val="003E3C7D"/>
    <w:rsid w:val="003E4288"/>
    <w:rsid w:val="003E42A9"/>
    <w:rsid w:val="003E443D"/>
    <w:rsid w:val="003E46EF"/>
    <w:rsid w:val="003E4D9D"/>
    <w:rsid w:val="003E57DF"/>
    <w:rsid w:val="003E5FA7"/>
    <w:rsid w:val="003E632D"/>
    <w:rsid w:val="003E6457"/>
    <w:rsid w:val="003E6B48"/>
    <w:rsid w:val="003E6BAC"/>
    <w:rsid w:val="003E6CEE"/>
    <w:rsid w:val="003E70AC"/>
    <w:rsid w:val="003E737B"/>
    <w:rsid w:val="003F01D8"/>
    <w:rsid w:val="003F027C"/>
    <w:rsid w:val="003F04D6"/>
    <w:rsid w:val="003F07F0"/>
    <w:rsid w:val="003F0E38"/>
    <w:rsid w:val="003F0FE7"/>
    <w:rsid w:val="003F1672"/>
    <w:rsid w:val="003F1AAB"/>
    <w:rsid w:val="003F1BD0"/>
    <w:rsid w:val="003F1DDA"/>
    <w:rsid w:val="003F1F86"/>
    <w:rsid w:val="003F22D6"/>
    <w:rsid w:val="003F2E6A"/>
    <w:rsid w:val="003F33E9"/>
    <w:rsid w:val="003F343D"/>
    <w:rsid w:val="003F3A87"/>
    <w:rsid w:val="003F4C5F"/>
    <w:rsid w:val="003F4D15"/>
    <w:rsid w:val="003F5052"/>
    <w:rsid w:val="003F508D"/>
    <w:rsid w:val="003F5419"/>
    <w:rsid w:val="003F58DE"/>
    <w:rsid w:val="003F7E4C"/>
    <w:rsid w:val="00400523"/>
    <w:rsid w:val="00400787"/>
    <w:rsid w:val="004012A3"/>
    <w:rsid w:val="00401DBF"/>
    <w:rsid w:val="004025C0"/>
    <w:rsid w:val="004029A8"/>
    <w:rsid w:val="00402FB1"/>
    <w:rsid w:val="00403023"/>
    <w:rsid w:val="004037D9"/>
    <w:rsid w:val="0040390D"/>
    <w:rsid w:val="00403E26"/>
    <w:rsid w:val="00404132"/>
    <w:rsid w:val="004047C6"/>
    <w:rsid w:val="00404D4F"/>
    <w:rsid w:val="00404FFE"/>
    <w:rsid w:val="00405203"/>
    <w:rsid w:val="00405519"/>
    <w:rsid w:val="00405FF8"/>
    <w:rsid w:val="00407159"/>
    <w:rsid w:val="0040749D"/>
    <w:rsid w:val="004074AB"/>
    <w:rsid w:val="0040764C"/>
    <w:rsid w:val="0040775A"/>
    <w:rsid w:val="004077A6"/>
    <w:rsid w:val="00407ADC"/>
    <w:rsid w:val="00407C4A"/>
    <w:rsid w:val="00407D0F"/>
    <w:rsid w:val="004102CD"/>
    <w:rsid w:val="00410C43"/>
    <w:rsid w:val="00410DD0"/>
    <w:rsid w:val="00411385"/>
    <w:rsid w:val="00411C4C"/>
    <w:rsid w:val="00411E25"/>
    <w:rsid w:val="0041229C"/>
    <w:rsid w:val="0041295E"/>
    <w:rsid w:val="00412975"/>
    <w:rsid w:val="00412E0F"/>
    <w:rsid w:val="00412E1E"/>
    <w:rsid w:val="00412EBE"/>
    <w:rsid w:val="004138ED"/>
    <w:rsid w:val="00413D34"/>
    <w:rsid w:val="00414186"/>
    <w:rsid w:val="00414237"/>
    <w:rsid w:val="00414A8B"/>
    <w:rsid w:val="0041567C"/>
    <w:rsid w:val="004159A8"/>
    <w:rsid w:val="0041654E"/>
    <w:rsid w:val="0041681C"/>
    <w:rsid w:val="00416D95"/>
    <w:rsid w:val="0041717F"/>
    <w:rsid w:val="004178C9"/>
    <w:rsid w:val="00417933"/>
    <w:rsid w:val="00417C84"/>
    <w:rsid w:val="00417C8A"/>
    <w:rsid w:val="0042069A"/>
    <w:rsid w:val="00420863"/>
    <w:rsid w:val="00420C81"/>
    <w:rsid w:val="004212C4"/>
    <w:rsid w:val="0042142C"/>
    <w:rsid w:val="00421A18"/>
    <w:rsid w:val="00421B9D"/>
    <w:rsid w:val="00421EED"/>
    <w:rsid w:val="0042292A"/>
    <w:rsid w:val="00422B34"/>
    <w:rsid w:val="0042314D"/>
    <w:rsid w:val="004236CF"/>
    <w:rsid w:val="004239C6"/>
    <w:rsid w:val="00423A46"/>
    <w:rsid w:val="00424119"/>
    <w:rsid w:val="00424443"/>
    <w:rsid w:val="004252DA"/>
    <w:rsid w:val="0042532F"/>
    <w:rsid w:val="0042564D"/>
    <w:rsid w:val="004258AA"/>
    <w:rsid w:val="00425A42"/>
    <w:rsid w:val="00426102"/>
    <w:rsid w:val="00426488"/>
    <w:rsid w:val="00426D30"/>
    <w:rsid w:val="00426E8C"/>
    <w:rsid w:val="0042709C"/>
    <w:rsid w:val="00427D37"/>
    <w:rsid w:val="00427EA1"/>
    <w:rsid w:val="004300A5"/>
    <w:rsid w:val="004305A9"/>
    <w:rsid w:val="004305BF"/>
    <w:rsid w:val="004308AA"/>
    <w:rsid w:val="004308B3"/>
    <w:rsid w:val="00431C87"/>
    <w:rsid w:val="004323AB"/>
    <w:rsid w:val="0043245C"/>
    <w:rsid w:val="004324CD"/>
    <w:rsid w:val="00432752"/>
    <w:rsid w:val="00432C1E"/>
    <w:rsid w:val="00432F64"/>
    <w:rsid w:val="00433C12"/>
    <w:rsid w:val="00433E03"/>
    <w:rsid w:val="004342C6"/>
    <w:rsid w:val="004344F1"/>
    <w:rsid w:val="00434542"/>
    <w:rsid w:val="00434858"/>
    <w:rsid w:val="004348D1"/>
    <w:rsid w:val="00434D6C"/>
    <w:rsid w:val="00434FED"/>
    <w:rsid w:val="0043508A"/>
    <w:rsid w:val="0043617A"/>
    <w:rsid w:val="00436627"/>
    <w:rsid w:val="0043662D"/>
    <w:rsid w:val="004366AF"/>
    <w:rsid w:val="004367BE"/>
    <w:rsid w:val="00436DA0"/>
    <w:rsid w:val="00437096"/>
    <w:rsid w:val="00437973"/>
    <w:rsid w:val="00437C7C"/>
    <w:rsid w:val="00437CFC"/>
    <w:rsid w:val="00440999"/>
    <w:rsid w:val="00442231"/>
    <w:rsid w:val="00442E4B"/>
    <w:rsid w:val="0044364A"/>
    <w:rsid w:val="0044394B"/>
    <w:rsid w:val="00443BF0"/>
    <w:rsid w:val="00444035"/>
    <w:rsid w:val="0044447F"/>
    <w:rsid w:val="00444573"/>
    <w:rsid w:val="004445E7"/>
    <w:rsid w:val="00444FAC"/>
    <w:rsid w:val="004459DC"/>
    <w:rsid w:val="004461AE"/>
    <w:rsid w:val="00446C12"/>
    <w:rsid w:val="00446F0A"/>
    <w:rsid w:val="00447B33"/>
    <w:rsid w:val="00447FE1"/>
    <w:rsid w:val="00450448"/>
    <w:rsid w:val="004507CC"/>
    <w:rsid w:val="004508C9"/>
    <w:rsid w:val="00451022"/>
    <w:rsid w:val="00451613"/>
    <w:rsid w:val="00452189"/>
    <w:rsid w:val="004533B6"/>
    <w:rsid w:val="00453B7F"/>
    <w:rsid w:val="00453F03"/>
    <w:rsid w:val="00453FC7"/>
    <w:rsid w:val="004540F5"/>
    <w:rsid w:val="00456089"/>
    <w:rsid w:val="004561CE"/>
    <w:rsid w:val="00456A4B"/>
    <w:rsid w:val="00460F60"/>
    <w:rsid w:val="00461093"/>
    <w:rsid w:val="0046182B"/>
    <w:rsid w:val="0046195E"/>
    <w:rsid w:val="00461F33"/>
    <w:rsid w:val="00462591"/>
    <w:rsid w:val="00464400"/>
    <w:rsid w:val="004651AA"/>
    <w:rsid w:val="00465C10"/>
    <w:rsid w:val="00466151"/>
    <w:rsid w:val="0046743B"/>
    <w:rsid w:val="004674B3"/>
    <w:rsid w:val="00470486"/>
    <w:rsid w:val="0047063C"/>
    <w:rsid w:val="00470EF9"/>
    <w:rsid w:val="00471700"/>
    <w:rsid w:val="00471BD9"/>
    <w:rsid w:val="00471C3B"/>
    <w:rsid w:val="00471FDF"/>
    <w:rsid w:val="00472079"/>
    <w:rsid w:val="00472AD8"/>
    <w:rsid w:val="00472C37"/>
    <w:rsid w:val="0047301A"/>
    <w:rsid w:val="004735E2"/>
    <w:rsid w:val="0047376C"/>
    <w:rsid w:val="004738E9"/>
    <w:rsid w:val="0047394C"/>
    <w:rsid w:val="00473B56"/>
    <w:rsid w:val="00473DD2"/>
    <w:rsid w:val="00474579"/>
    <w:rsid w:val="00475062"/>
    <w:rsid w:val="00475642"/>
    <w:rsid w:val="0047634B"/>
    <w:rsid w:val="0047670A"/>
    <w:rsid w:val="0047727E"/>
    <w:rsid w:val="00477325"/>
    <w:rsid w:val="0047768B"/>
    <w:rsid w:val="00477DA5"/>
    <w:rsid w:val="00480436"/>
    <w:rsid w:val="00480FB8"/>
    <w:rsid w:val="00481444"/>
    <w:rsid w:val="00481754"/>
    <w:rsid w:val="0048182F"/>
    <w:rsid w:val="004822DE"/>
    <w:rsid w:val="00482A84"/>
    <w:rsid w:val="00482AF1"/>
    <w:rsid w:val="00482E13"/>
    <w:rsid w:val="004835C3"/>
    <w:rsid w:val="00483AC9"/>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46C"/>
    <w:rsid w:val="004909AE"/>
    <w:rsid w:val="00491267"/>
    <w:rsid w:val="004914F5"/>
    <w:rsid w:val="004916A8"/>
    <w:rsid w:val="00492781"/>
    <w:rsid w:val="00492911"/>
    <w:rsid w:val="00493036"/>
    <w:rsid w:val="0049330B"/>
    <w:rsid w:val="004933C0"/>
    <w:rsid w:val="00493CA2"/>
    <w:rsid w:val="00493DDF"/>
    <w:rsid w:val="00494422"/>
    <w:rsid w:val="0049484B"/>
    <w:rsid w:val="00494ABC"/>
    <w:rsid w:val="00495298"/>
    <w:rsid w:val="00495F4B"/>
    <w:rsid w:val="00496607"/>
    <w:rsid w:val="004966A7"/>
    <w:rsid w:val="0049705D"/>
    <w:rsid w:val="00497229"/>
    <w:rsid w:val="004975BE"/>
    <w:rsid w:val="00497878"/>
    <w:rsid w:val="0049796A"/>
    <w:rsid w:val="004A0793"/>
    <w:rsid w:val="004A167B"/>
    <w:rsid w:val="004A19C4"/>
    <w:rsid w:val="004A275D"/>
    <w:rsid w:val="004A2A53"/>
    <w:rsid w:val="004A30DB"/>
    <w:rsid w:val="004A3310"/>
    <w:rsid w:val="004A3748"/>
    <w:rsid w:val="004A3AC1"/>
    <w:rsid w:val="004A41A6"/>
    <w:rsid w:val="004A49E8"/>
    <w:rsid w:val="004A4A2F"/>
    <w:rsid w:val="004A4BBA"/>
    <w:rsid w:val="004A4CAE"/>
    <w:rsid w:val="004A4D10"/>
    <w:rsid w:val="004A4F82"/>
    <w:rsid w:val="004A51CC"/>
    <w:rsid w:val="004A5274"/>
    <w:rsid w:val="004A5C1B"/>
    <w:rsid w:val="004A5FBB"/>
    <w:rsid w:val="004A60CB"/>
    <w:rsid w:val="004A6AB3"/>
    <w:rsid w:val="004A78DD"/>
    <w:rsid w:val="004A79E6"/>
    <w:rsid w:val="004B08A0"/>
    <w:rsid w:val="004B0A15"/>
    <w:rsid w:val="004B0D58"/>
    <w:rsid w:val="004B31C0"/>
    <w:rsid w:val="004B3885"/>
    <w:rsid w:val="004B3907"/>
    <w:rsid w:val="004B41D4"/>
    <w:rsid w:val="004B45E2"/>
    <w:rsid w:val="004B470F"/>
    <w:rsid w:val="004B5344"/>
    <w:rsid w:val="004B571B"/>
    <w:rsid w:val="004B5B49"/>
    <w:rsid w:val="004B64D6"/>
    <w:rsid w:val="004B6BB1"/>
    <w:rsid w:val="004B70EE"/>
    <w:rsid w:val="004B72E3"/>
    <w:rsid w:val="004B7DEF"/>
    <w:rsid w:val="004C0549"/>
    <w:rsid w:val="004C0777"/>
    <w:rsid w:val="004C0951"/>
    <w:rsid w:val="004C09FB"/>
    <w:rsid w:val="004C0C53"/>
    <w:rsid w:val="004C0F3B"/>
    <w:rsid w:val="004C106B"/>
    <w:rsid w:val="004C18B6"/>
    <w:rsid w:val="004C1F3A"/>
    <w:rsid w:val="004C2088"/>
    <w:rsid w:val="004C2DDC"/>
    <w:rsid w:val="004C2F9E"/>
    <w:rsid w:val="004C32A3"/>
    <w:rsid w:val="004C39CA"/>
    <w:rsid w:val="004C3BD1"/>
    <w:rsid w:val="004C5C6C"/>
    <w:rsid w:val="004C61E1"/>
    <w:rsid w:val="004C6D68"/>
    <w:rsid w:val="004C6F5C"/>
    <w:rsid w:val="004C70AB"/>
    <w:rsid w:val="004D078F"/>
    <w:rsid w:val="004D1079"/>
    <w:rsid w:val="004D1147"/>
    <w:rsid w:val="004D16C1"/>
    <w:rsid w:val="004D176A"/>
    <w:rsid w:val="004D1A53"/>
    <w:rsid w:val="004D2495"/>
    <w:rsid w:val="004D2641"/>
    <w:rsid w:val="004D288A"/>
    <w:rsid w:val="004D2B67"/>
    <w:rsid w:val="004D338A"/>
    <w:rsid w:val="004D359A"/>
    <w:rsid w:val="004D4622"/>
    <w:rsid w:val="004D4FE4"/>
    <w:rsid w:val="004D5598"/>
    <w:rsid w:val="004D5E49"/>
    <w:rsid w:val="004D6038"/>
    <w:rsid w:val="004D67EA"/>
    <w:rsid w:val="004D6A73"/>
    <w:rsid w:val="004D6F85"/>
    <w:rsid w:val="004D7A89"/>
    <w:rsid w:val="004D7D58"/>
    <w:rsid w:val="004E104F"/>
    <w:rsid w:val="004E186D"/>
    <w:rsid w:val="004E1F71"/>
    <w:rsid w:val="004E20E6"/>
    <w:rsid w:val="004E27D3"/>
    <w:rsid w:val="004E38E5"/>
    <w:rsid w:val="004E3A9C"/>
    <w:rsid w:val="004E3D15"/>
    <w:rsid w:val="004E4139"/>
    <w:rsid w:val="004E49FF"/>
    <w:rsid w:val="004E4B0D"/>
    <w:rsid w:val="004E5CAD"/>
    <w:rsid w:val="004E63AE"/>
    <w:rsid w:val="004E6AB1"/>
    <w:rsid w:val="004E787A"/>
    <w:rsid w:val="004E7D81"/>
    <w:rsid w:val="004F0CC0"/>
    <w:rsid w:val="004F11C0"/>
    <w:rsid w:val="004F13F5"/>
    <w:rsid w:val="004F1967"/>
    <w:rsid w:val="004F1FC2"/>
    <w:rsid w:val="004F29CE"/>
    <w:rsid w:val="004F2B3E"/>
    <w:rsid w:val="004F2BDF"/>
    <w:rsid w:val="004F4B3A"/>
    <w:rsid w:val="004F4D44"/>
    <w:rsid w:val="004F4F0C"/>
    <w:rsid w:val="004F4FFC"/>
    <w:rsid w:val="004F524E"/>
    <w:rsid w:val="004F5BCC"/>
    <w:rsid w:val="004F5FEF"/>
    <w:rsid w:val="004F60E1"/>
    <w:rsid w:val="004F6CF8"/>
    <w:rsid w:val="004F7427"/>
    <w:rsid w:val="004F753A"/>
    <w:rsid w:val="004F7799"/>
    <w:rsid w:val="004F78EE"/>
    <w:rsid w:val="004F7AEB"/>
    <w:rsid w:val="005000AB"/>
    <w:rsid w:val="00500517"/>
    <w:rsid w:val="005008A3"/>
    <w:rsid w:val="00500BF1"/>
    <w:rsid w:val="00501BA1"/>
    <w:rsid w:val="00501C6E"/>
    <w:rsid w:val="0050264A"/>
    <w:rsid w:val="005026EB"/>
    <w:rsid w:val="0050299E"/>
    <w:rsid w:val="00503553"/>
    <w:rsid w:val="00503C30"/>
    <w:rsid w:val="0050408E"/>
    <w:rsid w:val="00504584"/>
    <w:rsid w:val="0050472F"/>
    <w:rsid w:val="00504930"/>
    <w:rsid w:val="00504AB6"/>
    <w:rsid w:val="00504E41"/>
    <w:rsid w:val="005051E6"/>
    <w:rsid w:val="00505DB9"/>
    <w:rsid w:val="00505E0C"/>
    <w:rsid w:val="00505F66"/>
    <w:rsid w:val="00506F12"/>
    <w:rsid w:val="0051015F"/>
    <w:rsid w:val="0051085E"/>
    <w:rsid w:val="005115BB"/>
    <w:rsid w:val="005116E7"/>
    <w:rsid w:val="00511706"/>
    <w:rsid w:val="005124E9"/>
    <w:rsid w:val="005135F6"/>
    <w:rsid w:val="00514E40"/>
    <w:rsid w:val="00514F45"/>
    <w:rsid w:val="00515304"/>
    <w:rsid w:val="0051623A"/>
    <w:rsid w:val="0051683D"/>
    <w:rsid w:val="005168B7"/>
    <w:rsid w:val="00516CC5"/>
    <w:rsid w:val="00521459"/>
    <w:rsid w:val="00522B96"/>
    <w:rsid w:val="00522D32"/>
    <w:rsid w:val="00522F7F"/>
    <w:rsid w:val="005233BA"/>
    <w:rsid w:val="00523A3E"/>
    <w:rsid w:val="00524141"/>
    <w:rsid w:val="00524890"/>
    <w:rsid w:val="00524B13"/>
    <w:rsid w:val="00524E64"/>
    <w:rsid w:val="005258F3"/>
    <w:rsid w:val="005261E9"/>
    <w:rsid w:val="00526833"/>
    <w:rsid w:val="00526F67"/>
    <w:rsid w:val="00526FAC"/>
    <w:rsid w:val="0052781E"/>
    <w:rsid w:val="005302F6"/>
    <w:rsid w:val="00530812"/>
    <w:rsid w:val="00530DA3"/>
    <w:rsid w:val="00531205"/>
    <w:rsid w:val="00531DBD"/>
    <w:rsid w:val="005329B1"/>
    <w:rsid w:val="005335DD"/>
    <w:rsid w:val="00533759"/>
    <w:rsid w:val="00533C9F"/>
    <w:rsid w:val="00533F35"/>
    <w:rsid w:val="0053409B"/>
    <w:rsid w:val="005340DF"/>
    <w:rsid w:val="00534774"/>
    <w:rsid w:val="00534970"/>
    <w:rsid w:val="00535595"/>
    <w:rsid w:val="00535AC2"/>
    <w:rsid w:val="00535B8A"/>
    <w:rsid w:val="00535FC6"/>
    <w:rsid w:val="00536AC8"/>
    <w:rsid w:val="00536B5C"/>
    <w:rsid w:val="00536D8A"/>
    <w:rsid w:val="00536DAE"/>
    <w:rsid w:val="00536E1B"/>
    <w:rsid w:val="00536FE7"/>
    <w:rsid w:val="0053735B"/>
    <w:rsid w:val="005377AB"/>
    <w:rsid w:val="00537C0B"/>
    <w:rsid w:val="00537D41"/>
    <w:rsid w:val="0054000C"/>
    <w:rsid w:val="00540AFF"/>
    <w:rsid w:val="00540C8C"/>
    <w:rsid w:val="00540F5E"/>
    <w:rsid w:val="00541A92"/>
    <w:rsid w:val="00541BF6"/>
    <w:rsid w:val="00541E60"/>
    <w:rsid w:val="00542302"/>
    <w:rsid w:val="00542D4E"/>
    <w:rsid w:val="00542D96"/>
    <w:rsid w:val="005434D1"/>
    <w:rsid w:val="0054356B"/>
    <w:rsid w:val="00543873"/>
    <w:rsid w:val="00543B14"/>
    <w:rsid w:val="00543D0F"/>
    <w:rsid w:val="005446BF"/>
    <w:rsid w:val="005448CC"/>
    <w:rsid w:val="00545079"/>
    <w:rsid w:val="005454E2"/>
    <w:rsid w:val="005461F4"/>
    <w:rsid w:val="005462CB"/>
    <w:rsid w:val="0054648F"/>
    <w:rsid w:val="0054665C"/>
    <w:rsid w:val="005466C8"/>
    <w:rsid w:val="00546713"/>
    <w:rsid w:val="00546B1B"/>
    <w:rsid w:val="00546EE4"/>
    <w:rsid w:val="005470E9"/>
    <w:rsid w:val="00547746"/>
    <w:rsid w:val="00547E08"/>
    <w:rsid w:val="00547E0E"/>
    <w:rsid w:val="00547F9E"/>
    <w:rsid w:val="00550CD6"/>
    <w:rsid w:val="00550EF1"/>
    <w:rsid w:val="005512FD"/>
    <w:rsid w:val="00551747"/>
    <w:rsid w:val="005520C6"/>
    <w:rsid w:val="00552560"/>
    <w:rsid w:val="00552957"/>
    <w:rsid w:val="005529B0"/>
    <w:rsid w:val="00552D8C"/>
    <w:rsid w:val="00553469"/>
    <w:rsid w:val="005538EC"/>
    <w:rsid w:val="00553BD3"/>
    <w:rsid w:val="00553C36"/>
    <w:rsid w:val="005542EA"/>
    <w:rsid w:val="00554C81"/>
    <w:rsid w:val="00554FEE"/>
    <w:rsid w:val="005557A5"/>
    <w:rsid w:val="00555CF3"/>
    <w:rsid w:val="005562C8"/>
    <w:rsid w:val="00556E7F"/>
    <w:rsid w:val="00557CAE"/>
    <w:rsid w:val="0056084F"/>
    <w:rsid w:val="00561467"/>
    <w:rsid w:val="00561B0B"/>
    <w:rsid w:val="00561D0B"/>
    <w:rsid w:val="00561E4D"/>
    <w:rsid w:val="00561EDF"/>
    <w:rsid w:val="005621B9"/>
    <w:rsid w:val="005624FE"/>
    <w:rsid w:val="0056258F"/>
    <w:rsid w:val="005635A0"/>
    <w:rsid w:val="00563BDF"/>
    <w:rsid w:val="00563E43"/>
    <w:rsid w:val="0056446D"/>
    <w:rsid w:val="00564BED"/>
    <w:rsid w:val="005650E7"/>
    <w:rsid w:val="00566850"/>
    <w:rsid w:val="00567033"/>
    <w:rsid w:val="0057085E"/>
    <w:rsid w:val="00570977"/>
    <w:rsid w:val="00570B95"/>
    <w:rsid w:val="00571586"/>
    <w:rsid w:val="0057173A"/>
    <w:rsid w:val="00571DFE"/>
    <w:rsid w:val="00572184"/>
    <w:rsid w:val="00572244"/>
    <w:rsid w:val="00572EE4"/>
    <w:rsid w:val="00572FFA"/>
    <w:rsid w:val="005732B4"/>
    <w:rsid w:val="005732ED"/>
    <w:rsid w:val="0057340E"/>
    <w:rsid w:val="00573BAE"/>
    <w:rsid w:val="00573C95"/>
    <w:rsid w:val="0057433D"/>
    <w:rsid w:val="005744F0"/>
    <w:rsid w:val="0057454C"/>
    <w:rsid w:val="00575043"/>
    <w:rsid w:val="0057515D"/>
    <w:rsid w:val="00575A0C"/>
    <w:rsid w:val="0058119F"/>
    <w:rsid w:val="00581A23"/>
    <w:rsid w:val="00581CA3"/>
    <w:rsid w:val="00583755"/>
    <w:rsid w:val="00583C8E"/>
    <w:rsid w:val="00584CD9"/>
    <w:rsid w:val="00585598"/>
    <w:rsid w:val="00585FF1"/>
    <w:rsid w:val="005860CF"/>
    <w:rsid w:val="0058625C"/>
    <w:rsid w:val="00586743"/>
    <w:rsid w:val="0058689C"/>
    <w:rsid w:val="005872D7"/>
    <w:rsid w:val="005872D9"/>
    <w:rsid w:val="00587753"/>
    <w:rsid w:val="00587C30"/>
    <w:rsid w:val="00590057"/>
    <w:rsid w:val="0059019D"/>
    <w:rsid w:val="00590EDD"/>
    <w:rsid w:val="0059139A"/>
    <w:rsid w:val="00591416"/>
    <w:rsid w:val="005920F8"/>
    <w:rsid w:val="00592193"/>
    <w:rsid w:val="005925D3"/>
    <w:rsid w:val="00592C6A"/>
    <w:rsid w:val="005931C9"/>
    <w:rsid w:val="00594E67"/>
    <w:rsid w:val="0059598C"/>
    <w:rsid w:val="00595BB9"/>
    <w:rsid w:val="005967B6"/>
    <w:rsid w:val="00596A82"/>
    <w:rsid w:val="00596AD9"/>
    <w:rsid w:val="00597392"/>
    <w:rsid w:val="00597B92"/>
    <w:rsid w:val="005A0875"/>
    <w:rsid w:val="005A1029"/>
    <w:rsid w:val="005A2873"/>
    <w:rsid w:val="005A29EC"/>
    <w:rsid w:val="005A2DE5"/>
    <w:rsid w:val="005A2FB1"/>
    <w:rsid w:val="005A3032"/>
    <w:rsid w:val="005A4036"/>
    <w:rsid w:val="005A48F8"/>
    <w:rsid w:val="005A4C60"/>
    <w:rsid w:val="005A4E8D"/>
    <w:rsid w:val="005A5A6B"/>
    <w:rsid w:val="005A5E82"/>
    <w:rsid w:val="005A5FF0"/>
    <w:rsid w:val="005A651F"/>
    <w:rsid w:val="005A6872"/>
    <w:rsid w:val="005A7656"/>
    <w:rsid w:val="005A7894"/>
    <w:rsid w:val="005A7A60"/>
    <w:rsid w:val="005A7AE9"/>
    <w:rsid w:val="005A7DA3"/>
    <w:rsid w:val="005B04E3"/>
    <w:rsid w:val="005B04E6"/>
    <w:rsid w:val="005B06E7"/>
    <w:rsid w:val="005B0A77"/>
    <w:rsid w:val="005B0E63"/>
    <w:rsid w:val="005B0EA8"/>
    <w:rsid w:val="005B1EA6"/>
    <w:rsid w:val="005B1FB1"/>
    <w:rsid w:val="005B2106"/>
    <w:rsid w:val="005B22FE"/>
    <w:rsid w:val="005B343A"/>
    <w:rsid w:val="005B3AD9"/>
    <w:rsid w:val="005B4296"/>
    <w:rsid w:val="005B4D97"/>
    <w:rsid w:val="005B528E"/>
    <w:rsid w:val="005B5663"/>
    <w:rsid w:val="005B5F10"/>
    <w:rsid w:val="005B5F21"/>
    <w:rsid w:val="005B63B2"/>
    <w:rsid w:val="005B693F"/>
    <w:rsid w:val="005B740F"/>
    <w:rsid w:val="005B780E"/>
    <w:rsid w:val="005C0332"/>
    <w:rsid w:val="005C12E7"/>
    <w:rsid w:val="005C1D15"/>
    <w:rsid w:val="005C3A7C"/>
    <w:rsid w:val="005C409B"/>
    <w:rsid w:val="005C48DF"/>
    <w:rsid w:val="005C4B23"/>
    <w:rsid w:val="005C4C91"/>
    <w:rsid w:val="005C50FC"/>
    <w:rsid w:val="005C524D"/>
    <w:rsid w:val="005C556F"/>
    <w:rsid w:val="005C5ACE"/>
    <w:rsid w:val="005C6358"/>
    <w:rsid w:val="005C6458"/>
    <w:rsid w:val="005C73F0"/>
    <w:rsid w:val="005C740D"/>
    <w:rsid w:val="005C760C"/>
    <w:rsid w:val="005C799F"/>
    <w:rsid w:val="005D013D"/>
    <w:rsid w:val="005D0A4A"/>
    <w:rsid w:val="005D1364"/>
    <w:rsid w:val="005D218F"/>
    <w:rsid w:val="005D2291"/>
    <w:rsid w:val="005D29F5"/>
    <w:rsid w:val="005D2DC0"/>
    <w:rsid w:val="005D2E1D"/>
    <w:rsid w:val="005D3814"/>
    <w:rsid w:val="005D39A1"/>
    <w:rsid w:val="005D3AB3"/>
    <w:rsid w:val="005D3EB5"/>
    <w:rsid w:val="005D4048"/>
    <w:rsid w:val="005D5123"/>
    <w:rsid w:val="005D5C87"/>
    <w:rsid w:val="005D64C7"/>
    <w:rsid w:val="005D6758"/>
    <w:rsid w:val="005D6DBE"/>
    <w:rsid w:val="005D7269"/>
    <w:rsid w:val="005D7412"/>
    <w:rsid w:val="005D7FB7"/>
    <w:rsid w:val="005E0115"/>
    <w:rsid w:val="005E1C89"/>
    <w:rsid w:val="005E216B"/>
    <w:rsid w:val="005E37D7"/>
    <w:rsid w:val="005E3C43"/>
    <w:rsid w:val="005E3D55"/>
    <w:rsid w:val="005E47CA"/>
    <w:rsid w:val="005E5070"/>
    <w:rsid w:val="005E59AA"/>
    <w:rsid w:val="005E6691"/>
    <w:rsid w:val="005E6795"/>
    <w:rsid w:val="005E700E"/>
    <w:rsid w:val="005E70AC"/>
    <w:rsid w:val="005E7109"/>
    <w:rsid w:val="005E765A"/>
    <w:rsid w:val="005E7EA6"/>
    <w:rsid w:val="005F0BE5"/>
    <w:rsid w:val="005F0DF6"/>
    <w:rsid w:val="005F15F1"/>
    <w:rsid w:val="005F1B91"/>
    <w:rsid w:val="005F2326"/>
    <w:rsid w:val="005F2329"/>
    <w:rsid w:val="005F2D82"/>
    <w:rsid w:val="005F2DC2"/>
    <w:rsid w:val="005F2E2F"/>
    <w:rsid w:val="005F3B55"/>
    <w:rsid w:val="005F4625"/>
    <w:rsid w:val="005F4664"/>
    <w:rsid w:val="005F4AAE"/>
    <w:rsid w:val="005F515A"/>
    <w:rsid w:val="005F51EB"/>
    <w:rsid w:val="005F5F46"/>
    <w:rsid w:val="005F60B5"/>
    <w:rsid w:val="005F6AC2"/>
    <w:rsid w:val="005F71F5"/>
    <w:rsid w:val="005F7A13"/>
    <w:rsid w:val="00600269"/>
    <w:rsid w:val="00600377"/>
    <w:rsid w:val="00600689"/>
    <w:rsid w:val="00600FA8"/>
    <w:rsid w:val="0060125A"/>
    <w:rsid w:val="0060188A"/>
    <w:rsid w:val="006019A8"/>
    <w:rsid w:val="00601AA0"/>
    <w:rsid w:val="00601AE7"/>
    <w:rsid w:val="00602AAA"/>
    <w:rsid w:val="006030BC"/>
    <w:rsid w:val="00603323"/>
    <w:rsid w:val="006033E8"/>
    <w:rsid w:val="00603488"/>
    <w:rsid w:val="00604191"/>
    <w:rsid w:val="006048DA"/>
    <w:rsid w:val="00606434"/>
    <w:rsid w:val="006064C5"/>
    <w:rsid w:val="006105F8"/>
    <w:rsid w:val="006117E0"/>
    <w:rsid w:val="00611E82"/>
    <w:rsid w:val="00612666"/>
    <w:rsid w:val="00613701"/>
    <w:rsid w:val="006137C5"/>
    <w:rsid w:val="0061440B"/>
    <w:rsid w:val="00615340"/>
    <w:rsid w:val="006157AC"/>
    <w:rsid w:val="00615CF4"/>
    <w:rsid w:val="00615D26"/>
    <w:rsid w:val="00616026"/>
    <w:rsid w:val="006165AB"/>
    <w:rsid w:val="00617279"/>
    <w:rsid w:val="006173A6"/>
    <w:rsid w:val="00617449"/>
    <w:rsid w:val="00617F1A"/>
    <w:rsid w:val="006211E5"/>
    <w:rsid w:val="00621ACE"/>
    <w:rsid w:val="00621C01"/>
    <w:rsid w:val="00621C78"/>
    <w:rsid w:val="00621EEA"/>
    <w:rsid w:val="006221B9"/>
    <w:rsid w:val="0062223D"/>
    <w:rsid w:val="00622CA7"/>
    <w:rsid w:val="00623161"/>
    <w:rsid w:val="00623546"/>
    <w:rsid w:val="006235B7"/>
    <w:rsid w:val="00623783"/>
    <w:rsid w:val="00623C52"/>
    <w:rsid w:val="00623D47"/>
    <w:rsid w:val="006241AA"/>
    <w:rsid w:val="00624776"/>
    <w:rsid w:val="00625031"/>
    <w:rsid w:val="0062524D"/>
    <w:rsid w:val="006255F1"/>
    <w:rsid w:val="00626232"/>
    <w:rsid w:val="00626B7A"/>
    <w:rsid w:val="006270C7"/>
    <w:rsid w:val="00630525"/>
    <w:rsid w:val="00630979"/>
    <w:rsid w:val="0063123F"/>
    <w:rsid w:val="00631569"/>
    <w:rsid w:val="00631863"/>
    <w:rsid w:val="00631EEC"/>
    <w:rsid w:val="006320EE"/>
    <w:rsid w:val="00632295"/>
    <w:rsid w:val="006324E2"/>
    <w:rsid w:val="00632ADB"/>
    <w:rsid w:val="00632FE2"/>
    <w:rsid w:val="00633099"/>
    <w:rsid w:val="00633361"/>
    <w:rsid w:val="00633DCF"/>
    <w:rsid w:val="00634156"/>
    <w:rsid w:val="006341BE"/>
    <w:rsid w:val="006356EF"/>
    <w:rsid w:val="00635773"/>
    <w:rsid w:val="00635F02"/>
    <w:rsid w:val="0063643E"/>
    <w:rsid w:val="00636883"/>
    <w:rsid w:val="00636A13"/>
    <w:rsid w:val="00637DFF"/>
    <w:rsid w:val="00637EBB"/>
    <w:rsid w:val="00637F9A"/>
    <w:rsid w:val="006407A2"/>
    <w:rsid w:val="00641562"/>
    <w:rsid w:val="00641959"/>
    <w:rsid w:val="00641B1C"/>
    <w:rsid w:val="00641BFD"/>
    <w:rsid w:val="00641CF9"/>
    <w:rsid w:val="00641EC1"/>
    <w:rsid w:val="00642B39"/>
    <w:rsid w:val="00642EB8"/>
    <w:rsid w:val="006436DB"/>
    <w:rsid w:val="006443EA"/>
    <w:rsid w:val="006446B7"/>
    <w:rsid w:val="0064520A"/>
    <w:rsid w:val="006452DA"/>
    <w:rsid w:val="00645350"/>
    <w:rsid w:val="00645ABC"/>
    <w:rsid w:val="00646582"/>
    <w:rsid w:val="00647E3E"/>
    <w:rsid w:val="006501A9"/>
    <w:rsid w:val="006501AC"/>
    <w:rsid w:val="006506F3"/>
    <w:rsid w:val="006509F5"/>
    <w:rsid w:val="0065144F"/>
    <w:rsid w:val="00651633"/>
    <w:rsid w:val="00651943"/>
    <w:rsid w:val="006520DA"/>
    <w:rsid w:val="006524B9"/>
    <w:rsid w:val="00652C71"/>
    <w:rsid w:val="00653433"/>
    <w:rsid w:val="00653578"/>
    <w:rsid w:val="0065390E"/>
    <w:rsid w:val="00653B73"/>
    <w:rsid w:val="00653BCE"/>
    <w:rsid w:val="00653F3A"/>
    <w:rsid w:val="006543C7"/>
    <w:rsid w:val="00654BBA"/>
    <w:rsid w:val="00655176"/>
    <w:rsid w:val="00655964"/>
    <w:rsid w:val="006560FC"/>
    <w:rsid w:val="00656507"/>
    <w:rsid w:val="00656AC4"/>
    <w:rsid w:val="00656C25"/>
    <w:rsid w:val="00656E51"/>
    <w:rsid w:val="006573B8"/>
    <w:rsid w:val="0065798D"/>
    <w:rsid w:val="00657BB0"/>
    <w:rsid w:val="00657D45"/>
    <w:rsid w:val="00660184"/>
    <w:rsid w:val="00660709"/>
    <w:rsid w:val="006611C8"/>
    <w:rsid w:val="00661669"/>
    <w:rsid w:val="00662413"/>
    <w:rsid w:val="0066270E"/>
    <w:rsid w:val="0066290A"/>
    <w:rsid w:val="00662A51"/>
    <w:rsid w:val="00662C19"/>
    <w:rsid w:val="00662EB9"/>
    <w:rsid w:val="00663E4D"/>
    <w:rsid w:val="00663F7D"/>
    <w:rsid w:val="0066445D"/>
    <w:rsid w:val="006646E2"/>
    <w:rsid w:val="006649BD"/>
    <w:rsid w:val="00665CC9"/>
    <w:rsid w:val="006663C7"/>
    <w:rsid w:val="00666542"/>
    <w:rsid w:val="0066719E"/>
    <w:rsid w:val="0066780C"/>
    <w:rsid w:val="00667B5B"/>
    <w:rsid w:val="0067034D"/>
    <w:rsid w:val="006706AF"/>
    <w:rsid w:val="006709B2"/>
    <w:rsid w:val="006711A1"/>
    <w:rsid w:val="00671599"/>
    <w:rsid w:val="0067165A"/>
    <w:rsid w:val="00671D98"/>
    <w:rsid w:val="00672002"/>
    <w:rsid w:val="00672058"/>
    <w:rsid w:val="006723F1"/>
    <w:rsid w:val="006724DC"/>
    <w:rsid w:val="00673066"/>
    <w:rsid w:val="0067309F"/>
    <w:rsid w:val="006731AF"/>
    <w:rsid w:val="00673386"/>
    <w:rsid w:val="00673A5E"/>
    <w:rsid w:val="00673C19"/>
    <w:rsid w:val="006741E8"/>
    <w:rsid w:val="00674557"/>
    <w:rsid w:val="00674F5B"/>
    <w:rsid w:val="00675144"/>
    <w:rsid w:val="00675153"/>
    <w:rsid w:val="00675219"/>
    <w:rsid w:val="00675231"/>
    <w:rsid w:val="006752C6"/>
    <w:rsid w:val="006755B9"/>
    <w:rsid w:val="00675C2D"/>
    <w:rsid w:val="00675D8A"/>
    <w:rsid w:val="00675F6F"/>
    <w:rsid w:val="006760E3"/>
    <w:rsid w:val="00676C1F"/>
    <w:rsid w:val="00677326"/>
    <w:rsid w:val="006773A1"/>
    <w:rsid w:val="0068036B"/>
    <w:rsid w:val="00680AE7"/>
    <w:rsid w:val="00680BD8"/>
    <w:rsid w:val="0068199C"/>
    <w:rsid w:val="00681AED"/>
    <w:rsid w:val="00681EAE"/>
    <w:rsid w:val="00682C1E"/>
    <w:rsid w:val="00682EC8"/>
    <w:rsid w:val="006843CB"/>
    <w:rsid w:val="006844B3"/>
    <w:rsid w:val="00684A09"/>
    <w:rsid w:val="00684AED"/>
    <w:rsid w:val="00684C91"/>
    <w:rsid w:val="00684C9E"/>
    <w:rsid w:val="00685262"/>
    <w:rsid w:val="0068633B"/>
    <w:rsid w:val="006865C8"/>
    <w:rsid w:val="0068718C"/>
    <w:rsid w:val="006875BA"/>
    <w:rsid w:val="00687BD2"/>
    <w:rsid w:val="00690853"/>
    <w:rsid w:val="00690DB4"/>
    <w:rsid w:val="00690EE3"/>
    <w:rsid w:val="00691112"/>
    <w:rsid w:val="00691801"/>
    <w:rsid w:val="0069191B"/>
    <w:rsid w:val="00692378"/>
    <w:rsid w:val="006923C9"/>
    <w:rsid w:val="00692B99"/>
    <w:rsid w:val="0069351A"/>
    <w:rsid w:val="00693657"/>
    <w:rsid w:val="0069496B"/>
    <w:rsid w:val="00694EC5"/>
    <w:rsid w:val="00695607"/>
    <w:rsid w:val="00696110"/>
    <w:rsid w:val="00696B54"/>
    <w:rsid w:val="006970B3"/>
    <w:rsid w:val="006976DB"/>
    <w:rsid w:val="006A0A5D"/>
    <w:rsid w:val="006A0A68"/>
    <w:rsid w:val="006A0DD9"/>
    <w:rsid w:val="006A1411"/>
    <w:rsid w:val="006A141B"/>
    <w:rsid w:val="006A1F76"/>
    <w:rsid w:val="006A260A"/>
    <w:rsid w:val="006A2A36"/>
    <w:rsid w:val="006A2FE3"/>
    <w:rsid w:val="006A3870"/>
    <w:rsid w:val="006A45E1"/>
    <w:rsid w:val="006A5A16"/>
    <w:rsid w:val="006A6262"/>
    <w:rsid w:val="006A6B74"/>
    <w:rsid w:val="006A6D0B"/>
    <w:rsid w:val="006A705D"/>
    <w:rsid w:val="006A7438"/>
    <w:rsid w:val="006A74E5"/>
    <w:rsid w:val="006A771A"/>
    <w:rsid w:val="006A7B89"/>
    <w:rsid w:val="006B0FEC"/>
    <w:rsid w:val="006B132A"/>
    <w:rsid w:val="006B13E9"/>
    <w:rsid w:val="006B19C2"/>
    <w:rsid w:val="006B1C43"/>
    <w:rsid w:val="006B23AD"/>
    <w:rsid w:val="006B28BE"/>
    <w:rsid w:val="006B2B39"/>
    <w:rsid w:val="006B37EF"/>
    <w:rsid w:val="006B3CBE"/>
    <w:rsid w:val="006B3F4D"/>
    <w:rsid w:val="006B4131"/>
    <w:rsid w:val="006B4C95"/>
    <w:rsid w:val="006B55BE"/>
    <w:rsid w:val="006B582A"/>
    <w:rsid w:val="006B5DC8"/>
    <w:rsid w:val="006B6DDB"/>
    <w:rsid w:val="006B7132"/>
    <w:rsid w:val="006B7A88"/>
    <w:rsid w:val="006C01C5"/>
    <w:rsid w:val="006C0369"/>
    <w:rsid w:val="006C095A"/>
    <w:rsid w:val="006C0F17"/>
    <w:rsid w:val="006C1BCF"/>
    <w:rsid w:val="006C1C53"/>
    <w:rsid w:val="006C1EF8"/>
    <w:rsid w:val="006C22C0"/>
    <w:rsid w:val="006C22D6"/>
    <w:rsid w:val="006C24AA"/>
    <w:rsid w:val="006C24FF"/>
    <w:rsid w:val="006C38C8"/>
    <w:rsid w:val="006C3BD2"/>
    <w:rsid w:val="006C411A"/>
    <w:rsid w:val="006C4162"/>
    <w:rsid w:val="006C441E"/>
    <w:rsid w:val="006C447E"/>
    <w:rsid w:val="006C49E0"/>
    <w:rsid w:val="006C4CE1"/>
    <w:rsid w:val="006C5341"/>
    <w:rsid w:val="006C57DD"/>
    <w:rsid w:val="006C5905"/>
    <w:rsid w:val="006C5C4E"/>
    <w:rsid w:val="006C5CF3"/>
    <w:rsid w:val="006C61C7"/>
    <w:rsid w:val="006C623E"/>
    <w:rsid w:val="006C62DC"/>
    <w:rsid w:val="006C6F5E"/>
    <w:rsid w:val="006C70C4"/>
    <w:rsid w:val="006C727B"/>
    <w:rsid w:val="006C79B0"/>
    <w:rsid w:val="006D0100"/>
    <w:rsid w:val="006D0BAA"/>
    <w:rsid w:val="006D0C5F"/>
    <w:rsid w:val="006D0E98"/>
    <w:rsid w:val="006D123E"/>
    <w:rsid w:val="006D1508"/>
    <w:rsid w:val="006D16F6"/>
    <w:rsid w:val="006D17F6"/>
    <w:rsid w:val="006D19A8"/>
    <w:rsid w:val="006D1D7B"/>
    <w:rsid w:val="006D20E6"/>
    <w:rsid w:val="006D2C00"/>
    <w:rsid w:val="006D2EF1"/>
    <w:rsid w:val="006D3B44"/>
    <w:rsid w:val="006D3DF5"/>
    <w:rsid w:val="006D44B4"/>
    <w:rsid w:val="006D4C13"/>
    <w:rsid w:val="006D5573"/>
    <w:rsid w:val="006D6286"/>
    <w:rsid w:val="006D6341"/>
    <w:rsid w:val="006D6865"/>
    <w:rsid w:val="006D6D65"/>
    <w:rsid w:val="006D7161"/>
    <w:rsid w:val="006D75D1"/>
    <w:rsid w:val="006D7B37"/>
    <w:rsid w:val="006E0677"/>
    <w:rsid w:val="006E0870"/>
    <w:rsid w:val="006E0BCF"/>
    <w:rsid w:val="006E0DC6"/>
    <w:rsid w:val="006E0E61"/>
    <w:rsid w:val="006E200F"/>
    <w:rsid w:val="006E2A00"/>
    <w:rsid w:val="006E2B1A"/>
    <w:rsid w:val="006E320F"/>
    <w:rsid w:val="006E441A"/>
    <w:rsid w:val="006E4821"/>
    <w:rsid w:val="006E4FCA"/>
    <w:rsid w:val="006E543C"/>
    <w:rsid w:val="006E5CB7"/>
    <w:rsid w:val="006E6514"/>
    <w:rsid w:val="006E659A"/>
    <w:rsid w:val="006E67EE"/>
    <w:rsid w:val="006E7EC8"/>
    <w:rsid w:val="006F0510"/>
    <w:rsid w:val="006F05BD"/>
    <w:rsid w:val="006F0F8C"/>
    <w:rsid w:val="006F12CE"/>
    <w:rsid w:val="006F1E59"/>
    <w:rsid w:val="006F209C"/>
    <w:rsid w:val="006F2283"/>
    <w:rsid w:val="006F245F"/>
    <w:rsid w:val="006F2969"/>
    <w:rsid w:val="006F2A8B"/>
    <w:rsid w:val="006F464A"/>
    <w:rsid w:val="006F4DAB"/>
    <w:rsid w:val="006F50F7"/>
    <w:rsid w:val="006F58B6"/>
    <w:rsid w:val="006F5AF0"/>
    <w:rsid w:val="006F5CCF"/>
    <w:rsid w:val="006F626F"/>
    <w:rsid w:val="006F69C1"/>
    <w:rsid w:val="006F6E7E"/>
    <w:rsid w:val="006F6FB4"/>
    <w:rsid w:val="006F713D"/>
    <w:rsid w:val="006F717E"/>
    <w:rsid w:val="006F72BD"/>
    <w:rsid w:val="006F7381"/>
    <w:rsid w:val="006F79FB"/>
    <w:rsid w:val="006F7D07"/>
    <w:rsid w:val="007000FA"/>
    <w:rsid w:val="007003D9"/>
    <w:rsid w:val="007003F2"/>
    <w:rsid w:val="00700587"/>
    <w:rsid w:val="00700F99"/>
    <w:rsid w:val="00702247"/>
    <w:rsid w:val="00703BF4"/>
    <w:rsid w:val="00703F14"/>
    <w:rsid w:val="0070416A"/>
    <w:rsid w:val="007046B4"/>
    <w:rsid w:val="007049FD"/>
    <w:rsid w:val="00706703"/>
    <w:rsid w:val="00706907"/>
    <w:rsid w:val="00706CE9"/>
    <w:rsid w:val="00706D26"/>
    <w:rsid w:val="00707278"/>
    <w:rsid w:val="00707D41"/>
    <w:rsid w:val="00710226"/>
    <w:rsid w:val="00710236"/>
    <w:rsid w:val="00710D24"/>
    <w:rsid w:val="00710F06"/>
    <w:rsid w:val="007112CC"/>
    <w:rsid w:val="00711B0B"/>
    <w:rsid w:val="00711C69"/>
    <w:rsid w:val="00711F27"/>
    <w:rsid w:val="00711F5A"/>
    <w:rsid w:val="007128D6"/>
    <w:rsid w:val="00712E53"/>
    <w:rsid w:val="00713D45"/>
    <w:rsid w:val="00713E8F"/>
    <w:rsid w:val="00714625"/>
    <w:rsid w:val="00714B7A"/>
    <w:rsid w:val="0071563F"/>
    <w:rsid w:val="0071571C"/>
    <w:rsid w:val="00716527"/>
    <w:rsid w:val="007165E3"/>
    <w:rsid w:val="007167E2"/>
    <w:rsid w:val="00717223"/>
    <w:rsid w:val="007172D5"/>
    <w:rsid w:val="00717582"/>
    <w:rsid w:val="00717ADF"/>
    <w:rsid w:val="00717D1E"/>
    <w:rsid w:val="00717DFD"/>
    <w:rsid w:val="0072118B"/>
    <w:rsid w:val="0072141B"/>
    <w:rsid w:val="00721A59"/>
    <w:rsid w:val="00721B42"/>
    <w:rsid w:val="00721D05"/>
    <w:rsid w:val="007221D1"/>
    <w:rsid w:val="0072304C"/>
    <w:rsid w:val="007230D1"/>
    <w:rsid w:val="007235E4"/>
    <w:rsid w:val="0072374E"/>
    <w:rsid w:val="0072467C"/>
    <w:rsid w:val="00724B18"/>
    <w:rsid w:val="00724F4A"/>
    <w:rsid w:val="00725DB0"/>
    <w:rsid w:val="00726956"/>
    <w:rsid w:val="00726AF6"/>
    <w:rsid w:val="00727705"/>
    <w:rsid w:val="00727DBB"/>
    <w:rsid w:val="007300A9"/>
    <w:rsid w:val="00730802"/>
    <w:rsid w:val="00730B33"/>
    <w:rsid w:val="00730BFA"/>
    <w:rsid w:val="00730FF2"/>
    <w:rsid w:val="00731D0C"/>
    <w:rsid w:val="007325FE"/>
    <w:rsid w:val="007329AF"/>
    <w:rsid w:val="00733694"/>
    <w:rsid w:val="00733B65"/>
    <w:rsid w:val="00734338"/>
    <w:rsid w:val="00734D12"/>
    <w:rsid w:val="00735AF5"/>
    <w:rsid w:val="007368C4"/>
    <w:rsid w:val="00736DBE"/>
    <w:rsid w:val="00736F10"/>
    <w:rsid w:val="00737D7E"/>
    <w:rsid w:val="00737EF1"/>
    <w:rsid w:val="00737F7B"/>
    <w:rsid w:val="00737FCD"/>
    <w:rsid w:val="007404B4"/>
    <w:rsid w:val="00740571"/>
    <w:rsid w:val="007408A1"/>
    <w:rsid w:val="00740BC1"/>
    <w:rsid w:val="00741059"/>
    <w:rsid w:val="007422F2"/>
    <w:rsid w:val="00742363"/>
    <w:rsid w:val="00742487"/>
    <w:rsid w:val="007438AB"/>
    <w:rsid w:val="00743F46"/>
    <w:rsid w:val="007442E2"/>
    <w:rsid w:val="00744983"/>
    <w:rsid w:val="00744E32"/>
    <w:rsid w:val="00744FD7"/>
    <w:rsid w:val="007453FA"/>
    <w:rsid w:val="00745702"/>
    <w:rsid w:val="00745E40"/>
    <w:rsid w:val="0074609B"/>
    <w:rsid w:val="00746240"/>
    <w:rsid w:val="0074672A"/>
    <w:rsid w:val="00746B34"/>
    <w:rsid w:val="007471A6"/>
    <w:rsid w:val="0074728C"/>
    <w:rsid w:val="00747365"/>
    <w:rsid w:val="007473A6"/>
    <w:rsid w:val="00747A4A"/>
    <w:rsid w:val="00747D25"/>
    <w:rsid w:val="00750124"/>
    <w:rsid w:val="00750282"/>
    <w:rsid w:val="00750D3D"/>
    <w:rsid w:val="0075101B"/>
    <w:rsid w:val="00751598"/>
    <w:rsid w:val="007526A1"/>
    <w:rsid w:val="00752DB9"/>
    <w:rsid w:val="00752E46"/>
    <w:rsid w:val="007530C0"/>
    <w:rsid w:val="0075413D"/>
    <w:rsid w:val="007551B3"/>
    <w:rsid w:val="007551C6"/>
    <w:rsid w:val="0075541A"/>
    <w:rsid w:val="00755F06"/>
    <w:rsid w:val="00756078"/>
    <w:rsid w:val="007561BD"/>
    <w:rsid w:val="007561C5"/>
    <w:rsid w:val="00756513"/>
    <w:rsid w:val="00756D42"/>
    <w:rsid w:val="0075749D"/>
    <w:rsid w:val="007578C0"/>
    <w:rsid w:val="00757A48"/>
    <w:rsid w:val="00757E4B"/>
    <w:rsid w:val="00760702"/>
    <w:rsid w:val="0076077D"/>
    <w:rsid w:val="0076117F"/>
    <w:rsid w:val="00761DDF"/>
    <w:rsid w:val="0076264E"/>
    <w:rsid w:val="00762B24"/>
    <w:rsid w:val="00763358"/>
    <w:rsid w:val="00763DED"/>
    <w:rsid w:val="00763F88"/>
    <w:rsid w:val="00763FC4"/>
    <w:rsid w:val="00764AB3"/>
    <w:rsid w:val="00764CE9"/>
    <w:rsid w:val="00764D84"/>
    <w:rsid w:val="00764EA3"/>
    <w:rsid w:val="00765353"/>
    <w:rsid w:val="007658C2"/>
    <w:rsid w:val="00765C63"/>
    <w:rsid w:val="0076603E"/>
    <w:rsid w:val="007661A9"/>
    <w:rsid w:val="00766C99"/>
    <w:rsid w:val="00766F65"/>
    <w:rsid w:val="007704B0"/>
    <w:rsid w:val="007718DC"/>
    <w:rsid w:val="0077275B"/>
    <w:rsid w:val="007758D5"/>
    <w:rsid w:val="00775970"/>
    <w:rsid w:val="00775D0B"/>
    <w:rsid w:val="007761F6"/>
    <w:rsid w:val="0077663C"/>
    <w:rsid w:val="00776D50"/>
    <w:rsid w:val="00776FF5"/>
    <w:rsid w:val="00777365"/>
    <w:rsid w:val="007777EE"/>
    <w:rsid w:val="0077780B"/>
    <w:rsid w:val="007804EE"/>
    <w:rsid w:val="0078060B"/>
    <w:rsid w:val="00780DC4"/>
    <w:rsid w:val="00782844"/>
    <w:rsid w:val="00782A62"/>
    <w:rsid w:val="00782EBF"/>
    <w:rsid w:val="00782FDA"/>
    <w:rsid w:val="00783465"/>
    <w:rsid w:val="007842C7"/>
    <w:rsid w:val="00784701"/>
    <w:rsid w:val="00784764"/>
    <w:rsid w:val="00784B2C"/>
    <w:rsid w:val="007850B2"/>
    <w:rsid w:val="0078533C"/>
    <w:rsid w:val="0078559D"/>
    <w:rsid w:val="00785F33"/>
    <w:rsid w:val="00787147"/>
    <w:rsid w:val="0078773E"/>
    <w:rsid w:val="00787810"/>
    <w:rsid w:val="00787F2E"/>
    <w:rsid w:val="007901B3"/>
    <w:rsid w:val="007904BA"/>
    <w:rsid w:val="0079081A"/>
    <w:rsid w:val="00790909"/>
    <w:rsid w:val="00790A12"/>
    <w:rsid w:val="00790BC4"/>
    <w:rsid w:val="00791212"/>
    <w:rsid w:val="0079122A"/>
    <w:rsid w:val="00791D8A"/>
    <w:rsid w:val="00791DBE"/>
    <w:rsid w:val="00792568"/>
    <w:rsid w:val="00792C8B"/>
    <w:rsid w:val="00793E7F"/>
    <w:rsid w:val="00793F30"/>
    <w:rsid w:val="007945F0"/>
    <w:rsid w:val="00794661"/>
    <w:rsid w:val="00794A4F"/>
    <w:rsid w:val="00796E0C"/>
    <w:rsid w:val="007973BF"/>
    <w:rsid w:val="007979B2"/>
    <w:rsid w:val="00797DB4"/>
    <w:rsid w:val="007A0EEF"/>
    <w:rsid w:val="007A10FC"/>
    <w:rsid w:val="007A2DC7"/>
    <w:rsid w:val="007A2E3E"/>
    <w:rsid w:val="007A3993"/>
    <w:rsid w:val="007A452C"/>
    <w:rsid w:val="007A5161"/>
    <w:rsid w:val="007A5331"/>
    <w:rsid w:val="007A5379"/>
    <w:rsid w:val="007A6333"/>
    <w:rsid w:val="007A6698"/>
    <w:rsid w:val="007A70AF"/>
    <w:rsid w:val="007B0051"/>
    <w:rsid w:val="007B0927"/>
    <w:rsid w:val="007B23BC"/>
    <w:rsid w:val="007B24B0"/>
    <w:rsid w:val="007B27A7"/>
    <w:rsid w:val="007B3356"/>
    <w:rsid w:val="007B33E4"/>
    <w:rsid w:val="007B38FA"/>
    <w:rsid w:val="007B40BB"/>
    <w:rsid w:val="007B4406"/>
    <w:rsid w:val="007B4407"/>
    <w:rsid w:val="007B4D27"/>
    <w:rsid w:val="007B4F51"/>
    <w:rsid w:val="007B544D"/>
    <w:rsid w:val="007B5618"/>
    <w:rsid w:val="007B592E"/>
    <w:rsid w:val="007B68D8"/>
    <w:rsid w:val="007B6D80"/>
    <w:rsid w:val="007B6E39"/>
    <w:rsid w:val="007B7591"/>
    <w:rsid w:val="007B7F5F"/>
    <w:rsid w:val="007C00F8"/>
    <w:rsid w:val="007C0477"/>
    <w:rsid w:val="007C04FC"/>
    <w:rsid w:val="007C0661"/>
    <w:rsid w:val="007C19BD"/>
    <w:rsid w:val="007C1A6B"/>
    <w:rsid w:val="007C207E"/>
    <w:rsid w:val="007C2A06"/>
    <w:rsid w:val="007C2CC5"/>
    <w:rsid w:val="007C2EF9"/>
    <w:rsid w:val="007C2F45"/>
    <w:rsid w:val="007C3409"/>
    <w:rsid w:val="007C4092"/>
    <w:rsid w:val="007C48CF"/>
    <w:rsid w:val="007C4F06"/>
    <w:rsid w:val="007C4F8E"/>
    <w:rsid w:val="007C5CBF"/>
    <w:rsid w:val="007C64C7"/>
    <w:rsid w:val="007C64FF"/>
    <w:rsid w:val="007C6559"/>
    <w:rsid w:val="007C672A"/>
    <w:rsid w:val="007C683D"/>
    <w:rsid w:val="007C6DA8"/>
    <w:rsid w:val="007C6EF0"/>
    <w:rsid w:val="007C7895"/>
    <w:rsid w:val="007C7BD2"/>
    <w:rsid w:val="007D03EA"/>
    <w:rsid w:val="007D082B"/>
    <w:rsid w:val="007D09F8"/>
    <w:rsid w:val="007D147D"/>
    <w:rsid w:val="007D1BB2"/>
    <w:rsid w:val="007D227F"/>
    <w:rsid w:val="007D244D"/>
    <w:rsid w:val="007D25B8"/>
    <w:rsid w:val="007D2719"/>
    <w:rsid w:val="007D27E9"/>
    <w:rsid w:val="007D28F6"/>
    <w:rsid w:val="007D33FD"/>
    <w:rsid w:val="007D37A8"/>
    <w:rsid w:val="007D39F4"/>
    <w:rsid w:val="007D422A"/>
    <w:rsid w:val="007D43B9"/>
    <w:rsid w:val="007D4693"/>
    <w:rsid w:val="007D5248"/>
    <w:rsid w:val="007D5743"/>
    <w:rsid w:val="007D662F"/>
    <w:rsid w:val="007D66A4"/>
    <w:rsid w:val="007D66F3"/>
    <w:rsid w:val="007D7694"/>
    <w:rsid w:val="007E0117"/>
    <w:rsid w:val="007E03CB"/>
    <w:rsid w:val="007E0743"/>
    <w:rsid w:val="007E11CE"/>
    <w:rsid w:val="007E1325"/>
    <w:rsid w:val="007E1551"/>
    <w:rsid w:val="007E159B"/>
    <w:rsid w:val="007E15B5"/>
    <w:rsid w:val="007E1638"/>
    <w:rsid w:val="007E16C8"/>
    <w:rsid w:val="007E1B1D"/>
    <w:rsid w:val="007E1DAF"/>
    <w:rsid w:val="007E20BC"/>
    <w:rsid w:val="007E2285"/>
    <w:rsid w:val="007E23E6"/>
    <w:rsid w:val="007E24C9"/>
    <w:rsid w:val="007E28FF"/>
    <w:rsid w:val="007E2E22"/>
    <w:rsid w:val="007E31F1"/>
    <w:rsid w:val="007E3648"/>
    <w:rsid w:val="007E3749"/>
    <w:rsid w:val="007E377A"/>
    <w:rsid w:val="007E3A95"/>
    <w:rsid w:val="007E3D7F"/>
    <w:rsid w:val="007E48A8"/>
    <w:rsid w:val="007E4E3D"/>
    <w:rsid w:val="007E57A3"/>
    <w:rsid w:val="007E5B19"/>
    <w:rsid w:val="007E5DC4"/>
    <w:rsid w:val="007E6345"/>
    <w:rsid w:val="007E6F97"/>
    <w:rsid w:val="007E70E2"/>
    <w:rsid w:val="007E7A54"/>
    <w:rsid w:val="007E7B56"/>
    <w:rsid w:val="007F0434"/>
    <w:rsid w:val="007F05FD"/>
    <w:rsid w:val="007F08F4"/>
    <w:rsid w:val="007F178E"/>
    <w:rsid w:val="007F187F"/>
    <w:rsid w:val="007F1952"/>
    <w:rsid w:val="007F2100"/>
    <w:rsid w:val="007F27E9"/>
    <w:rsid w:val="007F34C2"/>
    <w:rsid w:val="007F4192"/>
    <w:rsid w:val="007F43D0"/>
    <w:rsid w:val="007F495D"/>
    <w:rsid w:val="007F4E5B"/>
    <w:rsid w:val="007F5069"/>
    <w:rsid w:val="007F574B"/>
    <w:rsid w:val="007F5A71"/>
    <w:rsid w:val="007F7523"/>
    <w:rsid w:val="008005B3"/>
    <w:rsid w:val="0080068D"/>
    <w:rsid w:val="008008F9"/>
    <w:rsid w:val="00801845"/>
    <w:rsid w:val="00801971"/>
    <w:rsid w:val="00801C28"/>
    <w:rsid w:val="00801E9D"/>
    <w:rsid w:val="00801F17"/>
    <w:rsid w:val="008027E7"/>
    <w:rsid w:val="00804382"/>
    <w:rsid w:val="008052B7"/>
    <w:rsid w:val="008059CD"/>
    <w:rsid w:val="00805C19"/>
    <w:rsid w:val="008062F2"/>
    <w:rsid w:val="008067D2"/>
    <w:rsid w:val="00806807"/>
    <w:rsid w:val="00806C2E"/>
    <w:rsid w:val="00806F9E"/>
    <w:rsid w:val="00807074"/>
    <w:rsid w:val="00807487"/>
    <w:rsid w:val="00807723"/>
    <w:rsid w:val="008077F8"/>
    <w:rsid w:val="00807DB1"/>
    <w:rsid w:val="008100DB"/>
    <w:rsid w:val="0081014C"/>
    <w:rsid w:val="00810461"/>
    <w:rsid w:val="00810632"/>
    <w:rsid w:val="00812597"/>
    <w:rsid w:val="00812BF2"/>
    <w:rsid w:val="00812CBF"/>
    <w:rsid w:val="00813253"/>
    <w:rsid w:val="00813ED0"/>
    <w:rsid w:val="008149E0"/>
    <w:rsid w:val="008157C2"/>
    <w:rsid w:val="008158B8"/>
    <w:rsid w:val="008169FC"/>
    <w:rsid w:val="00816DB3"/>
    <w:rsid w:val="00817196"/>
    <w:rsid w:val="0081778A"/>
    <w:rsid w:val="00817C5D"/>
    <w:rsid w:val="00820109"/>
    <w:rsid w:val="00820917"/>
    <w:rsid w:val="008210B6"/>
    <w:rsid w:val="00821944"/>
    <w:rsid w:val="00822C9A"/>
    <w:rsid w:val="008236A2"/>
    <w:rsid w:val="00823F11"/>
    <w:rsid w:val="00824321"/>
    <w:rsid w:val="0082489A"/>
    <w:rsid w:val="00824BF6"/>
    <w:rsid w:val="0082512B"/>
    <w:rsid w:val="008253CB"/>
    <w:rsid w:val="00825E9D"/>
    <w:rsid w:val="0082618A"/>
    <w:rsid w:val="008261E5"/>
    <w:rsid w:val="00826565"/>
    <w:rsid w:val="008265BF"/>
    <w:rsid w:val="00826746"/>
    <w:rsid w:val="00827118"/>
    <w:rsid w:val="0082740F"/>
    <w:rsid w:val="00827B7A"/>
    <w:rsid w:val="00827B7B"/>
    <w:rsid w:val="00827EDA"/>
    <w:rsid w:val="00827FC0"/>
    <w:rsid w:val="0083003B"/>
    <w:rsid w:val="00830387"/>
    <w:rsid w:val="008305E6"/>
    <w:rsid w:val="00830604"/>
    <w:rsid w:val="0083071B"/>
    <w:rsid w:val="00830A57"/>
    <w:rsid w:val="00830AC9"/>
    <w:rsid w:val="00830C20"/>
    <w:rsid w:val="00830DE4"/>
    <w:rsid w:val="00831074"/>
    <w:rsid w:val="00831168"/>
    <w:rsid w:val="008320C2"/>
    <w:rsid w:val="00832197"/>
    <w:rsid w:val="00832269"/>
    <w:rsid w:val="00832A3E"/>
    <w:rsid w:val="00832CC0"/>
    <w:rsid w:val="0083333C"/>
    <w:rsid w:val="00833813"/>
    <w:rsid w:val="00833A6B"/>
    <w:rsid w:val="00833F28"/>
    <w:rsid w:val="00834E7C"/>
    <w:rsid w:val="008357C5"/>
    <w:rsid w:val="00835FD9"/>
    <w:rsid w:val="0083601D"/>
    <w:rsid w:val="008365D8"/>
    <w:rsid w:val="00836A70"/>
    <w:rsid w:val="008372EE"/>
    <w:rsid w:val="008378CA"/>
    <w:rsid w:val="00837B4B"/>
    <w:rsid w:val="00837EF8"/>
    <w:rsid w:val="00840240"/>
    <w:rsid w:val="008402D0"/>
    <w:rsid w:val="00841C1F"/>
    <w:rsid w:val="00842243"/>
    <w:rsid w:val="00842AAA"/>
    <w:rsid w:val="00842BCC"/>
    <w:rsid w:val="008436DD"/>
    <w:rsid w:val="00843714"/>
    <w:rsid w:val="00843F3F"/>
    <w:rsid w:val="00844251"/>
    <w:rsid w:val="0084468F"/>
    <w:rsid w:val="008449C7"/>
    <w:rsid w:val="0084548C"/>
    <w:rsid w:val="0084564D"/>
    <w:rsid w:val="008456A7"/>
    <w:rsid w:val="00845E32"/>
    <w:rsid w:val="00846FCE"/>
    <w:rsid w:val="00847A0E"/>
    <w:rsid w:val="00847E56"/>
    <w:rsid w:val="008502DA"/>
    <w:rsid w:val="00850CFB"/>
    <w:rsid w:val="0085181A"/>
    <w:rsid w:val="00851962"/>
    <w:rsid w:val="00852BD3"/>
    <w:rsid w:val="00854257"/>
    <w:rsid w:val="00854B85"/>
    <w:rsid w:val="00854DDE"/>
    <w:rsid w:val="00855790"/>
    <w:rsid w:val="00855C4D"/>
    <w:rsid w:val="0085626E"/>
    <w:rsid w:val="008573CD"/>
    <w:rsid w:val="00857556"/>
    <w:rsid w:val="008603C1"/>
    <w:rsid w:val="008606DB"/>
    <w:rsid w:val="00860F3E"/>
    <w:rsid w:val="008611CD"/>
    <w:rsid w:val="0086198E"/>
    <w:rsid w:val="00862121"/>
    <w:rsid w:val="0086273D"/>
    <w:rsid w:val="00862D87"/>
    <w:rsid w:val="0086330D"/>
    <w:rsid w:val="00863CEA"/>
    <w:rsid w:val="00863E97"/>
    <w:rsid w:val="008642B7"/>
    <w:rsid w:val="0086457A"/>
    <w:rsid w:val="008648A6"/>
    <w:rsid w:val="008649F3"/>
    <w:rsid w:val="00864C68"/>
    <w:rsid w:val="00865B5D"/>
    <w:rsid w:val="00865CA8"/>
    <w:rsid w:val="00865E40"/>
    <w:rsid w:val="00865F4E"/>
    <w:rsid w:val="00865FF4"/>
    <w:rsid w:val="0086639F"/>
    <w:rsid w:val="00866C33"/>
    <w:rsid w:val="0086798E"/>
    <w:rsid w:val="00867AF8"/>
    <w:rsid w:val="008701E4"/>
    <w:rsid w:val="00870DFB"/>
    <w:rsid w:val="00871117"/>
    <w:rsid w:val="00871242"/>
    <w:rsid w:val="00871DA1"/>
    <w:rsid w:val="00871F16"/>
    <w:rsid w:val="008725C3"/>
    <w:rsid w:val="00872D4C"/>
    <w:rsid w:val="00872DB0"/>
    <w:rsid w:val="00873667"/>
    <w:rsid w:val="008747B6"/>
    <w:rsid w:val="00874837"/>
    <w:rsid w:val="00874FD2"/>
    <w:rsid w:val="00875130"/>
    <w:rsid w:val="00875F4A"/>
    <w:rsid w:val="00876F25"/>
    <w:rsid w:val="00877006"/>
    <w:rsid w:val="0087720E"/>
    <w:rsid w:val="008777B4"/>
    <w:rsid w:val="008800E3"/>
    <w:rsid w:val="0088064D"/>
    <w:rsid w:val="00880FF4"/>
    <w:rsid w:val="00881091"/>
    <w:rsid w:val="008813CF"/>
    <w:rsid w:val="00881950"/>
    <w:rsid w:val="0088286C"/>
    <w:rsid w:val="008829A3"/>
    <w:rsid w:val="00882EF6"/>
    <w:rsid w:val="0088309F"/>
    <w:rsid w:val="00883224"/>
    <w:rsid w:val="00883C21"/>
    <w:rsid w:val="00884719"/>
    <w:rsid w:val="0088498B"/>
    <w:rsid w:val="00885321"/>
    <w:rsid w:val="0088556C"/>
    <w:rsid w:val="0088559F"/>
    <w:rsid w:val="00885972"/>
    <w:rsid w:val="00885C9A"/>
    <w:rsid w:val="00885F67"/>
    <w:rsid w:val="00885F6E"/>
    <w:rsid w:val="00886B53"/>
    <w:rsid w:val="00886F42"/>
    <w:rsid w:val="00887145"/>
    <w:rsid w:val="00887302"/>
    <w:rsid w:val="00887773"/>
    <w:rsid w:val="00887D09"/>
    <w:rsid w:val="00887D77"/>
    <w:rsid w:val="0089023F"/>
    <w:rsid w:val="008906F7"/>
    <w:rsid w:val="00891297"/>
    <w:rsid w:val="00891487"/>
    <w:rsid w:val="00891945"/>
    <w:rsid w:val="00891C62"/>
    <w:rsid w:val="00892515"/>
    <w:rsid w:val="00893C08"/>
    <w:rsid w:val="00893EE4"/>
    <w:rsid w:val="0089451B"/>
    <w:rsid w:val="00894F70"/>
    <w:rsid w:val="00895468"/>
    <w:rsid w:val="00895974"/>
    <w:rsid w:val="008970E2"/>
    <w:rsid w:val="00897287"/>
    <w:rsid w:val="008974AD"/>
    <w:rsid w:val="0089752F"/>
    <w:rsid w:val="00897A83"/>
    <w:rsid w:val="008A0A94"/>
    <w:rsid w:val="008A1525"/>
    <w:rsid w:val="008A16FA"/>
    <w:rsid w:val="008A1855"/>
    <w:rsid w:val="008A1FB7"/>
    <w:rsid w:val="008A2349"/>
    <w:rsid w:val="008A278F"/>
    <w:rsid w:val="008A2ACE"/>
    <w:rsid w:val="008A3981"/>
    <w:rsid w:val="008A412B"/>
    <w:rsid w:val="008A46E6"/>
    <w:rsid w:val="008A47E9"/>
    <w:rsid w:val="008A4AE5"/>
    <w:rsid w:val="008A50DF"/>
    <w:rsid w:val="008A55A1"/>
    <w:rsid w:val="008A5619"/>
    <w:rsid w:val="008A6A99"/>
    <w:rsid w:val="008A6E86"/>
    <w:rsid w:val="008A7A1D"/>
    <w:rsid w:val="008A7B93"/>
    <w:rsid w:val="008A7F22"/>
    <w:rsid w:val="008B03F7"/>
    <w:rsid w:val="008B0436"/>
    <w:rsid w:val="008B13EC"/>
    <w:rsid w:val="008B18DC"/>
    <w:rsid w:val="008B18E7"/>
    <w:rsid w:val="008B193B"/>
    <w:rsid w:val="008B1C9C"/>
    <w:rsid w:val="008B1DA7"/>
    <w:rsid w:val="008B2250"/>
    <w:rsid w:val="008B27C3"/>
    <w:rsid w:val="008B29BA"/>
    <w:rsid w:val="008B2B6B"/>
    <w:rsid w:val="008B2DBD"/>
    <w:rsid w:val="008B40BB"/>
    <w:rsid w:val="008B4206"/>
    <w:rsid w:val="008B4AAC"/>
    <w:rsid w:val="008B5039"/>
    <w:rsid w:val="008B552F"/>
    <w:rsid w:val="008B5CB8"/>
    <w:rsid w:val="008B5F42"/>
    <w:rsid w:val="008B6150"/>
    <w:rsid w:val="008B6354"/>
    <w:rsid w:val="008B6472"/>
    <w:rsid w:val="008B66E7"/>
    <w:rsid w:val="008B6744"/>
    <w:rsid w:val="008B6F67"/>
    <w:rsid w:val="008B7571"/>
    <w:rsid w:val="008B768E"/>
    <w:rsid w:val="008C0718"/>
    <w:rsid w:val="008C072F"/>
    <w:rsid w:val="008C0C15"/>
    <w:rsid w:val="008C17EA"/>
    <w:rsid w:val="008C1807"/>
    <w:rsid w:val="008C1EF6"/>
    <w:rsid w:val="008C240A"/>
    <w:rsid w:val="008C3225"/>
    <w:rsid w:val="008C3C45"/>
    <w:rsid w:val="008C4055"/>
    <w:rsid w:val="008C4785"/>
    <w:rsid w:val="008C5356"/>
    <w:rsid w:val="008C5490"/>
    <w:rsid w:val="008C5D1B"/>
    <w:rsid w:val="008C5D85"/>
    <w:rsid w:val="008C7F4D"/>
    <w:rsid w:val="008D00D8"/>
    <w:rsid w:val="008D09E2"/>
    <w:rsid w:val="008D14F6"/>
    <w:rsid w:val="008D2929"/>
    <w:rsid w:val="008D29DF"/>
    <w:rsid w:val="008D2D3F"/>
    <w:rsid w:val="008D31A6"/>
    <w:rsid w:val="008D4A50"/>
    <w:rsid w:val="008D527F"/>
    <w:rsid w:val="008D5AFF"/>
    <w:rsid w:val="008D5B41"/>
    <w:rsid w:val="008D6836"/>
    <w:rsid w:val="008D749C"/>
    <w:rsid w:val="008E0167"/>
    <w:rsid w:val="008E01C9"/>
    <w:rsid w:val="008E04FE"/>
    <w:rsid w:val="008E074A"/>
    <w:rsid w:val="008E0A80"/>
    <w:rsid w:val="008E1010"/>
    <w:rsid w:val="008E1227"/>
    <w:rsid w:val="008E152D"/>
    <w:rsid w:val="008E16E4"/>
    <w:rsid w:val="008E1AE2"/>
    <w:rsid w:val="008E21D7"/>
    <w:rsid w:val="008E2555"/>
    <w:rsid w:val="008E26BA"/>
    <w:rsid w:val="008E2BED"/>
    <w:rsid w:val="008E3907"/>
    <w:rsid w:val="008E3CF2"/>
    <w:rsid w:val="008E4A70"/>
    <w:rsid w:val="008E518D"/>
    <w:rsid w:val="008E5722"/>
    <w:rsid w:val="008E6062"/>
    <w:rsid w:val="008E609D"/>
    <w:rsid w:val="008E6147"/>
    <w:rsid w:val="008E61D3"/>
    <w:rsid w:val="008E6552"/>
    <w:rsid w:val="008E6619"/>
    <w:rsid w:val="008E67C8"/>
    <w:rsid w:val="008E6AF9"/>
    <w:rsid w:val="008E6DFC"/>
    <w:rsid w:val="008E72DA"/>
    <w:rsid w:val="008F074C"/>
    <w:rsid w:val="008F120B"/>
    <w:rsid w:val="008F168F"/>
    <w:rsid w:val="008F1874"/>
    <w:rsid w:val="008F2184"/>
    <w:rsid w:val="008F289B"/>
    <w:rsid w:val="008F2E55"/>
    <w:rsid w:val="008F313B"/>
    <w:rsid w:val="008F3170"/>
    <w:rsid w:val="008F39A6"/>
    <w:rsid w:val="008F3C35"/>
    <w:rsid w:val="008F5459"/>
    <w:rsid w:val="008F61C3"/>
    <w:rsid w:val="008F737F"/>
    <w:rsid w:val="008F740F"/>
    <w:rsid w:val="008F7477"/>
    <w:rsid w:val="008F7499"/>
    <w:rsid w:val="008F799B"/>
    <w:rsid w:val="008F7CEC"/>
    <w:rsid w:val="0090009D"/>
    <w:rsid w:val="00900864"/>
    <w:rsid w:val="00900A31"/>
    <w:rsid w:val="009018B0"/>
    <w:rsid w:val="00901E8B"/>
    <w:rsid w:val="00902068"/>
    <w:rsid w:val="009043E8"/>
    <w:rsid w:val="009048B6"/>
    <w:rsid w:val="00904B5C"/>
    <w:rsid w:val="00904C16"/>
    <w:rsid w:val="00905874"/>
    <w:rsid w:val="00906150"/>
    <w:rsid w:val="00906BB5"/>
    <w:rsid w:val="009070ED"/>
    <w:rsid w:val="009076A9"/>
    <w:rsid w:val="00907944"/>
    <w:rsid w:val="00907A93"/>
    <w:rsid w:val="009101FE"/>
    <w:rsid w:val="00910727"/>
    <w:rsid w:val="00910BFF"/>
    <w:rsid w:val="00910F4A"/>
    <w:rsid w:val="0091178A"/>
    <w:rsid w:val="00911AF8"/>
    <w:rsid w:val="00911EC7"/>
    <w:rsid w:val="00911F88"/>
    <w:rsid w:val="00912AC3"/>
    <w:rsid w:val="00914A5A"/>
    <w:rsid w:val="00914F06"/>
    <w:rsid w:val="009154F1"/>
    <w:rsid w:val="0091597B"/>
    <w:rsid w:val="00915AB7"/>
    <w:rsid w:val="00915B6A"/>
    <w:rsid w:val="00916300"/>
    <w:rsid w:val="00916E8E"/>
    <w:rsid w:val="00917FA2"/>
    <w:rsid w:val="009201B4"/>
    <w:rsid w:val="0092105F"/>
    <w:rsid w:val="00921B35"/>
    <w:rsid w:val="00921B64"/>
    <w:rsid w:val="00921D17"/>
    <w:rsid w:val="00922957"/>
    <w:rsid w:val="00923C74"/>
    <w:rsid w:val="009242BB"/>
    <w:rsid w:val="00924929"/>
    <w:rsid w:val="00924A08"/>
    <w:rsid w:val="00925606"/>
    <w:rsid w:val="00925DF3"/>
    <w:rsid w:val="00925F52"/>
    <w:rsid w:val="00926DD6"/>
    <w:rsid w:val="009270CD"/>
    <w:rsid w:val="00927134"/>
    <w:rsid w:val="009273B4"/>
    <w:rsid w:val="0092764E"/>
    <w:rsid w:val="00927958"/>
    <w:rsid w:val="00927B77"/>
    <w:rsid w:val="00927FFD"/>
    <w:rsid w:val="00930697"/>
    <w:rsid w:val="00930750"/>
    <w:rsid w:val="0093183A"/>
    <w:rsid w:val="0093183B"/>
    <w:rsid w:val="009318B2"/>
    <w:rsid w:val="009318FF"/>
    <w:rsid w:val="00931A03"/>
    <w:rsid w:val="00931D28"/>
    <w:rsid w:val="00931F07"/>
    <w:rsid w:val="00932072"/>
    <w:rsid w:val="0093224C"/>
    <w:rsid w:val="00932662"/>
    <w:rsid w:val="009326AB"/>
    <w:rsid w:val="00932AF0"/>
    <w:rsid w:val="00933D99"/>
    <w:rsid w:val="00934700"/>
    <w:rsid w:val="009348D6"/>
    <w:rsid w:val="00935375"/>
    <w:rsid w:val="009355C9"/>
    <w:rsid w:val="009357E6"/>
    <w:rsid w:val="00936049"/>
    <w:rsid w:val="009360FD"/>
    <w:rsid w:val="0093654D"/>
    <w:rsid w:val="009369F7"/>
    <w:rsid w:val="0093771B"/>
    <w:rsid w:val="00937A0A"/>
    <w:rsid w:val="00940A76"/>
    <w:rsid w:val="0094135C"/>
    <w:rsid w:val="009413CC"/>
    <w:rsid w:val="0094167A"/>
    <w:rsid w:val="00941AAF"/>
    <w:rsid w:val="00942272"/>
    <w:rsid w:val="009427EC"/>
    <w:rsid w:val="0094285C"/>
    <w:rsid w:val="0094292A"/>
    <w:rsid w:val="00943053"/>
    <w:rsid w:val="0094394B"/>
    <w:rsid w:val="00943D59"/>
    <w:rsid w:val="009446C3"/>
    <w:rsid w:val="00944C8A"/>
    <w:rsid w:val="00944D6E"/>
    <w:rsid w:val="009453D6"/>
    <w:rsid w:val="00945579"/>
    <w:rsid w:val="00945B6E"/>
    <w:rsid w:val="00945B75"/>
    <w:rsid w:val="00945B8E"/>
    <w:rsid w:val="009465CB"/>
    <w:rsid w:val="00946C92"/>
    <w:rsid w:val="00946E51"/>
    <w:rsid w:val="00947172"/>
    <w:rsid w:val="009473DE"/>
    <w:rsid w:val="00950CCB"/>
    <w:rsid w:val="0095160F"/>
    <w:rsid w:val="00952371"/>
    <w:rsid w:val="00952E1C"/>
    <w:rsid w:val="00952F61"/>
    <w:rsid w:val="00952FBD"/>
    <w:rsid w:val="00952FC3"/>
    <w:rsid w:val="009531A4"/>
    <w:rsid w:val="0095324D"/>
    <w:rsid w:val="00953B49"/>
    <w:rsid w:val="00954559"/>
    <w:rsid w:val="00954EE3"/>
    <w:rsid w:val="00955693"/>
    <w:rsid w:val="009556BE"/>
    <w:rsid w:val="009563E0"/>
    <w:rsid w:val="00956679"/>
    <w:rsid w:val="0095759A"/>
    <w:rsid w:val="00957EFB"/>
    <w:rsid w:val="00957FE3"/>
    <w:rsid w:val="009600DE"/>
    <w:rsid w:val="00960A32"/>
    <w:rsid w:val="00960DED"/>
    <w:rsid w:val="00961007"/>
    <w:rsid w:val="00961062"/>
    <w:rsid w:val="0096112B"/>
    <w:rsid w:val="00961BBF"/>
    <w:rsid w:val="00961E39"/>
    <w:rsid w:val="00961E60"/>
    <w:rsid w:val="00962567"/>
    <w:rsid w:val="0096367F"/>
    <w:rsid w:val="00963FA1"/>
    <w:rsid w:val="0096407A"/>
    <w:rsid w:val="009653EA"/>
    <w:rsid w:val="0096674C"/>
    <w:rsid w:val="009668D3"/>
    <w:rsid w:val="009669E3"/>
    <w:rsid w:val="0096779C"/>
    <w:rsid w:val="00967F3F"/>
    <w:rsid w:val="00967F68"/>
    <w:rsid w:val="009700C7"/>
    <w:rsid w:val="00970C77"/>
    <w:rsid w:val="00970C9D"/>
    <w:rsid w:val="00970EC8"/>
    <w:rsid w:val="00970F86"/>
    <w:rsid w:val="0097153E"/>
    <w:rsid w:val="00971929"/>
    <w:rsid w:val="00971C39"/>
    <w:rsid w:val="00971D35"/>
    <w:rsid w:val="009725B6"/>
    <w:rsid w:val="00972FA1"/>
    <w:rsid w:val="00973317"/>
    <w:rsid w:val="009733D7"/>
    <w:rsid w:val="00974928"/>
    <w:rsid w:val="0097492D"/>
    <w:rsid w:val="0097498F"/>
    <w:rsid w:val="0097516F"/>
    <w:rsid w:val="009759B0"/>
    <w:rsid w:val="00975F82"/>
    <w:rsid w:val="009765A9"/>
    <w:rsid w:val="00976646"/>
    <w:rsid w:val="00976A49"/>
    <w:rsid w:val="00976DEB"/>
    <w:rsid w:val="00977856"/>
    <w:rsid w:val="009778ED"/>
    <w:rsid w:val="00977F1F"/>
    <w:rsid w:val="009818FF"/>
    <w:rsid w:val="00981DDE"/>
    <w:rsid w:val="009820BB"/>
    <w:rsid w:val="009827C3"/>
    <w:rsid w:val="00982E3D"/>
    <w:rsid w:val="00982EB3"/>
    <w:rsid w:val="00983136"/>
    <w:rsid w:val="00983718"/>
    <w:rsid w:val="00983EA7"/>
    <w:rsid w:val="00983FE6"/>
    <w:rsid w:val="0098433B"/>
    <w:rsid w:val="0098472A"/>
    <w:rsid w:val="00984E31"/>
    <w:rsid w:val="00984F54"/>
    <w:rsid w:val="00985B6F"/>
    <w:rsid w:val="00985BE4"/>
    <w:rsid w:val="009860EB"/>
    <w:rsid w:val="00986207"/>
    <w:rsid w:val="00986426"/>
    <w:rsid w:val="00986DBA"/>
    <w:rsid w:val="0098700C"/>
    <w:rsid w:val="00987032"/>
    <w:rsid w:val="00987D09"/>
    <w:rsid w:val="009901D3"/>
    <w:rsid w:val="0099150C"/>
    <w:rsid w:val="00991CF9"/>
    <w:rsid w:val="00991E69"/>
    <w:rsid w:val="00992EBB"/>
    <w:rsid w:val="00992F8C"/>
    <w:rsid w:val="009935C5"/>
    <w:rsid w:val="009939D2"/>
    <w:rsid w:val="00993DCE"/>
    <w:rsid w:val="009950CE"/>
    <w:rsid w:val="009950D2"/>
    <w:rsid w:val="009952EF"/>
    <w:rsid w:val="0099571D"/>
    <w:rsid w:val="009957BF"/>
    <w:rsid w:val="00995AB9"/>
    <w:rsid w:val="00995D2E"/>
    <w:rsid w:val="009964E3"/>
    <w:rsid w:val="009967A9"/>
    <w:rsid w:val="00996D22"/>
    <w:rsid w:val="009971D4"/>
    <w:rsid w:val="009974D7"/>
    <w:rsid w:val="009A0411"/>
    <w:rsid w:val="009A05B6"/>
    <w:rsid w:val="009A071B"/>
    <w:rsid w:val="009A08AD"/>
    <w:rsid w:val="009A09A4"/>
    <w:rsid w:val="009A100F"/>
    <w:rsid w:val="009A10FA"/>
    <w:rsid w:val="009A144F"/>
    <w:rsid w:val="009A186D"/>
    <w:rsid w:val="009A1F95"/>
    <w:rsid w:val="009A2A8C"/>
    <w:rsid w:val="009A2DA9"/>
    <w:rsid w:val="009A38D8"/>
    <w:rsid w:val="009A3E10"/>
    <w:rsid w:val="009A4E52"/>
    <w:rsid w:val="009A4F7F"/>
    <w:rsid w:val="009A5274"/>
    <w:rsid w:val="009A59A0"/>
    <w:rsid w:val="009A59A1"/>
    <w:rsid w:val="009A5DF7"/>
    <w:rsid w:val="009A645A"/>
    <w:rsid w:val="009A69A3"/>
    <w:rsid w:val="009A6B1A"/>
    <w:rsid w:val="009A6F50"/>
    <w:rsid w:val="009A7B32"/>
    <w:rsid w:val="009A7EAA"/>
    <w:rsid w:val="009B0D4B"/>
    <w:rsid w:val="009B2A6A"/>
    <w:rsid w:val="009B2D72"/>
    <w:rsid w:val="009B3742"/>
    <w:rsid w:val="009B41A7"/>
    <w:rsid w:val="009B4AF0"/>
    <w:rsid w:val="009B4E90"/>
    <w:rsid w:val="009B5462"/>
    <w:rsid w:val="009B57CA"/>
    <w:rsid w:val="009B5894"/>
    <w:rsid w:val="009B58DE"/>
    <w:rsid w:val="009B5A2C"/>
    <w:rsid w:val="009B5E70"/>
    <w:rsid w:val="009B614D"/>
    <w:rsid w:val="009B67B8"/>
    <w:rsid w:val="009B68B1"/>
    <w:rsid w:val="009B751A"/>
    <w:rsid w:val="009B7EC2"/>
    <w:rsid w:val="009B7FD0"/>
    <w:rsid w:val="009C002C"/>
    <w:rsid w:val="009C024D"/>
    <w:rsid w:val="009C0469"/>
    <w:rsid w:val="009C04EA"/>
    <w:rsid w:val="009C0A3B"/>
    <w:rsid w:val="009C10F7"/>
    <w:rsid w:val="009C1158"/>
    <w:rsid w:val="009C167B"/>
    <w:rsid w:val="009C180C"/>
    <w:rsid w:val="009C1ACD"/>
    <w:rsid w:val="009C1E8A"/>
    <w:rsid w:val="009C2F51"/>
    <w:rsid w:val="009C4442"/>
    <w:rsid w:val="009C4823"/>
    <w:rsid w:val="009C4863"/>
    <w:rsid w:val="009C4DFA"/>
    <w:rsid w:val="009C5127"/>
    <w:rsid w:val="009C5702"/>
    <w:rsid w:val="009C609A"/>
    <w:rsid w:val="009C685F"/>
    <w:rsid w:val="009C6A86"/>
    <w:rsid w:val="009C7297"/>
    <w:rsid w:val="009C7D52"/>
    <w:rsid w:val="009C7E10"/>
    <w:rsid w:val="009D01B6"/>
    <w:rsid w:val="009D07B1"/>
    <w:rsid w:val="009D07CB"/>
    <w:rsid w:val="009D0E03"/>
    <w:rsid w:val="009D16C8"/>
    <w:rsid w:val="009D1A74"/>
    <w:rsid w:val="009D1F99"/>
    <w:rsid w:val="009D2576"/>
    <w:rsid w:val="009D27B2"/>
    <w:rsid w:val="009D286F"/>
    <w:rsid w:val="009D28D4"/>
    <w:rsid w:val="009D28DB"/>
    <w:rsid w:val="009D2D2D"/>
    <w:rsid w:val="009D33B8"/>
    <w:rsid w:val="009D4336"/>
    <w:rsid w:val="009D4500"/>
    <w:rsid w:val="009D48BA"/>
    <w:rsid w:val="009D4D16"/>
    <w:rsid w:val="009D4F7D"/>
    <w:rsid w:val="009D578E"/>
    <w:rsid w:val="009D6560"/>
    <w:rsid w:val="009D6E74"/>
    <w:rsid w:val="009D7162"/>
    <w:rsid w:val="009D79B9"/>
    <w:rsid w:val="009D7E0C"/>
    <w:rsid w:val="009E005D"/>
    <w:rsid w:val="009E029C"/>
    <w:rsid w:val="009E0D3D"/>
    <w:rsid w:val="009E1118"/>
    <w:rsid w:val="009E11CA"/>
    <w:rsid w:val="009E11F3"/>
    <w:rsid w:val="009E16E5"/>
    <w:rsid w:val="009E22C3"/>
    <w:rsid w:val="009E28C5"/>
    <w:rsid w:val="009E3489"/>
    <w:rsid w:val="009E36B9"/>
    <w:rsid w:val="009E3B02"/>
    <w:rsid w:val="009E3C7C"/>
    <w:rsid w:val="009E3E46"/>
    <w:rsid w:val="009E49DA"/>
    <w:rsid w:val="009E4C90"/>
    <w:rsid w:val="009E5285"/>
    <w:rsid w:val="009E5635"/>
    <w:rsid w:val="009E5D54"/>
    <w:rsid w:val="009E5DF0"/>
    <w:rsid w:val="009E66D4"/>
    <w:rsid w:val="009E6705"/>
    <w:rsid w:val="009E68D3"/>
    <w:rsid w:val="009E6A9A"/>
    <w:rsid w:val="009E738B"/>
    <w:rsid w:val="009E73DF"/>
    <w:rsid w:val="009E75C1"/>
    <w:rsid w:val="009E7931"/>
    <w:rsid w:val="009E7975"/>
    <w:rsid w:val="009E7A93"/>
    <w:rsid w:val="009E7D37"/>
    <w:rsid w:val="009F0486"/>
    <w:rsid w:val="009F0688"/>
    <w:rsid w:val="009F105C"/>
    <w:rsid w:val="009F1860"/>
    <w:rsid w:val="009F1C0F"/>
    <w:rsid w:val="009F1C3B"/>
    <w:rsid w:val="009F2181"/>
    <w:rsid w:val="009F26B0"/>
    <w:rsid w:val="009F2A53"/>
    <w:rsid w:val="009F2D5C"/>
    <w:rsid w:val="009F2F90"/>
    <w:rsid w:val="009F36FA"/>
    <w:rsid w:val="009F3A9E"/>
    <w:rsid w:val="009F3CC7"/>
    <w:rsid w:val="009F448F"/>
    <w:rsid w:val="009F44A0"/>
    <w:rsid w:val="009F48A6"/>
    <w:rsid w:val="009F492A"/>
    <w:rsid w:val="009F4A65"/>
    <w:rsid w:val="009F4D53"/>
    <w:rsid w:val="009F5817"/>
    <w:rsid w:val="009F5963"/>
    <w:rsid w:val="009F5B0E"/>
    <w:rsid w:val="009F5E24"/>
    <w:rsid w:val="009F5FE6"/>
    <w:rsid w:val="009F6B73"/>
    <w:rsid w:val="009F7253"/>
    <w:rsid w:val="009F7297"/>
    <w:rsid w:val="009F7C63"/>
    <w:rsid w:val="00A004F6"/>
    <w:rsid w:val="00A007D2"/>
    <w:rsid w:val="00A0172A"/>
    <w:rsid w:val="00A018A7"/>
    <w:rsid w:val="00A01B50"/>
    <w:rsid w:val="00A022FF"/>
    <w:rsid w:val="00A02F7F"/>
    <w:rsid w:val="00A02F9D"/>
    <w:rsid w:val="00A0382B"/>
    <w:rsid w:val="00A04194"/>
    <w:rsid w:val="00A04487"/>
    <w:rsid w:val="00A046B1"/>
    <w:rsid w:val="00A046BB"/>
    <w:rsid w:val="00A054B9"/>
    <w:rsid w:val="00A06994"/>
    <w:rsid w:val="00A070CD"/>
    <w:rsid w:val="00A07C4B"/>
    <w:rsid w:val="00A101FF"/>
    <w:rsid w:val="00A10378"/>
    <w:rsid w:val="00A106DD"/>
    <w:rsid w:val="00A11838"/>
    <w:rsid w:val="00A11C88"/>
    <w:rsid w:val="00A12036"/>
    <w:rsid w:val="00A128DA"/>
    <w:rsid w:val="00A12B1C"/>
    <w:rsid w:val="00A13807"/>
    <w:rsid w:val="00A139AC"/>
    <w:rsid w:val="00A14130"/>
    <w:rsid w:val="00A14B01"/>
    <w:rsid w:val="00A154A8"/>
    <w:rsid w:val="00A1551F"/>
    <w:rsid w:val="00A15E22"/>
    <w:rsid w:val="00A15FF9"/>
    <w:rsid w:val="00A1614E"/>
    <w:rsid w:val="00A1623F"/>
    <w:rsid w:val="00A16D2A"/>
    <w:rsid w:val="00A16FFE"/>
    <w:rsid w:val="00A173E2"/>
    <w:rsid w:val="00A176A6"/>
    <w:rsid w:val="00A178B7"/>
    <w:rsid w:val="00A17955"/>
    <w:rsid w:val="00A17A1B"/>
    <w:rsid w:val="00A17C64"/>
    <w:rsid w:val="00A20AB5"/>
    <w:rsid w:val="00A20B92"/>
    <w:rsid w:val="00A21EF9"/>
    <w:rsid w:val="00A22544"/>
    <w:rsid w:val="00A22688"/>
    <w:rsid w:val="00A227B8"/>
    <w:rsid w:val="00A23ABA"/>
    <w:rsid w:val="00A23B29"/>
    <w:rsid w:val="00A241A9"/>
    <w:rsid w:val="00A24269"/>
    <w:rsid w:val="00A247F1"/>
    <w:rsid w:val="00A2489B"/>
    <w:rsid w:val="00A24C07"/>
    <w:rsid w:val="00A25119"/>
    <w:rsid w:val="00A25D63"/>
    <w:rsid w:val="00A26409"/>
    <w:rsid w:val="00A267CB"/>
    <w:rsid w:val="00A26B01"/>
    <w:rsid w:val="00A27485"/>
    <w:rsid w:val="00A27879"/>
    <w:rsid w:val="00A3041F"/>
    <w:rsid w:val="00A3052E"/>
    <w:rsid w:val="00A308D1"/>
    <w:rsid w:val="00A30F60"/>
    <w:rsid w:val="00A3123B"/>
    <w:rsid w:val="00A31376"/>
    <w:rsid w:val="00A3138B"/>
    <w:rsid w:val="00A31649"/>
    <w:rsid w:val="00A31D38"/>
    <w:rsid w:val="00A32BB4"/>
    <w:rsid w:val="00A33608"/>
    <w:rsid w:val="00A33855"/>
    <w:rsid w:val="00A341FA"/>
    <w:rsid w:val="00A343BB"/>
    <w:rsid w:val="00A345D2"/>
    <w:rsid w:val="00A3482E"/>
    <w:rsid w:val="00A34C7A"/>
    <w:rsid w:val="00A35984"/>
    <w:rsid w:val="00A359FF"/>
    <w:rsid w:val="00A36BE3"/>
    <w:rsid w:val="00A37A7A"/>
    <w:rsid w:val="00A37BC4"/>
    <w:rsid w:val="00A4030B"/>
    <w:rsid w:val="00A4044C"/>
    <w:rsid w:val="00A4048D"/>
    <w:rsid w:val="00A40CCA"/>
    <w:rsid w:val="00A40DEA"/>
    <w:rsid w:val="00A4161C"/>
    <w:rsid w:val="00A4271D"/>
    <w:rsid w:val="00A42E49"/>
    <w:rsid w:val="00A436C2"/>
    <w:rsid w:val="00A44035"/>
    <w:rsid w:val="00A44142"/>
    <w:rsid w:val="00A44726"/>
    <w:rsid w:val="00A45723"/>
    <w:rsid w:val="00A45E89"/>
    <w:rsid w:val="00A4612E"/>
    <w:rsid w:val="00A47A44"/>
    <w:rsid w:val="00A50670"/>
    <w:rsid w:val="00A50EF9"/>
    <w:rsid w:val="00A51038"/>
    <w:rsid w:val="00A51316"/>
    <w:rsid w:val="00A51952"/>
    <w:rsid w:val="00A53A90"/>
    <w:rsid w:val="00A5477A"/>
    <w:rsid w:val="00A54A4C"/>
    <w:rsid w:val="00A54C57"/>
    <w:rsid w:val="00A54E83"/>
    <w:rsid w:val="00A560C6"/>
    <w:rsid w:val="00A563CB"/>
    <w:rsid w:val="00A56406"/>
    <w:rsid w:val="00A5640E"/>
    <w:rsid w:val="00A564CE"/>
    <w:rsid w:val="00A56651"/>
    <w:rsid w:val="00A568FB"/>
    <w:rsid w:val="00A56B4E"/>
    <w:rsid w:val="00A5706D"/>
    <w:rsid w:val="00A5749E"/>
    <w:rsid w:val="00A601ED"/>
    <w:rsid w:val="00A617D2"/>
    <w:rsid w:val="00A61C52"/>
    <w:rsid w:val="00A61D24"/>
    <w:rsid w:val="00A622EF"/>
    <w:rsid w:val="00A62487"/>
    <w:rsid w:val="00A62C75"/>
    <w:rsid w:val="00A62D69"/>
    <w:rsid w:val="00A62FF0"/>
    <w:rsid w:val="00A63438"/>
    <w:rsid w:val="00A639F0"/>
    <w:rsid w:val="00A63CCE"/>
    <w:rsid w:val="00A643AE"/>
    <w:rsid w:val="00A648E8"/>
    <w:rsid w:val="00A64960"/>
    <w:rsid w:val="00A65068"/>
    <w:rsid w:val="00A652DF"/>
    <w:rsid w:val="00A65AC7"/>
    <w:rsid w:val="00A65CC3"/>
    <w:rsid w:val="00A66947"/>
    <w:rsid w:val="00A67C6B"/>
    <w:rsid w:val="00A7082A"/>
    <w:rsid w:val="00A70F9E"/>
    <w:rsid w:val="00A710E7"/>
    <w:rsid w:val="00A712CA"/>
    <w:rsid w:val="00A71B2D"/>
    <w:rsid w:val="00A71E74"/>
    <w:rsid w:val="00A74F1B"/>
    <w:rsid w:val="00A7590E"/>
    <w:rsid w:val="00A75957"/>
    <w:rsid w:val="00A75C41"/>
    <w:rsid w:val="00A75E43"/>
    <w:rsid w:val="00A76DB9"/>
    <w:rsid w:val="00A77770"/>
    <w:rsid w:val="00A804DD"/>
    <w:rsid w:val="00A80555"/>
    <w:rsid w:val="00A807EA"/>
    <w:rsid w:val="00A809A6"/>
    <w:rsid w:val="00A80C64"/>
    <w:rsid w:val="00A815C4"/>
    <w:rsid w:val="00A81749"/>
    <w:rsid w:val="00A81E93"/>
    <w:rsid w:val="00A81FD2"/>
    <w:rsid w:val="00A82706"/>
    <w:rsid w:val="00A82CF6"/>
    <w:rsid w:val="00A8386D"/>
    <w:rsid w:val="00A83B5C"/>
    <w:rsid w:val="00A83E12"/>
    <w:rsid w:val="00A840D1"/>
    <w:rsid w:val="00A8441C"/>
    <w:rsid w:val="00A84A98"/>
    <w:rsid w:val="00A8556F"/>
    <w:rsid w:val="00A858FA"/>
    <w:rsid w:val="00A85E86"/>
    <w:rsid w:val="00A8662B"/>
    <w:rsid w:val="00A86D43"/>
    <w:rsid w:val="00A86FDB"/>
    <w:rsid w:val="00A87B56"/>
    <w:rsid w:val="00A907E5"/>
    <w:rsid w:val="00A908DC"/>
    <w:rsid w:val="00A90D97"/>
    <w:rsid w:val="00A914FE"/>
    <w:rsid w:val="00A91557"/>
    <w:rsid w:val="00A91AC9"/>
    <w:rsid w:val="00A9282E"/>
    <w:rsid w:val="00A92FE2"/>
    <w:rsid w:val="00A936C6"/>
    <w:rsid w:val="00A93843"/>
    <w:rsid w:val="00A93A54"/>
    <w:rsid w:val="00A94930"/>
    <w:rsid w:val="00A949A6"/>
    <w:rsid w:val="00A95278"/>
    <w:rsid w:val="00A95D8B"/>
    <w:rsid w:val="00A95F8A"/>
    <w:rsid w:val="00A96357"/>
    <w:rsid w:val="00A96799"/>
    <w:rsid w:val="00AA0004"/>
    <w:rsid w:val="00AA0D66"/>
    <w:rsid w:val="00AA0DA8"/>
    <w:rsid w:val="00AA0FA5"/>
    <w:rsid w:val="00AA1871"/>
    <w:rsid w:val="00AA1E36"/>
    <w:rsid w:val="00AA24F2"/>
    <w:rsid w:val="00AA3EFE"/>
    <w:rsid w:val="00AA40B8"/>
    <w:rsid w:val="00AA496B"/>
    <w:rsid w:val="00AA4DBA"/>
    <w:rsid w:val="00AA4F05"/>
    <w:rsid w:val="00AA52AE"/>
    <w:rsid w:val="00AA54B6"/>
    <w:rsid w:val="00AA5B13"/>
    <w:rsid w:val="00AA6E97"/>
    <w:rsid w:val="00AB04F7"/>
    <w:rsid w:val="00AB07EE"/>
    <w:rsid w:val="00AB190E"/>
    <w:rsid w:val="00AB2992"/>
    <w:rsid w:val="00AB2B03"/>
    <w:rsid w:val="00AB369D"/>
    <w:rsid w:val="00AB3C27"/>
    <w:rsid w:val="00AB46C7"/>
    <w:rsid w:val="00AB4C44"/>
    <w:rsid w:val="00AB4C74"/>
    <w:rsid w:val="00AB5937"/>
    <w:rsid w:val="00AB5DD5"/>
    <w:rsid w:val="00AB5E4A"/>
    <w:rsid w:val="00AB6DF2"/>
    <w:rsid w:val="00AB73FF"/>
    <w:rsid w:val="00AB7905"/>
    <w:rsid w:val="00AB7A15"/>
    <w:rsid w:val="00AC04D8"/>
    <w:rsid w:val="00AC0E3A"/>
    <w:rsid w:val="00AC103B"/>
    <w:rsid w:val="00AC1B19"/>
    <w:rsid w:val="00AC1BD2"/>
    <w:rsid w:val="00AC1C09"/>
    <w:rsid w:val="00AC1DC6"/>
    <w:rsid w:val="00AC204F"/>
    <w:rsid w:val="00AC2363"/>
    <w:rsid w:val="00AC238C"/>
    <w:rsid w:val="00AC27CF"/>
    <w:rsid w:val="00AC2810"/>
    <w:rsid w:val="00AC3054"/>
    <w:rsid w:val="00AC3E13"/>
    <w:rsid w:val="00AC5046"/>
    <w:rsid w:val="00AC5291"/>
    <w:rsid w:val="00AC55A9"/>
    <w:rsid w:val="00AC587C"/>
    <w:rsid w:val="00AC5890"/>
    <w:rsid w:val="00AC5A86"/>
    <w:rsid w:val="00AC5C06"/>
    <w:rsid w:val="00AC5D39"/>
    <w:rsid w:val="00AC5DF3"/>
    <w:rsid w:val="00AC6C03"/>
    <w:rsid w:val="00AC7364"/>
    <w:rsid w:val="00AC7592"/>
    <w:rsid w:val="00AC7AEC"/>
    <w:rsid w:val="00AD02BB"/>
    <w:rsid w:val="00AD0715"/>
    <w:rsid w:val="00AD0CB4"/>
    <w:rsid w:val="00AD22F8"/>
    <w:rsid w:val="00AD36C5"/>
    <w:rsid w:val="00AD3BBA"/>
    <w:rsid w:val="00AD3CAB"/>
    <w:rsid w:val="00AD420C"/>
    <w:rsid w:val="00AD44A1"/>
    <w:rsid w:val="00AD47C5"/>
    <w:rsid w:val="00AD47EA"/>
    <w:rsid w:val="00AD4F53"/>
    <w:rsid w:val="00AD5324"/>
    <w:rsid w:val="00AD5BAE"/>
    <w:rsid w:val="00AD6235"/>
    <w:rsid w:val="00AD6613"/>
    <w:rsid w:val="00AD7FD5"/>
    <w:rsid w:val="00AE0042"/>
    <w:rsid w:val="00AE0366"/>
    <w:rsid w:val="00AE09F8"/>
    <w:rsid w:val="00AE1963"/>
    <w:rsid w:val="00AE1EA3"/>
    <w:rsid w:val="00AE1FF3"/>
    <w:rsid w:val="00AE2781"/>
    <w:rsid w:val="00AE394E"/>
    <w:rsid w:val="00AE3C7C"/>
    <w:rsid w:val="00AE4039"/>
    <w:rsid w:val="00AE4334"/>
    <w:rsid w:val="00AE4737"/>
    <w:rsid w:val="00AE4AD8"/>
    <w:rsid w:val="00AE532C"/>
    <w:rsid w:val="00AE5E91"/>
    <w:rsid w:val="00AE5FF6"/>
    <w:rsid w:val="00AE6013"/>
    <w:rsid w:val="00AE663C"/>
    <w:rsid w:val="00AE6D7E"/>
    <w:rsid w:val="00AE78FE"/>
    <w:rsid w:val="00AE7B30"/>
    <w:rsid w:val="00AE7BB7"/>
    <w:rsid w:val="00AE7D9F"/>
    <w:rsid w:val="00AF0850"/>
    <w:rsid w:val="00AF0869"/>
    <w:rsid w:val="00AF0F2B"/>
    <w:rsid w:val="00AF1B5D"/>
    <w:rsid w:val="00AF2545"/>
    <w:rsid w:val="00AF3024"/>
    <w:rsid w:val="00AF3ACB"/>
    <w:rsid w:val="00AF4399"/>
    <w:rsid w:val="00AF50BA"/>
    <w:rsid w:val="00AF5132"/>
    <w:rsid w:val="00AF62DA"/>
    <w:rsid w:val="00AF6332"/>
    <w:rsid w:val="00AF64E7"/>
    <w:rsid w:val="00AF678B"/>
    <w:rsid w:val="00AF70A6"/>
    <w:rsid w:val="00AF7612"/>
    <w:rsid w:val="00AF764A"/>
    <w:rsid w:val="00AF7CFE"/>
    <w:rsid w:val="00B001D0"/>
    <w:rsid w:val="00B00741"/>
    <w:rsid w:val="00B00753"/>
    <w:rsid w:val="00B0087C"/>
    <w:rsid w:val="00B00DBB"/>
    <w:rsid w:val="00B02056"/>
    <w:rsid w:val="00B022FC"/>
    <w:rsid w:val="00B02438"/>
    <w:rsid w:val="00B02F4F"/>
    <w:rsid w:val="00B03309"/>
    <w:rsid w:val="00B03FCB"/>
    <w:rsid w:val="00B044E6"/>
    <w:rsid w:val="00B046BA"/>
    <w:rsid w:val="00B04885"/>
    <w:rsid w:val="00B0553C"/>
    <w:rsid w:val="00B06444"/>
    <w:rsid w:val="00B0646A"/>
    <w:rsid w:val="00B0714B"/>
    <w:rsid w:val="00B0726A"/>
    <w:rsid w:val="00B07552"/>
    <w:rsid w:val="00B10E97"/>
    <w:rsid w:val="00B10FEC"/>
    <w:rsid w:val="00B111B1"/>
    <w:rsid w:val="00B113DD"/>
    <w:rsid w:val="00B120EE"/>
    <w:rsid w:val="00B121B9"/>
    <w:rsid w:val="00B12436"/>
    <w:rsid w:val="00B128C8"/>
    <w:rsid w:val="00B12CCC"/>
    <w:rsid w:val="00B12F33"/>
    <w:rsid w:val="00B131B1"/>
    <w:rsid w:val="00B1339C"/>
    <w:rsid w:val="00B143B3"/>
    <w:rsid w:val="00B1459A"/>
    <w:rsid w:val="00B14855"/>
    <w:rsid w:val="00B149E7"/>
    <w:rsid w:val="00B1521D"/>
    <w:rsid w:val="00B153A1"/>
    <w:rsid w:val="00B161C0"/>
    <w:rsid w:val="00B165DD"/>
    <w:rsid w:val="00B16635"/>
    <w:rsid w:val="00B16840"/>
    <w:rsid w:val="00B16B1E"/>
    <w:rsid w:val="00B16E6C"/>
    <w:rsid w:val="00B17082"/>
    <w:rsid w:val="00B17C53"/>
    <w:rsid w:val="00B20174"/>
    <w:rsid w:val="00B206DD"/>
    <w:rsid w:val="00B20843"/>
    <w:rsid w:val="00B20DDD"/>
    <w:rsid w:val="00B218D9"/>
    <w:rsid w:val="00B23530"/>
    <w:rsid w:val="00B23F02"/>
    <w:rsid w:val="00B24D14"/>
    <w:rsid w:val="00B25AB0"/>
    <w:rsid w:val="00B260ED"/>
    <w:rsid w:val="00B26186"/>
    <w:rsid w:val="00B26AA1"/>
    <w:rsid w:val="00B26B5C"/>
    <w:rsid w:val="00B26E77"/>
    <w:rsid w:val="00B26E92"/>
    <w:rsid w:val="00B27971"/>
    <w:rsid w:val="00B27AA0"/>
    <w:rsid w:val="00B3095E"/>
    <w:rsid w:val="00B30B0E"/>
    <w:rsid w:val="00B30BE5"/>
    <w:rsid w:val="00B314B1"/>
    <w:rsid w:val="00B31977"/>
    <w:rsid w:val="00B31C34"/>
    <w:rsid w:val="00B31CA8"/>
    <w:rsid w:val="00B321B5"/>
    <w:rsid w:val="00B327E9"/>
    <w:rsid w:val="00B32FE1"/>
    <w:rsid w:val="00B33572"/>
    <w:rsid w:val="00B33A3D"/>
    <w:rsid w:val="00B350F7"/>
    <w:rsid w:val="00B351B6"/>
    <w:rsid w:val="00B360C1"/>
    <w:rsid w:val="00B360EF"/>
    <w:rsid w:val="00B36247"/>
    <w:rsid w:val="00B36513"/>
    <w:rsid w:val="00B365C7"/>
    <w:rsid w:val="00B36678"/>
    <w:rsid w:val="00B36DE7"/>
    <w:rsid w:val="00B3718D"/>
    <w:rsid w:val="00B372F1"/>
    <w:rsid w:val="00B3757A"/>
    <w:rsid w:val="00B379CC"/>
    <w:rsid w:val="00B401F3"/>
    <w:rsid w:val="00B407B8"/>
    <w:rsid w:val="00B407D3"/>
    <w:rsid w:val="00B40B8A"/>
    <w:rsid w:val="00B4177A"/>
    <w:rsid w:val="00B41830"/>
    <w:rsid w:val="00B426AF"/>
    <w:rsid w:val="00B4285D"/>
    <w:rsid w:val="00B42ABC"/>
    <w:rsid w:val="00B42CD0"/>
    <w:rsid w:val="00B43688"/>
    <w:rsid w:val="00B441D1"/>
    <w:rsid w:val="00B44585"/>
    <w:rsid w:val="00B45192"/>
    <w:rsid w:val="00B45D36"/>
    <w:rsid w:val="00B46332"/>
    <w:rsid w:val="00B466A0"/>
    <w:rsid w:val="00B469FA"/>
    <w:rsid w:val="00B46B32"/>
    <w:rsid w:val="00B4708D"/>
    <w:rsid w:val="00B471AA"/>
    <w:rsid w:val="00B47318"/>
    <w:rsid w:val="00B47365"/>
    <w:rsid w:val="00B474E4"/>
    <w:rsid w:val="00B47948"/>
    <w:rsid w:val="00B479EB"/>
    <w:rsid w:val="00B504AA"/>
    <w:rsid w:val="00B507A0"/>
    <w:rsid w:val="00B50FFF"/>
    <w:rsid w:val="00B519DE"/>
    <w:rsid w:val="00B52084"/>
    <w:rsid w:val="00B52465"/>
    <w:rsid w:val="00B54B80"/>
    <w:rsid w:val="00B55766"/>
    <w:rsid w:val="00B5630C"/>
    <w:rsid w:val="00B56483"/>
    <w:rsid w:val="00B56C46"/>
    <w:rsid w:val="00B57403"/>
    <w:rsid w:val="00B57921"/>
    <w:rsid w:val="00B57BAC"/>
    <w:rsid w:val="00B60E3D"/>
    <w:rsid w:val="00B610AC"/>
    <w:rsid w:val="00B6120D"/>
    <w:rsid w:val="00B6308E"/>
    <w:rsid w:val="00B6317A"/>
    <w:rsid w:val="00B631E6"/>
    <w:rsid w:val="00B632CA"/>
    <w:rsid w:val="00B6352A"/>
    <w:rsid w:val="00B6381B"/>
    <w:rsid w:val="00B639DE"/>
    <w:rsid w:val="00B63CD7"/>
    <w:rsid w:val="00B64B3F"/>
    <w:rsid w:val="00B64DD4"/>
    <w:rsid w:val="00B650BA"/>
    <w:rsid w:val="00B65417"/>
    <w:rsid w:val="00B6593F"/>
    <w:rsid w:val="00B65FE4"/>
    <w:rsid w:val="00B6606C"/>
    <w:rsid w:val="00B660E7"/>
    <w:rsid w:val="00B670F5"/>
    <w:rsid w:val="00B678FD"/>
    <w:rsid w:val="00B67DD4"/>
    <w:rsid w:val="00B7073D"/>
    <w:rsid w:val="00B71068"/>
    <w:rsid w:val="00B71462"/>
    <w:rsid w:val="00B716B0"/>
    <w:rsid w:val="00B7192E"/>
    <w:rsid w:val="00B7234E"/>
    <w:rsid w:val="00B72FFB"/>
    <w:rsid w:val="00B73A73"/>
    <w:rsid w:val="00B73EF4"/>
    <w:rsid w:val="00B74207"/>
    <w:rsid w:val="00B74369"/>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F5F"/>
    <w:rsid w:val="00B83021"/>
    <w:rsid w:val="00B83E9D"/>
    <w:rsid w:val="00B84142"/>
    <w:rsid w:val="00B842CD"/>
    <w:rsid w:val="00B8457A"/>
    <w:rsid w:val="00B85942"/>
    <w:rsid w:val="00B86160"/>
    <w:rsid w:val="00B861DB"/>
    <w:rsid w:val="00B87B4F"/>
    <w:rsid w:val="00B87FBC"/>
    <w:rsid w:val="00B904CA"/>
    <w:rsid w:val="00B908EC"/>
    <w:rsid w:val="00B90B2F"/>
    <w:rsid w:val="00B91628"/>
    <w:rsid w:val="00B9197F"/>
    <w:rsid w:val="00B91DB7"/>
    <w:rsid w:val="00B925CD"/>
    <w:rsid w:val="00B93973"/>
    <w:rsid w:val="00B93AA1"/>
    <w:rsid w:val="00B940EB"/>
    <w:rsid w:val="00B94476"/>
    <w:rsid w:val="00B94FD3"/>
    <w:rsid w:val="00B95AA8"/>
    <w:rsid w:val="00B95E9C"/>
    <w:rsid w:val="00B96118"/>
    <w:rsid w:val="00B96481"/>
    <w:rsid w:val="00B96B53"/>
    <w:rsid w:val="00B97692"/>
    <w:rsid w:val="00B979E0"/>
    <w:rsid w:val="00B97D87"/>
    <w:rsid w:val="00BA01EB"/>
    <w:rsid w:val="00BA09BF"/>
    <w:rsid w:val="00BA1227"/>
    <w:rsid w:val="00BA1249"/>
    <w:rsid w:val="00BA15C8"/>
    <w:rsid w:val="00BA20CE"/>
    <w:rsid w:val="00BA245C"/>
    <w:rsid w:val="00BA25F4"/>
    <w:rsid w:val="00BA32BD"/>
    <w:rsid w:val="00BA3340"/>
    <w:rsid w:val="00BA3649"/>
    <w:rsid w:val="00BA3C73"/>
    <w:rsid w:val="00BA59CF"/>
    <w:rsid w:val="00BA6267"/>
    <w:rsid w:val="00BA63AB"/>
    <w:rsid w:val="00BA64D7"/>
    <w:rsid w:val="00BA660F"/>
    <w:rsid w:val="00BA694A"/>
    <w:rsid w:val="00BA6C0F"/>
    <w:rsid w:val="00BA724E"/>
    <w:rsid w:val="00BA74E8"/>
    <w:rsid w:val="00BA792C"/>
    <w:rsid w:val="00BA7C4B"/>
    <w:rsid w:val="00BA7DF1"/>
    <w:rsid w:val="00BB01BD"/>
    <w:rsid w:val="00BB09DD"/>
    <w:rsid w:val="00BB206C"/>
    <w:rsid w:val="00BB2992"/>
    <w:rsid w:val="00BB2DDF"/>
    <w:rsid w:val="00BB386A"/>
    <w:rsid w:val="00BB3B54"/>
    <w:rsid w:val="00BB4170"/>
    <w:rsid w:val="00BB47D4"/>
    <w:rsid w:val="00BB4A90"/>
    <w:rsid w:val="00BB4F20"/>
    <w:rsid w:val="00BB4F3D"/>
    <w:rsid w:val="00BB50AC"/>
    <w:rsid w:val="00BB5495"/>
    <w:rsid w:val="00BB59B8"/>
    <w:rsid w:val="00BB5C88"/>
    <w:rsid w:val="00BB5D77"/>
    <w:rsid w:val="00BB5FD3"/>
    <w:rsid w:val="00BB66A9"/>
    <w:rsid w:val="00BB6CA6"/>
    <w:rsid w:val="00BB6E8D"/>
    <w:rsid w:val="00BB6F36"/>
    <w:rsid w:val="00BB72DF"/>
    <w:rsid w:val="00BB798A"/>
    <w:rsid w:val="00BC0199"/>
    <w:rsid w:val="00BC0331"/>
    <w:rsid w:val="00BC0BEC"/>
    <w:rsid w:val="00BC110F"/>
    <w:rsid w:val="00BC1247"/>
    <w:rsid w:val="00BC2B99"/>
    <w:rsid w:val="00BC2E2C"/>
    <w:rsid w:val="00BC3366"/>
    <w:rsid w:val="00BC365F"/>
    <w:rsid w:val="00BC4027"/>
    <w:rsid w:val="00BC464A"/>
    <w:rsid w:val="00BC46EE"/>
    <w:rsid w:val="00BC4B6A"/>
    <w:rsid w:val="00BC5006"/>
    <w:rsid w:val="00BC56B4"/>
    <w:rsid w:val="00BC57A7"/>
    <w:rsid w:val="00BC614D"/>
    <w:rsid w:val="00BC64C2"/>
    <w:rsid w:val="00BC6E4A"/>
    <w:rsid w:val="00BC6E7F"/>
    <w:rsid w:val="00BC6FF6"/>
    <w:rsid w:val="00BC72B5"/>
    <w:rsid w:val="00BC7587"/>
    <w:rsid w:val="00BC7EF2"/>
    <w:rsid w:val="00BD092A"/>
    <w:rsid w:val="00BD0A75"/>
    <w:rsid w:val="00BD107C"/>
    <w:rsid w:val="00BD1924"/>
    <w:rsid w:val="00BD234A"/>
    <w:rsid w:val="00BD2417"/>
    <w:rsid w:val="00BD24E7"/>
    <w:rsid w:val="00BD3620"/>
    <w:rsid w:val="00BD388A"/>
    <w:rsid w:val="00BD4ACF"/>
    <w:rsid w:val="00BD4E04"/>
    <w:rsid w:val="00BD56A9"/>
    <w:rsid w:val="00BD576A"/>
    <w:rsid w:val="00BD59BF"/>
    <w:rsid w:val="00BD5BAC"/>
    <w:rsid w:val="00BD62AF"/>
    <w:rsid w:val="00BD65A5"/>
    <w:rsid w:val="00BD67AF"/>
    <w:rsid w:val="00BD67E5"/>
    <w:rsid w:val="00BD68F0"/>
    <w:rsid w:val="00BD6C56"/>
    <w:rsid w:val="00BD6DF6"/>
    <w:rsid w:val="00BD6F10"/>
    <w:rsid w:val="00BD73EA"/>
    <w:rsid w:val="00BD75F5"/>
    <w:rsid w:val="00BD78AF"/>
    <w:rsid w:val="00BE009A"/>
    <w:rsid w:val="00BE0788"/>
    <w:rsid w:val="00BE117B"/>
    <w:rsid w:val="00BE27A0"/>
    <w:rsid w:val="00BE38BD"/>
    <w:rsid w:val="00BE3A4F"/>
    <w:rsid w:val="00BE3C4C"/>
    <w:rsid w:val="00BE4014"/>
    <w:rsid w:val="00BE42CE"/>
    <w:rsid w:val="00BE44DC"/>
    <w:rsid w:val="00BE4B5A"/>
    <w:rsid w:val="00BE4E2A"/>
    <w:rsid w:val="00BE4FAB"/>
    <w:rsid w:val="00BE52AB"/>
    <w:rsid w:val="00BE5DA7"/>
    <w:rsid w:val="00BE6B8F"/>
    <w:rsid w:val="00BE6DAE"/>
    <w:rsid w:val="00BE7E58"/>
    <w:rsid w:val="00BE7EF4"/>
    <w:rsid w:val="00BF08A5"/>
    <w:rsid w:val="00BF10DA"/>
    <w:rsid w:val="00BF136D"/>
    <w:rsid w:val="00BF1E6B"/>
    <w:rsid w:val="00BF1FF6"/>
    <w:rsid w:val="00BF2209"/>
    <w:rsid w:val="00BF2498"/>
    <w:rsid w:val="00BF2847"/>
    <w:rsid w:val="00BF297D"/>
    <w:rsid w:val="00BF3683"/>
    <w:rsid w:val="00BF37FD"/>
    <w:rsid w:val="00BF3BAC"/>
    <w:rsid w:val="00BF3C64"/>
    <w:rsid w:val="00BF3E81"/>
    <w:rsid w:val="00BF447E"/>
    <w:rsid w:val="00BF49AB"/>
    <w:rsid w:val="00BF4F3A"/>
    <w:rsid w:val="00BF63FD"/>
    <w:rsid w:val="00BF6614"/>
    <w:rsid w:val="00BF6906"/>
    <w:rsid w:val="00BF6D3E"/>
    <w:rsid w:val="00BF6E37"/>
    <w:rsid w:val="00BF6FE4"/>
    <w:rsid w:val="00BF7398"/>
    <w:rsid w:val="00BF747F"/>
    <w:rsid w:val="00BF7DD0"/>
    <w:rsid w:val="00C00298"/>
    <w:rsid w:val="00C00627"/>
    <w:rsid w:val="00C0141E"/>
    <w:rsid w:val="00C0191C"/>
    <w:rsid w:val="00C01A88"/>
    <w:rsid w:val="00C01F74"/>
    <w:rsid w:val="00C02029"/>
    <w:rsid w:val="00C02174"/>
    <w:rsid w:val="00C0293F"/>
    <w:rsid w:val="00C02A96"/>
    <w:rsid w:val="00C03B96"/>
    <w:rsid w:val="00C03F09"/>
    <w:rsid w:val="00C05091"/>
    <w:rsid w:val="00C05AF4"/>
    <w:rsid w:val="00C06987"/>
    <w:rsid w:val="00C075BF"/>
    <w:rsid w:val="00C079F7"/>
    <w:rsid w:val="00C118AB"/>
    <w:rsid w:val="00C11F21"/>
    <w:rsid w:val="00C120F5"/>
    <w:rsid w:val="00C1215A"/>
    <w:rsid w:val="00C122A7"/>
    <w:rsid w:val="00C122F2"/>
    <w:rsid w:val="00C126B5"/>
    <w:rsid w:val="00C12F5C"/>
    <w:rsid w:val="00C1326A"/>
    <w:rsid w:val="00C13509"/>
    <w:rsid w:val="00C13ACE"/>
    <w:rsid w:val="00C13EDE"/>
    <w:rsid w:val="00C142CC"/>
    <w:rsid w:val="00C146CE"/>
    <w:rsid w:val="00C156B9"/>
    <w:rsid w:val="00C158AE"/>
    <w:rsid w:val="00C16491"/>
    <w:rsid w:val="00C16FAB"/>
    <w:rsid w:val="00C1727A"/>
    <w:rsid w:val="00C20428"/>
    <w:rsid w:val="00C20AA5"/>
    <w:rsid w:val="00C21627"/>
    <w:rsid w:val="00C21980"/>
    <w:rsid w:val="00C22348"/>
    <w:rsid w:val="00C22AE7"/>
    <w:rsid w:val="00C232F0"/>
    <w:rsid w:val="00C23744"/>
    <w:rsid w:val="00C24284"/>
    <w:rsid w:val="00C243AF"/>
    <w:rsid w:val="00C248C9"/>
    <w:rsid w:val="00C24992"/>
    <w:rsid w:val="00C24CF3"/>
    <w:rsid w:val="00C24D4A"/>
    <w:rsid w:val="00C257ED"/>
    <w:rsid w:val="00C25A1D"/>
    <w:rsid w:val="00C26A16"/>
    <w:rsid w:val="00C27766"/>
    <w:rsid w:val="00C27AEA"/>
    <w:rsid w:val="00C27CEC"/>
    <w:rsid w:val="00C27F16"/>
    <w:rsid w:val="00C30734"/>
    <w:rsid w:val="00C30B28"/>
    <w:rsid w:val="00C31BA9"/>
    <w:rsid w:val="00C321A9"/>
    <w:rsid w:val="00C321F7"/>
    <w:rsid w:val="00C32244"/>
    <w:rsid w:val="00C33230"/>
    <w:rsid w:val="00C333AE"/>
    <w:rsid w:val="00C342A3"/>
    <w:rsid w:val="00C34596"/>
    <w:rsid w:val="00C34A7F"/>
    <w:rsid w:val="00C35188"/>
    <w:rsid w:val="00C351D9"/>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327"/>
    <w:rsid w:val="00C4551B"/>
    <w:rsid w:val="00C45EDA"/>
    <w:rsid w:val="00C469AD"/>
    <w:rsid w:val="00C46B96"/>
    <w:rsid w:val="00C4731F"/>
    <w:rsid w:val="00C51023"/>
    <w:rsid w:val="00C51F25"/>
    <w:rsid w:val="00C52BE4"/>
    <w:rsid w:val="00C53DD8"/>
    <w:rsid w:val="00C54344"/>
    <w:rsid w:val="00C5437C"/>
    <w:rsid w:val="00C551C2"/>
    <w:rsid w:val="00C556E8"/>
    <w:rsid w:val="00C5592D"/>
    <w:rsid w:val="00C55B83"/>
    <w:rsid w:val="00C55BB5"/>
    <w:rsid w:val="00C55DFC"/>
    <w:rsid w:val="00C566F7"/>
    <w:rsid w:val="00C569D4"/>
    <w:rsid w:val="00C56FEF"/>
    <w:rsid w:val="00C5714A"/>
    <w:rsid w:val="00C573D7"/>
    <w:rsid w:val="00C573DA"/>
    <w:rsid w:val="00C574B1"/>
    <w:rsid w:val="00C576C4"/>
    <w:rsid w:val="00C60735"/>
    <w:rsid w:val="00C60A5E"/>
    <w:rsid w:val="00C6101E"/>
    <w:rsid w:val="00C61463"/>
    <w:rsid w:val="00C6146E"/>
    <w:rsid w:val="00C61AC5"/>
    <w:rsid w:val="00C61C7F"/>
    <w:rsid w:val="00C61E4D"/>
    <w:rsid w:val="00C62451"/>
    <w:rsid w:val="00C63614"/>
    <w:rsid w:val="00C636F3"/>
    <w:rsid w:val="00C642CF"/>
    <w:rsid w:val="00C64490"/>
    <w:rsid w:val="00C64A92"/>
    <w:rsid w:val="00C64E91"/>
    <w:rsid w:val="00C64F84"/>
    <w:rsid w:val="00C65144"/>
    <w:rsid w:val="00C65578"/>
    <w:rsid w:val="00C66206"/>
    <w:rsid w:val="00C66231"/>
    <w:rsid w:val="00C6637E"/>
    <w:rsid w:val="00C667F8"/>
    <w:rsid w:val="00C669E8"/>
    <w:rsid w:val="00C671C9"/>
    <w:rsid w:val="00C67714"/>
    <w:rsid w:val="00C70756"/>
    <w:rsid w:val="00C70A20"/>
    <w:rsid w:val="00C70AA7"/>
    <w:rsid w:val="00C70F65"/>
    <w:rsid w:val="00C70F70"/>
    <w:rsid w:val="00C713A3"/>
    <w:rsid w:val="00C7140B"/>
    <w:rsid w:val="00C71432"/>
    <w:rsid w:val="00C7143D"/>
    <w:rsid w:val="00C729E9"/>
    <w:rsid w:val="00C730BA"/>
    <w:rsid w:val="00C73A44"/>
    <w:rsid w:val="00C73E72"/>
    <w:rsid w:val="00C73F45"/>
    <w:rsid w:val="00C74399"/>
    <w:rsid w:val="00C75487"/>
    <w:rsid w:val="00C7548F"/>
    <w:rsid w:val="00C75631"/>
    <w:rsid w:val="00C756CF"/>
    <w:rsid w:val="00C7573D"/>
    <w:rsid w:val="00C75B9D"/>
    <w:rsid w:val="00C75C77"/>
    <w:rsid w:val="00C75E58"/>
    <w:rsid w:val="00C76031"/>
    <w:rsid w:val="00C77516"/>
    <w:rsid w:val="00C77AA6"/>
    <w:rsid w:val="00C77DA0"/>
    <w:rsid w:val="00C80071"/>
    <w:rsid w:val="00C80604"/>
    <w:rsid w:val="00C8091F"/>
    <w:rsid w:val="00C80932"/>
    <w:rsid w:val="00C8108D"/>
    <w:rsid w:val="00C81164"/>
    <w:rsid w:val="00C814C5"/>
    <w:rsid w:val="00C81B15"/>
    <w:rsid w:val="00C81E23"/>
    <w:rsid w:val="00C82D9C"/>
    <w:rsid w:val="00C83CE2"/>
    <w:rsid w:val="00C8421E"/>
    <w:rsid w:val="00C84269"/>
    <w:rsid w:val="00C84762"/>
    <w:rsid w:val="00C84ADB"/>
    <w:rsid w:val="00C85DCA"/>
    <w:rsid w:val="00C86AE3"/>
    <w:rsid w:val="00C86B24"/>
    <w:rsid w:val="00C8701E"/>
    <w:rsid w:val="00C87441"/>
    <w:rsid w:val="00C876B6"/>
    <w:rsid w:val="00C87E56"/>
    <w:rsid w:val="00C87F6E"/>
    <w:rsid w:val="00C9005E"/>
    <w:rsid w:val="00C902CC"/>
    <w:rsid w:val="00C902D1"/>
    <w:rsid w:val="00C905F2"/>
    <w:rsid w:val="00C906ED"/>
    <w:rsid w:val="00C90A49"/>
    <w:rsid w:val="00C90B31"/>
    <w:rsid w:val="00C91634"/>
    <w:rsid w:val="00C91926"/>
    <w:rsid w:val="00C91DA3"/>
    <w:rsid w:val="00C926F6"/>
    <w:rsid w:val="00C9294A"/>
    <w:rsid w:val="00C9302D"/>
    <w:rsid w:val="00C93676"/>
    <w:rsid w:val="00C939D6"/>
    <w:rsid w:val="00C93E54"/>
    <w:rsid w:val="00C94E4B"/>
    <w:rsid w:val="00C95058"/>
    <w:rsid w:val="00C95A7A"/>
    <w:rsid w:val="00C95F0E"/>
    <w:rsid w:val="00C9623B"/>
    <w:rsid w:val="00C963B3"/>
    <w:rsid w:val="00C968CA"/>
    <w:rsid w:val="00C9729C"/>
    <w:rsid w:val="00C97E62"/>
    <w:rsid w:val="00CA04F4"/>
    <w:rsid w:val="00CA09FB"/>
    <w:rsid w:val="00CA136A"/>
    <w:rsid w:val="00CA1DC1"/>
    <w:rsid w:val="00CA205A"/>
    <w:rsid w:val="00CA2391"/>
    <w:rsid w:val="00CA2DF5"/>
    <w:rsid w:val="00CA3383"/>
    <w:rsid w:val="00CA380A"/>
    <w:rsid w:val="00CA39F4"/>
    <w:rsid w:val="00CA400B"/>
    <w:rsid w:val="00CA45E4"/>
    <w:rsid w:val="00CA4A28"/>
    <w:rsid w:val="00CA4D0F"/>
    <w:rsid w:val="00CA4F1E"/>
    <w:rsid w:val="00CA5AB1"/>
    <w:rsid w:val="00CA5DE6"/>
    <w:rsid w:val="00CA6BFB"/>
    <w:rsid w:val="00CA71E5"/>
    <w:rsid w:val="00CB1A44"/>
    <w:rsid w:val="00CB1B9E"/>
    <w:rsid w:val="00CB20E0"/>
    <w:rsid w:val="00CB2758"/>
    <w:rsid w:val="00CB287A"/>
    <w:rsid w:val="00CB31AB"/>
    <w:rsid w:val="00CB3616"/>
    <w:rsid w:val="00CB3984"/>
    <w:rsid w:val="00CB3DDE"/>
    <w:rsid w:val="00CB4B55"/>
    <w:rsid w:val="00CB4C09"/>
    <w:rsid w:val="00CB4E72"/>
    <w:rsid w:val="00CB5078"/>
    <w:rsid w:val="00CB5368"/>
    <w:rsid w:val="00CB5394"/>
    <w:rsid w:val="00CB5568"/>
    <w:rsid w:val="00CB5634"/>
    <w:rsid w:val="00CB5985"/>
    <w:rsid w:val="00CB5FD7"/>
    <w:rsid w:val="00CB624B"/>
    <w:rsid w:val="00CB6A26"/>
    <w:rsid w:val="00CB7124"/>
    <w:rsid w:val="00CB780C"/>
    <w:rsid w:val="00CC05CB"/>
    <w:rsid w:val="00CC077D"/>
    <w:rsid w:val="00CC091C"/>
    <w:rsid w:val="00CC10DD"/>
    <w:rsid w:val="00CC141E"/>
    <w:rsid w:val="00CC218B"/>
    <w:rsid w:val="00CC2248"/>
    <w:rsid w:val="00CC241E"/>
    <w:rsid w:val="00CC25BD"/>
    <w:rsid w:val="00CC2899"/>
    <w:rsid w:val="00CC2C83"/>
    <w:rsid w:val="00CC373D"/>
    <w:rsid w:val="00CC3DE1"/>
    <w:rsid w:val="00CC3ED1"/>
    <w:rsid w:val="00CC3F40"/>
    <w:rsid w:val="00CC4131"/>
    <w:rsid w:val="00CC4F79"/>
    <w:rsid w:val="00CC704D"/>
    <w:rsid w:val="00CC745C"/>
    <w:rsid w:val="00CD0907"/>
    <w:rsid w:val="00CD0CFD"/>
    <w:rsid w:val="00CD116F"/>
    <w:rsid w:val="00CD1E2D"/>
    <w:rsid w:val="00CD1F65"/>
    <w:rsid w:val="00CD201D"/>
    <w:rsid w:val="00CD26FC"/>
    <w:rsid w:val="00CD2700"/>
    <w:rsid w:val="00CD2CD9"/>
    <w:rsid w:val="00CD2E42"/>
    <w:rsid w:val="00CD2E82"/>
    <w:rsid w:val="00CD3C28"/>
    <w:rsid w:val="00CD4AD9"/>
    <w:rsid w:val="00CD510A"/>
    <w:rsid w:val="00CD5C5E"/>
    <w:rsid w:val="00CD605A"/>
    <w:rsid w:val="00CD6DCC"/>
    <w:rsid w:val="00CD70F0"/>
    <w:rsid w:val="00CD72B7"/>
    <w:rsid w:val="00CD7BD1"/>
    <w:rsid w:val="00CD7EDC"/>
    <w:rsid w:val="00CE0739"/>
    <w:rsid w:val="00CE09C9"/>
    <w:rsid w:val="00CE0FD0"/>
    <w:rsid w:val="00CE140B"/>
    <w:rsid w:val="00CE140E"/>
    <w:rsid w:val="00CE1BA7"/>
    <w:rsid w:val="00CE1D45"/>
    <w:rsid w:val="00CE2136"/>
    <w:rsid w:val="00CE2875"/>
    <w:rsid w:val="00CE29D9"/>
    <w:rsid w:val="00CE2E7A"/>
    <w:rsid w:val="00CE3240"/>
    <w:rsid w:val="00CE45C4"/>
    <w:rsid w:val="00CE4880"/>
    <w:rsid w:val="00CE494E"/>
    <w:rsid w:val="00CE4C24"/>
    <w:rsid w:val="00CE4CFA"/>
    <w:rsid w:val="00CE521F"/>
    <w:rsid w:val="00CE56D5"/>
    <w:rsid w:val="00CE5C6A"/>
    <w:rsid w:val="00CE61FE"/>
    <w:rsid w:val="00CE68BD"/>
    <w:rsid w:val="00CE7308"/>
    <w:rsid w:val="00CF0008"/>
    <w:rsid w:val="00CF01DF"/>
    <w:rsid w:val="00CF0330"/>
    <w:rsid w:val="00CF09CA"/>
    <w:rsid w:val="00CF1119"/>
    <w:rsid w:val="00CF1507"/>
    <w:rsid w:val="00CF1928"/>
    <w:rsid w:val="00CF1BCD"/>
    <w:rsid w:val="00CF1FB9"/>
    <w:rsid w:val="00CF27A0"/>
    <w:rsid w:val="00CF2D58"/>
    <w:rsid w:val="00CF2E4C"/>
    <w:rsid w:val="00CF2FEF"/>
    <w:rsid w:val="00CF357E"/>
    <w:rsid w:val="00CF36D9"/>
    <w:rsid w:val="00CF379A"/>
    <w:rsid w:val="00CF3B02"/>
    <w:rsid w:val="00CF4E3D"/>
    <w:rsid w:val="00CF58F5"/>
    <w:rsid w:val="00CF5B60"/>
    <w:rsid w:val="00CF63FB"/>
    <w:rsid w:val="00CF6D7A"/>
    <w:rsid w:val="00D0007E"/>
    <w:rsid w:val="00D00120"/>
    <w:rsid w:val="00D0012A"/>
    <w:rsid w:val="00D00337"/>
    <w:rsid w:val="00D00435"/>
    <w:rsid w:val="00D01159"/>
    <w:rsid w:val="00D01615"/>
    <w:rsid w:val="00D024B2"/>
    <w:rsid w:val="00D0263E"/>
    <w:rsid w:val="00D035BD"/>
    <w:rsid w:val="00D0363B"/>
    <w:rsid w:val="00D037DE"/>
    <w:rsid w:val="00D040BF"/>
    <w:rsid w:val="00D041D4"/>
    <w:rsid w:val="00D0433C"/>
    <w:rsid w:val="00D04C90"/>
    <w:rsid w:val="00D0529C"/>
    <w:rsid w:val="00D05548"/>
    <w:rsid w:val="00D05605"/>
    <w:rsid w:val="00D05897"/>
    <w:rsid w:val="00D05AEA"/>
    <w:rsid w:val="00D06260"/>
    <w:rsid w:val="00D068B3"/>
    <w:rsid w:val="00D06BC6"/>
    <w:rsid w:val="00D07A78"/>
    <w:rsid w:val="00D07ACE"/>
    <w:rsid w:val="00D07DF9"/>
    <w:rsid w:val="00D07EB2"/>
    <w:rsid w:val="00D1039A"/>
    <w:rsid w:val="00D1054A"/>
    <w:rsid w:val="00D10E71"/>
    <w:rsid w:val="00D12306"/>
    <w:rsid w:val="00D12F00"/>
    <w:rsid w:val="00D1361F"/>
    <w:rsid w:val="00D13687"/>
    <w:rsid w:val="00D13739"/>
    <w:rsid w:val="00D13858"/>
    <w:rsid w:val="00D13C24"/>
    <w:rsid w:val="00D148FF"/>
    <w:rsid w:val="00D14FBF"/>
    <w:rsid w:val="00D151FD"/>
    <w:rsid w:val="00D154BE"/>
    <w:rsid w:val="00D15FE0"/>
    <w:rsid w:val="00D16495"/>
    <w:rsid w:val="00D1654C"/>
    <w:rsid w:val="00D16B26"/>
    <w:rsid w:val="00D16E9A"/>
    <w:rsid w:val="00D17541"/>
    <w:rsid w:val="00D176D2"/>
    <w:rsid w:val="00D17E2D"/>
    <w:rsid w:val="00D20082"/>
    <w:rsid w:val="00D20187"/>
    <w:rsid w:val="00D20383"/>
    <w:rsid w:val="00D20430"/>
    <w:rsid w:val="00D20B45"/>
    <w:rsid w:val="00D20FE1"/>
    <w:rsid w:val="00D2118A"/>
    <w:rsid w:val="00D2203F"/>
    <w:rsid w:val="00D22577"/>
    <w:rsid w:val="00D22ACC"/>
    <w:rsid w:val="00D233DA"/>
    <w:rsid w:val="00D23411"/>
    <w:rsid w:val="00D23769"/>
    <w:rsid w:val="00D23CA4"/>
    <w:rsid w:val="00D23CC6"/>
    <w:rsid w:val="00D2420E"/>
    <w:rsid w:val="00D2528A"/>
    <w:rsid w:val="00D25616"/>
    <w:rsid w:val="00D25C34"/>
    <w:rsid w:val="00D2624B"/>
    <w:rsid w:val="00D2670B"/>
    <w:rsid w:val="00D2674D"/>
    <w:rsid w:val="00D269EC"/>
    <w:rsid w:val="00D26EA3"/>
    <w:rsid w:val="00D26F4B"/>
    <w:rsid w:val="00D27026"/>
    <w:rsid w:val="00D274E3"/>
    <w:rsid w:val="00D2786A"/>
    <w:rsid w:val="00D279AD"/>
    <w:rsid w:val="00D27BA1"/>
    <w:rsid w:val="00D3035F"/>
    <w:rsid w:val="00D3055F"/>
    <w:rsid w:val="00D308B1"/>
    <w:rsid w:val="00D30E93"/>
    <w:rsid w:val="00D311F6"/>
    <w:rsid w:val="00D31855"/>
    <w:rsid w:val="00D323E9"/>
    <w:rsid w:val="00D32F79"/>
    <w:rsid w:val="00D33599"/>
    <w:rsid w:val="00D335AF"/>
    <w:rsid w:val="00D34B72"/>
    <w:rsid w:val="00D34FF0"/>
    <w:rsid w:val="00D351FF"/>
    <w:rsid w:val="00D3626B"/>
    <w:rsid w:val="00D36853"/>
    <w:rsid w:val="00D36DE6"/>
    <w:rsid w:val="00D37794"/>
    <w:rsid w:val="00D377A4"/>
    <w:rsid w:val="00D37BFE"/>
    <w:rsid w:val="00D40483"/>
    <w:rsid w:val="00D4088C"/>
    <w:rsid w:val="00D40CD2"/>
    <w:rsid w:val="00D40F2E"/>
    <w:rsid w:val="00D416F1"/>
    <w:rsid w:val="00D4194C"/>
    <w:rsid w:val="00D42827"/>
    <w:rsid w:val="00D429E1"/>
    <w:rsid w:val="00D42E2D"/>
    <w:rsid w:val="00D433BC"/>
    <w:rsid w:val="00D43A51"/>
    <w:rsid w:val="00D43DE4"/>
    <w:rsid w:val="00D45267"/>
    <w:rsid w:val="00D47975"/>
    <w:rsid w:val="00D479AC"/>
    <w:rsid w:val="00D47B5F"/>
    <w:rsid w:val="00D47BD5"/>
    <w:rsid w:val="00D47C34"/>
    <w:rsid w:val="00D50048"/>
    <w:rsid w:val="00D50082"/>
    <w:rsid w:val="00D5031A"/>
    <w:rsid w:val="00D50ED2"/>
    <w:rsid w:val="00D51354"/>
    <w:rsid w:val="00D5183A"/>
    <w:rsid w:val="00D5187B"/>
    <w:rsid w:val="00D51E0F"/>
    <w:rsid w:val="00D51EB9"/>
    <w:rsid w:val="00D51F9D"/>
    <w:rsid w:val="00D5260D"/>
    <w:rsid w:val="00D52661"/>
    <w:rsid w:val="00D53077"/>
    <w:rsid w:val="00D5344C"/>
    <w:rsid w:val="00D53618"/>
    <w:rsid w:val="00D54195"/>
    <w:rsid w:val="00D54570"/>
    <w:rsid w:val="00D547E5"/>
    <w:rsid w:val="00D54C2B"/>
    <w:rsid w:val="00D55291"/>
    <w:rsid w:val="00D55331"/>
    <w:rsid w:val="00D55358"/>
    <w:rsid w:val="00D559CC"/>
    <w:rsid w:val="00D559F6"/>
    <w:rsid w:val="00D55BDD"/>
    <w:rsid w:val="00D5644D"/>
    <w:rsid w:val="00D5648F"/>
    <w:rsid w:val="00D5663F"/>
    <w:rsid w:val="00D569AC"/>
    <w:rsid w:val="00D56D8B"/>
    <w:rsid w:val="00D56DFC"/>
    <w:rsid w:val="00D571AD"/>
    <w:rsid w:val="00D574C6"/>
    <w:rsid w:val="00D6183A"/>
    <w:rsid w:val="00D62443"/>
    <w:rsid w:val="00D625E5"/>
    <w:rsid w:val="00D62BCA"/>
    <w:rsid w:val="00D62E42"/>
    <w:rsid w:val="00D62F40"/>
    <w:rsid w:val="00D6349D"/>
    <w:rsid w:val="00D63720"/>
    <w:rsid w:val="00D637D6"/>
    <w:rsid w:val="00D638E9"/>
    <w:rsid w:val="00D639EF"/>
    <w:rsid w:val="00D63BAE"/>
    <w:rsid w:val="00D63BDB"/>
    <w:rsid w:val="00D64140"/>
    <w:rsid w:val="00D64272"/>
    <w:rsid w:val="00D64892"/>
    <w:rsid w:val="00D64938"/>
    <w:rsid w:val="00D65162"/>
    <w:rsid w:val="00D652A5"/>
    <w:rsid w:val="00D65E05"/>
    <w:rsid w:val="00D66448"/>
    <w:rsid w:val="00D66865"/>
    <w:rsid w:val="00D67DB1"/>
    <w:rsid w:val="00D67EA8"/>
    <w:rsid w:val="00D7086A"/>
    <w:rsid w:val="00D70ADA"/>
    <w:rsid w:val="00D7157A"/>
    <w:rsid w:val="00D71595"/>
    <w:rsid w:val="00D71EBF"/>
    <w:rsid w:val="00D71ED5"/>
    <w:rsid w:val="00D71FED"/>
    <w:rsid w:val="00D725F2"/>
    <w:rsid w:val="00D72B31"/>
    <w:rsid w:val="00D731DC"/>
    <w:rsid w:val="00D73E8A"/>
    <w:rsid w:val="00D7478C"/>
    <w:rsid w:val="00D74A57"/>
    <w:rsid w:val="00D74BAB"/>
    <w:rsid w:val="00D74E40"/>
    <w:rsid w:val="00D75D42"/>
    <w:rsid w:val="00D76342"/>
    <w:rsid w:val="00D76370"/>
    <w:rsid w:val="00D7641A"/>
    <w:rsid w:val="00D76521"/>
    <w:rsid w:val="00D76BD7"/>
    <w:rsid w:val="00D7703F"/>
    <w:rsid w:val="00D770AA"/>
    <w:rsid w:val="00D7714B"/>
    <w:rsid w:val="00D80371"/>
    <w:rsid w:val="00D80D26"/>
    <w:rsid w:val="00D81519"/>
    <w:rsid w:val="00D822C3"/>
    <w:rsid w:val="00D82532"/>
    <w:rsid w:val="00D8266E"/>
    <w:rsid w:val="00D8298A"/>
    <w:rsid w:val="00D82D9B"/>
    <w:rsid w:val="00D8430E"/>
    <w:rsid w:val="00D84788"/>
    <w:rsid w:val="00D85090"/>
    <w:rsid w:val="00D861BB"/>
    <w:rsid w:val="00D863AB"/>
    <w:rsid w:val="00D87E09"/>
    <w:rsid w:val="00D912E0"/>
    <w:rsid w:val="00D915B9"/>
    <w:rsid w:val="00D9197D"/>
    <w:rsid w:val="00D91CBF"/>
    <w:rsid w:val="00D91F03"/>
    <w:rsid w:val="00D92022"/>
    <w:rsid w:val="00D92C9E"/>
    <w:rsid w:val="00D92CAF"/>
    <w:rsid w:val="00D92D19"/>
    <w:rsid w:val="00D93E5B"/>
    <w:rsid w:val="00D9428F"/>
    <w:rsid w:val="00D944E5"/>
    <w:rsid w:val="00D95529"/>
    <w:rsid w:val="00D9647D"/>
    <w:rsid w:val="00D96AA8"/>
    <w:rsid w:val="00D97312"/>
    <w:rsid w:val="00D97B30"/>
    <w:rsid w:val="00DA0143"/>
    <w:rsid w:val="00DA06E0"/>
    <w:rsid w:val="00DA0A4D"/>
    <w:rsid w:val="00DA1438"/>
    <w:rsid w:val="00DA14FA"/>
    <w:rsid w:val="00DA30AD"/>
    <w:rsid w:val="00DA3155"/>
    <w:rsid w:val="00DA36F0"/>
    <w:rsid w:val="00DA3BAA"/>
    <w:rsid w:val="00DA4402"/>
    <w:rsid w:val="00DA44C7"/>
    <w:rsid w:val="00DA4A1C"/>
    <w:rsid w:val="00DA4A7A"/>
    <w:rsid w:val="00DA4F38"/>
    <w:rsid w:val="00DA558E"/>
    <w:rsid w:val="00DA5C01"/>
    <w:rsid w:val="00DA60F2"/>
    <w:rsid w:val="00DA6A89"/>
    <w:rsid w:val="00DA6FCC"/>
    <w:rsid w:val="00DA7454"/>
    <w:rsid w:val="00DA7733"/>
    <w:rsid w:val="00DA7DD9"/>
    <w:rsid w:val="00DB040A"/>
    <w:rsid w:val="00DB0AA0"/>
    <w:rsid w:val="00DB0E48"/>
    <w:rsid w:val="00DB117A"/>
    <w:rsid w:val="00DB18D4"/>
    <w:rsid w:val="00DB2213"/>
    <w:rsid w:val="00DB2463"/>
    <w:rsid w:val="00DB2697"/>
    <w:rsid w:val="00DB2773"/>
    <w:rsid w:val="00DB2DE6"/>
    <w:rsid w:val="00DB33CE"/>
    <w:rsid w:val="00DB342A"/>
    <w:rsid w:val="00DB34FB"/>
    <w:rsid w:val="00DB38D7"/>
    <w:rsid w:val="00DB393B"/>
    <w:rsid w:val="00DB398E"/>
    <w:rsid w:val="00DB39E4"/>
    <w:rsid w:val="00DB3A5C"/>
    <w:rsid w:val="00DB3B59"/>
    <w:rsid w:val="00DB440A"/>
    <w:rsid w:val="00DB4827"/>
    <w:rsid w:val="00DB4A17"/>
    <w:rsid w:val="00DB4A88"/>
    <w:rsid w:val="00DB4ECF"/>
    <w:rsid w:val="00DB557A"/>
    <w:rsid w:val="00DB5F0E"/>
    <w:rsid w:val="00DB6FD0"/>
    <w:rsid w:val="00DB73DD"/>
    <w:rsid w:val="00DB7960"/>
    <w:rsid w:val="00DB7E51"/>
    <w:rsid w:val="00DB7FD0"/>
    <w:rsid w:val="00DC07DA"/>
    <w:rsid w:val="00DC0B56"/>
    <w:rsid w:val="00DC114C"/>
    <w:rsid w:val="00DC170E"/>
    <w:rsid w:val="00DC2250"/>
    <w:rsid w:val="00DC260D"/>
    <w:rsid w:val="00DC261C"/>
    <w:rsid w:val="00DC2D4B"/>
    <w:rsid w:val="00DC311E"/>
    <w:rsid w:val="00DC3BAE"/>
    <w:rsid w:val="00DC4E47"/>
    <w:rsid w:val="00DC506A"/>
    <w:rsid w:val="00DC5216"/>
    <w:rsid w:val="00DC538A"/>
    <w:rsid w:val="00DC5FE9"/>
    <w:rsid w:val="00DC6C57"/>
    <w:rsid w:val="00DC6FE7"/>
    <w:rsid w:val="00DC7214"/>
    <w:rsid w:val="00DC721D"/>
    <w:rsid w:val="00DC7607"/>
    <w:rsid w:val="00DC7823"/>
    <w:rsid w:val="00DC7F40"/>
    <w:rsid w:val="00DD0211"/>
    <w:rsid w:val="00DD096D"/>
    <w:rsid w:val="00DD0C49"/>
    <w:rsid w:val="00DD1A90"/>
    <w:rsid w:val="00DD202F"/>
    <w:rsid w:val="00DD26FA"/>
    <w:rsid w:val="00DD2703"/>
    <w:rsid w:val="00DD2871"/>
    <w:rsid w:val="00DD29F1"/>
    <w:rsid w:val="00DD361E"/>
    <w:rsid w:val="00DD381C"/>
    <w:rsid w:val="00DD52A5"/>
    <w:rsid w:val="00DD6086"/>
    <w:rsid w:val="00DD6A9B"/>
    <w:rsid w:val="00DD7204"/>
    <w:rsid w:val="00DD76D8"/>
    <w:rsid w:val="00DD7D11"/>
    <w:rsid w:val="00DD7FC7"/>
    <w:rsid w:val="00DE042F"/>
    <w:rsid w:val="00DE07E5"/>
    <w:rsid w:val="00DE1A95"/>
    <w:rsid w:val="00DE2F01"/>
    <w:rsid w:val="00DE30BF"/>
    <w:rsid w:val="00DE5108"/>
    <w:rsid w:val="00DE57A4"/>
    <w:rsid w:val="00DE593B"/>
    <w:rsid w:val="00DE6A4A"/>
    <w:rsid w:val="00DF0AB2"/>
    <w:rsid w:val="00DF1244"/>
    <w:rsid w:val="00DF14B8"/>
    <w:rsid w:val="00DF1702"/>
    <w:rsid w:val="00DF1904"/>
    <w:rsid w:val="00DF2324"/>
    <w:rsid w:val="00DF2588"/>
    <w:rsid w:val="00DF26E9"/>
    <w:rsid w:val="00DF2C7D"/>
    <w:rsid w:val="00DF38C4"/>
    <w:rsid w:val="00DF3D81"/>
    <w:rsid w:val="00DF3FCF"/>
    <w:rsid w:val="00DF4774"/>
    <w:rsid w:val="00DF4E82"/>
    <w:rsid w:val="00DF628C"/>
    <w:rsid w:val="00DF6795"/>
    <w:rsid w:val="00DF7BCA"/>
    <w:rsid w:val="00E00954"/>
    <w:rsid w:val="00E015E3"/>
    <w:rsid w:val="00E01933"/>
    <w:rsid w:val="00E02698"/>
    <w:rsid w:val="00E04387"/>
    <w:rsid w:val="00E04558"/>
    <w:rsid w:val="00E04618"/>
    <w:rsid w:val="00E04DF6"/>
    <w:rsid w:val="00E0545D"/>
    <w:rsid w:val="00E054E9"/>
    <w:rsid w:val="00E0601A"/>
    <w:rsid w:val="00E06CEF"/>
    <w:rsid w:val="00E06E2C"/>
    <w:rsid w:val="00E071A6"/>
    <w:rsid w:val="00E074FA"/>
    <w:rsid w:val="00E07A1E"/>
    <w:rsid w:val="00E07B72"/>
    <w:rsid w:val="00E07E21"/>
    <w:rsid w:val="00E101C1"/>
    <w:rsid w:val="00E10B4A"/>
    <w:rsid w:val="00E10C2A"/>
    <w:rsid w:val="00E11691"/>
    <w:rsid w:val="00E11A18"/>
    <w:rsid w:val="00E12037"/>
    <w:rsid w:val="00E1204D"/>
    <w:rsid w:val="00E1208D"/>
    <w:rsid w:val="00E120BD"/>
    <w:rsid w:val="00E121F2"/>
    <w:rsid w:val="00E13B90"/>
    <w:rsid w:val="00E13BEC"/>
    <w:rsid w:val="00E15502"/>
    <w:rsid w:val="00E15540"/>
    <w:rsid w:val="00E1568B"/>
    <w:rsid w:val="00E15B6B"/>
    <w:rsid w:val="00E15F44"/>
    <w:rsid w:val="00E15FB1"/>
    <w:rsid w:val="00E164D0"/>
    <w:rsid w:val="00E16BC3"/>
    <w:rsid w:val="00E16D00"/>
    <w:rsid w:val="00E16E6D"/>
    <w:rsid w:val="00E16EB9"/>
    <w:rsid w:val="00E16F0A"/>
    <w:rsid w:val="00E171BD"/>
    <w:rsid w:val="00E17227"/>
    <w:rsid w:val="00E175C4"/>
    <w:rsid w:val="00E17E31"/>
    <w:rsid w:val="00E201C7"/>
    <w:rsid w:val="00E203E1"/>
    <w:rsid w:val="00E2065A"/>
    <w:rsid w:val="00E20EF2"/>
    <w:rsid w:val="00E210EF"/>
    <w:rsid w:val="00E21212"/>
    <w:rsid w:val="00E226B6"/>
    <w:rsid w:val="00E229FA"/>
    <w:rsid w:val="00E235E9"/>
    <w:rsid w:val="00E23673"/>
    <w:rsid w:val="00E23A3B"/>
    <w:rsid w:val="00E24DEC"/>
    <w:rsid w:val="00E2525C"/>
    <w:rsid w:val="00E256AB"/>
    <w:rsid w:val="00E25A5A"/>
    <w:rsid w:val="00E25A5D"/>
    <w:rsid w:val="00E25CBE"/>
    <w:rsid w:val="00E2647E"/>
    <w:rsid w:val="00E26B8D"/>
    <w:rsid w:val="00E272AA"/>
    <w:rsid w:val="00E2746D"/>
    <w:rsid w:val="00E275A7"/>
    <w:rsid w:val="00E27FBC"/>
    <w:rsid w:val="00E300DF"/>
    <w:rsid w:val="00E3061D"/>
    <w:rsid w:val="00E30A8E"/>
    <w:rsid w:val="00E30D0A"/>
    <w:rsid w:val="00E3170E"/>
    <w:rsid w:val="00E318B5"/>
    <w:rsid w:val="00E31B0C"/>
    <w:rsid w:val="00E31C07"/>
    <w:rsid w:val="00E320A7"/>
    <w:rsid w:val="00E32F77"/>
    <w:rsid w:val="00E33EB0"/>
    <w:rsid w:val="00E3575B"/>
    <w:rsid w:val="00E363E8"/>
    <w:rsid w:val="00E36734"/>
    <w:rsid w:val="00E369F0"/>
    <w:rsid w:val="00E37078"/>
    <w:rsid w:val="00E3719F"/>
    <w:rsid w:val="00E3725B"/>
    <w:rsid w:val="00E3767D"/>
    <w:rsid w:val="00E37C58"/>
    <w:rsid w:val="00E4081C"/>
    <w:rsid w:val="00E4099D"/>
    <w:rsid w:val="00E40A16"/>
    <w:rsid w:val="00E40D4F"/>
    <w:rsid w:val="00E40F22"/>
    <w:rsid w:val="00E41075"/>
    <w:rsid w:val="00E413AA"/>
    <w:rsid w:val="00E41C42"/>
    <w:rsid w:val="00E41E03"/>
    <w:rsid w:val="00E423C1"/>
    <w:rsid w:val="00E42B54"/>
    <w:rsid w:val="00E43213"/>
    <w:rsid w:val="00E43273"/>
    <w:rsid w:val="00E43D44"/>
    <w:rsid w:val="00E45901"/>
    <w:rsid w:val="00E45AD0"/>
    <w:rsid w:val="00E45AF3"/>
    <w:rsid w:val="00E45BF1"/>
    <w:rsid w:val="00E45FE5"/>
    <w:rsid w:val="00E46155"/>
    <w:rsid w:val="00E46AA4"/>
    <w:rsid w:val="00E47455"/>
    <w:rsid w:val="00E47A38"/>
    <w:rsid w:val="00E50339"/>
    <w:rsid w:val="00E50C8B"/>
    <w:rsid w:val="00E50E03"/>
    <w:rsid w:val="00E51049"/>
    <w:rsid w:val="00E5163B"/>
    <w:rsid w:val="00E51A37"/>
    <w:rsid w:val="00E51C5B"/>
    <w:rsid w:val="00E52F7D"/>
    <w:rsid w:val="00E530F2"/>
    <w:rsid w:val="00E5321F"/>
    <w:rsid w:val="00E53683"/>
    <w:rsid w:val="00E54085"/>
    <w:rsid w:val="00E542F2"/>
    <w:rsid w:val="00E54AA8"/>
    <w:rsid w:val="00E54B7C"/>
    <w:rsid w:val="00E55026"/>
    <w:rsid w:val="00E551D3"/>
    <w:rsid w:val="00E5555E"/>
    <w:rsid w:val="00E559B6"/>
    <w:rsid w:val="00E55AEC"/>
    <w:rsid w:val="00E55E30"/>
    <w:rsid w:val="00E56B6E"/>
    <w:rsid w:val="00E56BCA"/>
    <w:rsid w:val="00E57706"/>
    <w:rsid w:val="00E57A88"/>
    <w:rsid w:val="00E6054B"/>
    <w:rsid w:val="00E606DC"/>
    <w:rsid w:val="00E60EAF"/>
    <w:rsid w:val="00E61500"/>
    <w:rsid w:val="00E6160C"/>
    <w:rsid w:val="00E61CB0"/>
    <w:rsid w:val="00E62296"/>
    <w:rsid w:val="00E62D38"/>
    <w:rsid w:val="00E62DD1"/>
    <w:rsid w:val="00E63308"/>
    <w:rsid w:val="00E63C46"/>
    <w:rsid w:val="00E64728"/>
    <w:rsid w:val="00E64E41"/>
    <w:rsid w:val="00E64ECB"/>
    <w:rsid w:val="00E65190"/>
    <w:rsid w:val="00E658D4"/>
    <w:rsid w:val="00E65B57"/>
    <w:rsid w:val="00E661ED"/>
    <w:rsid w:val="00E666E1"/>
    <w:rsid w:val="00E6712E"/>
    <w:rsid w:val="00E67439"/>
    <w:rsid w:val="00E701A3"/>
    <w:rsid w:val="00E70C67"/>
    <w:rsid w:val="00E70E54"/>
    <w:rsid w:val="00E71E20"/>
    <w:rsid w:val="00E72022"/>
    <w:rsid w:val="00E72399"/>
    <w:rsid w:val="00E72528"/>
    <w:rsid w:val="00E72605"/>
    <w:rsid w:val="00E727A9"/>
    <w:rsid w:val="00E729E7"/>
    <w:rsid w:val="00E73248"/>
    <w:rsid w:val="00E73DCA"/>
    <w:rsid w:val="00E741D9"/>
    <w:rsid w:val="00E7436B"/>
    <w:rsid w:val="00E75018"/>
    <w:rsid w:val="00E758A4"/>
    <w:rsid w:val="00E75ECB"/>
    <w:rsid w:val="00E75EFA"/>
    <w:rsid w:val="00E760B1"/>
    <w:rsid w:val="00E7680E"/>
    <w:rsid w:val="00E773BE"/>
    <w:rsid w:val="00E77766"/>
    <w:rsid w:val="00E77F16"/>
    <w:rsid w:val="00E807C9"/>
    <w:rsid w:val="00E813A3"/>
    <w:rsid w:val="00E813F2"/>
    <w:rsid w:val="00E81894"/>
    <w:rsid w:val="00E818C9"/>
    <w:rsid w:val="00E822F2"/>
    <w:rsid w:val="00E825BE"/>
    <w:rsid w:val="00E827D8"/>
    <w:rsid w:val="00E82D19"/>
    <w:rsid w:val="00E8320B"/>
    <w:rsid w:val="00E8354A"/>
    <w:rsid w:val="00E838D8"/>
    <w:rsid w:val="00E838EA"/>
    <w:rsid w:val="00E83B3A"/>
    <w:rsid w:val="00E83CB5"/>
    <w:rsid w:val="00E83F53"/>
    <w:rsid w:val="00E846BF"/>
    <w:rsid w:val="00E8486E"/>
    <w:rsid w:val="00E8487B"/>
    <w:rsid w:val="00E8497D"/>
    <w:rsid w:val="00E84E30"/>
    <w:rsid w:val="00E85216"/>
    <w:rsid w:val="00E85464"/>
    <w:rsid w:val="00E854D5"/>
    <w:rsid w:val="00E85719"/>
    <w:rsid w:val="00E85BC6"/>
    <w:rsid w:val="00E85D7F"/>
    <w:rsid w:val="00E86871"/>
    <w:rsid w:val="00E86B7D"/>
    <w:rsid w:val="00E86D8E"/>
    <w:rsid w:val="00E86F07"/>
    <w:rsid w:val="00E86F68"/>
    <w:rsid w:val="00E86FD7"/>
    <w:rsid w:val="00E903B3"/>
    <w:rsid w:val="00E910C1"/>
    <w:rsid w:val="00E9187B"/>
    <w:rsid w:val="00E91CBE"/>
    <w:rsid w:val="00E9217C"/>
    <w:rsid w:val="00E92542"/>
    <w:rsid w:val="00E92D12"/>
    <w:rsid w:val="00E9347C"/>
    <w:rsid w:val="00E938EE"/>
    <w:rsid w:val="00E943E9"/>
    <w:rsid w:val="00E94AE8"/>
    <w:rsid w:val="00E94B18"/>
    <w:rsid w:val="00E9501E"/>
    <w:rsid w:val="00E95346"/>
    <w:rsid w:val="00E96FDE"/>
    <w:rsid w:val="00E970D4"/>
    <w:rsid w:val="00E97321"/>
    <w:rsid w:val="00E97FDD"/>
    <w:rsid w:val="00EA08A4"/>
    <w:rsid w:val="00EA0959"/>
    <w:rsid w:val="00EA11BD"/>
    <w:rsid w:val="00EA1A62"/>
    <w:rsid w:val="00EA1D33"/>
    <w:rsid w:val="00EA1DC3"/>
    <w:rsid w:val="00EA2D5A"/>
    <w:rsid w:val="00EA2F2C"/>
    <w:rsid w:val="00EA3925"/>
    <w:rsid w:val="00EA3ED8"/>
    <w:rsid w:val="00EA3F4F"/>
    <w:rsid w:val="00EA4662"/>
    <w:rsid w:val="00EA4C5D"/>
    <w:rsid w:val="00EA5248"/>
    <w:rsid w:val="00EA525C"/>
    <w:rsid w:val="00EA60E6"/>
    <w:rsid w:val="00EA757B"/>
    <w:rsid w:val="00EA77D9"/>
    <w:rsid w:val="00EA7981"/>
    <w:rsid w:val="00EA7AF6"/>
    <w:rsid w:val="00EA7AFC"/>
    <w:rsid w:val="00EB0364"/>
    <w:rsid w:val="00EB0475"/>
    <w:rsid w:val="00EB054A"/>
    <w:rsid w:val="00EB08A4"/>
    <w:rsid w:val="00EB08B5"/>
    <w:rsid w:val="00EB0D96"/>
    <w:rsid w:val="00EB1DA0"/>
    <w:rsid w:val="00EB2213"/>
    <w:rsid w:val="00EB2305"/>
    <w:rsid w:val="00EB27D5"/>
    <w:rsid w:val="00EB2C0C"/>
    <w:rsid w:val="00EB3CB0"/>
    <w:rsid w:val="00EB3F20"/>
    <w:rsid w:val="00EB4042"/>
    <w:rsid w:val="00EB46E8"/>
    <w:rsid w:val="00EB48C0"/>
    <w:rsid w:val="00EB4A95"/>
    <w:rsid w:val="00EB4DAC"/>
    <w:rsid w:val="00EB4DC9"/>
    <w:rsid w:val="00EB4E49"/>
    <w:rsid w:val="00EB5081"/>
    <w:rsid w:val="00EB5849"/>
    <w:rsid w:val="00EB5C98"/>
    <w:rsid w:val="00EB730C"/>
    <w:rsid w:val="00EB7475"/>
    <w:rsid w:val="00EB7616"/>
    <w:rsid w:val="00EB7724"/>
    <w:rsid w:val="00EB7905"/>
    <w:rsid w:val="00EC1338"/>
    <w:rsid w:val="00EC14BB"/>
    <w:rsid w:val="00EC1588"/>
    <w:rsid w:val="00EC179A"/>
    <w:rsid w:val="00EC1976"/>
    <w:rsid w:val="00EC2062"/>
    <w:rsid w:val="00EC387B"/>
    <w:rsid w:val="00EC38CA"/>
    <w:rsid w:val="00EC3FCA"/>
    <w:rsid w:val="00EC45D4"/>
    <w:rsid w:val="00EC5444"/>
    <w:rsid w:val="00EC5629"/>
    <w:rsid w:val="00EC5675"/>
    <w:rsid w:val="00EC58FA"/>
    <w:rsid w:val="00EC5B7D"/>
    <w:rsid w:val="00EC6C25"/>
    <w:rsid w:val="00EC6EBE"/>
    <w:rsid w:val="00EC739C"/>
    <w:rsid w:val="00EC79A8"/>
    <w:rsid w:val="00EC7D86"/>
    <w:rsid w:val="00ED0667"/>
    <w:rsid w:val="00ED0DBA"/>
    <w:rsid w:val="00ED1422"/>
    <w:rsid w:val="00ED1FE2"/>
    <w:rsid w:val="00ED2563"/>
    <w:rsid w:val="00ED2A8A"/>
    <w:rsid w:val="00ED3420"/>
    <w:rsid w:val="00ED40D9"/>
    <w:rsid w:val="00ED42E7"/>
    <w:rsid w:val="00ED4699"/>
    <w:rsid w:val="00ED5495"/>
    <w:rsid w:val="00ED62D4"/>
    <w:rsid w:val="00ED6919"/>
    <w:rsid w:val="00ED7B70"/>
    <w:rsid w:val="00EE09B8"/>
    <w:rsid w:val="00EE0DD3"/>
    <w:rsid w:val="00EE16CE"/>
    <w:rsid w:val="00EE2437"/>
    <w:rsid w:val="00EE2586"/>
    <w:rsid w:val="00EE29A0"/>
    <w:rsid w:val="00EE3B58"/>
    <w:rsid w:val="00EE3C62"/>
    <w:rsid w:val="00EE44BC"/>
    <w:rsid w:val="00EE52C9"/>
    <w:rsid w:val="00EE5D67"/>
    <w:rsid w:val="00EE5DE2"/>
    <w:rsid w:val="00EE615D"/>
    <w:rsid w:val="00EE68FE"/>
    <w:rsid w:val="00EE6ABF"/>
    <w:rsid w:val="00EE70A0"/>
    <w:rsid w:val="00EE70B7"/>
    <w:rsid w:val="00EE734A"/>
    <w:rsid w:val="00EF0769"/>
    <w:rsid w:val="00EF0EA6"/>
    <w:rsid w:val="00EF1174"/>
    <w:rsid w:val="00EF1324"/>
    <w:rsid w:val="00EF1AEB"/>
    <w:rsid w:val="00EF1B05"/>
    <w:rsid w:val="00EF1E66"/>
    <w:rsid w:val="00EF1F39"/>
    <w:rsid w:val="00EF2795"/>
    <w:rsid w:val="00EF3073"/>
    <w:rsid w:val="00EF349D"/>
    <w:rsid w:val="00EF3817"/>
    <w:rsid w:val="00EF39D0"/>
    <w:rsid w:val="00EF3A22"/>
    <w:rsid w:val="00EF4C19"/>
    <w:rsid w:val="00EF4D2F"/>
    <w:rsid w:val="00EF4FC0"/>
    <w:rsid w:val="00EF5D59"/>
    <w:rsid w:val="00EF6AC7"/>
    <w:rsid w:val="00EF6B97"/>
    <w:rsid w:val="00EF6E8D"/>
    <w:rsid w:val="00EF7409"/>
    <w:rsid w:val="00EF76DF"/>
    <w:rsid w:val="00EF7DED"/>
    <w:rsid w:val="00F00234"/>
    <w:rsid w:val="00F002B5"/>
    <w:rsid w:val="00F00627"/>
    <w:rsid w:val="00F00ED8"/>
    <w:rsid w:val="00F01A3A"/>
    <w:rsid w:val="00F022FE"/>
    <w:rsid w:val="00F027F1"/>
    <w:rsid w:val="00F02C2D"/>
    <w:rsid w:val="00F03089"/>
    <w:rsid w:val="00F03BB1"/>
    <w:rsid w:val="00F03FAF"/>
    <w:rsid w:val="00F04A90"/>
    <w:rsid w:val="00F04B4F"/>
    <w:rsid w:val="00F04C1C"/>
    <w:rsid w:val="00F05628"/>
    <w:rsid w:val="00F057AB"/>
    <w:rsid w:val="00F05C21"/>
    <w:rsid w:val="00F063B8"/>
    <w:rsid w:val="00F064C1"/>
    <w:rsid w:val="00F065E3"/>
    <w:rsid w:val="00F0673C"/>
    <w:rsid w:val="00F068C8"/>
    <w:rsid w:val="00F06B66"/>
    <w:rsid w:val="00F06F47"/>
    <w:rsid w:val="00F07638"/>
    <w:rsid w:val="00F07E90"/>
    <w:rsid w:val="00F102DF"/>
    <w:rsid w:val="00F1138D"/>
    <w:rsid w:val="00F113B2"/>
    <w:rsid w:val="00F11E93"/>
    <w:rsid w:val="00F11F72"/>
    <w:rsid w:val="00F1203E"/>
    <w:rsid w:val="00F12D4F"/>
    <w:rsid w:val="00F13480"/>
    <w:rsid w:val="00F13E25"/>
    <w:rsid w:val="00F14C58"/>
    <w:rsid w:val="00F14EAF"/>
    <w:rsid w:val="00F14F57"/>
    <w:rsid w:val="00F1506E"/>
    <w:rsid w:val="00F15444"/>
    <w:rsid w:val="00F165A2"/>
    <w:rsid w:val="00F17368"/>
    <w:rsid w:val="00F17BAF"/>
    <w:rsid w:val="00F17EB4"/>
    <w:rsid w:val="00F21496"/>
    <w:rsid w:val="00F21728"/>
    <w:rsid w:val="00F21976"/>
    <w:rsid w:val="00F223A1"/>
    <w:rsid w:val="00F224BE"/>
    <w:rsid w:val="00F2379F"/>
    <w:rsid w:val="00F2392E"/>
    <w:rsid w:val="00F23F86"/>
    <w:rsid w:val="00F2403B"/>
    <w:rsid w:val="00F24FAB"/>
    <w:rsid w:val="00F251F2"/>
    <w:rsid w:val="00F25539"/>
    <w:rsid w:val="00F25C2E"/>
    <w:rsid w:val="00F25D48"/>
    <w:rsid w:val="00F25DD0"/>
    <w:rsid w:val="00F260CB"/>
    <w:rsid w:val="00F2696B"/>
    <w:rsid w:val="00F26A89"/>
    <w:rsid w:val="00F30D83"/>
    <w:rsid w:val="00F313D8"/>
    <w:rsid w:val="00F321C0"/>
    <w:rsid w:val="00F328ED"/>
    <w:rsid w:val="00F32DD4"/>
    <w:rsid w:val="00F34904"/>
    <w:rsid w:val="00F3533C"/>
    <w:rsid w:val="00F35999"/>
    <w:rsid w:val="00F35EF5"/>
    <w:rsid w:val="00F35F6C"/>
    <w:rsid w:val="00F36303"/>
    <w:rsid w:val="00F36DDF"/>
    <w:rsid w:val="00F371F7"/>
    <w:rsid w:val="00F37351"/>
    <w:rsid w:val="00F376C5"/>
    <w:rsid w:val="00F37793"/>
    <w:rsid w:val="00F37A7E"/>
    <w:rsid w:val="00F37CC3"/>
    <w:rsid w:val="00F40961"/>
    <w:rsid w:val="00F409DF"/>
    <w:rsid w:val="00F40C58"/>
    <w:rsid w:val="00F40CD6"/>
    <w:rsid w:val="00F413ED"/>
    <w:rsid w:val="00F414DC"/>
    <w:rsid w:val="00F415C4"/>
    <w:rsid w:val="00F41C1F"/>
    <w:rsid w:val="00F421C0"/>
    <w:rsid w:val="00F424D6"/>
    <w:rsid w:val="00F42C09"/>
    <w:rsid w:val="00F42C97"/>
    <w:rsid w:val="00F43047"/>
    <w:rsid w:val="00F433D6"/>
    <w:rsid w:val="00F43450"/>
    <w:rsid w:val="00F43B93"/>
    <w:rsid w:val="00F43F07"/>
    <w:rsid w:val="00F44480"/>
    <w:rsid w:val="00F449B5"/>
    <w:rsid w:val="00F449C4"/>
    <w:rsid w:val="00F44C8C"/>
    <w:rsid w:val="00F44FC8"/>
    <w:rsid w:val="00F4523C"/>
    <w:rsid w:val="00F45CFB"/>
    <w:rsid w:val="00F45DB1"/>
    <w:rsid w:val="00F4626A"/>
    <w:rsid w:val="00F466F1"/>
    <w:rsid w:val="00F46E2E"/>
    <w:rsid w:val="00F4722D"/>
    <w:rsid w:val="00F474CF"/>
    <w:rsid w:val="00F477E4"/>
    <w:rsid w:val="00F47826"/>
    <w:rsid w:val="00F47BD4"/>
    <w:rsid w:val="00F50B17"/>
    <w:rsid w:val="00F51267"/>
    <w:rsid w:val="00F514D2"/>
    <w:rsid w:val="00F517B4"/>
    <w:rsid w:val="00F526CF"/>
    <w:rsid w:val="00F53242"/>
    <w:rsid w:val="00F5455C"/>
    <w:rsid w:val="00F545F8"/>
    <w:rsid w:val="00F5549D"/>
    <w:rsid w:val="00F55666"/>
    <w:rsid w:val="00F5567A"/>
    <w:rsid w:val="00F55A3F"/>
    <w:rsid w:val="00F55F7B"/>
    <w:rsid w:val="00F5673F"/>
    <w:rsid w:val="00F567FF"/>
    <w:rsid w:val="00F56861"/>
    <w:rsid w:val="00F56AA8"/>
    <w:rsid w:val="00F56AF9"/>
    <w:rsid w:val="00F56DEF"/>
    <w:rsid w:val="00F56E8A"/>
    <w:rsid w:val="00F576D1"/>
    <w:rsid w:val="00F60493"/>
    <w:rsid w:val="00F60E2F"/>
    <w:rsid w:val="00F6122B"/>
    <w:rsid w:val="00F62DD9"/>
    <w:rsid w:val="00F63197"/>
    <w:rsid w:val="00F632AD"/>
    <w:rsid w:val="00F639BD"/>
    <w:rsid w:val="00F63D53"/>
    <w:rsid w:val="00F641C0"/>
    <w:rsid w:val="00F64296"/>
    <w:rsid w:val="00F642A0"/>
    <w:rsid w:val="00F644AE"/>
    <w:rsid w:val="00F649D6"/>
    <w:rsid w:val="00F64E71"/>
    <w:rsid w:val="00F66585"/>
    <w:rsid w:val="00F66846"/>
    <w:rsid w:val="00F66890"/>
    <w:rsid w:val="00F66E8D"/>
    <w:rsid w:val="00F67307"/>
    <w:rsid w:val="00F6751B"/>
    <w:rsid w:val="00F70172"/>
    <w:rsid w:val="00F702FD"/>
    <w:rsid w:val="00F703AE"/>
    <w:rsid w:val="00F70470"/>
    <w:rsid w:val="00F704F1"/>
    <w:rsid w:val="00F70C15"/>
    <w:rsid w:val="00F70CFC"/>
    <w:rsid w:val="00F70E74"/>
    <w:rsid w:val="00F71156"/>
    <w:rsid w:val="00F713BD"/>
    <w:rsid w:val="00F71434"/>
    <w:rsid w:val="00F7166B"/>
    <w:rsid w:val="00F71A41"/>
    <w:rsid w:val="00F71ACA"/>
    <w:rsid w:val="00F71E57"/>
    <w:rsid w:val="00F720B9"/>
    <w:rsid w:val="00F720F7"/>
    <w:rsid w:val="00F7438E"/>
    <w:rsid w:val="00F750E0"/>
    <w:rsid w:val="00F75D3A"/>
    <w:rsid w:val="00F7692F"/>
    <w:rsid w:val="00F76FC4"/>
    <w:rsid w:val="00F770B5"/>
    <w:rsid w:val="00F77C0C"/>
    <w:rsid w:val="00F77D34"/>
    <w:rsid w:val="00F804CF"/>
    <w:rsid w:val="00F8055C"/>
    <w:rsid w:val="00F808CF"/>
    <w:rsid w:val="00F808D2"/>
    <w:rsid w:val="00F80973"/>
    <w:rsid w:val="00F80DC5"/>
    <w:rsid w:val="00F81E6E"/>
    <w:rsid w:val="00F81EAA"/>
    <w:rsid w:val="00F826F8"/>
    <w:rsid w:val="00F82737"/>
    <w:rsid w:val="00F82A41"/>
    <w:rsid w:val="00F82A91"/>
    <w:rsid w:val="00F83036"/>
    <w:rsid w:val="00F833AB"/>
    <w:rsid w:val="00F835E8"/>
    <w:rsid w:val="00F84926"/>
    <w:rsid w:val="00F84F26"/>
    <w:rsid w:val="00F85C38"/>
    <w:rsid w:val="00F86140"/>
    <w:rsid w:val="00F8687B"/>
    <w:rsid w:val="00F87492"/>
    <w:rsid w:val="00F87988"/>
    <w:rsid w:val="00F87EAF"/>
    <w:rsid w:val="00F900A3"/>
    <w:rsid w:val="00F90570"/>
    <w:rsid w:val="00F91666"/>
    <w:rsid w:val="00F91A03"/>
    <w:rsid w:val="00F91D33"/>
    <w:rsid w:val="00F91F21"/>
    <w:rsid w:val="00F92404"/>
    <w:rsid w:val="00F9261E"/>
    <w:rsid w:val="00F926E9"/>
    <w:rsid w:val="00F92EDD"/>
    <w:rsid w:val="00F93E3B"/>
    <w:rsid w:val="00F93EF9"/>
    <w:rsid w:val="00F9428C"/>
    <w:rsid w:val="00F949C0"/>
    <w:rsid w:val="00F94C86"/>
    <w:rsid w:val="00F94FA9"/>
    <w:rsid w:val="00F95094"/>
    <w:rsid w:val="00F9548B"/>
    <w:rsid w:val="00F9556B"/>
    <w:rsid w:val="00F95EF9"/>
    <w:rsid w:val="00F96043"/>
    <w:rsid w:val="00F960F8"/>
    <w:rsid w:val="00F96357"/>
    <w:rsid w:val="00F9639A"/>
    <w:rsid w:val="00F964BC"/>
    <w:rsid w:val="00F96AF1"/>
    <w:rsid w:val="00F975A5"/>
    <w:rsid w:val="00F97859"/>
    <w:rsid w:val="00FA0311"/>
    <w:rsid w:val="00FA03FA"/>
    <w:rsid w:val="00FA0878"/>
    <w:rsid w:val="00FA13B0"/>
    <w:rsid w:val="00FA1AAE"/>
    <w:rsid w:val="00FA1C8B"/>
    <w:rsid w:val="00FA2911"/>
    <w:rsid w:val="00FA399D"/>
    <w:rsid w:val="00FA3F21"/>
    <w:rsid w:val="00FA43BE"/>
    <w:rsid w:val="00FA45AB"/>
    <w:rsid w:val="00FA47A9"/>
    <w:rsid w:val="00FA4A52"/>
    <w:rsid w:val="00FA5164"/>
    <w:rsid w:val="00FA5189"/>
    <w:rsid w:val="00FA5242"/>
    <w:rsid w:val="00FA528C"/>
    <w:rsid w:val="00FA529C"/>
    <w:rsid w:val="00FA5667"/>
    <w:rsid w:val="00FA58A9"/>
    <w:rsid w:val="00FA5D29"/>
    <w:rsid w:val="00FA5F1B"/>
    <w:rsid w:val="00FA6F21"/>
    <w:rsid w:val="00FA772C"/>
    <w:rsid w:val="00FA7B7E"/>
    <w:rsid w:val="00FA7E8C"/>
    <w:rsid w:val="00FB1198"/>
    <w:rsid w:val="00FB1349"/>
    <w:rsid w:val="00FB1B33"/>
    <w:rsid w:val="00FB1FAB"/>
    <w:rsid w:val="00FB224C"/>
    <w:rsid w:val="00FB254C"/>
    <w:rsid w:val="00FB38F8"/>
    <w:rsid w:val="00FB4BF0"/>
    <w:rsid w:val="00FB4DB7"/>
    <w:rsid w:val="00FB57EE"/>
    <w:rsid w:val="00FB5B74"/>
    <w:rsid w:val="00FB5FDF"/>
    <w:rsid w:val="00FB6404"/>
    <w:rsid w:val="00FB7D33"/>
    <w:rsid w:val="00FB7D6C"/>
    <w:rsid w:val="00FC0032"/>
    <w:rsid w:val="00FC048F"/>
    <w:rsid w:val="00FC0A76"/>
    <w:rsid w:val="00FC0AAA"/>
    <w:rsid w:val="00FC0AB0"/>
    <w:rsid w:val="00FC1A80"/>
    <w:rsid w:val="00FC26BF"/>
    <w:rsid w:val="00FC27DB"/>
    <w:rsid w:val="00FC2D0E"/>
    <w:rsid w:val="00FC30D1"/>
    <w:rsid w:val="00FC401B"/>
    <w:rsid w:val="00FC4450"/>
    <w:rsid w:val="00FC4680"/>
    <w:rsid w:val="00FC5EED"/>
    <w:rsid w:val="00FC679C"/>
    <w:rsid w:val="00FC6C36"/>
    <w:rsid w:val="00FC6FE4"/>
    <w:rsid w:val="00FC74C4"/>
    <w:rsid w:val="00FC764B"/>
    <w:rsid w:val="00FC7836"/>
    <w:rsid w:val="00FC788F"/>
    <w:rsid w:val="00FD0E90"/>
    <w:rsid w:val="00FD0FEC"/>
    <w:rsid w:val="00FD156E"/>
    <w:rsid w:val="00FD191B"/>
    <w:rsid w:val="00FD1A59"/>
    <w:rsid w:val="00FD1B0C"/>
    <w:rsid w:val="00FD1BE0"/>
    <w:rsid w:val="00FD1D4A"/>
    <w:rsid w:val="00FD276E"/>
    <w:rsid w:val="00FD27FC"/>
    <w:rsid w:val="00FD29B6"/>
    <w:rsid w:val="00FD2AB2"/>
    <w:rsid w:val="00FD32DA"/>
    <w:rsid w:val="00FD33E6"/>
    <w:rsid w:val="00FD35F6"/>
    <w:rsid w:val="00FD3880"/>
    <w:rsid w:val="00FD3B8F"/>
    <w:rsid w:val="00FD3D9A"/>
    <w:rsid w:val="00FD42FF"/>
    <w:rsid w:val="00FD501D"/>
    <w:rsid w:val="00FD58D3"/>
    <w:rsid w:val="00FD58F8"/>
    <w:rsid w:val="00FD6678"/>
    <w:rsid w:val="00FD67AC"/>
    <w:rsid w:val="00FD72E1"/>
    <w:rsid w:val="00FD7465"/>
    <w:rsid w:val="00FD77AD"/>
    <w:rsid w:val="00FD78A0"/>
    <w:rsid w:val="00FD7BE6"/>
    <w:rsid w:val="00FD7E15"/>
    <w:rsid w:val="00FE01E6"/>
    <w:rsid w:val="00FE05F7"/>
    <w:rsid w:val="00FE08B7"/>
    <w:rsid w:val="00FE0C60"/>
    <w:rsid w:val="00FE0D40"/>
    <w:rsid w:val="00FE10B1"/>
    <w:rsid w:val="00FE1259"/>
    <w:rsid w:val="00FE139C"/>
    <w:rsid w:val="00FE1954"/>
    <w:rsid w:val="00FE1C8C"/>
    <w:rsid w:val="00FE1D25"/>
    <w:rsid w:val="00FE1F12"/>
    <w:rsid w:val="00FE2493"/>
    <w:rsid w:val="00FE2AFC"/>
    <w:rsid w:val="00FE2C47"/>
    <w:rsid w:val="00FE2CBC"/>
    <w:rsid w:val="00FE2DE3"/>
    <w:rsid w:val="00FE2F27"/>
    <w:rsid w:val="00FE3129"/>
    <w:rsid w:val="00FE49CF"/>
    <w:rsid w:val="00FE4A60"/>
    <w:rsid w:val="00FE4B54"/>
    <w:rsid w:val="00FE573C"/>
    <w:rsid w:val="00FE59B1"/>
    <w:rsid w:val="00FE69C9"/>
    <w:rsid w:val="00FE6D63"/>
    <w:rsid w:val="00FF0840"/>
    <w:rsid w:val="00FF0AD4"/>
    <w:rsid w:val="00FF11BF"/>
    <w:rsid w:val="00FF1A7B"/>
    <w:rsid w:val="00FF27DB"/>
    <w:rsid w:val="00FF280B"/>
    <w:rsid w:val="00FF2EE8"/>
    <w:rsid w:val="00FF30E6"/>
    <w:rsid w:val="00FF376E"/>
    <w:rsid w:val="00FF3812"/>
    <w:rsid w:val="00FF3FC1"/>
    <w:rsid w:val="00FF4434"/>
    <w:rsid w:val="00FF48FB"/>
    <w:rsid w:val="00FF4CDD"/>
    <w:rsid w:val="00FF4E57"/>
    <w:rsid w:val="00FF5529"/>
    <w:rsid w:val="00FF5AC1"/>
    <w:rsid w:val="00FF5CD1"/>
    <w:rsid w:val="00FF5CEE"/>
    <w:rsid w:val="00FF5FFE"/>
    <w:rsid w:val="00FF75C3"/>
    <w:rsid w:val="00FF77BD"/>
    <w:rsid w:val="090E6D9A"/>
    <w:rsid w:val="1FC3274D"/>
    <w:rsid w:val="29DA71CA"/>
    <w:rsid w:val="4D215AC8"/>
    <w:rsid w:val="67772308"/>
    <w:rsid w:val="6BED6538"/>
    <w:rsid w:val="706D0AE9"/>
  </w:rsids>
  <m:mathPr>
    <m:mathFont m:val="Cambria Math"/>
    <m:brkBin m:val="before"/>
    <m:brkBinSub m:val="--"/>
    <m:smallFrac/>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356DE"/>
  <w15:docId w15:val="{CB068FDA-D345-4CA0-90A2-74909180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semiHidden/>
    <w:qFormat/>
    <w:rPr>
      <w:b/>
      <w:bCs/>
    </w:rPr>
  </w:style>
  <w:style w:type="paragraph" w:styleId="a5">
    <w:name w:val="annotation text"/>
    <w:basedOn w:val="a"/>
    <w:link w:val="Char0"/>
    <w:uiPriority w:val="99"/>
    <w:qFormat/>
  </w:style>
  <w:style w:type="paragraph" w:styleId="a6">
    <w:name w:val="caption"/>
    <w:basedOn w:val="a"/>
    <w:next w:val="a"/>
    <w:link w:val="Char1"/>
    <w:uiPriority w:val="99"/>
    <w:qFormat/>
    <w:pPr>
      <w:overflowPunct w:val="0"/>
      <w:autoSpaceDE w:val="0"/>
      <w:autoSpaceDN w:val="0"/>
      <w:adjustRightInd w:val="0"/>
      <w:spacing w:before="120" w:after="120"/>
      <w:textAlignment w:val="baseline"/>
    </w:pPr>
    <w:rPr>
      <w:rFonts w:eastAsia="SimSun"/>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2"/>
      </w:numPr>
      <w:tabs>
        <w:tab w:val="clear" w:pos="2041"/>
        <w:tab w:val="left" w:pos="360"/>
      </w:tabs>
      <w:spacing w:before="180"/>
      <w:ind w:left="283" w:hanging="283"/>
    </w:pPr>
    <w:rPr>
      <w:rFonts w:ascii="Arial" w:hAnsi="Arial"/>
      <w:sz w:val="22"/>
      <w:szCs w:val="20"/>
    </w:rPr>
  </w:style>
  <w:style w:type="paragraph" w:styleId="a8">
    <w:name w:val="List"/>
    <w:basedOn w:val="a"/>
    <w:qFormat/>
    <w:pPr>
      <w:ind w:left="283" w:hanging="283"/>
    </w:pPr>
  </w:style>
  <w:style w:type="paragraph" w:styleId="a9">
    <w:name w:val="endnote text"/>
    <w:basedOn w:val="a"/>
    <w:link w:val="Char2"/>
    <w:qFormat/>
    <w:rPr>
      <w:szCs w:val="20"/>
    </w:r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qFormat/>
    <w:pPr>
      <w:tabs>
        <w:tab w:val="center" w:pos="4536"/>
        <w:tab w:val="right" w:pos="9072"/>
      </w:tabs>
    </w:pPr>
    <w:rPr>
      <w:rFonts w:ascii="Arial" w:eastAsia="MS Mincho" w:hAnsi="Arial"/>
      <w:b/>
    </w:rPr>
  </w:style>
  <w:style w:type="paragraph" w:styleId="ad">
    <w:name w:val="footnote text"/>
    <w:basedOn w:val="a"/>
    <w:link w:val="Char4"/>
    <w:qFormat/>
    <w:rPr>
      <w:szCs w:val="20"/>
    </w:rPr>
  </w:style>
  <w:style w:type="paragraph" w:styleId="50">
    <w:name w:val="List 5"/>
    <w:basedOn w:val="a"/>
    <w:qFormat/>
    <w:pPr>
      <w:ind w:leftChars="800" w:left="100" w:hangingChars="200" w:hanging="200"/>
      <w:contextualSpacing/>
    </w:pPr>
  </w:style>
  <w:style w:type="paragraph" w:styleId="ae">
    <w:name w:val="table of figures"/>
    <w:basedOn w:val="a"/>
    <w:next w:val="a"/>
    <w:uiPriority w:val="99"/>
    <w:qFormat/>
  </w:style>
  <w:style w:type="paragraph" w:styleId="40">
    <w:name w:val="List 4"/>
    <w:basedOn w:val="a"/>
    <w:qFormat/>
    <w:pPr>
      <w:ind w:leftChars="600" w:left="100" w:hangingChars="200" w:hanging="200"/>
      <w:contextualSpacing/>
    </w:pPr>
  </w:style>
  <w:style w:type="paragraph" w:styleId="af">
    <w:name w:val="Normal (Web)"/>
    <w:basedOn w:val="a"/>
    <w:uiPriority w:val="99"/>
    <w:unhideWhenUsed/>
    <w:qFormat/>
    <w:pPr>
      <w:spacing w:before="100" w:beforeAutospacing="1" w:after="100" w:afterAutospacing="1"/>
    </w:pPr>
    <w:rPr>
      <w:sz w:val="24"/>
      <w:lang w:eastAsia="zh-CN"/>
    </w:rPr>
  </w:style>
  <w:style w:type="character" w:styleId="af0">
    <w:name w:val="endnote reference"/>
    <w:basedOn w:val="a1"/>
    <w:qFormat/>
    <w:rPr>
      <w:vertAlign w:val="superscript"/>
    </w:rPr>
  </w:style>
  <w:style w:type="character" w:styleId="af1">
    <w:name w:val="page number"/>
    <w:basedOn w:val="a1"/>
    <w:qFormat/>
  </w:style>
  <w:style w:type="character" w:styleId="af2">
    <w:name w:val="Emphasis"/>
    <w:basedOn w:val="a1"/>
    <w:uiPriority w:val="20"/>
    <w:qFormat/>
    <w:rPr>
      <w:i/>
      <w:iCs/>
    </w:rPr>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styleId="af5">
    <w:name w:val="footnote reference"/>
    <w:basedOn w:val="a1"/>
    <w:qFormat/>
    <w:rPr>
      <w:vertAlign w:val="superscript"/>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6">
    <w:name w:val="Light List Accent 6"/>
    <w:basedOn w:val="a2"/>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2"/>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Char1">
    <w:name w:val="캡션 Char"/>
    <w:link w:val="a6"/>
    <w:uiPriority w:val="99"/>
    <w:rPr>
      <w:lang w:val="en-GB" w:eastAsia="en-US" w:bidi="ar-SA"/>
    </w:rPr>
  </w:style>
  <w:style w:type="paragraph" w:styleId="af7">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본문 Char"/>
    <w:link w:val="a0"/>
    <w:qFormat/>
    <w:rPr>
      <w:rFonts w:eastAsia="MS Mincho"/>
      <w:szCs w:val="24"/>
      <w:lang w:eastAsia="en-US"/>
    </w:rPr>
  </w:style>
  <w:style w:type="character" w:customStyle="1" w:styleId="Char5">
    <w:name w:val="목록 단락 Char"/>
    <w:link w:val="af7"/>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각주 텍스트 Char"/>
    <w:basedOn w:val="a1"/>
    <w:link w:val="ad"/>
    <w:qFormat/>
    <w:rPr>
      <w:rFonts w:eastAsia="Times New Roman"/>
      <w:lang w:eastAsia="en-US"/>
    </w:rPr>
  </w:style>
  <w:style w:type="character" w:customStyle="1" w:styleId="Char2">
    <w:name w:val="미주 텍스트 Char"/>
    <w:basedOn w:val="a1"/>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머리글 Char"/>
    <w:basedOn w:val="a1"/>
    <w:link w:val="ac"/>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8"/>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맑은 고딕"/>
      <w:i/>
      <w:color w:val="0000FF"/>
      <w:szCs w:val="20"/>
      <w:lang w:val="en-GB"/>
    </w:rPr>
  </w:style>
  <w:style w:type="character" w:customStyle="1" w:styleId="Char0">
    <w:name w:val="메모 텍스트 Char"/>
    <w:link w:val="a5"/>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맑은 고딕" w:hAnsi="Arial"/>
      <w:sz w:val="18"/>
      <w:szCs w:val="20"/>
      <w:lang w:val="en-GB"/>
    </w:rPr>
  </w:style>
  <w:style w:type="paragraph" w:customStyle="1" w:styleId="TH">
    <w:name w:val="TH"/>
    <w:basedOn w:val="a"/>
    <w:link w:val="THChar"/>
    <w:qFormat/>
    <w:pPr>
      <w:keepNext/>
      <w:keepLines/>
      <w:spacing w:before="60" w:after="180"/>
      <w:jc w:val="center"/>
    </w:pPr>
    <w:rPr>
      <w:rFonts w:ascii="Arial" w:eastAsia="맑은 고딕" w:hAnsi="Arial"/>
      <w:b/>
      <w:szCs w:val="20"/>
      <w:lang w:val="en-GB"/>
    </w:rPr>
  </w:style>
  <w:style w:type="character" w:customStyle="1" w:styleId="TACChar">
    <w:name w:val="TAC Char"/>
    <w:link w:val="TAC"/>
    <w:qFormat/>
    <w:rPr>
      <w:rFonts w:ascii="Arial" w:eastAsia="맑은 고딕" w:hAnsi="Arial"/>
      <w:sz w:val="18"/>
      <w:lang w:val="en-GB" w:eastAsia="en-US"/>
    </w:rPr>
  </w:style>
  <w:style w:type="character" w:customStyle="1" w:styleId="TAHCar">
    <w:name w:val="TAH Car"/>
    <w:link w:val="TAH"/>
    <w:qFormat/>
    <w:rPr>
      <w:rFonts w:ascii="Arial" w:eastAsia="맑은 고딕" w:hAnsi="Arial"/>
      <w:b/>
      <w:sz w:val="18"/>
      <w:lang w:val="en-GB" w:eastAsia="en-US"/>
    </w:rPr>
  </w:style>
  <w:style w:type="character" w:customStyle="1" w:styleId="THChar">
    <w:name w:val="TH Char"/>
    <w:link w:val="TH"/>
    <w:qFormat/>
    <w:rPr>
      <w:rFonts w:ascii="Arial" w:eastAsia="맑은 고딕" w:hAnsi="Arial"/>
      <w:b/>
      <w:lang w:val="en-GB" w:eastAsia="en-US"/>
    </w:rPr>
  </w:style>
  <w:style w:type="paragraph" w:customStyle="1" w:styleId="text">
    <w:name w:val="text"/>
    <w:basedOn w:val="a"/>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제목 1 Char"/>
    <w:basedOn w:val="a1"/>
    <w:link w:val="1"/>
    <w:qFormat/>
    <w:rPr>
      <w:rFonts w:ascii="Arial" w:eastAsia="SimSun" w:hAnsi="Arial" w:cs="Arial"/>
      <w:b/>
      <w:bCs/>
      <w:kern w:val="32"/>
      <w:sz w:val="28"/>
      <w:szCs w:val="32"/>
    </w:rPr>
  </w:style>
  <w:style w:type="character" w:customStyle="1" w:styleId="2Char">
    <w:name w:val="제목 2 Char"/>
    <w:basedOn w:val="a1"/>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맑은 고딕"/>
      <w:lang w:eastAsia="en-US"/>
    </w:rPr>
  </w:style>
  <w:style w:type="character" w:customStyle="1" w:styleId="3Char">
    <w:name w:val="제목 3 Char"/>
    <w:link w:val="3"/>
    <w:qFormat/>
    <w:rPr>
      <w:rFonts w:ascii="Arial" w:eastAsia="MS Mincho" w:hAnsi="Arial" w:cs="Arial"/>
      <w:b/>
      <w:bCs/>
      <w:sz w:val="26"/>
      <w:szCs w:val="26"/>
      <w:lang w:eastAsia="en-US"/>
    </w:rPr>
  </w:style>
  <w:style w:type="paragraph" w:customStyle="1" w:styleId="Agreement">
    <w:name w:val="Agreement"/>
    <w:basedOn w:val="a"/>
    <w:next w:val="Doc-text2"/>
    <w:qFormat/>
    <w:pPr>
      <w:numPr>
        <w:numId w:val="7"/>
      </w:numPr>
      <w:spacing w:before="60"/>
    </w:pPr>
    <w:rPr>
      <w:rFonts w:ascii="Arial" w:eastAsia="MS Mincho" w:hAnsi="Arial"/>
      <w:b/>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ditorsNote">
    <w:name w:val="Editor's Note"/>
    <w:basedOn w:val="NO"/>
    <w:link w:val="EditorsNoteChar"/>
    <w:qFormat/>
    <w:pPr>
      <w:overflowPunct/>
      <w:autoSpaceDE/>
      <w:autoSpaceDN/>
      <w:adjustRightInd/>
      <w:textAlignment w:val="auto"/>
    </w:pPr>
    <w:rPr>
      <w:rFonts w:eastAsia="SimSun"/>
      <w:color w:val="FF0000"/>
    </w:rPr>
  </w:style>
  <w:style w:type="character" w:customStyle="1" w:styleId="EditorsNoteChar">
    <w:name w:val="Editor's Note Char"/>
    <w:link w:val="EditorsNote"/>
    <w:locked/>
    <w:rPr>
      <w:rFonts w:eastAsia="SimSu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5.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Microsoft_Visio_2003-2010____2.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___1.vsd"/><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65ddfcb60843baf70d7d6f0d9dbd444e">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53571785f82126e6c72a8bfdc1b5981"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34F4F-A2EB-4DDD-BA54-BDE368DC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DE63E-5BA4-4790-A360-21AB453A26C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DC0506C3-7AAE-466B-8BBF-3C45E1783ED6}">
  <ds:schemaRefs>
    <ds:schemaRef ds:uri="http://schemas.microsoft.com/sharepoint/v3/contenttype/forms"/>
  </ds:schemaRefs>
</ds:datastoreItem>
</file>

<file path=customXml/itemProps4.xml><?xml version="1.0" encoding="utf-8"?>
<ds:datastoreItem xmlns:ds="http://schemas.openxmlformats.org/officeDocument/2006/customXml" ds:itemID="{754E7495-193C-46C5-B25B-E10BE757249F}">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B4AB8EA-46FC-4735-BC9A-083325DE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37</Pages>
  <Words>11000</Words>
  <Characters>62703</Characters>
  <Application>Microsoft Office Word</Application>
  <DocSecurity>0</DocSecurity>
  <Lines>522</Lines>
  <Paragraphs>147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73556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keywords>CTPClassification=CTP_NT</cp:keywords>
  <cp:lastModifiedBy>LG(Hanul Lee)</cp:lastModifiedBy>
  <cp:revision>45</cp:revision>
  <cp:lastPrinted>2007-08-28T14:45:00Z</cp:lastPrinted>
  <dcterms:created xsi:type="dcterms:W3CDTF">2020-02-28T16:41:00Z</dcterms:created>
  <dcterms:modified xsi:type="dcterms:W3CDTF">2020-03-02T06:43:00Z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2015_ms_pID_725343">
    <vt:lpwstr>(2)3uJtNgZZXdTl199JrUS/Whlzqovsb7qbpIanjBGZc00rEQY+pNr3yIXTf5cNg3RglzX6YgMu
opryNsjXhYqekTw0N5oLDpoZe6nHkaioAwjLyMPXR1o0hAtYqPjVxXEBVmn2Y6INilz++Veo
RT5AXyygBvY19gf2I/QXeXYS0L/LJ85qiHxIzcuqr8xTbS0w3FkvmCs/elVsheCBjkzz6Idt
62Pey0+xVM7DX1C1CV</vt:lpwstr>
  </property>
  <property fmtid="{D5CDD505-2E9C-101B-9397-08002B2CF9AE}" pid="4" name="_2015_ms_pID_7253431">
    <vt:lpwstr>XKf25o6cEktJdwuIU9ozkGmWzhHPMqq7AAJxiTrmGiZF2UCZKh47u8
JDyFC+EDcGaqqx6M8+Uh2q0jh6l/kyq8sdllOu5SpYd7ZjjEal1c0VOnsmrOSG10GXtKFm+b
xRmV3vUQV8xg9dvceUlc2QSqi8Z67APAmq1ucCoe1+L30D5E2b8dbRlSwCzaKvP4thy4eKza
UsuH1tt1GX8yktiY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1582598346</vt:lpwstr>
  </property>
  <property fmtid="{D5CDD505-2E9C-101B-9397-08002B2CF9AE}" pid="9" name="KSOProductBuildVer">
    <vt:lpwstr>2052-10.8.2.7027</vt:lpwstr>
  </property>
  <property fmtid="{D5CDD505-2E9C-101B-9397-08002B2CF9AE}" pid="10" name="TitusGUID">
    <vt:lpwstr>c11752aa-9a81-4953-b965-cf3964733369</vt:lpwstr>
  </property>
  <property fmtid="{D5CDD505-2E9C-101B-9397-08002B2CF9AE}" pid="11" name="CTP_TimeStamp">
    <vt:lpwstr>2020-02-27 04:56:59Z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