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02176A" w14:textId="14D0CF8C" w:rsidR="0070421A" w:rsidRPr="0070421A" w:rsidRDefault="0070421A" w:rsidP="0070421A">
      <w:pPr>
        <w:pStyle w:val="3GPPHeader"/>
        <w:spacing w:after="60"/>
        <w:rPr>
          <w:sz w:val="32"/>
          <w:szCs w:val="32"/>
          <w:highlight w:val="yellow"/>
          <w:lang w:val="en-US"/>
        </w:rPr>
      </w:pPr>
      <w:r w:rsidRPr="0070421A">
        <w:rPr>
          <w:lang w:val="en-US"/>
        </w:rPr>
        <w:t>3GPP TSG-RAN WG2 #109-e</w:t>
      </w:r>
      <w:r w:rsidRPr="0070421A">
        <w:rPr>
          <w:lang w:val="en-US"/>
        </w:rPr>
        <w:tab/>
      </w:r>
      <w:r w:rsidR="00497A86">
        <w:rPr>
          <w:sz w:val="32"/>
          <w:szCs w:val="32"/>
          <w:lang w:val="en-US"/>
        </w:rPr>
        <w:t>R2-</w:t>
      </w:r>
      <w:r w:rsidR="00A44C82">
        <w:rPr>
          <w:sz w:val="32"/>
          <w:szCs w:val="32"/>
          <w:lang w:val="en-US"/>
        </w:rPr>
        <w:t>200xxxx</w:t>
      </w:r>
    </w:p>
    <w:p w14:paraId="3B48F781" w14:textId="77777777" w:rsidR="0070421A" w:rsidRPr="00CE0424" w:rsidRDefault="0070421A" w:rsidP="0070421A">
      <w:pPr>
        <w:pStyle w:val="3GPPHeader"/>
      </w:pPr>
      <w:r>
        <w:t>Electronic meeting, 24 February – 6 March</w:t>
      </w:r>
      <w:r w:rsidRPr="00126758">
        <w:t xml:space="preserve"> 20</w:t>
      </w:r>
      <w:r>
        <w:t>20</w:t>
      </w:r>
      <w:r>
        <w:tab/>
      </w:r>
    </w:p>
    <w:p w14:paraId="5D6C1A3A" w14:textId="5D1A52C2" w:rsidR="00364A36" w:rsidRPr="004136BA" w:rsidRDefault="00364A36" w:rsidP="00364A36">
      <w:pPr>
        <w:pStyle w:val="3GPPHeader"/>
        <w:rPr>
          <w:rFonts w:cs="Arial"/>
          <w:sz w:val="22"/>
        </w:rPr>
      </w:pPr>
      <w:r w:rsidRPr="004136BA">
        <w:rPr>
          <w:rFonts w:cs="Arial"/>
          <w:sz w:val="22"/>
        </w:rPr>
        <w:t>Agenda Item:</w:t>
      </w:r>
      <w:r w:rsidRPr="004136BA">
        <w:rPr>
          <w:rFonts w:cs="Arial"/>
          <w:sz w:val="22"/>
        </w:rPr>
        <w:tab/>
      </w:r>
      <w:r w:rsidR="00DC0093">
        <w:rPr>
          <w:rFonts w:cs="Arial"/>
          <w:sz w:val="22"/>
        </w:rPr>
        <w:t>7.1.10</w:t>
      </w:r>
    </w:p>
    <w:p w14:paraId="17371710" w14:textId="77777777" w:rsidR="00364A36" w:rsidRPr="004136BA" w:rsidRDefault="00364A36" w:rsidP="00364A36">
      <w:pPr>
        <w:pStyle w:val="3GPPHeader"/>
        <w:rPr>
          <w:rFonts w:cs="Arial"/>
          <w:sz w:val="22"/>
        </w:rPr>
      </w:pPr>
      <w:r w:rsidRPr="004136BA">
        <w:rPr>
          <w:rFonts w:cs="Arial"/>
          <w:sz w:val="22"/>
        </w:rPr>
        <w:t>Source:</w:t>
      </w:r>
      <w:r w:rsidRPr="004136BA">
        <w:rPr>
          <w:rFonts w:cs="Arial"/>
          <w:sz w:val="22"/>
        </w:rPr>
        <w:tab/>
        <w:t>Ericsson</w:t>
      </w:r>
    </w:p>
    <w:p w14:paraId="4E7921F0" w14:textId="5C55C9F4" w:rsidR="00786DD5" w:rsidRPr="004136BA" w:rsidRDefault="00B105DF" w:rsidP="00B105DF">
      <w:pPr>
        <w:pStyle w:val="Doc-text2"/>
        <w:tabs>
          <w:tab w:val="clear" w:pos="1622"/>
          <w:tab w:val="left" w:pos="1701"/>
        </w:tabs>
        <w:ind w:left="0" w:firstLine="0"/>
        <w:rPr>
          <w:rFonts w:eastAsia="Times New Roman" w:cs="Arial"/>
          <w:b/>
          <w:sz w:val="22"/>
          <w:szCs w:val="20"/>
          <w:lang w:val="en-GB" w:eastAsia="zh-CN"/>
        </w:rPr>
      </w:pPr>
      <w:r w:rsidRPr="004136BA">
        <w:rPr>
          <w:rFonts w:eastAsia="Times New Roman" w:cs="Arial"/>
          <w:b/>
          <w:sz w:val="22"/>
          <w:szCs w:val="20"/>
          <w:lang w:val="en-GB" w:eastAsia="zh-CN"/>
        </w:rPr>
        <w:t>Title:</w:t>
      </w:r>
      <w:r w:rsidRPr="004136BA">
        <w:rPr>
          <w:rFonts w:eastAsia="Times New Roman" w:cs="Arial"/>
          <w:b/>
          <w:sz w:val="22"/>
          <w:szCs w:val="20"/>
          <w:lang w:val="en-GB" w:eastAsia="zh-CN"/>
        </w:rPr>
        <w:tab/>
      </w:r>
      <w:r w:rsidR="003921DD" w:rsidRPr="003921DD">
        <w:rPr>
          <w:b/>
          <w:noProof/>
          <w:sz w:val="22"/>
        </w:rPr>
        <w:t>TPs for RSS</w:t>
      </w:r>
    </w:p>
    <w:p w14:paraId="17713CDA" w14:textId="77777777" w:rsidR="00B105DF" w:rsidRPr="004136BA" w:rsidRDefault="00B105DF" w:rsidP="00786DD5">
      <w:pPr>
        <w:pStyle w:val="Doc-text2"/>
        <w:tabs>
          <w:tab w:val="clear" w:pos="1622"/>
          <w:tab w:val="left" w:pos="720"/>
        </w:tabs>
        <w:ind w:left="1905" w:hanging="1905"/>
        <w:rPr>
          <w:lang w:val="en-GB"/>
        </w:rPr>
      </w:pPr>
    </w:p>
    <w:p w14:paraId="18AFD27D" w14:textId="1827B9C0" w:rsidR="00F35989" w:rsidRDefault="00F35989" w:rsidP="00F35989">
      <w:pPr>
        <w:pStyle w:val="3GPPHeader"/>
        <w:rPr>
          <w:rFonts w:cs="Arial"/>
          <w:sz w:val="22"/>
        </w:rPr>
      </w:pPr>
      <w:r w:rsidRPr="004136BA">
        <w:rPr>
          <w:rFonts w:cs="Arial"/>
          <w:sz w:val="22"/>
        </w:rPr>
        <w:t>Document for:</w:t>
      </w:r>
      <w:r w:rsidRPr="004136BA">
        <w:rPr>
          <w:rFonts w:cs="Arial"/>
          <w:sz w:val="22"/>
        </w:rPr>
        <w:tab/>
        <w:t>Discussion, Decision</w:t>
      </w:r>
    </w:p>
    <w:p w14:paraId="470DBAD0" w14:textId="77777777" w:rsidR="00EE7D4C" w:rsidRPr="004136BA" w:rsidRDefault="00EE7D4C" w:rsidP="00F35989">
      <w:pPr>
        <w:pStyle w:val="3GPPHeader"/>
        <w:rPr>
          <w:rFonts w:cs="Arial"/>
          <w:sz w:val="22"/>
        </w:rPr>
      </w:pPr>
    </w:p>
    <w:p w14:paraId="6CC2AC56" w14:textId="1F81E84F" w:rsidR="00194095" w:rsidRDefault="00C47972" w:rsidP="00B85303">
      <w:pPr>
        <w:pStyle w:val="Heading1"/>
      </w:pPr>
      <w:bookmarkStart w:id="0" w:name="_Ref178064866"/>
      <w:bookmarkStart w:id="1" w:name="_Toc20921414"/>
      <w:r>
        <w:t>1</w:t>
      </w:r>
      <w:r w:rsidR="00786DD5" w:rsidRPr="004136BA">
        <w:tab/>
      </w:r>
      <w:bookmarkEnd w:id="0"/>
      <w:bookmarkEnd w:id="1"/>
      <w:r w:rsidR="00194095">
        <w:tab/>
        <w:t>Text Proposal</w:t>
      </w:r>
    </w:p>
    <w:p w14:paraId="6EFB4E1A" w14:textId="39F02ED6" w:rsidR="00D87F85" w:rsidRDefault="00D87F85" w:rsidP="00D87F85"/>
    <w:p w14:paraId="6D6FC9A2" w14:textId="77777777" w:rsidR="00CA3CC2" w:rsidRPr="006D1529" w:rsidRDefault="00CA3CC2" w:rsidP="00CA3CC2">
      <w:pPr>
        <w:pStyle w:val="Heading2"/>
        <w:rPr>
          <w:lang w:val="sv-SE"/>
        </w:rPr>
      </w:pPr>
      <w:bookmarkStart w:id="2" w:name="_Toc29343675"/>
      <w:bookmarkStart w:id="3" w:name="_Toc29342536"/>
      <w:bookmarkStart w:id="4" w:name="_Toc20487241"/>
      <w:r w:rsidRPr="006D1529">
        <w:rPr>
          <w:lang w:val="sv-SE"/>
        </w:rPr>
        <w:t>6.3</w:t>
      </w:r>
      <w:r w:rsidRPr="006D1529">
        <w:rPr>
          <w:lang w:val="sv-SE"/>
        </w:rPr>
        <w:tab/>
        <w:t>RRC information elements</w:t>
      </w:r>
      <w:bookmarkEnd w:id="2"/>
      <w:bookmarkEnd w:id="3"/>
      <w:bookmarkEnd w:id="4"/>
    </w:p>
    <w:p w14:paraId="749733A0" w14:textId="073B1AB0" w:rsidR="00CA3CC2" w:rsidRPr="006D1529" w:rsidRDefault="00CA3CC2" w:rsidP="00CA3CC2">
      <w:pPr>
        <w:pStyle w:val="Heading3"/>
        <w:rPr>
          <w:lang w:val="sv-SE"/>
        </w:rPr>
      </w:pPr>
      <w:bookmarkStart w:id="5" w:name="_Toc29343676"/>
      <w:bookmarkStart w:id="6" w:name="_Toc29342537"/>
      <w:bookmarkStart w:id="7" w:name="_Toc20487242"/>
      <w:r w:rsidRPr="006D1529">
        <w:rPr>
          <w:lang w:val="sv-SE"/>
        </w:rPr>
        <w:t>6.3.1</w:t>
      </w:r>
      <w:r w:rsidRPr="006D1529">
        <w:rPr>
          <w:lang w:val="sv-SE"/>
        </w:rPr>
        <w:tab/>
        <w:t>System information blocks</w:t>
      </w:r>
      <w:bookmarkEnd w:id="5"/>
      <w:bookmarkEnd w:id="6"/>
      <w:bookmarkEnd w:id="7"/>
    </w:p>
    <w:p w14:paraId="67A470FE" w14:textId="0C454E8B" w:rsidR="00CA3CC2" w:rsidRPr="006D1529" w:rsidRDefault="00CA3CC2" w:rsidP="00CA3CC2">
      <w:pPr>
        <w:pStyle w:val="Heading4"/>
        <w:rPr>
          <w:i/>
          <w:noProof/>
          <w:lang w:val="sv-SE" w:eastAsia="zh-CN"/>
        </w:rPr>
      </w:pPr>
      <w:bookmarkStart w:id="8" w:name="_Toc29343677"/>
      <w:bookmarkStart w:id="9" w:name="_Toc29342538"/>
      <w:bookmarkStart w:id="10" w:name="_Toc20487243"/>
      <w:r w:rsidRPr="006D1529">
        <w:rPr>
          <w:lang w:val="sv-SE"/>
        </w:rPr>
        <w:t>–</w:t>
      </w:r>
      <w:r w:rsidRPr="006D1529">
        <w:rPr>
          <w:lang w:val="sv-SE"/>
        </w:rPr>
        <w:tab/>
      </w:r>
      <w:r w:rsidRPr="006D1529">
        <w:rPr>
          <w:i/>
          <w:noProof/>
          <w:lang w:val="sv-SE"/>
        </w:rPr>
        <w:t>SystemInformationBlockPos</w:t>
      </w:r>
      <w:bookmarkEnd w:id="8"/>
      <w:bookmarkEnd w:id="9"/>
      <w:bookmarkEnd w:id="10"/>
    </w:p>
    <w:p w14:paraId="7FC4EF1F" w14:textId="77777777" w:rsidR="00D87F85" w:rsidRPr="006D1529" w:rsidRDefault="00D87F85" w:rsidP="00D87F85">
      <w:pPr>
        <w:rPr>
          <w:lang w:val="sv-SE"/>
        </w:rPr>
      </w:pPr>
    </w:p>
    <w:p w14:paraId="119FC6BF" w14:textId="77777777" w:rsidR="00CA3CC2" w:rsidRDefault="00D87F85" w:rsidP="00CA3CC2">
      <w:pPr>
        <w:rPr>
          <w:color w:val="FF0000"/>
        </w:rPr>
      </w:pPr>
      <w:r w:rsidRPr="006D1529">
        <w:rPr>
          <w:lang w:val="sv-SE"/>
        </w:rPr>
        <w:t xml:space="preserve"> </w:t>
      </w:r>
      <w:r w:rsidR="00CA3CC2">
        <w:rPr>
          <w:color w:val="FF0000"/>
          <w:highlight w:val="yellow"/>
        </w:rPr>
        <w:t>----------- unmodified definitions skipped ------------</w:t>
      </w:r>
    </w:p>
    <w:p w14:paraId="39983BC5" w14:textId="77777777" w:rsidR="00CA3CC2" w:rsidRDefault="00CA3CC2" w:rsidP="00CA3CC2"/>
    <w:p w14:paraId="411664AF" w14:textId="77777777" w:rsidR="00D87F85" w:rsidRPr="005F77D8" w:rsidRDefault="00D87F85" w:rsidP="00D87F85">
      <w:pPr>
        <w:rPr>
          <w:lang w:val="en-US"/>
        </w:rPr>
      </w:pPr>
    </w:p>
    <w:p w14:paraId="1321611F" w14:textId="77777777" w:rsidR="00D87F85" w:rsidRPr="005F77D8" w:rsidRDefault="00D87F85" w:rsidP="00D87F85">
      <w:pPr>
        <w:rPr>
          <w:lang w:val="en-US"/>
        </w:rPr>
      </w:pPr>
    </w:p>
    <w:p w14:paraId="0297AA0C" w14:textId="77777777" w:rsidR="00D87F85" w:rsidRDefault="00D87F85" w:rsidP="00D87F85">
      <w:pPr>
        <w:pStyle w:val="Heading4"/>
        <w:rPr>
          <w:i/>
          <w:noProof/>
        </w:rPr>
      </w:pPr>
      <w:bookmarkStart w:id="11" w:name="_Toc29343680"/>
      <w:bookmarkStart w:id="12" w:name="_Toc29342541"/>
      <w:bookmarkStart w:id="13" w:name="_Toc20487246"/>
      <w:r>
        <w:t>–</w:t>
      </w:r>
      <w:r>
        <w:tab/>
      </w:r>
      <w:r>
        <w:rPr>
          <w:i/>
          <w:noProof/>
        </w:rPr>
        <w:t>SystemInformationBlockType4</w:t>
      </w:r>
      <w:bookmarkEnd w:id="11"/>
      <w:bookmarkEnd w:id="12"/>
      <w:bookmarkEnd w:id="13"/>
    </w:p>
    <w:p w14:paraId="0F63424A" w14:textId="77777777" w:rsidR="00D87F85" w:rsidRDefault="00D87F85" w:rsidP="00D87F85">
      <w:pPr>
        <w:rPr>
          <w:iCs/>
        </w:rPr>
      </w:pPr>
      <w:r>
        <w:t xml:space="preserve">The IE </w:t>
      </w:r>
      <w:r>
        <w:rPr>
          <w:i/>
          <w:noProof/>
        </w:rPr>
        <w:t>SystemInformationBlockType4</w:t>
      </w:r>
      <w:r>
        <w:rPr>
          <w:iCs/>
        </w:rPr>
        <w:t xml:space="preserve"> contains neighbouring cell related information relevant only for intra-frequency cell re-selection. </w:t>
      </w:r>
      <w:r>
        <w:t>The IE includes cells with specific re-selection parameters as well as blacklisted cells.</w:t>
      </w:r>
    </w:p>
    <w:p w14:paraId="6DF2BFA3" w14:textId="77777777" w:rsidR="00D87F85" w:rsidRDefault="00D87F85" w:rsidP="00D87F85">
      <w:pPr>
        <w:pStyle w:val="TH"/>
        <w:rPr>
          <w:bCs/>
          <w:i/>
          <w:iCs/>
          <w:lang w:val="en-GB"/>
        </w:rPr>
      </w:pPr>
      <w:r>
        <w:rPr>
          <w:bCs/>
          <w:i/>
          <w:iCs/>
          <w:noProof/>
          <w:lang w:val="en-GB"/>
        </w:rPr>
        <w:t xml:space="preserve">SystemInformationBlockType4 </w:t>
      </w:r>
      <w:r>
        <w:rPr>
          <w:bCs/>
          <w:iCs/>
          <w:noProof/>
          <w:lang w:val="en-GB"/>
        </w:rPr>
        <w:t>information element</w:t>
      </w:r>
    </w:p>
    <w:p w14:paraId="14AECE3F" w14:textId="77777777" w:rsidR="00D87F85" w:rsidRDefault="00D87F85" w:rsidP="00D87F85">
      <w:pPr>
        <w:pStyle w:val="PL"/>
      </w:pPr>
      <w:r>
        <w:t>-- ASN1START</w:t>
      </w:r>
    </w:p>
    <w:p w14:paraId="112B0E72" w14:textId="77777777" w:rsidR="00D87F85" w:rsidRDefault="00D87F85" w:rsidP="00D87F85">
      <w:pPr>
        <w:pStyle w:val="PL"/>
      </w:pPr>
    </w:p>
    <w:p w14:paraId="3BD5F0CC" w14:textId="77777777" w:rsidR="00D87F85" w:rsidRDefault="00D87F85" w:rsidP="00D87F85">
      <w:pPr>
        <w:pStyle w:val="PL"/>
      </w:pPr>
      <w:r>
        <w:t>SystemInformationBlockType4 ::=</w:t>
      </w:r>
      <w:r>
        <w:tab/>
      </w:r>
      <w:r>
        <w:tab/>
        <w:t>SEQUENCE {</w:t>
      </w:r>
    </w:p>
    <w:p w14:paraId="1983A398" w14:textId="77777777" w:rsidR="00D87F85" w:rsidRDefault="00D87F85" w:rsidP="00D87F85">
      <w:pPr>
        <w:pStyle w:val="PL"/>
      </w:pPr>
      <w:r>
        <w:tab/>
        <w:t>intraFreqNeighCellList</w:t>
      </w:r>
      <w:r>
        <w:tab/>
      </w:r>
      <w:r>
        <w:tab/>
      </w:r>
      <w:r>
        <w:tab/>
      </w:r>
      <w:r>
        <w:tab/>
        <w:t>IntraFreqNeighCellList</w:t>
      </w:r>
      <w:r>
        <w:tab/>
      </w:r>
      <w:r>
        <w:tab/>
        <w:t>OPTIONAL,</w:t>
      </w:r>
      <w:r>
        <w:tab/>
        <w:t>-- Need OR</w:t>
      </w:r>
    </w:p>
    <w:p w14:paraId="6A27BDC1" w14:textId="77777777" w:rsidR="00D87F85" w:rsidRDefault="00D87F85" w:rsidP="00D87F85">
      <w:pPr>
        <w:pStyle w:val="PL"/>
      </w:pPr>
      <w:r>
        <w:tab/>
        <w:t>intraFreqBlackCellList</w:t>
      </w:r>
      <w:r>
        <w:tab/>
      </w:r>
      <w:r>
        <w:tab/>
      </w:r>
      <w:r>
        <w:tab/>
      </w:r>
      <w:r>
        <w:tab/>
        <w:t>IntraFreqBlackCellList</w:t>
      </w:r>
      <w:r>
        <w:tab/>
      </w:r>
      <w:r>
        <w:tab/>
      </w:r>
      <w:r>
        <w:tab/>
      </w:r>
      <w:r>
        <w:tab/>
        <w:t>OPTIONAL,</w:t>
      </w:r>
      <w:r>
        <w:tab/>
        <w:t>-- Need OR</w:t>
      </w:r>
    </w:p>
    <w:p w14:paraId="11A79685" w14:textId="77777777" w:rsidR="00D87F85" w:rsidRDefault="00D87F85" w:rsidP="00D87F85">
      <w:pPr>
        <w:pStyle w:val="PL"/>
      </w:pPr>
      <w:r>
        <w:tab/>
        <w:t>csg-PhysCellIdRange</w:t>
      </w:r>
      <w:r>
        <w:tab/>
      </w:r>
      <w:r>
        <w:tab/>
      </w:r>
      <w:r>
        <w:tab/>
      </w:r>
      <w:r>
        <w:tab/>
      </w:r>
      <w:r>
        <w:tab/>
        <w:t>PhysCellIdRange</w:t>
      </w:r>
      <w:r>
        <w:tab/>
      </w:r>
      <w:r>
        <w:tab/>
      </w:r>
      <w:r>
        <w:tab/>
      </w:r>
      <w:r>
        <w:tab/>
        <w:t>OPTIONAL,</w:t>
      </w:r>
      <w:r>
        <w:tab/>
        <w:t>-- Cond CSG</w:t>
      </w:r>
    </w:p>
    <w:p w14:paraId="65461407" w14:textId="77777777" w:rsidR="00D87F85" w:rsidRDefault="00D87F85" w:rsidP="00D87F85">
      <w:pPr>
        <w:pStyle w:val="PL"/>
      </w:pPr>
      <w:r>
        <w:tab/>
        <w:t>...,</w:t>
      </w:r>
    </w:p>
    <w:p w14:paraId="4C7B34B9" w14:textId="77777777" w:rsidR="00D87F85" w:rsidRDefault="00D87F85" w:rsidP="00D87F85">
      <w:pPr>
        <w:pStyle w:val="PL"/>
      </w:pPr>
      <w:r>
        <w:tab/>
        <w:t>lateNonCriticalExtension</w:t>
      </w:r>
      <w:r>
        <w:tab/>
      </w:r>
      <w:r>
        <w:tab/>
      </w:r>
      <w:r>
        <w:tab/>
      </w:r>
      <w:r>
        <w:tab/>
        <w:t>OCTET STRING</w:t>
      </w:r>
      <w:r>
        <w:tab/>
      </w:r>
      <w:r>
        <w:tab/>
      </w:r>
      <w:r>
        <w:tab/>
      </w:r>
      <w:r>
        <w:tab/>
        <w:t>OPTIONAL,</w:t>
      </w:r>
    </w:p>
    <w:p w14:paraId="2DA2716E" w14:textId="77777777" w:rsidR="00D87F85" w:rsidRDefault="00D87F85" w:rsidP="00D87F85">
      <w:pPr>
        <w:pStyle w:val="PL"/>
      </w:pPr>
      <w:r>
        <w:tab/>
        <w:t>[[</w:t>
      </w:r>
      <w:r>
        <w:tab/>
        <w:t>intraFreqNeighHSDN-CellList-r15</w:t>
      </w:r>
      <w:r>
        <w:tab/>
      </w:r>
      <w:r>
        <w:tab/>
        <w:t>IntraFreqNeighHSDN-CellList-r15</w:t>
      </w:r>
      <w:r>
        <w:tab/>
        <w:t>OPTIONAL</w:t>
      </w:r>
      <w:r>
        <w:tab/>
        <w:t>-- Need OR</w:t>
      </w:r>
    </w:p>
    <w:p w14:paraId="4BE642BB" w14:textId="77777777" w:rsidR="00D87F85" w:rsidRDefault="00D87F85" w:rsidP="00D87F85">
      <w:pPr>
        <w:pStyle w:val="PL"/>
        <w:rPr>
          <w:ins w:id="14" w:author="Ericsson" w:date="2020-02-12T15:04:00Z"/>
        </w:rPr>
      </w:pPr>
      <w:r>
        <w:tab/>
        <w:t>]]</w:t>
      </w:r>
      <w:ins w:id="15" w:author="Ericsson" w:date="2020-02-12T15:04:00Z">
        <w:r>
          <w:t>,</w:t>
        </w:r>
      </w:ins>
    </w:p>
    <w:p w14:paraId="5B9ADB7F" w14:textId="77777777" w:rsidR="00D87F85" w:rsidRDefault="00D87F85" w:rsidP="00D87F85">
      <w:pPr>
        <w:pStyle w:val="PL"/>
        <w:rPr>
          <w:ins w:id="16" w:author="Ericsson" w:date="2020-02-12T15:04:00Z"/>
        </w:rPr>
      </w:pPr>
      <w:ins w:id="17" w:author="Ericsson" w:date="2020-02-12T15:04:00Z">
        <w:r>
          <w:t xml:space="preserve">    [[</w:t>
        </w:r>
      </w:ins>
    </w:p>
    <w:p w14:paraId="5EE36FA0" w14:textId="0159DF17" w:rsidR="00D87F85" w:rsidRDefault="00D87F85" w:rsidP="00D87F85">
      <w:pPr>
        <w:pStyle w:val="PL"/>
        <w:rPr>
          <w:ins w:id="18" w:author="Ericsson" w:date="2020-02-12T15:04:00Z"/>
        </w:rPr>
      </w:pPr>
      <w:ins w:id="19" w:author="Ericsson" w:date="2020-02-12T15:04:00Z">
        <w:r>
          <w:tab/>
          <w:t>rss-ConfigCarrierInfo-r16</w:t>
        </w:r>
        <w:r>
          <w:tab/>
        </w:r>
        <w:r>
          <w:tab/>
        </w:r>
        <w:r>
          <w:tab/>
        </w:r>
        <w:commentRangeStart w:id="20"/>
        <w:commentRangeStart w:id="21"/>
        <w:r>
          <w:t>RSS-ConfigCarrierInfo-r16</w:t>
        </w:r>
      </w:ins>
      <w:commentRangeEnd w:id="20"/>
      <w:r w:rsidR="001651DD">
        <w:rPr>
          <w:rStyle w:val="CommentReference"/>
          <w:rFonts w:ascii="Times New Roman" w:eastAsiaTheme="minorEastAsia" w:hAnsi="Times New Roman"/>
          <w:noProof w:val="0"/>
          <w:lang w:eastAsia="ja-JP"/>
        </w:rPr>
        <w:commentReference w:id="20"/>
      </w:r>
      <w:commentRangeEnd w:id="21"/>
      <w:r w:rsidR="00E20B97">
        <w:rPr>
          <w:rStyle w:val="CommentReference"/>
          <w:rFonts w:ascii="Times New Roman" w:eastAsiaTheme="minorEastAsia" w:hAnsi="Times New Roman"/>
          <w:noProof w:val="0"/>
          <w:lang w:eastAsia="ja-JP"/>
        </w:rPr>
        <w:commentReference w:id="21"/>
      </w:r>
      <w:ins w:id="22" w:author="Ericsson" w:date="2020-02-12T15:04:00Z">
        <w:r>
          <w:tab/>
        </w:r>
        <w:r>
          <w:tab/>
        </w:r>
        <w:r>
          <w:tab/>
          <w:t xml:space="preserve">OPTIONAL </w:t>
        </w:r>
        <w:r>
          <w:tab/>
          <w:t>-- Need O</w:t>
        </w:r>
      </w:ins>
      <w:ins w:id="23" w:author="Qualcomm-Bharat" w:date="2020-03-03T21:16:00Z">
        <w:r w:rsidR="006E698B">
          <w:t>R</w:t>
        </w:r>
      </w:ins>
      <w:ins w:id="24" w:author="Ericsson" w:date="2020-02-12T15:04:00Z">
        <w:del w:id="25" w:author="Qualcomm-Bharat" w:date="2020-03-03T21:16:00Z">
          <w:r w:rsidDel="006E698B">
            <w:delText>P</w:delText>
          </w:r>
        </w:del>
      </w:ins>
    </w:p>
    <w:p w14:paraId="563E3AD2" w14:textId="77777777" w:rsidR="00D87F85" w:rsidRDefault="00D87F85" w:rsidP="00D87F85">
      <w:pPr>
        <w:pStyle w:val="PL"/>
      </w:pPr>
      <w:ins w:id="26" w:author="Ericsson" w:date="2020-02-12T15:04:00Z">
        <w:r>
          <w:t xml:space="preserve">    ]]</w:t>
        </w:r>
      </w:ins>
    </w:p>
    <w:p w14:paraId="2C636122" w14:textId="77777777" w:rsidR="00D87F85" w:rsidRDefault="00D87F85" w:rsidP="00D87F85">
      <w:pPr>
        <w:pStyle w:val="PL"/>
      </w:pPr>
      <w:r>
        <w:t>}</w:t>
      </w:r>
    </w:p>
    <w:p w14:paraId="7B921CD4" w14:textId="77777777" w:rsidR="00D87F85" w:rsidRDefault="00D87F85" w:rsidP="00D87F85">
      <w:pPr>
        <w:pStyle w:val="PL"/>
      </w:pPr>
    </w:p>
    <w:p w14:paraId="2F68FC29" w14:textId="77777777" w:rsidR="00D87F85" w:rsidRDefault="00D87F85" w:rsidP="00D87F85">
      <w:pPr>
        <w:pStyle w:val="PL"/>
      </w:pPr>
      <w:r>
        <w:t>IntraFreqNeighCellList ::=</w:t>
      </w:r>
      <w:r>
        <w:tab/>
      </w:r>
      <w:r>
        <w:tab/>
        <w:t>SEQUENCE (SIZE (1..maxCellIntra)) OF IntraFreqNeighCellInfo</w:t>
      </w:r>
    </w:p>
    <w:p w14:paraId="699E7035" w14:textId="77777777" w:rsidR="00D87F85" w:rsidRDefault="00D87F85" w:rsidP="00D87F85">
      <w:pPr>
        <w:pStyle w:val="PL"/>
      </w:pPr>
    </w:p>
    <w:p w14:paraId="7E438DBF" w14:textId="77777777" w:rsidR="00D87F85" w:rsidRDefault="00D87F85" w:rsidP="00D87F85">
      <w:pPr>
        <w:pStyle w:val="PL"/>
      </w:pPr>
      <w:r>
        <w:t>IntraFreqNeighHSDN-CellList-r15 ::= SEQUENCE (SIZE (1..maxCellIntra)) OF PhysCellIdRange</w:t>
      </w:r>
    </w:p>
    <w:p w14:paraId="00A1D931" w14:textId="77777777" w:rsidR="00D87F85" w:rsidRDefault="00D87F85" w:rsidP="00D87F85">
      <w:pPr>
        <w:pStyle w:val="PL"/>
      </w:pPr>
    </w:p>
    <w:p w14:paraId="5C15E991" w14:textId="77777777" w:rsidR="00D87F85" w:rsidRDefault="00D87F85" w:rsidP="00D87F85">
      <w:pPr>
        <w:pStyle w:val="PL"/>
      </w:pPr>
      <w:r>
        <w:t>IntraFreqNeighCellInfo ::=</w:t>
      </w:r>
      <w:r>
        <w:tab/>
      </w:r>
      <w:r>
        <w:tab/>
        <w:t>SEQUENCE {</w:t>
      </w:r>
    </w:p>
    <w:p w14:paraId="4FAE456E" w14:textId="77777777" w:rsidR="00D87F85" w:rsidRDefault="00D87F85" w:rsidP="00D87F85">
      <w:pPr>
        <w:pStyle w:val="PL"/>
      </w:pPr>
      <w:r>
        <w:tab/>
        <w:t>physCellId</w:t>
      </w:r>
      <w:r>
        <w:tab/>
      </w:r>
      <w:r>
        <w:tab/>
      </w:r>
      <w:r>
        <w:tab/>
      </w:r>
      <w:r>
        <w:tab/>
      </w:r>
      <w:r>
        <w:tab/>
      </w:r>
      <w:r>
        <w:tab/>
      </w:r>
      <w:r>
        <w:tab/>
      </w:r>
      <w:r>
        <w:tab/>
        <w:t>PhysCellId,</w:t>
      </w:r>
    </w:p>
    <w:p w14:paraId="6BAA6586" w14:textId="77777777" w:rsidR="00D87F85" w:rsidRDefault="00D87F85" w:rsidP="00D87F85">
      <w:pPr>
        <w:pStyle w:val="PL"/>
      </w:pPr>
      <w:r>
        <w:tab/>
        <w:t>q-OffsetCell</w:t>
      </w:r>
      <w:r>
        <w:tab/>
      </w:r>
      <w:r>
        <w:tab/>
      </w:r>
      <w:r>
        <w:tab/>
      </w:r>
      <w:r>
        <w:tab/>
      </w:r>
      <w:r>
        <w:tab/>
      </w:r>
      <w:r>
        <w:tab/>
      </w:r>
      <w:r>
        <w:tab/>
        <w:t>Q-OffsetRange,</w:t>
      </w:r>
    </w:p>
    <w:p w14:paraId="0305BA59" w14:textId="5C014933" w:rsidR="00D87F85" w:rsidRDefault="00D87F85" w:rsidP="00D87F85">
      <w:pPr>
        <w:pStyle w:val="PL"/>
        <w:rPr>
          <w:ins w:id="27" w:author="Ericsson2" w:date="2020-02-27T09:55:00Z"/>
        </w:rPr>
      </w:pPr>
      <w:r>
        <w:tab/>
        <w:t>...</w:t>
      </w:r>
      <w:ins w:id="28" w:author="Ericsson2" w:date="2020-02-27T09:55:00Z">
        <w:r w:rsidR="00F11891">
          <w:t>,</w:t>
        </w:r>
      </w:ins>
    </w:p>
    <w:p w14:paraId="680FC4B2" w14:textId="77777777" w:rsidR="00790D6F" w:rsidRDefault="00F11891" w:rsidP="00F11891">
      <w:pPr>
        <w:pStyle w:val="PL"/>
        <w:rPr>
          <w:ins w:id="29" w:author="Ericsson2" w:date="2020-02-27T10:20:00Z"/>
        </w:rPr>
      </w:pPr>
      <w:ins w:id="30" w:author="Ericsson2" w:date="2020-02-27T09:55:00Z">
        <w:r>
          <w:tab/>
        </w:r>
      </w:ins>
      <w:ins w:id="31" w:author="Ericsson2" w:date="2020-02-27T10:20:00Z">
        <w:r w:rsidR="00790D6F">
          <w:t>[[</w:t>
        </w:r>
      </w:ins>
    </w:p>
    <w:p w14:paraId="21367B20" w14:textId="6477652E" w:rsidR="00F11891" w:rsidRDefault="00790D6F" w:rsidP="00F11891">
      <w:pPr>
        <w:pStyle w:val="PL"/>
        <w:rPr>
          <w:ins w:id="32" w:author="Ericsson2" w:date="2020-02-27T10:21:00Z"/>
        </w:rPr>
      </w:pPr>
      <w:ins w:id="33" w:author="Ericsson2" w:date="2020-02-27T10:20:00Z">
        <w:r>
          <w:tab/>
        </w:r>
      </w:ins>
      <w:commentRangeStart w:id="34"/>
      <w:ins w:id="35" w:author="Ericsson2" w:date="2020-02-27T09:55:00Z">
        <w:r w:rsidR="00F11891">
          <w:rPr>
            <w:rFonts w:eastAsia="Times New Roman" w:cs="Courier New"/>
            <w:szCs w:val="16"/>
            <w:lang w:val="en-US"/>
          </w:rPr>
          <w:t>r</w:t>
        </w:r>
        <w:r w:rsidR="00F11891" w:rsidRPr="008D1326">
          <w:rPr>
            <w:rFonts w:eastAsia="Times New Roman" w:cs="Courier New"/>
            <w:szCs w:val="16"/>
            <w:lang w:val="en-US"/>
          </w:rPr>
          <w:t>ss-</w:t>
        </w:r>
        <w:r w:rsidR="00F11891">
          <w:rPr>
            <w:rFonts w:eastAsia="Times New Roman" w:cs="Courier New"/>
            <w:szCs w:val="16"/>
            <w:lang w:val="en-US"/>
          </w:rPr>
          <w:t>M</w:t>
        </w:r>
        <w:r w:rsidR="00F11891" w:rsidRPr="008D1326">
          <w:rPr>
            <w:rFonts w:eastAsia="Times New Roman" w:cs="Courier New"/>
            <w:szCs w:val="16"/>
            <w:lang w:val="en-US"/>
          </w:rPr>
          <w:t>eas</w:t>
        </w:r>
        <w:r w:rsidR="00F11891">
          <w:rPr>
            <w:rFonts w:eastAsia="Times New Roman" w:cs="Courier New"/>
            <w:szCs w:val="16"/>
            <w:lang w:val="en-US"/>
          </w:rPr>
          <w:t>P</w:t>
        </w:r>
        <w:r w:rsidR="00F11891" w:rsidRPr="008D1326">
          <w:rPr>
            <w:rFonts w:eastAsia="Times New Roman" w:cs="Courier New"/>
            <w:szCs w:val="16"/>
            <w:lang w:val="en-US"/>
          </w:rPr>
          <w:t>ower</w:t>
        </w:r>
        <w:r w:rsidR="00F11891">
          <w:rPr>
            <w:rFonts w:eastAsia="Times New Roman" w:cs="Courier New"/>
            <w:szCs w:val="16"/>
            <w:lang w:val="en-US"/>
          </w:rPr>
          <w:t>B</w:t>
        </w:r>
        <w:r w:rsidR="00F11891" w:rsidRPr="008D1326">
          <w:rPr>
            <w:rFonts w:eastAsia="Times New Roman" w:cs="Courier New"/>
            <w:szCs w:val="16"/>
            <w:lang w:val="en-US"/>
          </w:rPr>
          <w:t>ias</w:t>
        </w:r>
        <w:r w:rsidR="00F11891">
          <w:rPr>
            <w:rFonts w:eastAsia="Times New Roman" w:cs="Courier New"/>
            <w:szCs w:val="16"/>
            <w:lang w:val="en-US"/>
          </w:rPr>
          <w:t>-r16</w:t>
        </w:r>
      </w:ins>
      <w:commentRangeEnd w:id="34"/>
      <w:r w:rsidR="00785DA5">
        <w:rPr>
          <w:rStyle w:val="CommentReference"/>
          <w:rFonts w:ascii="Times New Roman" w:eastAsiaTheme="minorEastAsia" w:hAnsi="Times New Roman"/>
          <w:noProof w:val="0"/>
          <w:lang w:eastAsia="ja-JP"/>
        </w:rPr>
        <w:commentReference w:id="34"/>
      </w:r>
      <w:ins w:id="36" w:author="Ericsson2" w:date="2020-02-27T09:55:00Z">
        <w:r w:rsidR="00F11891">
          <w:tab/>
        </w:r>
        <w:r w:rsidR="00F11891">
          <w:tab/>
        </w:r>
        <w:r w:rsidR="00F11891">
          <w:tab/>
          <w:t>ENUMERATED {dB-6, dB-3, dB0, dB3, dB6,</w:t>
        </w:r>
      </w:ins>
      <w:ins w:id="37" w:author="Qualcomm-Bharat" w:date="2020-03-03T21:19:00Z">
        <w:r w:rsidR="00570220">
          <w:t xml:space="preserve"> </w:t>
        </w:r>
      </w:ins>
      <w:ins w:id="38" w:author="Ericsson2" w:date="2020-02-27T09:55:00Z">
        <w:del w:id="39" w:author="Qualcomm-Bharat" w:date="2020-03-03T21:19:00Z">
          <w:r w:rsidR="00F11891" w:rsidRPr="001052F7" w:rsidDel="00570220">
            <w:delText xml:space="preserve"> </w:delText>
          </w:r>
          <w:r w:rsidR="00F11891" w:rsidDel="00570220">
            <w:tab/>
          </w:r>
          <w:r w:rsidR="00F11891" w:rsidDel="00570220">
            <w:tab/>
          </w:r>
          <w:r w:rsidR="00F11891" w:rsidDel="00570220">
            <w:tab/>
          </w:r>
          <w:r w:rsidR="00F11891" w:rsidDel="00570220">
            <w:tab/>
          </w:r>
          <w:r w:rsidR="00F11891" w:rsidDel="00570220">
            <w:tab/>
          </w:r>
          <w:r w:rsidR="00F11891" w:rsidDel="00570220">
            <w:tab/>
          </w:r>
          <w:r w:rsidR="00F11891" w:rsidDel="00570220">
            <w:tab/>
          </w:r>
          <w:r w:rsidR="00F11891" w:rsidDel="00570220">
            <w:tab/>
          </w:r>
          <w:r w:rsidR="00F11891" w:rsidDel="00570220">
            <w:tab/>
          </w:r>
          <w:r w:rsidR="00F11891" w:rsidDel="00570220">
            <w:tab/>
          </w:r>
          <w:r w:rsidR="00F11891" w:rsidDel="00570220">
            <w:tab/>
          </w:r>
          <w:r w:rsidR="00F11891" w:rsidDel="00570220">
            <w:tab/>
          </w:r>
          <w:r w:rsidR="00F11891" w:rsidDel="00570220">
            <w:tab/>
          </w:r>
          <w:r w:rsidR="00F11891" w:rsidDel="00570220">
            <w:tab/>
          </w:r>
          <w:r w:rsidR="00F11891" w:rsidDel="00570220">
            <w:tab/>
          </w:r>
          <w:r w:rsidR="00F11891" w:rsidDel="00570220">
            <w:tab/>
          </w:r>
        </w:del>
        <w:r w:rsidR="00F11891">
          <w:t xml:space="preserve">dB9, dB12, rssNotUsed} OPTIONAL </w:t>
        </w:r>
      </w:ins>
      <w:ins w:id="40" w:author="Ericsson2" w:date="2020-02-27T09:57:00Z">
        <w:r w:rsidR="00F11891">
          <w:t>-- Cond RSS</w:t>
        </w:r>
      </w:ins>
    </w:p>
    <w:p w14:paraId="386212E1" w14:textId="3094EFC4" w:rsidR="00F11891" w:rsidRDefault="00790D6F" w:rsidP="00D87F85">
      <w:pPr>
        <w:pStyle w:val="PL"/>
      </w:pPr>
      <w:ins w:id="41" w:author="Ericsson2" w:date="2020-02-27T10:21:00Z">
        <w:r>
          <w:tab/>
          <w:t>]]</w:t>
        </w:r>
      </w:ins>
    </w:p>
    <w:p w14:paraId="0DCA94C5" w14:textId="77777777" w:rsidR="00D87F85" w:rsidRDefault="00D87F85" w:rsidP="00D87F85">
      <w:pPr>
        <w:pStyle w:val="PL"/>
      </w:pPr>
      <w:r>
        <w:t>}</w:t>
      </w:r>
    </w:p>
    <w:p w14:paraId="2FB9F208" w14:textId="77777777" w:rsidR="00D87F85" w:rsidRDefault="00D87F85" w:rsidP="00D87F85">
      <w:pPr>
        <w:pStyle w:val="PL"/>
      </w:pPr>
    </w:p>
    <w:p w14:paraId="0B86EAAF" w14:textId="77777777" w:rsidR="00D87F85" w:rsidRDefault="00D87F85" w:rsidP="00D87F85">
      <w:pPr>
        <w:pStyle w:val="PL"/>
      </w:pPr>
      <w:r>
        <w:t>IntraFreqBlackCellList ::=</w:t>
      </w:r>
      <w:r>
        <w:tab/>
      </w:r>
      <w:r>
        <w:tab/>
        <w:t>SEQUENCE (SIZE (1..maxCellBlack)) OF PhysCellIdRange</w:t>
      </w:r>
    </w:p>
    <w:p w14:paraId="51E603E1" w14:textId="77777777" w:rsidR="00D87F85" w:rsidRDefault="00D87F85" w:rsidP="00D87F85">
      <w:pPr>
        <w:pStyle w:val="PL"/>
      </w:pPr>
    </w:p>
    <w:p w14:paraId="002FB372" w14:textId="77777777" w:rsidR="00D87F85" w:rsidRDefault="00D87F85" w:rsidP="00D87F85">
      <w:pPr>
        <w:pStyle w:val="PL"/>
      </w:pPr>
      <w:r>
        <w:t>-- ASN1STOP</w:t>
      </w:r>
    </w:p>
    <w:p w14:paraId="4103D4AF" w14:textId="77777777" w:rsidR="00D87F85" w:rsidRDefault="00D87F85" w:rsidP="00D87F85">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D87F85" w14:paraId="5304A247" w14:textId="77777777" w:rsidTr="002B2D21">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4B032739" w14:textId="77777777" w:rsidR="00D87F85" w:rsidRDefault="00D87F85" w:rsidP="002B2D21">
            <w:pPr>
              <w:pStyle w:val="TAH"/>
              <w:rPr>
                <w:lang w:val="en-GB" w:eastAsia="en-GB"/>
              </w:rPr>
            </w:pPr>
            <w:r>
              <w:rPr>
                <w:i/>
                <w:noProof/>
                <w:lang w:val="en-GB" w:eastAsia="en-GB"/>
              </w:rPr>
              <w:t>SystemInformationBlockType4</w:t>
            </w:r>
            <w:r>
              <w:rPr>
                <w:iCs/>
                <w:noProof/>
                <w:lang w:val="en-GB" w:eastAsia="en-GB"/>
              </w:rPr>
              <w:t xml:space="preserve"> field descriptions</w:t>
            </w:r>
          </w:p>
        </w:tc>
      </w:tr>
      <w:tr w:rsidR="00D87F85" w:rsidRPr="000F57E5" w14:paraId="1E53BC1A" w14:textId="77777777" w:rsidTr="002B2D21">
        <w:trPr>
          <w:cantSplit/>
        </w:trPr>
        <w:tc>
          <w:tcPr>
            <w:tcW w:w="9639" w:type="dxa"/>
            <w:tcBorders>
              <w:top w:val="single" w:sz="4" w:space="0" w:color="808080"/>
              <w:left w:val="single" w:sz="4" w:space="0" w:color="808080"/>
              <w:bottom w:val="single" w:sz="4" w:space="0" w:color="808080"/>
              <w:right w:val="single" w:sz="4" w:space="0" w:color="808080"/>
            </w:tcBorders>
            <w:hideMark/>
          </w:tcPr>
          <w:p w14:paraId="73D25F32" w14:textId="77777777" w:rsidR="00D87F85" w:rsidRDefault="00D87F85" w:rsidP="002B2D21">
            <w:pPr>
              <w:pStyle w:val="TAL"/>
              <w:rPr>
                <w:b/>
                <w:bCs/>
                <w:i/>
                <w:noProof/>
                <w:lang w:val="en-GB" w:eastAsia="en-GB"/>
              </w:rPr>
            </w:pPr>
            <w:r>
              <w:rPr>
                <w:b/>
                <w:bCs/>
                <w:i/>
                <w:noProof/>
                <w:lang w:val="en-GB" w:eastAsia="en-GB"/>
              </w:rPr>
              <w:t>csg-PhysCellIdRange</w:t>
            </w:r>
          </w:p>
          <w:p w14:paraId="689B0676" w14:textId="77777777" w:rsidR="00D87F85" w:rsidRDefault="00D87F85" w:rsidP="002B2D21">
            <w:pPr>
              <w:pStyle w:val="TAL"/>
              <w:rPr>
                <w:bCs/>
                <w:noProof/>
                <w:lang w:val="en-GB" w:eastAsia="en-GB"/>
              </w:rPr>
            </w:pPr>
            <w:r>
              <w:rPr>
                <w:bCs/>
                <w:noProof/>
                <w:lang w:val="en-GB" w:eastAsia="en-GB"/>
              </w:rPr>
              <w:t>Set of physical cell identities reserved for CSG cells</w:t>
            </w:r>
            <w:r>
              <w:rPr>
                <w:lang w:val="en-GB" w:eastAsia="en-GB"/>
              </w:rPr>
              <w:t xml:space="preserve"> </w:t>
            </w:r>
            <w:r>
              <w:rPr>
                <w:bCs/>
                <w:noProof/>
                <w:lang w:val="en-GB" w:eastAsia="en-GB"/>
              </w:rPr>
              <w:t xml:space="preserve">on the frequency on which this field was received. The received </w:t>
            </w:r>
            <w:r>
              <w:rPr>
                <w:bCs/>
                <w:i/>
                <w:noProof/>
                <w:lang w:val="en-GB" w:eastAsia="en-GB"/>
              </w:rPr>
              <w:t>csg-PhysCellIdRange</w:t>
            </w:r>
            <w:r>
              <w:rPr>
                <w:bCs/>
                <w:noProof/>
                <w:lang w:val="en-GB" w:eastAsia="en-GB"/>
              </w:rPr>
              <w:t xml:space="preserve"> applies if less than 24 hours has elapsed since it was received and the UE is camped on a cell of the same primary PLMN where this field was received. The 3 hour validity restriction (clause 5.2.1.3) does not apply to this field.</w:t>
            </w:r>
            <w:r>
              <w:rPr>
                <w:bCs/>
                <w:noProof/>
                <w:lang w:val="en-GB" w:eastAsia="ko-KR"/>
              </w:rPr>
              <w:t xml:space="preserve"> The UE shall not apply any stored </w:t>
            </w:r>
            <w:r>
              <w:rPr>
                <w:bCs/>
                <w:i/>
                <w:noProof/>
                <w:lang w:val="en-GB" w:eastAsia="ko-KR"/>
              </w:rPr>
              <w:t>csg-PhysCellIdRange</w:t>
            </w:r>
            <w:r>
              <w:rPr>
                <w:bCs/>
                <w:noProof/>
                <w:lang w:val="en-GB" w:eastAsia="ko-KR"/>
              </w:rPr>
              <w:t xml:space="preserve"> when it is in </w:t>
            </w:r>
            <w:r>
              <w:rPr>
                <w:bCs/>
                <w:i/>
                <w:noProof/>
                <w:lang w:val="en-GB" w:eastAsia="ko-KR"/>
              </w:rPr>
              <w:t xml:space="preserve">any cell selection </w:t>
            </w:r>
            <w:r>
              <w:rPr>
                <w:bCs/>
                <w:noProof/>
                <w:lang w:val="en-GB" w:eastAsia="ko-KR"/>
              </w:rPr>
              <w:t xml:space="preserve">state defined in </w:t>
            </w:r>
            <w:r>
              <w:rPr>
                <w:lang w:val="en-GB" w:eastAsia="en-GB"/>
              </w:rPr>
              <w:t>TS 36.304 [4]</w:t>
            </w:r>
            <w:r>
              <w:rPr>
                <w:bCs/>
                <w:noProof/>
                <w:lang w:val="en-GB" w:eastAsia="ko-KR"/>
              </w:rPr>
              <w:t>.</w:t>
            </w:r>
          </w:p>
        </w:tc>
      </w:tr>
      <w:tr w:rsidR="00D87F85" w:rsidRPr="000F57E5" w14:paraId="5532C3BC" w14:textId="77777777" w:rsidTr="002B2D21">
        <w:trPr>
          <w:cantSplit/>
        </w:trPr>
        <w:tc>
          <w:tcPr>
            <w:tcW w:w="9639" w:type="dxa"/>
            <w:tcBorders>
              <w:top w:val="single" w:sz="4" w:space="0" w:color="808080"/>
              <w:left w:val="single" w:sz="4" w:space="0" w:color="808080"/>
              <w:bottom w:val="single" w:sz="4" w:space="0" w:color="808080"/>
              <w:right w:val="single" w:sz="4" w:space="0" w:color="808080"/>
            </w:tcBorders>
            <w:hideMark/>
          </w:tcPr>
          <w:p w14:paraId="0D64061E" w14:textId="77777777" w:rsidR="00D87F85" w:rsidRDefault="00D87F85" w:rsidP="002B2D21">
            <w:pPr>
              <w:pStyle w:val="TAL"/>
              <w:rPr>
                <w:b/>
                <w:bCs/>
                <w:i/>
                <w:noProof/>
                <w:lang w:val="en-GB" w:eastAsia="en-GB"/>
              </w:rPr>
            </w:pPr>
            <w:r>
              <w:rPr>
                <w:b/>
                <w:bCs/>
                <w:i/>
                <w:noProof/>
                <w:lang w:val="en-GB" w:eastAsia="en-GB"/>
              </w:rPr>
              <w:t>intraFreqBlackCellList</w:t>
            </w:r>
          </w:p>
          <w:p w14:paraId="514B6A1D" w14:textId="77777777" w:rsidR="00D87F85" w:rsidRDefault="00D87F85" w:rsidP="002B2D21">
            <w:pPr>
              <w:pStyle w:val="TAL"/>
              <w:rPr>
                <w:lang w:val="en-GB" w:eastAsia="en-GB"/>
              </w:rPr>
            </w:pPr>
            <w:r>
              <w:rPr>
                <w:lang w:val="en-GB" w:eastAsia="en-GB"/>
              </w:rPr>
              <w:t>List of blacklisted intra-frequency neighbouring cells.</w:t>
            </w:r>
          </w:p>
        </w:tc>
      </w:tr>
      <w:tr w:rsidR="00D87F85" w:rsidRPr="000F57E5" w14:paraId="6C51FB0A" w14:textId="77777777" w:rsidTr="002B2D21">
        <w:trPr>
          <w:cantSplit/>
        </w:trPr>
        <w:tc>
          <w:tcPr>
            <w:tcW w:w="9639" w:type="dxa"/>
            <w:tcBorders>
              <w:top w:val="single" w:sz="4" w:space="0" w:color="808080"/>
              <w:left w:val="single" w:sz="4" w:space="0" w:color="808080"/>
              <w:bottom w:val="single" w:sz="4" w:space="0" w:color="808080"/>
              <w:right w:val="single" w:sz="4" w:space="0" w:color="808080"/>
            </w:tcBorders>
            <w:hideMark/>
          </w:tcPr>
          <w:p w14:paraId="178BDE0A" w14:textId="77777777" w:rsidR="00D87F85" w:rsidRDefault="00D87F85" w:rsidP="002B2D21">
            <w:pPr>
              <w:pStyle w:val="TAL"/>
              <w:rPr>
                <w:b/>
                <w:bCs/>
                <w:i/>
                <w:noProof/>
                <w:lang w:val="en-GB" w:eastAsia="en-GB"/>
              </w:rPr>
            </w:pPr>
            <w:r>
              <w:rPr>
                <w:b/>
                <w:bCs/>
                <w:i/>
                <w:noProof/>
                <w:lang w:val="en-GB" w:eastAsia="en-GB"/>
              </w:rPr>
              <w:t>intraFreqNeighbCellList</w:t>
            </w:r>
          </w:p>
          <w:p w14:paraId="6BD1D7D5" w14:textId="77777777" w:rsidR="00D87F85" w:rsidRDefault="00D87F85" w:rsidP="002B2D21">
            <w:pPr>
              <w:pStyle w:val="TAL"/>
              <w:rPr>
                <w:lang w:val="en-GB" w:eastAsia="en-GB"/>
              </w:rPr>
            </w:pPr>
            <w:r>
              <w:rPr>
                <w:lang w:val="en-GB" w:eastAsia="en-GB"/>
              </w:rPr>
              <w:t>List of intra-frequency neighbouring cells with specific cell re-selection parameters.</w:t>
            </w:r>
          </w:p>
        </w:tc>
      </w:tr>
      <w:tr w:rsidR="00D87F85" w:rsidRPr="000F57E5" w14:paraId="641BCF0B" w14:textId="77777777" w:rsidTr="002B2D21">
        <w:trPr>
          <w:cantSplit/>
        </w:trPr>
        <w:tc>
          <w:tcPr>
            <w:tcW w:w="9639" w:type="dxa"/>
            <w:tcBorders>
              <w:top w:val="single" w:sz="4" w:space="0" w:color="808080"/>
              <w:left w:val="single" w:sz="4" w:space="0" w:color="808080"/>
              <w:bottom w:val="single" w:sz="4" w:space="0" w:color="808080"/>
              <w:right w:val="single" w:sz="4" w:space="0" w:color="808080"/>
            </w:tcBorders>
            <w:hideMark/>
          </w:tcPr>
          <w:p w14:paraId="2018A7CB" w14:textId="77777777" w:rsidR="00D87F85" w:rsidRDefault="00D87F85" w:rsidP="002B2D21">
            <w:pPr>
              <w:pStyle w:val="TAL"/>
              <w:rPr>
                <w:b/>
                <w:i/>
                <w:noProof/>
                <w:lang w:val="en-GB"/>
              </w:rPr>
            </w:pPr>
            <w:r>
              <w:rPr>
                <w:b/>
                <w:i/>
                <w:noProof/>
                <w:lang w:val="en-GB" w:eastAsia="en-GB"/>
              </w:rPr>
              <w:t>intraFreq</w:t>
            </w:r>
            <w:r>
              <w:rPr>
                <w:b/>
                <w:i/>
                <w:noProof/>
                <w:lang w:val="en-GB"/>
              </w:rPr>
              <w:t>NeighHSDN-</w:t>
            </w:r>
            <w:r>
              <w:rPr>
                <w:b/>
                <w:i/>
                <w:noProof/>
                <w:lang w:val="en-GB" w:eastAsia="en-GB"/>
              </w:rPr>
              <w:t>Cell</w:t>
            </w:r>
            <w:r>
              <w:rPr>
                <w:b/>
                <w:i/>
                <w:noProof/>
                <w:lang w:val="en-GB"/>
              </w:rPr>
              <w:t>List</w:t>
            </w:r>
          </w:p>
          <w:p w14:paraId="6CE9E5A5" w14:textId="77777777" w:rsidR="00D87F85" w:rsidRDefault="00D87F85" w:rsidP="002B2D21">
            <w:pPr>
              <w:pStyle w:val="TAL"/>
              <w:rPr>
                <w:noProof/>
                <w:lang w:val="en-GB" w:eastAsia="en-GB"/>
              </w:rPr>
            </w:pPr>
            <w:r>
              <w:rPr>
                <w:lang w:val="en-GB" w:eastAsia="en-GB"/>
              </w:rPr>
              <w:t>List of int</w:t>
            </w:r>
            <w:r>
              <w:rPr>
                <w:lang w:val="en-GB"/>
              </w:rPr>
              <w:t>ra</w:t>
            </w:r>
            <w:r>
              <w:rPr>
                <w:lang w:val="en-GB" w:eastAsia="en-GB"/>
              </w:rPr>
              <w:t xml:space="preserve">-frequency </w:t>
            </w:r>
            <w:r>
              <w:rPr>
                <w:lang w:val="en-GB"/>
              </w:rPr>
              <w:t>neighbouring HSDN</w:t>
            </w:r>
            <w:r>
              <w:rPr>
                <w:lang w:val="en-GB" w:eastAsia="en-GB"/>
              </w:rPr>
              <w:t xml:space="preserve"> cells as specified in TS 36.304 [4]</w:t>
            </w:r>
            <w:r>
              <w:rPr>
                <w:lang w:val="en-GB"/>
              </w:rPr>
              <w:t>.</w:t>
            </w:r>
          </w:p>
        </w:tc>
      </w:tr>
      <w:tr w:rsidR="00D87F85" w:rsidRPr="000F57E5" w14:paraId="51233F49" w14:textId="77777777" w:rsidTr="002B2D21">
        <w:trPr>
          <w:cantSplit/>
        </w:trPr>
        <w:tc>
          <w:tcPr>
            <w:tcW w:w="9639" w:type="dxa"/>
            <w:tcBorders>
              <w:top w:val="single" w:sz="4" w:space="0" w:color="808080"/>
              <w:left w:val="single" w:sz="4" w:space="0" w:color="808080"/>
              <w:bottom w:val="single" w:sz="4" w:space="0" w:color="808080"/>
              <w:right w:val="single" w:sz="4" w:space="0" w:color="808080"/>
            </w:tcBorders>
            <w:hideMark/>
          </w:tcPr>
          <w:p w14:paraId="19E2CC9D" w14:textId="77777777" w:rsidR="00D87F85" w:rsidRDefault="00D87F85" w:rsidP="002B2D21">
            <w:pPr>
              <w:pStyle w:val="TAL"/>
              <w:rPr>
                <w:b/>
                <w:bCs/>
                <w:i/>
                <w:noProof/>
                <w:lang w:val="en-GB" w:eastAsia="en-GB"/>
              </w:rPr>
            </w:pPr>
            <w:r>
              <w:rPr>
                <w:b/>
                <w:bCs/>
                <w:i/>
                <w:noProof/>
                <w:lang w:val="en-GB" w:eastAsia="en-GB"/>
              </w:rPr>
              <w:t>q-OffsetCell</w:t>
            </w:r>
          </w:p>
          <w:p w14:paraId="2CD060ED" w14:textId="77777777" w:rsidR="00D87F85" w:rsidRDefault="00D87F85" w:rsidP="002B2D21">
            <w:pPr>
              <w:pStyle w:val="TAL"/>
              <w:rPr>
                <w:b/>
                <w:bCs/>
                <w:i/>
                <w:noProof/>
                <w:lang w:val="en-GB" w:eastAsia="en-GB"/>
              </w:rPr>
            </w:pPr>
            <w:r>
              <w:rPr>
                <w:lang w:val="en-GB" w:eastAsia="en-GB"/>
              </w:rPr>
              <w:t>Parameter "</w:t>
            </w:r>
            <w:proofErr w:type="spellStart"/>
            <w:proofErr w:type="gramStart"/>
            <w:r>
              <w:rPr>
                <w:bCs/>
                <w:lang w:val="en-GB" w:eastAsia="en-GB"/>
              </w:rPr>
              <w:t>Qoffset</w:t>
            </w:r>
            <w:r>
              <w:rPr>
                <w:bCs/>
                <w:vertAlign w:val="subscript"/>
                <w:lang w:val="en-GB" w:eastAsia="en-GB"/>
              </w:rPr>
              <w:t>s,n</w:t>
            </w:r>
            <w:proofErr w:type="spellEnd"/>
            <w:proofErr w:type="gramEnd"/>
            <w:r>
              <w:rPr>
                <w:lang w:val="en-GB" w:eastAsia="en-GB"/>
              </w:rPr>
              <w:t>" in TS 36.304 [4].</w:t>
            </w:r>
          </w:p>
        </w:tc>
      </w:tr>
      <w:tr w:rsidR="00D87F85" w:rsidRPr="000F57E5" w14:paraId="7C6E94EF" w14:textId="77777777" w:rsidTr="002B2D21">
        <w:trPr>
          <w:cantSplit/>
          <w:ins w:id="42" w:author="Ericsson" w:date="2020-02-12T15:07:00Z"/>
        </w:trPr>
        <w:tc>
          <w:tcPr>
            <w:tcW w:w="9639" w:type="dxa"/>
            <w:tcBorders>
              <w:top w:val="single" w:sz="4" w:space="0" w:color="808080"/>
              <w:left w:val="single" w:sz="4" w:space="0" w:color="808080"/>
              <w:bottom w:val="single" w:sz="4" w:space="0" w:color="808080"/>
              <w:right w:val="single" w:sz="4" w:space="0" w:color="808080"/>
            </w:tcBorders>
          </w:tcPr>
          <w:p w14:paraId="503FAF88" w14:textId="77777777" w:rsidR="00D87F85" w:rsidRPr="003A1009" w:rsidRDefault="00D87F85" w:rsidP="002B2D21">
            <w:pPr>
              <w:pStyle w:val="TAL"/>
              <w:rPr>
                <w:ins w:id="43" w:author="Ericsson" w:date="2020-02-12T15:07:00Z"/>
                <w:b/>
                <w:bCs/>
                <w:i/>
                <w:noProof/>
                <w:lang w:eastAsia="en-GB"/>
              </w:rPr>
            </w:pPr>
            <w:ins w:id="44" w:author="Ericsson" w:date="2020-02-12T15:07:00Z">
              <w:r w:rsidRPr="003A1009">
                <w:rPr>
                  <w:b/>
                  <w:i/>
                </w:rPr>
                <w:t>rss-ConfigCarrierInfo</w:t>
              </w:r>
              <w:r w:rsidRPr="003A1009">
                <w:rPr>
                  <w:b/>
                  <w:bCs/>
                  <w:i/>
                  <w:noProof/>
                  <w:lang w:eastAsia="en-GB"/>
                </w:rPr>
                <w:t xml:space="preserve"> </w:t>
              </w:r>
            </w:ins>
          </w:p>
          <w:p w14:paraId="363DD058" w14:textId="291F500B" w:rsidR="00D87F85" w:rsidRPr="002E2740" w:rsidRDefault="00D87F85" w:rsidP="002B2D21">
            <w:pPr>
              <w:pStyle w:val="TAL"/>
              <w:rPr>
                <w:ins w:id="45" w:author="Ericsson" w:date="2020-02-12T15:07:00Z"/>
                <w:b/>
                <w:bCs/>
                <w:i/>
                <w:noProof/>
                <w:lang w:val="en-US" w:eastAsia="en-GB"/>
              </w:rPr>
            </w:pPr>
            <w:ins w:id="46" w:author="Ericsson" w:date="2020-02-12T15:07:00Z">
              <w:r>
                <w:rPr>
                  <w:noProof/>
                </w:rPr>
                <w:t>RSS-Configurations for intra frequency</w:t>
              </w:r>
            </w:ins>
            <w:ins w:id="47" w:author="Ericsson" w:date="2020-02-12T15:51:00Z">
              <w:r w:rsidR="002E2740" w:rsidRPr="002E2740">
                <w:rPr>
                  <w:noProof/>
                  <w:lang w:val="en-US"/>
                </w:rPr>
                <w:t xml:space="preserve"> </w:t>
              </w:r>
              <w:r w:rsidR="002E2740">
                <w:rPr>
                  <w:noProof/>
                  <w:lang w:val="en-US"/>
                </w:rPr>
                <w:t>cell</w:t>
              </w:r>
            </w:ins>
            <w:ins w:id="48" w:author="Qualcomm-Bharat" w:date="2020-03-03T21:16:00Z">
              <w:r w:rsidR="006E698B">
                <w:rPr>
                  <w:noProof/>
                  <w:lang w:val="en-US"/>
                </w:rPr>
                <w:t xml:space="preserve">. </w:t>
              </w:r>
            </w:ins>
            <w:ins w:id="49" w:author="Qualcomm-Bharat" w:date="2020-03-03T21:17:00Z">
              <w:r w:rsidR="00EF0C18">
                <w:rPr>
                  <w:noProof/>
                  <w:lang w:val="en-US"/>
                </w:rPr>
                <w:t>If the</w:t>
              </w:r>
            </w:ins>
            <w:ins w:id="50" w:author="Qualcomm-Bharat" w:date="2020-03-03T21:16:00Z">
              <w:r w:rsidR="006E698B">
                <w:rPr>
                  <w:noProof/>
                  <w:lang w:val="en-US"/>
                </w:rPr>
                <w:t xml:space="preserve"> field </w:t>
              </w:r>
            </w:ins>
            <w:ins w:id="51" w:author="Qualcomm-Bharat" w:date="2020-03-03T21:17:00Z">
              <w:r w:rsidR="00EF0C18">
                <w:rPr>
                  <w:noProof/>
                  <w:lang w:val="en-US"/>
                </w:rPr>
                <w:t>is present, the RSS</w:t>
              </w:r>
              <w:r w:rsidR="003E46CA">
                <w:rPr>
                  <w:noProof/>
                  <w:lang w:val="en-US"/>
                </w:rPr>
                <w:t xml:space="preserve"> is not collocated</w:t>
              </w:r>
            </w:ins>
            <w:ins w:id="52" w:author="Qualcomm-Bharat" w:date="2020-03-03T21:18:00Z">
              <w:r w:rsidR="00612083">
                <w:rPr>
                  <w:noProof/>
                  <w:lang w:val="en-US"/>
                </w:rPr>
                <w:t xml:space="preserve"> (in frequency and time)</w:t>
              </w:r>
            </w:ins>
            <w:ins w:id="53" w:author="Qualcomm-Bharat" w:date="2020-03-03T21:17:00Z">
              <w:r w:rsidR="003E46CA">
                <w:rPr>
                  <w:noProof/>
                  <w:lang w:val="en-US"/>
                </w:rPr>
                <w:t xml:space="preserve"> in the cells. Otherwise,</w:t>
              </w:r>
              <w:r w:rsidR="00612083">
                <w:rPr>
                  <w:noProof/>
                  <w:lang w:val="en-US"/>
                </w:rPr>
                <w:t xml:space="preserve"> RSS is collocated in the</w:t>
              </w:r>
            </w:ins>
            <w:ins w:id="54" w:author="Qualcomm-Bharat" w:date="2020-03-03T21:18:00Z">
              <w:r w:rsidR="00612083">
                <w:rPr>
                  <w:noProof/>
                  <w:lang w:val="en-US"/>
                </w:rPr>
                <w:t xml:space="preserve"> cells.</w:t>
              </w:r>
            </w:ins>
          </w:p>
        </w:tc>
      </w:tr>
      <w:tr w:rsidR="00D7335E" w:rsidRPr="000F57E5" w14:paraId="423C065F" w14:textId="77777777" w:rsidTr="002B2D21">
        <w:trPr>
          <w:cantSplit/>
          <w:ins w:id="55" w:author="Ericsson2" w:date="2020-02-27T10:00:00Z"/>
        </w:trPr>
        <w:tc>
          <w:tcPr>
            <w:tcW w:w="9639" w:type="dxa"/>
            <w:tcBorders>
              <w:top w:val="single" w:sz="4" w:space="0" w:color="808080"/>
              <w:left w:val="single" w:sz="4" w:space="0" w:color="808080"/>
              <w:bottom w:val="single" w:sz="4" w:space="0" w:color="808080"/>
              <w:right w:val="single" w:sz="4" w:space="0" w:color="808080"/>
            </w:tcBorders>
          </w:tcPr>
          <w:p w14:paraId="13CD3F8F" w14:textId="77777777" w:rsidR="00D7335E" w:rsidRDefault="00D7335E" w:rsidP="00D7335E">
            <w:pPr>
              <w:pStyle w:val="TAL"/>
              <w:rPr>
                <w:ins w:id="56" w:author="Ericsson2" w:date="2020-02-27T10:00:00Z"/>
                <w:b/>
                <w:i/>
                <w:noProof/>
                <w:lang w:val="en-GB"/>
              </w:rPr>
            </w:pPr>
            <w:ins w:id="57" w:author="Ericsson2" w:date="2020-02-27T10:00:00Z">
              <w:r w:rsidRPr="00482E42">
                <w:rPr>
                  <w:b/>
                  <w:i/>
                  <w:noProof/>
                  <w:lang w:val="en-US"/>
                </w:rPr>
                <w:t>rss-</w:t>
              </w:r>
              <w:r>
                <w:rPr>
                  <w:b/>
                  <w:i/>
                  <w:noProof/>
                  <w:lang w:val="en-US"/>
                </w:rPr>
                <w:t>M</w:t>
              </w:r>
              <w:r w:rsidRPr="00482E42">
                <w:rPr>
                  <w:b/>
                  <w:i/>
                  <w:noProof/>
                  <w:lang w:val="en-US"/>
                </w:rPr>
                <w:t>easPowerBias</w:t>
              </w:r>
              <w:r w:rsidRPr="00482E42">
                <w:rPr>
                  <w:b/>
                  <w:i/>
                  <w:noProof/>
                  <w:lang w:val="en-GB"/>
                </w:rPr>
                <w:t xml:space="preserve"> </w:t>
              </w:r>
            </w:ins>
          </w:p>
          <w:p w14:paraId="237E602B" w14:textId="440C0AA5" w:rsidR="00D7335E" w:rsidRPr="003A1009" w:rsidRDefault="00D7335E" w:rsidP="00D7335E">
            <w:pPr>
              <w:pStyle w:val="TAL"/>
              <w:rPr>
                <w:ins w:id="58" w:author="Ericsson2" w:date="2020-02-27T10:00:00Z"/>
                <w:b/>
                <w:i/>
              </w:rPr>
            </w:pPr>
            <w:ins w:id="59" w:author="Ericsson2" w:date="2020-02-27T10:00:00Z">
              <w:r w:rsidRPr="00482E42">
                <w:rPr>
                  <w:noProof/>
                  <w:lang w:val="en-GB"/>
                </w:rPr>
                <w:t>Power bias in dB relative to CRS's q_offset of cells in the neighbor cell list</w:t>
              </w:r>
              <w:r>
                <w:rPr>
                  <w:noProof/>
                  <w:lang w:val="en-GB"/>
                </w:rPr>
                <w:t>.</w:t>
              </w:r>
              <w:r>
                <w:t xml:space="preserve"> </w:t>
              </w:r>
              <w:r w:rsidRPr="00457F04">
                <w:rPr>
                  <w:noProof/>
                  <w:lang w:val="en-GB"/>
                </w:rPr>
                <w:t>Value dB-6 corresponds to -6 dB, value dB-3 corresponds to -3 dB and so on</w:t>
              </w:r>
              <w:r>
                <w:rPr>
                  <w:noProof/>
                  <w:lang w:val="en-GB"/>
                </w:rPr>
                <w:t xml:space="preserve">. Value </w:t>
              </w:r>
              <w:r>
                <w:rPr>
                  <w:i/>
                  <w:iCs/>
                  <w:noProof/>
                  <w:lang w:val="en-GB"/>
                </w:rPr>
                <w:t>rssNotUsed</w:t>
              </w:r>
              <w:r>
                <w:rPr>
                  <w:noProof/>
                  <w:lang w:val="en-GB"/>
                </w:rPr>
                <w:t xml:space="preserve"> indicates measurement based on RSS is not applicable for the corresponding neighbor cell.</w:t>
              </w:r>
            </w:ins>
          </w:p>
        </w:tc>
      </w:tr>
    </w:tbl>
    <w:p w14:paraId="39549447" w14:textId="77777777" w:rsidR="00D87F85" w:rsidRDefault="00D87F85" w:rsidP="00D87F85">
      <w:pPr>
        <w:rPr>
          <w:rFonts w:eastAsia="Times New Roman"/>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6"/>
      </w:tblGrid>
      <w:tr w:rsidR="00D87F85" w14:paraId="7F51E499" w14:textId="77777777" w:rsidTr="00F11891">
        <w:trPr>
          <w:cantSplit/>
          <w:tblHeader/>
        </w:trPr>
        <w:tc>
          <w:tcPr>
            <w:tcW w:w="2269" w:type="dxa"/>
            <w:tcBorders>
              <w:top w:val="single" w:sz="4" w:space="0" w:color="808080"/>
              <w:left w:val="single" w:sz="4" w:space="0" w:color="808080"/>
              <w:bottom w:val="single" w:sz="4" w:space="0" w:color="808080"/>
              <w:right w:val="single" w:sz="4" w:space="0" w:color="808080"/>
            </w:tcBorders>
            <w:hideMark/>
          </w:tcPr>
          <w:p w14:paraId="7CC94094" w14:textId="77777777" w:rsidR="00D87F85" w:rsidRDefault="00D87F85" w:rsidP="002B2D21">
            <w:pPr>
              <w:pStyle w:val="TAH"/>
              <w:rPr>
                <w:iCs/>
                <w:lang w:val="en-GB" w:eastAsia="en-GB"/>
              </w:rPr>
            </w:pPr>
            <w:r>
              <w:rPr>
                <w:iCs/>
                <w:lang w:val="en-GB" w:eastAsia="en-GB"/>
              </w:rPr>
              <w:t>Conditional presence</w:t>
            </w:r>
          </w:p>
        </w:tc>
        <w:tc>
          <w:tcPr>
            <w:tcW w:w="7376" w:type="dxa"/>
            <w:tcBorders>
              <w:top w:val="single" w:sz="4" w:space="0" w:color="808080"/>
              <w:left w:val="single" w:sz="4" w:space="0" w:color="808080"/>
              <w:bottom w:val="single" w:sz="4" w:space="0" w:color="808080"/>
              <w:right w:val="single" w:sz="4" w:space="0" w:color="808080"/>
            </w:tcBorders>
            <w:hideMark/>
          </w:tcPr>
          <w:p w14:paraId="4FBF7755" w14:textId="77777777" w:rsidR="00D87F85" w:rsidRDefault="00D87F85" w:rsidP="002B2D21">
            <w:pPr>
              <w:pStyle w:val="TAH"/>
              <w:rPr>
                <w:lang w:val="en-GB" w:eastAsia="en-GB"/>
              </w:rPr>
            </w:pPr>
            <w:r>
              <w:rPr>
                <w:iCs/>
                <w:lang w:val="en-GB" w:eastAsia="en-GB"/>
              </w:rPr>
              <w:t>Explanation</w:t>
            </w:r>
          </w:p>
        </w:tc>
      </w:tr>
      <w:tr w:rsidR="00D87F85" w:rsidRPr="000F57E5" w14:paraId="786AC707" w14:textId="77777777" w:rsidTr="00F11891">
        <w:trPr>
          <w:cantSplit/>
        </w:trPr>
        <w:tc>
          <w:tcPr>
            <w:tcW w:w="2269" w:type="dxa"/>
            <w:tcBorders>
              <w:top w:val="single" w:sz="4" w:space="0" w:color="808080"/>
              <w:left w:val="single" w:sz="4" w:space="0" w:color="808080"/>
              <w:bottom w:val="single" w:sz="4" w:space="0" w:color="808080"/>
              <w:right w:val="single" w:sz="4" w:space="0" w:color="808080"/>
            </w:tcBorders>
            <w:hideMark/>
          </w:tcPr>
          <w:p w14:paraId="03BBB0EE" w14:textId="77777777" w:rsidR="00D87F85" w:rsidRDefault="00D87F85" w:rsidP="002B2D21">
            <w:pPr>
              <w:pStyle w:val="TAL"/>
              <w:rPr>
                <w:i/>
                <w:noProof/>
                <w:lang w:val="en-GB" w:eastAsia="en-GB"/>
              </w:rPr>
            </w:pPr>
            <w:r>
              <w:rPr>
                <w:i/>
                <w:noProof/>
                <w:lang w:val="en-GB" w:eastAsia="en-GB"/>
              </w:rPr>
              <w:t>CSG</w:t>
            </w:r>
          </w:p>
        </w:tc>
        <w:tc>
          <w:tcPr>
            <w:tcW w:w="7376" w:type="dxa"/>
            <w:tcBorders>
              <w:top w:val="single" w:sz="4" w:space="0" w:color="808080"/>
              <w:left w:val="single" w:sz="4" w:space="0" w:color="808080"/>
              <w:bottom w:val="single" w:sz="4" w:space="0" w:color="808080"/>
              <w:right w:val="single" w:sz="4" w:space="0" w:color="808080"/>
            </w:tcBorders>
            <w:hideMark/>
          </w:tcPr>
          <w:p w14:paraId="527F4AF0" w14:textId="77777777" w:rsidR="00D87F85" w:rsidRDefault="00D87F85" w:rsidP="002B2D21">
            <w:pPr>
              <w:pStyle w:val="TAL"/>
              <w:rPr>
                <w:lang w:val="en-GB" w:eastAsia="en-GB"/>
              </w:rPr>
            </w:pPr>
            <w:r>
              <w:rPr>
                <w:bCs/>
                <w:noProof/>
                <w:lang w:val="en-GB" w:eastAsia="en-GB"/>
              </w:rPr>
              <w:t xml:space="preserve">This </w:t>
            </w:r>
            <w:r>
              <w:rPr>
                <w:lang w:val="en-GB" w:eastAsia="en-GB"/>
              </w:rPr>
              <w:t>field</w:t>
            </w:r>
            <w:r>
              <w:rPr>
                <w:bCs/>
                <w:noProof/>
                <w:lang w:val="en-GB" w:eastAsia="en-GB"/>
              </w:rPr>
              <w:t xml:space="preserve"> is optional, need OP, for non-CSG cells, and mandatory for CSG cells.</w:t>
            </w:r>
          </w:p>
        </w:tc>
      </w:tr>
      <w:tr w:rsidR="00F11891" w:rsidRPr="000F57E5" w14:paraId="79439788" w14:textId="77777777" w:rsidTr="00F11891">
        <w:trPr>
          <w:cantSplit/>
          <w:ins w:id="60" w:author="Ericsson2" w:date="2020-02-27T09:56:00Z"/>
        </w:trPr>
        <w:tc>
          <w:tcPr>
            <w:tcW w:w="2269" w:type="dxa"/>
            <w:tcBorders>
              <w:top w:val="single" w:sz="4" w:space="0" w:color="808080"/>
              <w:left w:val="single" w:sz="4" w:space="0" w:color="808080"/>
              <w:bottom w:val="single" w:sz="4" w:space="0" w:color="808080"/>
              <w:right w:val="single" w:sz="4" w:space="0" w:color="808080"/>
            </w:tcBorders>
          </w:tcPr>
          <w:p w14:paraId="48A462E4" w14:textId="62D96B0A" w:rsidR="00F11891" w:rsidRDefault="00F11891" w:rsidP="00F11891">
            <w:pPr>
              <w:pStyle w:val="TAL"/>
              <w:rPr>
                <w:ins w:id="61" w:author="Ericsson2" w:date="2020-02-27T09:56:00Z"/>
                <w:i/>
                <w:noProof/>
                <w:lang w:val="en-GB" w:eastAsia="en-GB"/>
              </w:rPr>
            </w:pPr>
            <w:commentRangeStart w:id="62"/>
            <w:ins w:id="63" w:author="Ericsson2" w:date="2020-02-27T09:57:00Z">
              <w:r>
                <w:rPr>
                  <w:i/>
                  <w:lang w:val="sv-SE"/>
                </w:rPr>
                <w:t>RSS</w:t>
              </w:r>
            </w:ins>
            <w:commentRangeEnd w:id="62"/>
            <w:r w:rsidR="00E04B7B">
              <w:rPr>
                <w:rStyle w:val="CommentReference"/>
                <w:rFonts w:ascii="Times New Roman" w:hAnsi="Times New Roman"/>
                <w:lang w:val="en-GB" w:eastAsia="ja-JP"/>
              </w:rPr>
              <w:commentReference w:id="62"/>
            </w:r>
          </w:p>
        </w:tc>
        <w:tc>
          <w:tcPr>
            <w:tcW w:w="7376" w:type="dxa"/>
            <w:tcBorders>
              <w:top w:val="single" w:sz="4" w:space="0" w:color="808080"/>
              <w:left w:val="single" w:sz="4" w:space="0" w:color="808080"/>
              <w:bottom w:val="single" w:sz="4" w:space="0" w:color="808080"/>
              <w:right w:val="single" w:sz="4" w:space="0" w:color="808080"/>
            </w:tcBorders>
          </w:tcPr>
          <w:p w14:paraId="65729ED1" w14:textId="113B041C" w:rsidR="00F11891" w:rsidRDefault="00F11891" w:rsidP="00F11891">
            <w:pPr>
              <w:pStyle w:val="TAL"/>
              <w:rPr>
                <w:ins w:id="64" w:author="Ericsson2" w:date="2020-02-27T09:56:00Z"/>
                <w:bCs/>
                <w:noProof/>
                <w:lang w:val="en-GB" w:eastAsia="en-GB"/>
              </w:rPr>
            </w:pPr>
            <w:ins w:id="65" w:author="Ericsson2" w:date="2020-02-27T09:56:00Z">
              <w:r>
                <w:rPr>
                  <w:lang w:val="en-GB" w:eastAsia="ja-JP"/>
                </w:rPr>
                <w:t xml:space="preserve">This field is optional, need ON, if </w:t>
              </w:r>
              <w:r w:rsidRPr="001F7DCB">
                <w:rPr>
                  <w:i/>
                </w:rPr>
                <w:t>rss-Meas</w:t>
              </w:r>
              <w:r>
                <w:rPr>
                  <w:i/>
                  <w:lang w:val="en-US"/>
                </w:rPr>
                <w:t>Config</w:t>
              </w:r>
              <w:r w:rsidRPr="001F7DCB">
                <w:rPr>
                  <w:lang w:val="en-US"/>
                </w:rPr>
                <w:t xml:space="preserve"> </w:t>
              </w:r>
              <w:r>
                <w:rPr>
                  <w:lang w:val="en-US"/>
                </w:rPr>
                <w:t xml:space="preserve">is included in </w:t>
              </w:r>
              <w:r w:rsidRPr="001F7DCB">
                <w:rPr>
                  <w:i/>
                  <w:lang w:val="en-US"/>
                </w:rPr>
                <w:t>S</w:t>
              </w:r>
              <w:r>
                <w:rPr>
                  <w:i/>
                  <w:lang w:val="en-US"/>
                </w:rPr>
                <w:t>IB</w:t>
              </w:r>
              <w:r w:rsidRPr="001F7DCB">
                <w:rPr>
                  <w:i/>
                  <w:lang w:val="en-US"/>
                </w:rPr>
                <w:t>2</w:t>
              </w:r>
              <w:r>
                <w:rPr>
                  <w:iCs/>
                  <w:lang w:val="en-US"/>
                </w:rPr>
                <w:t>.</w:t>
              </w:r>
            </w:ins>
          </w:p>
        </w:tc>
      </w:tr>
    </w:tbl>
    <w:p w14:paraId="336262B0" w14:textId="77777777" w:rsidR="00D87F85" w:rsidRDefault="00D87F85" w:rsidP="00D87F85">
      <w:pPr>
        <w:rPr>
          <w:rFonts w:eastAsia="Times New Roman"/>
        </w:rPr>
      </w:pPr>
    </w:p>
    <w:p w14:paraId="6070B940" w14:textId="77777777" w:rsidR="00D87F85" w:rsidRDefault="00D87F85" w:rsidP="00D87F85">
      <w:pPr>
        <w:pStyle w:val="Heading4"/>
        <w:rPr>
          <w:i/>
          <w:noProof/>
        </w:rPr>
      </w:pPr>
      <w:bookmarkStart w:id="66" w:name="_Toc29343681"/>
      <w:bookmarkStart w:id="67" w:name="_Toc29342542"/>
      <w:bookmarkStart w:id="68" w:name="_Toc20487247"/>
      <w:r>
        <w:t>–</w:t>
      </w:r>
      <w:r>
        <w:tab/>
      </w:r>
      <w:r>
        <w:rPr>
          <w:i/>
          <w:noProof/>
        </w:rPr>
        <w:t>SystemInformationBlockType5</w:t>
      </w:r>
      <w:bookmarkEnd w:id="66"/>
      <w:bookmarkEnd w:id="67"/>
      <w:bookmarkEnd w:id="68"/>
    </w:p>
    <w:p w14:paraId="5F7FB8BF" w14:textId="77777777" w:rsidR="00D87F85" w:rsidRDefault="00D87F85" w:rsidP="00D87F85">
      <w:pPr>
        <w:rPr>
          <w:iCs/>
        </w:rPr>
      </w:pPr>
      <w:r>
        <w:t xml:space="preserve">The IE </w:t>
      </w:r>
      <w:r>
        <w:rPr>
          <w:i/>
          <w:noProof/>
        </w:rPr>
        <w:t>SystemInformationBlockType5</w:t>
      </w:r>
      <w:r>
        <w:rPr>
          <w:iCs/>
        </w:rPr>
        <w:t xml:space="preserve"> contains information relevant only for inter-frequency cell re-selection i.e. information about </w:t>
      </w:r>
      <w:r>
        <w:t>other E</w:t>
      </w:r>
      <w:r>
        <w:noBreakHyphen/>
        <w:t>UTRA frequencies and inter-frequency neighbouring cells relevant for cell re-selection. The IE includes cell re-selection parameters common for a frequency as well as cell specific re-selection parameters.</w:t>
      </w:r>
    </w:p>
    <w:p w14:paraId="41DF51D3" w14:textId="77777777" w:rsidR="00D87F85" w:rsidRDefault="00D87F85" w:rsidP="00D87F85">
      <w:pPr>
        <w:pStyle w:val="TH"/>
        <w:rPr>
          <w:bCs/>
          <w:i/>
          <w:iCs/>
          <w:lang w:val="en-GB"/>
        </w:rPr>
      </w:pPr>
      <w:r>
        <w:rPr>
          <w:bCs/>
          <w:i/>
          <w:iCs/>
          <w:noProof/>
          <w:lang w:val="en-GB"/>
        </w:rPr>
        <w:t xml:space="preserve">SystemInformationBlockType5 </w:t>
      </w:r>
      <w:r>
        <w:rPr>
          <w:bCs/>
          <w:iCs/>
          <w:noProof/>
          <w:lang w:val="en-GB"/>
        </w:rPr>
        <w:t>information element</w:t>
      </w:r>
    </w:p>
    <w:p w14:paraId="2F52EEB5" w14:textId="77777777" w:rsidR="00D87F85" w:rsidRDefault="00D87F85" w:rsidP="00D87F85">
      <w:pPr>
        <w:pStyle w:val="PL"/>
      </w:pPr>
      <w:r>
        <w:t>-- ASN1START</w:t>
      </w:r>
    </w:p>
    <w:p w14:paraId="1B9C748A" w14:textId="77777777" w:rsidR="00D87F85" w:rsidRDefault="00D87F85" w:rsidP="00D87F85">
      <w:pPr>
        <w:pStyle w:val="PL"/>
      </w:pPr>
    </w:p>
    <w:p w14:paraId="5C2FA35B" w14:textId="77777777" w:rsidR="00D87F85" w:rsidRDefault="00D87F85" w:rsidP="00D87F85">
      <w:pPr>
        <w:pStyle w:val="PL"/>
      </w:pPr>
      <w:r>
        <w:t>SystemInformationBlockType5 ::=</w:t>
      </w:r>
      <w:r>
        <w:tab/>
      </w:r>
      <w:r>
        <w:tab/>
        <w:t>SEQUENCE {</w:t>
      </w:r>
    </w:p>
    <w:p w14:paraId="2A9AB001" w14:textId="77777777" w:rsidR="00D87F85" w:rsidRDefault="00D87F85" w:rsidP="00D87F85">
      <w:pPr>
        <w:pStyle w:val="PL"/>
      </w:pPr>
      <w:r>
        <w:tab/>
        <w:t>interFreqCarrierFreqList</w:t>
      </w:r>
      <w:r>
        <w:tab/>
      </w:r>
      <w:r>
        <w:tab/>
      </w:r>
      <w:r>
        <w:tab/>
        <w:t>InterFreqCarrierFreqList,</w:t>
      </w:r>
    </w:p>
    <w:p w14:paraId="0B5ED6F4" w14:textId="77777777" w:rsidR="00D87F85" w:rsidRDefault="00D87F85" w:rsidP="00D87F85">
      <w:pPr>
        <w:pStyle w:val="PL"/>
      </w:pPr>
      <w:r>
        <w:tab/>
        <w:t>...,</w:t>
      </w:r>
    </w:p>
    <w:p w14:paraId="50691825" w14:textId="77777777" w:rsidR="00D87F85" w:rsidRDefault="00D87F85" w:rsidP="00D87F85">
      <w:pPr>
        <w:pStyle w:val="PL"/>
      </w:pPr>
      <w:r>
        <w:tab/>
        <w:t>lateNonCriticalExtension</w:t>
      </w:r>
      <w:r>
        <w:tab/>
      </w:r>
      <w:r>
        <w:tab/>
      </w:r>
      <w:r>
        <w:tab/>
      </w:r>
      <w:r>
        <w:tab/>
        <w:t>OCTET STRING</w:t>
      </w:r>
      <w:r>
        <w:tab/>
        <w:t>(CONTAINING SystemInformationBlockType5-v8h0-IEs)</w:t>
      </w:r>
      <w:r>
        <w:tab/>
      </w:r>
      <w:r>
        <w:tab/>
      </w:r>
      <w:r>
        <w:tab/>
      </w:r>
      <w:r>
        <w:tab/>
        <w:t>OPTIONAL,</w:t>
      </w:r>
    </w:p>
    <w:p w14:paraId="6AD0248C" w14:textId="77777777" w:rsidR="00D87F85" w:rsidRDefault="00D87F85" w:rsidP="00D87F85">
      <w:pPr>
        <w:pStyle w:val="PL"/>
      </w:pPr>
      <w:r>
        <w:tab/>
        <w:t>[[</w:t>
      </w:r>
      <w:r>
        <w:tab/>
        <w:t>interFreqCarrierFreqList-v1250</w:t>
      </w:r>
      <w:r>
        <w:tab/>
        <w:t>InterFreqCarrierFreqList-v1250</w:t>
      </w:r>
      <w:r>
        <w:tab/>
      </w:r>
      <w:r>
        <w:tab/>
        <w:t>OPTIONAL,</w:t>
      </w:r>
      <w:r>
        <w:tab/>
        <w:t>-- Need OR</w:t>
      </w:r>
    </w:p>
    <w:p w14:paraId="4E16F848" w14:textId="77777777" w:rsidR="00D87F85" w:rsidRDefault="00D87F85" w:rsidP="00D87F85">
      <w:pPr>
        <w:pStyle w:val="PL"/>
      </w:pPr>
      <w:r>
        <w:tab/>
      </w:r>
      <w:r>
        <w:tab/>
        <w:t>interFreqCarrierFreqListExt-r12</w:t>
      </w:r>
      <w:r>
        <w:tab/>
        <w:t>InterFreqCarrierFreqListExt-r12</w:t>
      </w:r>
      <w:r>
        <w:tab/>
        <w:t>OPTIONAL</w:t>
      </w:r>
      <w:r>
        <w:tab/>
        <w:t>-- Need OR</w:t>
      </w:r>
    </w:p>
    <w:p w14:paraId="623FD1DF" w14:textId="77777777" w:rsidR="00D87F85" w:rsidRDefault="00D87F85" w:rsidP="00D87F85">
      <w:pPr>
        <w:pStyle w:val="PL"/>
      </w:pPr>
      <w:r>
        <w:tab/>
        <w:t>]],</w:t>
      </w:r>
    </w:p>
    <w:p w14:paraId="4563518C" w14:textId="77777777" w:rsidR="00D87F85" w:rsidRDefault="00D87F85" w:rsidP="00D87F85">
      <w:pPr>
        <w:pStyle w:val="PL"/>
      </w:pPr>
      <w:r>
        <w:tab/>
        <w:t>[[</w:t>
      </w:r>
      <w:r>
        <w:tab/>
        <w:t>interFreqCarrierFreqListExt-v1280</w:t>
      </w:r>
      <w:r>
        <w:tab/>
        <w:t>InterFreqCarrierFreqListExt-v1280</w:t>
      </w:r>
      <w:r>
        <w:tab/>
        <w:t>OPTIONAL</w:t>
      </w:r>
      <w:r>
        <w:tab/>
        <w:t>-- Need OR</w:t>
      </w:r>
    </w:p>
    <w:p w14:paraId="0E3C332A" w14:textId="77777777" w:rsidR="00D87F85" w:rsidRDefault="00D87F85" w:rsidP="00D87F85">
      <w:pPr>
        <w:pStyle w:val="PL"/>
      </w:pPr>
      <w:r>
        <w:tab/>
        <w:t>]],</w:t>
      </w:r>
    </w:p>
    <w:p w14:paraId="36839ACA" w14:textId="77777777" w:rsidR="00D87F85" w:rsidRDefault="00D87F85" w:rsidP="00D87F85">
      <w:pPr>
        <w:pStyle w:val="PL"/>
      </w:pPr>
      <w:r>
        <w:tab/>
        <w:t>[[</w:t>
      </w:r>
      <w:r>
        <w:tab/>
        <w:t>interFreqCarrierFreqList-v1310</w:t>
      </w:r>
      <w:r>
        <w:tab/>
      </w:r>
      <w:r>
        <w:tab/>
        <w:t>InterFreqCarrierFreqList-v1310</w:t>
      </w:r>
      <w:r>
        <w:tab/>
      </w:r>
      <w:r>
        <w:tab/>
        <w:t>OPTIONAL,</w:t>
      </w:r>
      <w:r>
        <w:tab/>
        <w:t>-- Need OR</w:t>
      </w:r>
    </w:p>
    <w:p w14:paraId="71D60AA0" w14:textId="77777777" w:rsidR="00D87F85" w:rsidRDefault="00D87F85" w:rsidP="00D87F85">
      <w:pPr>
        <w:pStyle w:val="PL"/>
      </w:pPr>
      <w:r>
        <w:tab/>
      </w:r>
      <w:r>
        <w:tab/>
        <w:t>interFreqCarrierFreqListExt-v1310</w:t>
      </w:r>
      <w:r>
        <w:tab/>
        <w:t>InterFreqCarrierFreqListExt-v1310</w:t>
      </w:r>
      <w:r>
        <w:tab/>
        <w:t>OPTIONAL</w:t>
      </w:r>
      <w:r>
        <w:tab/>
        <w:t>-- Need OR</w:t>
      </w:r>
    </w:p>
    <w:p w14:paraId="3B6294C3" w14:textId="77777777" w:rsidR="00D87F85" w:rsidRDefault="00D87F85" w:rsidP="00D87F85">
      <w:pPr>
        <w:pStyle w:val="PL"/>
      </w:pPr>
      <w:r>
        <w:tab/>
        <w:t>]],</w:t>
      </w:r>
    </w:p>
    <w:p w14:paraId="4FF1C166" w14:textId="77777777" w:rsidR="00D87F85" w:rsidRDefault="00D87F85" w:rsidP="00D87F85">
      <w:pPr>
        <w:pStyle w:val="PL"/>
      </w:pPr>
      <w:r>
        <w:tab/>
        <w:t>[[</w:t>
      </w:r>
      <w:r>
        <w:tab/>
        <w:t>interFreqCarrierFreqList-v1350</w:t>
      </w:r>
      <w:r>
        <w:tab/>
      </w:r>
      <w:r>
        <w:tab/>
        <w:t>InterFreqCarrierFreqList-v1350</w:t>
      </w:r>
      <w:r>
        <w:tab/>
        <w:t>OPTIONAL,</w:t>
      </w:r>
      <w:r>
        <w:tab/>
        <w:t>-- Need OR</w:t>
      </w:r>
    </w:p>
    <w:p w14:paraId="0895479D" w14:textId="77777777" w:rsidR="00D87F85" w:rsidRDefault="00D87F85" w:rsidP="00D87F85">
      <w:pPr>
        <w:pStyle w:val="PL"/>
      </w:pPr>
      <w:r>
        <w:tab/>
        <w:t>interFreqCarrierFreqListExt-v1350</w:t>
      </w:r>
      <w:r>
        <w:tab/>
        <w:t>InterFreqCarrierFreqListExt-v1350</w:t>
      </w:r>
      <w:r>
        <w:tab/>
        <w:t>OPTIONAL</w:t>
      </w:r>
      <w:r>
        <w:tab/>
        <w:t>-- Need OR</w:t>
      </w:r>
    </w:p>
    <w:p w14:paraId="61E9188A" w14:textId="77777777" w:rsidR="00D87F85" w:rsidRDefault="00D87F85" w:rsidP="00D87F85">
      <w:pPr>
        <w:pStyle w:val="PL"/>
      </w:pPr>
      <w:r>
        <w:tab/>
        <w:t>]],</w:t>
      </w:r>
    </w:p>
    <w:p w14:paraId="465F636A" w14:textId="77777777" w:rsidR="00D87F85" w:rsidRDefault="00D87F85" w:rsidP="00D87F85">
      <w:pPr>
        <w:pStyle w:val="PL"/>
      </w:pPr>
      <w:r>
        <w:tab/>
        <w:t>[[</w:t>
      </w:r>
      <w:r>
        <w:tab/>
        <w:t>interFreqCarrierFreqListExt-v1360</w:t>
      </w:r>
      <w:r>
        <w:tab/>
        <w:t>InterFreqCarrierFreqListExt-v1360</w:t>
      </w:r>
      <w:r>
        <w:tab/>
        <w:t>OPTIONAL</w:t>
      </w:r>
      <w:r>
        <w:tab/>
        <w:t>-- Need OR</w:t>
      </w:r>
    </w:p>
    <w:p w14:paraId="5475A7F5" w14:textId="77777777" w:rsidR="00D87F85" w:rsidRDefault="00D87F85" w:rsidP="00D87F85">
      <w:pPr>
        <w:pStyle w:val="PL"/>
      </w:pPr>
      <w:r>
        <w:tab/>
        <w:t>]],</w:t>
      </w:r>
    </w:p>
    <w:p w14:paraId="40B942A9" w14:textId="77777777" w:rsidR="00D87F85" w:rsidRDefault="00D87F85" w:rsidP="00D87F85">
      <w:pPr>
        <w:pStyle w:val="PL"/>
      </w:pPr>
      <w:r>
        <w:tab/>
        <w:t>[[</w:t>
      </w:r>
      <w:r>
        <w:tab/>
        <w:t>scptm-FreqOffset-r14</w:t>
      </w:r>
      <w:r>
        <w:tab/>
      </w:r>
      <w:r>
        <w:tab/>
      </w:r>
      <w:r>
        <w:tab/>
      </w:r>
      <w:r>
        <w:tab/>
        <w:t>INTEGER (1..8)</w:t>
      </w:r>
      <w:r>
        <w:tab/>
      </w:r>
      <w:r>
        <w:tab/>
      </w:r>
      <w:r>
        <w:tab/>
      </w:r>
      <w:r>
        <w:tab/>
      </w:r>
      <w:r>
        <w:tab/>
        <w:t>OPTIONAL</w:t>
      </w:r>
      <w:r>
        <w:tab/>
        <w:t>-- Need OP</w:t>
      </w:r>
    </w:p>
    <w:p w14:paraId="1E3F3360" w14:textId="77777777" w:rsidR="00D87F85" w:rsidRDefault="00D87F85" w:rsidP="00D87F85">
      <w:pPr>
        <w:pStyle w:val="PL"/>
      </w:pPr>
      <w:r>
        <w:tab/>
        <w:t>]],</w:t>
      </w:r>
    </w:p>
    <w:p w14:paraId="79A2A584" w14:textId="77777777" w:rsidR="00D87F85" w:rsidRDefault="00D87F85" w:rsidP="00D87F85">
      <w:pPr>
        <w:pStyle w:val="PL"/>
      </w:pPr>
      <w:r>
        <w:tab/>
        <w:t>[[</w:t>
      </w:r>
      <w:r>
        <w:tab/>
        <w:t>interFreqCarrierFreqList-v1530</w:t>
      </w:r>
      <w:r>
        <w:tab/>
      </w:r>
      <w:r>
        <w:tab/>
        <w:t>InterFreqCarrierFreqList-v1530</w:t>
      </w:r>
      <w:r>
        <w:tab/>
      </w:r>
      <w:r>
        <w:tab/>
        <w:t>OPTIONAL,</w:t>
      </w:r>
      <w:r>
        <w:tab/>
        <w:t>-- Need OR</w:t>
      </w:r>
    </w:p>
    <w:p w14:paraId="6FB4A945" w14:textId="77777777" w:rsidR="00D87F85" w:rsidRDefault="00D87F85" w:rsidP="00D87F85">
      <w:pPr>
        <w:pStyle w:val="PL"/>
      </w:pPr>
      <w:r>
        <w:tab/>
      </w:r>
      <w:r>
        <w:tab/>
        <w:t>interFreqCarrierFreqListExt-v1530</w:t>
      </w:r>
      <w:r>
        <w:tab/>
        <w:t>InterFreqCarrierFreqListExt-v1530</w:t>
      </w:r>
      <w:r>
        <w:tab/>
        <w:t>OPTIONAL,</w:t>
      </w:r>
      <w:r>
        <w:tab/>
        <w:t>-- Need OR</w:t>
      </w:r>
    </w:p>
    <w:p w14:paraId="00CEA0B3" w14:textId="77777777" w:rsidR="00D87F85" w:rsidRDefault="00D87F85" w:rsidP="00D87F85">
      <w:pPr>
        <w:pStyle w:val="PL"/>
      </w:pPr>
      <w:r>
        <w:tab/>
      </w:r>
      <w:r>
        <w:tab/>
        <w:t>measIdleConfigSIB-r15</w:t>
      </w:r>
      <w:r>
        <w:tab/>
      </w:r>
      <w:r>
        <w:tab/>
      </w:r>
      <w:r>
        <w:tab/>
      </w:r>
      <w:r>
        <w:tab/>
        <w:t>MeasIdleConfigSIB-r15</w:t>
      </w:r>
      <w:r>
        <w:tab/>
      </w:r>
      <w:r>
        <w:tab/>
      </w:r>
      <w:r>
        <w:tab/>
        <w:t>OPTIONAL</w:t>
      </w:r>
      <w:r>
        <w:tab/>
        <w:t>-- Need OR</w:t>
      </w:r>
    </w:p>
    <w:p w14:paraId="11F7A469" w14:textId="77777777" w:rsidR="00D87F85" w:rsidRDefault="00D87F85" w:rsidP="00D87F85">
      <w:pPr>
        <w:pStyle w:val="PL"/>
        <w:rPr>
          <w:ins w:id="69" w:author="Huawei" w:date="2019-05-01T17:00:00Z"/>
        </w:rPr>
      </w:pPr>
      <w:r>
        <w:tab/>
        <w:t>]]</w:t>
      </w:r>
      <w:r w:rsidRPr="003446CE">
        <w:t xml:space="preserve"> </w:t>
      </w:r>
      <w:ins w:id="70" w:author="Huawei" w:date="2019-05-01T17:00:00Z">
        <w:r>
          <w:t>,</w:t>
        </w:r>
      </w:ins>
    </w:p>
    <w:p w14:paraId="646AF828" w14:textId="77777777" w:rsidR="00D87F85" w:rsidRDefault="00D87F85" w:rsidP="00D87F85">
      <w:pPr>
        <w:pStyle w:val="PL"/>
        <w:rPr>
          <w:ins w:id="71" w:author="Huawei" w:date="2019-05-01T17:19:00Z"/>
        </w:rPr>
      </w:pPr>
      <w:ins w:id="72" w:author="Huawei" w:date="2019-05-01T17:19:00Z">
        <w:r>
          <w:tab/>
          <w:t>[[</w:t>
        </w:r>
        <w:r>
          <w:tab/>
          <w:t>interFreqCarrierFreqList-v16xy</w:t>
        </w:r>
        <w:r>
          <w:tab/>
        </w:r>
        <w:r>
          <w:tab/>
          <w:t>InterFreqCarrierFreqList-v16xy</w:t>
        </w:r>
        <w:r>
          <w:tab/>
          <w:t>OPTIONAL,</w:t>
        </w:r>
        <w:r>
          <w:tab/>
          <w:t>-- Need OR</w:t>
        </w:r>
      </w:ins>
    </w:p>
    <w:p w14:paraId="76BEFBB8" w14:textId="2700F3CF" w:rsidR="00D87F85" w:rsidRDefault="00D87F85" w:rsidP="00D87F85">
      <w:pPr>
        <w:pStyle w:val="PL"/>
        <w:rPr>
          <w:ins w:id="73" w:author="Huawei" w:date="2019-05-01T17:19:00Z"/>
        </w:rPr>
      </w:pPr>
      <w:ins w:id="74" w:author="Huawei" w:date="2019-05-01T17:19:00Z">
        <w:r>
          <w:tab/>
        </w:r>
      </w:ins>
      <w:ins w:id="75" w:author="Huawei" w:date="2019-05-02T10:35:00Z">
        <w:r>
          <w:tab/>
        </w:r>
      </w:ins>
      <w:ins w:id="76" w:author="Huawei" w:date="2019-05-01T17:19:00Z">
        <w:r>
          <w:t>interFreqCarrierFreqListExt-v16xy</w:t>
        </w:r>
        <w:r>
          <w:tab/>
          <w:t>InterFreqCarrierFreqListExt-v16xy</w:t>
        </w:r>
        <w:r>
          <w:tab/>
          <w:t>OPTIONAL</w:t>
        </w:r>
      </w:ins>
      <w:ins w:id="77" w:author="Ericsson2" w:date="2020-02-27T10:21:00Z">
        <w:r w:rsidR="00790D6F">
          <w:t xml:space="preserve"> </w:t>
        </w:r>
      </w:ins>
      <w:ins w:id="78" w:author="Huawei" w:date="2019-05-01T17:19:00Z">
        <w:r>
          <w:t>-- Need OR</w:t>
        </w:r>
      </w:ins>
    </w:p>
    <w:p w14:paraId="17CBBAA2" w14:textId="77777777" w:rsidR="00D87F85" w:rsidRDefault="00D87F85" w:rsidP="00D87F85">
      <w:pPr>
        <w:pStyle w:val="PL"/>
        <w:rPr>
          <w:ins w:id="79" w:author="Huawei" w:date="2019-05-01T17:19:00Z"/>
        </w:rPr>
      </w:pPr>
      <w:ins w:id="80" w:author="Huawei" w:date="2019-05-01T17:19:00Z">
        <w:r>
          <w:tab/>
          <w:t>]],</w:t>
        </w:r>
      </w:ins>
    </w:p>
    <w:p w14:paraId="7DC384D5" w14:textId="77777777" w:rsidR="00D87F85" w:rsidRDefault="00D87F85" w:rsidP="00D87F85">
      <w:pPr>
        <w:pStyle w:val="PL"/>
      </w:pPr>
    </w:p>
    <w:p w14:paraId="50CBD11F" w14:textId="77777777" w:rsidR="00D87F85" w:rsidRDefault="00D87F85" w:rsidP="00D87F85">
      <w:pPr>
        <w:pStyle w:val="PL"/>
      </w:pPr>
      <w:r>
        <w:t>}</w:t>
      </w:r>
    </w:p>
    <w:p w14:paraId="362261E9" w14:textId="77777777" w:rsidR="00D87F85" w:rsidRDefault="00D87F85" w:rsidP="00D87F85">
      <w:pPr>
        <w:pStyle w:val="PL"/>
      </w:pPr>
    </w:p>
    <w:p w14:paraId="601304B4" w14:textId="77777777" w:rsidR="00D87F85" w:rsidRDefault="00D87F85" w:rsidP="00D87F85">
      <w:pPr>
        <w:pStyle w:val="PL"/>
      </w:pPr>
      <w:r>
        <w:t>-- Late non critical extensions</w:t>
      </w:r>
    </w:p>
    <w:p w14:paraId="54A85E28" w14:textId="77777777" w:rsidR="00D87F85" w:rsidRDefault="00D87F85" w:rsidP="00D87F85">
      <w:pPr>
        <w:pStyle w:val="PL"/>
      </w:pPr>
      <w:r>
        <w:t>SystemInformationBlockType5-v8h0-IEs ::=</w:t>
      </w:r>
      <w:r>
        <w:tab/>
        <w:t>SEQUENCE {</w:t>
      </w:r>
    </w:p>
    <w:p w14:paraId="5A310C88" w14:textId="77777777" w:rsidR="00D87F85" w:rsidRDefault="00D87F85" w:rsidP="00D87F85">
      <w:pPr>
        <w:pStyle w:val="PL"/>
      </w:pPr>
      <w:r>
        <w:tab/>
        <w:t>interFreqCarrierFreqList-v8h0 SEQUENCE (SIZE (1..maxFreq)) OF InterFreqCarrierFreqInfo-v8h0</w:t>
      </w:r>
      <w:r>
        <w:tab/>
      </w:r>
      <w:r>
        <w:tab/>
      </w:r>
      <w:r>
        <w:tab/>
      </w:r>
      <w:r>
        <w:tab/>
        <w:t>OPTIONAL,</w:t>
      </w:r>
      <w:r>
        <w:tab/>
        <w:t>-- Need OP</w:t>
      </w:r>
    </w:p>
    <w:p w14:paraId="26BA9BBE" w14:textId="77777777" w:rsidR="00D87F85" w:rsidRDefault="00D87F85" w:rsidP="00D87F85">
      <w:pPr>
        <w:pStyle w:val="PL"/>
      </w:pPr>
      <w:r>
        <w:tab/>
        <w:t>nonCriticalExtension</w:t>
      </w:r>
      <w:r>
        <w:tab/>
      </w:r>
      <w:r>
        <w:tab/>
      </w:r>
      <w:r>
        <w:tab/>
        <w:t>SystemInformationBlockType5-v9e0-IEs</w:t>
      </w:r>
      <w:r>
        <w:tab/>
      </w:r>
      <w:r>
        <w:tab/>
      </w:r>
      <w:r>
        <w:tab/>
      </w:r>
      <w:r>
        <w:tab/>
      </w:r>
      <w:r>
        <w:tab/>
      </w:r>
      <w:r>
        <w:tab/>
      </w:r>
      <w:r>
        <w:tab/>
        <w:t>OPTIONAL</w:t>
      </w:r>
    </w:p>
    <w:p w14:paraId="5FF595CC" w14:textId="77777777" w:rsidR="00D87F85" w:rsidRDefault="00D87F85" w:rsidP="00D87F85">
      <w:pPr>
        <w:pStyle w:val="PL"/>
      </w:pPr>
      <w:r>
        <w:t>}</w:t>
      </w:r>
    </w:p>
    <w:p w14:paraId="6B80A1C7" w14:textId="77777777" w:rsidR="00D87F85" w:rsidRDefault="00D87F85" w:rsidP="00D87F85">
      <w:pPr>
        <w:pStyle w:val="PL"/>
      </w:pPr>
    </w:p>
    <w:p w14:paraId="40CB33FF" w14:textId="77777777" w:rsidR="00D87F85" w:rsidRDefault="00D87F85" w:rsidP="00D87F85">
      <w:pPr>
        <w:pStyle w:val="PL"/>
      </w:pPr>
      <w:r>
        <w:t>SystemInformationBlockType5-v9e0-IEs ::=</w:t>
      </w:r>
      <w:r>
        <w:tab/>
        <w:t>SEQUENCE {</w:t>
      </w:r>
    </w:p>
    <w:p w14:paraId="4E969C45" w14:textId="77777777" w:rsidR="00D87F85" w:rsidRDefault="00D87F85" w:rsidP="00D87F85">
      <w:pPr>
        <w:pStyle w:val="PL"/>
      </w:pPr>
      <w:r>
        <w:tab/>
        <w:t>interFreqCarrierFreqList-v9e0</w:t>
      </w:r>
      <w:r>
        <w:tab/>
        <w:t>SEQUENCE (SIZE (1..maxFreq)) OF InterFreqCarrierFreqInfo-v9e0</w:t>
      </w:r>
      <w:r>
        <w:tab/>
      </w:r>
      <w:r>
        <w:tab/>
      </w:r>
      <w:r>
        <w:tab/>
      </w:r>
      <w:r>
        <w:tab/>
        <w:t>OPTIONAL,</w:t>
      </w:r>
      <w:r>
        <w:tab/>
        <w:t>-- Need OR</w:t>
      </w:r>
    </w:p>
    <w:p w14:paraId="02F5ECB8" w14:textId="77777777" w:rsidR="00D87F85" w:rsidRDefault="00D87F85" w:rsidP="00D87F85">
      <w:pPr>
        <w:pStyle w:val="PL"/>
      </w:pPr>
      <w:r>
        <w:tab/>
        <w:t>nonCriticalExtension</w:t>
      </w:r>
      <w:r>
        <w:tab/>
      </w:r>
      <w:r>
        <w:tab/>
      </w:r>
      <w:r>
        <w:tab/>
        <w:t>SystemInformationBlockType5-v10j0-IEs</w:t>
      </w:r>
      <w:r>
        <w:tab/>
        <w:t>OPTIONAL</w:t>
      </w:r>
    </w:p>
    <w:p w14:paraId="2F8706AB" w14:textId="77777777" w:rsidR="00D87F85" w:rsidRDefault="00D87F85" w:rsidP="00D87F85">
      <w:pPr>
        <w:pStyle w:val="PL"/>
      </w:pPr>
      <w:r>
        <w:t>}</w:t>
      </w:r>
    </w:p>
    <w:p w14:paraId="6A178DF6" w14:textId="77777777" w:rsidR="00D87F85" w:rsidRDefault="00D87F85" w:rsidP="00D87F85">
      <w:pPr>
        <w:pStyle w:val="PL"/>
      </w:pPr>
    </w:p>
    <w:p w14:paraId="24ADFDEC" w14:textId="77777777" w:rsidR="00D87F85" w:rsidRDefault="00D87F85" w:rsidP="00D87F85">
      <w:pPr>
        <w:pStyle w:val="PL"/>
      </w:pPr>
      <w:r>
        <w:t>SystemInformationBlockType5-v10j0-IEs ::=</w:t>
      </w:r>
      <w:r>
        <w:tab/>
        <w:t>SEQUENCE {</w:t>
      </w:r>
    </w:p>
    <w:p w14:paraId="41F2FB42" w14:textId="77777777" w:rsidR="00D87F85" w:rsidRDefault="00D87F85" w:rsidP="00D87F85">
      <w:pPr>
        <w:pStyle w:val="PL"/>
      </w:pPr>
      <w:r>
        <w:tab/>
        <w:t>interFreqCarrierFreqList-v10j0</w:t>
      </w:r>
      <w:r>
        <w:tab/>
        <w:t>SEQUENCE (SIZE (1..maxFreq)) OF InterFreqCarrierFreqInfo-v10j0</w:t>
      </w:r>
      <w:r>
        <w:tab/>
      </w:r>
      <w:r>
        <w:tab/>
      </w:r>
      <w:r>
        <w:tab/>
      </w:r>
      <w:r>
        <w:tab/>
        <w:t>OPTIONAL,</w:t>
      </w:r>
      <w:r>
        <w:tab/>
        <w:t>-- Need OR</w:t>
      </w:r>
    </w:p>
    <w:p w14:paraId="219DF97B" w14:textId="77777777" w:rsidR="00D87F85" w:rsidRDefault="00D87F85" w:rsidP="00D87F85">
      <w:pPr>
        <w:pStyle w:val="PL"/>
      </w:pPr>
      <w:r>
        <w:tab/>
        <w:t>nonCriticalExtension</w:t>
      </w:r>
      <w:r>
        <w:tab/>
      </w:r>
      <w:r>
        <w:tab/>
      </w:r>
      <w:r>
        <w:tab/>
        <w:t>SystemInformationBlockType5-v10l0-IEs</w:t>
      </w:r>
      <w:r>
        <w:tab/>
      </w:r>
      <w:r>
        <w:tab/>
        <w:t>OPTIONAL</w:t>
      </w:r>
    </w:p>
    <w:p w14:paraId="4478A9BE" w14:textId="77777777" w:rsidR="00D87F85" w:rsidRDefault="00D87F85" w:rsidP="00D87F85">
      <w:pPr>
        <w:pStyle w:val="PL"/>
      </w:pPr>
      <w:r>
        <w:t>}</w:t>
      </w:r>
    </w:p>
    <w:p w14:paraId="6414B17E" w14:textId="77777777" w:rsidR="00D87F85" w:rsidRDefault="00D87F85" w:rsidP="00D87F85">
      <w:pPr>
        <w:pStyle w:val="PL"/>
      </w:pPr>
    </w:p>
    <w:p w14:paraId="08EA15F4" w14:textId="77777777" w:rsidR="00D87F85" w:rsidRDefault="00D87F85" w:rsidP="00D87F85">
      <w:pPr>
        <w:pStyle w:val="PL"/>
      </w:pPr>
      <w:r>
        <w:t>SystemInformationBlockType5-v10l0-IEs ::=</w:t>
      </w:r>
      <w:r>
        <w:tab/>
        <w:t>SEQUENCE {</w:t>
      </w:r>
    </w:p>
    <w:p w14:paraId="1758E9B1" w14:textId="77777777" w:rsidR="00D87F85" w:rsidRDefault="00D87F85" w:rsidP="00D87F85">
      <w:pPr>
        <w:pStyle w:val="PL"/>
      </w:pPr>
      <w:r>
        <w:tab/>
        <w:t>interFreqCarrierFreqList-v10l0</w:t>
      </w:r>
      <w:r>
        <w:tab/>
        <w:t>SEQUENCE (SIZE (1..maxFreq)) OF InterFreqCarrierFreqInfo-v10l0</w:t>
      </w:r>
      <w:r>
        <w:tab/>
      </w:r>
      <w:r>
        <w:tab/>
      </w:r>
      <w:r>
        <w:tab/>
      </w:r>
      <w:r>
        <w:tab/>
        <w:t>OPTIONAL,</w:t>
      </w:r>
      <w:r>
        <w:tab/>
        <w:t>-- Need OR</w:t>
      </w:r>
    </w:p>
    <w:p w14:paraId="4909D9AE" w14:textId="77777777" w:rsidR="00D87F85" w:rsidRDefault="00D87F85" w:rsidP="00D87F85">
      <w:pPr>
        <w:pStyle w:val="PL"/>
      </w:pPr>
      <w:r>
        <w:tab/>
        <w:t>nonCriticalExtension</w:t>
      </w:r>
      <w:r>
        <w:tab/>
      </w:r>
      <w:r>
        <w:tab/>
      </w:r>
      <w:r>
        <w:tab/>
        <w:t>SystemInformationBlockType5-v13a0-IEs</w:t>
      </w:r>
      <w:r>
        <w:tab/>
      </w:r>
      <w:r>
        <w:tab/>
      </w:r>
      <w:r>
        <w:tab/>
        <w:t>OPTIONAL</w:t>
      </w:r>
    </w:p>
    <w:p w14:paraId="19F0D2C3" w14:textId="77777777" w:rsidR="00D87F85" w:rsidRDefault="00D87F85" w:rsidP="00D87F85">
      <w:pPr>
        <w:pStyle w:val="PL"/>
      </w:pPr>
      <w:r>
        <w:t>}</w:t>
      </w:r>
    </w:p>
    <w:p w14:paraId="46D2418E" w14:textId="77777777" w:rsidR="00D87F85" w:rsidRDefault="00D87F85" w:rsidP="00D87F85">
      <w:pPr>
        <w:pStyle w:val="PL"/>
      </w:pPr>
    </w:p>
    <w:p w14:paraId="0B29BFB4" w14:textId="77777777" w:rsidR="00D87F85" w:rsidRDefault="00D87F85" w:rsidP="00D87F85">
      <w:pPr>
        <w:pStyle w:val="PL"/>
      </w:pPr>
      <w:r>
        <w:t>SystemInformationBlockType5-v13a0-IEs ::=</w:t>
      </w:r>
      <w:r>
        <w:tab/>
        <w:t>SEQUENCE {</w:t>
      </w:r>
    </w:p>
    <w:p w14:paraId="5BAC0B12" w14:textId="77777777" w:rsidR="00D87F85" w:rsidRDefault="00D87F85" w:rsidP="00D87F85">
      <w:pPr>
        <w:pStyle w:val="PL"/>
      </w:pPr>
      <w:r>
        <w:tab/>
        <w:t>-- Late non critical extensions from REL-10 upto REL-12</w:t>
      </w:r>
    </w:p>
    <w:p w14:paraId="72319198" w14:textId="77777777" w:rsidR="00D87F85" w:rsidRDefault="00D87F85" w:rsidP="00D87F85">
      <w:pPr>
        <w:pStyle w:val="PL"/>
      </w:pPr>
      <w:r>
        <w:tab/>
        <w:t>lateNonCriticalExtension</w:t>
      </w:r>
      <w:r>
        <w:tab/>
      </w:r>
      <w:r>
        <w:tab/>
        <w:t>OCTET STRING</w:t>
      </w:r>
      <w:r>
        <w:tab/>
      </w:r>
      <w:r>
        <w:tab/>
      </w:r>
      <w:r>
        <w:tab/>
      </w:r>
      <w:r>
        <w:tab/>
      </w:r>
      <w:r>
        <w:tab/>
        <w:t>OPTIONAL,</w:t>
      </w:r>
      <w:r>
        <w:tab/>
        <w:t>-- Need OR</w:t>
      </w:r>
    </w:p>
    <w:p w14:paraId="72AB6F2C" w14:textId="77777777" w:rsidR="00D87F85" w:rsidRDefault="00D87F85" w:rsidP="00D87F85">
      <w:pPr>
        <w:pStyle w:val="PL"/>
      </w:pPr>
      <w:r>
        <w:tab/>
        <w:t>interFreqCarrierFreqList-v13a0</w:t>
      </w:r>
      <w:r>
        <w:tab/>
        <w:t>InterFreqCarrierFreqList-v13a0</w:t>
      </w:r>
      <w:r>
        <w:tab/>
        <w:t>OPTIONAL,</w:t>
      </w:r>
      <w:r>
        <w:tab/>
        <w:t>-- Need OR</w:t>
      </w:r>
    </w:p>
    <w:p w14:paraId="35D4EE09" w14:textId="77777777" w:rsidR="00D87F85" w:rsidRDefault="00D87F85" w:rsidP="00D87F85">
      <w:pPr>
        <w:pStyle w:val="PL"/>
      </w:pPr>
      <w:r>
        <w:tab/>
        <w:t>-- Late non critical extensions from REL-13</w:t>
      </w:r>
    </w:p>
    <w:p w14:paraId="44BC9D45" w14:textId="77777777" w:rsidR="00D87F85" w:rsidRDefault="00D87F85" w:rsidP="00D87F85">
      <w:pPr>
        <w:pStyle w:val="PL"/>
      </w:pPr>
      <w:r>
        <w:tab/>
        <w:t>nonCriticalExtension</w:t>
      </w:r>
      <w:r>
        <w:tab/>
      </w:r>
      <w:r>
        <w:tab/>
      </w:r>
      <w:r>
        <w:tab/>
        <w:t>SEQUENCE {}</w:t>
      </w:r>
      <w:r>
        <w:tab/>
      </w:r>
      <w:r>
        <w:tab/>
      </w:r>
      <w:r>
        <w:tab/>
      </w:r>
      <w:r>
        <w:tab/>
      </w:r>
      <w:r>
        <w:tab/>
      </w:r>
      <w:r>
        <w:tab/>
        <w:t>OPTIONAL</w:t>
      </w:r>
    </w:p>
    <w:p w14:paraId="12EA3D48" w14:textId="77777777" w:rsidR="00D87F85" w:rsidRDefault="00D87F85" w:rsidP="00D87F85">
      <w:pPr>
        <w:pStyle w:val="PL"/>
      </w:pPr>
      <w:r>
        <w:t>}</w:t>
      </w:r>
    </w:p>
    <w:p w14:paraId="3F3DA522" w14:textId="77777777" w:rsidR="00D87F85" w:rsidRDefault="00D87F85" w:rsidP="00D87F85">
      <w:pPr>
        <w:pStyle w:val="PL"/>
      </w:pPr>
    </w:p>
    <w:p w14:paraId="3AF4E91C" w14:textId="77777777" w:rsidR="00D87F85" w:rsidRDefault="00D87F85" w:rsidP="00D87F85">
      <w:pPr>
        <w:pStyle w:val="PL"/>
      </w:pPr>
      <w:r>
        <w:t>InterFreqCarrierFreqList ::=</w:t>
      </w:r>
      <w:r>
        <w:tab/>
      </w:r>
      <w:r>
        <w:tab/>
        <w:t>SEQUENCE (SIZE (1..maxFreq)) OF InterFreqCarrierFreqInfo</w:t>
      </w:r>
    </w:p>
    <w:p w14:paraId="609FB641" w14:textId="77777777" w:rsidR="00D87F85" w:rsidRDefault="00D87F85" w:rsidP="00D87F85">
      <w:pPr>
        <w:pStyle w:val="PL"/>
      </w:pPr>
    </w:p>
    <w:p w14:paraId="6A1FC8B5" w14:textId="77777777" w:rsidR="00D87F85" w:rsidRDefault="00D87F85" w:rsidP="00D87F85">
      <w:pPr>
        <w:pStyle w:val="PL"/>
        <w:ind w:left="852" w:hanging="852"/>
      </w:pPr>
      <w:r>
        <w:t>InterFreqCarrierFreqList-v1250 ::=</w:t>
      </w:r>
      <w:r>
        <w:tab/>
        <w:t>SEQUENCE (SIZE (1.. maxFreq)) OF InterFreqCarrierFreqInfo-v1250</w:t>
      </w:r>
    </w:p>
    <w:p w14:paraId="6063B393" w14:textId="77777777" w:rsidR="00D87F85" w:rsidRDefault="00D87F85" w:rsidP="00D87F85">
      <w:pPr>
        <w:pStyle w:val="PL"/>
      </w:pPr>
    </w:p>
    <w:p w14:paraId="6BECF6DA" w14:textId="77777777" w:rsidR="00D87F85" w:rsidRDefault="00D87F85" w:rsidP="00D87F85">
      <w:pPr>
        <w:pStyle w:val="PL"/>
        <w:ind w:left="852" w:hanging="852"/>
      </w:pPr>
      <w:r>
        <w:t>InterFreqCarrierFreqList-v1310 ::=</w:t>
      </w:r>
      <w:r>
        <w:tab/>
        <w:t>SEQUENCE (SIZE (1.. maxFreq)) OF InterFreqCarrierFreqInfo-v1310</w:t>
      </w:r>
    </w:p>
    <w:p w14:paraId="7CC6EAF9" w14:textId="77777777" w:rsidR="00D87F85" w:rsidRDefault="00D87F85" w:rsidP="00D87F85">
      <w:pPr>
        <w:pStyle w:val="PL"/>
      </w:pPr>
    </w:p>
    <w:p w14:paraId="7631544E" w14:textId="77777777" w:rsidR="00D87F85" w:rsidRDefault="00D87F85" w:rsidP="00D87F85">
      <w:pPr>
        <w:pStyle w:val="PL"/>
        <w:ind w:left="852" w:hanging="852"/>
      </w:pPr>
      <w:r>
        <w:t>InterFreqCarrierFreqList-v1350 ::=</w:t>
      </w:r>
      <w:r>
        <w:tab/>
        <w:t>SEQUENCE (SIZE (1.. maxFreq)) OF InterFreqCarrierFreqInfo-v1350</w:t>
      </w:r>
    </w:p>
    <w:p w14:paraId="5D7C2C4B" w14:textId="77777777" w:rsidR="00D87F85" w:rsidRDefault="00D87F85" w:rsidP="00D87F85">
      <w:pPr>
        <w:pStyle w:val="PL"/>
      </w:pPr>
    </w:p>
    <w:p w14:paraId="7FBC321A" w14:textId="77777777" w:rsidR="00D87F85" w:rsidRDefault="00D87F85" w:rsidP="00D87F85">
      <w:pPr>
        <w:pStyle w:val="PL"/>
        <w:shd w:val="pct10" w:color="auto" w:fill="auto"/>
      </w:pPr>
      <w:r>
        <w:t>InterFreqCarrierFreqList-v13a0 ::=</w:t>
      </w:r>
      <w:r>
        <w:tab/>
        <w:t>SEQUENCE (SIZE (1.. maxFreq)) OF InterFreqCarrierFreqInfo-v1360</w:t>
      </w:r>
    </w:p>
    <w:p w14:paraId="71DB0F1F" w14:textId="77777777" w:rsidR="00D87F85" w:rsidRDefault="00D87F85" w:rsidP="00D87F85">
      <w:pPr>
        <w:pStyle w:val="PL"/>
        <w:shd w:val="pct10" w:color="auto" w:fill="auto"/>
      </w:pPr>
    </w:p>
    <w:p w14:paraId="7BE005E1" w14:textId="77777777" w:rsidR="00D87F85" w:rsidRDefault="00D87F85" w:rsidP="00D87F85">
      <w:pPr>
        <w:pStyle w:val="PL"/>
        <w:shd w:val="pct10" w:color="auto" w:fill="auto"/>
        <w:ind w:left="851" w:hanging="851"/>
      </w:pPr>
      <w:r>
        <w:t>InterFreqCarrierFreqList-v1530 ::=</w:t>
      </w:r>
      <w:r>
        <w:tab/>
        <w:t>SEQUENCE (SIZE (1.. maxFreq)) OF InterFreqCarrierFreqInfo-v1530</w:t>
      </w:r>
    </w:p>
    <w:p w14:paraId="5C4E7F0C" w14:textId="77777777" w:rsidR="00D87F85" w:rsidRDefault="00D87F85" w:rsidP="00D87F85">
      <w:pPr>
        <w:pStyle w:val="PL"/>
        <w:shd w:val="pct10" w:color="auto" w:fill="auto"/>
        <w:ind w:left="851" w:hanging="851"/>
      </w:pPr>
    </w:p>
    <w:p w14:paraId="4A6CE85E" w14:textId="77777777" w:rsidR="00D87F85" w:rsidRDefault="00D87F85" w:rsidP="00D87F85">
      <w:pPr>
        <w:pStyle w:val="PL"/>
        <w:ind w:left="851" w:hanging="851"/>
      </w:pPr>
      <w:ins w:id="81" w:author="Huawei" w:date="2019-05-01T17:07:00Z">
        <w:r>
          <w:t>InterFreqCarrierFreqList-v16xy ::=</w:t>
        </w:r>
        <w:r>
          <w:tab/>
          <w:t>SEQUENCE (SIZE (1..maxFreq)) OF InterFreqCarrierFreqInfo-v16xy</w:t>
        </w:r>
      </w:ins>
    </w:p>
    <w:p w14:paraId="4F1B4566" w14:textId="77777777" w:rsidR="00D87F85" w:rsidRDefault="00D87F85" w:rsidP="00D87F85">
      <w:pPr>
        <w:pStyle w:val="PL"/>
        <w:shd w:val="pct10" w:color="auto" w:fill="auto"/>
      </w:pPr>
    </w:p>
    <w:p w14:paraId="64423F6E" w14:textId="77777777" w:rsidR="00D87F85" w:rsidRDefault="00D87F85" w:rsidP="00D87F85">
      <w:pPr>
        <w:pStyle w:val="PL"/>
        <w:ind w:left="852" w:hanging="852"/>
      </w:pPr>
      <w:r>
        <w:t>InterFreqCarrierFreqListExt-r12 ::=</w:t>
      </w:r>
      <w:r>
        <w:tab/>
        <w:t>SEQUENCE (SIZE (1.. maxFreq)) OF InterFreqCarrierFreqInfo-r12</w:t>
      </w:r>
    </w:p>
    <w:p w14:paraId="5C8855F2" w14:textId="77777777" w:rsidR="00D87F85" w:rsidRDefault="00D87F85" w:rsidP="00D87F85">
      <w:pPr>
        <w:pStyle w:val="PL"/>
      </w:pPr>
    </w:p>
    <w:p w14:paraId="75560FD5" w14:textId="77777777" w:rsidR="00D87F85" w:rsidRDefault="00D87F85" w:rsidP="00D87F85">
      <w:pPr>
        <w:pStyle w:val="PL"/>
        <w:ind w:left="852" w:hanging="852"/>
      </w:pPr>
      <w:r>
        <w:t>InterFreqCarrierFreqListExt-v1280 ::=</w:t>
      </w:r>
      <w:r>
        <w:tab/>
        <w:t>SEQUENCE (SIZE (1.. maxFreq)) OF InterFreqCarrierFreqInfo-v10j0</w:t>
      </w:r>
    </w:p>
    <w:p w14:paraId="01AA664E" w14:textId="77777777" w:rsidR="00D87F85" w:rsidRDefault="00D87F85" w:rsidP="00D87F85">
      <w:pPr>
        <w:pStyle w:val="PL"/>
      </w:pPr>
    </w:p>
    <w:p w14:paraId="01235EA2" w14:textId="77777777" w:rsidR="00D87F85" w:rsidRDefault="00D87F85" w:rsidP="00D87F85">
      <w:pPr>
        <w:pStyle w:val="PL"/>
        <w:ind w:left="852" w:hanging="852"/>
      </w:pPr>
      <w:r>
        <w:t>InterFreqCarrierFreqListExt-v1310 ::=</w:t>
      </w:r>
      <w:r>
        <w:tab/>
        <w:t>SEQUENCE (SIZE (1.. maxFreq)) OF InterFreqCarrierFreqInfo-v1310</w:t>
      </w:r>
    </w:p>
    <w:p w14:paraId="44F22B58" w14:textId="77777777" w:rsidR="00D87F85" w:rsidRDefault="00D87F85" w:rsidP="00D87F85">
      <w:pPr>
        <w:pStyle w:val="PL"/>
      </w:pPr>
    </w:p>
    <w:p w14:paraId="1975AC2D" w14:textId="77777777" w:rsidR="00D87F85" w:rsidRDefault="00D87F85" w:rsidP="00D87F85">
      <w:pPr>
        <w:pStyle w:val="PL"/>
        <w:ind w:left="852" w:hanging="852"/>
      </w:pPr>
      <w:r>
        <w:t>InterFreqCarrierFreqListExt-v1350 ::=</w:t>
      </w:r>
      <w:r>
        <w:tab/>
        <w:t>SEQUENCE (SIZE (1.. maxFreq)) OF InterFreqCarrierFreqInfo-v1350</w:t>
      </w:r>
    </w:p>
    <w:p w14:paraId="525AFF95" w14:textId="77777777" w:rsidR="00D87F85" w:rsidRDefault="00D87F85" w:rsidP="00D87F85">
      <w:pPr>
        <w:pStyle w:val="PL"/>
      </w:pPr>
    </w:p>
    <w:p w14:paraId="080BCAAD" w14:textId="77777777" w:rsidR="00D87F85" w:rsidRDefault="00D87F85" w:rsidP="00D87F85">
      <w:pPr>
        <w:pStyle w:val="PL"/>
      </w:pPr>
      <w:r>
        <w:t>InterFreqCarrierFreqListExt-v1360 ::=</w:t>
      </w:r>
      <w:r>
        <w:tab/>
        <w:t>SEQUENCE (SIZE (1..maxFreq)) OF InterFreqCarrierFreqInfo-v1360</w:t>
      </w:r>
    </w:p>
    <w:p w14:paraId="476B16A1" w14:textId="77777777" w:rsidR="00D87F85" w:rsidRDefault="00D87F85" w:rsidP="00D87F85">
      <w:pPr>
        <w:pStyle w:val="PL"/>
      </w:pPr>
    </w:p>
    <w:p w14:paraId="724FF8C6" w14:textId="77777777" w:rsidR="00D87F85" w:rsidRDefault="00D87F85" w:rsidP="00D87F85">
      <w:pPr>
        <w:pStyle w:val="PL"/>
        <w:ind w:left="851" w:hanging="851"/>
      </w:pPr>
      <w:r>
        <w:t>InterFreqCarrierFreqListExt-v1530 ::=</w:t>
      </w:r>
      <w:r>
        <w:tab/>
        <w:t>SEQUENCE (SIZE (1..maxFreq)) OF InterFreqCarrierFreqInfo-v1530</w:t>
      </w:r>
    </w:p>
    <w:p w14:paraId="0107BF6A" w14:textId="77777777" w:rsidR="00D87F85" w:rsidRDefault="00D87F85" w:rsidP="00D87F85">
      <w:pPr>
        <w:pStyle w:val="PL"/>
        <w:ind w:left="851" w:hanging="851"/>
      </w:pPr>
    </w:p>
    <w:p w14:paraId="2147062C" w14:textId="77777777" w:rsidR="00D87F85" w:rsidRDefault="00D87F85" w:rsidP="00D87F85">
      <w:pPr>
        <w:pStyle w:val="PL"/>
        <w:ind w:left="851" w:hanging="851"/>
        <w:rPr>
          <w:ins w:id="82" w:author="Huawei" w:date="2019-05-01T17:19:00Z"/>
        </w:rPr>
      </w:pPr>
      <w:ins w:id="83" w:author="Huawei" w:date="2019-05-01T17:19:00Z">
        <w:r>
          <w:t>InterFreqCarrierFreqListExt-v16xy ::=</w:t>
        </w:r>
        <w:r>
          <w:tab/>
          <w:t>SEQUENCE (SIZE (1..maxFreq)) OF InterFreqCarrierFreqInfo-v16xy</w:t>
        </w:r>
      </w:ins>
    </w:p>
    <w:p w14:paraId="3CC49676" w14:textId="77777777" w:rsidR="00D87F85" w:rsidRDefault="00D87F85" w:rsidP="00D87F85">
      <w:pPr>
        <w:pStyle w:val="PL"/>
        <w:ind w:left="851" w:hanging="851"/>
      </w:pPr>
    </w:p>
    <w:p w14:paraId="5CCCEEFD" w14:textId="77777777" w:rsidR="00D87F85" w:rsidRDefault="00D87F85" w:rsidP="00D87F85">
      <w:pPr>
        <w:pStyle w:val="PL"/>
      </w:pPr>
      <w:r>
        <w:t>InterFreqCarrierFreqInfo ::=</w:t>
      </w:r>
      <w:r>
        <w:tab/>
        <w:t>SEQUENCE {</w:t>
      </w:r>
    </w:p>
    <w:p w14:paraId="3CF95865" w14:textId="77777777" w:rsidR="00D87F85" w:rsidRDefault="00D87F85" w:rsidP="00D87F85">
      <w:pPr>
        <w:pStyle w:val="PL"/>
      </w:pPr>
      <w:r>
        <w:tab/>
        <w:t>dl-CarrierFreq</w:t>
      </w:r>
      <w:r>
        <w:tab/>
      </w:r>
      <w:r>
        <w:tab/>
      </w:r>
      <w:r>
        <w:tab/>
      </w:r>
      <w:r>
        <w:tab/>
      </w:r>
      <w:r>
        <w:tab/>
      </w:r>
      <w:r>
        <w:tab/>
        <w:t>ARFCN-ValueEUTRA,</w:t>
      </w:r>
    </w:p>
    <w:p w14:paraId="44C0F787" w14:textId="77777777" w:rsidR="00D87F85" w:rsidRDefault="00D87F85" w:rsidP="00D87F85">
      <w:pPr>
        <w:pStyle w:val="PL"/>
      </w:pPr>
      <w:r>
        <w:tab/>
        <w:t>q-RxLevMin</w:t>
      </w:r>
      <w:r>
        <w:tab/>
      </w:r>
      <w:r>
        <w:tab/>
      </w:r>
      <w:r>
        <w:tab/>
      </w:r>
      <w:r>
        <w:tab/>
      </w:r>
      <w:r>
        <w:tab/>
      </w:r>
      <w:r>
        <w:tab/>
      </w:r>
      <w:r>
        <w:tab/>
        <w:t>Q-RxLevMin,</w:t>
      </w:r>
    </w:p>
    <w:p w14:paraId="39E4D1E8" w14:textId="77777777" w:rsidR="00D87F85" w:rsidRDefault="00D87F85" w:rsidP="00D87F85">
      <w:pPr>
        <w:pStyle w:val="PL"/>
      </w:pPr>
      <w:r>
        <w:tab/>
        <w:t>p-Max</w:t>
      </w:r>
      <w:r>
        <w:tab/>
      </w:r>
      <w:r>
        <w:tab/>
      </w:r>
      <w:r>
        <w:tab/>
      </w:r>
      <w:r>
        <w:tab/>
      </w:r>
      <w:r>
        <w:tab/>
      </w:r>
      <w:r>
        <w:tab/>
      </w:r>
      <w:r>
        <w:tab/>
      </w:r>
      <w:r>
        <w:tab/>
        <w:t>P-Max</w:t>
      </w:r>
      <w:r>
        <w:tab/>
      </w:r>
      <w:r>
        <w:tab/>
      </w:r>
      <w:r>
        <w:tab/>
      </w:r>
      <w:r>
        <w:tab/>
      </w:r>
      <w:r>
        <w:tab/>
      </w:r>
      <w:r>
        <w:tab/>
      </w:r>
      <w:r>
        <w:tab/>
        <w:t>OPTIONAL,</w:t>
      </w:r>
      <w:r>
        <w:tab/>
      </w:r>
      <w:r>
        <w:tab/>
        <w:t>-- Need OP</w:t>
      </w:r>
    </w:p>
    <w:p w14:paraId="1A557F49" w14:textId="77777777" w:rsidR="00D87F85" w:rsidRDefault="00D87F85" w:rsidP="00D87F85">
      <w:pPr>
        <w:pStyle w:val="PL"/>
      </w:pPr>
      <w:r>
        <w:tab/>
        <w:t>t-ReselectionEUTRA</w:t>
      </w:r>
      <w:r>
        <w:tab/>
      </w:r>
      <w:r>
        <w:tab/>
      </w:r>
      <w:r>
        <w:tab/>
      </w:r>
      <w:r>
        <w:tab/>
      </w:r>
      <w:r>
        <w:tab/>
        <w:t>T-Reselection,</w:t>
      </w:r>
    </w:p>
    <w:p w14:paraId="5D00CA5E" w14:textId="77777777" w:rsidR="00D87F85" w:rsidRDefault="00D87F85" w:rsidP="00D87F85">
      <w:pPr>
        <w:pStyle w:val="PL"/>
      </w:pPr>
      <w:r>
        <w:tab/>
        <w:t>t-ReselectionEUTRA-SF</w:t>
      </w:r>
      <w:r>
        <w:tab/>
      </w:r>
      <w:r>
        <w:tab/>
      </w:r>
      <w:r>
        <w:tab/>
      </w:r>
      <w:r>
        <w:tab/>
        <w:t>SpeedStateScaleFactors</w:t>
      </w:r>
      <w:r>
        <w:tab/>
      </w:r>
      <w:r>
        <w:tab/>
      </w:r>
      <w:r>
        <w:tab/>
        <w:t>OPTIONAL,</w:t>
      </w:r>
      <w:r>
        <w:tab/>
      </w:r>
      <w:r>
        <w:tab/>
        <w:t>-- Need OP</w:t>
      </w:r>
    </w:p>
    <w:p w14:paraId="0260507E" w14:textId="77777777" w:rsidR="00D87F85" w:rsidRDefault="00D87F85" w:rsidP="00D87F85">
      <w:pPr>
        <w:pStyle w:val="PL"/>
      </w:pPr>
      <w:r>
        <w:tab/>
        <w:t>threshX-High</w:t>
      </w:r>
      <w:r>
        <w:tab/>
      </w:r>
      <w:r>
        <w:tab/>
      </w:r>
      <w:r>
        <w:tab/>
      </w:r>
      <w:r>
        <w:tab/>
      </w:r>
      <w:r>
        <w:tab/>
      </w:r>
      <w:r>
        <w:tab/>
        <w:t>ReselectionThreshold,</w:t>
      </w:r>
    </w:p>
    <w:p w14:paraId="43FCAB2B" w14:textId="77777777" w:rsidR="00D87F85" w:rsidRDefault="00D87F85" w:rsidP="00D87F85">
      <w:pPr>
        <w:pStyle w:val="PL"/>
      </w:pPr>
      <w:r>
        <w:tab/>
        <w:t>threshX-Low</w:t>
      </w:r>
      <w:r>
        <w:tab/>
      </w:r>
      <w:r>
        <w:tab/>
      </w:r>
      <w:r>
        <w:tab/>
      </w:r>
      <w:r>
        <w:tab/>
      </w:r>
      <w:r>
        <w:tab/>
      </w:r>
      <w:r>
        <w:tab/>
      </w:r>
      <w:r>
        <w:tab/>
        <w:t>ReselectionThreshold,</w:t>
      </w:r>
    </w:p>
    <w:p w14:paraId="4F3F6FB5" w14:textId="77777777" w:rsidR="00D87F85" w:rsidRDefault="00D87F85" w:rsidP="00D87F85">
      <w:pPr>
        <w:pStyle w:val="PL"/>
      </w:pPr>
      <w:r>
        <w:tab/>
        <w:t>allowedMeasBandwidth</w:t>
      </w:r>
      <w:r>
        <w:tab/>
      </w:r>
      <w:r>
        <w:tab/>
      </w:r>
      <w:r>
        <w:tab/>
      </w:r>
      <w:r>
        <w:tab/>
        <w:t>AllowedMeasBandwidth,</w:t>
      </w:r>
    </w:p>
    <w:p w14:paraId="4FAD507D" w14:textId="77777777" w:rsidR="00D87F85" w:rsidRDefault="00D87F85" w:rsidP="00D87F85">
      <w:pPr>
        <w:pStyle w:val="PL"/>
      </w:pPr>
      <w:r>
        <w:tab/>
        <w:t>presenceAntennaPort1</w:t>
      </w:r>
      <w:r>
        <w:tab/>
      </w:r>
      <w:r>
        <w:tab/>
      </w:r>
      <w:r>
        <w:tab/>
      </w:r>
      <w:r>
        <w:tab/>
        <w:t>PresenceAntennaPort1,</w:t>
      </w:r>
    </w:p>
    <w:p w14:paraId="46F5AE2A" w14:textId="77777777" w:rsidR="00D87F85" w:rsidRDefault="00D87F85" w:rsidP="00D87F85">
      <w:pPr>
        <w:pStyle w:val="PL"/>
      </w:pPr>
      <w:r>
        <w:tab/>
        <w:t>cellReselectionPriority</w:t>
      </w:r>
      <w:r>
        <w:tab/>
      </w:r>
      <w:r>
        <w:tab/>
      </w:r>
      <w:r>
        <w:tab/>
      </w:r>
      <w:r>
        <w:tab/>
        <w:t>CellReselectionPriority</w:t>
      </w:r>
      <w:r>
        <w:tab/>
      </w:r>
      <w:r>
        <w:tab/>
      </w:r>
      <w:r>
        <w:tab/>
        <w:t>OPTIONAL,</w:t>
      </w:r>
      <w:r>
        <w:tab/>
      </w:r>
      <w:r>
        <w:tab/>
        <w:t>-- Need OP</w:t>
      </w:r>
    </w:p>
    <w:p w14:paraId="5A276A88" w14:textId="77777777" w:rsidR="00D87F85" w:rsidRDefault="00D87F85" w:rsidP="00D87F85">
      <w:pPr>
        <w:pStyle w:val="PL"/>
      </w:pPr>
      <w:r>
        <w:tab/>
        <w:t>neighCellConfig</w:t>
      </w:r>
      <w:r>
        <w:tab/>
      </w:r>
      <w:r>
        <w:tab/>
      </w:r>
      <w:r>
        <w:tab/>
      </w:r>
      <w:r>
        <w:tab/>
      </w:r>
      <w:r>
        <w:tab/>
      </w:r>
      <w:r>
        <w:tab/>
        <w:t>NeighCellConfig,</w:t>
      </w:r>
    </w:p>
    <w:p w14:paraId="352EC51D" w14:textId="77777777" w:rsidR="00D87F85" w:rsidRDefault="00D87F85" w:rsidP="00D87F85">
      <w:pPr>
        <w:pStyle w:val="PL"/>
      </w:pPr>
      <w:r>
        <w:tab/>
        <w:t>q-OffsetFreq</w:t>
      </w:r>
      <w:r>
        <w:tab/>
      </w:r>
      <w:r>
        <w:tab/>
      </w:r>
      <w:r>
        <w:tab/>
      </w:r>
      <w:r>
        <w:tab/>
      </w:r>
      <w:r>
        <w:tab/>
      </w:r>
      <w:r>
        <w:tab/>
        <w:t>Q-OffsetRange</w:t>
      </w:r>
      <w:r>
        <w:tab/>
      </w:r>
      <w:r>
        <w:tab/>
      </w:r>
      <w:r>
        <w:tab/>
      </w:r>
      <w:r>
        <w:tab/>
      </w:r>
      <w:r>
        <w:tab/>
        <w:t>DEFAULT dB0,</w:t>
      </w:r>
    </w:p>
    <w:p w14:paraId="5E4CBDFA" w14:textId="77777777" w:rsidR="00D87F85" w:rsidRDefault="00D87F85" w:rsidP="00D87F85">
      <w:pPr>
        <w:pStyle w:val="PL"/>
      </w:pPr>
      <w:r>
        <w:tab/>
        <w:t>interFreqNeighCellList</w:t>
      </w:r>
      <w:r>
        <w:tab/>
      </w:r>
      <w:r>
        <w:tab/>
      </w:r>
      <w:r>
        <w:tab/>
      </w:r>
      <w:r>
        <w:tab/>
        <w:t>InterFreqNeighCellList</w:t>
      </w:r>
      <w:r>
        <w:tab/>
      </w:r>
      <w:r>
        <w:tab/>
      </w:r>
      <w:r>
        <w:tab/>
        <w:t>OPTIONAL,</w:t>
      </w:r>
      <w:r>
        <w:tab/>
      </w:r>
      <w:r>
        <w:tab/>
        <w:t>-- Need OR</w:t>
      </w:r>
    </w:p>
    <w:p w14:paraId="412114DC" w14:textId="77777777" w:rsidR="00D87F85" w:rsidRDefault="00D87F85" w:rsidP="00D87F85">
      <w:pPr>
        <w:pStyle w:val="PL"/>
      </w:pPr>
      <w:r>
        <w:tab/>
        <w:t>interFreqBlackCellList</w:t>
      </w:r>
      <w:r>
        <w:tab/>
      </w:r>
      <w:r>
        <w:tab/>
      </w:r>
      <w:r>
        <w:tab/>
      </w:r>
      <w:r>
        <w:tab/>
        <w:t>InterFreqBlackCellList</w:t>
      </w:r>
      <w:r>
        <w:tab/>
      </w:r>
      <w:r>
        <w:tab/>
      </w:r>
      <w:r>
        <w:tab/>
        <w:t>OPTIONAL,</w:t>
      </w:r>
      <w:r>
        <w:tab/>
      </w:r>
      <w:r>
        <w:tab/>
        <w:t>-- Need OR</w:t>
      </w:r>
    </w:p>
    <w:p w14:paraId="2D2A0B1F" w14:textId="77777777" w:rsidR="00D87F85" w:rsidRDefault="00D87F85" w:rsidP="00D87F85">
      <w:pPr>
        <w:pStyle w:val="PL"/>
      </w:pPr>
      <w:r>
        <w:tab/>
        <w:t>...,</w:t>
      </w:r>
    </w:p>
    <w:p w14:paraId="40F97DE0" w14:textId="77777777" w:rsidR="00D87F85" w:rsidRDefault="00D87F85" w:rsidP="00D87F85">
      <w:pPr>
        <w:pStyle w:val="PL"/>
      </w:pPr>
      <w:r>
        <w:tab/>
        <w:t>[[</w:t>
      </w:r>
      <w:r>
        <w:tab/>
        <w:t>q-QualMin-r9</w:t>
      </w:r>
      <w:r>
        <w:tab/>
      </w:r>
      <w:r>
        <w:tab/>
      </w:r>
      <w:r>
        <w:tab/>
      </w:r>
      <w:r>
        <w:tab/>
      </w:r>
      <w:r>
        <w:tab/>
        <w:t>Q-QualMin-r9</w:t>
      </w:r>
      <w:r>
        <w:tab/>
      </w:r>
      <w:r>
        <w:tab/>
      </w:r>
      <w:r>
        <w:tab/>
      </w:r>
      <w:r>
        <w:tab/>
      </w:r>
      <w:r>
        <w:tab/>
        <w:t>OPTIONAL,</w:t>
      </w:r>
      <w:r>
        <w:tab/>
      </w:r>
      <w:r>
        <w:tab/>
        <w:t>-- Need OP</w:t>
      </w:r>
    </w:p>
    <w:p w14:paraId="3E5EDD81" w14:textId="77777777" w:rsidR="00D87F85" w:rsidRDefault="00D87F85" w:rsidP="00D87F85">
      <w:pPr>
        <w:pStyle w:val="PL"/>
      </w:pPr>
      <w:r>
        <w:tab/>
      </w:r>
      <w:r>
        <w:tab/>
        <w:t>threshX-Q-r9</w:t>
      </w:r>
      <w:r>
        <w:tab/>
      </w:r>
      <w:r>
        <w:tab/>
      </w:r>
      <w:r>
        <w:tab/>
      </w:r>
      <w:r>
        <w:tab/>
      </w:r>
      <w:r>
        <w:tab/>
        <w:t>SEQUENCE {</w:t>
      </w:r>
    </w:p>
    <w:p w14:paraId="5864839D" w14:textId="77777777" w:rsidR="00D87F85" w:rsidRDefault="00D87F85" w:rsidP="00D87F85">
      <w:pPr>
        <w:pStyle w:val="PL"/>
      </w:pPr>
      <w:r>
        <w:tab/>
      </w:r>
      <w:r>
        <w:tab/>
      </w:r>
      <w:r>
        <w:tab/>
        <w:t>threshX-HighQ-r9</w:t>
      </w:r>
      <w:r>
        <w:tab/>
      </w:r>
      <w:r>
        <w:tab/>
      </w:r>
      <w:r>
        <w:tab/>
      </w:r>
      <w:r>
        <w:tab/>
        <w:t>ReselectionThresholdQ-r9,</w:t>
      </w:r>
    </w:p>
    <w:p w14:paraId="231A1180" w14:textId="77777777" w:rsidR="00D87F85" w:rsidRDefault="00D87F85" w:rsidP="00D87F85">
      <w:pPr>
        <w:pStyle w:val="PL"/>
      </w:pPr>
      <w:r>
        <w:tab/>
      </w:r>
      <w:r>
        <w:tab/>
      </w:r>
      <w:r>
        <w:tab/>
        <w:t>threshX-LowQ-r9</w:t>
      </w:r>
      <w:r>
        <w:tab/>
      </w:r>
      <w:r>
        <w:tab/>
      </w:r>
      <w:r>
        <w:tab/>
      </w:r>
      <w:r>
        <w:tab/>
      </w:r>
      <w:r>
        <w:tab/>
        <w:t>ReselectionThresholdQ-r9</w:t>
      </w:r>
    </w:p>
    <w:p w14:paraId="3A1E31D1" w14:textId="77777777" w:rsidR="00D87F85" w:rsidRDefault="00D87F85" w:rsidP="00D87F85">
      <w:pPr>
        <w:pStyle w:val="PL"/>
      </w:pPr>
      <w:r>
        <w:tab/>
      </w:r>
      <w:r>
        <w:tab/>
        <w:t>}</w:t>
      </w:r>
      <w:r>
        <w:tab/>
      </w:r>
      <w:r>
        <w:tab/>
      </w:r>
      <w:r>
        <w:tab/>
      </w:r>
      <w:r>
        <w:tab/>
      </w:r>
      <w:r>
        <w:tab/>
      </w:r>
      <w:r>
        <w:tab/>
      </w:r>
      <w:r>
        <w:tab/>
      </w:r>
      <w:r>
        <w:tab/>
      </w:r>
      <w:r>
        <w:tab/>
      </w:r>
      <w:r>
        <w:tab/>
      </w:r>
      <w:r>
        <w:tab/>
      </w:r>
      <w:r>
        <w:tab/>
      </w:r>
      <w:r>
        <w:tab/>
      </w:r>
      <w:r>
        <w:tab/>
      </w:r>
      <w:r>
        <w:tab/>
      </w:r>
      <w:r>
        <w:tab/>
        <w:t>OPTIONAL</w:t>
      </w:r>
      <w:r>
        <w:tab/>
      </w:r>
      <w:r>
        <w:tab/>
        <w:t>-- Cond RSRQ</w:t>
      </w:r>
    </w:p>
    <w:p w14:paraId="336A025B" w14:textId="77777777" w:rsidR="00D87F85" w:rsidRDefault="00D87F85" w:rsidP="00D87F85">
      <w:pPr>
        <w:pStyle w:val="PL"/>
      </w:pPr>
      <w:r>
        <w:tab/>
        <w:t>]],</w:t>
      </w:r>
    </w:p>
    <w:p w14:paraId="04E93853" w14:textId="77777777" w:rsidR="00D87F85" w:rsidRDefault="00D87F85" w:rsidP="00D87F85">
      <w:pPr>
        <w:pStyle w:val="PL"/>
      </w:pPr>
      <w:r>
        <w:tab/>
        <w:t>[[</w:t>
      </w:r>
      <w:r>
        <w:tab/>
        <w:t>q-QualMinWB-r11</w:t>
      </w:r>
      <w:r>
        <w:tab/>
      </w:r>
      <w:r>
        <w:tab/>
      </w:r>
      <w:r>
        <w:tab/>
      </w:r>
      <w:r>
        <w:tab/>
      </w:r>
      <w:r>
        <w:tab/>
        <w:t>Q-QualMin-r9</w:t>
      </w:r>
      <w:r>
        <w:tab/>
      </w:r>
      <w:r>
        <w:tab/>
      </w:r>
      <w:r>
        <w:tab/>
      </w:r>
      <w:r>
        <w:tab/>
      </w:r>
      <w:r>
        <w:tab/>
        <w:t>OPTIONAL</w:t>
      </w:r>
      <w:r>
        <w:tab/>
        <w:t>-- Cond WB-RSRQ</w:t>
      </w:r>
    </w:p>
    <w:p w14:paraId="022284C6" w14:textId="77777777" w:rsidR="00D87F85" w:rsidRDefault="00D87F85" w:rsidP="00D87F85">
      <w:pPr>
        <w:pStyle w:val="PL"/>
      </w:pPr>
      <w:r>
        <w:tab/>
        <w:t>]]</w:t>
      </w:r>
    </w:p>
    <w:p w14:paraId="014C5163" w14:textId="77777777" w:rsidR="00D87F85" w:rsidRDefault="00D87F85" w:rsidP="00D87F85">
      <w:pPr>
        <w:pStyle w:val="PL"/>
      </w:pPr>
      <w:r>
        <w:t>}</w:t>
      </w:r>
    </w:p>
    <w:p w14:paraId="67DAF1F2" w14:textId="77777777" w:rsidR="00D87F85" w:rsidRDefault="00D87F85" w:rsidP="00D87F85">
      <w:pPr>
        <w:pStyle w:val="PL"/>
      </w:pPr>
    </w:p>
    <w:p w14:paraId="5580BD7A" w14:textId="77777777" w:rsidR="00D87F85" w:rsidRDefault="00D87F85" w:rsidP="00D87F85">
      <w:pPr>
        <w:pStyle w:val="PL"/>
      </w:pPr>
      <w:r>
        <w:t>InterFreqCarrierFreqInfo-v8h0 ::=</w:t>
      </w:r>
      <w:r>
        <w:tab/>
      </w:r>
      <w:r>
        <w:tab/>
        <w:t>SEQUENCE {</w:t>
      </w:r>
    </w:p>
    <w:p w14:paraId="46F1E5FC" w14:textId="77777777" w:rsidR="00D87F85" w:rsidRDefault="00D87F85" w:rsidP="00D87F85">
      <w:pPr>
        <w:pStyle w:val="PL"/>
      </w:pPr>
      <w:r>
        <w:tab/>
        <w:t>multiBandInfoList</w:t>
      </w:r>
      <w:r>
        <w:tab/>
      </w:r>
      <w:r>
        <w:tab/>
      </w:r>
      <w:r>
        <w:tab/>
      </w:r>
      <w:r>
        <w:tab/>
      </w:r>
      <w:r>
        <w:tab/>
        <w:t>MultiBandInfoList</w:t>
      </w:r>
      <w:r>
        <w:tab/>
      </w:r>
      <w:r>
        <w:tab/>
      </w:r>
      <w:r>
        <w:tab/>
      </w:r>
      <w:r>
        <w:tab/>
        <w:t>OPTIONAL</w:t>
      </w:r>
      <w:r>
        <w:tab/>
        <w:t>-- Need OR</w:t>
      </w:r>
    </w:p>
    <w:p w14:paraId="4910C744" w14:textId="77777777" w:rsidR="00D87F85" w:rsidRDefault="00D87F85" w:rsidP="00D87F85">
      <w:pPr>
        <w:pStyle w:val="PL"/>
      </w:pPr>
      <w:r>
        <w:t>}</w:t>
      </w:r>
    </w:p>
    <w:p w14:paraId="23B969ED" w14:textId="77777777" w:rsidR="00D87F85" w:rsidRDefault="00D87F85" w:rsidP="00D87F85">
      <w:pPr>
        <w:pStyle w:val="PL"/>
      </w:pPr>
    </w:p>
    <w:p w14:paraId="1B2163FE" w14:textId="77777777" w:rsidR="00D87F85" w:rsidRDefault="00D87F85" w:rsidP="00D87F85">
      <w:pPr>
        <w:pStyle w:val="PL"/>
      </w:pPr>
      <w:r>
        <w:t>InterFreqCarrierFreqInfo-v9e0 ::=</w:t>
      </w:r>
      <w:r>
        <w:tab/>
        <w:t>SEQUENCE {</w:t>
      </w:r>
    </w:p>
    <w:p w14:paraId="6B05D845" w14:textId="77777777" w:rsidR="00D87F85" w:rsidRDefault="00D87F85" w:rsidP="00D87F85">
      <w:pPr>
        <w:pStyle w:val="PL"/>
      </w:pPr>
      <w:r>
        <w:tab/>
        <w:t>dl-CarrierFreq-v9e0</w:t>
      </w:r>
      <w:r>
        <w:tab/>
      </w:r>
      <w:r>
        <w:tab/>
      </w:r>
      <w:r>
        <w:tab/>
      </w:r>
      <w:r>
        <w:tab/>
      </w:r>
      <w:r>
        <w:tab/>
        <w:t>ARFCN-ValueEUTRA-v9e0</w:t>
      </w:r>
      <w:r>
        <w:tab/>
        <w:t>OPTIONAL,</w:t>
      </w:r>
      <w:r>
        <w:tab/>
        <w:t>-- Cond dl-FreqMax</w:t>
      </w:r>
    </w:p>
    <w:p w14:paraId="5A46B677" w14:textId="77777777" w:rsidR="00D87F85" w:rsidRDefault="00D87F85" w:rsidP="00D87F85">
      <w:pPr>
        <w:pStyle w:val="PL"/>
      </w:pPr>
      <w:r>
        <w:tab/>
        <w:t>multiBandInfoList-v9e0</w:t>
      </w:r>
      <w:r>
        <w:tab/>
      </w:r>
      <w:r>
        <w:tab/>
      </w:r>
      <w:r>
        <w:tab/>
      </w:r>
      <w:r>
        <w:tab/>
        <w:t>MultiBandInfoList-v9e0</w:t>
      </w:r>
      <w:r>
        <w:tab/>
        <w:t>OPTIONAL</w:t>
      </w:r>
      <w:r>
        <w:tab/>
        <w:t>-- Need OR</w:t>
      </w:r>
    </w:p>
    <w:p w14:paraId="65D2E68B" w14:textId="77777777" w:rsidR="00D87F85" w:rsidRDefault="00D87F85" w:rsidP="00D87F85">
      <w:pPr>
        <w:pStyle w:val="PL"/>
      </w:pPr>
      <w:r>
        <w:t>}</w:t>
      </w:r>
    </w:p>
    <w:p w14:paraId="66E3513D" w14:textId="77777777" w:rsidR="00D87F85" w:rsidRDefault="00D87F85" w:rsidP="00D87F85">
      <w:pPr>
        <w:pStyle w:val="PL"/>
      </w:pPr>
    </w:p>
    <w:p w14:paraId="39B07CD5" w14:textId="77777777" w:rsidR="00D87F85" w:rsidRDefault="00D87F85" w:rsidP="00D87F85">
      <w:pPr>
        <w:pStyle w:val="PL"/>
      </w:pPr>
      <w:r>
        <w:t>InterFreqCarrierFreqInfo-v10j0 ::=</w:t>
      </w:r>
      <w:r>
        <w:tab/>
        <w:t>SEQUENCE {</w:t>
      </w:r>
    </w:p>
    <w:p w14:paraId="42B1D1E4" w14:textId="77777777" w:rsidR="00D87F85" w:rsidRDefault="00D87F85" w:rsidP="00D87F85">
      <w:pPr>
        <w:pStyle w:val="PL"/>
      </w:pPr>
      <w:r>
        <w:tab/>
        <w:t>freqBandInfo-r10</w:t>
      </w:r>
      <w:r>
        <w:tab/>
      </w:r>
      <w:r>
        <w:tab/>
      </w:r>
      <w:r>
        <w:tab/>
      </w:r>
      <w:r>
        <w:tab/>
      </w:r>
      <w:r>
        <w:tab/>
        <w:t>NS-PmaxList-r10</w:t>
      </w:r>
      <w:r>
        <w:tab/>
      </w:r>
      <w:r>
        <w:tab/>
      </w:r>
      <w:r>
        <w:tab/>
      </w:r>
      <w:r>
        <w:tab/>
        <w:t>OPTIONAL,</w:t>
      </w:r>
      <w:r>
        <w:tab/>
        <w:t>-- Need OR</w:t>
      </w:r>
    </w:p>
    <w:p w14:paraId="3ACE01DA" w14:textId="77777777" w:rsidR="00D87F85" w:rsidRDefault="00D87F85" w:rsidP="00D87F85">
      <w:pPr>
        <w:pStyle w:val="PL"/>
      </w:pPr>
      <w:r>
        <w:tab/>
        <w:t>multiBandInfoList-v10j0</w:t>
      </w:r>
      <w:r>
        <w:tab/>
      </w:r>
      <w:r>
        <w:tab/>
      </w:r>
      <w:r>
        <w:tab/>
      </w:r>
      <w:r>
        <w:tab/>
        <w:t>MultiBandInfoList-v10j0</w:t>
      </w:r>
      <w:r>
        <w:tab/>
      </w:r>
      <w:r>
        <w:tab/>
        <w:t>OPTIONAL</w:t>
      </w:r>
      <w:r>
        <w:tab/>
        <w:t>-- Need OR</w:t>
      </w:r>
    </w:p>
    <w:p w14:paraId="0C29E2DD" w14:textId="77777777" w:rsidR="00D87F85" w:rsidRDefault="00D87F85" w:rsidP="00D87F85">
      <w:pPr>
        <w:pStyle w:val="PL"/>
      </w:pPr>
      <w:r>
        <w:t>}</w:t>
      </w:r>
    </w:p>
    <w:p w14:paraId="3DF0E385" w14:textId="77777777" w:rsidR="00D87F85" w:rsidRDefault="00D87F85" w:rsidP="00D87F85">
      <w:pPr>
        <w:pStyle w:val="PL"/>
      </w:pPr>
    </w:p>
    <w:p w14:paraId="5D5537BC" w14:textId="77777777" w:rsidR="00D87F85" w:rsidRDefault="00D87F85" w:rsidP="00D87F85">
      <w:pPr>
        <w:pStyle w:val="PL"/>
      </w:pPr>
      <w:r>
        <w:t>InterFreqCarrierFreqInfo-v10l0 ::=</w:t>
      </w:r>
      <w:r>
        <w:tab/>
        <w:t>SEQUENCE {</w:t>
      </w:r>
    </w:p>
    <w:p w14:paraId="29482002" w14:textId="77777777" w:rsidR="00D87F85" w:rsidRDefault="00D87F85" w:rsidP="00D87F85">
      <w:pPr>
        <w:pStyle w:val="PL"/>
      </w:pPr>
      <w:r>
        <w:tab/>
        <w:t>freqBandInfo-v10l0</w:t>
      </w:r>
      <w:r>
        <w:tab/>
      </w:r>
      <w:r>
        <w:tab/>
      </w:r>
      <w:r>
        <w:tab/>
      </w:r>
      <w:r>
        <w:tab/>
      </w:r>
      <w:r>
        <w:tab/>
        <w:t>NS-PmaxList-v10l0</w:t>
      </w:r>
      <w:r>
        <w:tab/>
      </w:r>
      <w:r>
        <w:tab/>
      </w:r>
      <w:r>
        <w:tab/>
        <w:t>OPTIONAL,</w:t>
      </w:r>
      <w:r>
        <w:tab/>
        <w:t>-- Need OR</w:t>
      </w:r>
    </w:p>
    <w:p w14:paraId="4F00B81B" w14:textId="77777777" w:rsidR="00D87F85" w:rsidRDefault="00D87F85" w:rsidP="00D87F85">
      <w:pPr>
        <w:pStyle w:val="PL"/>
      </w:pPr>
      <w:r>
        <w:tab/>
        <w:t>multiBandInfoList-v10l0</w:t>
      </w:r>
      <w:r>
        <w:tab/>
      </w:r>
      <w:r>
        <w:tab/>
      </w:r>
      <w:r>
        <w:tab/>
      </w:r>
      <w:r>
        <w:tab/>
        <w:t>MultiBandInfoList-v10l0</w:t>
      </w:r>
      <w:r>
        <w:tab/>
      </w:r>
      <w:r>
        <w:tab/>
        <w:t>OPTIONAL</w:t>
      </w:r>
      <w:r>
        <w:tab/>
        <w:t>-- Need OR</w:t>
      </w:r>
    </w:p>
    <w:p w14:paraId="69A3B34E" w14:textId="77777777" w:rsidR="00D87F85" w:rsidRDefault="00D87F85" w:rsidP="00D87F85">
      <w:pPr>
        <w:pStyle w:val="PL"/>
      </w:pPr>
      <w:r>
        <w:t>}</w:t>
      </w:r>
    </w:p>
    <w:p w14:paraId="4822ACD3" w14:textId="77777777" w:rsidR="00D87F85" w:rsidRDefault="00D87F85" w:rsidP="00D87F85">
      <w:pPr>
        <w:pStyle w:val="PL"/>
      </w:pPr>
    </w:p>
    <w:p w14:paraId="754CED4C" w14:textId="77777777" w:rsidR="00D87F85" w:rsidRDefault="00D87F85" w:rsidP="00D87F85">
      <w:pPr>
        <w:pStyle w:val="PL"/>
      </w:pPr>
      <w:r>
        <w:t>InterFreqCarrierFreqInfo-v1250 ::=</w:t>
      </w:r>
      <w:r>
        <w:tab/>
      </w:r>
      <w:r>
        <w:tab/>
        <w:t>SEQUENCE {</w:t>
      </w:r>
    </w:p>
    <w:p w14:paraId="233863DD" w14:textId="77777777" w:rsidR="00D87F85" w:rsidRDefault="00D87F85" w:rsidP="00D87F85">
      <w:pPr>
        <w:pStyle w:val="PL"/>
      </w:pPr>
      <w:r>
        <w:tab/>
        <w:t>reducedMeasPerformance-r12</w:t>
      </w:r>
      <w:r>
        <w:tab/>
      </w:r>
      <w:r>
        <w:tab/>
        <w:t>ENUMERATED {true}</w:t>
      </w:r>
      <w:r>
        <w:tab/>
      </w:r>
      <w:r>
        <w:tab/>
        <w:t>OPTIONAL,</w:t>
      </w:r>
      <w:r>
        <w:tab/>
      </w:r>
      <w:r>
        <w:tab/>
        <w:t>-- Need OP</w:t>
      </w:r>
    </w:p>
    <w:p w14:paraId="455BD473" w14:textId="77777777" w:rsidR="00D87F85" w:rsidRDefault="00D87F85" w:rsidP="00D87F85">
      <w:pPr>
        <w:pStyle w:val="PL"/>
      </w:pPr>
      <w:r>
        <w:tab/>
        <w:t>q-QualMinRSRQ-OnAllSymbols-r12</w:t>
      </w:r>
      <w:r>
        <w:tab/>
        <w:t>Q-QualMin-r9</w:t>
      </w:r>
      <w:r>
        <w:tab/>
      </w:r>
      <w:r>
        <w:tab/>
      </w:r>
      <w:r>
        <w:tab/>
      </w:r>
      <w:r>
        <w:tab/>
      </w:r>
      <w:r>
        <w:tab/>
        <w:t>OPTIONAL</w:t>
      </w:r>
      <w:r>
        <w:tab/>
        <w:t>-- Cond RSRQ2</w:t>
      </w:r>
    </w:p>
    <w:p w14:paraId="6EF21E56" w14:textId="77777777" w:rsidR="00D87F85" w:rsidRDefault="00D87F85" w:rsidP="00D87F85">
      <w:pPr>
        <w:pStyle w:val="PL"/>
      </w:pPr>
      <w:r>
        <w:t>}</w:t>
      </w:r>
    </w:p>
    <w:p w14:paraId="5982ABEC" w14:textId="77777777" w:rsidR="00D87F85" w:rsidRDefault="00D87F85" w:rsidP="00D87F85">
      <w:pPr>
        <w:pStyle w:val="PL"/>
      </w:pPr>
    </w:p>
    <w:p w14:paraId="050A5F1F" w14:textId="77777777" w:rsidR="00D87F85" w:rsidRDefault="00D87F85" w:rsidP="00D87F85">
      <w:pPr>
        <w:pStyle w:val="PL"/>
      </w:pPr>
      <w:r>
        <w:t>InterFreqCarrierFreqInfo-r12 ::=</w:t>
      </w:r>
      <w:r>
        <w:tab/>
      </w:r>
      <w:r>
        <w:tab/>
        <w:t>SEQUENCE {</w:t>
      </w:r>
    </w:p>
    <w:p w14:paraId="79EFC854" w14:textId="77777777" w:rsidR="00D87F85" w:rsidRDefault="00D87F85" w:rsidP="00D87F85">
      <w:pPr>
        <w:pStyle w:val="PL"/>
      </w:pPr>
      <w:r>
        <w:tab/>
        <w:t>dl-CarrierFreq-r12</w:t>
      </w:r>
      <w:r>
        <w:tab/>
      </w:r>
      <w:r>
        <w:tab/>
      </w:r>
      <w:r>
        <w:tab/>
      </w:r>
      <w:r>
        <w:tab/>
      </w:r>
      <w:r>
        <w:tab/>
        <w:t>ARFCN-ValueEUTRA-r9,</w:t>
      </w:r>
    </w:p>
    <w:p w14:paraId="7EE534D3" w14:textId="77777777" w:rsidR="00D87F85" w:rsidRDefault="00D87F85" w:rsidP="00D87F85">
      <w:pPr>
        <w:pStyle w:val="PL"/>
      </w:pPr>
      <w:r>
        <w:tab/>
        <w:t>q-RxLevMin-r12</w:t>
      </w:r>
      <w:r>
        <w:tab/>
      </w:r>
      <w:r>
        <w:tab/>
      </w:r>
      <w:r>
        <w:tab/>
      </w:r>
      <w:r>
        <w:tab/>
      </w:r>
      <w:r>
        <w:tab/>
      </w:r>
      <w:r>
        <w:tab/>
        <w:t>Q-RxLevMin,</w:t>
      </w:r>
    </w:p>
    <w:p w14:paraId="3A287BAA" w14:textId="77777777" w:rsidR="00D87F85" w:rsidRDefault="00D87F85" w:rsidP="00D87F85">
      <w:pPr>
        <w:pStyle w:val="PL"/>
      </w:pPr>
      <w:r>
        <w:tab/>
        <w:t>p-Max-r12</w:t>
      </w:r>
      <w:r>
        <w:tab/>
      </w:r>
      <w:r>
        <w:tab/>
      </w:r>
      <w:r>
        <w:tab/>
      </w:r>
      <w:r>
        <w:tab/>
      </w:r>
      <w:r>
        <w:tab/>
      </w:r>
      <w:r>
        <w:tab/>
      </w:r>
      <w:r>
        <w:tab/>
        <w:t>P-Max</w:t>
      </w:r>
      <w:r>
        <w:tab/>
      </w:r>
      <w:r>
        <w:tab/>
      </w:r>
      <w:r>
        <w:tab/>
      </w:r>
      <w:r>
        <w:tab/>
      </w:r>
      <w:r>
        <w:tab/>
      </w:r>
      <w:r>
        <w:tab/>
      </w:r>
      <w:r>
        <w:tab/>
        <w:t>OPTIONAL,</w:t>
      </w:r>
      <w:r>
        <w:tab/>
      </w:r>
      <w:r>
        <w:tab/>
        <w:t>-- Need OP</w:t>
      </w:r>
    </w:p>
    <w:p w14:paraId="3E1CE9B9" w14:textId="77777777" w:rsidR="00D87F85" w:rsidRDefault="00D87F85" w:rsidP="00D87F85">
      <w:pPr>
        <w:pStyle w:val="PL"/>
      </w:pPr>
      <w:r>
        <w:tab/>
        <w:t>t-ReselectionEUTRA-r12</w:t>
      </w:r>
      <w:r>
        <w:tab/>
      </w:r>
      <w:r>
        <w:tab/>
      </w:r>
      <w:r>
        <w:tab/>
      </w:r>
      <w:r>
        <w:tab/>
        <w:t>T-Reselection,</w:t>
      </w:r>
    </w:p>
    <w:p w14:paraId="763F2430" w14:textId="77777777" w:rsidR="00D87F85" w:rsidRDefault="00D87F85" w:rsidP="00D87F85">
      <w:pPr>
        <w:pStyle w:val="PL"/>
      </w:pPr>
      <w:r>
        <w:tab/>
        <w:t>t-ReselectionEUTRA-SF-r12</w:t>
      </w:r>
      <w:r>
        <w:tab/>
      </w:r>
      <w:r>
        <w:tab/>
      </w:r>
      <w:r>
        <w:tab/>
        <w:t>SpeedStateScaleFactors</w:t>
      </w:r>
      <w:r>
        <w:tab/>
      </w:r>
      <w:r>
        <w:tab/>
      </w:r>
      <w:r>
        <w:tab/>
        <w:t>OPTIONAL,</w:t>
      </w:r>
      <w:r>
        <w:tab/>
      </w:r>
      <w:r>
        <w:tab/>
        <w:t>-- Need OP</w:t>
      </w:r>
    </w:p>
    <w:p w14:paraId="6F5C384D" w14:textId="77777777" w:rsidR="00D87F85" w:rsidRDefault="00D87F85" w:rsidP="00D87F85">
      <w:pPr>
        <w:pStyle w:val="PL"/>
      </w:pPr>
      <w:r>
        <w:tab/>
        <w:t>threshX-High-r12</w:t>
      </w:r>
      <w:r>
        <w:tab/>
      </w:r>
      <w:r>
        <w:tab/>
      </w:r>
      <w:r>
        <w:tab/>
      </w:r>
      <w:r>
        <w:tab/>
      </w:r>
      <w:r>
        <w:tab/>
        <w:t>ReselectionThreshold,</w:t>
      </w:r>
    </w:p>
    <w:p w14:paraId="3FE8CD58" w14:textId="77777777" w:rsidR="00D87F85" w:rsidRDefault="00D87F85" w:rsidP="00D87F85">
      <w:pPr>
        <w:pStyle w:val="PL"/>
      </w:pPr>
      <w:r>
        <w:tab/>
        <w:t>threshX-Low-r12</w:t>
      </w:r>
      <w:r>
        <w:tab/>
      </w:r>
      <w:r>
        <w:tab/>
      </w:r>
      <w:r>
        <w:tab/>
      </w:r>
      <w:r>
        <w:tab/>
      </w:r>
      <w:r>
        <w:tab/>
      </w:r>
      <w:r>
        <w:tab/>
        <w:t>ReselectionThreshold,</w:t>
      </w:r>
    </w:p>
    <w:p w14:paraId="611A8E0C" w14:textId="77777777" w:rsidR="00D87F85" w:rsidRDefault="00D87F85" w:rsidP="00D87F85">
      <w:pPr>
        <w:pStyle w:val="PL"/>
      </w:pPr>
      <w:r>
        <w:tab/>
        <w:t>allowedMeasBandwidth-r12</w:t>
      </w:r>
      <w:r>
        <w:tab/>
      </w:r>
      <w:r>
        <w:tab/>
      </w:r>
      <w:r>
        <w:tab/>
        <w:t>AllowedMeasBandwidth,</w:t>
      </w:r>
    </w:p>
    <w:p w14:paraId="52C83D79" w14:textId="77777777" w:rsidR="00D87F85" w:rsidRDefault="00D87F85" w:rsidP="00D87F85">
      <w:pPr>
        <w:pStyle w:val="PL"/>
      </w:pPr>
      <w:r>
        <w:tab/>
        <w:t>presenceAntennaPort1-r12</w:t>
      </w:r>
      <w:r>
        <w:tab/>
      </w:r>
      <w:r>
        <w:tab/>
      </w:r>
      <w:r>
        <w:tab/>
        <w:t>PresenceAntennaPort1,</w:t>
      </w:r>
    </w:p>
    <w:p w14:paraId="66EB2000" w14:textId="77777777" w:rsidR="00D87F85" w:rsidRDefault="00D87F85" w:rsidP="00D87F85">
      <w:pPr>
        <w:pStyle w:val="PL"/>
      </w:pPr>
      <w:r>
        <w:tab/>
        <w:t>cellReselectionPriority-r12</w:t>
      </w:r>
      <w:r>
        <w:tab/>
      </w:r>
      <w:r>
        <w:tab/>
      </w:r>
      <w:r>
        <w:tab/>
        <w:t>CellReselectionPriority</w:t>
      </w:r>
      <w:r>
        <w:tab/>
      </w:r>
      <w:r>
        <w:tab/>
      </w:r>
      <w:r>
        <w:tab/>
        <w:t>OPTIONAL,</w:t>
      </w:r>
      <w:r>
        <w:tab/>
      </w:r>
      <w:r>
        <w:tab/>
        <w:t>-- Need OP</w:t>
      </w:r>
    </w:p>
    <w:p w14:paraId="6537800E" w14:textId="77777777" w:rsidR="00D87F85" w:rsidRDefault="00D87F85" w:rsidP="00D87F85">
      <w:pPr>
        <w:pStyle w:val="PL"/>
      </w:pPr>
      <w:r>
        <w:tab/>
        <w:t>neighCellConfig-r12</w:t>
      </w:r>
      <w:r>
        <w:tab/>
      </w:r>
      <w:r>
        <w:tab/>
      </w:r>
      <w:r>
        <w:tab/>
      </w:r>
      <w:r>
        <w:tab/>
      </w:r>
      <w:r>
        <w:tab/>
        <w:t>NeighCellConfig,</w:t>
      </w:r>
    </w:p>
    <w:p w14:paraId="1D38940C" w14:textId="77777777" w:rsidR="00D87F85" w:rsidRDefault="00D87F85" w:rsidP="00D87F85">
      <w:pPr>
        <w:pStyle w:val="PL"/>
      </w:pPr>
      <w:r>
        <w:tab/>
        <w:t>q-OffsetFreq-r12</w:t>
      </w:r>
      <w:r>
        <w:tab/>
      </w:r>
      <w:r>
        <w:tab/>
      </w:r>
      <w:r>
        <w:tab/>
      </w:r>
      <w:r>
        <w:tab/>
      </w:r>
      <w:r>
        <w:tab/>
        <w:t>Q-OffsetRange</w:t>
      </w:r>
      <w:r>
        <w:tab/>
      </w:r>
      <w:r>
        <w:tab/>
      </w:r>
      <w:r>
        <w:tab/>
      </w:r>
      <w:r>
        <w:tab/>
      </w:r>
      <w:r>
        <w:tab/>
        <w:t>DEFAULT dB0,</w:t>
      </w:r>
    </w:p>
    <w:p w14:paraId="1E94469C" w14:textId="77777777" w:rsidR="00D87F85" w:rsidRDefault="00D87F85" w:rsidP="00D87F85">
      <w:pPr>
        <w:pStyle w:val="PL"/>
      </w:pPr>
      <w:r>
        <w:tab/>
        <w:t>interFreqNeighCellList-r12</w:t>
      </w:r>
      <w:r>
        <w:tab/>
      </w:r>
      <w:r>
        <w:tab/>
      </w:r>
      <w:r>
        <w:tab/>
        <w:t>InterFreqNeighCellList</w:t>
      </w:r>
      <w:r>
        <w:tab/>
      </w:r>
      <w:r>
        <w:tab/>
      </w:r>
      <w:r>
        <w:tab/>
        <w:t>OPTIONAL,</w:t>
      </w:r>
      <w:r>
        <w:tab/>
      </w:r>
      <w:r>
        <w:tab/>
        <w:t>-- Need OR</w:t>
      </w:r>
    </w:p>
    <w:p w14:paraId="396595A1" w14:textId="77777777" w:rsidR="00D87F85" w:rsidRDefault="00D87F85" w:rsidP="00D87F85">
      <w:pPr>
        <w:pStyle w:val="PL"/>
      </w:pPr>
      <w:r>
        <w:tab/>
        <w:t>interFreqBlackCellList-r12</w:t>
      </w:r>
      <w:r>
        <w:tab/>
      </w:r>
      <w:r>
        <w:tab/>
      </w:r>
      <w:r>
        <w:tab/>
        <w:t>InterFreqBlackCellList</w:t>
      </w:r>
      <w:r>
        <w:tab/>
      </w:r>
      <w:r>
        <w:tab/>
      </w:r>
      <w:r>
        <w:tab/>
        <w:t>OPTIONAL,</w:t>
      </w:r>
      <w:r>
        <w:tab/>
      </w:r>
      <w:r>
        <w:tab/>
        <w:t>-- Need OR</w:t>
      </w:r>
    </w:p>
    <w:p w14:paraId="092A1BDB" w14:textId="77777777" w:rsidR="00D87F85" w:rsidRDefault="00D87F85" w:rsidP="00D87F85">
      <w:pPr>
        <w:pStyle w:val="PL"/>
      </w:pPr>
      <w:r>
        <w:tab/>
        <w:t>q-QualMin-r12</w:t>
      </w:r>
      <w:r>
        <w:tab/>
      </w:r>
      <w:r>
        <w:tab/>
      </w:r>
      <w:r>
        <w:tab/>
      </w:r>
      <w:r>
        <w:tab/>
      </w:r>
      <w:r>
        <w:tab/>
      </w:r>
      <w:r>
        <w:tab/>
        <w:t>Q-QualMin-r9</w:t>
      </w:r>
      <w:r>
        <w:tab/>
      </w:r>
      <w:r>
        <w:tab/>
      </w:r>
      <w:r>
        <w:tab/>
      </w:r>
      <w:r>
        <w:tab/>
      </w:r>
      <w:r>
        <w:tab/>
        <w:t>OPTIONAL,</w:t>
      </w:r>
      <w:r>
        <w:tab/>
      </w:r>
      <w:r>
        <w:tab/>
        <w:t>-- Need OP</w:t>
      </w:r>
    </w:p>
    <w:p w14:paraId="2F7B5649" w14:textId="77777777" w:rsidR="00D87F85" w:rsidRDefault="00D87F85" w:rsidP="00D87F85">
      <w:pPr>
        <w:pStyle w:val="PL"/>
      </w:pPr>
      <w:r>
        <w:tab/>
        <w:t>threshX-Q-r12</w:t>
      </w:r>
      <w:r>
        <w:tab/>
      </w:r>
      <w:r>
        <w:tab/>
      </w:r>
      <w:r>
        <w:tab/>
      </w:r>
      <w:r>
        <w:tab/>
      </w:r>
      <w:r>
        <w:tab/>
      </w:r>
      <w:r>
        <w:tab/>
        <w:t>SEQUENCE {</w:t>
      </w:r>
    </w:p>
    <w:p w14:paraId="29A9EB10" w14:textId="77777777" w:rsidR="00D87F85" w:rsidRDefault="00D87F85" w:rsidP="00D87F85">
      <w:pPr>
        <w:pStyle w:val="PL"/>
      </w:pPr>
      <w:r>
        <w:tab/>
      </w:r>
      <w:r>
        <w:tab/>
        <w:t>threshX-HighQ-r12</w:t>
      </w:r>
      <w:r>
        <w:tab/>
      </w:r>
      <w:r>
        <w:tab/>
      </w:r>
      <w:r>
        <w:tab/>
      </w:r>
      <w:r>
        <w:tab/>
      </w:r>
      <w:r>
        <w:tab/>
        <w:t>ReselectionThresholdQ-r9,</w:t>
      </w:r>
    </w:p>
    <w:p w14:paraId="76AB95A8" w14:textId="77777777" w:rsidR="00D87F85" w:rsidRDefault="00D87F85" w:rsidP="00D87F85">
      <w:pPr>
        <w:pStyle w:val="PL"/>
      </w:pPr>
      <w:r>
        <w:tab/>
      </w:r>
      <w:r>
        <w:tab/>
        <w:t>threshX-LowQ-r12</w:t>
      </w:r>
      <w:r>
        <w:tab/>
      </w:r>
      <w:r>
        <w:tab/>
      </w:r>
      <w:r>
        <w:tab/>
      </w:r>
      <w:r>
        <w:tab/>
      </w:r>
      <w:r>
        <w:tab/>
        <w:t>ReselectionThresholdQ-r9</w:t>
      </w:r>
    </w:p>
    <w:p w14:paraId="2F994DDC" w14:textId="77777777" w:rsidR="00D87F85" w:rsidRDefault="00D87F85" w:rsidP="00D87F85">
      <w:pPr>
        <w:pStyle w:val="PL"/>
      </w:pPr>
      <w:r>
        <w:tab/>
        <w:t>}</w:t>
      </w:r>
      <w:r>
        <w:tab/>
      </w:r>
      <w:r>
        <w:tab/>
      </w:r>
      <w:r>
        <w:tab/>
      </w:r>
      <w:r>
        <w:tab/>
      </w:r>
      <w:r>
        <w:tab/>
      </w:r>
      <w:r>
        <w:tab/>
      </w:r>
      <w:r>
        <w:tab/>
      </w:r>
      <w:r>
        <w:tab/>
      </w:r>
      <w:r>
        <w:tab/>
      </w:r>
      <w:r>
        <w:tab/>
      </w:r>
      <w:r>
        <w:tab/>
      </w:r>
      <w:r>
        <w:tab/>
      </w:r>
      <w:r>
        <w:tab/>
      </w:r>
      <w:r>
        <w:tab/>
      </w:r>
      <w:r>
        <w:tab/>
      </w:r>
      <w:r>
        <w:tab/>
      </w:r>
      <w:r>
        <w:tab/>
        <w:t>OPTIONAL,</w:t>
      </w:r>
      <w:r>
        <w:tab/>
        <w:t>-- Cond RSRQ</w:t>
      </w:r>
    </w:p>
    <w:p w14:paraId="274CC644" w14:textId="77777777" w:rsidR="00D87F85" w:rsidRDefault="00D87F85" w:rsidP="00D87F85">
      <w:pPr>
        <w:pStyle w:val="PL"/>
      </w:pPr>
      <w:r>
        <w:tab/>
        <w:t>q-QualMinWB-r12</w:t>
      </w:r>
      <w:r>
        <w:tab/>
      </w:r>
      <w:r>
        <w:tab/>
      </w:r>
      <w:r>
        <w:tab/>
      </w:r>
      <w:r>
        <w:tab/>
      </w:r>
      <w:r>
        <w:tab/>
      </w:r>
      <w:r>
        <w:tab/>
        <w:t>Q-QualMin-r9</w:t>
      </w:r>
      <w:r>
        <w:tab/>
      </w:r>
      <w:r>
        <w:tab/>
      </w:r>
      <w:r>
        <w:tab/>
      </w:r>
      <w:r>
        <w:tab/>
      </w:r>
      <w:r>
        <w:tab/>
        <w:t>OPTIONAL,</w:t>
      </w:r>
      <w:r>
        <w:tab/>
        <w:t>-- Cond WB-RSRQ</w:t>
      </w:r>
    </w:p>
    <w:p w14:paraId="475EF445" w14:textId="77777777" w:rsidR="00D87F85" w:rsidRDefault="00D87F85" w:rsidP="00D87F85">
      <w:pPr>
        <w:pStyle w:val="PL"/>
      </w:pPr>
      <w:r>
        <w:tab/>
        <w:t>multiBandInfoList-r12</w:t>
      </w:r>
      <w:r>
        <w:tab/>
      </w:r>
      <w:r>
        <w:tab/>
      </w:r>
      <w:r>
        <w:tab/>
      </w:r>
      <w:r>
        <w:tab/>
        <w:t>MultiBandInfoList-r11</w:t>
      </w:r>
      <w:r>
        <w:tab/>
      </w:r>
      <w:r>
        <w:tab/>
      </w:r>
      <w:r>
        <w:tab/>
        <w:t>OPTIONAL,</w:t>
      </w:r>
      <w:r>
        <w:tab/>
        <w:t>-- Need OR</w:t>
      </w:r>
    </w:p>
    <w:p w14:paraId="20CDE58B" w14:textId="77777777" w:rsidR="00D87F85" w:rsidRDefault="00D87F85" w:rsidP="00D87F85">
      <w:pPr>
        <w:pStyle w:val="PL"/>
      </w:pPr>
      <w:r>
        <w:tab/>
        <w:t>reducedMeasPerformance-r12</w:t>
      </w:r>
      <w:r>
        <w:tab/>
      </w:r>
      <w:r>
        <w:tab/>
      </w:r>
      <w:r>
        <w:tab/>
        <w:t>ENUMERATED {true}</w:t>
      </w:r>
      <w:r>
        <w:tab/>
      </w:r>
      <w:r>
        <w:tab/>
      </w:r>
      <w:r>
        <w:tab/>
      </w:r>
      <w:r>
        <w:tab/>
        <w:t>OPTIONAL,</w:t>
      </w:r>
      <w:r>
        <w:tab/>
        <w:t>-- Need OP</w:t>
      </w:r>
    </w:p>
    <w:p w14:paraId="15EBBD3F" w14:textId="77777777" w:rsidR="00D87F85" w:rsidRDefault="00D87F85" w:rsidP="00D87F85">
      <w:pPr>
        <w:pStyle w:val="PL"/>
      </w:pPr>
      <w:r>
        <w:tab/>
        <w:t>q-QualMinRSRQ-OnAllSymbols-r12</w:t>
      </w:r>
      <w:r>
        <w:tab/>
      </w:r>
      <w:r>
        <w:tab/>
        <w:t>Q-QualMin-r9</w:t>
      </w:r>
      <w:r>
        <w:tab/>
      </w:r>
      <w:r>
        <w:tab/>
      </w:r>
      <w:r>
        <w:tab/>
      </w:r>
      <w:r>
        <w:tab/>
      </w:r>
      <w:r>
        <w:tab/>
        <w:t>OPTIONAL,</w:t>
      </w:r>
      <w:r>
        <w:tab/>
        <w:t>-- Cond RSRQ2</w:t>
      </w:r>
    </w:p>
    <w:p w14:paraId="0FC7D2C3" w14:textId="77777777" w:rsidR="00D87F85" w:rsidRDefault="00D87F85" w:rsidP="00D87F85">
      <w:pPr>
        <w:pStyle w:val="PL"/>
      </w:pPr>
      <w:r>
        <w:t>...</w:t>
      </w:r>
    </w:p>
    <w:p w14:paraId="7FED3124" w14:textId="77777777" w:rsidR="00D87F85" w:rsidRDefault="00D87F85" w:rsidP="00D87F85">
      <w:pPr>
        <w:pStyle w:val="PL"/>
      </w:pPr>
      <w:r>
        <w:t>}</w:t>
      </w:r>
    </w:p>
    <w:p w14:paraId="49833C05" w14:textId="77777777" w:rsidR="00D87F85" w:rsidRDefault="00D87F85" w:rsidP="00D87F85">
      <w:pPr>
        <w:pStyle w:val="PL"/>
      </w:pPr>
    </w:p>
    <w:p w14:paraId="4AA27517" w14:textId="77777777" w:rsidR="00D87F85" w:rsidRDefault="00D87F85" w:rsidP="00D87F85">
      <w:pPr>
        <w:pStyle w:val="PL"/>
      </w:pPr>
      <w:r>
        <w:t>InterFreqCarrierFreqInfo-v1310</w:t>
      </w:r>
      <w:r>
        <w:tab/>
        <w:t>::=</w:t>
      </w:r>
      <w:r>
        <w:tab/>
        <w:t>SEQUENCE {</w:t>
      </w:r>
    </w:p>
    <w:p w14:paraId="5572D510" w14:textId="77777777" w:rsidR="00D87F85" w:rsidRDefault="00D87F85" w:rsidP="00D87F85">
      <w:pPr>
        <w:pStyle w:val="PL"/>
      </w:pPr>
      <w:r>
        <w:tab/>
        <w:t>cellReselectionSubPriority-r13</w:t>
      </w:r>
      <w:r>
        <w:tab/>
      </w:r>
      <w:r>
        <w:tab/>
        <w:t>CellReselectionSubPriority-r13</w:t>
      </w:r>
      <w:r>
        <w:tab/>
      </w:r>
      <w:r>
        <w:tab/>
        <w:t>OPTIONAL,</w:t>
      </w:r>
      <w:r>
        <w:tab/>
      </w:r>
      <w:r>
        <w:tab/>
        <w:t>-- Need OP</w:t>
      </w:r>
    </w:p>
    <w:p w14:paraId="31649B42" w14:textId="77777777" w:rsidR="00D87F85" w:rsidRDefault="00D87F85" w:rsidP="00D87F85">
      <w:pPr>
        <w:pStyle w:val="PL"/>
      </w:pPr>
      <w:r>
        <w:tab/>
        <w:t>redistributionInterFreqInfo-r13</w:t>
      </w:r>
      <w:r>
        <w:tab/>
      </w:r>
      <w:r>
        <w:tab/>
        <w:t>RedistributionInterFreqInfo-r13</w:t>
      </w:r>
      <w:r>
        <w:tab/>
      </w:r>
      <w:r>
        <w:tab/>
        <w:t>OPTIONAL, --Need OP</w:t>
      </w:r>
    </w:p>
    <w:p w14:paraId="7BA501A6" w14:textId="77777777" w:rsidR="00D87F85" w:rsidRDefault="00D87F85" w:rsidP="00D87F85">
      <w:pPr>
        <w:pStyle w:val="PL"/>
      </w:pPr>
      <w:r>
        <w:tab/>
        <w:t>cellSelectionInfoCE-r13</w:t>
      </w:r>
      <w:r>
        <w:tab/>
      </w:r>
      <w:r>
        <w:tab/>
      </w:r>
      <w:r>
        <w:tab/>
      </w:r>
      <w:r>
        <w:tab/>
        <w:t>CellSelectionInfoCE-r13</w:t>
      </w:r>
      <w:r>
        <w:tab/>
      </w:r>
      <w:r>
        <w:tab/>
      </w:r>
      <w:r>
        <w:tab/>
        <w:t>OPTIONAL,</w:t>
      </w:r>
      <w:r>
        <w:tab/>
        <w:t>-- Need OP</w:t>
      </w:r>
    </w:p>
    <w:p w14:paraId="043D32DF" w14:textId="77777777" w:rsidR="00D87F85" w:rsidRDefault="00D87F85" w:rsidP="00D87F85">
      <w:pPr>
        <w:pStyle w:val="PL"/>
      </w:pPr>
      <w:r>
        <w:tab/>
      </w:r>
      <w:r>
        <w:rPr>
          <w:bCs/>
          <w:iCs/>
        </w:rPr>
        <w:t>t-ReselectionEUTRA-CE-r13</w:t>
      </w:r>
      <w:r>
        <w:rPr>
          <w:bCs/>
          <w:iCs/>
        </w:rPr>
        <w:tab/>
      </w:r>
      <w:r>
        <w:rPr>
          <w:bCs/>
          <w:iCs/>
        </w:rPr>
        <w:tab/>
      </w:r>
      <w:r>
        <w:rPr>
          <w:bCs/>
          <w:iCs/>
        </w:rPr>
        <w:tab/>
        <w:t>T-ReselectionEUTRA-CE-r13</w:t>
      </w:r>
      <w:r>
        <w:rPr>
          <w:bCs/>
          <w:iCs/>
        </w:rPr>
        <w:tab/>
      </w:r>
      <w:r>
        <w:rPr>
          <w:bCs/>
          <w:iCs/>
        </w:rPr>
        <w:tab/>
        <w:t>OPTIONAL</w:t>
      </w:r>
      <w:r>
        <w:rPr>
          <w:bCs/>
          <w:iCs/>
        </w:rPr>
        <w:tab/>
        <w:t>-- Need OP</w:t>
      </w:r>
    </w:p>
    <w:p w14:paraId="3AD54857" w14:textId="77777777" w:rsidR="00D87F85" w:rsidRDefault="00D87F85" w:rsidP="00D87F85">
      <w:pPr>
        <w:pStyle w:val="PL"/>
      </w:pPr>
      <w:r>
        <w:t>}</w:t>
      </w:r>
    </w:p>
    <w:p w14:paraId="2344F558" w14:textId="77777777" w:rsidR="00D87F85" w:rsidRDefault="00D87F85" w:rsidP="00D87F85">
      <w:pPr>
        <w:pStyle w:val="PL"/>
      </w:pPr>
    </w:p>
    <w:p w14:paraId="2784EC3D" w14:textId="77777777" w:rsidR="00D87F85" w:rsidRDefault="00D87F85" w:rsidP="00D87F85">
      <w:pPr>
        <w:pStyle w:val="PL"/>
      </w:pPr>
      <w:r>
        <w:t>InterFreqCarrierFreqInfo-v1350</w:t>
      </w:r>
      <w:r>
        <w:tab/>
        <w:t>::= SEQUENCE {</w:t>
      </w:r>
    </w:p>
    <w:p w14:paraId="3167ADA3" w14:textId="77777777" w:rsidR="00D87F85" w:rsidRDefault="00D87F85" w:rsidP="00D87F85">
      <w:pPr>
        <w:pStyle w:val="PL"/>
      </w:pPr>
      <w:r>
        <w:tab/>
        <w:t>cellSelectionInfoCE1-r13</w:t>
      </w:r>
      <w:r>
        <w:tab/>
      </w:r>
      <w:r>
        <w:tab/>
      </w:r>
      <w:r>
        <w:tab/>
        <w:t>CellSelectionInfoCE1-r13</w:t>
      </w:r>
      <w:r>
        <w:tab/>
      </w:r>
      <w:r>
        <w:tab/>
      </w:r>
      <w:r>
        <w:tab/>
        <w:t>OPTIONAL</w:t>
      </w:r>
      <w:r>
        <w:tab/>
        <w:t>-- Need OP</w:t>
      </w:r>
    </w:p>
    <w:p w14:paraId="717D1902" w14:textId="77777777" w:rsidR="00D87F85" w:rsidRDefault="00D87F85" w:rsidP="00D87F85">
      <w:pPr>
        <w:pStyle w:val="PL"/>
      </w:pPr>
      <w:r>
        <w:t>}</w:t>
      </w:r>
    </w:p>
    <w:p w14:paraId="673556EA" w14:textId="77777777" w:rsidR="00D87F85" w:rsidRDefault="00D87F85" w:rsidP="00D87F85">
      <w:pPr>
        <w:pStyle w:val="PL"/>
      </w:pPr>
    </w:p>
    <w:p w14:paraId="04542C26" w14:textId="77777777" w:rsidR="00D87F85" w:rsidRDefault="00D87F85" w:rsidP="00D87F85">
      <w:pPr>
        <w:pStyle w:val="PL"/>
      </w:pPr>
      <w:r>
        <w:t>InterFreqCarrierFreqInfo-v1360</w:t>
      </w:r>
      <w:r>
        <w:tab/>
        <w:t>::= SEQUENCE {</w:t>
      </w:r>
    </w:p>
    <w:p w14:paraId="2C2E58D1" w14:textId="77777777" w:rsidR="00D87F85" w:rsidRDefault="00D87F85" w:rsidP="00D87F85">
      <w:pPr>
        <w:pStyle w:val="PL"/>
      </w:pPr>
      <w:r>
        <w:tab/>
        <w:t>cellSelectionInfoCE1-v1360</w:t>
      </w:r>
      <w:r>
        <w:tab/>
      </w:r>
      <w:r>
        <w:tab/>
        <w:t>CellSelectionInfoCE1-v1360</w:t>
      </w:r>
      <w:r>
        <w:tab/>
        <w:t>OPTIONAL</w:t>
      </w:r>
      <w:r>
        <w:tab/>
        <w:t>-- Cond QrxlevminCE1</w:t>
      </w:r>
    </w:p>
    <w:p w14:paraId="09120772" w14:textId="77777777" w:rsidR="00D87F85" w:rsidRDefault="00D87F85" w:rsidP="00D87F85">
      <w:pPr>
        <w:pStyle w:val="PL"/>
      </w:pPr>
      <w:r>
        <w:t>}</w:t>
      </w:r>
    </w:p>
    <w:p w14:paraId="13B458C3" w14:textId="77777777" w:rsidR="00D87F85" w:rsidRDefault="00D87F85" w:rsidP="00D87F85">
      <w:pPr>
        <w:pStyle w:val="PL"/>
      </w:pPr>
    </w:p>
    <w:p w14:paraId="08BDFB19" w14:textId="77777777" w:rsidR="00D87F85" w:rsidRDefault="00D87F85" w:rsidP="00D87F85">
      <w:pPr>
        <w:pStyle w:val="PL"/>
      </w:pPr>
      <w:r>
        <w:t>InterFreqCarrierFreqInfo-v1530</w:t>
      </w:r>
      <w:r>
        <w:tab/>
        <w:t>::= SEQUENCE {</w:t>
      </w:r>
    </w:p>
    <w:p w14:paraId="7B56A1C7" w14:textId="77777777" w:rsidR="00D87F85" w:rsidRDefault="00D87F85" w:rsidP="00D87F85">
      <w:pPr>
        <w:pStyle w:val="PL"/>
      </w:pPr>
      <w:r>
        <w:tab/>
        <w:t>hsdn-Indication-r15</w:t>
      </w:r>
      <w:r>
        <w:tab/>
      </w:r>
      <w:r>
        <w:tab/>
      </w:r>
      <w:r>
        <w:tab/>
      </w:r>
      <w:r>
        <w:tab/>
      </w:r>
      <w:r>
        <w:tab/>
        <w:t>BOOLEAN,</w:t>
      </w:r>
    </w:p>
    <w:p w14:paraId="45895C3C" w14:textId="77777777" w:rsidR="00D87F85" w:rsidRDefault="00D87F85" w:rsidP="00D87F85">
      <w:pPr>
        <w:pStyle w:val="PL"/>
      </w:pPr>
      <w:r>
        <w:tab/>
        <w:t>interFreqNeighHSDN-CellList-r15</w:t>
      </w:r>
      <w:r>
        <w:tab/>
      </w:r>
      <w:r>
        <w:tab/>
        <w:t>InterFreqNeighHSDN-CellList-r15</w:t>
      </w:r>
      <w:r>
        <w:tab/>
      </w:r>
      <w:r>
        <w:tab/>
        <w:t>OPTIONAL,</w:t>
      </w:r>
      <w:r>
        <w:tab/>
        <w:t>-- Need OR</w:t>
      </w:r>
    </w:p>
    <w:p w14:paraId="41A436E6" w14:textId="77777777" w:rsidR="00D87F85" w:rsidRDefault="00D87F85" w:rsidP="00D87F85">
      <w:pPr>
        <w:pStyle w:val="PL"/>
      </w:pPr>
      <w:r>
        <w:tab/>
        <w:t>cellSelectionInfoCE-v1530</w:t>
      </w:r>
      <w:r>
        <w:tab/>
      </w:r>
      <w:r>
        <w:tab/>
      </w:r>
      <w:r>
        <w:tab/>
        <w:t>CellSelectionInfoCE-v1530</w:t>
      </w:r>
      <w:r>
        <w:tab/>
      </w:r>
      <w:r>
        <w:tab/>
      </w:r>
      <w:r>
        <w:tab/>
        <w:t>OPTIONAL</w:t>
      </w:r>
      <w:r>
        <w:tab/>
        <w:t>-- Need OP</w:t>
      </w:r>
    </w:p>
    <w:p w14:paraId="53DAEBDF" w14:textId="77777777" w:rsidR="00D87F85" w:rsidRDefault="00D87F85" w:rsidP="00D87F85">
      <w:pPr>
        <w:pStyle w:val="PL"/>
      </w:pPr>
      <w:r>
        <w:t>}</w:t>
      </w:r>
    </w:p>
    <w:p w14:paraId="1097AD72" w14:textId="77777777" w:rsidR="00D87F85" w:rsidRDefault="00D87F85" w:rsidP="00D87F85">
      <w:pPr>
        <w:pStyle w:val="PL"/>
      </w:pPr>
    </w:p>
    <w:p w14:paraId="25E5A351" w14:textId="77777777" w:rsidR="00D87F85" w:rsidRDefault="00D87F85" w:rsidP="00D87F85">
      <w:pPr>
        <w:pStyle w:val="PL"/>
        <w:rPr>
          <w:ins w:id="84" w:author="Huawei" w:date="2019-05-01T17:03:00Z"/>
        </w:rPr>
      </w:pPr>
      <w:ins w:id="85" w:author="Huawei" w:date="2019-05-01T17:03:00Z">
        <w:r>
          <w:t>InterFreqCarrierFreqInfo-v16xy</w:t>
        </w:r>
        <w:r>
          <w:tab/>
          <w:t>::= SEQUENCE {</w:t>
        </w:r>
      </w:ins>
    </w:p>
    <w:p w14:paraId="75B7170A" w14:textId="7F1DBD02" w:rsidR="00D87F85" w:rsidRDefault="00D87F85" w:rsidP="00D87F85">
      <w:pPr>
        <w:pStyle w:val="PL"/>
        <w:rPr>
          <w:ins w:id="86" w:author="Ericsson2" w:date="2020-02-27T10:03:00Z"/>
        </w:rPr>
      </w:pPr>
      <w:ins w:id="87" w:author="Huawei" w:date="2019-05-01T17:07:00Z">
        <w:r>
          <w:tab/>
          <w:t>rss-ConfigCarrier</w:t>
        </w:r>
      </w:ins>
      <w:ins w:id="88" w:author="Ericsson" w:date="2020-02-12T14:39:00Z">
        <w:r>
          <w:t>Info</w:t>
        </w:r>
      </w:ins>
      <w:ins w:id="89" w:author="Huawei" w:date="2019-05-01T17:07:00Z">
        <w:r>
          <w:t>-r16</w:t>
        </w:r>
        <w:r>
          <w:tab/>
        </w:r>
        <w:r>
          <w:tab/>
        </w:r>
        <w:r>
          <w:tab/>
        </w:r>
      </w:ins>
      <w:ins w:id="90" w:author="Huawei" w:date="2019-05-01T17:11:00Z">
        <w:r>
          <w:t>RSS-ConfigCarrier</w:t>
        </w:r>
      </w:ins>
      <w:ins w:id="91" w:author="Ericsson" w:date="2020-02-12T14:39:00Z">
        <w:r>
          <w:t>Info</w:t>
        </w:r>
      </w:ins>
      <w:ins w:id="92" w:author="Huawei" w:date="2019-05-01T17:11:00Z">
        <w:r>
          <w:t>-r16</w:t>
        </w:r>
      </w:ins>
      <w:ins w:id="93" w:author="Huawei" w:date="2019-05-01T17:07:00Z">
        <w:r>
          <w:tab/>
        </w:r>
        <w:r>
          <w:tab/>
        </w:r>
        <w:r>
          <w:tab/>
          <w:t xml:space="preserve">OPTIONAL </w:t>
        </w:r>
        <w:r>
          <w:tab/>
          <w:t>-- Need O</w:t>
        </w:r>
        <w:del w:id="94" w:author="Qualcomm-Bharat" w:date="2020-03-03T21:21:00Z">
          <w:r w:rsidDel="00E04B7B">
            <w:delText>P</w:delText>
          </w:r>
        </w:del>
      </w:ins>
      <w:ins w:id="95" w:author="Qualcomm-Bharat" w:date="2020-03-03T21:21:00Z">
        <w:r w:rsidR="00E04B7B">
          <w:t>R</w:t>
        </w:r>
      </w:ins>
    </w:p>
    <w:p w14:paraId="05CA43E8" w14:textId="7075B4E9" w:rsidR="00722631" w:rsidRDefault="00722631" w:rsidP="00722631">
      <w:pPr>
        <w:pStyle w:val="PL"/>
        <w:rPr>
          <w:ins w:id="96" w:author="Ericsson2" w:date="2020-02-27T10:04:00Z"/>
        </w:rPr>
      </w:pPr>
      <w:ins w:id="97" w:author="Ericsson2" w:date="2020-02-27T10:04:00Z">
        <w:r>
          <w:tab/>
          <w:t xml:space="preserve">rss-AssistanceInfoList-r16 </w:t>
        </w:r>
        <w:r>
          <w:tab/>
        </w:r>
        <w:r>
          <w:tab/>
        </w:r>
        <w:r>
          <w:tab/>
          <w:t>SEQUENCE (SIZE (1..</w:t>
        </w:r>
      </w:ins>
      <w:ins w:id="98" w:author="Ericsson2" w:date="2020-02-27T13:10:00Z">
        <w:r w:rsidR="006D1529" w:rsidRPr="006D1529">
          <w:t xml:space="preserve"> </w:t>
        </w:r>
        <w:r w:rsidR="006D1529">
          <w:t>maxCellInter</w:t>
        </w:r>
      </w:ins>
      <w:ins w:id="99" w:author="Ericsson2" w:date="2020-02-27T10:04:00Z">
        <w:r>
          <w:t>)) OF RSS-AssistanceInfo-r16</w:t>
        </w:r>
      </w:ins>
      <w:ins w:id="100" w:author="Ericsson2" w:date="2020-02-27T10:15:00Z">
        <w:r w:rsidR="003C6AE4">
          <w:t xml:space="preserve"> </w:t>
        </w:r>
        <w:r w:rsidR="003C6AE4">
          <w:tab/>
        </w:r>
        <w:r w:rsidR="003C6AE4">
          <w:tab/>
        </w:r>
        <w:r w:rsidR="003C6AE4">
          <w:tab/>
        </w:r>
        <w:r w:rsidR="003C6AE4">
          <w:tab/>
        </w:r>
        <w:r w:rsidR="003C6AE4">
          <w:tab/>
        </w:r>
        <w:r w:rsidR="003C6AE4">
          <w:tab/>
        </w:r>
        <w:r w:rsidR="003C6AE4">
          <w:tab/>
        </w:r>
        <w:r w:rsidR="003C6AE4">
          <w:tab/>
        </w:r>
        <w:r w:rsidR="003C6AE4">
          <w:tab/>
        </w:r>
        <w:r w:rsidR="003C6AE4">
          <w:tab/>
        </w:r>
        <w:r w:rsidR="003C6AE4">
          <w:tab/>
        </w:r>
        <w:r w:rsidR="003C6AE4">
          <w:tab/>
        </w:r>
        <w:r w:rsidR="003C6AE4">
          <w:tab/>
        </w:r>
        <w:r w:rsidR="003C6AE4">
          <w:tab/>
        </w:r>
        <w:r w:rsidR="003C6AE4">
          <w:tab/>
        </w:r>
        <w:r w:rsidR="003C6AE4">
          <w:tab/>
          <w:t>OPTIONAL  -</w:t>
        </w:r>
      </w:ins>
      <w:ins w:id="101" w:author="Ericsson2" w:date="2020-02-27T10:16:00Z">
        <w:r w:rsidR="006674AF">
          <w:t xml:space="preserve">- </w:t>
        </w:r>
      </w:ins>
      <w:ins w:id="102" w:author="Ericsson2" w:date="2020-02-27T10:15:00Z">
        <w:r w:rsidR="003C6AE4">
          <w:t>Cond RSS-Info</w:t>
        </w:r>
      </w:ins>
    </w:p>
    <w:p w14:paraId="3B9BC398" w14:textId="4756856E" w:rsidR="00722631" w:rsidRDefault="00722631" w:rsidP="00722631">
      <w:pPr>
        <w:pStyle w:val="PL"/>
        <w:rPr>
          <w:ins w:id="103" w:author="Ericsson2" w:date="2020-02-27T10:04:00Z"/>
        </w:rPr>
      </w:pPr>
      <w:ins w:id="104" w:author="Ericsson2" w:date="2020-02-27T10:04:00Z">
        <w:r>
          <w:t>}</w:t>
        </w:r>
      </w:ins>
    </w:p>
    <w:p w14:paraId="5D49A6CC" w14:textId="77777777" w:rsidR="00722631" w:rsidRDefault="00722631" w:rsidP="00722631">
      <w:pPr>
        <w:pStyle w:val="PL"/>
        <w:rPr>
          <w:ins w:id="105" w:author="Ericsson2" w:date="2020-02-27T10:04:00Z"/>
        </w:rPr>
      </w:pPr>
    </w:p>
    <w:p w14:paraId="61AB6D6B" w14:textId="77777777" w:rsidR="00722631" w:rsidRDefault="00722631" w:rsidP="00722631">
      <w:pPr>
        <w:pStyle w:val="PL"/>
        <w:rPr>
          <w:ins w:id="106" w:author="Ericsson2" w:date="2020-02-27T10:04:00Z"/>
        </w:rPr>
      </w:pPr>
      <w:ins w:id="107" w:author="Ericsson2" w:date="2020-02-27T10:04:00Z">
        <w:r>
          <w:t xml:space="preserve">RSS-AssistanceInfo-r16 ::= </w:t>
        </w:r>
        <w:r>
          <w:tab/>
        </w:r>
        <w:r>
          <w:tab/>
          <w:t>SEQUENCE {</w:t>
        </w:r>
      </w:ins>
    </w:p>
    <w:p w14:paraId="08917B7D" w14:textId="67CD17CA" w:rsidR="00722631" w:rsidRDefault="00722631" w:rsidP="00722631">
      <w:pPr>
        <w:pStyle w:val="PL"/>
        <w:rPr>
          <w:ins w:id="108" w:author="Ericsson2" w:date="2020-02-27T10:04:00Z"/>
        </w:rPr>
      </w:pPr>
      <w:ins w:id="109" w:author="Ericsson2" w:date="2020-02-27T10:04:00Z">
        <w:r>
          <w:rPr>
            <w:rFonts w:eastAsia="Times New Roman" w:cs="Courier New"/>
            <w:szCs w:val="16"/>
            <w:lang w:val="en-US"/>
          </w:rPr>
          <w:tab/>
          <w:t>r</w:t>
        </w:r>
        <w:r w:rsidRPr="008D1326">
          <w:rPr>
            <w:rFonts w:eastAsia="Times New Roman" w:cs="Courier New"/>
            <w:szCs w:val="16"/>
            <w:lang w:val="en-US"/>
          </w:rPr>
          <w:t>ss-</w:t>
        </w:r>
        <w:r>
          <w:rPr>
            <w:rFonts w:eastAsia="Times New Roman" w:cs="Courier New"/>
            <w:szCs w:val="16"/>
            <w:lang w:val="en-US"/>
          </w:rPr>
          <w:t>M</w:t>
        </w:r>
        <w:r w:rsidRPr="008D1326">
          <w:rPr>
            <w:rFonts w:eastAsia="Times New Roman" w:cs="Courier New"/>
            <w:szCs w:val="16"/>
            <w:lang w:val="en-US"/>
          </w:rPr>
          <w:t>eas</w:t>
        </w:r>
        <w:r>
          <w:rPr>
            <w:rFonts w:eastAsia="Times New Roman" w:cs="Courier New"/>
            <w:szCs w:val="16"/>
            <w:lang w:val="en-US"/>
          </w:rPr>
          <w:t>P</w:t>
        </w:r>
        <w:r w:rsidRPr="008D1326">
          <w:rPr>
            <w:rFonts w:eastAsia="Times New Roman" w:cs="Courier New"/>
            <w:szCs w:val="16"/>
            <w:lang w:val="en-US"/>
          </w:rPr>
          <w:t>ower</w:t>
        </w:r>
        <w:r>
          <w:rPr>
            <w:rFonts w:eastAsia="Times New Roman" w:cs="Courier New"/>
            <w:szCs w:val="16"/>
            <w:lang w:val="en-US"/>
          </w:rPr>
          <w:t>B</w:t>
        </w:r>
        <w:r w:rsidRPr="008D1326">
          <w:rPr>
            <w:rFonts w:eastAsia="Times New Roman" w:cs="Courier New"/>
            <w:szCs w:val="16"/>
            <w:lang w:val="en-US"/>
          </w:rPr>
          <w:t>ias</w:t>
        </w:r>
        <w:r>
          <w:rPr>
            <w:rFonts w:eastAsia="Times New Roman" w:cs="Courier New"/>
            <w:szCs w:val="16"/>
            <w:lang w:val="en-US"/>
          </w:rPr>
          <w:t>-r16</w:t>
        </w:r>
        <w:r>
          <w:tab/>
        </w:r>
        <w:r>
          <w:tab/>
        </w:r>
        <w:r>
          <w:tab/>
          <w:t>ENUMERATED {dB-6, dB-3, dB0, dB3, dB6,</w:t>
        </w:r>
        <w:r w:rsidRPr="001052F7">
          <w:t xml:space="preserve"> </w:t>
        </w:r>
        <w:r>
          <w:tab/>
        </w:r>
        <w:r>
          <w:tab/>
        </w:r>
        <w:r>
          <w:tab/>
        </w:r>
        <w:r>
          <w:tab/>
        </w:r>
        <w:r>
          <w:tab/>
        </w:r>
        <w:r>
          <w:tab/>
        </w:r>
        <w:r>
          <w:tab/>
        </w:r>
        <w:r>
          <w:tab/>
        </w:r>
        <w:r>
          <w:tab/>
        </w:r>
        <w:r>
          <w:tab/>
        </w:r>
        <w:r>
          <w:tab/>
        </w:r>
        <w:r>
          <w:tab/>
        </w:r>
        <w:r>
          <w:tab/>
        </w:r>
        <w:r>
          <w:tab/>
        </w:r>
        <w:r>
          <w:tab/>
        </w:r>
        <w:r>
          <w:tab/>
          <w:t>dB9, dB12, rssNotUsed}</w:t>
        </w:r>
      </w:ins>
    </w:p>
    <w:p w14:paraId="6F226E0D" w14:textId="63B4D6EE" w:rsidR="00722631" w:rsidRDefault="00722631" w:rsidP="00D87F85">
      <w:pPr>
        <w:pStyle w:val="PL"/>
        <w:rPr>
          <w:ins w:id="110" w:author="Huawei" w:date="2019-05-01T17:07:00Z"/>
        </w:rPr>
      </w:pPr>
      <w:ins w:id="111" w:author="Ericsson2" w:date="2020-02-27T10:04:00Z">
        <w:r>
          <w:t>}</w:t>
        </w:r>
      </w:ins>
    </w:p>
    <w:p w14:paraId="0BFBD8D1" w14:textId="68C0DCD4" w:rsidR="00D87F85" w:rsidRDefault="00D87F85" w:rsidP="00D87F85">
      <w:pPr>
        <w:pStyle w:val="PL"/>
        <w:rPr>
          <w:ins w:id="112" w:author="Huawei" w:date="2019-05-01T17:07:00Z"/>
        </w:rPr>
      </w:pPr>
    </w:p>
    <w:p w14:paraId="57B978E8" w14:textId="77777777" w:rsidR="00D87F85" w:rsidRDefault="00D87F85" w:rsidP="00D87F85">
      <w:pPr>
        <w:pStyle w:val="PL"/>
      </w:pPr>
    </w:p>
    <w:p w14:paraId="016031DA" w14:textId="77777777" w:rsidR="00D87F85" w:rsidRDefault="00D87F85" w:rsidP="00D87F85">
      <w:pPr>
        <w:pStyle w:val="PL"/>
      </w:pPr>
      <w:r>
        <w:t>InterFreqNeighCellList ::=</w:t>
      </w:r>
      <w:r>
        <w:tab/>
      </w:r>
      <w:r>
        <w:tab/>
      </w:r>
      <w:r>
        <w:tab/>
        <w:t>SEQUENCE (SIZE (1..maxCellInter)) OF InterFreqNeighCellInfo</w:t>
      </w:r>
    </w:p>
    <w:p w14:paraId="62653C4E" w14:textId="77777777" w:rsidR="00D87F85" w:rsidRDefault="00D87F85" w:rsidP="00D87F85">
      <w:pPr>
        <w:pStyle w:val="PL"/>
      </w:pPr>
    </w:p>
    <w:p w14:paraId="60C75A72" w14:textId="77777777" w:rsidR="00D87F85" w:rsidRDefault="00D87F85" w:rsidP="00D87F85">
      <w:pPr>
        <w:pStyle w:val="PL"/>
      </w:pPr>
      <w:r>
        <w:t>InterFreqNeighHSDN-CellList-r15 ::= SEQUENCE (SIZE (1..maxCellInter)) OF PhysCellIdRange</w:t>
      </w:r>
    </w:p>
    <w:p w14:paraId="5AE5B21C" w14:textId="77777777" w:rsidR="00D87F85" w:rsidRDefault="00D87F85" w:rsidP="00D87F85">
      <w:pPr>
        <w:pStyle w:val="PL"/>
      </w:pPr>
    </w:p>
    <w:p w14:paraId="38EECF30" w14:textId="77777777" w:rsidR="00D87F85" w:rsidRDefault="00D87F85" w:rsidP="00D87F85">
      <w:pPr>
        <w:pStyle w:val="PL"/>
      </w:pPr>
      <w:r>
        <w:t>InterFreqNeighCellInfo ::=</w:t>
      </w:r>
      <w:r>
        <w:tab/>
      </w:r>
      <w:r>
        <w:tab/>
      </w:r>
      <w:r>
        <w:tab/>
        <w:t>SEQUENCE {</w:t>
      </w:r>
    </w:p>
    <w:p w14:paraId="3C8F374F" w14:textId="77777777" w:rsidR="00D87F85" w:rsidRDefault="00D87F85" w:rsidP="00D87F85">
      <w:pPr>
        <w:pStyle w:val="PL"/>
      </w:pPr>
      <w:r>
        <w:tab/>
        <w:t>physCellId</w:t>
      </w:r>
      <w:r>
        <w:tab/>
      </w:r>
      <w:r>
        <w:tab/>
      </w:r>
      <w:r>
        <w:tab/>
      </w:r>
      <w:r>
        <w:tab/>
      </w:r>
      <w:r>
        <w:tab/>
      </w:r>
      <w:r>
        <w:tab/>
      </w:r>
      <w:r>
        <w:tab/>
        <w:t>PhysCellId,</w:t>
      </w:r>
    </w:p>
    <w:p w14:paraId="5D49A77E" w14:textId="77777777" w:rsidR="00D87F85" w:rsidRDefault="00D87F85" w:rsidP="00D87F85">
      <w:pPr>
        <w:pStyle w:val="PL"/>
      </w:pPr>
      <w:r>
        <w:tab/>
        <w:t>q-OffsetCell</w:t>
      </w:r>
      <w:r>
        <w:tab/>
      </w:r>
      <w:r>
        <w:tab/>
      </w:r>
      <w:r>
        <w:tab/>
      </w:r>
      <w:r>
        <w:tab/>
      </w:r>
      <w:r>
        <w:tab/>
      </w:r>
      <w:r>
        <w:tab/>
        <w:t>Q-OffsetRange</w:t>
      </w:r>
    </w:p>
    <w:p w14:paraId="6DAB65C9" w14:textId="77777777" w:rsidR="00D87F85" w:rsidRDefault="00D87F85" w:rsidP="00D87F85">
      <w:pPr>
        <w:pStyle w:val="PL"/>
      </w:pPr>
      <w:r>
        <w:t>}</w:t>
      </w:r>
    </w:p>
    <w:p w14:paraId="636CC821" w14:textId="77777777" w:rsidR="00D87F85" w:rsidRDefault="00D87F85" w:rsidP="00D87F85">
      <w:pPr>
        <w:pStyle w:val="PL"/>
      </w:pPr>
    </w:p>
    <w:p w14:paraId="5F467A6B" w14:textId="77777777" w:rsidR="00D87F85" w:rsidRDefault="00D87F85" w:rsidP="00D87F85">
      <w:pPr>
        <w:pStyle w:val="PL"/>
      </w:pPr>
      <w:r>
        <w:t>InterFreqBlackCellList ::=</w:t>
      </w:r>
      <w:r>
        <w:tab/>
      </w:r>
      <w:r>
        <w:tab/>
      </w:r>
      <w:r>
        <w:tab/>
        <w:t>SEQUENCE (SIZE (1..maxCellBlack)) OF PhysCellIdRange</w:t>
      </w:r>
    </w:p>
    <w:p w14:paraId="2DD3524F" w14:textId="77777777" w:rsidR="00D87F85" w:rsidRDefault="00D87F85" w:rsidP="00D87F85">
      <w:pPr>
        <w:pStyle w:val="PL"/>
      </w:pPr>
    </w:p>
    <w:p w14:paraId="1F0968B5" w14:textId="77777777" w:rsidR="00D87F85" w:rsidRDefault="00D87F85" w:rsidP="00D87F85">
      <w:pPr>
        <w:pStyle w:val="PL"/>
      </w:pPr>
      <w:r>
        <w:t>RedistributionInterFreqInfo-r13 ::=</w:t>
      </w:r>
      <w:r>
        <w:tab/>
      </w:r>
      <w:r>
        <w:tab/>
        <w:t>SEQUENCE {</w:t>
      </w:r>
    </w:p>
    <w:p w14:paraId="4702B096" w14:textId="77777777" w:rsidR="00D87F85" w:rsidRDefault="00D87F85" w:rsidP="00D87F85">
      <w:pPr>
        <w:pStyle w:val="PL"/>
      </w:pPr>
      <w:r>
        <w:tab/>
        <w:t>redistributionFactorFreq-r13</w:t>
      </w:r>
      <w:r>
        <w:tab/>
      </w:r>
      <w:r>
        <w:tab/>
      </w:r>
      <w:r>
        <w:tab/>
        <w:t>RedistributionFactor-r13</w:t>
      </w:r>
      <w:r>
        <w:tab/>
        <w:t>OPTIONAL,</w:t>
      </w:r>
      <w:r>
        <w:tab/>
        <w:t>--Need OP</w:t>
      </w:r>
    </w:p>
    <w:p w14:paraId="4D3D333F" w14:textId="77777777" w:rsidR="00D87F85" w:rsidRDefault="00D87F85" w:rsidP="00D87F85">
      <w:pPr>
        <w:pStyle w:val="PL"/>
      </w:pPr>
      <w:r>
        <w:tab/>
        <w:t>redistributionNeighCellList-r13</w:t>
      </w:r>
      <w:r>
        <w:tab/>
      </w:r>
      <w:r>
        <w:tab/>
      </w:r>
      <w:r>
        <w:tab/>
        <w:t>RedistributionNeighCellList-r13</w:t>
      </w:r>
      <w:r>
        <w:tab/>
      </w:r>
      <w:r>
        <w:tab/>
        <w:t>OPTIONAL</w:t>
      </w:r>
      <w:r>
        <w:tab/>
        <w:t>--Need OP</w:t>
      </w:r>
    </w:p>
    <w:p w14:paraId="3FE3E00A" w14:textId="77777777" w:rsidR="00D87F85" w:rsidRDefault="00D87F85" w:rsidP="00D87F85">
      <w:pPr>
        <w:pStyle w:val="PL"/>
      </w:pPr>
      <w:r>
        <w:t>}</w:t>
      </w:r>
    </w:p>
    <w:p w14:paraId="2416A58B" w14:textId="77777777" w:rsidR="00D87F85" w:rsidRDefault="00D87F85" w:rsidP="00D87F85">
      <w:pPr>
        <w:pStyle w:val="PL"/>
      </w:pPr>
    </w:p>
    <w:p w14:paraId="13D98B08" w14:textId="77777777" w:rsidR="00D87F85" w:rsidRDefault="00D87F85" w:rsidP="00D87F85">
      <w:pPr>
        <w:pStyle w:val="PL"/>
        <w:ind w:left="3408" w:hanging="3408"/>
      </w:pPr>
      <w:r>
        <w:t>RedistributionNeighCellList-r13 ::=</w:t>
      </w:r>
      <w:r>
        <w:tab/>
      </w:r>
      <w:r>
        <w:tab/>
        <w:t>SEQUENCE (SIZE (1..maxCellInter)) OF RedistributionNeighCell-r13</w:t>
      </w:r>
    </w:p>
    <w:p w14:paraId="1BB77AF7" w14:textId="77777777" w:rsidR="00D87F85" w:rsidRDefault="00D87F85" w:rsidP="00D87F85">
      <w:pPr>
        <w:pStyle w:val="PL"/>
      </w:pPr>
    </w:p>
    <w:p w14:paraId="68F50D06" w14:textId="77777777" w:rsidR="00D87F85" w:rsidRDefault="00D87F85" w:rsidP="00D87F85">
      <w:pPr>
        <w:pStyle w:val="PL"/>
      </w:pPr>
      <w:r>
        <w:t>RedistributionNeighCell-r13 ::=</w:t>
      </w:r>
      <w:r>
        <w:tab/>
      </w:r>
      <w:r>
        <w:tab/>
        <w:t>SEQUENCE {</w:t>
      </w:r>
    </w:p>
    <w:p w14:paraId="1C01A155" w14:textId="77777777" w:rsidR="00D87F85" w:rsidRDefault="00D87F85" w:rsidP="00D87F85">
      <w:pPr>
        <w:pStyle w:val="PL"/>
      </w:pPr>
      <w:r>
        <w:tab/>
        <w:t>physCellId-r13</w:t>
      </w:r>
      <w:r>
        <w:tab/>
      </w:r>
      <w:r>
        <w:tab/>
      </w:r>
      <w:r>
        <w:tab/>
      </w:r>
      <w:r>
        <w:tab/>
      </w:r>
      <w:r>
        <w:tab/>
      </w:r>
      <w:r>
        <w:tab/>
      </w:r>
      <w:r>
        <w:tab/>
      </w:r>
      <w:r>
        <w:tab/>
      </w:r>
      <w:r>
        <w:tab/>
        <w:t>PhysCellId,</w:t>
      </w:r>
    </w:p>
    <w:p w14:paraId="059700EA" w14:textId="77777777" w:rsidR="00D87F85" w:rsidRDefault="00D87F85" w:rsidP="00D87F85">
      <w:pPr>
        <w:pStyle w:val="PL"/>
      </w:pPr>
      <w:r>
        <w:tab/>
        <w:t>redistributionFactorCell-r13</w:t>
      </w:r>
      <w:r>
        <w:tab/>
      </w:r>
      <w:r>
        <w:tab/>
      </w:r>
      <w:r>
        <w:tab/>
      </w:r>
      <w:r>
        <w:tab/>
      </w:r>
      <w:r>
        <w:tab/>
        <w:t>RedistributionFactor-r13</w:t>
      </w:r>
    </w:p>
    <w:p w14:paraId="0D0ACBFB" w14:textId="77777777" w:rsidR="00D87F85" w:rsidRDefault="00D87F85" w:rsidP="00D87F85">
      <w:pPr>
        <w:pStyle w:val="PL"/>
      </w:pPr>
      <w:r>
        <w:t>}</w:t>
      </w:r>
    </w:p>
    <w:p w14:paraId="72400DC9" w14:textId="77777777" w:rsidR="00D87F85" w:rsidRDefault="00D87F85" w:rsidP="00D87F85">
      <w:pPr>
        <w:pStyle w:val="PL"/>
      </w:pPr>
    </w:p>
    <w:p w14:paraId="1E5DBB4D" w14:textId="77777777" w:rsidR="00D87F85" w:rsidRDefault="00D87F85" w:rsidP="00D87F85">
      <w:pPr>
        <w:pStyle w:val="PL"/>
      </w:pPr>
      <w:r>
        <w:t>RedistributionFactor-r13 ::=</w:t>
      </w:r>
      <w:r>
        <w:tab/>
        <w:t>INTEGER(1..10)</w:t>
      </w:r>
    </w:p>
    <w:p w14:paraId="0CE74661" w14:textId="77777777" w:rsidR="00D87F85" w:rsidRDefault="00D87F85" w:rsidP="00D87F85">
      <w:pPr>
        <w:pStyle w:val="PL"/>
      </w:pPr>
    </w:p>
    <w:p w14:paraId="1F839CB4" w14:textId="77777777" w:rsidR="00D87F85" w:rsidRDefault="00D87F85" w:rsidP="00D87F85">
      <w:pPr>
        <w:pStyle w:val="PL"/>
      </w:pPr>
      <w:r>
        <w:t>-- ASN1STOP</w:t>
      </w:r>
    </w:p>
    <w:p w14:paraId="171F7857" w14:textId="77777777" w:rsidR="00D87F85" w:rsidRDefault="00D87F85" w:rsidP="00D87F85">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D87F85" w14:paraId="3134F342" w14:textId="77777777" w:rsidTr="00E04B7B">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2D585801" w14:textId="77777777" w:rsidR="00D87F85" w:rsidRDefault="00D87F85" w:rsidP="002B2D21">
            <w:pPr>
              <w:pStyle w:val="TAH"/>
              <w:rPr>
                <w:lang w:val="en-GB" w:eastAsia="en-GB"/>
              </w:rPr>
            </w:pPr>
            <w:r>
              <w:rPr>
                <w:i/>
                <w:noProof/>
                <w:lang w:val="en-GB" w:eastAsia="en-GB"/>
              </w:rPr>
              <w:t>SystemInformationBlockType5</w:t>
            </w:r>
            <w:r>
              <w:rPr>
                <w:iCs/>
                <w:noProof/>
                <w:lang w:val="en-GB" w:eastAsia="en-GB"/>
              </w:rPr>
              <w:t xml:space="preserve"> field descriptions</w:t>
            </w:r>
          </w:p>
        </w:tc>
      </w:tr>
      <w:tr w:rsidR="00D87F85" w14:paraId="574E073B" w14:textId="77777777" w:rsidTr="00E04B7B">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5764FD19" w14:textId="77777777" w:rsidR="00D87F85" w:rsidRDefault="00D87F85" w:rsidP="002B2D21">
            <w:pPr>
              <w:pStyle w:val="TAL"/>
              <w:rPr>
                <w:b/>
                <w:bCs/>
                <w:i/>
                <w:iCs/>
                <w:lang w:val="en-GB" w:eastAsia="ja-JP"/>
              </w:rPr>
            </w:pPr>
            <w:proofErr w:type="spellStart"/>
            <w:r>
              <w:rPr>
                <w:b/>
                <w:bCs/>
                <w:i/>
                <w:iCs/>
                <w:lang w:val="en-GB" w:eastAsia="ja-JP"/>
              </w:rPr>
              <w:t>cellSelectionInfoCE</w:t>
            </w:r>
            <w:proofErr w:type="spellEnd"/>
          </w:p>
          <w:p w14:paraId="584E84EB" w14:textId="77777777" w:rsidR="00D87F85" w:rsidRDefault="00D87F85" w:rsidP="002B2D21">
            <w:pPr>
              <w:pStyle w:val="TAL"/>
              <w:rPr>
                <w:lang w:val="en-GB" w:eastAsia="zh-CN"/>
              </w:rPr>
            </w:pPr>
            <w:r>
              <w:rPr>
                <w:lang w:val="en-GB" w:eastAsia="zh-CN"/>
              </w:rPr>
              <w:t>Parameters included in coverage enhancement S criteria</w:t>
            </w:r>
            <w:r>
              <w:rPr>
                <w:lang w:val="en-GB" w:eastAsia="ja-JP"/>
              </w:rPr>
              <w:t xml:space="preserve"> for BL UEs and UEs in CE</w:t>
            </w:r>
            <w:r>
              <w:rPr>
                <w:lang w:val="en-GB" w:eastAsia="zh-CN"/>
              </w:rPr>
              <w:t>,</w:t>
            </w:r>
            <w:r>
              <w:rPr>
                <w:lang w:val="en-GB" w:eastAsia="ja-JP"/>
              </w:rPr>
              <w:t xml:space="preserve"> </w:t>
            </w:r>
            <w:r>
              <w:rPr>
                <w:lang w:val="en-GB" w:eastAsia="zh-CN"/>
              </w:rPr>
              <w:t xml:space="preserve">applicable for inter-frequency neighbour cells. </w:t>
            </w:r>
            <w:r>
              <w:rPr>
                <w:bCs/>
                <w:noProof/>
                <w:lang w:val="en-GB" w:eastAsia="en-GB"/>
              </w:rPr>
              <w:t xml:space="preserve">If absent, </w:t>
            </w:r>
            <w:r>
              <w:rPr>
                <w:lang w:val="en-GB" w:eastAsia="zh-CN"/>
              </w:rPr>
              <w:t>coverage enhancement S criteria</w:t>
            </w:r>
            <w:r>
              <w:rPr>
                <w:bCs/>
                <w:noProof/>
                <w:lang w:val="en-GB" w:eastAsia="en-GB"/>
              </w:rPr>
              <w:t xml:space="preserve"> is not applicable.</w:t>
            </w:r>
          </w:p>
        </w:tc>
      </w:tr>
      <w:tr w:rsidR="00D87F85" w:rsidRPr="000F57E5" w14:paraId="2B53FB22" w14:textId="77777777" w:rsidTr="00E04B7B">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677856CC" w14:textId="77777777" w:rsidR="00D87F85" w:rsidRDefault="00D87F85" w:rsidP="002B2D21">
            <w:pPr>
              <w:pStyle w:val="TAL"/>
              <w:rPr>
                <w:b/>
                <w:i/>
                <w:lang w:val="en-GB" w:eastAsia="ja-JP"/>
              </w:rPr>
            </w:pPr>
            <w:r>
              <w:rPr>
                <w:b/>
                <w:i/>
                <w:lang w:val="en-GB" w:eastAsia="ja-JP"/>
              </w:rPr>
              <w:t>cellSelectionInfoCE1</w:t>
            </w:r>
          </w:p>
          <w:p w14:paraId="0EA6AD53" w14:textId="77777777" w:rsidR="00D87F85" w:rsidRDefault="00D87F85" w:rsidP="002B2D21">
            <w:pPr>
              <w:pStyle w:val="TAL"/>
              <w:rPr>
                <w:rFonts w:cs="Arial"/>
                <w:bCs/>
                <w:szCs w:val="18"/>
                <w:lang w:val="en-GB" w:eastAsia="ja-JP"/>
              </w:rPr>
            </w:pPr>
            <w:r>
              <w:rPr>
                <w:rFonts w:cs="Arial"/>
                <w:szCs w:val="18"/>
                <w:lang w:val="en-GB" w:eastAsia="zh-CN"/>
              </w:rPr>
              <w:t>Parameters included in coverage enhancement S criteria for BL UEs and UEs in CE supporting CE Mode B. E-UTRAN includes</w:t>
            </w:r>
            <w:r>
              <w:rPr>
                <w:rFonts w:cs="Arial"/>
                <w:szCs w:val="18"/>
                <w:lang w:val="en-GB" w:eastAsia="ja-JP"/>
              </w:rPr>
              <w:t xml:space="preserve"> this IE only in an entry of </w:t>
            </w:r>
            <w:r>
              <w:rPr>
                <w:rFonts w:cs="Arial"/>
                <w:i/>
                <w:szCs w:val="18"/>
                <w:lang w:val="en-GB" w:eastAsia="ja-JP"/>
              </w:rPr>
              <w:t>InterFreqCarrierFreqList</w:t>
            </w:r>
            <w:r>
              <w:rPr>
                <w:rFonts w:cs="Arial"/>
                <w:i/>
                <w:szCs w:val="18"/>
                <w:lang w:val="en-GB" w:eastAsia="zh-CN"/>
              </w:rPr>
              <w:t>-v1350</w:t>
            </w:r>
            <w:r>
              <w:rPr>
                <w:rFonts w:cs="Arial"/>
                <w:szCs w:val="18"/>
                <w:lang w:val="en-GB" w:eastAsia="zh-CN"/>
              </w:rPr>
              <w:t xml:space="preserve"> or </w:t>
            </w:r>
            <w:r>
              <w:rPr>
                <w:rFonts w:cs="Arial"/>
                <w:i/>
                <w:szCs w:val="18"/>
                <w:lang w:val="en-GB" w:eastAsia="ja-JP"/>
              </w:rPr>
              <w:t>InterFreqCarrierFreqListExt</w:t>
            </w:r>
            <w:r>
              <w:rPr>
                <w:rFonts w:cs="Arial"/>
                <w:i/>
                <w:szCs w:val="18"/>
                <w:lang w:val="en-GB" w:eastAsia="zh-CN"/>
              </w:rPr>
              <w:t>-v1350</w:t>
            </w:r>
            <w:r>
              <w:rPr>
                <w:rFonts w:cs="Arial"/>
                <w:szCs w:val="18"/>
                <w:lang w:val="en-GB" w:eastAsia="ja-JP"/>
              </w:rPr>
              <w:t xml:space="preserve"> if </w:t>
            </w:r>
            <w:proofErr w:type="spellStart"/>
            <w:r>
              <w:rPr>
                <w:rFonts w:cs="Arial"/>
                <w:i/>
                <w:szCs w:val="18"/>
                <w:lang w:val="en-GB" w:eastAsia="ja-JP"/>
              </w:rPr>
              <w:t>cellSelectionInfoCE</w:t>
            </w:r>
            <w:proofErr w:type="spellEnd"/>
            <w:r>
              <w:rPr>
                <w:rFonts w:cs="Arial"/>
                <w:szCs w:val="18"/>
                <w:lang w:val="en-GB" w:eastAsia="ja-JP"/>
              </w:rPr>
              <w:t xml:space="preserve"> is present in the corresponding entry of </w:t>
            </w:r>
            <w:r>
              <w:rPr>
                <w:rFonts w:cs="Arial"/>
                <w:i/>
                <w:szCs w:val="18"/>
                <w:lang w:val="en-GB" w:eastAsia="ja-JP"/>
              </w:rPr>
              <w:t>InterFreqCarrierFreqList</w:t>
            </w:r>
            <w:r>
              <w:rPr>
                <w:rFonts w:cs="Arial"/>
                <w:i/>
                <w:szCs w:val="18"/>
                <w:lang w:val="en-GB" w:eastAsia="zh-CN"/>
              </w:rPr>
              <w:t>-v1310</w:t>
            </w:r>
            <w:r>
              <w:rPr>
                <w:rFonts w:cs="Arial"/>
                <w:szCs w:val="18"/>
                <w:lang w:val="en-GB" w:eastAsia="zh-CN"/>
              </w:rPr>
              <w:t xml:space="preserve"> or </w:t>
            </w:r>
            <w:r>
              <w:rPr>
                <w:rFonts w:cs="Arial"/>
                <w:i/>
                <w:szCs w:val="18"/>
                <w:lang w:val="en-GB" w:eastAsia="ja-JP"/>
              </w:rPr>
              <w:t>InterFreqCarrierFreqListExt</w:t>
            </w:r>
            <w:r>
              <w:rPr>
                <w:rFonts w:cs="Arial"/>
                <w:i/>
                <w:szCs w:val="18"/>
                <w:lang w:val="en-GB" w:eastAsia="zh-CN"/>
              </w:rPr>
              <w:t>-v1310</w:t>
            </w:r>
            <w:r>
              <w:rPr>
                <w:rFonts w:cs="Arial"/>
                <w:szCs w:val="18"/>
                <w:lang w:val="en-GB" w:eastAsia="ja-JP"/>
              </w:rPr>
              <w:t xml:space="preserve"> is present.</w:t>
            </w:r>
          </w:p>
        </w:tc>
      </w:tr>
      <w:tr w:rsidR="00D87F85" w:rsidRPr="000F57E5" w14:paraId="4EEBAEB0" w14:textId="77777777" w:rsidTr="00E04B7B">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4FD600BF" w14:textId="77777777" w:rsidR="00D87F85" w:rsidRDefault="00D87F85" w:rsidP="002B2D21">
            <w:pPr>
              <w:keepNext/>
              <w:keepLines/>
              <w:spacing w:after="0"/>
              <w:rPr>
                <w:rFonts w:ascii="Arial" w:hAnsi="Arial"/>
                <w:b/>
                <w:bCs/>
                <w:i/>
                <w:sz w:val="18"/>
              </w:rPr>
            </w:pPr>
            <w:proofErr w:type="spellStart"/>
            <w:r>
              <w:rPr>
                <w:rFonts w:ascii="Arial" w:hAnsi="Arial"/>
                <w:b/>
                <w:bCs/>
                <w:i/>
                <w:sz w:val="18"/>
              </w:rPr>
              <w:t>freqBandInfo</w:t>
            </w:r>
            <w:proofErr w:type="spellEnd"/>
          </w:p>
          <w:p w14:paraId="5FE77E78" w14:textId="77777777" w:rsidR="00D87F85" w:rsidRDefault="00D87F85" w:rsidP="002B2D21">
            <w:pPr>
              <w:keepNext/>
              <w:keepLines/>
              <w:spacing w:after="0"/>
              <w:rPr>
                <w:rFonts w:ascii="Arial" w:hAnsi="Arial"/>
                <w:b/>
                <w:bCs/>
                <w:i/>
                <w:sz w:val="18"/>
              </w:rPr>
            </w:pPr>
            <w:r>
              <w:rPr>
                <w:rFonts w:ascii="Arial" w:hAnsi="Arial"/>
                <w:iCs/>
                <w:noProof/>
                <w:sz w:val="18"/>
              </w:rPr>
              <w:t xml:space="preserve">A list of </w:t>
            </w:r>
            <w:r>
              <w:rPr>
                <w:rFonts w:ascii="Arial" w:hAnsi="Arial"/>
                <w:i/>
                <w:iCs/>
                <w:noProof/>
                <w:sz w:val="18"/>
              </w:rPr>
              <w:t>additionalPmax</w:t>
            </w:r>
            <w:r>
              <w:rPr>
                <w:rFonts w:ascii="Arial" w:hAnsi="Arial"/>
                <w:iCs/>
                <w:noProof/>
                <w:sz w:val="18"/>
              </w:rPr>
              <w:t xml:space="preserve"> and </w:t>
            </w:r>
            <w:r>
              <w:rPr>
                <w:rFonts w:ascii="Arial" w:hAnsi="Arial"/>
                <w:i/>
                <w:iCs/>
                <w:noProof/>
                <w:sz w:val="18"/>
              </w:rPr>
              <w:t>additionalSpectrumEmission</w:t>
            </w:r>
            <w:r>
              <w:rPr>
                <w:rFonts w:ascii="Arial" w:hAnsi="Arial"/>
                <w:iCs/>
                <w:noProof/>
                <w:sz w:val="18"/>
              </w:rPr>
              <w:t xml:space="preserve"> values, as defined in </w:t>
            </w:r>
            <w:r>
              <w:rPr>
                <w:rFonts w:ascii="Arial" w:hAnsi="Arial"/>
                <w:iCs/>
                <w:sz w:val="18"/>
              </w:rPr>
              <w:t xml:space="preserve">TS 36.101 [42], table 6.2.4-1, for UEs neither in CE nor BL UEs and TS 36.101 [42], table 6.2.4E-1, for UEs in CE or BL UEs, for the frequency band represented by </w:t>
            </w:r>
            <w:r>
              <w:rPr>
                <w:rFonts w:ascii="Arial" w:hAnsi="Arial"/>
                <w:i/>
                <w:iCs/>
                <w:sz w:val="18"/>
              </w:rPr>
              <w:t>dl-</w:t>
            </w:r>
            <w:proofErr w:type="spellStart"/>
            <w:r>
              <w:rPr>
                <w:rFonts w:ascii="Arial" w:hAnsi="Arial"/>
                <w:i/>
                <w:iCs/>
                <w:sz w:val="18"/>
              </w:rPr>
              <w:t>CarrierFreq</w:t>
            </w:r>
            <w:proofErr w:type="spellEnd"/>
            <w:r>
              <w:rPr>
                <w:rFonts w:ascii="Arial" w:hAnsi="Arial"/>
                <w:iCs/>
                <w:sz w:val="18"/>
              </w:rPr>
              <w:t xml:space="preserve"> for which cell reselection parameters are common. If E-UTRAN includes </w:t>
            </w:r>
            <w:r>
              <w:rPr>
                <w:rFonts w:ascii="Arial" w:hAnsi="Arial"/>
                <w:i/>
                <w:iCs/>
                <w:sz w:val="18"/>
              </w:rPr>
              <w:t>freqBandInfo-v10l0</w:t>
            </w:r>
            <w:r>
              <w:rPr>
                <w:rFonts w:ascii="Arial" w:hAnsi="Arial"/>
                <w:iCs/>
                <w:sz w:val="18"/>
              </w:rPr>
              <w:t xml:space="preserve"> it includes the same number of entries, and listed in the same order, as in </w:t>
            </w:r>
            <w:r>
              <w:rPr>
                <w:rFonts w:ascii="Arial" w:hAnsi="Arial"/>
                <w:i/>
                <w:iCs/>
                <w:sz w:val="18"/>
              </w:rPr>
              <w:t>freqBandInfo-r10</w:t>
            </w:r>
            <w:r>
              <w:rPr>
                <w:rFonts w:ascii="Arial" w:hAnsi="Arial"/>
                <w:iCs/>
                <w:sz w:val="18"/>
              </w:rPr>
              <w:t>.</w:t>
            </w:r>
          </w:p>
        </w:tc>
      </w:tr>
      <w:tr w:rsidR="00D87F85" w:rsidRPr="000F57E5" w14:paraId="124F80E2" w14:textId="77777777" w:rsidTr="00E04B7B">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429981C2" w14:textId="77777777" w:rsidR="00D87F85" w:rsidRDefault="00D87F85" w:rsidP="002B2D21">
            <w:pPr>
              <w:pStyle w:val="TAL"/>
              <w:rPr>
                <w:b/>
                <w:i/>
                <w:lang w:val="en-GB"/>
              </w:rPr>
            </w:pPr>
            <w:proofErr w:type="spellStart"/>
            <w:r>
              <w:rPr>
                <w:b/>
                <w:i/>
                <w:lang w:val="en-GB"/>
              </w:rPr>
              <w:t>hsdn</w:t>
            </w:r>
            <w:proofErr w:type="spellEnd"/>
            <w:r>
              <w:rPr>
                <w:b/>
                <w:i/>
                <w:lang w:val="en-GB"/>
              </w:rPr>
              <w:t>-Indication</w:t>
            </w:r>
          </w:p>
          <w:p w14:paraId="1613D7EE" w14:textId="77777777" w:rsidR="00D87F85" w:rsidRDefault="00D87F85" w:rsidP="002B2D21">
            <w:pPr>
              <w:pStyle w:val="TAL"/>
              <w:rPr>
                <w:lang w:val="en-GB"/>
              </w:rPr>
            </w:pPr>
            <w:r>
              <w:rPr>
                <w:lang w:val="en-GB" w:eastAsia="zh-CN"/>
              </w:rPr>
              <w:t xml:space="preserve">Indicates whether there are deployed HSDN cells or not on the </w:t>
            </w:r>
            <w:proofErr w:type="spellStart"/>
            <w:r>
              <w:rPr>
                <w:lang w:val="en-GB" w:eastAsia="zh-CN"/>
              </w:rPr>
              <w:t>the</w:t>
            </w:r>
            <w:proofErr w:type="spellEnd"/>
            <w:r>
              <w:rPr>
                <w:lang w:val="en-GB" w:eastAsia="zh-CN"/>
              </w:rPr>
              <w:t xml:space="preserve"> DL carrier frequency indicated by </w:t>
            </w:r>
            <w:r>
              <w:rPr>
                <w:i/>
                <w:lang w:val="en-GB" w:eastAsia="zh-CN"/>
              </w:rPr>
              <w:t>dl-CarrierFreq-r12</w:t>
            </w:r>
            <w:r>
              <w:rPr>
                <w:lang w:val="en-GB" w:eastAsia="zh-CN"/>
              </w:rPr>
              <w:t>.</w:t>
            </w:r>
            <w:r>
              <w:rPr>
                <w:lang w:val="en-GB"/>
              </w:rPr>
              <w:t xml:space="preserve"> </w:t>
            </w:r>
          </w:p>
        </w:tc>
      </w:tr>
      <w:tr w:rsidR="00D87F85" w:rsidRPr="000F57E5" w14:paraId="139F4DC9" w14:textId="77777777" w:rsidTr="00E04B7B">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0F101327" w14:textId="77777777" w:rsidR="00D87F85" w:rsidRDefault="00D87F85" w:rsidP="002B2D21">
            <w:pPr>
              <w:pStyle w:val="TAL"/>
              <w:rPr>
                <w:b/>
                <w:bCs/>
                <w:i/>
                <w:noProof/>
                <w:lang w:val="en-GB" w:eastAsia="en-GB"/>
              </w:rPr>
            </w:pPr>
            <w:r>
              <w:rPr>
                <w:b/>
                <w:bCs/>
                <w:i/>
                <w:noProof/>
                <w:lang w:val="en-GB" w:eastAsia="en-GB"/>
              </w:rPr>
              <w:t>interFreqBlackCellList</w:t>
            </w:r>
          </w:p>
          <w:p w14:paraId="76BB89B8" w14:textId="77777777" w:rsidR="00D87F85" w:rsidRDefault="00D87F85" w:rsidP="002B2D21">
            <w:pPr>
              <w:pStyle w:val="TAL"/>
              <w:rPr>
                <w:lang w:val="en-GB" w:eastAsia="en-GB"/>
              </w:rPr>
            </w:pPr>
            <w:r>
              <w:rPr>
                <w:lang w:val="en-GB" w:eastAsia="en-GB"/>
              </w:rPr>
              <w:t>List of blacklisted inter-frequency neighbouring cells.</w:t>
            </w:r>
          </w:p>
        </w:tc>
      </w:tr>
      <w:tr w:rsidR="00D87F85" w14:paraId="6FAD3BD6" w14:textId="77777777" w:rsidTr="00E04B7B">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6177C7E6" w14:textId="77777777" w:rsidR="00D87F85" w:rsidRDefault="00D87F85" w:rsidP="002B2D21">
            <w:pPr>
              <w:keepNext/>
              <w:keepLines/>
              <w:spacing w:after="0"/>
              <w:rPr>
                <w:rFonts w:ascii="Arial" w:hAnsi="Arial" w:cs="Arial"/>
                <w:b/>
                <w:bCs/>
                <w:i/>
                <w:noProof/>
                <w:sz w:val="18"/>
                <w:szCs w:val="18"/>
                <w:lang w:eastAsia="ko-KR"/>
              </w:rPr>
            </w:pPr>
            <w:r>
              <w:rPr>
                <w:rFonts w:ascii="Arial" w:hAnsi="Arial" w:cs="Arial"/>
                <w:b/>
                <w:bCs/>
                <w:i/>
                <w:noProof/>
                <w:sz w:val="18"/>
                <w:szCs w:val="18"/>
                <w:lang w:eastAsia="ko-KR"/>
              </w:rPr>
              <w:t>interFreqCarrierFreqList</w:t>
            </w:r>
          </w:p>
          <w:p w14:paraId="4B3C9F04" w14:textId="77777777" w:rsidR="00D87F85" w:rsidRDefault="00D87F85" w:rsidP="002B2D21">
            <w:pPr>
              <w:keepNext/>
              <w:keepLines/>
              <w:spacing w:after="0"/>
              <w:rPr>
                <w:rFonts w:ascii="Arial" w:hAnsi="Arial" w:cs="Arial"/>
                <w:b/>
                <w:bCs/>
                <w:i/>
                <w:noProof/>
                <w:sz w:val="18"/>
                <w:szCs w:val="18"/>
              </w:rPr>
            </w:pPr>
            <w:r>
              <w:rPr>
                <w:rFonts w:ascii="Arial" w:hAnsi="Arial" w:cs="Arial"/>
                <w:bCs/>
                <w:noProof/>
                <w:sz w:val="18"/>
                <w:szCs w:val="18"/>
                <w:lang w:eastAsia="ko-KR"/>
              </w:rPr>
              <w:t>List of neighbouring inter-frequencies. E-UTRAN does not configure more than one entry for the same physical frequency regardless of the E-ARFCN used to indicate this.</w:t>
            </w:r>
            <w:r>
              <w:t xml:space="preserve"> </w:t>
            </w:r>
            <w:r>
              <w:rPr>
                <w:rFonts w:ascii="Arial" w:hAnsi="Arial" w:cs="Arial"/>
                <w:bCs/>
                <w:noProof/>
                <w:sz w:val="18"/>
                <w:szCs w:val="18"/>
                <w:lang w:eastAsia="ko-KR"/>
              </w:rPr>
              <w:t xml:space="preserve">If E-UTRAN includes </w:t>
            </w:r>
            <w:r>
              <w:rPr>
                <w:rFonts w:ascii="Arial" w:hAnsi="Arial" w:cs="Arial"/>
                <w:bCs/>
                <w:i/>
                <w:noProof/>
                <w:sz w:val="18"/>
                <w:szCs w:val="18"/>
                <w:lang w:eastAsia="ko-KR"/>
              </w:rPr>
              <w:t>interFreqCarrierFreqList-v8h0</w:t>
            </w:r>
            <w:r>
              <w:rPr>
                <w:rFonts w:ascii="Arial" w:hAnsi="Arial" w:cs="Arial"/>
                <w:bCs/>
                <w:noProof/>
                <w:sz w:val="18"/>
                <w:szCs w:val="18"/>
                <w:lang w:eastAsia="zh-CN"/>
              </w:rPr>
              <w:t xml:space="preserve">, </w:t>
            </w:r>
            <w:r>
              <w:rPr>
                <w:rFonts w:ascii="Arial" w:hAnsi="Arial" w:cs="Arial"/>
                <w:bCs/>
                <w:i/>
                <w:noProof/>
                <w:sz w:val="18"/>
                <w:szCs w:val="18"/>
                <w:lang w:eastAsia="ko-KR"/>
              </w:rPr>
              <w:t>interFreqCarrierFreqList-v9e0</w:t>
            </w:r>
            <w:r>
              <w:rPr>
                <w:rFonts w:ascii="Arial" w:hAnsi="Arial" w:cs="Arial"/>
                <w:bCs/>
                <w:noProof/>
                <w:sz w:val="18"/>
                <w:szCs w:val="18"/>
                <w:lang w:eastAsia="ko-KR"/>
              </w:rPr>
              <w:t>,</w:t>
            </w:r>
            <w:r>
              <w:rPr>
                <w:rFonts w:ascii="Arial" w:hAnsi="Arial" w:cs="Arial"/>
                <w:bCs/>
                <w:i/>
                <w:noProof/>
                <w:sz w:val="18"/>
                <w:szCs w:val="18"/>
                <w:lang w:eastAsia="ko-KR"/>
              </w:rPr>
              <w:t xml:space="preserve"> </w:t>
            </w:r>
            <w:r>
              <w:rPr>
                <w:rFonts w:ascii="Arial" w:hAnsi="Arial" w:cs="Arial"/>
                <w:i/>
                <w:sz w:val="18"/>
                <w:szCs w:val="18"/>
              </w:rPr>
              <w:t>InterFreqCarrierFreqList-v1250,</w:t>
            </w:r>
            <w:r>
              <w:rPr>
                <w:rFonts w:ascii="Arial" w:hAnsi="Arial" w:cs="Arial"/>
                <w:i/>
                <w:iCs/>
                <w:sz w:val="18"/>
                <w:szCs w:val="18"/>
                <w:lang w:eastAsia="ko-KR"/>
              </w:rPr>
              <w:t xml:space="preserve"> </w:t>
            </w:r>
            <w:r>
              <w:rPr>
                <w:rFonts w:ascii="Arial" w:hAnsi="Arial" w:cs="Arial"/>
                <w:i/>
                <w:iCs/>
                <w:sz w:val="18"/>
                <w:szCs w:val="18"/>
              </w:rPr>
              <w:t>InterFreqCarrierFreqList-v1310, InterFreqCarrierFreqList-v1350,</w:t>
            </w:r>
            <w:r>
              <w:rPr>
                <w:rFonts w:ascii="Arial" w:hAnsi="Arial" w:cs="Arial"/>
                <w:iCs/>
                <w:sz w:val="18"/>
                <w:szCs w:val="18"/>
              </w:rPr>
              <w:t xml:space="preserve"> </w:t>
            </w:r>
            <w:r>
              <w:rPr>
                <w:rFonts w:ascii="Arial" w:hAnsi="Arial" w:cs="Arial"/>
                <w:i/>
                <w:iCs/>
                <w:sz w:val="18"/>
                <w:szCs w:val="18"/>
              </w:rPr>
              <w:t xml:space="preserve">InterFreqCarrierFreqList-v13a0 </w:t>
            </w:r>
            <w:r>
              <w:rPr>
                <w:rFonts w:ascii="Arial" w:hAnsi="Arial" w:cs="Arial"/>
                <w:iCs/>
                <w:sz w:val="18"/>
                <w:szCs w:val="18"/>
              </w:rPr>
              <w:t>and/or</w:t>
            </w:r>
            <w:r>
              <w:rPr>
                <w:rFonts w:ascii="Arial" w:hAnsi="Arial" w:cs="Arial"/>
                <w:i/>
                <w:iCs/>
                <w:sz w:val="18"/>
                <w:szCs w:val="18"/>
              </w:rPr>
              <w:t xml:space="preserve"> InterFreqCarrierFreqList-v1530</w:t>
            </w:r>
            <w:r>
              <w:rPr>
                <w:rFonts w:ascii="Arial" w:hAnsi="Arial" w:cs="Arial"/>
                <w:sz w:val="18"/>
                <w:szCs w:val="18"/>
              </w:rPr>
              <w:t>,</w:t>
            </w:r>
            <w:r>
              <w:rPr>
                <w:rFonts w:ascii="Arial" w:hAnsi="Arial" w:cs="Arial"/>
                <w:bCs/>
                <w:noProof/>
                <w:sz w:val="18"/>
                <w:szCs w:val="18"/>
                <w:lang w:eastAsia="ko-KR"/>
              </w:rPr>
              <w:t xml:space="preserve"> it includes the same number of entries, and listed in the same order, as in </w:t>
            </w:r>
            <w:r>
              <w:rPr>
                <w:rFonts w:ascii="Arial" w:hAnsi="Arial" w:cs="Arial"/>
                <w:bCs/>
                <w:i/>
                <w:noProof/>
                <w:sz w:val="18"/>
                <w:szCs w:val="18"/>
                <w:lang w:eastAsia="ko-KR"/>
              </w:rPr>
              <w:t>interFreqCarrierFreqList</w:t>
            </w:r>
            <w:r>
              <w:rPr>
                <w:rFonts w:ascii="Arial" w:hAnsi="Arial" w:cs="Arial"/>
                <w:bCs/>
                <w:noProof/>
                <w:sz w:val="18"/>
                <w:szCs w:val="18"/>
                <w:lang w:eastAsia="ko-KR"/>
              </w:rPr>
              <w:t xml:space="preserve"> (i.e. without suffix). See Annex D for more descriptions.</w:t>
            </w:r>
          </w:p>
        </w:tc>
      </w:tr>
      <w:tr w:rsidR="00D87F85" w:rsidRPr="000F57E5" w14:paraId="0EDA1213" w14:textId="77777777" w:rsidTr="00E04B7B">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63DD6359" w14:textId="77777777" w:rsidR="00D87F85" w:rsidRDefault="00D87F85" w:rsidP="002B2D21">
            <w:pPr>
              <w:pStyle w:val="TAL"/>
              <w:rPr>
                <w:b/>
                <w:bCs/>
                <w:i/>
                <w:noProof/>
                <w:lang w:val="en-GB" w:eastAsia="en-GB"/>
              </w:rPr>
            </w:pPr>
            <w:r>
              <w:rPr>
                <w:b/>
                <w:bCs/>
                <w:i/>
                <w:noProof/>
                <w:lang w:val="en-GB" w:eastAsia="en-GB"/>
              </w:rPr>
              <w:t>interFreqCarrierFreqListExt</w:t>
            </w:r>
          </w:p>
          <w:p w14:paraId="3F3928AC" w14:textId="77777777" w:rsidR="00D87F85" w:rsidRDefault="00D87F85" w:rsidP="002B2D21">
            <w:pPr>
              <w:keepNext/>
              <w:keepLines/>
              <w:spacing w:after="0"/>
              <w:rPr>
                <w:rFonts w:ascii="Arial" w:hAnsi="Arial" w:cs="Arial"/>
                <w:b/>
                <w:bCs/>
                <w:i/>
                <w:noProof/>
                <w:sz w:val="18"/>
                <w:szCs w:val="18"/>
                <w:lang w:eastAsia="ko-KR"/>
              </w:rPr>
            </w:pPr>
            <w:r>
              <w:rPr>
                <w:rFonts w:ascii="Arial" w:hAnsi="Arial" w:cs="Arial"/>
                <w:bCs/>
                <w:noProof/>
                <w:sz w:val="18"/>
                <w:szCs w:val="18"/>
                <w:lang w:eastAsia="ko-KR"/>
              </w:rPr>
              <w:t xml:space="preserve">List of additional neighbouring inter-frequencies, i.e. extending the size of the inter-frequency carrier list using the general principles specified in 5.1.2. E-UTRAN does not configure more than one entry for the same physical frequency regardless of the E-ARFCN used to indicate this. </w:t>
            </w:r>
            <w:r>
              <w:rPr>
                <w:rFonts w:ascii="Arial" w:hAnsi="Arial" w:cs="Arial"/>
                <w:kern w:val="2"/>
                <w:sz w:val="18"/>
                <w:szCs w:val="18"/>
              </w:rPr>
              <w:t>EUTRAN may include</w:t>
            </w:r>
            <w:r>
              <w:rPr>
                <w:rFonts w:ascii="Arial" w:hAnsi="Arial" w:cs="Arial"/>
                <w:sz w:val="18"/>
                <w:szCs w:val="18"/>
              </w:rPr>
              <w:t xml:space="preserve"> </w:t>
            </w:r>
            <w:proofErr w:type="spellStart"/>
            <w:r>
              <w:rPr>
                <w:rFonts w:ascii="Arial" w:hAnsi="Arial" w:cs="Arial"/>
                <w:i/>
                <w:kern w:val="2"/>
                <w:sz w:val="18"/>
                <w:szCs w:val="18"/>
              </w:rPr>
              <w:t>interFreqCarrierFreqListExt</w:t>
            </w:r>
            <w:proofErr w:type="spellEnd"/>
            <w:r>
              <w:rPr>
                <w:rFonts w:ascii="Arial" w:hAnsi="Arial" w:cs="Arial"/>
                <w:kern w:val="2"/>
                <w:sz w:val="18"/>
                <w:szCs w:val="18"/>
              </w:rPr>
              <w:t xml:space="preserve"> even if </w:t>
            </w:r>
            <w:proofErr w:type="spellStart"/>
            <w:r>
              <w:rPr>
                <w:rFonts w:ascii="Arial" w:hAnsi="Arial" w:cs="Arial"/>
                <w:i/>
                <w:kern w:val="2"/>
                <w:sz w:val="18"/>
                <w:szCs w:val="18"/>
              </w:rPr>
              <w:t>interFreqCarrierFreqList</w:t>
            </w:r>
            <w:proofErr w:type="spellEnd"/>
            <w:r>
              <w:rPr>
                <w:rFonts w:ascii="Arial" w:hAnsi="Arial" w:cs="Arial"/>
                <w:i/>
                <w:kern w:val="2"/>
                <w:sz w:val="18"/>
                <w:szCs w:val="18"/>
              </w:rPr>
              <w:t xml:space="preserve"> </w:t>
            </w:r>
            <w:r>
              <w:rPr>
                <w:rFonts w:ascii="Arial" w:hAnsi="Arial" w:cs="Arial"/>
                <w:kern w:val="2"/>
                <w:sz w:val="18"/>
                <w:szCs w:val="18"/>
              </w:rPr>
              <w:t xml:space="preserve">(i.e without suffix) does not include </w:t>
            </w:r>
            <w:proofErr w:type="spellStart"/>
            <w:r>
              <w:rPr>
                <w:rFonts w:ascii="Arial" w:hAnsi="Arial" w:cs="Arial"/>
                <w:i/>
                <w:kern w:val="2"/>
                <w:sz w:val="18"/>
                <w:szCs w:val="18"/>
              </w:rPr>
              <w:t>maxFreq</w:t>
            </w:r>
            <w:proofErr w:type="spellEnd"/>
            <w:r>
              <w:rPr>
                <w:rFonts w:ascii="Arial" w:hAnsi="Arial" w:cs="Arial"/>
                <w:kern w:val="2"/>
                <w:sz w:val="18"/>
                <w:szCs w:val="18"/>
              </w:rPr>
              <w:t xml:space="preserve"> entries.</w:t>
            </w:r>
            <w:r>
              <w:rPr>
                <w:rFonts w:ascii="Arial" w:hAnsi="Arial" w:cs="Arial"/>
                <w:bCs/>
                <w:noProof/>
                <w:sz w:val="18"/>
                <w:szCs w:val="18"/>
                <w:lang w:eastAsia="ko-KR"/>
              </w:rPr>
              <w:t xml:space="preserve"> </w:t>
            </w:r>
            <w:r>
              <w:rPr>
                <w:rFonts w:ascii="Arial" w:hAnsi="Arial" w:cs="Arial"/>
                <w:sz w:val="18"/>
                <w:szCs w:val="18"/>
                <w:lang w:eastAsia="ko-KR"/>
              </w:rPr>
              <w:t xml:space="preserve">If E-UTRAN includes </w:t>
            </w:r>
            <w:r>
              <w:rPr>
                <w:rFonts w:ascii="Arial" w:hAnsi="Arial" w:cs="Arial"/>
                <w:i/>
                <w:iCs/>
                <w:sz w:val="18"/>
                <w:szCs w:val="18"/>
              </w:rPr>
              <w:t>InterFreqCarrierFreqListExt-v1310, InterFreqCarrierFreqListExt-v1350,</w:t>
            </w:r>
            <w:r>
              <w:rPr>
                <w:rFonts w:ascii="Arial" w:hAnsi="Arial" w:cs="Arial"/>
                <w:iCs/>
                <w:sz w:val="18"/>
                <w:szCs w:val="18"/>
              </w:rPr>
              <w:t xml:space="preserve"> </w:t>
            </w:r>
            <w:r>
              <w:rPr>
                <w:rFonts w:ascii="Arial" w:hAnsi="Arial" w:cs="Arial"/>
                <w:i/>
                <w:iCs/>
                <w:sz w:val="18"/>
                <w:szCs w:val="18"/>
              </w:rPr>
              <w:t xml:space="preserve">InterFreqCarrierFreqListExt-v1360 </w:t>
            </w:r>
            <w:r>
              <w:rPr>
                <w:rFonts w:ascii="Arial" w:hAnsi="Arial" w:cs="Arial"/>
                <w:iCs/>
                <w:sz w:val="18"/>
                <w:szCs w:val="18"/>
              </w:rPr>
              <w:t xml:space="preserve">and/or </w:t>
            </w:r>
            <w:r>
              <w:rPr>
                <w:rFonts w:ascii="Arial" w:hAnsi="Arial" w:cs="Arial"/>
                <w:i/>
                <w:iCs/>
                <w:sz w:val="18"/>
                <w:szCs w:val="18"/>
              </w:rPr>
              <w:t xml:space="preserve">InterFreqCarrierFreqListExt-v1530, </w:t>
            </w:r>
            <w:r>
              <w:rPr>
                <w:rFonts w:ascii="Arial" w:hAnsi="Arial" w:cs="Arial"/>
                <w:sz w:val="18"/>
                <w:szCs w:val="18"/>
                <w:lang w:eastAsia="ko-KR"/>
              </w:rPr>
              <w:t xml:space="preserve">it includes the same number of entries, and listed in the same order, as in </w:t>
            </w:r>
            <w:r>
              <w:rPr>
                <w:rFonts w:ascii="Arial" w:hAnsi="Arial" w:cs="Arial"/>
                <w:i/>
                <w:iCs/>
                <w:sz w:val="18"/>
                <w:szCs w:val="18"/>
                <w:lang w:eastAsia="ko-KR"/>
              </w:rPr>
              <w:t>interFreqCarrierFreqListExt-r12.</w:t>
            </w:r>
          </w:p>
        </w:tc>
      </w:tr>
      <w:tr w:rsidR="00D87F85" w:rsidRPr="000F57E5" w14:paraId="5CD0D100" w14:textId="77777777" w:rsidTr="00E04B7B">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5EF4103B" w14:textId="77777777" w:rsidR="00D87F85" w:rsidRDefault="00D87F85" w:rsidP="002B2D21">
            <w:pPr>
              <w:pStyle w:val="TAL"/>
              <w:rPr>
                <w:b/>
                <w:bCs/>
                <w:i/>
                <w:noProof/>
                <w:lang w:val="en-GB" w:eastAsia="en-GB"/>
              </w:rPr>
            </w:pPr>
            <w:r>
              <w:rPr>
                <w:b/>
                <w:bCs/>
                <w:i/>
                <w:noProof/>
                <w:lang w:val="en-GB" w:eastAsia="en-GB"/>
              </w:rPr>
              <w:t>interFreqNeighCellList</w:t>
            </w:r>
          </w:p>
          <w:p w14:paraId="541FA384" w14:textId="77777777" w:rsidR="00D87F85" w:rsidRDefault="00D87F85" w:rsidP="002B2D21">
            <w:pPr>
              <w:pStyle w:val="TAL"/>
              <w:rPr>
                <w:lang w:val="en-GB" w:eastAsia="en-GB"/>
              </w:rPr>
            </w:pPr>
            <w:r>
              <w:rPr>
                <w:lang w:val="en-GB" w:eastAsia="en-GB"/>
              </w:rPr>
              <w:t>List of inter-frequency neighbouring cells with specific cell re-selection parameters.</w:t>
            </w:r>
          </w:p>
        </w:tc>
      </w:tr>
      <w:tr w:rsidR="00D87F85" w:rsidRPr="000F57E5" w14:paraId="2BF07A7B" w14:textId="77777777" w:rsidTr="00E04B7B">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51EEC2DE" w14:textId="77777777" w:rsidR="00D87F85" w:rsidRDefault="00D87F85" w:rsidP="002B2D21">
            <w:pPr>
              <w:pStyle w:val="TAL"/>
              <w:rPr>
                <w:b/>
                <w:i/>
                <w:noProof/>
                <w:lang w:val="en-GB"/>
              </w:rPr>
            </w:pPr>
            <w:r>
              <w:rPr>
                <w:b/>
                <w:i/>
                <w:noProof/>
                <w:lang w:val="en-GB" w:eastAsia="zh-CN"/>
              </w:rPr>
              <w:t>i</w:t>
            </w:r>
            <w:r>
              <w:rPr>
                <w:b/>
                <w:i/>
                <w:noProof/>
                <w:lang w:val="en-GB"/>
              </w:rPr>
              <w:t>nterFreq</w:t>
            </w:r>
            <w:r>
              <w:rPr>
                <w:b/>
                <w:i/>
                <w:noProof/>
                <w:lang w:val="en-GB" w:eastAsia="zh-CN"/>
              </w:rPr>
              <w:t>NeighHSDN-</w:t>
            </w:r>
            <w:r>
              <w:rPr>
                <w:b/>
                <w:i/>
                <w:noProof/>
                <w:lang w:val="en-GB"/>
              </w:rPr>
              <w:t>CellList</w:t>
            </w:r>
          </w:p>
          <w:p w14:paraId="4FB69EA2" w14:textId="77777777" w:rsidR="00D87F85" w:rsidRDefault="00D87F85" w:rsidP="002B2D21">
            <w:pPr>
              <w:pStyle w:val="TAL"/>
              <w:rPr>
                <w:lang w:val="en-GB"/>
              </w:rPr>
            </w:pPr>
            <w:r>
              <w:rPr>
                <w:lang w:val="en-GB"/>
              </w:rPr>
              <w:t xml:space="preserve">List of inter-frequency </w:t>
            </w:r>
            <w:r>
              <w:rPr>
                <w:lang w:val="en-GB" w:eastAsia="zh-CN"/>
              </w:rPr>
              <w:t>neighbouring HSDN</w:t>
            </w:r>
            <w:r>
              <w:rPr>
                <w:lang w:val="en-GB"/>
              </w:rPr>
              <w:t xml:space="preserve"> cells as specified in TS 36.304 [4].</w:t>
            </w:r>
          </w:p>
        </w:tc>
      </w:tr>
      <w:tr w:rsidR="00D87F85" w:rsidRPr="000F57E5" w14:paraId="51661401" w14:textId="77777777" w:rsidTr="00E04B7B">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43977B0E" w14:textId="77777777" w:rsidR="00D87F85" w:rsidRDefault="00D87F85" w:rsidP="002B2D21">
            <w:pPr>
              <w:pStyle w:val="TAL"/>
              <w:rPr>
                <w:b/>
                <w:bCs/>
                <w:i/>
                <w:lang w:val="en-GB" w:eastAsia="en-GB"/>
              </w:rPr>
            </w:pPr>
            <w:proofErr w:type="spellStart"/>
            <w:r>
              <w:rPr>
                <w:b/>
                <w:bCs/>
                <w:i/>
                <w:lang w:val="en-GB" w:eastAsia="en-GB"/>
              </w:rPr>
              <w:t>multiBandInfoList</w:t>
            </w:r>
            <w:proofErr w:type="spellEnd"/>
          </w:p>
          <w:p w14:paraId="25588EAC" w14:textId="77777777" w:rsidR="00D87F85" w:rsidRDefault="00D87F85" w:rsidP="002B2D21">
            <w:pPr>
              <w:pStyle w:val="TAL"/>
              <w:rPr>
                <w:noProof/>
                <w:lang w:val="en-GB" w:eastAsia="en-GB"/>
              </w:rPr>
            </w:pPr>
            <w:r>
              <w:rPr>
                <w:iCs/>
                <w:noProof/>
                <w:lang w:val="en-GB" w:eastAsia="en-GB"/>
              </w:rPr>
              <w:t>Indicates the list of</w:t>
            </w:r>
            <w:r>
              <w:rPr>
                <w:iCs/>
                <w:lang w:val="en-GB" w:eastAsia="en-GB"/>
              </w:rPr>
              <w:t xml:space="preserve"> frequency bands in addition to the band represented</w:t>
            </w:r>
            <w:r>
              <w:rPr>
                <w:iCs/>
                <w:noProof/>
                <w:lang w:val="en-GB" w:eastAsia="en-GB"/>
              </w:rPr>
              <w:t xml:space="preserve"> by </w:t>
            </w:r>
            <w:r>
              <w:rPr>
                <w:noProof/>
                <w:lang w:val="en-GB" w:eastAsia="en-GB"/>
              </w:rPr>
              <w:t>dl-CarrierFreq</w:t>
            </w:r>
            <w:r>
              <w:rPr>
                <w:iCs/>
                <w:lang w:val="en-GB" w:eastAsia="en-GB"/>
              </w:rPr>
              <w:t xml:space="preserve"> for which cell reselection parameters are common</w:t>
            </w:r>
            <w:r>
              <w:rPr>
                <w:noProof/>
                <w:lang w:val="en-GB" w:eastAsia="en-GB"/>
              </w:rPr>
              <w:t xml:space="preserve">. E-UTRAN indicates at most </w:t>
            </w:r>
            <w:r>
              <w:rPr>
                <w:i/>
                <w:iCs/>
                <w:noProof/>
                <w:lang w:val="en-GB" w:eastAsia="en-GB"/>
              </w:rPr>
              <w:t>maxMultiBands</w:t>
            </w:r>
            <w:r>
              <w:rPr>
                <w:noProof/>
                <w:lang w:val="en-GB" w:eastAsia="en-GB"/>
              </w:rPr>
              <w:t xml:space="preserve"> frequency bands (i.e. the total number of entries across both </w:t>
            </w:r>
            <w:r>
              <w:rPr>
                <w:i/>
                <w:iCs/>
                <w:noProof/>
                <w:lang w:val="en-GB" w:eastAsia="en-GB"/>
              </w:rPr>
              <w:t>multiBandInfoList</w:t>
            </w:r>
            <w:r>
              <w:rPr>
                <w:noProof/>
                <w:lang w:val="en-GB" w:eastAsia="en-GB"/>
              </w:rPr>
              <w:t xml:space="preserve"> and </w:t>
            </w:r>
            <w:r>
              <w:rPr>
                <w:i/>
                <w:iCs/>
                <w:noProof/>
                <w:lang w:val="en-GB" w:eastAsia="en-GB"/>
              </w:rPr>
              <w:t>multiBandInfoList-v9e0</w:t>
            </w:r>
            <w:r>
              <w:rPr>
                <w:noProof/>
                <w:lang w:val="en-GB" w:eastAsia="en-GB"/>
              </w:rPr>
              <w:t xml:space="preserve"> is below this limit).</w:t>
            </w:r>
          </w:p>
        </w:tc>
      </w:tr>
      <w:tr w:rsidR="00D87F85" w:rsidRPr="000F57E5" w14:paraId="0B7EA65C" w14:textId="77777777" w:rsidTr="00E04B7B">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541A5B0E" w14:textId="77777777" w:rsidR="00D87F85" w:rsidRDefault="00D87F85" w:rsidP="002B2D21">
            <w:pPr>
              <w:keepNext/>
              <w:keepLines/>
              <w:spacing w:after="0"/>
              <w:rPr>
                <w:rFonts w:ascii="Arial" w:hAnsi="Arial"/>
                <w:b/>
                <w:bCs/>
                <w:i/>
                <w:sz w:val="18"/>
              </w:rPr>
            </w:pPr>
            <w:r>
              <w:rPr>
                <w:rFonts w:ascii="Arial" w:hAnsi="Arial"/>
                <w:b/>
                <w:bCs/>
                <w:i/>
                <w:sz w:val="18"/>
              </w:rPr>
              <w:t>multiBandInfoList-v10j0</w:t>
            </w:r>
          </w:p>
          <w:p w14:paraId="1224091F" w14:textId="77777777" w:rsidR="00D87F85" w:rsidRDefault="00D87F85" w:rsidP="002B2D21">
            <w:pPr>
              <w:pStyle w:val="TAL"/>
              <w:rPr>
                <w:b/>
                <w:bCs/>
                <w:i/>
                <w:lang w:val="en-GB" w:eastAsia="en-GB"/>
              </w:rPr>
            </w:pPr>
            <w:r>
              <w:rPr>
                <w:iCs/>
                <w:noProof/>
                <w:lang w:val="en-GB" w:eastAsia="en-GB"/>
              </w:rPr>
              <w:t xml:space="preserve">A list of </w:t>
            </w:r>
            <w:r>
              <w:rPr>
                <w:i/>
                <w:iCs/>
                <w:noProof/>
                <w:lang w:val="en-GB" w:eastAsia="ja-JP"/>
              </w:rPr>
              <w:t>additionalPmax</w:t>
            </w:r>
            <w:r>
              <w:rPr>
                <w:iCs/>
                <w:noProof/>
                <w:lang w:val="en-GB" w:eastAsia="ja-JP"/>
              </w:rPr>
              <w:t xml:space="preserve"> and </w:t>
            </w:r>
            <w:r>
              <w:rPr>
                <w:i/>
                <w:iCs/>
                <w:noProof/>
                <w:lang w:val="en-GB" w:eastAsia="ja-JP"/>
              </w:rPr>
              <w:t>additionalSpectrumEmission</w:t>
            </w:r>
            <w:r>
              <w:rPr>
                <w:iCs/>
                <w:noProof/>
                <w:lang w:val="en-GB" w:eastAsia="en-GB"/>
              </w:rPr>
              <w:t xml:space="preserve"> </w:t>
            </w:r>
            <w:r>
              <w:rPr>
                <w:iCs/>
                <w:noProof/>
                <w:lang w:val="en-GB" w:eastAsia="ja-JP"/>
              </w:rPr>
              <w:t xml:space="preserve">values, </w:t>
            </w:r>
            <w:r>
              <w:rPr>
                <w:iCs/>
                <w:noProof/>
                <w:lang w:val="en-GB" w:eastAsia="en-GB"/>
              </w:rPr>
              <w:t xml:space="preserve">as defined in </w:t>
            </w:r>
            <w:r>
              <w:rPr>
                <w:iCs/>
                <w:lang w:val="en-GB" w:eastAsia="en-GB"/>
              </w:rPr>
              <w:t xml:space="preserve">TS 36.101 [42], table </w:t>
            </w:r>
            <w:r>
              <w:rPr>
                <w:iCs/>
                <w:lang w:val="en-GB" w:eastAsia="ja-JP"/>
              </w:rPr>
              <w:t>6.2.4-1</w:t>
            </w:r>
            <w:r>
              <w:rPr>
                <w:iCs/>
                <w:lang w:val="en-GB" w:eastAsia="en-GB"/>
              </w:rPr>
              <w:t>,</w:t>
            </w:r>
            <w:r>
              <w:rPr>
                <w:iCs/>
                <w:lang w:val="en-GB" w:eastAsia="ja-JP"/>
              </w:rPr>
              <w:t xml:space="preserve"> for UEs neither in CE nor BL UEs and TS 36.101 [42], table 6.2.4E-1, for UEs in CE or BL UEs, for the frequency bands</w:t>
            </w:r>
            <w:r>
              <w:rPr>
                <w:iCs/>
                <w:lang w:val="en-GB" w:eastAsia="en-GB"/>
              </w:rPr>
              <w:t xml:space="preserve"> </w:t>
            </w:r>
            <w:r>
              <w:rPr>
                <w:iCs/>
                <w:lang w:val="en-GB" w:eastAsia="ja-JP"/>
              </w:rPr>
              <w:t xml:space="preserve">in </w:t>
            </w:r>
            <w:proofErr w:type="spellStart"/>
            <w:r>
              <w:rPr>
                <w:i/>
                <w:iCs/>
                <w:lang w:val="en-GB" w:eastAsia="ja-JP"/>
              </w:rPr>
              <w:t>multiBandInfoList</w:t>
            </w:r>
            <w:proofErr w:type="spellEnd"/>
            <w:r>
              <w:rPr>
                <w:iCs/>
                <w:lang w:val="en-GB" w:eastAsia="ja-JP"/>
              </w:rPr>
              <w:t xml:space="preserve"> (i.e. without suffix) and </w:t>
            </w:r>
            <w:r>
              <w:rPr>
                <w:i/>
                <w:iCs/>
                <w:lang w:val="en-GB" w:eastAsia="ja-JP"/>
              </w:rPr>
              <w:t>multiBandInfoList-v9e0</w:t>
            </w:r>
            <w:r>
              <w:rPr>
                <w:iCs/>
                <w:lang w:val="en-GB" w:eastAsia="en-GB"/>
              </w:rPr>
              <w:t xml:space="preserve">. </w:t>
            </w:r>
            <w:r>
              <w:rPr>
                <w:iCs/>
                <w:lang w:val="en-GB" w:eastAsia="ja-JP"/>
              </w:rPr>
              <w:t xml:space="preserve">If E-UTRAN includes </w:t>
            </w:r>
            <w:r>
              <w:rPr>
                <w:i/>
                <w:iCs/>
                <w:lang w:val="en-GB" w:eastAsia="ja-JP"/>
              </w:rPr>
              <w:t>multiBandInfoList-v10j0</w:t>
            </w:r>
            <w:r>
              <w:rPr>
                <w:iCs/>
                <w:lang w:val="en-GB" w:eastAsia="ja-JP"/>
              </w:rPr>
              <w:t xml:space="preserve">, it includes the same number of entries, and listed in the same order, as in </w:t>
            </w:r>
            <w:proofErr w:type="spellStart"/>
            <w:r>
              <w:rPr>
                <w:i/>
                <w:iCs/>
                <w:lang w:val="en-GB" w:eastAsia="ja-JP"/>
              </w:rPr>
              <w:t>multiBandInfoList</w:t>
            </w:r>
            <w:proofErr w:type="spellEnd"/>
            <w:r>
              <w:rPr>
                <w:iCs/>
                <w:lang w:val="en-GB" w:eastAsia="ja-JP"/>
              </w:rPr>
              <w:t xml:space="preserve"> (i.e. without suffix). If E-UTRAN includes </w:t>
            </w:r>
            <w:r>
              <w:rPr>
                <w:i/>
                <w:iCs/>
                <w:lang w:val="en-GB" w:eastAsia="ja-JP"/>
              </w:rPr>
              <w:t>multiBandInfoList-v10l0</w:t>
            </w:r>
            <w:r>
              <w:rPr>
                <w:iCs/>
                <w:lang w:val="en-GB" w:eastAsia="ja-JP"/>
              </w:rPr>
              <w:t xml:space="preserve"> it includes the same number of entries, and listed in the same order, as in </w:t>
            </w:r>
            <w:r>
              <w:rPr>
                <w:i/>
                <w:iCs/>
                <w:lang w:val="en-GB" w:eastAsia="ja-JP"/>
              </w:rPr>
              <w:t>multiBandInfoList-v10j0.</w:t>
            </w:r>
          </w:p>
        </w:tc>
      </w:tr>
      <w:tr w:rsidR="00D87F85" w:rsidRPr="000F57E5" w14:paraId="54F0FF9C" w14:textId="77777777" w:rsidTr="00E04B7B">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14C0BE76" w14:textId="77777777" w:rsidR="00D87F85" w:rsidRDefault="00D87F85" w:rsidP="002B2D21">
            <w:pPr>
              <w:pStyle w:val="TAL"/>
              <w:rPr>
                <w:b/>
                <w:bCs/>
                <w:i/>
                <w:noProof/>
                <w:lang w:val="en-GB" w:eastAsia="en-GB"/>
              </w:rPr>
            </w:pPr>
            <w:r>
              <w:rPr>
                <w:b/>
                <w:bCs/>
                <w:i/>
                <w:noProof/>
                <w:lang w:val="en-GB" w:eastAsia="en-GB"/>
              </w:rPr>
              <w:t>p-Max</w:t>
            </w:r>
          </w:p>
          <w:p w14:paraId="415780B2" w14:textId="77777777" w:rsidR="00D87F85" w:rsidRDefault="00D87F85" w:rsidP="002B2D21">
            <w:pPr>
              <w:pStyle w:val="TAL"/>
              <w:rPr>
                <w:lang w:val="en-GB" w:eastAsia="en-GB"/>
              </w:rPr>
            </w:pPr>
            <w:r>
              <w:rPr>
                <w:iCs/>
                <w:lang w:val="en-GB" w:eastAsia="en-GB"/>
              </w:rPr>
              <w:t xml:space="preserve">Value applicable for the </w:t>
            </w:r>
            <w:r>
              <w:rPr>
                <w:lang w:val="en-GB" w:eastAsia="en-GB"/>
              </w:rPr>
              <w:t>neighbouring E-UTRA cells on this carrier frequency. If absent the UE applies</w:t>
            </w:r>
            <w:r>
              <w:rPr>
                <w:lang w:val="en-GB" w:eastAsia="ja-JP"/>
              </w:rPr>
              <w:t xml:space="preserve"> </w:t>
            </w:r>
            <w:r>
              <w:rPr>
                <w:lang w:val="en-GB" w:eastAsia="en-GB"/>
              </w:rPr>
              <w:t>the maximum power according to its capability as specified in TS 36.101 [42], clause 6.2.2.</w:t>
            </w:r>
          </w:p>
        </w:tc>
      </w:tr>
      <w:tr w:rsidR="00D87F85" w:rsidRPr="000F57E5" w14:paraId="04DD5178" w14:textId="77777777" w:rsidTr="00E04B7B">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3C8AE06F" w14:textId="77777777" w:rsidR="00D87F85" w:rsidRDefault="00D87F85" w:rsidP="002B2D21">
            <w:pPr>
              <w:pStyle w:val="TAL"/>
              <w:rPr>
                <w:b/>
                <w:bCs/>
                <w:i/>
                <w:noProof/>
                <w:lang w:val="en-GB" w:eastAsia="en-GB"/>
              </w:rPr>
            </w:pPr>
            <w:r>
              <w:rPr>
                <w:b/>
                <w:bCs/>
                <w:i/>
                <w:noProof/>
                <w:lang w:val="en-GB" w:eastAsia="en-GB"/>
              </w:rPr>
              <w:t>q-OffsetCell</w:t>
            </w:r>
          </w:p>
          <w:p w14:paraId="36D0D738" w14:textId="77777777" w:rsidR="00D87F85" w:rsidRDefault="00D87F85" w:rsidP="002B2D21">
            <w:pPr>
              <w:pStyle w:val="TAL"/>
              <w:rPr>
                <w:lang w:val="en-GB" w:eastAsia="en-GB"/>
              </w:rPr>
            </w:pPr>
            <w:r>
              <w:rPr>
                <w:lang w:val="en-GB" w:eastAsia="en-GB"/>
              </w:rPr>
              <w:t>Parameter "</w:t>
            </w:r>
            <w:proofErr w:type="spellStart"/>
            <w:proofErr w:type="gramStart"/>
            <w:r>
              <w:rPr>
                <w:bCs/>
                <w:lang w:val="en-GB" w:eastAsia="en-GB"/>
              </w:rPr>
              <w:t>Qoffset</w:t>
            </w:r>
            <w:r>
              <w:rPr>
                <w:bCs/>
                <w:vertAlign w:val="subscript"/>
                <w:lang w:val="en-GB" w:eastAsia="en-GB"/>
              </w:rPr>
              <w:t>s,n</w:t>
            </w:r>
            <w:proofErr w:type="spellEnd"/>
            <w:proofErr w:type="gramEnd"/>
            <w:r>
              <w:rPr>
                <w:lang w:val="en-GB" w:eastAsia="en-GB"/>
              </w:rPr>
              <w:t>" in TS 36.304 [4].</w:t>
            </w:r>
          </w:p>
        </w:tc>
      </w:tr>
      <w:tr w:rsidR="00D87F85" w:rsidRPr="000F57E5" w14:paraId="3E356CA2" w14:textId="77777777" w:rsidTr="00E04B7B">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398B1F11" w14:textId="77777777" w:rsidR="00D87F85" w:rsidRDefault="00D87F85" w:rsidP="002B2D21">
            <w:pPr>
              <w:pStyle w:val="TAL"/>
              <w:rPr>
                <w:b/>
                <w:bCs/>
                <w:i/>
                <w:noProof/>
                <w:lang w:val="en-GB" w:eastAsia="en-GB"/>
              </w:rPr>
            </w:pPr>
            <w:r>
              <w:rPr>
                <w:b/>
                <w:bCs/>
                <w:i/>
                <w:noProof/>
                <w:lang w:val="en-GB" w:eastAsia="en-GB"/>
              </w:rPr>
              <w:t>q-OffsetFreq</w:t>
            </w:r>
          </w:p>
          <w:p w14:paraId="2933AB0A" w14:textId="77777777" w:rsidR="00D87F85" w:rsidRDefault="00D87F85" w:rsidP="002B2D21">
            <w:pPr>
              <w:pStyle w:val="TAL"/>
              <w:rPr>
                <w:noProof/>
                <w:lang w:val="en-GB" w:eastAsia="en-GB"/>
              </w:rPr>
            </w:pPr>
            <w:r>
              <w:rPr>
                <w:lang w:val="en-GB" w:eastAsia="en-GB"/>
              </w:rPr>
              <w:t>Parameter "</w:t>
            </w:r>
            <w:proofErr w:type="spellStart"/>
            <w:r>
              <w:rPr>
                <w:bCs/>
                <w:lang w:val="en-GB" w:eastAsia="en-GB"/>
              </w:rPr>
              <w:t>Qoffset</w:t>
            </w:r>
            <w:r>
              <w:rPr>
                <w:bCs/>
                <w:vertAlign w:val="subscript"/>
                <w:lang w:val="en-GB" w:eastAsia="en-GB"/>
              </w:rPr>
              <w:t>frequency</w:t>
            </w:r>
            <w:proofErr w:type="spellEnd"/>
            <w:r>
              <w:rPr>
                <w:lang w:val="en-GB" w:eastAsia="en-GB"/>
              </w:rPr>
              <w:t>" in TS 36.304 [4].</w:t>
            </w:r>
          </w:p>
        </w:tc>
      </w:tr>
      <w:tr w:rsidR="00D87F85" w14:paraId="41F89DED" w14:textId="77777777" w:rsidTr="00E04B7B">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22956011" w14:textId="77777777" w:rsidR="00D87F85" w:rsidRDefault="00D87F85" w:rsidP="002B2D21">
            <w:pPr>
              <w:pStyle w:val="TAL"/>
              <w:rPr>
                <w:b/>
                <w:bCs/>
                <w:i/>
                <w:noProof/>
                <w:lang w:val="en-GB" w:eastAsia="en-GB"/>
              </w:rPr>
            </w:pPr>
            <w:r>
              <w:rPr>
                <w:b/>
                <w:bCs/>
                <w:i/>
                <w:noProof/>
                <w:lang w:val="en-GB" w:eastAsia="en-GB"/>
              </w:rPr>
              <w:t>q-QualMin</w:t>
            </w:r>
          </w:p>
          <w:p w14:paraId="57931E27" w14:textId="77777777" w:rsidR="00D87F85" w:rsidRDefault="00D87F85" w:rsidP="002B2D21">
            <w:pPr>
              <w:pStyle w:val="TAL"/>
              <w:rPr>
                <w:b/>
                <w:bCs/>
                <w:i/>
                <w:noProof/>
                <w:lang w:val="en-GB" w:eastAsia="en-GB"/>
              </w:rPr>
            </w:pPr>
            <w:r>
              <w:rPr>
                <w:lang w:val="en-GB" w:eastAsia="en-GB"/>
              </w:rPr>
              <w:t>Parameter "</w:t>
            </w:r>
            <w:proofErr w:type="spellStart"/>
            <w:r>
              <w:rPr>
                <w:bCs/>
                <w:lang w:val="en-GB" w:eastAsia="en-GB"/>
              </w:rPr>
              <w:t>Q</w:t>
            </w:r>
            <w:r>
              <w:rPr>
                <w:bCs/>
                <w:vertAlign w:val="subscript"/>
                <w:lang w:val="en-GB" w:eastAsia="en-GB"/>
              </w:rPr>
              <w:t>qualmin</w:t>
            </w:r>
            <w:proofErr w:type="spellEnd"/>
            <w:r>
              <w:rPr>
                <w:lang w:val="en-GB" w:eastAsia="en-GB"/>
              </w:rPr>
              <w:t xml:space="preserve">" in TS 36.304 [4]. If the field is not present, the UE applies the (default) value of negative infinity for </w:t>
            </w:r>
            <w:proofErr w:type="spellStart"/>
            <w:r>
              <w:rPr>
                <w:lang w:val="en-GB" w:eastAsia="en-GB"/>
              </w:rPr>
              <w:t>Q</w:t>
            </w:r>
            <w:r>
              <w:rPr>
                <w:vertAlign w:val="subscript"/>
                <w:lang w:val="en-GB" w:eastAsia="en-GB"/>
              </w:rPr>
              <w:t>qualmin</w:t>
            </w:r>
            <w:proofErr w:type="spellEnd"/>
            <w:r>
              <w:rPr>
                <w:lang w:val="en-GB" w:eastAsia="en-GB"/>
              </w:rPr>
              <w:t>. NOTE 1.</w:t>
            </w:r>
          </w:p>
        </w:tc>
      </w:tr>
      <w:tr w:rsidR="00D87F85" w14:paraId="3CFC83A9" w14:textId="77777777" w:rsidTr="00E04B7B">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79CF6C2E" w14:textId="77777777" w:rsidR="00D87F85" w:rsidRDefault="00D87F85" w:rsidP="002B2D21">
            <w:pPr>
              <w:pStyle w:val="TAL"/>
              <w:rPr>
                <w:b/>
                <w:bCs/>
                <w:i/>
                <w:noProof/>
                <w:lang w:val="en-GB" w:eastAsia="zh-CN"/>
              </w:rPr>
            </w:pPr>
            <w:r>
              <w:rPr>
                <w:b/>
                <w:bCs/>
                <w:i/>
                <w:noProof/>
                <w:lang w:val="en-GB" w:eastAsia="en-GB"/>
              </w:rPr>
              <w:t>q-QualMin</w:t>
            </w:r>
            <w:r>
              <w:rPr>
                <w:b/>
                <w:bCs/>
                <w:i/>
                <w:noProof/>
                <w:lang w:val="en-GB" w:eastAsia="zh-CN"/>
              </w:rPr>
              <w:t>RSRQ-OnAllSymbols</w:t>
            </w:r>
          </w:p>
          <w:p w14:paraId="25760DCF" w14:textId="77777777" w:rsidR="00D87F85" w:rsidRDefault="00D87F85" w:rsidP="002B2D21">
            <w:pPr>
              <w:pStyle w:val="TAL"/>
              <w:rPr>
                <w:b/>
                <w:bCs/>
                <w:i/>
                <w:noProof/>
                <w:lang w:val="en-GB" w:eastAsia="en-GB"/>
              </w:rPr>
            </w:pPr>
            <w:r>
              <w:rPr>
                <w:lang w:val="en-GB" w:eastAsia="en-GB"/>
              </w:rPr>
              <w:t>If this field is present</w:t>
            </w:r>
            <w:r>
              <w:rPr>
                <w:lang w:val="en-GB" w:eastAsia="zh-CN"/>
              </w:rPr>
              <w:t xml:space="preserve"> and supported by the UE</w:t>
            </w:r>
            <w:r>
              <w:rPr>
                <w:lang w:val="en-GB" w:eastAsia="en-GB"/>
              </w:rPr>
              <w:t xml:space="preserve">, the UE shall, when performing RSRQ measurements, </w:t>
            </w:r>
            <w:r>
              <w:rPr>
                <w:lang w:val="en-GB" w:eastAsia="zh-CN"/>
              </w:rPr>
              <w:t xml:space="preserve">perform RSRQ measurement on all OFDM symbols </w:t>
            </w:r>
            <w:r>
              <w:rPr>
                <w:lang w:val="en-GB" w:eastAsia="en-GB"/>
              </w:rPr>
              <w:t>in accordance with TS 36.</w:t>
            </w:r>
            <w:r>
              <w:rPr>
                <w:lang w:val="en-GB" w:eastAsia="zh-CN"/>
              </w:rPr>
              <w:t>214</w:t>
            </w:r>
            <w:r>
              <w:rPr>
                <w:lang w:val="en-GB" w:eastAsia="en-GB"/>
              </w:rPr>
              <w:t xml:space="preserve"> [</w:t>
            </w:r>
            <w:r>
              <w:rPr>
                <w:lang w:val="en-GB" w:eastAsia="zh-CN"/>
              </w:rPr>
              <w:t>48</w:t>
            </w:r>
            <w:r>
              <w:rPr>
                <w:lang w:val="en-GB" w:eastAsia="en-GB"/>
              </w:rPr>
              <w:t>]. NOTE 1.</w:t>
            </w:r>
          </w:p>
        </w:tc>
      </w:tr>
      <w:tr w:rsidR="00D87F85" w14:paraId="250CCCA5" w14:textId="77777777" w:rsidTr="00E04B7B">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3E53AC7B" w14:textId="77777777" w:rsidR="00D87F85" w:rsidRDefault="00D87F85" w:rsidP="002B2D21">
            <w:pPr>
              <w:keepNext/>
              <w:keepLines/>
              <w:spacing w:after="0"/>
              <w:rPr>
                <w:rFonts w:ascii="Arial" w:hAnsi="Arial" w:cs="Arial"/>
                <w:b/>
                <w:bCs/>
                <w:i/>
                <w:noProof/>
                <w:sz w:val="18"/>
                <w:szCs w:val="18"/>
              </w:rPr>
            </w:pPr>
            <w:r>
              <w:rPr>
                <w:rFonts w:ascii="Arial" w:hAnsi="Arial" w:cs="Arial"/>
                <w:b/>
                <w:bCs/>
                <w:i/>
                <w:noProof/>
                <w:sz w:val="18"/>
                <w:szCs w:val="18"/>
              </w:rPr>
              <w:t>q-QualMinWB</w:t>
            </w:r>
          </w:p>
          <w:p w14:paraId="2B0CCC77" w14:textId="77777777" w:rsidR="00D87F85" w:rsidRDefault="00D87F85" w:rsidP="002B2D21">
            <w:pPr>
              <w:pStyle w:val="TAL"/>
              <w:rPr>
                <w:b/>
                <w:bCs/>
                <w:i/>
                <w:noProof/>
                <w:lang w:val="en-GB" w:eastAsia="en-GB"/>
              </w:rPr>
            </w:pPr>
            <w:r>
              <w:rPr>
                <w:lang w:val="en-GB" w:eastAsia="en-GB"/>
              </w:rPr>
              <w:t>If this field is present</w:t>
            </w:r>
            <w:r>
              <w:rPr>
                <w:lang w:val="en-GB" w:eastAsia="zh-CN"/>
              </w:rPr>
              <w:t xml:space="preserve"> </w:t>
            </w:r>
            <w:r>
              <w:rPr>
                <w:lang w:val="en-GB" w:eastAsia="en-GB"/>
              </w:rPr>
              <w:t xml:space="preserve">and </w:t>
            </w:r>
            <w:r>
              <w:rPr>
                <w:rFonts w:cs="Arial"/>
                <w:szCs w:val="18"/>
                <w:lang w:val="en-GB" w:eastAsia="en-GB"/>
              </w:rPr>
              <w:t>supported by the UE</w:t>
            </w:r>
            <w:r>
              <w:rPr>
                <w:lang w:val="en-GB" w:eastAsia="en-GB"/>
              </w:rPr>
              <w:t>, the UE shall, when performing RSRQ measurements, use a wider bandwidth in accordance with TS 36.133 [16].</w:t>
            </w:r>
            <w:r>
              <w:rPr>
                <w:rFonts w:cs="Arial"/>
                <w:szCs w:val="18"/>
                <w:lang w:val="en-GB" w:eastAsia="en-GB"/>
              </w:rPr>
              <w:t xml:space="preserve"> NOTE 1.</w:t>
            </w:r>
          </w:p>
        </w:tc>
      </w:tr>
      <w:tr w:rsidR="00D87F85" w:rsidRPr="000F57E5" w14:paraId="0B2BD75D" w14:textId="77777777" w:rsidTr="00E04B7B">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7713A07E" w14:textId="77777777" w:rsidR="00D87F85" w:rsidRDefault="00D87F85" w:rsidP="002B2D21">
            <w:pPr>
              <w:pStyle w:val="TAL"/>
              <w:rPr>
                <w:b/>
                <w:i/>
                <w:lang w:val="en-GB" w:eastAsia="en-GB"/>
              </w:rPr>
            </w:pPr>
            <w:proofErr w:type="spellStart"/>
            <w:r>
              <w:rPr>
                <w:b/>
                <w:i/>
                <w:lang w:val="en-GB" w:eastAsia="en-GB"/>
              </w:rPr>
              <w:t>redistributionFactorFreq</w:t>
            </w:r>
            <w:proofErr w:type="spellEnd"/>
          </w:p>
          <w:p w14:paraId="4700F7B6" w14:textId="77777777" w:rsidR="00D87F85" w:rsidRDefault="00D87F85" w:rsidP="002B2D21">
            <w:pPr>
              <w:pStyle w:val="TAL"/>
              <w:rPr>
                <w:b/>
                <w:i/>
                <w:lang w:val="en-GB" w:eastAsia="en-GB"/>
              </w:rPr>
            </w:pPr>
            <w:r>
              <w:rPr>
                <w:lang w:val="en-GB" w:eastAsia="en-GB"/>
              </w:rPr>
              <w:t xml:space="preserve">Parameter </w:t>
            </w:r>
            <w:proofErr w:type="spellStart"/>
            <w:r>
              <w:rPr>
                <w:i/>
                <w:lang w:val="en-GB" w:eastAsia="en-GB"/>
              </w:rPr>
              <w:t>redistributionFactorFreq</w:t>
            </w:r>
            <w:proofErr w:type="spellEnd"/>
            <w:r>
              <w:rPr>
                <w:lang w:val="en-GB" w:eastAsia="en-GB"/>
              </w:rPr>
              <w:t xml:space="preserve"> in TS 36.304 [4].</w:t>
            </w:r>
          </w:p>
        </w:tc>
      </w:tr>
      <w:tr w:rsidR="00D87F85" w:rsidRPr="000F57E5" w14:paraId="26B7E0A8" w14:textId="77777777" w:rsidTr="00E04B7B">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2BF1C0E3" w14:textId="77777777" w:rsidR="00D87F85" w:rsidRDefault="00D87F85" w:rsidP="002B2D21">
            <w:pPr>
              <w:pStyle w:val="TAL"/>
              <w:rPr>
                <w:b/>
                <w:i/>
                <w:lang w:val="en-GB" w:eastAsia="en-GB"/>
              </w:rPr>
            </w:pPr>
            <w:proofErr w:type="spellStart"/>
            <w:r>
              <w:rPr>
                <w:b/>
                <w:i/>
                <w:lang w:val="en-GB" w:eastAsia="en-GB"/>
              </w:rPr>
              <w:t>redistributionFactorCell</w:t>
            </w:r>
            <w:proofErr w:type="spellEnd"/>
          </w:p>
          <w:p w14:paraId="74817D7B" w14:textId="77777777" w:rsidR="00D87F85" w:rsidRDefault="00D87F85" w:rsidP="002B2D21">
            <w:pPr>
              <w:pStyle w:val="TAL"/>
              <w:rPr>
                <w:lang w:val="en-GB" w:eastAsia="zh-CN"/>
              </w:rPr>
            </w:pPr>
            <w:r>
              <w:rPr>
                <w:lang w:val="en-GB" w:eastAsia="en-GB"/>
              </w:rPr>
              <w:t xml:space="preserve">Parameter </w:t>
            </w:r>
            <w:proofErr w:type="spellStart"/>
            <w:r>
              <w:rPr>
                <w:i/>
                <w:lang w:val="en-GB" w:eastAsia="en-GB"/>
              </w:rPr>
              <w:t>redistributionFactorCell</w:t>
            </w:r>
            <w:proofErr w:type="spellEnd"/>
            <w:r>
              <w:rPr>
                <w:i/>
                <w:lang w:val="en-GB" w:eastAsia="en-GB"/>
              </w:rPr>
              <w:t xml:space="preserve"> </w:t>
            </w:r>
            <w:r>
              <w:rPr>
                <w:lang w:val="en-GB" w:eastAsia="en-GB"/>
              </w:rPr>
              <w:t>in TS 36.304</w:t>
            </w:r>
            <w:r>
              <w:rPr>
                <w:bCs/>
                <w:noProof/>
                <w:lang w:val="en-GB" w:eastAsia="zh-CN"/>
              </w:rPr>
              <w:t xml:space="preserve"> </w:t>
            </w:r>
            <w:r>
              <w:rPr>
                <w:lang w:val="en-GB" w:eastAsia="en-GB"/>
              </w:rPr>
              <w:t>[4].</w:t>
            </w:r>
          </w:p>
        </w:tc>
      </w:tr>
      <w:tr w:rsidR="00D87F85" w:rsidRPr="000F57E5" w14:paraId="4E6772E8" w14:textId="77777777" w:rsidTr="00E04B7B">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77324201" w14:textId="77777777" w:rsidR="00D87F85" w:rsidRDefault="00D87F85" w:rsidP="002B2D21">
            <w:pPr>
              <w:pStyle w:val="TAL"/>
              <w:rPr>
                <w:b/>
                <w:bCs/>
                <w:i/>
                <w:noProof/>
                <w:kern w:val="2"/>
                <w:lang w:val="en-GB" w:eastAsia="en-GB"/>
              </w:rPr>
            </w:pPr>
            <w:r>
              <w:rPr>
                <w:b/>
                <w:bCs/>
                <w:i/>
                <w:noProof/>
                <w:kern w:val="2"/>
                <w:lang w:val="en-GB" w:eastAsia="en-GB"/>
              </w:rPr>
              <w:t>reducedMeasPerformance</w:t>
            </w:r>
          </w:p>
          <w:p w14:paraId="5E1B0A4F" w14:textId="77777777" w:rsidR="00D87F85" w:rsidRDefault="00D87F85" w:rsidP="002B2D21">
            <w:pPr>
              <w:pStyle w:val="TAL"/>
              <w:rPr>
                <w:b/>
                <w:bCs/>
                <w:i/>
                <w:noProof/>
                <w:lang w:val="en-GB" w:eastAsia="en-GB"/>
              </w:rPr>
            </w:pPr>
            <w:r>
              <w:rPr>
                <w:bCs/>
                <w:iCs/>
                <w:lang w:val="en-GB" w:eastAsia="en-GB"/>
              </w:rPr>
              <w:t xml:space="preserve">Value </w:t>
            </w:r>
            <w:r>
              <w:rPr>
                <w:i/>
                <w:lang w:val="en-GB" w:eastAsia="en-GB"/>
              </w:rPr>
              <w:t>TRUE</w:t>
            </w:r>
            <w:r>
              <w:rPr>
                <w:bCs/>
                <w:iCs/>
                <w:lang w:val="en-GB" w:eastAsia="en-GB"/>
              </w:rPr>
              <w:t xml:space="preserve"> indicates that the neighbouring inter-</w:t>
            </w:r>
            <w:r>
              <w:rPr>
                <w:lang w:val="en-GB" w:eastAsia="en-GB"/>
              </w:rPr>
              <w:t xml:space="preserve">frequency is configured for reduced measurement performance, see TS 36.133 [16]. If the field is not included, </w:t>
            </w:r>
            <w:r>
              <w:rPr>
                <w:bCs/>
                <w:iCs/>
                <w:lang w:val="en-GB" w:eastAsia="en-GB"/>
              </w:rPr>
              <w:t>the neighbouring inter-</w:t>
            </w:r>
            <w:r>
              <w:rPr>
                <w:lang w:val="en-GB" w:eastAsia="en-GB"/>
              </w:rPr>
              <w:t xml:space="preserve">frequency is configured for normal measurement performance, see TS 36.133 [16]. </w:t>
            </w:r>
          </w:p>
        </w:tc>
      </w:tr>
      <w:tr w:rsidR="00722631" w:rsidRPr="000F57E5" w14:paraId="240D0509" w14:textId="77777777" w:rsidTr="00E04B7B">
        <w:trPr>
          <w:gridAfter w:val="1"/>
          <w:wAfter w:w="6" w:type="dxa"/>
          <w:cantSplit/>
          <w:ins w:id="113" w:author="Ericsson2" w:date="2020-02-27T10:05:00Z"/>
        </w:trPr>
        <w:tc>
          <w:tcPr>
            <w:tcW w:w="9639" w:type="dxa"/>
            <w:tcBorders>
              <w:top w:val="single" w:sz="4" w:space="0" w:color="808080"/>
              <w:left w:val="single" w:sz="4" w:space="0" w:color="808080"/>
              <w:bottom w:val="single" w:sz="4" w:space="0" w:color="808080"/>
              <w:right w:val="single" w:sz="4" w:space="0" w:color="808080"/>
            </w:tcBorders>
          </w:tcPr>
          <w:p w14:paraId="62AEFDE9" w14:textId="77777777" w:rsidR="00722631" w:rsidRPr="00680B0A" w:rsidRDefault="00722631" w:rsidP="00722631">
            <w:pPr>
              <w:pStyle w:val="TAL"/>
              <w:rPr>
                <w:ins w:id="114" w:author="Ericsson2" w:date="2020-02-27T10:06:00Z"/>
                <w:b/>
                <w:i/>
              </w:rPr>
            </w:pPr>
            <w:ins w:id="115" w:author="Ericsson2" w:date="2020-02-27T10:06:00Z">
              <w:r w:rsidRPr="00680B0A">
                <w:rPr>
                  <w:b/>
                  <w:i/>
                </w:rPr>
                <w:t>rss-AssistanceInfoList</w:t>
              </w:r>
            </w:ins>
          </w:p>
          <w:p w14:paraId="0742ADAA" w14:textId="5699437F" w:rsidR="00722631" w:rsidRDefault="00722631" w:rsidP="00722631">
            <w:pPr>
              <w:pStyle w:val="TAL"/>
              <w:rPr>
                <w:ins w:id="116" w:author="Ericsson2" w:date="2020-02-27T10:05:00Z"/>
                <w:b/>
                <w:bCs/>
                <w:i/>
                <w:noProof/>
                <w:kern w:val="2"/>
                <w:lang w:val="en-GB" w:eastAsia="en-GB"/>
              </w:rPr>
            </w:pPr>
            <w:ins w:id="117" w:author="Ericsson2" w:date="2020-02-27T10:06:00Z">
              <w:r w:rsidRPr="009125AF">
                <w:rPr>
                  <w:lang w:val="en-US"/>
                </w:rPr>
                <w:t>This f</w:t>
              </w:r>
              <w:r>
                <w:rPr>
                  <w:lang w:val="en-US"/>
                </w:rPr>
                <w:t xml:space="preserve">ield configures the list of RSS assistance info which is used for the </w:t>
              </w:r>
              <w:r w:rsidRPr="00015531">
                <w:rPr>
                  <w:i/>
                  <w:lang w:val="en-US"/>
                </w:rPr>
                <w:t>p</w:t>
              </w:r>
              <w:r w:rsidRPr="009125AF">
                <w:rPr>
                  <w:i/>
                </w:rPr>
                <w:t>hysCellId</w:t>
              </w:r>
              <w:r>
                <w:rPr>
                  <w:lang w:val="en-US"/>
                </w:rPr>
                <w:t xml:space="preserve"> in </w:t>
              </w:r>
            </w:ins>
            <w:ins w:id="118" w:author="Ericsson2" w:date="2020-02-27T10:07:00Z">
              <w:r>
                <w:t>I</w:t>
              </w:r>
              <w:r w:rsidRPr="00722631">
                <w:rPr>
                  <w:i/>
                </w:rPr>
                <w:t>nterFreqNeighCellList</w:t>
              </w:r>
            </w:ins>
            <w:ins w:id="119" w:author="Ericsson2" w:date="2020-02-27T10:06:00Z">
              <w:r>
                <w:rPr>
                  <w:lang w:val="en-US"/>
                </w:rPr>
                <w:t xml:space="preserve">. </w:t>
              </w:r>
              <w:r w:rsidRPr="00FE7D68">
                <w:rPr>
                  <w:lang w:val="en-GB" w:eastAsia="en-GB"/>
                </w:rPr>
                <w:t xml:space="preserve">If E-UTRAN includes </w:t>
              </w:r>
              <w:r w:rsidRPr="005D6A27">
                <w:rPr>
                  <w:i/>
                  <w:lang w:val="en-GB" w:eastAsia="en-GB"/>
                </w:rPr>
                <w:t>rss-AssistanceInfoList</w:t>
              </w:r>
              <w:r>
                <w:rPr>
                  <w:lang w:val="en-GB" w:eastAsia="en-GB"/>
                </w:rPr>
                <w:t>, i</w:t>
              </w:r>
              <w:r w:rsidRPr="00FE7D68">
                <w:rPr>
                  <w:lang w:val="en-GB" w:eastAsia="en-GB"/>
                </w:rPr>
                <w:t>t includes</w:t>
              </w:r>
              <w:r>
                <w:rPr>
                  <w:lang w:val="en-US" w:eastAsia="en-GB"/>
                </w:rPr>
                <w:t xml:space="preserve"> </w:t>
              </w:r>
              <w:r w:rsidRPr="00170CE7">
                <w:rPr>
                  <w:lang w:eastAsia="en-GB"/>
                </w:rPr>
                <w:t>the same number of entries, and listed in the same order, as in</w:t>
              </w:r>
              <w:r>
                <w:rPr>
                  <w:lang w:eastAsia="en-GB"/>
                </w:rPr>
                <w:t xml:space="preserve"> </w:t>
              </w:r>
            </w:ins>
            <w:ins w:id="120" w:author="Ericsson2" w:date="2020-02-27T10:07:00Z">
              <w:r w:rsidRPr="00722631">
                <w:rPr>
                  <w:i/>
                </w:rPr>
                <w:t>InterFreqNeighCellList</w:t>
              </w:r>
            </w:ins>
            <w:ins w:id="121" w:author="Ericsson2" w:date="2020-02-27T10:06:00Z">
              <w:r w:rsidRPr="00722631">
                <w:rPr>
                  <w:i/>
                  <w:lang w:val="en-US"/>
                </w:rPr>
                <w:t>.</w:t>
              </w:r>
            </w:ins>
          </w:p>
        </w:tc>
      </w:tr>
      <w:tr w:rsidR="00722631" w:rsidRPr="000F57E5" w14:paraId="34CDA689" w14:textId="77777777" w:rsidTr="00E04B7B">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507AAE7C" w14:textId="4A374C61" w:rsidR="00722631" w:rsidRPr="005F77D8" w:rsidRDefault="00722631" w:rsidP="00722631">
            <w:pPr>
              <w:pStyle w:val="TAL"/>
              <w:rPr>
                <w:ins w:id="122" w:author="Huawei" w:date="2019-05-01T17:13:00Z"/>
                <w:b/>
                <w:bCs/>
                <w:i/>
                <w:noProof/>
                <w:lang w:val="en-US" w:eastAsia="en-GB"/>
              </w:rPr>
            </w:pPr>
            <w:ins w:id="123" w:author="Huawei" w:date="2019-05-01T17:13:00Z">
              <w:r>
                <w:rPr>
                  <w:b/>
                  <w:bCs/>
                  <w:i/>
                  <w:noProof/>
                  <w:lang w:eastAsia="en-GB"/>
                </w:rPr>
                <w:t>rssConfigCarrier</w:t>
              </w:r>
            </w:ins>
            <w:ins w:id="124" w:author="Ericsson" w:date="2020-02-12T15:51:00Z">
              <w:r w:rsidRPr="005F77D8">
                <w:rPr>
                  <w:b/>
                  <w:bCs/>
                  <w:i/>
                  <w:noProof/>
                  <w:lang w:val="en-US" w:eastAsia="en-GB"/>
                </w:rPr>
                <w:t>Info</w:t>
              </w:r>
            </w:ins>
          </w:p>
          <w:p w14:paraId="1E12081B" w14:textId="1BC718CA" w:rsidR="00722631" w:rsidRPr="00E04B7B" w:rsidRDefault="00722631" w:rsidP="00722631">
            <w:pPr>
              <w:pStyle w:val="TAL"/>
              <w:rPr>
                <w:b/>
                <w:bCs/>
                <w:i/>
                <w:noProof/>
                <w:kern w:val="2"/>
                <w:lang w:val="en-US" w:eastAsia="en-GB"/>
                <w:rPrChange w:id="125" w:author="Qualcomm-Bharat" w:date="2020-03-03T21:21:00Z">
                  <w:rPr>
                    <w:b/>
                    <w:bCs/>
                    <w:i/>
                    <w:noProof/>
                    <w:kern w:val="2"/>
                    <w:lang w:val="en-GB" w:eastAsia="en-GB"/>
                  </w:rPr>
                </w:rPrChange>
              </w:rPr>
            </w:pPr>
            <w:ins w:id="126" w:author="Huawei" w:date="2019-05-01T17:13:00Z">
              <w:r>
                <w:rPr>
                  <w:noProof/>
                </w:rPr>
                <w:t>RSS-Configurations for inter frequency cells</w:t>
              </w:r>
            </w:ins>
            <w:ins w:id="127" w:author="Qualcomm-Bharat" w:date="2020-03-03T21:21:00Z">
              <w:r w:rsidR="00E04B7B">
                <w:rPr>
                  <w:noProof/>
                  <w:lang w:val="en-US"/>
                </w:rPr>
                <w:t xml:space="preserve">. </w:t>
              </w:r>
              <w:r w:rsidR="00E04B7B">
                <w:rPr>
                  <w:noProof/>
                  <w:lang w:val="en-US"/>
                </w:rPr>
                <w:t>If the field is present, the RSS is not collocated (in frequency and time) in the cells. Otherwise, RSS is collocated in the cells.</w:t>
              </w:r>
            </w:ins>
          </w:p>
        </w:tc>
      </w:tr>
      <w:tr w:rsidR="00722631" w:rsidRPr="000F57E5" w14:paraId="79070CB3" w14:textId="77777777" w:rsidTr="00E04B7B">
        <w:trPr>
          <w:gridAfter w:val="1"/>
          <w:wAfter w:w="6" w:type="dxa"/>
          <w:cantSplit/>
          <w:ins w:id="128" w:author="Ericsson2" w:date="2020-02-27T10:06:00Z"/>
        </w:trPr>
        <w:tc>
          <w:tcPr>
            <w:tcW w:w="9639" w:type="dxa"/>
            <w:tcBorders>
              <w:top w:val="single" w:sz="4" w:space="0" w:color="808080"/>
              <w:left w:val="single" w:sz="4" w:space="0" w:color="808080"/>
              <w:bottom w:val="single" w:sz="4" w:space="0" w:color="808080"/>
              <w:right w:val="single" w:sz="4" w:space="0" w:color="808080"/>
            </w:tcBorders>
          </w:tcPr>
          <w:p w14:paraId="1E7F244B" w14:textId="77777777" w:rsidR="00722631" w:rsidRDefault="00722631" w:rsidP="00722631">
            <w:pPr>
              <w:pStyle w:val="TAL"/>
              <w:rPr>
                <w:ins w:id="129" w:author="Ericsson2" w:date="2020-02-27T10:06:00Z"/>
                <w:b/>
                <w:i/>
                <w:noProof/>
                <w:lang w:val="en-GB"/>
              </w:rPr>
            </w:pPr>
            <w:ins w:id="130" w:author="Ericsson2" w:date="2020-02-27T10:06:00Z">
              <w:r w:rsidRPr="00482E42">
                <w:rPr>
                  <w:b/>
                  <w:i/>
                  <w:noProof/>
                  <w:lang w:val="en-US"/>
                </w:rPr>
                <w:t>rss-</w:t>
              </w:r>
              <w:r>
                <w:rPr>
                  <w:b/>
                  <w:i/>
                  <w:noProof/>
                  <w:lang w:val="en-US"/>
                </w:rPr>
                <w:t>M</w:t>
              </w:r>
              <w:r w:rsidRPr="00482E42">
                <w:rPr>
                  <w:b/>
                  <w:i/>
                  <w:noProof/>
                  <w:lang w:val="en-US"/>
                </w:rPr>
                <w:t>easPowerBias</w:t>
              </w:r>
              <w:r w:rsidRPr="00482E42">
                <w:rPr>
                  <w:b/>
                  <w:i/>
                  <w:noProof/>
                  <w:lang w:val="en-GB"/>
                </w:rPr>
                <w:t xml:space="preserve"> </w:t>
              </w:r>
            </w:ins>
          </w:p>
          <w:p w14:paraId="3488A3F7" w14:textId="0EA00F11" w:rsidR="00722631" w:rsidRDefault="00722631" w:rsidP="00722631">
            <w:pPr>
              <w:pStyle w:val="TAL"/>
              <w:rPr>
                <w:ins w:id="131" w:author="Ericsson2" w:date="2020-02-27T10:06:00Z"/>
                <w:b/>
                <w:bCs/>
                <w:i/>
                <w:noProof/>
                <w:lang w:eastAsia="en-GB"/>
              </w:rPr>
            </w:pPr>
            <w:ins w:id="132" w:author="Ericsson2" w:date="2020-02-27T10:06:00Z">
              <w:r w:rsidRPr="00482E42">
                <w:rPr>
                  <w:noProof/>
                  <w:lang w:val="en-GB"/>
                </w:rPr>
                <w:t>Power bias in dB relative to CRS's q_offset of cells in the neighbor cell list</w:t>
              </w:r>
              <w:r>
                <w:rPr>
                  <w:noProof/>
                  <w:lang w:val="en-GB"/>
                </w:rPr>
                <w:t>.</w:t>
              </w:r>
              <w:r>
                <w:t xml:space="preserve"> </w:t>
              </w:r>
              <w:r w:rsidRPr="00457F04">
                <w:rPr>
                  <w:noProof/>
                  <w:lang w:val="en-GB"/>
                </w:rPr>
                <w:t>Value dB-6 corresponds to -6 dB, value dB-3 corresponds to -3 dB and so on</w:t>
              </w:r>
              <w:r>
                <w:rPr>
                  <w:noProof/>
                  <w:lang w:val="en-GB"/>
                </w:rPr>
                <w:t xml:space="preserve">. Value </w:t>
              </w:r>
              <w:r>
                <w:rPr>
                  <w:i/>
                  <w:iCs/>
                  <w:noProof/>
                  <w:lang w:val="en-GB"/>
                </w:rPr>
                <w:t>rssNotUsed</w:t>
              </w:r>
              <w:r>
                <w:rPr>
                  <w:noProof/>
                  <w:lang w:val="en-GB"/>
                </w:rPr>
                <w:t xml:space="preserve"> indicates measurement based on RSS is not applicable for the corresponding neighbor cell.</w:t>
              </w:r>
            </w:ins>
          </w:p>
        </w:tc>
      </w:tr>
      <w:tr w:rsidR="00722631" w:rsidRPr="000F57E5" w14:paraId="2732FFF8" w14:textId="77777777" w:rsidTr="00E04B7B">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71B011EF" w14:textId="77777777" w:rsidR="00722631" w:rsidRDefault="00722631" w:rsidP="00722631">
            <w:pPr>
              <w:pStyle w:val="TAL"/>
              <w:rPr>
                <w:b/>
                <w:i/>
                <w:lang w:val="en-GB" w:eastAsia="en-GB"/>
              </w:rPr>
            </w:pPr>
            <w:proofErr w:type="spellStart"/>
            <w:r>
              <w:rPr>
                <w:b/>
                <w:i/>
                <w:lang w:val="en-GB" w:eastAsia="ja-JP"/>
              </w:rPr>
              <w:t>scptm-FreqOffset</w:t>
            </w:r>
            <w:proofErr w:type="spellEnd"/>
          </w:p>
          <w:p w14:paraId="0AACEDFF" w14:textId="77777777" w:rsidR="00722631" w:rsidRDefault="00722631" w:rsidP="00722631">
            <w:pPr>
              <w:pStyle w:val="TAL"/>
              <w:rPr>
                <w:b/>
                <w:bCs/>
                <w:i/>
                <w:noProof/>
                <w:kern w:val="2"/>
                <w:lang w:val="en-GB" w:eastAsia="en-GB"/>
              </w:rPr>
            </w:pPr>
            <w:r>
              <w:rPr>
                <w:lang w:val="en-GB" w:eastAsia="en-GB"/>
              </w:rPr>
              <w:t xml:space="preserve">Parameter </w:t>
            </w:r>
            <w:proofErr w:type="spellStart"/>
            <w:r>
              <w:rPr>
                <w:bCs/>
                <w:lang w:val="en-GB" w:eastAsia="en-GB"/>
              </w:rPr>
              <w:t>Qoffset</w:t>
            </w:r>
            <w:r>
              <w:rPr>
                <w:bCs/>
                <w:vertAlign w:val="subscript"/>
                <w:lang w:val="en-GB" w:eastAsia="en-GB"/>
              </w:rPr>
              <w:t>SCPTM</w:t>
            </w:r>
            <w:proofErr w:type="spellEnd"/>
            <w:r>
              <w:rPr>
                <w:lang w:val="en-GB" w:eastAsia="en-GB"/>
              </w:rPr>
              <w:t xml:space="preserve"> in TS 36.304 [4]. Actual value </w:t>
            </w:r>
            <w:proofErr w:type="spellStart"/>
            <w:r>
              <w:rPr>
                <w:lang w:val="en-GB" w:eastAsia="en-GB"/>
              </w:rPr>
              <w:t>Qoffset</w:t>
            </w:r>
            <w:r>
              <w:rPr>
                <w:vertAlign w:val="subscript"/>
                <w:lang w:val="en-GB" w:eastAsia="en-GB"/>
              </w:rPr>
              <w:t>SCPTM</w:t>
            </w:r>
            <w:proofErr w:type="spellEnd"/>
            <w:r>
              <w:rPr>
                <w:lang w:val="en-GB" w:eastAsia="en-GB"/>
              </w:rPr>
              <w:t xml:space="preserve"> = field value * 2 [dB]. </w:t>
            </w:r>
            <w:r>
              <w:rPr>
                <w:lang w:val="en-GB" w:eastAsia="ja-JP"/>
              </w:rPr>
              <w:t>If the field is not present, the UE uses infinite dBs for the SC-PTM frequency offset with cell ranking as specified in TS 36.304 [4].</w:t>
            </w:r>
          </w:p>
        </w:tc>
      </w:tr>
      <w:tr w:rsidR="00722631" w:rsidRPr="000F57E5" w14:paraId="56FCCAA6" w14:textId="77777777" w:rsidTr="00E04B7B">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6A9286A3" w14:textId="77777777" w:rsidR="00722631" w:rsidRDefault="00722631" w:rsidP="00722631">
            <w:pPr>
              <w:pStyle w:val="TAL"/>
              <w:rPr>
                <w:b/>
                <w:bCs/>
                <w:i/>
                <w:noProof/>
                <w:lang w:val="en-GB" w:eastAsia="en-GB"/>
              </w:rPr>
            </w:pPr>
            <w:r>
              <w:rPr>
                <w:b/>
                <w:bCs/>
                <w:i/>
                <w:noProof/>
                <w:lang w:val="en-GB" w:eastAsia="en-GB"/>
              </w:rPr>
              <w:t>threshX-High</w:t>
            </w:r>
          </w:p>
          <w:p w14:paraId="1244083D" w14:textId="77777777" w:rsidR="00722631" w:rsidRDefault="00722631" w:rsidP="00722631">
            <w:pPr>
              <w:pStyle w:val="TAL"/>
              <w:rPr>
                <w:lang w:val="en-GB" w:eastAsia="en-GB"/>
              </w:rPr>
            </w:pPr>
            <w:r>
              <w:rPr>
                <w:lang w:val="en-GB" w:eastAsia="en-GB"/>
              </w:rPr>
              <w:t>Parameter "</w:t>
            </w:r>
            <w:proofErr w:type="spellStart"/>
            <w:r>
              <w:rPr>
                <w:lang w:val="en-GB" w:eastAsia="en-GB"/>
              </w:rPr>
              <w:t>Thresh</w:t>
            </w:r>
            <w:r>
              <w:rPr>
                <w:vertAlign w:val="subscript"/>
                <w:lang w:val="en-GB" w:eastAsia="en-GB"/>
              </w:rPr>
              <w:t>X</w:t>
            </w:r>
            <w:proofErr w:type="spellEnd"/>
            <w:r>
              <w:rPr>
                <w:vertAlign w:val="subscript"/>
                <w:lang w:val="en-GB" w:eastAsia="en-GB"/>
              </w:rPr>
              <w:t xml:space="preserve">, </w:t>
            </w:r>
            <w:proofErr w:type="spellStart"/>
            <w:r>
              <w:rPr>
                <w:vertAlign w:val="subscript"/>
                <w:lang w:val="en-GB" w:eastAsia="en-GB"/>
              </w:rPr>
              <w:t>HighP</w:t>
            </w:r>
            <w:proofErr w:type="spellEnd"/>
            <w:r>
              <w:rPr>
                <w:lang w:val="en-GB" w:eastAsia="en-GB"/>
              </w:rPr>
              <w:t>" in TS 36.304 [4].</w:t>
            </w:r>
          </w:p>
        </w:tc>
      </w:tr>
      <w:tr w:rsidR="00722631" w:rsidRPr="000F57E5" w14:paraId="7AFF5F96" w14:textId="77777777" w:rsidTr="00E04B7B">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3AF72EE0" w14:textId="77777777" w:rsidR="00722631" w:rsidRDefault="00722631" w:rsidP="00722631">
            <w:pPr>
              <w:pStyle w:val="TAL"/>
              <w:rPr>
                <w:b/>
                <w:bCs/>
                <w:i/>
                <w:noProof/>
                <w:lang w:val="en-GB" w:eastAsia="en-GB"/>
              </w:rPr>
            </w:pPr>
            <w:r>
              <w:rPr>
                <w:b/>
                <w:bCs/>
                <w:i/>
                <w:noProof/>
                <w:lang w:val="en-GB" w:eastAsia="en-GB"/>
              </w:rPr>
              <w:t>threshX-HighQ</w:t>
            </w:r>
          </w:p>
          <w:p w14:paraId="37CE28C8" w14:textId="77777777" w:rsidR="00722631" w:rsidRDefault="00722631" w:rsidP="00722631">
            <w:pPr>
              <w:pStyle w:val="TAL"/>
              <w:rPr>
                <w:b/>
                <w:bCs/>
                <w:i/>
                <w:noProof/>
                <w:lang w:val="en-GB" w:eastAsia="en-GB"/>
              </w:rPr>
            </w:pPr>
            <w:r>
              <w:rPr>
                <w:lang w:val="en-GB" w:eastAsia="en-GB"/>
              </w:rPr>
              <w:t>Parameter "</w:t>
            </w:r>
            <w:proofErr w:type="spellStart"/>
            <w:r>
              <w:rPr>
                <w:lang w:val="en-GB" w:eastAsia="en-GB"/>
              </w:rPr>
              <w:t>Thresh</w:t>
            </w:r>
            <w:r>
              <w:rPr>
                <w:vertAlign w:val="subscript"/>
                <w:lang w:val="en-GB" w:eastAsia="en-GB"/>
              </w:rPr>
              <w:t>X</w:t>
            </w:r>
            <w:proofErr w:type="spellEnd"/>
            <w:r>
              <w:rPr>
                <w:vertAlign w:val="subscript"/>
                <w:lang w:val="en-GB" w:eastAsia="en-GB"/>
              </w:rPr>
              <w:t>, HighQ</w:t>
            </w:r>
            <w:r>
              <w:rPr>
                <w:lang w:val="en-GB" w:eastAsia="en-GB"/>
              </w:rPr>
              <w:t>" in TS 36.304 [4].</w:t>
            </w:r>
          </w:p>
        </w:tc>
      </w:tr>
      <w:tr w:rsidR="00722631" w:rsidRPr="000F57E5" w14:paraId="26D5459D" w14:textId="77777777" w:rsidTr="00E04B7B">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32030304" w14:textId="77777777" w:rsidR="00722631" w:rsidRDefault="00722631" w:rsidP="00722631">
            <w:pPr>
              <w:pStyle w:val="TAL"/>
              <w:rPr>
                <w:b/>
                <w:bCs/>
                <w:i/>
                <w:noProof/>
                <w:lang w:val="en-GB" w:eastAsia="en-GB"/>
              </w:rPr>
            </w:pPr>
            <w:r>
              <w:rPr>
                <w:b/>
                <w:bCs/>
                <w:i/>
                <w:noProof/>
                <w:lang w:val="en-GB" w:eastAsia="en-GB"/>
              </w:rPr>
              <w:t>threshX-Low</w:t>
            </w:r>
          </w:p>
          <w:p w14:paraId="38977E4E" w14:textId="77777777" w:rsidR="00722631" w:rsidRDefault="00722631" w:rsidP="00722631">
            <w:pPr>
              <w:pStyle w:val="TAL"/>
              <w:rPr>
                <w:noProof/>
                <w:lang w:val="en-GB" w:eastAsia="en-GB"/>
              </w:rPr>
            </w:pPr>
            <w:r>
              <w:rPr>
                <w:lang w:val="en-GB" w:eastAsia="en-GB"/>
              </w:rPr>
              <w:t>Parameter "</w:t>
            </w:r>
            <w:proofErr w:type="spellStart"/>
            <w:r>
              <w:rPr>
                <w:lang w:val="en-GB" w:eastAsia="en-GB"/>
              </w:rPr>
              <w:t>Thresh</w:t>
            </w:r>
            <w:r>
              <w:rPr>
                <w:vertAlign w:val="subscript"/>
                <w:lang w:val="en-GB" w:eastAsia="en-GB"/>
              </w:rPr>
              <w:t>X</w:t>
            </w:r>
            <w:proofErr w:type="spellEnd"/>
            <w:r>
              <w:rPr>
                <w:vertAlign w:val="subscript"/>
                <w:lang w:val="en-GB" w:eastAsia="en-GB"/>
              </w:rPr>
              <w:t xml:space="preserve">, </w:t>
            </w:r>
            <w:proofErr w:type="spellStart"/>
            <w:r>
              <w:rPr>
                <w:vertAlign w:val="subscript"/>
                <w:lang w:val="en-GB" w:eastAsia="en-GB"/>
              </w:rPr>
              <w:t>LowP</w:t>
            </w:r>
            <w:proofErr w:type="spellEnd"/>
            <w:r>
              <w:rPr>
                <w:lang w:val="en-GB" w:eastAsia="en-GB"/>
              </w:rPr>
              <w:t>" in TS 36.304 [4].</w:t>
            </w:r>
          </w:p>
        </w:tc>
      </w:tr>
      <w:tr w:rsidR="00722631" w:rsidRPr="000F57E5" w14:paraId="1F09C7E4" w14:textId="77777777" w:rsidTr="00E04B7B">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5EDC5241" w14:textId="77777777" w:rsidR="00722631" w:rsidRDefault="00722631" w:rsidP="00722631">
            <w:pPr>
              <w:pStyle w:val="TAL"/>
              <w:rPr>
                <w:b/>
                <w:bCs/>
                <w:i/>
                <w:noProof/>
                <w:lang w:val="en-GB" w:eastAsia="en-GB"/>
              </w:rPr>
            </w:pPr>
            <w:r>
              <w:rPr>
                <w:b/>
                <w:bCs/>
                <w:i/>
                <w:noProof/>
                <w:lang w:val="en-GB" w:eastAsia="en-GB"/>
              </w:rPr>
              <w:t>threshX-LowQ</w:t>
            </w:r>
          </w:p>
          <w:p w14:paraId="454C669F" w14:textId="77777777" w:rsidR="00722631" w:rsidRDefault="00722631" w:rsidP="00722631">
            <w:pPr>
              <w:pStyle w:val="TAL"/>
              <w:rPr>
                <w:b/>
                <w:bCs/>
                <w:i/>
                <w:noProof/>
                <w:lang w:val="en-GB" w:eastAsia="en-GB"/>
              </w:rPr>
            </w:pPr>
            <w:r>
              <w:rPr>
                <w:lang w:val="en-GB" w:eastAsia="en-GB"/>
              </w:rPr>
              <w:t>Parameter "</w:t>
            </w:r>
            <w:proofErr w:type="spellStart"/>
            <w:r>
              <w:rPr>
                <w:lang w:val="en-GB" w:eastAsia="en-GB"/>
              </w:rPr>
              <w:t>Thresh</w:t>
            </w:r>
            <w:r>
              <w:rPr>
                <w:vertAlign w:val="subscript"/>
                <w:lang w:val="en-GB" w:eastAsia="en-GB"/>
              </w:rPr>
              <w:t>X</w:t>
            </w:r>
            <w:proofErr w:type="spellEnd"/>
            <w:r>
              <w:rPr>
                <w:vertAlign w:val="subscript"/>
                <w:lang w:val="en-GB" w:eastAsia="en-GB"/>
              </w:rPr>
              <w:t xml:space="preserve">, </w:t>
            </w:r>
            <w:proofErr w:type="spellStart"/>
            <w:r>
              <w:rPr>
                <w:vertAlign w:val="subscript"/>
                <w:lang w:val="en-GB" w:eastAsia="en-GB"/>
              </w:rPr>
              <w:t>LowQ</w:t>
            </w:r>
            <w:proofErr w:type="spellEnd"/>
            <w:r>
              <w:rPr>
                <w:lang w:val="en-GB" w:eastAsia="en-GB"/>
              </w:rPr>
              <w:t>" in TS 36.304 [4].</w:t>
            </w:r>
          </w:p>
        </w:tc>
      </w:tr>
      <w:tr w:rsidR="00722631" w:rsidRPr="000F57E5" w14:paraId="00BF96DE" w14:textId="77777777" w:rsidTr="00E04B7B">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55463F68" w14:textId="77777777" w:rsidR="00722631" w:rsidRDefault="00722631" w:rsidP="00722631">
            <w:pPr>
              <w:pStyle w:val="TAL"/>
              <w:rPr>
                <w:b/>
                <w:bCs/>
                <w:i/>
                <w:noProof/>
                <w:lang w:val="en-GB" w:eastAsia="en-GB"/>
              </w:rPr>
            </w:pPr>
            <w:r>
              <w:rPr>
                <w:b/>
                <w:bCs/>
                <w:i/>
                <w:noProof/>
                <w:lang w:val="en-GB" w:eastAsia="en-GB"/>
              </w:rPr>
              <w:t>t-ReselectionEUTRA</w:t>
            </w:r>
          </w:p>
          <w:p w14:paraId="02FB60DC" w14:textId="77777777" w:rsidR="00722631" w:rsidRDefault="00722631" w:rsidP="00722631">
            <w:pPr>
              <w:pStyle w:val="TAL"/>
              <w:rPr>
                <w:b/>
                <w:bCs/>
                <w:i/>
                <w:noProof/>
                <w:lang w:val="en-GB" w:eastAsia="en-GB"/>
              </w:rPr>
            </w:pPr>
            <w:r>
              <w:rPr>
                <w:lang w:val="en-GB" w:eastAsia="en-GB"/>
              </w:rPr>
              <w:t>Parameter "</w:t>
            </w:r>
            <w:proofErr w:type="spellStart"/>
            <w:r>
              <w:rPr>
                <w:lang w:val="en-GB" w:eastAsia="en-GB"/>
              </w:rPr>
              <w:t>Treselection</w:t>
            </w:r>
            <w:r>
              <w:rPr>
                <w:vertAlign w:val="subscript"/>
                <w:lang w:val="en-GB" w:eastAsia="en-GB"/>
              </w:rPr>
              <w:t>EUTRA</w:t>
            </w:r>
            <w:proofErr w:type="spellEnd"/>
            <w:r>
              <w:rPr>
                <w:lang w:val="en-GB" w:eastAsia="en-GB"/>
              </w:rPr>
              <w:t>" in TS 36.304 [4].</w:t>
            </w:r>
          </w:p>
        </w:tc>
      </w:tr>
      <w:tr w:rsidR="00722631" w:rsidRPr="000F57E5" w14:paraId="27F2D272" w14:textId="77777777" w:rsidTr="00E04B7B">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510B65F1" w14:textId="77777777" w:rsidR="00722631" w:rsidRDefault="00722631" w:rsidP="00722631">
            <w:pPr>
              <w:pStyle w:val="TAL"/>
              <w:rPr>
                <w:b/>
                <w:bCs/>
                <w:i/>
                <w:noProof/>
                <w:lang w:val="en-GB" w:eastAsia="en-GB"/>
              </w:rPr>
            </w:pPr>
            <w:r>
              <w:rPr>
                <w:b/>
                <w:bCs/>
                <w:i/>
                <w:noProof/>
                <w:lang w:val="en-GB" w:eastAsia="en-GB"/>
              </w:rPr>
              <w:t>t-ReselectionEUTRA-SF</w:t>
            </w:r>
          </w:p>
          <w:p w14:paraId="3D52AE3B" w14:textId="77777777" w:rsidR="00722631" w:rsidRDefault="00722631" w:rsidP="00722631">
            <w:pPr>
              <w:pStyle w:val="TAL"/>
              <w:rPr>
                <w:bCs/>
                <w:noProof/>
                <w:lang w:val="en-GB" w:eastAsia="en-GB"/>
              </w:rPr>
            </w:pPr>
            <w:r>
              <w:rPr>
                <w:lang w:val="en-GB" w:eastAsia="en-GB"/>
              </w:rPr>
              <w:t xml:space="preserve">Parameter "Speed dependent </w:t>
            </w:r>
            <w:proofErr w:type="spellStart"/>
            <w:r>
              <w:rPr>
                <w:lang w:val="en-GB" w:eastAsia="en-GB"/>
              </w:rPr>
              <w:t>ScalingFactor</w:t>
            </w:r>
            <w:proofErr w:type="spellEnd"/>
            <w:r>
              <w:rPr>
                <w:lang w:val="en-GB" w:eastAsia="en-GB"/>
              </w:rPr>
              <w:t xml:space="preserve"> for </w:t>
            </w:r>
            <w:proofErr w:type="spellStart"/>
            <w:r>
              <w:rPr>
                <w:lang w:val="en-GB" w:eastAsia="en-GB"/>
              </w:rPr>
              <w:t>Treselection</w:t>
            </w:r>
            <w:r>
              <w:rPr>
                <w:vertAlign w:val="subscript"/>
                <w:lang w:val="en-GB" w:eastAsia="en-GB"/>
              </w:rPr>
              <w:t>EUTRA</w:t>
            </w:r>
            <w:proofErr w:type="spellEnd"/>
            <w:r>
              <w:rPr>
                <w:lang w:val="en-GB" w:eastAsia="en-GB"/>
              </w:rPr>
              <w:t xml:space="preserve">" in </w:t>
            </w:r>
            <w:r>
              <w:rPr>
                <w:bCs/>
                <w:noProof/>
                <w:lang w:val="en-GB" w:eastAsia="en-GB"/>
              </w:rPr>
              <w:t>TS 36.304 [4]. If the field is not present, the UE behaviour is specified in TS 36.304 [4].</w:t>
            </w:r>
          </w:p>
        </w:tc>
      </w:tr>
    </w:tbl>
    <w:p w14:paraId="29801E0E" w14:textId="77777777" w:rsidR="00D87F85" w:rsidRDefault="00D87F85" w:rsidP="00D87F85">
      <w:pPr>
        <w:rPr>
          <w:rFonts w:eastAsia="Times New Roman"/>
        </w:rPr>
      </w:pPr>
    </w:p>
    <w:p w14:paraId="330DD33B" w14:textId="77777777" w:rsidR="00D87F85" w:rsidRDefault="00D87F85" w:rsidP="00D87F85">
      <w:pPr>
        <w:pStyle w:val="NO"/>
      </w:pPr>
      <w:r>
        <w:t>NOTE 1:</w:t>
      </w:r>
      <w:r>
        <w:tab/>
        <w:t>The value the UE applies for parameter "</w:t>
      </w:r>
      <w:proofErr w:type="spellStart"/>
      <w:r>
        <w:t>Q</w:t>
      </w:r>
      <w:r>
        <w:rPr>
          <w:vertAlign w:val="subscript"/>
        </w:rPr>
        <w:t>qualmin</w:t>
      </w:r>
      <w:proofErr w:type="spellEnd"/>
      <w:r>
        <w:t xml:space="preserve">" in TS 36.304 [4] depends on the </w:t>
      </w:r>
      <w:r>
        <w:rPr>
          <w:i/>
        </w:rPr>
        <w:t>q-</w:t>
      </w:r>
      <w:proofErr w:type="spellStart"/>
      <w:r>
        <w:rPr>
          <w:i/>
        </w:rPr>
        <w:t>QualMin</w:t>
      </w:r>
      <w:proofErr w:type="spellEnd"/>
      <w:r>
        <w:t xml:space="preserve"> fields signalled by E-UTRAN and supported by the UE. In case multiple candidate options are available, the UE shall select the highest priority candidate option according to the priority order indicated by the following table (top row is highest priority).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5"/>
        <w:gridCol w:w="1552"/>
        <w:gridCol w:w="5024"/>
      </w:tblGrid>
      <w:tr w:rsidR="00D87F85" w:rsidRPr="000F57E5" w14:paraId="3549D325" w14:textId="77777777" w:rsidTr="002B2D21">
        <w:tc>
          <w:tcPr>
            <w:tcW w:w="2977" w:type="dxa"/>
            <w:tcBorders>
              <w:top w:val="single" w:sz="4" w:space="0" w:color="auto"/>
              <w:left w:val="single" w:sz="4" w:space="0" w:color="auto"/>
              <w:bottom w:val="single" w:sz="4" w:space="0" w:color="auto"/>
              <w:right w:val="single" w:sz="4" w:space="0" w:color="auto"/>
            </w:tcBorders>
            <w:hideMark/>
          </w:tcPr>
          <w:p w14:paraId="346D5799" w14:textId="77777777" w:rsidR="00D87F85" w:rsidRDefault="00D87F85" w:rsidP="002B2D21">
            <w:pPr>
              <w:pStyle w:val="TAH"/>
              <w:rPr>
                <w:rFonts w:eastAsia="Batang"/>
                <w:lang w:val="en-GB" w:eastAsia="en-GB"/>
              </w:rPr>
            </w:pPr>
            <w:r>
              <w:rPr>
                <w:lang w:val="en-GB" w:eastAsia="en-GB"/>
              </w:rPr>
              <w:t>q-</w:t>
            </w:r>
            <w:proofErr w:type="spellStart"/>
            <w:r>
              <w:rPr>
                <w:lang w:val="en-GB" w:eastAsia="en-GB"/>
              </w:rPr>
              <w:t>QualMinRSRQ</w:t>
            </w:r>
            <w:proofErr w:type="spellEnd"/>
            <w:r>
              <w:rPr>
                <w:lang w:val="en-GB" w:eastAsia="en-GB"/>
              </w:rPr>
              <w:t>-</w:t>
            </w:r>
            <w:proofErr w:type="spellStart"/>
            <w:r>
              <w:rPr>
                <w:lang w:val="en-GB" w:eastAsia="en-GB"/>
              </w:rPr>
              <w:t>OnAllSymbols</w:t>
            </w:r>
            <w:proofErr w:type="spellEnd"/>
          </w:p>
        </w:tc>
        <w:tc>
          <w:tcPr>
            <w:tcW w:w="1559" w:type="dxa"/>
            <w:tcBorders>
              <w:top w:val="single" w:sz="4" w:space="0" w:color="auto"/>
              <w:left w:val="single" w:sz="4" w:space="0" w:color="auto"/>
              <w:bottom w:val="single" w:sz="4" w:space="0" w:color="auto"/>
              <w:right w:val="single" w:sz="4" w:space="0" w:color="auto"/>
            </w:tcBorders>
            <w:hideMark/>
          </w:tcPr>
          <w:p w14:paraId="61C66844" w14:textId="77777777" w:rsidR="00D87F85" w:rsidRDefault="00D87F85" w:rsidP="002B2D21">
            <w:pPr>
              <w:pStyle w:val="TAH"/>
              <w:rPr>
                <w:rFonts w:eastAsia="Batang"/>
                <w:lang w:val="en-GB" w:eastAsia="en-GB"/>
              </w:rPr>
            </w:pPr>
            <w:r>
              <w:rPr>
                <w:lang w:val="en-GB" w:eastAsia="en-GB"/>
              </w:rPr>
              <w:t>q-</w:t>
            </w:r>
            <w:proofErr w:type="spellStart"/>
            <w:r>
              <w:rPr>
                <w:lang w:val="en-GB" w:eastAsia="en-GB"/>
              </w:rPr>
              <w:t>QualMinWB</w:t>
            </w:r>
            <w:proofErr w:type="spellEnd"/>
          </w:p>
        </w:tc>
        <w:tc>
          <w:tcPr>
            <w:tcW w:w="5103" w:type="dxa"/>
            <w:tcBorders>
              <w:top w:val="single" w:sz="4" w:space="0" w:color="auto"/>
              <w:left w:val="single" w:sz="4" w:space="0" w:color="auto"/>
              <w:bottom w:val="single" w:sz="4" w:space="0" w:color="auto"/>
              <w:right w:val="single" w:sz="4" w:space="0" w:color="auto"/>
            </w:tcBorders>
            <w:hideMark/>
          </w:tcPr>
          <w:p w14:paraId="139AD0D2" w14:textId="77777777" w:rsidR="00D87F85" w:rsidRDefault="00D87F85" w:rsidP="002B2D21">
            <w:pPr>
              <w:pStyle w:val="TAH"/>
              <w:rPr>
                <w:rFonts w:eastAsia="Batang"/>
                <w:lang w:val="en-GB" w:eastAsia="en-GB"/>
              </w:rPr>
            </w:pPr>
            <w:r>
              <w:rPr>
                <w:rFonts w:eastAsia="Batang"/>
                <w:noProof/>
                <w:lang w:val="en-GB" w:eastAsia="en-GB"/>
              </w:rPr>
              <w:t>Value of parameter "Q</w:t>
            </w:r>
            <w:r>
              <w:rPr>
                <w:rFonts w:eastAsia="Batang"/>
                <w:noProof/>
                <w:vertAlign w:val="subscript"/>
                <w:lang w:val="en-GB" w:eastAsia="en-GB"/>
              </w:rPr>
              <w:t>qualmin</w:t>
            </w:r>
            <w:r>
              <w:rPr>
                <w:rFonts w:eastAsia="Batang"/>
                <w:noProof/>
                <w:lang w:val="en-GB" w:eastAsia="en-GB"/>
              </w:rPr>
              <w:t>" in TS 36.304 [4]</w:t>
            </w:r>
          </w:p>
        </w:tc>
      </w:tr>
      <w:tr w:rsidR="00D87F85" w:rsidRPr="000F57E5" w14:paraId="1A9BD0CA" w14:textId="77777777" w:rsidTr="002B2D21">
        <w:tc>
          <w:tcPr>
            <w:tcW w:w="2977" w:type="dxa"/>
            <w:tcBorders>
              <w:top w:val="single" w:sz="4" w:space="0" w:color="auto"/>
              <w:left w:val="single" w:sz="4" w:space="0" w:color="auto"/>
              <w:bottom w:val="single" w:sz="4" w:space="0" w:color="auto"/>
              <w:right w:val="single" w:sz="4" w:space="0" w:color="auto"/>
            </w:tcBorders>
            <w:hideMark/>
          </w:tcPr>
          <w:p w14:paraId="6C35F786" w14:textId="77777777" w:rsidR="00D87F85" w:rsidRDefault="00D87F85" w:rsidP="002B2D21">
            <w:pPr>
              <w:pStyle w:val="TAL"/>
              <w:jc w:val="center"/>
              <w:rPr>
                <w:rFonts w:eastAsia="Batang"/>
                <w:lang w:val="en-GB" w:eastAsia="en-GB"/>
              </w:rPr>
            </w:pPr>
            <w:r>
              <w:rPr>
                <w:rFonts w:eastAsia="Batang"/>
                <w:noProof/>
                <w:lang w:val="en-GB" w:eastAsia="en-GB"/>
              </w:rPr>
              <w:t>Included</w:t>
            </w:r>
          </w:p>
        </w:tc>
        <w:tc>
          <w:tcPr>
            <w:tcW w:w="1559" w:type="dxa"/>
            <w:tcBorders>
              <w:top w:val="single" w:sz="4" w:space="0" w:color="auto"/>
              <w:left w:val="single" w:sz="4" w:space="0" w:color="auto"/>
              <w:bottom w:val="single" w:sz="4" w:space="0" w:color="auto"/>
              <w:right w:val="single" w:sz="4" w:space="0" w:color="auto"/>
            </w:tcBorders>
            <w:hideMark/>
          </w:tcPr>
          <w:p w14:paraId="6D65BBA6" w14:textId="77777777" w:rsidR="00D87F85" w:rsidRDefault="00D87F85" w:rsidP="002B2D21">
            <w:pPr>
              <w:pStyle w:val="TAL"/>
              <w:jc w:val="center"/>
              <w:rPr>
                <w:rFonts w:eastAsia="Batang"/>
                <w:lang w:val="en-GB" w:eastAsia="en-GB"/>
              </w:rPr>
            </w:pPr>
            <w:r>
              <w:rPr>
                <w:rFonts w:eastAsia="Batang"/>
                <w:noProof/>
                <w:lang w:val="en-GB" w:eastAsia="en-GB"/>
              </w:rPr>
              <w:t>Included</w:t>
            </w:r>
          </w:p>
        </w:tc>
        <w:tc>
          <w:tcPr>
            <w:tcW w:w="5103" w:type="dxa"/>
            <w:tcBorders>
              <w:top w:val="single" w:sz="4" w:space="0" w:color="auto"/>
              <w:left w:val="single" w:sz="4" w:space="0" w:color="auto"/>
              <w:bottom w:val="single" w:sz="4" w:space="0" w:color="auto"/>
              <w:right w:val="single" w:sz="4" w:space="0" w:color="auto"/>
            </w:tcBorders>
            <w:hideMark/>
          </w:tcPr>
          <w:p w14:paraId="72DCC5C3" w14:textId="77777777" w:rsidR="00D87F85" w:rsidRDefault="00D87F85" w:rsidP="002B2D21">
            <w:pPr>
              <w:pStyle w:val="TAL"/>
              <w:rPr>
                <w:rFonts w:eastAsia="Batang"/>
                <w:lang w:val="en-GB" w:eastAsia="en-GB"/>
              </w:rPr>
            </w:pPr>
            <w:r>
              <w:rPr>
                <w:rFonts w:eastAsia="Batang"/>
                <w:i/>
                <w:lang w:val="en-GB" w:eastAsia="en-GB"/>
              </w:rPr>
              <w:t>q-</w:t>
            </w:r>
            <w:proofErr w:type="spellStart"/>
            <w:r>
              <w:rPr>
                <w:rFonts w:eastAsia="Batang"/>
                <w:i/>
                <w:lang w:val="en-GB" w:eastAsia="en-GB"/>
              </w:rPr>
              <w:t>QualMinRSRQ</w:t>
            </w:r>
            <w:proofErr w:type="spellEnd"/>
            <w:r>
              <w:rPr>
                <w:rFonts w:eastAsia="Batang"/>
                <w:i/>
                <w:lang w:val="en-GB" w:eastAsia="en-GB"/>
              </w:rPr>
              <w:t>-</w:t>
            </w:r>
            <w:proofErr w:type="spellStart"/>
            <w:r>
              <w:rPr>
                <w:rFonts w:eastAsia="Batang"/>
                <w:i/>
                <w:lang w:val="en-GB" w:eastAsia="en-GB"/>
              </w:rPr>
              <w:t>OnAllSymbols</w:t>
            </w:r>
            <w:proofErr w:type="spellEnd"/>
            <w:r>
              <w:rPr>
                <w:rFonts w:eastAsia="Batang"/>
                <w:lang w:val="en-GB" w:eastAsia="en-GB"/>
              </w:rPr>
              <w:t xml:space="preserve"> – (</w:t>
            </w:r>
            <w:r>
              <w:rPr>
                <w:rFonts w:eastAsia="Batang"/>
                <w:i/>
                <w:lang w:val="en-GB" w:eastAsia="en-GB"/>
              </w:rPr>
              <w:t>q-</w:t>
            </w:r>
            <w:proofErr w:type="spellStart"/>
            <w:r>
              <w:rPr>
                <w:rFonts w:eastAsia="Batang"/>
                <w:i/>
                <w:lang w:val="en-GB" w:eastAsia="en-GB"/>
              </w:rPr>
              <w:t>QualMin</w:t>
            </w:r>
            <w:proofErr w:type="spellEnd"/>
            <w:r>
              <w:rPr>
                <w:rFonts w:eastAsia="Batang"/>
                <w:lang w:val="en-GB" w:eastAsia="en-GB"/>
              </w:rPr>
              <w:t xml:space="preserve"> – </w:t>
            </w:r>
            <w:r>
              <w:rPr>
                <w:rFonts w:eastAsia="Batang"/>
                <w:i/>
                <w:lang w:val="en-GB" w:eastAsia="en-GB"/>
              </w:rPr>
              <w:t>q-</w:t>
            </w:r>
            <w:proofErr w:type="spellStart"/>
            <w:r>
              <w:rPr>
                <w:rFonts w:eastAsia="Batang"/>
                <w:i/>
                <w:lang w:val="en-GB" w:eastAsia="en-GB"/>
              </w:rPr>
              <w:t>QualMinWB</w:t>
            </w:r>
            <w:proofErr w:type="spellEnd"/>
            <w:r>
              <w:rPr>
                <w:rFonts w:eastAsia="Batang"/>
                <w:lang w:val="en-GB" w:eastAsia="en-GB"/>
              </w:rPr>
              <w:t>)</w:t>
            </w:r>
          </w:p>
        </w:tc>
      </w:tr>
      <w:tr w:rsidR="00D87F85" w14:paraId="2E86B62B" w14:textId="77777777" w:rsidTr="002B2D21">
        <w:tc>
          <w:tcPr>
            <w:tcW w:w="2977" w:type="dxa"/>
            <w:tcBorders>
              <w:top w:val="single" w:sz="4" w:space="0" w:color="auto"/>
              <w:left w:val="single" w:sz="4" w:space="0" w:color="auto"/>
              <w:bottom w:val="single" w:sz="4" w:space="0" w:color="auto"/>
              <w:right w:val="single" w:sz="4" w:space="0" w:color="auto"/>
            </w:tcBorders>
            <w:hideMark/>
          </w:tcPr>
          <w:p w14:paraId="66A58E1A" w14:textId="77777777" w:rsidR="00D87F85" w:rsidRDefault="00D87F85" w:rsidP="002B2D21">
            <w:pPr>
              <w:pStyle w:val="TAL"/>
              <w:jc w:val="center"/>
              <w:rPr>
                <w:rFonts w:eastAsia="Batang"/>
                <w:lang w:val="en-GB" w:eastAsia="en-GB"/>
              </w:rPr>
            </w:pPr>
            <w:r>
              <w:rPr>
                <w:rFonts w:eastAsia="Batang"/>
                <w:noProof/>
                <w:lang w:val="en-GB" w:eastAsia="en-GB"/>
              </w:rPr>
              <w:t>Included</w:t>
            </w:r>
          </w:p>
        </w:tc>
        <w:tc>
          <w:tcPr>
            <w:tcW w:w="1559" w:type="dxa"/>
            <w:tcBorders>
              <w:top w:val="single" w:sz="4" w:space="0" w:color="auto"/>
              <w:left w:val="single" w:sz="4" w:space="0" w:color="auto"/>
              <w:bottom w:val="single" w:sz="4" w:space="0" w:color="auto"/>
              <w:right w:val="single" w:sz="4" w:space="0" w:color="auto"/>
            </w:tcBorders>
            <w:hideMark/>
          </w:tcPr>
          <w:p w14:paraId="7849688A" w14:textId="77777777" w:rsidR="00D87F85" w:rsidRDefault="00D87F85" w:rsidP="002B2D21">
            <w:pPr>
              <w:pStyle w:val="TAL"/>
              <w:jc w:val="center"/>
              <w:rPr>
                <w:rFonts w:eastAsia="Batang"/>
                <w:lang w:val="en-GB" w:eastAsia="en-GB"/>
              </w:rPr>
            </w:pPr>
            <w:r>
              <w:rPr>
                <w:rFonts w:eastAsia="Batang"/>
                <w:noProof/>
                <w:lang w:val="en-GB" w:eastAsia="en-GB"/>
              </w:rPr>
              <w:t>Not included</w:t>
            </w:r>
          </w:p>
        </w:tc>
        <w:tc>
          <w:tcPr>
            <w:tcW w:w="5103" w:type="dxa"/>
            <w:tcBorders>
              <w:top w:val="single" w:sz="4" w:space="0" w:color="auto"/>
              <w:left w:val="single" w:sz="4" w:space="0" w:color="auto"/>
              <w:bottom w:val="single" w:sz="4" w:space="0" w:color="auto"/>
              <w:right w:val="single" w:sz="4" w:space="0" w:color="auto"/>
            </w:tcBorders>
            <w:hideMark/>
          </w:tcPr>
          <w:p w14:paraId="333C61F5" w14:textId="77777777" w:rsidR="00D87F85" w:rsidRDefault="00D87F85" w:rsidP="002B2D21">
            <w:pPr>
              <w:pStyle w:val="TAL"/>
              <w:rPr>
                <w:rFonts w:eastAsia="Batang"/>
                <w:lang w:val="en-GB" w:eastAsia="en-GB"/>
              </w:rPr>
            </w:pPr>
            <w:r>
              <w:rPr>
                <w:rFonts w:eastAsia="Batang"/>
                <w:i/>
                <w:lang w:val="en-GB" w:eastAsia="en-GB"/>
              </w:rPr>
              <w:t>q-</w:t>
            </w:r>
            <w:proofErr w:type="spellStart"/>
            <w:r>
              <w:rPr>
                <w:rFonts w:eastAsia="Batang"/>
                <w:i/>
                <w:lang w:val="en-GB" w:eastAsia="en-GB"/>
              </w:rPr>
              <w:t>QualMinRSRQ</w:t>
            </w:r>
            <w:proofErr w:type="spellEnd"/>
            <w:r>
              <w:rPr>
                <w:rFonts w:eastAsia="Batang"/>
                <w:i/>
                <w:lang w:val="en-GB" w:eastAsia="en-GB"/>
              </w:rPr>
              <w:t>-</w:t>
            </w:r>
            <w:proofErr w:type="spellStart"/>
            <w:r>
              <w:rPr>
                <w:rFonts w:eastAsia="Batang"/>
                <w:i/>
                <w:lang w:val="en-GB" w:eastAsia="en-GB"/>
              </w:rPr>
              <w:t>OnAllSymbols</w:t>
            </w:r>
            <w:proofErr w:type="spellEnd"/>
          </w:p>
        </w:tc>
      </w:tr>
      <w:tr w:rsidR="00D87F85" w14:paraId="11AA76F2" w14:textId="77777777" w:rsidTr="002B2D21">
        <w:tc>
          <w:tcPr>
            <w:tcW w:w="2977" w:type="dxa"/>
            <w:tcBorders>
              <w:top w:val="single" w:sz="4" w:space="0" w:color="auto"/>
              <w:left w:val="single" w:sz="4" w:space="0" w:color="auto"/>
              <w:bottom w:val="single" w:sz="4" w:space="0" w:color="auto"/>
              <w:right w:val="single" w:sz="4" w:space="0" w:color="auto"/>
            </w:tcBorders>
            <w:hideMark/>
          </w:tcPr>
          <w:p w14:paraId="01075203" w14:textId="77777777" w:rsidR="00D87F85" w:rsidRDefault="00D87F85" w:rsidP="002B2D21">
            <w:pPr>
              <w:pStyle w:val="TAL"/>
              <w:jc w:val="center"/>
              <w:rPr>
                <w:rFonts w:eastAsia="Batang"/>
                <w:lang w:val="en-GB" w:eastAsia="en-GB"/>
              </w:rPr>
            </w:pPr>
            <w:r>
              <w:rPr>
                <w:rFonts w:eastAsia="Batang"/>
                <w:noProof/>
                <w:lang w:val="en-GB" w:eastAsia="en-GB"/>
              </w:rPr>
              <w:t>Not included</w:t>
            </w:r>
          </w:p>
        </w:tc>
        <w:tc>
          <w:tcPr>
            <w:tcW w:w="1559" w:type="dxa"/>
            <w:tcBorders>
              <w:top w:val="single" w:sz="4" w:space="0" w:color="auto"/>
              <w:left w:val="single" w:sz="4" w:space="0" w:color="auto"/>
              <w:bottom w:val="single" w:sz="4" w:space="0" w:color="auto"/>
              <w:right w:val="single" w:sz="4" w:space="0" w:color="auto"/>
            </w:tcBorders>
            <w:hideMark/>
          </w:tcPr>
          <w:p w14:paraId="10E1EE05" w14:textId="77777777" w:rsidR="00D87F85" w:rsidRDefault="00D87F85" w:rsidP="002B2D21">
            <w:pPr>
              <w:pStyle w:val="TAL"/>
              <w:jc w:val="center"/>
              <w:rPr>
                <w:rFonts w:eastAsia="Batang"/>
                <w:lang w:val="en-GB" w:eastAsia="en-GB"/>
              </w:rPr>
            </w:pPr>
            <w:r>
              <w:rPr>
                <w:rFonts w:eastAsia="Batang"/>
                <w:noProof/>
                <w:lang w:val="en-GB" w:eastAsia="en-GB"/>
              </w:rPr>
              <w:t>Included</w:t>
            </w:r>
          </w:p>
        </w:tc>
        <w:tc>
          <w:tcPr>
            <w:tcW w:w="5103" w:type="dxa"/>
            <w:tcBorders>
              <w:top w:val="single" w:sz="4" w:space="0" w:color="auto"/>
              <w:left w:val="single" w:sz="4" w:space="0" w:color="auto"/>
              <w:bottom w:val="single" w:sz="4" w:space="0" w:color="auto"/>
              <w:right w:val="single" w:sz="4" w:space="0" w:color="auto"/>
            </w:tcBorders>
            <w:hideMark/>
          </w:tcPr>
          <w:p w14:paraId="467500BF" w14:textId="77777777" w:rsidR="00D87F85" w:rsidRDefault="00D87F85" w:rsidP="002B2D21">
            <w:pPr>
              <w:pStyle w:val="TAL"/>
              <w:rPr>
                <w:rFonts w:eastAsia="Batang"/>
                <w:lang w:val="en-GB" w:eastAsia="en-GB"/>
              </w:rPr>
            </w:pPr>
            <w:r>
              <w:rPr>
                <w:rFonts w:eastAsia="Batang"/>
                <w:i/>
                <w:lang w:val="en-GB" w:eastAsia="en-GB"/>
              </w:rPr>
              <w:t>q-</w:t>
            </w:r>
            <w:proofErr w:type="spellStart"/>
            <w:r>
              <w:rPr>
                <w:rFonts w:eastAsia="Batang"/>
                <w:i/>
                <w:lang w:val="en-GB" w:eastAsia="en-GB"/>
              </w:rPr>
              <w:t>QualMinWB</w:t>
            </w:r>
            <w:proofErr w:type="spellEnd"/>
          </w:p>
        </w:tc>
      </w:tr>
      <w:tr w:rsidR="00D87F85" w14:paraId="4F041C66" w14:textId="77777777" w:rsidTr="002B2D21">
        <w:tc>
          <w:tcPr>
            <w:tcW w:w="2977" w:type="dxa"/>
            <w:tcBorders>
              <w:top w:val="single" w:sz="4" w:space="0" w:color="auto"/>
              <w:left w:val="single" w:sz="4" w:space="0" w:color="auto"/>
              <w:bottom w:val="single" w:sz="4" w:space="0" w:color="auto"/>
              <w:right w:val="single" w:sz="4" w:space="0" w:color="auto"/>
            </w:tcBorders>
            <w:hideMark/>
          </w:tcPr>
          <w:p w14:paraId="53A1CBB9" w14:textId="77777777" w:rsidR="00D87F85" w:rsidRDefault="00D87F85" w:rsidP="002B2D21">
            <w:pPr>
              <w:pStyle w:val="TAL"/>
              <w:jc w:val="center"/>
              <w:rPr>
                <w:rFonts w:eastAsia="Batang"/>
                <w:lang w:val="en-GB" w:eastAsia="en-GB"/>
              </w:rPr>
            </w:pPr>
            <w:r>
              <w:rPr>
                <w:rFonts w:eastAsia="Batang"/>
                <w:noProof/>
                <w:lang w:val="en-GB" w:eastAsia="en-GB"/>
              </w:rPr>
              <w:t>Not included</w:t>
            </w:r>
          </w:p>
        </w:tc>
        <w:tc>
          <w:tcPr>
            <w:tcW w:w="1559" w:type="dxa"/>
            <w:tcBorders>
              <w:top w:val="single" w:sz="4" w:space="0" w:color="auto"/>
              <w:left w:val="single" w:sz="4" w:space="0" w:color="auto"/>
              <w:bottom w:val="single" w:sz="4" w:space="0" w:color="auto"/>
              <w:right w:val="single" w:sz="4" w:space="0" w:color="auto"/>
            </w:tcBorders>
            <w:hideMark/>
          </w:tcPr>
          <w:p w14:paraId="01115FB0" w14:textId="77777777" w:rsidR="00D87F85" w:rsidRDefault="00D87F85" w:rsidP="002B2D21">
            <w:pPr>
              <w:pStyle w:val="TAL"/>
              <w:jc w:val="center"/>
              <w:rPr>
                <w:rFonts w:eastAsia="Batang"/>
                <w:lang w:val="en-GB" w:eastAsia="en-GB"/>
              </w:rPr>
            </w:pPr>
            <w:r>
              <w:rPr>
                <w:rFonts w:eastAsia="Batang"/>
                <w:noProof/>
                <w:lang w:val="en-GB" w:eastAsia="en-GB"/>
              </w:rPr>
              <w:t>Not included</w:t>
            </w:r>
          </w:p>
        </w:tc>
        <w:tc>
          <w:tcPr>
            <w:tcW w:w="5103" w:type="dxa"/>
            <w:tcBorders>
              <w:top w:val="single" w:sz="4" w:space="0" w:color="auto"/>
              <w:left w:val="single" w:sz="4" w:space="0" w:color="auto"/>
              <w:bottom w:val="single" w:sz="4" w:space="0" w:color="auto"/>
              <w:right w:val="single" w:sz="4" w:space="0" w:color="auto"/>
            </w:tcBorders>
            <w:hideMark/>
          </w:tcPr>
          <w:p w14:paraId="1290907F" w14:textId="77777777" w:rsidR="00D87F85" w:rsidRDefault="00D87F85" w:rsidP="002B2D21">
            <w:pPr>
              <w:pStyle w:val="TAL"/>
              <w:rPr>
                <w:rFonts w:eastAsia="Batang"/>
                <w:i/>
                <w:lang w:val="en-GB" w:eastAsia="en-GB"/>
              </w:rPr>
            </w:pPr>
            <w:r>
              <w:rPr>
                <w:rFonts w:eastAsia="Batang"/>
                <w:i/>
                <w:lang w:val="en-GB" w:eastAsia="en-GB"/>
              </w:rPr>
              <w:t>q-</w:t>
            </w:r>
            <w:proofErr w:type="spellStart"/>
            <w:r>
              <w:rPr>
                <w:rFonts w:eastAsia="Batang"/>
                <w:i/>
                <w:lang w:val="en-GB" w:eastAsia="en-GB"/>
              </w:rPr>
              <w:t>QualMin</w:t>
            </w:r>
            <w:proofErr w:type="spellEnd"/>
          </w:p>
        </w:tc>
      </w:tr>
    </w:tbl>
    <w:p w14:paraId="6BC2463D" w14:textId="77777777" w:rsidR="00D87F85" w:rsidRDefault="00D87F85" w:rsidP="00D87F85">
      <w:pPr>
        <w:rPr>
          <w:rFonts w:eastAsia="Times New Roman"/>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6"/>
      </w:tblGrid>
      <w:tr w:rsidR="00D87F85" w14:paraId="0D4949B6" w14:textId="77777777" w:rsidTr="00B82EA4">
        <w:trPr>
          <w:cantSplit/>
          <w:tblHeader/>
        </w:trPr>
        <w:tc>
          <w:tcPr>
            <w:tcW w:w="2269" w:type="dxa"/>
            <w:tcBorders>
              <w:top w:val="single" w:sz="4" w:space="0" w:color="808080"/>
              <w:left w:val="single" w:sz="4" w:space="0" w:color="808080"/>
              <w:bottom w:val="single" w:sz="4" w:space="0" w:color="808080"/>
              <w:right w:val="single" w:sz="4" w:space="0" w:color="808080"/>
            </w:tcBorders>
            <w:hideMark/>
          </w:tcPr>
          <w:p w14:paraId="170D77C4" w14:textId="77777777" w:rsidR="00D87F85" w:rsidRDefault="00D87F85" w:rsidP="002B2D21">
            <w:pPr>
              <w:pStyle w:val="TAH"/>
              <w:rPr>
                <w:lang w:val="en-GB" w:eastAsia="en-GB"/>
              </w:rPr>
            </w:pPr>
            <w:r>
              <w:rPr>
                <w:lang w:val="en-GB" w:eastAsia="en-GB"/>
              </w:rPr>
              <w:t>Conditional presence</w:t>
            </w:r>
          </w:p>
        </w:tc>
        <w:tc>
          <w:tcPr>
            <w:tcW w:w="7376" w:type="dxa"/>
            <w:tcBorders>
              <w:top w:val="single" w:sz="4" w:space="0" w:color="808080"/>
              <w:left w:val="single" w:sz="4" w:space="0" w:color="808080"/>
              <w:bottom w:val="single" w:sz="4" w:space="0" w:color="808080"/>
              <w:right w:val="single" w:sz="4" w:space="0" w:color="808080"/>
            </w:tcBorders>
            <w:hideMark/>
          </w:tcPr>
          <w:p w14:paraId="7AB8595D" w14:textId="77777777" w:rsidR="00D87F85" w:rsidRDefault="00D87F85" w:rsidP="002B2D21">
            <w:pPr>
              <w:pStyle w:val="TAH"/>
              <w:rPr>
                <w:lang w:val="en-GB" w:eastAsia="en-GB"/>
              </w:rPr>
            </w:pPr>
            <w:r>
              <w:rPr>
                <w:lang w:val="en-GB" w:eastAsia="en-GB"/>
              </w:rPr>
              <w:t>Explanation</w:t>
            </w:r>
          </w:p>
        </w:tc>
      </w:tr>
      <w:tr w:rsidR="00D87F85" w14:paraId="3B5CCD19" w14:textId="77777777" w:rsidTr="00B82EA4">
        <w:trPr>
          <w:cantSplit/>
        </w:trPr>
        <w:tc>
          <w:tcPr>
            <w:tcW w:w="2269" w:type="dxa"/>
            <w:tcBorders>
              <w:top w:val="single" w:sz="4" w:space="0" w:color="808080"/>
              <w:left w:val="single" w:sz="4" w:space="0" w:color="808080"/>
              <w:bottom w:val="single" w:sz="4" w:space="0" w:color="808080"/>
              <w:right w:val="single" w:sz="4" w:space="0" w:color="808080"/>
            </w:tcBorders>
            <w:hideMark/>
          </w:tcPr>
          <w:p w14:paraId="4F9D8795" w14:textId="77777777" w:rsidR="00D87F85" w:rsidRDefault="00D87F85" w:rsidP="002B2D21">
            <w:pPr>
              <w:pStyle w:val="TAL"/>
              <w:rPr>
                <w:i/>
                <w:noProof/>
                <w:lang w:val="en-GB" w:eastAsia="en-GB"/>
              </w:rPr>
            </w:pPr>
            <w:r>
              <w:rPr>
                <w:i/>
                <w:noProof/>
                <w:lang w:val="en-GB" w:eastAsia="en-GB"/>
              </w:rPr>
              <w:t>dl-FreqMax</w:t>
            </w:r>
          </w:p>
        </w:tc>
        <w:tc>
          <w:tcPr>
            <w:tcW w:w="7376" w:type="dxa"/>
            <w:tcBorders>
              <w:top w:val="single" w:sz="4" w:space="0" w:color="808080"/>
              <w:left w:val="single" w:sz="4" w:space="0" w:color="808080"/>
              <w:bottom w:val="single" w:sz="4" w:space="0" w:color="808080"/>
              <w:right w:val="single" w:sz="4" w:space="0" w:color="808080"/>
            </w:tcBorders>
            <w:hideMark/>
          </w:tcPr>
          <w:p w14:paraId="69674F5F" w14:textId="77777777" w:rsidR="00D87F85" w:rsidRDefault="00D87F85" w:rsidP="002B2D21">
            <w:pPr>
              <w:pStyle w:val="TAL"/>
              <w:rPr>
                <w:lang w:val="en-GB" w:eastAsia="en-GB"/>
              </w:rPr>
            </w:pPr>
            <w:r>
              <w:rPr>
                <w:lang w:val="en-GB" w:eastAsia="en-GB"/>
              </w:rPr>
              <w:t xml:space="preserve">The field is mandatory present if, for the corresponding entry in </w:t>
            </w:r>
            <w:proofErr w:type="spellStart"/>
            <w:r>
              <w:rPr>
                <w:i/>
                <w:lang w:val="en-GB" w:eastAsia="en-GB"/>
              </w:rPr>
              <w:t>InterFreqCarrierFreqList</w:t>
            </w:r>
            <w:proofErr w:type="spellEnd"/>
            <w:r>
              <w:rPr>
                <w:lang w:val="en-GB" w:eastAsia="en-GB"/>
              </w:rPr>
              <w:t xml:space="preserve"> (i.e. without suffix), </w:t>
            </w:r>
            <w:r>
              <w:rPr>
                <w:i/>
                <w:lang w:val="en-GB" w:eastAsia="en-GB"/>
              </w:rPr>
              <w:t>dl-</w:t>
            </w:r>
            <w:proofErr w:type="spellStart"/>
            <w:r>
              <w:rPr>
                <w:i/>
                <w:lang w:val="en-GB" w:eastAsia="en-GB"/>
              </w:rPr>
              <w:t>CarrierFreq</w:t>
            </w:r>
            <w:proofErr w:type="spellEnd"/>
            <w:r>
              <w:rPr>
                <w:lang w:val="en-GB" w:eastAsia="en-GB"/>
              </w:rPr>
              <w:t xml:space="preserve"> (i.e. without suffix) is set to </w:t>
            </w:r>
            <w:proofErr w:type="spellStart"/>
            <w:r>
              <w:rPr>
                <w:i/>
                <w:lang w:val="en-GB" w:eastAsia="en-GB"/>
              </w:rPr>
              <w:t>maxEARFCN</w:t>
            </w:r>
            <w:proofErr w:type="spellEnd"/>
            <w:r>
              <w:rPr>
                <w:lang w:val="en-GB" w:eastAsia="en-GB"/>
              </w:rPr>
              <w:t>. Otherwise the field is not present.</w:t>
            </w:r>
          </w:p>
        </w:tc>
      </w:tr>
      <w:tr w:rsidR="00D87F85" w14:paraId="4E612492" w14:textId="77777777" w:rsidTr="00B82EA4">
        <w:trPr>
          <w:cantSplit/>
        </w:trPr>
        <w:tc>
          <w:tcPr>
            <w:tcW w:w="2269" w:type="dxa"/>
            <w:tcBorders>
              <w:top w:val="single" w:sz="4" w:space="0" w:color="808080"/>
              <w:left w:val="single" w:sz="4" w:space="0" w:color="808080"/>
              <w:bottom w:val="single" w:sz="4" w:space="0" w:color="808080"/>
              <w:right w:val="single" w:sz="4" w:space="0" w:color="808080"/>
            </w:tcBorders>
            <w:hideMark/>
          </w:tcPr>
          <w:p w14:paraId="72350CE6" w14:textId="77777777" w:rsidR="00D87F85" w:rsidRDefault="00D87F85" w:rsidP="002B2D21">
            <w:pPr>
              <w:pStyle w:val="TAL"/>
              <w:rPr>
                <w:i/>
                <w:noProof/>
                <w:lang w:val="en-GB" w:eastAsia="zh-CN"/>
              </w:rPr>
            </w:pPr>
            <w:r>
              <w:rPr>
                <w:i/>
                <w:noProof/>
                <w:lang w:val="en-GB" w:eastAsia="zh-CN"/>
              </w:rPr>
              <w:t>QrxlevminCE1</w:t>
            </w:r>
          </w:p>
        </w:tc>
        <w:tc>
          <w:tcPr>
            <w:tcW w:w="7376" w:type="dxa"/>
            <w:tcBorders>
              <w:top w:val="single" w:sz="4" w:space="0" w:color="808080"/>
              <w:left w:val="single" w:sz="4" w:space="0" w:color="808080"/>
              <w:bottom w:val="single" w:sz="4" w:space="0" w:color="808080"/>
              <w:right w:val="single" w:sz="4" w:space="0" w:color="808080"/>
            </w:tcBorders>
            <w:hideMark/>
          </w:tcPr>
          <w:p w14:paraId="783CC511" w14:textId="77777777" w:rsidR="00D87F85" w:rsidRDefault="00D87F85" w:rsidP="002B2D21">
            <w:pPr>
              <w:pStyle w:val="TAL"/>
              <w:rPr>
                <w:lang w:val="en-GB" w:eastAsia="ja-JP"/>
              </w:rPr>
            </w:pPr>
            <w:r>
              <w:rPr>
                <w:lang w:val="en-GB" w:eastAsia="ja-JP"/>
              </w:rPr>
              <w:t xml:space="preserve">The field is optionally present, Need OR, if </w:t>
            </w:r>
            <w:r>
              <w:rPr>
                <w:i/>
                <w:lang w:val="en-GB" w:eastAsia="ja-JP"/>
              </w:rPr>
              <w:t>q-RxLevMinCE1-r13</w:t>
            </w:r>
            <w:r>
              <w:rPr>
                <w:lang w:val="en-GB" w:eastAsia="ja-JP"/>
              </w:rPr>
              <w:t xml:space="preserve"> is set below -140 dBm. Otherwise the field is not present.</w:t>
            </w:r>
          </w:p>
        </w:tc>
      </w:tr>
      <w:tr w:rsidR="00D87F85" w:rsidRPr="000F57E5" w14:paraId="2ADE1401" w14:textId="77777777" w:rsidTr="00B82EA4">
        <w:trPr>
          <w:cantSplit/>
        </w:trPr>
        <w:tc>
          <w:tcPr>
            <w:tcW w:w="2269" w:type="dxa"/>
            <w:tcBorders>
              <w:top w:val="single" w:sz="4" w:space="0" w:color="808080"/>
              <w:left w:val="single" w:sz="4" w:space="0" w:color="808080"/>
              <w:bottom w:val="single" w:sz="4" w:space="0" w:color="808080"/>
              <w:right w:val="single" w:sz="4" w:space="0" w:color="808080"/>
            </w:tcBorders>
            <w:hideMark/>
          </w:tcPr>
          <w:p w14:paraId="7FC4D791" w14:textId="77777777" w:rsidR="00D87F85" w:rsidRDefault="00D87F85" w:rsidP="002B2D21">
            <w:pPr>
              <w:pStyle w:val="TAL"/>
              <w:rPr>
                <w:i/>
                <w:noProof/>
                <w:lang w:val="en-GB" w:eastAsia="en-GB"/>
              </w:rPr>
            </w:pPr>
            <w:r>
              <w:rPr>
                <w:i/>
                <w:lang w:val="en-GB" w:eastAsia="en-GB"/>
              </w:rPr>
              <w:t>RSRQ</w:t>
            </w:r>
          </w:p>
        </w:tc>
        <w:tc>
          <w:tcPr>
            <w:tcW w:w="7376" w:type="dxa"/>
            <w:tcBorders>
              <w:top w:val="single" w:sz="4" w:space="0" w:color="808080"/>
              <w:left w:val="single" w:sz="4" w:space="0" w:color="808080"/>
              <w:bottom w:val="single" w:sz="4" w:space="0" w:color="808080"/>
              <w:right w:val="single" w:sz="4" w:space="0" w:color="808080"/>
            </w:tcBorders>
            <w:hideMark/>
          </w:tcPr>
          <w:p w14:paraId="3D8ED069" w14:textId="77777777" w:rsidR="00D87F85" w:rsidRDefault="00D87F85" w:rsidP="002B2D21">
            <w:pPr>
              <w:pStyle w:val="TAL"/>
              <w:rPr>
                <w:lang w:val="en-GB" w:eastAsia="en-GB"/>
              </w:rPr>
            </w:pPr>
            <w:r>
              <w:rPr>
                <w:lang w:val="en-GB" w:eastAsia="en-GB"/>
              </w:rPr>
              <w:t xml:space="preserve">The field is mandatory present </w:t>
            </w:r>
            <w:r>
              <w:rPr>
                <w:bCs/>
                <w:noProof/>
                <w:lang w:val="en-GB" w:eastAsia="en-GB"/>
              </w:rPr>
              <w:t xml:space="preserve">if </w:t>
            </w:r>
            <w:r>
              <w:rPr>
                <w:bCs/>
                <w:i/>
                <w:iCs/>
                <w:noProof/>
                <w:lang w:val="en-GB" w:eastAsia="en-GB"/>
              </w:rPr>
              <w:t>threshServingLowQ</w:t>
            </w:r>
            <w:r>
              <w:rPr>
                <w:bCs/>
                <w:noProof/>
                <w:lang w:val="en-GB" w:eastAsia="en-GB"/>
              </w:rPr>
              <w:t xml:space="preserve"> is present in </w:t>
            </w:r>
            <w:r>
              <w:rPr>
                <w:bCs/>
                <w:i/>
                <w:iCs/>
                <w:noProof/>
                <w:lang w:val="en-GB" w:eastAsia="en-GB"/>
              </w:rPr>
              <w:t>systemInformationBlockType3</w:t>
            </w:r>
            <w:r>
              <w:rPr>
                <w:lang w:val="en-GB" w:eastAsia="en-GB"/>
              </w:rPr>
              <w:t>; otherwise it is not present.</w:t>
            </w:r>
          </w:p>
        </w:tc>
      </w:tr>
      <w:tr w:rsidR="00D87F85" w:rsidRPr="000F57E5" w14:paraId="4159A8DC" w14:textId="77777777" w:rsidTr="00B82EA4">
        <w:trPr>
          <w:cantSplit/>
        </w:trPr>
        <w:tc>
          <w:tcPr>
            <w:tcW w:w="2269" w:type="dxa"/>
            <w:tcBorders>
              <w:top w:val="single" w:sz="4" w:space="0" w:color="808080"/>
              <w:left w:val="single" w:sz="4" w:space="0" w:color="808080"/>
              <w:bottom w:val="single" w:sz="4" w:space="0" w:color="808080"/>
              <w:right w:val="single" w:sz="4" w:space="0" w:color="808080"/>
            </w:tcBorders>
            <w:hideMark/>
          </w:tcPr>
          <w:p w14:paraId="24B22542" w14:textId="77777777" w:rsidR="00D87F85" w:rsidRDefault="00D87F85" w:rsidP="002B2D21">
            <w:pPr>
              <w:pStyle w:val="TAL"/>
              <w:rPr>
                <w:i/>
                <w:lang w:val="en-GB" w:eastAsia="en-GB"/>
              </w:rPr>
            </w:pPr>
            <w:r>
              <w:rPr>
                <w:i/>
                <w:noProof/>
                <w:lang w:val="en-GB" w:eastAsia="en-GB"/>
              </w:rPr>
              <w:t>RSRQ</w:t>
            </w:r>
            <w:r>
              <w:rPr>
                <w:i/>
                <w:noProof/>
                <w:lang w:val="en-GB" w:eastAsia="zh-CN"/>
              </w:rPr>
              <w:t>2</w:t>
            </w:r>
          </w:p>
        </w:tc>
        <w:tc>
          <w:tcPr>
            <w:tcW w:w="7376" w:type="dxa"/>
            <w:tcBorders>
              <w:top w:val="single" w:sz="4" w:space="0" w:color="808080"/>
              <w:left w:val="single" w:sz="4" w:space="0" w:color="808080"/>
              <w:bottom w:val="single" w:sz="4" w:space="0" w:color="808080"/>
              <w:right w:val="single" w:sz="4" w:space="0" w:color="808080"/>
            </w:tcBorders>
            <w:hideMark/>
          </w:tcPr>
          <w:p w14:paraId="614C25F9" w14:textId="77777777" w:rsidR="00D87F85" w:rsidRDefault="00D87F85" w:rsidP="002B2D21">
            <w:pPr>
              <w:pStyle w:val="TAL"/>
              <w:rPr>
                <w:lang w:val="en-GB" w:eastAsia="en-GB"/>
              </w:rPr>
            </w:pPr>
            <w:r>
              <w:rPr>
                <w:lang w:val="en-GB" w:eastAsia="en-GB"/>
              </w:rPr>
              <w:t>The field is mandatory present for all EUTRA carriers listed in SIB5</w:t>
            </w:r>
            <w:r>
              <w:rPr>
                <w:lang w:val="en-GB" w:eastAsia="zh-CN"/>
              </w:rPr>
              <w:t xml:space="preserve"> </w:t>
            </w:r>
            <w:r>
              <w:rPr>
                <w:lang w:val="en-GB" w:eastAsia="en-GB"/>
              </w:rPr>
              <w:t xml:space="preserve">if </w:t>
            </w:r>
            <w:r>
              <w:rPr>
                <w:i/>
                <w:lang w:val="en-GB" w:eastAsia="en-GB"/>
              </w:rPr>
              <w:t>q-</w:t>
            </w:r>
            <w:proofErr w:type="spellStart"/>
            <w:r>
              <w:rPr>
                <w:i/>
                <w:lang w:val="en-GB" w:eastAsia="en-GB"/>
              </w:rPr>
              <w:t>QualMinRSRQ</w:t>
            </w:r>
            <w:proofErr w:type="spellEnd"/>
            <w:r>
              <w:rPr>
                <w:i/>
                <w:lang w:val="en-GB" w:eastAsia="en-GB"/>
              </w:rPr>
              <w:t>-</w:t>
            </w:r>
            <w:proofErr w:type="spellStart"/>
            <w:r>
              <w:rPr>
                <w:i/>
                <w:lang w:val="en-GB" w:eastAsia="en-GB"/>
              </w:rPr>
              <w:t>OnAllSymbols</w:t>
            </w:r>
            <w:proofErr w:type="spellEnd"/>
            <w:r>
              <w:rPr>
                <w:lang w:val="en-GB" w:eastAsia="en-GB"/>
              </w:rPr>
              <w:t xml:space="preserve"> is present in SIB3; otherwise </w:t>
            </w:r>
            <w:r>
              <w:rPr>
                <w:lang w:val="en-GB" w:eastAsia="zh-CN"/>
              </w:rPr>
              <w:t>it is not</w:t>
            </w:r>
            <w:r>
              <w:rPr>
                <w:lang w:val="en-GB" w:eastAsia="en-GB"/>
              </w:rPr>
              <w:t xml:space="preserve"> </w:t>
            </w:r>
            <w:proofErr w:type="gramStart"/>
            <w:r>
              <w:rPr>
                <w:lang w:val="en-GB" w:eastAsia="en-GB"/>
              </w:rPr>
              <w:t>present</w:t>
            </w:r>
            <w:proofErr w:type="gramEnd"/>
            <w:r>
              <w:rPr>
                <w:lang w:val="en-GB" w:eastAsia="en-GB"/>
              </w:rPr>
              <w:t xml:space="preserve"> and the UE shall delete any existing value for this field.</w:t>
            </w:r>
          </w:p>
        </w:tc>
      </w:tr>
      <w:tr w:rsidR="00D87F85" w:rsidRPr="000F57E5" w14:paraId="02D958CA" w14:textId="77777777" w:rsidTr="00B82EA4">
        <w:trPr>
          <w:cantSplit/>
        </w:trPr>
        <w:tc>
          <w:tcPr>
            <w:tcW w:w="2269" w:type="dxa"/>
            <w:tcBorders>
              <w:top w:val="single" w:sz="4" w:space="0" w:color="808080"/>
              <w:left w:val="single" w:sz="4" w:space="0" w:color="808080"/>
              <w:bottom w:val="single" w:sz="4" w:space="0" w:color="808080"/>
              <w:right w:val="single" w:sz="4" w:space="0" w:color="808080"/>
            </w:tcBorders>
            <w:hideMark/>
          </w:tcPr>
          <w:p w14:paraId="27AFCCE0" w14:textId="77777777" w:rsidR="00D87F85" w:rsidRDefault="00D87F85" w:rsidP="002B2D21">
            <w:pPr>
              <w:pStyle w:val="TAL"/>
              <w:rPr>
                <w:i/>
                <w:lang w:val="en-GB" w:eastAsia="en-GB"/>
              </w:rPr>
            </w:pPr>
            <w:r>
              <w:rPr>
                <w:i/>
                <w:lang w:val="en-GB" w:eastAsia="en-GB"/>
              </w:rPr>
              <w:t>WB-RSRQ</w:t>
            </w:r>
          </w:p>
        </w:tc>
        <w:tc>
          <w:tcPr>
            <w:tcW w:w="7376" w:type="dxa"/>
            <w:tcBorders>
              <w:top w:val="single" w:sz="4" w:space="0" w:color="808080"/>
              <w:left w:val="single" w:sz="4" w:space="0" w:color="808080"/>
              <w:bottom w:val="single" w:sz="4" w:space="0" w:color="808080"/>
              <w:right w:val="single" w:sz="4" w:space="0" w:color="808080"/>
            </w:tcBorders>
            <w:hideMark/>
          </w:tcPr>
          <w:p w14:paraId="1E5375C2" w14:textId="77777777" w:rsidR="00D87F85" w:rsidRDefault="00D87F85" w:rsidP="002B2D21">
            <w:pPr>
              <w:pStyle w:val="TAL"/>
              <w:rPr>
                <w:lang w:val="en-GB" w:eastAsia="en-GB"/>
              </w:rPr>
            </w:pPr>
            <w:r>
              <w:rPr>
                <w:lang w:val="en-GB" w:eastAsia="en-GB"/>
              </w:rPr>
              <w:t xml:space="preserve">The field is optionally present, need OP if the measurement bandwidth indicated by </w:t>
            </w:r>
            <w:proofErr w:type="spellStart"/>
            <w:r>
              <w:rPr>
                <w:i/>
                <w:lang w:val="en-GB" w:eastAsia="en-GB"/>
              </w:rPr>
              <w:t>allowedMeasBandwidth</w:t>
            </w:r>
            <w:proofErr w:type="spellEnd"/>
            <w:r>
              <w:rPr>
                <w:lang w:val="en-GB" w:eastAsia="en-GB"/>
              </w:rPr>
              <w:t xml:space="preserve"> is 50 resource blocks or larger; otherwise it is not present.</w:t>
            </w:r>
          </w:p>
        </w:tc>
      </w:tr>
      <w:tr w:rsidR="00B82EA4" w:rsidRPr="000F57E5" w14:paraId="56B286CD" w14:textId="77777777" w:rsidTr="00B82EA4">
        <w:trPr>
          <w:cantSplit/>
          <w:ins w:id="133" w:author="Ericsson2" w:date="2020-02-27T10:09:00Z"/>
        </w:trPr>
        <w:tc>
          <w:tcPr>
            <w:tcW w:w="2269" w:type="dxa"/>
            <w:tcBorders>
              <w:top w:val="single" w:sz="4" w:space="0" w:color="808080"/>
              <w:left w:val="single" w:sz="4" w:space="0" w:color="808080"/>
              <w:bottom w:val="single" w:sz="4" w:space="0" w:color="808080"/>
              <w:right w:val="single" w:sz="4" w:space="0" w:color="808080"/>
            </w:tcBorders>
          </w:tcPr>
          <w:p w14:paraId="6F295417" w14:textId="5958DDDA" w:rsidR="00B82EA4" w:rsidRDefault="00B82EA4" w:rsidP="00B82EA4">
            <w:pPr>
              <w:pStyle w:val="TAL"/>
              <w:rPr>
                <w:ins w:id="134" w:author="Ericsson2" w:date="2020-02-27T10:09:00Z"/>
                <w:i/>
                <w:lang w:val="en-GB" w:eastAsia="en-GB"/>
              </w:rPr>
            </w:pPr>
            <w:ins w:id="135" w:author="Ericsson2" w:date="2020-02-27T10:09:00Z">
              <w:r>
                <w:rPr>
                  <w:i/>
                  <w:lang w:val="sv-SE"/>
                </w:rPr>
                <w:t>RSS</w:t>
              </w:r>
              <w:r w:rsidRPr="001F7DCB">
                <w:rPr>
                  <w:i/>
                </w:rPr>
                <w:t>-Info</w:t>
              </w:r>
            </w:ins>
          </w:p>
        </w:tc>
        <w:tc>
          <w:tcPr>
            <w:tcW w:w="7376" w:type="dxa"/>
            <w:tcBorders>
              <w:top w:val="single" w:sz="4" w:space="0" w:color="808080"/>
              <w:left w:val="single" w:sz="4" w:space="0" w:color="808080"/>
              <w:bottom w:val="single" w:sz="4" w:space="0" w:color="808080"/>
              <w:right w:val="single" w:sz="4" w:space="0" w:color="808080"/>
            </w:tcBorders>
          </w:tcPr>
          <w:p w14:paraId="1F8BF13D" w14:textId="524790C0" w:rsidR="00B82EA4" w:rsidRDefault="00B82EA4" w:rsidP="00B82EA4">
            <w:pPr>
              <w:pStyle w:val="TAL"/>
              <w:rPr>
                <w:ins w:id="136" w:author="Ericsson2" w:date="2020-02-27T10:09:00Z"/>
                <w:lang w:val="en-GB" w:eastAsia="en-GB"/>
              </w:rPr>
            </w:pPr>
            <w:ins w:id="137" w:author="Ericsson2" w:date="2020-02-27T10:09:00Z">
              <w:r>
                <w:rPr>
                  <w:lang w:val="en-GB" w:eastAsia="ja-JP"/>
                </w:rPr>
                <w:t xml:space="preserve">This field is optionally present, need ON, if </w:t>
              </w:r>
              <w:r w:rsidRPr="00722631">
                <w:rPr>
                  <w:i/>
                </w:rPr>
                <w:t>InterFreqNeighCellList</w:t>
              </w:r>
              <w:r w:rsidRPr="00B82EA4">
                <w:rPr>
                  <w:i/>
                  <w:lang w:val="en-US"/>
                </w:rPr>
                <w:t xml:space="preserve"> </w:t>
              </w:r>
              <w:r w:rsidRPr="001F7DCB">
                <w:rPr>
                  <w:lang w:val="en-US"/>
                </w:rPr>
                <w:t>i</w:t>
              </w:r>
              <w:r>
                <w:rPr>
                  <w:lang w:val="en-US"/>
                </w:rPr>
                <w:t xml:space="preserve">s configured and if </w:t>
              </w:r>
              <w:r w:rsidRPr="001F7DCB">
                <w:rPr>
                  <w:i/>
                </w:rPr>
                <w:t>rss-Meas</w:t>
              </w:r>
              <w:r>
                <w:rPr>
                  <w:i/>
                  <w:lang w:val="en-US"/>
                </w:rPr>
                <w:t>Config</w:t>
              </w:r>
              <w:r w:rsidRPr="001F7DCB">
                <w:rPr>
                  <w:lang w:val="en-US"/>
                </w:rPr>
                <w:t xml:space="preserve"> </w:t>
              </w:r>
              <w:r>
                <w:rPr>
                  <w:lang w:val="en-US"/>
                </w:rPr>
                <w:t xml:space="preserve">is included in </w:t>
              </w:r>
              <w:r w:rsidRPr="001F7DCB">
                <w:rPr>
                  <w:i/>
                  <w:lang w:val="en-US"/>
                </w:rPr>
                <w:t>S</w:t>
              </w:r>
              <w:r>
                <w:rPr>
                  <w:i/>
                  <w:lang w:val="en-US"/>
                </w:rPr>
                <w:t>IB</w:t>
              </w:r>
              <w:r w:rsidRPr="001F7DCB">
                <w:rPr>
                  <w:i/>
                  <w:lang w:val="en-US"/>
                </w:rPr>
                <w:t>2</w:t>
              </w:r>
              <w:r>
                <w:rPr>
                  <w:iCs/>
                  <w:lang w:val="en-US"/>
                </w:rPr>
                <w:t>.</w:t>
              </w:r>
            </w:ins>
            <w:ins w:id="138" w:author="Qualcomm-Bharat" w:date="2020-03-03T21:26:00Z">
              <w:r w:rsidR="00A331E8">
                <w:rPr>
                  <w:iCs/>
                  <w:lang w:val="en-US"/>
                </w:rPr>
                <w:t xml:space="preserve"> Otherwise, this field is not present</w:t>
              </w:r>
              <w:r w:rsidR="009F14FD">
                <w:rPr>
                  <w:iCs/>
                  <w:lang w:val="en-US"/>
                </w:rPr>
                <w:t>.</w:t>
              </w:r>
            </w:ins>
          </w:p>
        </w:tc>
      </w:tr>
    </w:tbl>
    <w:p w14:paraId="672FF188" w14:textId="77777777" w:rsidR="00D87F85" w:rsidRDefault="00D87F85" w:rsidP="00D87F85">
      <w:pPr>
        <w:rPr>
          <w:lang w:val="en-US"/>
        </w:rPr>
      </w:pPr>
    </w:p>
    <w:p w14:paraId="3551D86F" w14:textId="77777777" w:rsidR="00D87F85" w:rsidRDefault="00D87F85" w:rsidP="00D87F85">
      <w:pPr>
        <w:rPr>
          <w:lang w:val="en-US"/>
        </w:rPr>
      </w:pPr>
    </w:p>
    <w:p w14:paraId="4E419717" w14:textId="77777777" w:rsidR="00D87F85" w:rsidRPr="00D87F85" w:rsidRDefault="00D87F85" w:rsidP="00D87F85"/>
    <w:p w14:paraId="6F9DD3C6" w14:textId="77777777" w:rsidR="004E2C09" w:rsidRDefault="004E2C09" w:rsidP="004E2C09">
      <w:pPr>
        <w:pStyle w:val="Heading3"/>
        <w:rPr>
          <w:lang w:eastAsia="x-none"/>
        </w:rPr>
      </w:pPr>
      <w:bookmarkStart w:id="139" w:name="_Toc29343701"/>
      <w:bookmarkStart w:id="140" w:name="_Toc29342562"/>
      <w:bookmarkStart w:id="141" w:name="_Toc20487267"/>
      <w:r>
        <w:t>6.3.2</w:t>
      </w:r>
      <w:r>
        <w:tab/>
        <w:t>Radio resource control information elements</w:t>
      </w:r>
      <w:bookmarkEnd w:id="139"/>
      <w:bookmarkEnd w:id="140"/>
      <w:bookmarkEnd w:id="141"/>
    </w:p>
    <w:p w14:paraId="14D24293" w14:textId="77777777" w:rsidR="004E2C09" w:rsidRDefault="004E2C09" w:rsidP="004E2C09">
      <w:pPr>
        <w:pStyle w:val="Heading4"/>
        <w:rPr>
          <w:i/>
          <w:noProof/>
        </w:rPr>
      </w:pPr>
      <w:bookmarkStart w:id="142" w:name="_Toc29343702"/>
      <w:bookmarkStart w:id="143" w:name="_Toc29342563"/>
      <w:bookmarkStart w:id="144" w:name="_Toc20487268"/>
      <w:r>
        <w:t>–</w:t>
      </w:r>
      <w:r>
        <w:tab/>
      </w:r>
      <w:r>
        <w:rPr>
          <w:i/>
          <w:noProof/>
        </w:rPr>
        <w:t>AntennaInfo</w:t>
      </w:r>
      <w:bookmarkEnd w:id="142"/>
      <w:bookmarkEnd w:id="143"/>
      <w:bookmarkEnd w:id="144"/>
    </w:p>
    <w:p w14:paraId="327B8F64" w14:textId="77777777" w:rsidR="004E2C09" w:rsidRDefault="004E2C09" w:rsidP="004E2C09">
      <w:pPr>
        <w:rPr>
          <w:color w:val="FF0000"/>
        </w:rPr>
      </w:pPr>
      <w:r>
        <w:rPr>
          <w:color w:val="FF0000"/>
          <w:highlight w:val="yellow"/>
        </w:rPr>
        <w:t>----------- unmodified definitions skipped ------------</w:t>
      </w:r>
    </w:p>
    <w:p w14:paraId="556FA9A4" w14:textId="37CBDB69" w:rsidR="00194095" w:rsidRDefault="00194095" w:rsidP="00194095"/>
    <w:p w14:paraId="1015DF72" w14:textId="77777777" w:rsidR="00576B70" w:rsidRDefault="00576B70" w:rsidP="00576B70">
      <w:pPr>
        <w:pStyle w:val="Heading4"/>
        <w:rPr>
          <w:lang w:eastAsia="x-none"/>
        </w:rPr>
      </w:pPr>
      <w:proofErr w:type="spellStart"/>
      <w:r>
        <w:rPr>
          <w:i/>
        </w:rPr>
        <w:t>RadioResource</w:t>
      </w:r>
      <w:r>
        <w:rPr>
          <w:i/>
          <w:noProof/>
        </w:rPr>
        <w:t>ConfigCommon</w:t>
      </w:r>
      <w:proofErr w:type="spellEnd"/>
    </w:p>
    <w:p w14:paraId="3229CAD8" w14:textId="77777777" w:rsidR="00576B70" w:rsidRDefault="00576B70" w:rsidP="00576B70">
      <w:r>
        <w:t xml:space="preserve">The IE </w:t>
      </w:r>
      <w:r>
        <w:rPr>
          <w:i/>
          <w:noProof/>
        </w:rPr>
        <w:t>RadioResourceConfigCommonSIB</w:t>
      </w:r>
      <w:r>
        <w:t xml:space="preserve"> and IE </w:t>
      </w:r>
      <w:r>
        <w:rPr>
          <w:i/>
          <w:noProof/>
        </w:rPr>
        <w:t>RadioResourceConfigCommon</w:t>
      </w:r>
      <w:r>
        <w:t xml:space="preserve"> are used to specify common radio resource configurations in the system information and in the mobility control information, respectively, e.g., the </w:t>
      </w:r>
      <w:proofErr w:type="gramStart"/>
      <w:r>
        <w:t>random access</w:t>
      </w:r>
      <w:proofErr w:type="gramEnd"/>
      <w:r>
        <w:t xml:space="preserve"> parameters and the static physical layer parameters.</w:t>
      </w:r>
    </w:p>
    <w:p w14:paraId="08577D50" w14:textId="77777777" w:rsidR="00576B70" w:rsidRDefault="00576B70" w:rsidP="00576B70">
      <w:pPr>
        <w:pStyle w:val="TH"/>
        <w:rPr>
          <w:lang w:val="en-GB"/>
        </w:rPr>
      </w:pPr>
      <w:proofErr w:type="spellStart"/>
      <w:r>
        <w:rPr>
          <w:bCs/>
          <w:i/>
          <w:iCs/>
          <w:lang w:val="en-GB"/>
        </w:rPr>
        <w:t>RadioResourceConfigCommon</w:t>
      </w:r>
      <w:proofErr w:type="spellEnd"/>
      <w:r>
        <w:rPr>
          <w:lang w:val="en-GB"/>
        </w:rPr>
        <w:t xml:space="preserve"> information element</w:t>
      </w:r>
    </w:p>
    <w:p w14:paraId="1F6F2C6C" w14:textId="77777777" w:rsidR="00576B70" w:rsidRDefault="00576B70" w:rsidP="00576B70">
      <w:pPr>
        <w:pStyle w:val="PL"/>
      </w:pPr>
      <w:r>
        <w:t>-- ASN1START</w:t>
      </w:r>
    </w:p>
    <w:p w14:paraId="0707F438" w14:textId="77777777" w:rsidR="00576B70" w:rsidRDefault="00576B70" w:rsidP="00576B70">
      <w:pPr>
        <w:pStyle w:val="PL"/>
      </w:pPr>
    </w:p>
    <w:p w14:paraId="5730B8AC" w14:textId="77777777" w:rsidR="00576B70" w:rsidRDefault="00576B70" w:rsidP="00576B70">
      <w:pPr>
        <w:pStyle w:val="PL"/>
      </w:pPr>
      <w:r>
        <w:t>RadioResourceConfigCommonSIB ::=</w:t>
      </w:r>
      <w:r>
        <w:tab/>
        <w:t>SEQUENCE {</w:t>
      </w:r>
    </w:p>
    <w:p w14:paraId="03297E66" w14:textId="77777777" w:rsidR="00576B70" w:rsidRDefault="00576B70" w:rsidP="00576B70">
      <w:pPr>
        <w:pStyle w:val="PL"/>
      </w:pPr>
      <w:r>
        <w:tab/>
        <w:t>rach-ConfigCommon</w:t>
      </w:r>
      <w:r>
        <w:tab/>
      </w:r>
      <w:r>
        <w:tab/>
      </w:r>
      <w:r>
        <w:tab/>
      </w:r>
      <w:r>
        <w:tab/>
      </w:r>
      <w:r>
        <w:tab/>
        <w:t>RACH-ConfigCommon,</w:t>
      </w:r>
    </w:p>
    <w:p w14:paraId="69E2AF59" w14:textId="77777777" w:rsidR="00576B70" w:rsidRDefault="00576B70" w:rsidP="00576B70">
      <w:pPr>
        <w:pStyle w:val="PL"/>
      </w:pPr>
      <w:r>
        <w:tab/>
        <w:t>bcch-Config</w:t>
      </w:r>
      <w:r>
        <w:tab/>
      </w:r>
      <w:r>
        <w:tab/>
      </w:r>
      <w:r>
        <w:tab/>
      </w:r>
      <w:r>
        <w:tab/>
      </w:r>
      <w:r>
        <w:tab/>
      </w:r>
      <w:r>
        <w:tab/>
        <w:t>BCCH-Config,</w:t>
      </w:r>
    </w:p>
    <w:p w14:paraId="386DCE30" w14:textId="77777777" w:rsidR="00576B70" w:rsidRDefault="00576B70" w:rsidP="00576B70">
      <w:pPr>
        <w:pStyle w:val="PL"/>
      </w:pPr>
      <w:r>
        <w:tab/>
        <w:t>pcch-Config</w:t>
      </w:r>
      <w:r>
        <w:tab/>
      </w:r>
      <w:r>
        <w:tab/>
      </w:r>
      <w:r>
        <w:tab/>
      </w:r>
      <w:r>
        <w:tab/>
      </w:r>
      <w:r>
        <w:tab/>
      </w:r>
      <w:r>
        <w:tab/>
        <w:t>PCCH-Config,</w:t>
      </w:r>
    </w:p>
    <w:p w14:paraId="678BE4A5" w14:textId="77777777" w:rsidR="00576B70" w:rsidRDefault="00576B70" w:rsidP="00576B70">
      <w:pPr>
        <w:pStyle w:val="PL"/>
      </w:pPr>
      <w:r>
        <w:tab/>
        <w:t>prach-Config</w:t>
      </w:r>
      <w:r>
        <w:tab/>
      </w:r>
      <w:r>
        <w:tab/>
      </w:r>
      <w:r>
        <w:tab/>
      </w:r>
      <w:r>
        <w:tab/>
      </w:r>
      <w:r>
        <w:tab/>
      </w:r>
      <w:r>
        <w:tab/>
        <w:t>PRACH-ConfigSIB,</w:t>
      </w:r>
    </w:p>
    <w:p w14:paraId="7CCF8CA4" w14:textId="77777777" w:rsidR="00576B70" w:rsidRDefault="00576B70" w:rsidP="00576B70">
      <w:pPr>
        <w:pStyle w:val="PL"/>
      </w:pPr>
      <w:r>
        <w:tab/>
        <w:t>pdsch-ConfigCommon</w:t>
      </w:r>
      <w:r>
        <w:tab/>
      </w:r>
      <w:r>
        <w:tab/>
      </w:r>
      <w:r>
        <w:tab/>
      </w:r>
      <w:r>
        <w:tab/>
      </w:r>
      <w:r>
        <w:tab/>
        <w:t>PDSCH-ConfigCommon,</w:t>
      </w:r>
    </w:p>
    <w:p w14:paraId="415375B3" w14:textId="77777777" w:rsidR="00576B70" w:rsidRDefault="00576B70" w:rsidP="00576B70">
      <w:pPr>
        <w:pStyle w:val="PL"/>
      </w:pPr>
      <w:r>
        <w:tab/>
        <w:t>pusch-ConfigCommon</w:t>
      </w:r>
      <w:r>
        <w:tab/>
      </w:r>
      <w:r>
        <w:tab/>
      </w:r>
      <w:r>
        <w:tab/>
      </w:r>
      <w:r>
        <w:tab/>
      </w:r>
      <w:r>
        <w:tab/>
        <w:t>PUSCH-ConfigCommon,</w:t>
      </w:r>
    </w:p>
    <w:p w14:paraId="39D73343" w14:textId="77777777" w:rsidR="00576B70" w:rsidRDefault="00576B70" w:rsidP="00576B70">
      <w:pPr>
        <w:pStyle w:val="PL"/>
      </w:pPr>
      <w:r>
        <w:tab/>
        <w:t>pucch-ConfigCommon</w:t>
      </w:r>
      <w:r>
        <w:tab/>
      </w:r>
      <w:r>
        <w:tab/>
      </w:r>
      <w:r>
        <w:tab/>
      </w:r>
      <w:r>
        <w:tab/>
      </w:r>
      <w:r>
        <w:tab/>
        <w:t>PUCCH-ConfigCommon,</w:t>
      </w:r>
    </w:p>
    <w:p w14:paraId="0FD66603" w14:textId="77777777" w:rsidR="00576B70" w:rsidRDefault="00576B70" w:rsidP="00576B70">
      <w:pPr>
        <w:pStyle w:val="PL"/>
      </w:pPr>
      <w:r>
        <w:tab/>
        <w:t>soundingRS-UL-ConfigCommon</w:t>
      </w:r>
      <w:r>
        <w:tab/>
      </w:r>
      <w:r>
        <w:tab/>
      </w:r>
      <w:r>
        <w:tab/>
      </w:r>
      <w:bookmarkStart w:id="145" w:name="OLE_LINK55"/>
      <w:bookmarkStart w:id="146" w:name="OLE_LINK54"/>
      <w:r>
        <w:t>SoundingRS-UL-ConfigCommon</w:t>
      </w:r>
      <w:bookmarkEnd w:id="145"/>
      <w:bookmarkEnd w:id="146"/>
      <w:r>
        <w:t>,</w:t>
      </w:r>
    </w:p>
    <w:p w14:paraId="2F143E4F" w14:textId="77777777" w:rsidR="00576B70" w:rsidRDefault="00576B70" w:rsidP="00576B70">
      <w:pPr>
        <w:pStyle w:val="PL"/>
      </w:pPr>
      <w:r>
        <w:tab/>
        <w:t>uplinkPowerControlCommon</w:t>
      </w:r>
      <w:r>
        <w:tab/>
      </w:r>
      <w:r>
        <w:tab/>
      </w:r>
      <w:r>
        <w:tab/>
        <w:t>UplinkPowerControlCommon,</w:t>
      </w:r>
    </w:p>
    <w:p w14:paraId="36A71F89" w14:textId="77777777" w:rsidR="00576B70" w:rsidRDefault="00576B70" w:rsidP="00576B70">
      <w:pPr>
        <w:pStyle w:val="PL"/>
      </w:pPr>
      <w:r>
        <w:tab/>
        <w:t>ul-CyclicPrefixLength</w:t>
      </w:r>
      <w:r>
        <w:tab/>
      </w:r>
      <w:r>
        <w:tab/>
      </w:r>
      <w:r>
        <w:tab/>
      </w:r>
      <w:r>
        <w:tab/>
        <w:t>UL-CyclicPrefixLength,</w:t>
      </w:r>
    </w:p>
    <w:p w14:paraId="4471A582" w14:textId="77777777" w:rsidR="00576B70" w:rsidRDefault="00576B70" w:rsidP="00576B70">
      <w:pPr>
        <w:pStyle w:val="PL"/>
      </w:pPr>
      <w:r>
        <w:tab/>
        <w:t>...,</w:t>
      </w:r>
    </w:p>
    <w:p w14:paraId="56E744CA" w14:textId="77777777" w:rsidR="00576B70" w:rsidRDefault="00576B70" w:rsidP="00576B70">
      <w:pPr>
        <w:pStyle w:val="PL"/>
      </w:pPr>
      <w:r>
        <w:tab/>
        <w:t>[[</w:t>
      </w:r>
      <w:r>
        <w:tab/>
        <w:t>uplinkPowerControlCommon-v1020</w:t>
      </w:r>
      <w:r>
        <w:tab/>
        <w:t>UplinkPowerControlCommon-v1020</w:t>
      </w:r>
      <w:r>
        <w:tab/>
      </w:r>
      <w:r>
        <w:tab/>
        <w:t>OPTIONAL</w:t>
      </w:r>
      <w:r>
        <w:tab/>
        <w:t>-- Need OR</w:t>
      </w:r>
    </w:p>
    <w:p w14:paraId="0146EE0D" w14:textId="77777777" w:rsidR="00576B70" w:rsidRDefault="00576B70" w:rsidP="00576B70">
      <w:pPr>
        <w:pStyle w:val="PL"/>
      </w:pPr>
      <w:r>
        <w:tab/>
        <w:t>]],</w:t>
      </w:r>
    </w:p>
    <w:p w14:paraId="19271515" w14:textId="77777777" w:rsidR="00576B70" w:rsidRDefault="00576B70" w:rsidP="00576B70">
      <w:pPr>
        <w:pStyle w:val="PL"/>
      </w:pPr>
      <w:r>
        <w:tab/>
        <w:t>[[</w:t>
      </w:r>
      <w:r>
        <w:tab/>
        <w:t>rach-ConfigCommon-v1250</w:t>
      </w:r>
      <w:r>
        <w:tab/>
      </w:r>
      <w:r>
        <w:tab/>
      </w:r>
      <w:r>
        <w:tab/>
        <w:t>RACH-ConfigCommon-v1250</w:t>
      </w:r>
      <w:r>
        <w:tab/>
      </w:r>
      <w:r>
        <w:tab/>
      </w:r>
      <w:r>
        <w:tab/>
      </w:r>
      <w:r>
        <w:tab/>
        <w:t>OPTIONAL</w:t>
      </w:r>
      <w:r>
        <w:tab/>
        <w:t>-- Need OR</w:t>
      </w:r>
    </w:p>
    <w:p w14:paraId="0B608E7D" w14:textId="77777777" w:rsidR="00576B70" w:rsidRDefault="00576B70" w:rsidP="00576B70">
      <w:pPr>
        <w:pStyle w:val="PL"/>
      </w:pPr>
      <w:r>
        <w:tab/>
        <w:t>]],</w:t>
      </w:r>
    </w:p>
    <w:p w14:paraId="124717CF" w14:textId="77777777" w:rsidR="00576B70" w:rsidRDefault="00576B70" w:rsidP="00576B70">
      <w:pPr>
        <w:pStyle w:val="PL"/>
      </w:pPr>
      <w:r>
        <w:tab/>
        <w:t>[[</w:t>
      </w:r>
      <w:r>
        <w:tab/>
        <w:t>pusch-ConfigCommon-v1270</w:t>
      </w:r>
      <w:r>
        <w:tab/>
      </w:r>
      <w:r>
        <w:tab/>
        <w:t>PUSCH-ConfigCommon-v1270</w:t>
      </w:r>
      <w:r>
        <w:tab/>
      </w:r>
      <w:r>
        <w:tab/>
      </w:r>
      <w:r>
        <w:tab/>
        <w:t>OPTIONAL</w:t>
      </w:r>
      <w:r>
        <w:tab/>
        <w:t>-- Need OR</w:t>
      </w:r>
    </w:p>
    <w:p w14:paraId="4C69197B" w14:textId="77777777" w:rsidR="00576B70" w:rsidRDefault="00576B70" w:rsidP="00576B70">
      <w:pPr>
        <w:pStyle w:val="PL"/>
      </w:pPr>
      <w:r>
        <w:tab/>
        <w:t>]],</w:t>
      </w:r>
    </w:p>
    <w:p w14:paraId="77036B7E" w14:textId="77777777" w:rsidR="00576B70" w:rsidRDefault="00576B70" w:rsidP="00576B70">
      <w:pPr>
        <w:pStyle w:val="PL"/>
      </w:pPr>
      <w:r>
        <w:tab/>
        <w:t>[[</w:t>
      </w:r>
      <w:r>
        <w:tab/>
        <w:t>bcch-Config-v1310</w:t>
      </w:r>
      <w:r>
        <w:tab/>
      </w:r>
      <w:r>
        <w:tab/>
      </w:r>
      <w:r>
        <w:tab/>
      </w:r>
      <w:r>
        <w:tab/>
        <w:t>BCCH-Config-v1310</w:t>
      </w:r>
      <w:r>
        <w:tab/>
      </w:r>
      <w:r>
        <w:tab/>
      </w:r>
      <w:r>
        <w:tab/>
      </w:r>
      <w:r>
        <w:tab/>
      </w:r>
      <w:r>
        <w:tab/>
        <w:t>OPTIONAL,</w:t>
      </w:r>
      <w:r>
        <w:tab/>
        <w:t>-- Need OR</w:t>
      </w:r>
    </w:p>
    <w:p w14:paraId="593FC732" w14:textId="77777777" w:rsidR="00576B70" w:rsidRDefault="00576B70" w:rsidP="00576B70">
      <w:pPr>
        <w:pStyle w:val="PL"/>
      </w:pPr>
      <w:r>
        <w:tab/>
      </w:r>
      <w:r>
        <w:tab/>
        <w:t>pcch-Config-v1310</w:t>
      </w:r>
      <w:r>
        <w:tab/>
      </w:r>
      <w:r>
        <w:tab/>
      </w:r>
      <w:r>
        <w:tab/>
      </w:r>
      <w:r>
        <w:tab/>
        <w:t>PCCH-Config-v1310</w:t>
      </w:r>
      <w:r>
        <w:tab/>
      </w:r>
      <w:r>
        <w:tab/>
      </w:r>
      <w:r>
        <w:tab/>
      </w:r>
      <w:r>
        <w:tab/>
      </w:r>
      <w:r>
        <w:tab/>
        <w:t>OPTIONAL,</w:t>
      </w:r>
      <w:r>
        <w:tab/>
        <w:t>-- Need OR</w:t>
      </w:r>
    </w:p>
    <w:p w14:paraId="7EC99DE8" w14:textId="77777777" w:rsidR="00576B70" w:rsidRDefault="00576B70" w:rsidP="00576B70">
      <w:pPr>
        <w:pStyle w:val="PL"/>
      </w:pPr>
      <w:r>
        <w:tab/>
      </w:r>
      <w:r>
        <w:tab/>
        <w:t>freqHoppingParameters-r13</w:t>
      </w:r>
      <w:r>
        <w:tab/>
      </w:r>
      <w:r>
        <w:tab/>
        <w:t>FreqHoppingParameters-r13</w:t>
      </w:r>
      <w:r>
        <w:tab/>
      </w:r>
      <w:r>
        <w:tab/>
      </w:r>
      <w:r>
        <w:tab/>
        <w:t>OPTIONAL,</w:t>
      </w:r>
      <w:r>
        <w:tab/>
        <w:t>-- Need OR</w:t>
      </w:r>
    </w:p>
    <w:p w14:paraId="17BBB7D5" w14:textId="77777777" w:rsidR="00576B70" w:rsidRDefault="00576B70" w:rsidP="00576B70">
      <w:pPr>
        <w:pStyle w:val="PL"/>
      </w:pPr>
      <w:r>
        <w:tab/>
      </w:r>
      <w:r>
        <w:tab/>
        <w:t>pdsch-ConfigCommon-v1310</w:t>
      </w:r>
      <w:r>
        <w:tab/>
      </w:r>
      <w:r>
        <w:tab/>
        <w:t>PDSCH-ConfigCommon-v1310</w:t>
      </w:r>
      <w:r>
        <w:tab/>
      </w:r>
      <w:r>
        <w:tab/>
      </w:r>
      <w:r>
        <w:tab/>
        <w:t>OPTIONAL,</w:t>
      </w:r>
      <w:r>
        <w:tab/>
        <w:t>-- Need OR</w:t>
      </w:r>
    </w:p>
    <w:p w14:paraId="1788253F" w14:textId="77777777" w:rsidR="00576B70" w:rsidRDefault="00576B70" w:rsidP="00576B70">
      <w:pPr>
        <w:pStyle w:val="PL"/>
      </w:pPr>
      <w:r>
        <w:tab/>
      </w:r>
      <w:r>
        <w:tab/>
        <w:t>pusch-ConfigCommon-v1310</w:t>
      </w:r>
      <w:r>
        <w:tab/>
      </w:r>
      <w:r>
        <w:tab/>
        <w:t>PUSCH-ConfigCommon-v1310</w:t>
      </w:r>
      <w:r>
        <w:tab/>
      </w:r>
      <w:r>
        <w:tab/>
      </w:r>
      <w:r>
        <w:tab/>
        <w:t>OPTIONAL,</w:t>
      </w:r>
      <w:r>
        <w:tab/>
        <w:t>-- Need OR</w:t>
      </w:r>
    </w:p>
    <w:p w14:paraId="5D09A492" w14:textId="77777777" w:rsidR="00576B70" w:rsidRDefault="00576B70" w:rsidP="00576B70">
      <w:pPr>
        <w:pStyle w:val="PL"/>
      </w:pPr>
      <w:r>
        <w:tab/>
      </w:r>
      <w:r>
        <w:tab/>
        <w:t>prach-ConfigCommon-v1310</w:t>
      </w:r>
      <w:r>
        <w:tab/>
      </w:r>
      <w:r>
        <w:tab/>
        <w:t>PRACH-ConfigSIB-v1310</w:t>
      </w:r>
      <w:r>
        <w:tab/>
      </w:r>
      <w:r>
        <w:tab/>
      </w:r>
      <w:r>
        <w:tab/>
      </w:r>
      <w:r>
        <w:tab/>
        <w:t>OPTIONAL,</w:t>
      </w:r>
      <w:r>
        <w:tab/>
        <w:t>-- Need OR</w:t>
      </w:r>
    </w:p>
    <w:p w14:paraId="55FB6834" w14:textId="77777777" w:rsidR="00576B70" w:rsidRDefault="00576B70" w:rsidP="00576B70">
      <w:pPr>
        <w:pStyle w:val="PL"/>
      </w:pPr>
      <w:r>
        <w:tab/>
      </w:r>
      <w:r>
        <w:tab/>
        <w:t>pucch-ConfigCommon-v1310</w:t>
      </w:r>
      <w:r>
        <w:tab/>
      </w:r>
      <w:r>
        <w:tab/>
        <w:t>PUCCH-ConfigCommon-v1310</w:t>
      </w:r>
      <w:r>
        <w:tab/>
      </w:r>
      <w:r>
        <w:tab/>
      </w:r>
      <w:r>
        <w:tab/>
        <w:t>OPTIONAL</w:t>
      </w:r>
      <w:r>
        <w:tab/>
        <w:t>-- Need OR</w:t>
      </w:r>
    </w:p>
    <w:p w14:paraId="28D973B3" w14:textId="77777777" w:rsidR="00576B70" w:rsidRDefault="00576B70" w:rsidP="00576B70">
      <w:pPr>
        <w:pStyle w:val="PL"/>
      </w:pPr>
      <w:r>
        <w:tab/>
        <w:t>]],</w:t>
      </w:r>
    </w:p>
    <w:p w14:paraId="39386794" w14:textId="77777777" w:rsidR="00576B70" w:rsidRDefault="00576B70" w:rsidP="00576B70">
      <w:pPr>
        <w:pStyle w:val="PL"/>
      </w:pPr>
      <w:r>
        <w:tab/>
        <w:t>[[</w:t>
      </w:r>
      <w:r>
        <w:tab/>
        <w:t>highSpeedConfig-r14</w:t>
      </w:r>
      <w:r>
        <w:tab/>
      </w:r>
      <w:r>
        <w:tab/>
      </w:r>
      <w:r>
        <w:tab/>
      </w:r>
      <w:r>
        <w:tab/>
        <w:t>HighSpeedConfig-r14</w:t>
      </w:r>
      <w:r>
        <w:tab/>
      </w:r>
      <w:r>
        <w:tab/>
      </w:r>
      <w:r>
        <w:tab/>
      </w:r>
      <w:r>
        <w:tab/>
      </w:r>
      <w:r>
        <w:tab/>
        <w:t>OPTIONAL,</w:t>
      </w:r>
      <w:r>
        <w:tab/>
        <w:t>-- Need OR</w:t>
      </w:r>
    </w:p>
    <w:p w14:paraId="43EA7288" w14:textId="77777777" w:rsidR="00576B70" w:rsidRDefault="00576B70" w:rsidP="00576B70">
      <w:pPr>
        <w:pStyle w:val="PL"/>
      </w:pPr>
      <w:r>
        <w:tab/>
      </w:r>
      <w:r>
        <w:tab/>
        <w:t>prach-Config-v1430</w:t>
      </w:r>
      <w:r>
        <w:tab/>
      </w:r>
      <w:r>
        <w:tab/>
      </w:r>
      <w:r>
        <w:tab/>
      </w:r>
      <w:r>
        <w:tab/>
        <w:t>PRACH-Config-v1430</w:t>
      </w:r>
      <w:r>
        <w:tab/>
      </w:r>
      <w:r>
        <w:tab/>
      </w:r>
      <w:r>
        <w:tab/>
      </w:r>
      <w:r>
        <w:tab/>
      </w:r>
      <w:r>
        <w:tab/>
        <w:t>OPTIONAL,</w:t>
      </w:r>
      <w:r>
        <w:tab/>
        <w:t>-- Need OR</w:t>
      </w:r>
    </w:p>
    <w:p w14:paraId="1438961D" w14:textId="77777777" w:rsidR="00576B70" w:rsidRDefault="00576B70" w:rsidP="00576B70">
      <w:pPr>
        <w:pStyle w:val="PL"/>
      </w:pPr>
      <w:r>
        <w:tab/>
      </w:r>
      <w:r>
        <w:tab/>
        <w:t>pucch-ConfigCommon-v1430</w:t>
      </w:r>
      <w:r>
        <w:tab/>
      </w:r>
      <w:r>
        <w:tab/>
        <w:t>PUCCH-ConfigCommon-v1430</w:t>
      </w:r>
      <w:r>
        <w:tab/>
      </w:r>
      <w:r>
        <w:tab/>
      </w:r>
      <w:r>
        <w:tab/>
        <w:t>OPTIONAL</w:t>
      </w:r>
      <w:r>
        <w:tab/>
        <w:t>-- Need OR</w:t>
      </w:r>
    </w:p>
    <w:p w14:paraId="59E38DAE" w14:textId="77777777" w:rsidR="00576B70" w:rsidRDefault="00576B70" w:rsidP="00576B70">
      <w:pPr>
        <w:pStyle w:val="PL"/>
      </w:pPr>
      <w:r>
        <w:tab/>
        <w:t>]],</w:t>
      </w:r>
    </w:p>
    <w:p w14:paraId="09BF406E" w14:textId="77777777" w:rsidR="00576B70" w:rsidRDefault="00576B70" w:rsidP="00576B70">
      <w:pPr>
        <w:pStyle w:val="PL"/>
      </w:pPr>
      <w:r>
        <w:tab/>
        <w:t>[[</w:t>
      </w:r>
      <w:r>
        <w:tab/>
        <w:t>prach-Config-v1530</w:t>
      </w:r>
      <w:r>
        <w:tab/>
      </w:r>
      <w:r>
        <w:tab/>
      </w:r>
      <w:r>
        <w:tab/>
      </w:r>
      <w:r>
        <w:tab/>
        <w:t>PRACH-ConfigSIB-v1530</w:t>
      </w:r>
      <w:r>
        <w:tab/>
      </w:r>
      <w:r>
        <w:tab/>
      </w:r>
      <w:r>
        <w:tab/>
      </w:r>
      <w:r>
        <w:tab/>
        <w:t>OPTIONAL,</w:t>
      </w:r>
      <w:r>
        <w:tab/>
        <w:t>-- Cond EDT</w:t>
      </w:r>
    </w:p>
    <w:p w14:paraId="091764E0" w14:textId="77777777" w:rsidR="00576B70" w:rsidRDefault="00576B70" w:rsidP="00576B70">
      <w:pPr>
        <w:pStyle w:val="PL"/>
      </w:pPr>
      <w:r>
        <w:tab/>
      </w:r>
      <w:r>
        <w:tab/>
        <w:t>ce-RSS-Config-r15</w:t>
      </w:r>
      <w:r>
        <w:tab/>
      </w:r>
      <w:r>
        <w:tab/>
      </w:r>
      <w:r>
        <w:tab/>
      </w:r>
      <w:r>
        <w:tab/>
        <w:t>RSS-Config-r15</w:t>
      </w:r>
      <w:r>
        <w:tab/>
      </w:r>
      <w:r>
        <w:tab/>
      </w:r>
      <w:r>
        <w:tab/>
      </w:r>
      <w:r>
        <w:tab/>
      </w:r>
      <w:r>
        <w:tab/>
      </w:r>
      <w:r>
        <w:tab/>
        <w:t>OPTIONAL,</w:t>
      </w:r>
      <w:r>
        <w:tab/>
        <w:t>-- Need OR</w:t>
      </w:r>
    </w:p>
    <w:p w14:paraId="61859F98" w14:textId="77777777" w:rsidR="00576B70" w:rsidRDefault="00576B70" w:rsidP="00576B70">
      <w:pPr>
        <w:pStyle w:val="PL"/>
      </w:pPr>
      <w:r>
        <w:tab/>
      </w:r>
      <w:r>
        <w:tab/>
        <w:t xml:space="preserve">wus-Config-r15 </w:t>
      </w:r>
      <w:r>
        <w:tab/>
      </w:r>
      <w:r>
        <w:tab/>
      </w:r>
      <w:r>
        <w:tab/>
      </w:r>
      <w:r>
        <w:tab/>
      </w:r>
      <w:r>
        <w:tab/>
        <w:t>WUS-Config-r15</w:t>
      </w:r>
      <w:r>
        <w:tab/>
      </w:r>
      <w:r>
        <w:tab/>
      </w:r>
      <w:r>
        <w:tab/>
      </w:r>
      <w:r>
        <w:tab/>
      </w:r>
      <w:r>
        <w:tab/>
      </w:r>
      <w:r>
        <w:tab/>
        <w:t>OPTIONAL,</w:t>
      </w:r>
      <w:r>
        <w:tab/>
        <w:t>-- Need OR</w:t>
      </w:r>
    </w:p>
    <w:p w14:paraId="5E48693A" w14:textId="77777777" w:rsidR="00576B70" w:rsidRDefault="00576B70" w:rsidP="00576B70">
      <w:pPr>
        <w:pStyle w:val="PL"/>
      </w:pPr>
      <w:r>
        <w:tab/>
      </w:r>
      <w:r>
        <w:tab/>
        <w:t>highSpeedConfig-v1530</w:t>
      </w:r>
      <w:r>
        <w:tab/>
      </w:r>
      <w:r>
        <w:tab/>
      </w:r>
      <w:r>
        <w:tab/>
        <w:t>HighSpeedConfig-v1530</w:t>
      </w:r>
      <w:r>
        <w:tab/>
      </w:r>
      <w:r>
        <w:tab/>
      </w:r>
      <w:r>
        <w:tab/>
      </w:r>
      <w:r>
        <w:tab/>
        <w:t>OPTIONAL</w:t>
      </w:r>
      <w:r>
        <w:tab/>
        <w:t>-- Need OR</w:t>
      </w:r>
    </w:p>
    <w:p w14:paraId="1AF9BC33" w14:textId="77777777" w:rsidR="00576B70" w:rsidRDefault="00576B70" w:rsidP="00576B70">
      <w:pPr>
        <w:pStyle w:val="PL"/>
      </w:pPr>
      <w:r>
        <w:tab/>
        <w:t>]],</w:t>
      </w:r>
    </w:p>
    <w:p w14:paraId="79B5BA1B" w14:textId="77777777" w:rsidR="00576B70" w:rsidRDefault="00576B70" w:rsidP="00576B70">
      <w:pPr>
        <w:pStyle w:val="PL"/>
      </w:pPr>
      <w:r>
        <w:tab/>
        <w:t>[[</w:t>
      </w:r>
      <w:r>
        <w:tab/>
        <w:t>uplinkPowerControlCommon-v1540</w:t>
      </w:r>
      <w:r>
        <w:tab/>
        <w:t>UplinkPowerControlCommon-v1530</w:t>
      </w:r>
      <w:r>
        <w:tab/>
      </w:r>
      <w:r>
        <w:tab/>
        <w:t>OPTIONAL</w:t>
      </w:r>
      <w:r>
        <w:tab/>
        <w:t>-- Need OR</w:t>
      </w:r>
    </w:p>
    <w:p w14:paraId="4BB185E2" w14:textId="77777777" w:rsidR="00576B70" w:rsidRDefault="00576B70" w:rsidP="00576B70">
      <w:pPr>
        <w:pStyle w:val="PL"/>
      </w:pPr>
      <w:r>
        <w:tab/>
        <w:t>]],</w:t>
      </w:r>
    </w:p>
    <w:p w14:paraId="746A147A" w14:textId="77777777" w:rsidR="00576B70" w:rsidRDefault="00576B70" w:rsidP="00576B70">
      <w:pPr>
        <w:pStyle w:val="PL"/>
      </w:pPr>
      <w:r>
        <w:tab/>
        <w:t>[[</w:t>
      </w:r>
      <w:r>
        <w:tab/>
        <w:t>wus-Config-v1560</w:t>
      </w:r>
      <w:r>
        <w:tab/>
      </w:r>
      <w:r>
        <w:tab/>
      </w:r>
      <w:r>
        <w:tab/>
      </w:r>
      <w:r>
        <w:tab/>
        <w:t>WUS-Config-v1560</w:t>
      </w:r>
      <w:r>
        <w:tab/>
      </w:r>
      <w:r>
        <w:tab/>
      </w:r>
      <w:r>
        <w:tab/>
      </w:r>
      <w:r>
        <w:tab/>
      </w:r>
      <w:r>
        <w:tab/>
        <w:t>OPTIONAL</w:t>
      </w:r>
      <w:r>
        <w:tab/>
        <w:t>-- Need OR</w:t>
      </w:r>
    </w:p>
    <w:p w14:paraId="24A0834F" w14:textId="769C596B" w:rsidR="00576B70" w:rsidRDefault="00576B70" w:rsidP="00576B70">
      <w:pPr>
        <w:pStyle w:val="PL"/>
        <w:rPr>
          <w:ins w:id="147" w:author="Ericsson-RAN2-108" w:date="2020-01-08T10:55:00Z"/>
        </w:rPr>
      </w:pPr>
      <w:r>
        <w:tab/>
        <w:t>]]</w:t>
      </w:r>
      <w:ins w:id="148" w:author="Ericsson-RAN2-108" w:date="2020-01-08T10:55:00Z">
        <w:r>
          <w:t>,</w:t>
        </w:r>
      </w:ins>
    </w:p>
    <w:p w14:paraId="671F4B57" w14:textId="79E1456A" w:rsidR="00576B70" w:rsidRDefault="00576B70" w:rsidP="00576B70">
      <w:pPr>
        <w:pStyle w:val="PL"/>
        <w:rPr>
          <w:ins w:id="149" w:author="Ericsson-RAN2-108" w:date="2020-01-08T10:56:00Z"/>
        </w:rPr>
      </w:pPr>
      <w:ins w:id="150" w:author="Ericsson-RAN2-108" w:date="2020-01-08T10:55:00Z">
        <w:r>
          <w:tab/>
        </w:r>
      </w:ins>
      <w:ins w:id="151" w:author="Ericsson-RAN2-108" w:date="2020-01-08T10:56:00Z">
        <w:r>
          <w:t>[[</w:t>
        </w:r>
      </w:ins>
    </w:p>
    <w:p w14:paraId="15E9F640" w14:textId="64E321BF" w:rsidR="00576B70" w:rsidRDefault="00576B70" w:rsidP="00576B70">
      <w:pPr>
        <w:pStyle w:val="PL"/>
        <w:rPr>
          <w:ins w:id="152" w:author="Ericsson-RAN2-108" w:date="2020-01-08T10:56:00Z"/>
        </w:rPr>
      </w:pPr>
      <w:ins w:id="153" w:author="Ericsson-RAN2-108" w:date="2020-01-08T10:56:00Z">
        <w:r>
          <w:tab/>
        </w:r>
        <w:r>
          <w:tab/>
          <w:t>rss-Meas</w:t>
        </w:r>
      </w:ins>
      <w:ins w:id="154" w:author="Qualcomm-User" w:date="2020-01-30T13:17:00Z">
        <w:r w:rsidR="004A0A9D">
          <w:t>Config</w:t>
        </w:r>
      </w:ins>
      <w:ins w:id="155" w:author="Ericsson-RAN2-108" w:date="2020-01-08T10:56:00Z">
        <w:r>
          <w:t>-r16</w:t>
        </w:r>
        <w:r>
          <w:tab/>
        </w:r>
        <w:r>
          <w:tab/>
          <w:t xml:space="preserve">ENUMERATED {enabled} </w:t>
        </w:r>
        <w:r>
          <w:tab/>
        </w:r>
        <w:r>
          <w:tab/>
        </w:r>
        <w:r>
          <w:tab/>
        </w:r>
      </w:ins>
      <w:ins w:id="156" w:author="Ericsson-RAN2-108" w:date="2020-01-08T10:57:00Z">
        <w:r>
          <w:tab/>
        </w:r>
      </w:ins>
      <w:ins w:id="157" w:author="Ericsson-RAN2-108" w:date="2020-01-08T10:56:00Z">
        <w:r>
          <w:t>OPTIONAL,    --</w:t>
        </w:r>
      </w:ins>
      <w:ins w:id="158" w:author="Ericsson-RAN2-108" w:date="2020-01-08T10:57:00Z">
        <w:r>
          <w:t xml:space="preserve"> </w:t>
        </w:r>
      </w:ins>
      <w:ins w:id="159" w:author="Ericsson-RAN2-108" w:date="2020-01-08T10:56:00Z">
        <w:r>
          <w:t>Need OR</w:t>
        </w:r>
      </w:ins>
    </w:p>
    <w:p w14:paraId="4B98B0E4" w14:textId="789298FD" w:rsidR="00576B70" w:rsidRDefault="00576B70" w:rsidP="00576B70">
      <w:pPr>
        <w:pStyle w:val="PL"/>
        <w:rPr>
          <w:ins w:id="160" w:author="Ericsson-RAN2-108" w:date="2020-01-08T10:56:00Z"/>
        </w:rPr>
      </w:pPr>
      <w:ins w:id="161" w:author="Ericsson-RAN2-108" w:date="2020-01-08T10:56:00Z">
        <w:r>
          <w:tab/>
        </w:r>
        <w:r>
          <w:tab/>
        </w:r>
        <w:r w:rsidRPr="003921DD">
          <w:rPr>
            <w:rFonts w:eastAsia="Times New Roman" w:cs="Courier New"/>
            <w:szCs w:val="16"/>
            <w:lang w:val="en-US"/>
          </w:rPr>
          <w:t>rss-</w:t>
        </w:r>
        <w:r>
          <w:rPr>
            <w:rFonts w:eastAsia="Times New Roman" w:cs="Courier New"/>
            <w:szCs w:val="16"/>
            <w:lang w:val="en-US"/>
          </w:rPr>
          <w:t>M</w:t>
        </w:r>
        <w:r w:rsidRPr="003921DD">
          <w:rPr>
            <w:rFonts w:eastAsia="Times New Roman" w:cs="Courier New"/>
            <w:szCs w:val="16"/>
            <w:lang w:val="en-US"/>
          </w:rPr>
          <w:t>eas</w:t>
        </w:r>
        <w:r>
          <w:rPr>
            <w:rFonts w:eastAsia="Times New Roman" w:cs="Courier New"/>
            <w:szCs w:val="16"/>
            <w:lang w:val="en-US"/>
          </w:rPr>
          <w:t>N</w:t>
        </w:r>
        <w:r w:rsidRPr="003921DD">
          <w:rPr>
            <w:rFonts w:eastAsia="Times New Roman" w:cs="Courier New"/>
            <w:szCs w:val="16"/>
            <w:lang w:val="en-US"/>
          </w:rPr>
          <w:t>onNCL</w:t>
        </w:r>
        <w:r>
          <w:rPr>
            <w:rFonts w:eastAsia="Times New Roman" w:cs="Courier New"/>
            <w:szCs w:val="16"/>
            <w:lang w:val="en-US"/>
          </w:rPr>
          <w:t>-r16</w:t>
        </w:r>
        <w:r>
          <w:tab/>
        </w:r>
        <w:r>
          <w:tab/>
          <w:t xml:space="preserve">ENUMERATED {enabled}  </w:t>
        </w:r>
        <w:r>
          <w:tab/>
        </w:r>
        <w:r>
          <w:tab/>
        </w:r>
        <w:r>
          <w:tab/>
        </w:r>
      </w:ins>
      <w:ins w:id="162" w:author="Ericsson-RAN2-108" w:date="2020-01-08T10:57:00Z">
        <w:r>
          <w:tab/>
        </w:r>
      </w:ins>
      <w:ins w:id="163" w:author="Ericsson-RAN2-108" w:date="2020-01-08T10:56:00Z">
        <w:r>
          <w:t>OPTIONAL</w:t>
        </w:r>
        <w:r>
          <w:tab/>
          <w:t>--</w:t>
        </w:r>
      </w:ins>
      <w:ins w:id="164" w:author="Ericsson-RAN2-108" w:date="2020-01-08T10:57:00Z">
        <w:r>
          <w:t xml:space="preserve"> </w:t>
        </w:r>
      </w:ins>
      <w:ins w:id="165" w:author="Ericsson-RAN2-108" w:date="2020-01-08T10:56:00Z">
        <w:r>
          <w:t>Need OR</w:t>
        </w:r>
      </w:ins>
    </w:p>
    <w:p w14:paraId="75298180" w14:textId="48B599FC" w:rsidR="00576B70" w:rsidRDefault="00576B70" w:rsidP="00576B70">
      <w:pPr>
        <w:pStyle w:val="PL"/>
      </w:pPr>
      <w:ins w:id="166" w:author="Ericsson-RAN2-108" w:date="2020-01-08T10:56:00Z">
        <w:r>
          <w:tab/>
          <w:t>]]</w:t>
        </w:r>
      </w:ins>
    </w:p>
    <w:p w14:paraId="3CDA3242" w14:textId="77777777" w:rsidR="00576B70" w:rsidRDefault="00576B70" w:rsidP="00576B70">
      <w:pPr>
        <w:pStyle w:val="PL"/>
      </w:pPr>
      <w:r>
        <w:t>}</w:t>
      </w:r>
    </w:p>
    <w:p w14:paraId="19C6EF89" w14:textId="77777777" w:rsidR="00576B70" w:rsidRDefault="00576B70" w:rsidP="00576B70">
      <w:pPr>
        <w:pStyle w:val="PL"/>
      </w:pPr>
    </w:p>
    <w:p w14:paraId="7FE02146" w14:textId="77777777" w:rsidR="00576B70" w:rsidRDefault="00576B70" w:rsidP="00576B70">
      <w:pPr>
        <w:pStyle w:val="PL"/>
      </w:pPr>
      <w:r>
        <w:t>RadioResourceConfigCommon ::=</w:t>
      </w:r>
      <w:r>
        <w:tab/>
      </w:r>
      <w:r>
        <w:tab/>
        <w:t>SEQUENCE {</w:t>
      </w:r>
    </w:p>
    <w:p w14:paraId="546977B5" w14:textId="77777777" w:rsidR="00576B70" w:rsidRDefault="00576B70" w:rsidP="00576B70">
      <w:pPr>
        <w:pStyle w:val="PL"/>
      </w:pPr>
      <w:r>
        <w:tab/>
        <w:t>rach-ConfigCommon</w:t>
      </w:r>
      <w:r>
        <w:tab/>
      </w:r>
      <w:r>
        <w:tab/>
      </w:r>
      <w:r>
        <w:tab/>
      </w:r>
      <w:r>
        <w:tab/>
      </w:r>
      <w:r>
        <w:tab/>
        <w:t>RACH-ConfigCommon</w:t>
      </w:r>
      <w:r>
        <w:tab/>
      </w:r>
      <w:r>
        <w:tab/>
      </w:r>
      <w:r>
        <w:tab/>
      </w:r>
      <w:r>
        <w:tab/>
      </w:r>
      <w:r>
        <w:tab/>
        <w:t>OPTIONAL,</w:t>
      </w:r>
      <w:r>
        <w:tab/>
        <w:t>-- Need ON</w:t>
      </w:r>
    </w:p>
    <w:p w14:paraId="6D224F91" w14:textId="77777777" w:rsidR="00576B70" w:rsidRDefault="00576B70" w:rsidP="00576B70">
      <w:pPr>
        <w:pStyle w:val="PL"/>
      </w:pPr>
      <w:r>
        <w:tab/>
        <w:t>prach-Config</w:t>
      </w:r>
      <w:r>
        <w:tab/>
      </w:r>
      <w:r>
        <w:tab/>
      </w:r>
      <w:r>
        <w:tab/>
      </w:r>
      <w:r>
        <w:tab/>
      </w:r>
      <w:r>
        <w:tab/>
      </w:r>
      <w:r>
        <w:tab/>
        <w:t>PRACH-Config,</w:t>
      </w:r>
    </w:p>
    <w:p w14:paraId="58534E55" w14:textId="77777777" w:rsidR="00576B70" w:rsidRDefault="00576B70" w:rsidP="00576B70">
      <w:pPr>
        <w:pStyle w:val="PL"/>
      </w:pPr>
      <w:r>
        <w:tab/>
        <w:t>pdsch-ConfigCommon</w:t>
      </w:r>
      <w:r>
        <w:tab/>
      </w:r>
      <w:r>
        <w:tab/>
      </w:r>
      <w:r>
        <w:tab/>
      </w:r>
      <w:r>
        <w:tab/>
      </w:r>
      <w:r>
        <w:tab/>
        <w:t>PDSCH-ConfigCommon</w:t>
      </w:r>
      <w:r>
        <w:tab/>
      </w:r>
      <w:r>
        <w:tab/>
      </w:r>
      <w:r>
        <w:tab/>
      </w:r>
      <w:r>
        <w:tab/>
      </w:r>
      <w:r>
        <w:tab/>
        <w:t>OPTIONAL,</w:t>
      </w:r>
      <w:r>
        <w:tab/>
        <w:t>-- Need ON</w:t>
      </w:r>
    </w:p>
    <w:p w14:paraId="0EF0F902" w14:textId="77777777" w:rsidR="00576B70" w:rsidRDefault="00576B70" w:rsidP="00576B70">
      <w:pPr>
        <w:pStyle w:val="PL"/>
      </w:pPr>
      <w:r>
        <w:tab/>
        <w:t>pusch-ConfigCommon</w:t>
      </w:r>
      <w:r>
        <w:tab/>
      </w:r>
      <w:r>
        <w:tab/>
      </w:r>
      <w:r>
        <w:tab/>
      </w:r>
      <w:r>
        <w:tab/>
      </w:r>
      <w:r>
        <w:tab/>
        <w:t>PUSCH-ConfigCommon,</w:t>
      </w:r>
    </w:p>
    <w:p w14:paraId="4D8D8B4E" w14:textId="77777777" w:rsidR="00576B70" w:rsidRDefault="00576B70" w:rsidP="00576B70">
      <w:pPr>
        <w:pStyle w:val="PL"/>
      </w:pPr>
      <w:r>
        <w:tab/>
        <w:t>phich-Config</w:t>
      </w:r>
      <w:r>
        <w:tab/>
      </w:r>
      <w:r>
        <w:tab/>
      </w:r>
      <w:r>
        <w:tab/>
      </w:r>
      <w:r>
        <w:tab/>
      </w:r>
      <w:r>
        <w:tab/>
      </w:r>
      <w:r>
        <w:tab/>
        <w:t>PHICH-Config</w:t>
      </w:r>
      <w:r>
        <w:tab/>
      </w:r>
      <w:r>
        <w:tab/>
      </w:r>
      <w:r>
        <w:tab/>
      </w:r>
      <w:r>
        <w:tab/>
      </w:r>
      <w:r>
        <w:tab/>
      </w:r>
      <w:r>
        <w:tab/>
        <w:t>OPTIONAL,</w:t>
      </w:r>
      <w:r>
        <w:tab/>
        <w:t>-- Need ON</w:t>
      </w:r>
    </w:p>
    <w:p w14:paraId="4A261769" w14:textId="77777777" w:rsidR="00576B70" w:rsidRDefault="00576B70" w:rsidP="00576B70">
      <w:pPr>
        <w:pStyle w:val="PL"/>
      </w:pPr>
      <w:r>
        <w:tab/>
        <w:t>pucch-ConfigCommon</w:t>
      </w:r>
      <w:r>
        <w:tab/>
      </w:r>
      <w:r>
        <w:tab/>
      </w:r>
      <w:r>
        <w:tab/>
      </w:r>
      <w:r>
        <w:tab/>
      </w:r>
      <w:r>
        <w:tab/>
        <w:t>PUCCH-ConfigCommon</w:t>
      </w:r>
      <w:r>
        <w:tab/>
      </w:r>
      <w:r>
        <w:tab/>
      </w:r>
      <w:r>
        <w:tab/>
      </w:r>
      <w:r>
        <w:tab/>
      </w:r>
      <w:r>
        <w:tab/>
        <w:t>OPTIONAL,</w:t>
      </w:r>
      <w:r>
        <w:tab/>
        <w:t>-- Need ON</w:t>
      </w:r>
    </w:p>
    <w:p w14:paraId="325CFC73" w14:textId="77777777" w:rsidR="00576B70" w:rsidRDefault="00576B70" w:rsidP="00576B70">
      <w:pPr>
        <w:pStyle w:val="PL"/>
      </w:pPr>
      <w:r>
        <w:tab/>
        <w:t>soundingRS-UL-ConfigCommon</w:t>
      </w:r>
      <w:r>
        <w:tab/>
      </w:r>
      <w:r>
        <w:tab/>
      </w:r>
      <w:r>
        <w:tab/>
        <w:t>SoundingRS-UL-ConfigCommon</w:t>
      </w:r>
      <w:r>
        <w:tab/>
      </w:r>
      <w:r>
        <w:tab/>
      </w:r>
      <w:r>
        <w:tab/>
        <w:t>OPTIONAL,</w:t>
      </w:r>
      <w:r>
        <w:tab/>
        <w:t>-- Need ON</w:t>
      </w:r>
    </w:p>
    <w:p w14:paraId="344D916F" w14:textId="77777777" w:rsidR="00576B70" w:rsidRDefault="00576B70" w:rsidP="00576B70">
      <w:pPr>
        <w:pStyle w:val="PL"/>
      </w:pPr>
      <w:r>
        <w:tab/>
        <w:t>uplinkPowerControlCommon</w:t>
      </w:r>
      <w:r>
        <w:tab/>
      </w:r>
      <w:r>
        <w:tab/>
      </w:r>
      <w:r>
        <w:tab/>
        <w:t>UplinkPowerControlCommon</w:t>
      </w:r>
      <w:r>
        <w:tab/>
      </w:r>
      <w:r>
        <w:tab/>
      </w:r>
      <w:r>
        <w:tab/>
        <w:t>OPTIONAL,</w:t>
      </w:r>
      <w:r>
        <w:tab/>
        <w:t>-- Need ON</w:t>
      </w:r>
    </w:p>
    <w:p w14:paraId="1ED11802" w14:textId="77777777" w:rsidR="00576B70" w:rsidRDefault="00576B70" w:rsidP="00576B70">
      <w:pPr>
        <w:pStyle w:val="PL"/>
      </w:pPr>
      <w:r>
        <w:tab/>
        <w:t>antennaInfoCommon</w:t>
      </w:r>
      <w:r>
        <w:tab/>
      </w:r>
      <w:r>
        <w:tab/>
      </w:r>
      <w:r>
        <w:tab/>
      </w:r>
      <w:r>
        <w:tab/>
      </w:r>
      <w:r>
        <w:tab/>
        <w:t>AntennaInfoCommon</w:t>
      </w:r>
      <w:r>
        <w:tab/>
      </w:r>
      <w:r>
        <w:tab/>
      </w:r>
      <w:r>
        <w:tab/>
      </w:r>
      <w:r>
        <w:tab/>
      </w:r>
      <w:r>
        <w:tab/>
        <w:t>OPTIONAL,</w:t>
      </w:r>
      <w:r>
        <w:tab/>
        <w:t>-- Need ON</w:t>
      </w:r>
    </w:p>
    <w:p w14:paraId="5692BF8B" w14:textId="77777777" w:rsidR="00576B70" w:rsidRDefault="00576B70" w:rsidP="00576B70">
      <w:pPr>
        <w:pStyle w:val="PL"/>
      </w:pPr>
      <w:r>
        <w:tab/>
        <w:t>p-Max</w:t>
      </w:r>
      <w:r>
        <w:tab/>
      </w:r>
      <w:r>
        <w:tab/>
      </w:r>
      <w:r>
        <w:tab/>
      </w:r>
      <w:r>
        <w:tab/>
      </w:r>
      <w:r>
        <w:tab/>
      </w:r>
      <w:r>
        <w:tab/>
      </w:r>
      <w:r>
        <w:tab/>
      </w:r>
      <w:r>
        <w:tab/>
        <w:t>P-Max</w:t>
      </w:r>
      <w:r>
        <w:tab/>
      </w:r>
      <w:r>
        <w:tab/>
      </w:r>
      <w:r>
        <w:tab/>
      </w:r>
      <w:r>
        <w:tab/>
      </w:r>
      <w:r>
        <w:tab/>
      </w:r>
      <w:r>
        <w:tab/>
      </w:r>
      <w:r>
        <w:tab/>
      </w:r>
      <w:r>
        <w:tab/>
        <w:t>OPTIONAL,</w:t>
      </w:r>
      <w:r>
        <w:tab/>
        <w:t>-- Need OP</w:t>
      </w:r>
    </w:p>
    <w:p w14:paraId="56CB27E3" w14:textId="77777777" w:rsidR="00576B70" w:rsidRDefault="00576B70" w:rsidP="00576B70">
      <w:pPr>
        <w:pStyle w:val="PL"/>
      </w:pPr>
      <w:r>
        <w:tab/>
        <w:t>tdd-Config</w:t>
      </w:r>
      <w:r>
        <w:tab/>
      </w:r>
      <w:r>
        <w:tab/>
      </w:r>
      <w:r>
        <w:tab/>
      </w:r>
      <w:r>
        <w:tab/>
      </w:r>
      <w:r>
        <w:tab/>
      </w:r>
      <w:r>
        <w:tab/>
      </w:r>
      <w:r>
        <w:tab/>
        <w:t>TDD-Config</w:t>
      </w:r>
      <w:r>
        <w:tab/>
      </w:r>
      <w:r>
        <w:tab/>
      </w:r>
      <w:r>
        <w:tab/>
      </w:r>
      <w:r>
        <w:tab/>
      </w:r>
      <w:r>
        <w:tab/>
      </w:r>
      <w:r>
        <w:tab/>
      </w:r>
      <w:r>
        <w:tab/>
        <w:t>OPTIONAL,</w:t>
      </w:r>
      <w:r>
        <w:tab/>
        <w:t>-- Cond TDD</w:t>
      </w:r>
    </w:p>
    <w:p w14:paraId="4AC61AFD" w14:textId="77777777" w:rsidR="00576B70" w:rsidRDefault="00576B70" w:rsidP="00576B70">
      <w:pPr>
        <w:pStyle w:val="PL"/>
      </w:pPr>
      <w:r>
        <w:tab/>
        <w:t>ul-CyclicPrefixLength</w:t>
      </w:r>
      <w:r>
        <w:tab/>
      </w:r>
      <w:r>
        <w:tab/>
      </w:r>
      <w:r>
        <w:tab/>
      </w:r>
      <w:r>
        <w:tab/>
        <w:t>UL-CyclicPrefixLength,</w:t>
      </w:r>
    </w:p>
    <w:p w14:paraId="2D06287D" w14:textId="77777777" w:rsidR="00576B70" w:rsidRDefault="00576B70" w:rsidP="00576B70">
      <w:pPr>
        <w:pStyle w:val="PL"/>
      </w:pPr>
      <w:r>
        <w:tab/>
        <w:t>...,</w:t>
      </w:r>
    </w:p>
    <w:p w14:paraId="604C0F50" w14:textId="77777777" w:rsidR="00576B70" w:rsidRDefault="00576B70" w:rsidP="00576B70">
      <w:pPr>
        <w:pStyle w:val="PL"/>
      </w:pPr>
      <w:r>
        <w:tab/>
        <w:t>[[</w:t>
      </w:r>
      <w:r>
        <w:tab/>
        <w:t>uplinkPowerControlCommon-v1020</w:t>
      </w:r>
      <w:r>
        <w:tab/>
        <w:t>UplinkPowerControlCommon-v1020</w:t>
      </w:r>
      <w:r>
        <w:tab/>
      </w:r>
      <w:r>
        <w:tab/>
        <w:t>OPTIONAL</w:t>
      </w:r>
      <w:r>
        <w:tab/>
        <w:t>-- Need ON</w:t>
      </w:r>
    </w:p>
    <w:p w14:paraId="60F449FA" w14:textId="77777777" w:rsidR="00576B70" w:rsidRDefault="00576B70" w:rsidP="00576B70">
      <w:pPr>
        <w:pStyle w:val="PL"/>
      </w:pPr>
      <w:r>
        <w:tab/>
        <w:t>]],</w:t>
      </w:r>
    </w:p>
    <w:p w14:paraId="16C6D477" w14:textId="77777777" w:rsidR="00576B70" w:rsidRDefault="00576B70" w:rsidP="00576B70">
      <w:pPr>
        <w:pStyle w:val="PL"/>
      </w:pPr>
      <w:r>
        <w:tab/>
        <w:t>[[</w:t>
      </w:r>
      <w:r>
        <w:tab/>
        <w:t>tdd-Config-v1130</w:t>
      </w:r>
      <w:r>
        <w:tab/>
      </w:r>
      <w:r>
        <w:tab/>
      </w:r>
      <w:r>
        <w:tab/>
      </w:r>
      <w:r>
        <w:tab/>
        <w:t>TDD-Config-v1130</w:t>
      </w:r>
      <w:r>
        <w:tab/>
      </w:r>
      <w:r>
        <w:tab/>
      </w:r>
      <w:r>
        <w:tab/>
      </w:r>
      <w:r>
        <w:tab/>
      </w:r>
      <w:r>
        <w:tab/>
        <w:t>OPTIONAL</w:t>
      </w:r>
      <w:r>
        <w:tab/>
        <w:t>-- Cond TDD3</w:t>
      </w:r>
    </w:p>
    <w:p w14:paraId="64D18822" w14:textId="77777777" w:rsidR="00576B70" w:rsidRDefault="00576B70" w:rsidP="00576B70">
      <w:pPr>
        <w:pStyle w:val="PL"/>
      </w:pPr>
      <w:r>
        <w:tab/>
        <w:t>]],</w:t>
      </w:r>
    </w:p>
    <w:p w14:paraId="55607550" w14:textId="77777777" w:rsidR="00576B70" w:rsidRDefault="00576B70" w:rsidP="00576B70">
      <w:pPr>
        <w:pStyle w:val="PL"/>
      </w:pPr>
      <w:r>
        <w:tab/>
        <w:t>[[</w:t>
      </w:r>
      <w:r>
        <w:tab/>
        <w:t>pusch-ConfigCommon-v1270</w:t>
      </w:r>
      <w:r>
        <w:tab/>
      </w:r>
      <w:r>
        <w:tab/>
        <w:t>PUSCH-ConfigCommon-v1270</w:t>
      </w:r>
      <w:r>
        <w:tab/>
      </w:r>
      <w:r>
        <w:tab/>
      </w:r>
      <w:r>
        <w:tab/>
        <w:t>OPTIONAL</w:t>
      </w:r>
      <w:r>
        <w:tab/>
        <w:t>-- Need OR</w:t>
      </w:r>
    </w:p>
    <w:p w14:paraId="70816CA7" w14:textId="77777777" w:rsidR="00576B70" w:rsidRDefault="00576B70" w:rsidP="00576B70">
      <w:pPr>
        <w:pStyle w:val="PL"/>
      </w:pPr>
      <w:r>
        <w:tab/>
        <w:t>]],</w:t>
      </w:r>
    </w:p>
    <w:p w14:paraId="303246C5" w14:textId="77777777" w:rsidR="00576B70" w:rsidRDefault="00576B70" w:rsidP="00576B70">
      <w:pPr>
        <w:pStyle w:val="PL"/>
      </w:pPr>
      <w:r>
        <w:tab/>
        <w:t>[[</w:t>
      </w:r>
      <w:r>
        <w:tab/>
      </w:r>
    </w:p>
    <w:p w14:paraId="13D1B009" w14:textId="77777777" w:rsidR="00576B70" w:rsidRDefault="00576B70" w:rsidP="00576B70">
      <w:pPr>
        <w:pStyle w:val="PL"/>
      </w:pPr>
      <w:r>
        <w:tab/>
      </w:r>
      <w:r>
        <w:tab/>
        <w:t>prach-Config-v1310</w:t>
      </w:r>
      <w:r>
        <w:tab/>
      </w:r>
      <w:r>
        <w:tab/>
      </w:r>
      <w:r>
        <w:tab/>
      </w:r>
      <w:r>
        <w:tab/>
        <w:t>PRACH-Config-v1310</w:t>
      </w:r>
      <w:r>
        <w:tab/>
      </w:r>
      <w:r>
        <w:tab/>
      </w:r>
      <w:r>
        <w:tab/>
      </w:r>
      <w:r>
        <w:tab/>
      </w:r>
      <w:r>
        <w:tab/>
        <w:t>OPTIONAL,</w:t>
      </w:r>
      <w:r>
        <w:tab/>
        <w:t>-- Need ON</w:t>
      </w:r>
    </w:p>
    <w:p w14:paraId="6E5B1325" w14:textId="77777777" w:rsidR="00576B70" w:rsidRDefault="00576B70" w:rsidP="00576B70">
      <w:pPr>
        <w:pStyle w:val="PL"/>
      </w:pPr>
      <w:r>
        <w:tab/>
      </w:r>
      <w:r>
        <w:tab/>
        <w:t>freqHoppingParameters-r13</w:t>
      </w:r>
      <w:r>
        <w:tab/>
      </w:r>
      <w:r>
        <w:tab/>
        <w:t>FreqHoppingParameters-r13</w:t>
      </w:r>
      <w:r>
        <w:tab/>
      </w:r>
      <w:r>
        <w:tab/>
      </w:r>
      <w:r>
        <w:tab/>
        <w:t>OPTIONAL,</w:t>
      </w:r>
      <w:r>
        <w:tab/>
        <w:t>-- Need ON</w:t>
      </w:r>
    </w:p>
    <w:p w14:paraId="36FA7664" w14:textId="77777777" w:rsidR="00576B70" w:rsidRDefault="00576B70" w:rsidP="00576B70">
      <w:pPr>
        <w:pStyle w:val="PL"/>
      </w:pPr>
      <w:r>
        <w:tab/>
      </w:r>
      <w:r>
        <w:tab/>
        <w:t>pdsch-ConfigCommon-v1310</w:t>
      </w:r>
      <w:r>
        <w:tab/>
      </w:r>
      <w:r>
        <w:tab/>
        <w:t>PDSCH-ConfigCommon-v1310</w:t>
      </w:r>
      <w:r>
        <w:tab/>
      </w:r>
      <w:r>
        <w:tab/>
      </w:r>
      <w:r>
        <w:tab/>
        <w:t>OPTIONAL,</w:t>
      </w:r>
      <w:r>
        <w:tab/>
        <w:t>-- Need ON</w:t>
      </w:r>
    </w:p>
    <w:p w14:paraId="419CAF39" w14:textId="77777777" w:rsidR="00576B70" w:rsidRDefault="00576B70" w:rsidP="00576B70">
      <w:pPr>
        <w:pStyle w:val="PL"/>
      </w:pPr>
      <w:r>
        <w:tab/>
      </w:r>
      <w:r>
        <w:tab/>
        <w:t>pucch-ConfigCommon-v1310</w:t>
      </w:r>
      <w:r>
        <w:tab/>
      </w:r>
      <w:r>
        <w:tab/>
        <w:t>PUCCH-ConfigCommon-v1310</w:t>
      </w:r>
      <w:r>
        <w:tab/>
      </w:r>
      <w:r>
        <w:tab/>
      </w:r>
      <w:r>
        <w:tab/>
        <w:t>OPTIONAL,</w:t>
      </w:r>
      <w:r>
        <w:tab/>
        <w:t>-- Need ON</w:t>
      </w:r>
    </w:p>
    <w:p w14:paraId="32FAEFD4" w14:textId="77777777" w:rsidR="00576B70" w:rsidRDefault="00576B70" w:rsidP="00576B70">
      <w:pPr>
        <w:pStyle w:val="PL"/>
      </w:pPr>
      <w:r>
        <w:tab/>
      </w:r>
      <w:r>
        <w:tab/>
        <w:t>pusch-ConfigCommon-v1310</w:t>
      </w:r>
      <w:r>
        <w:tab/>
      </w:r>
      <w:r>
        <w:tab/>
        <w:t>PUSCH-ConfigCommon-v1310</w:t>
      </w:r>
      <w:r>
        <w:tab/>
      </w:r>
      <w:r>
        <w:tab/>
      </w:r>
      <w:r>
        <w:tab/>
        <w:t>OPTIONAL,</w:t>
      </w:r>
      <w:r>
        <w:tab/>
        <w:t>-- Need ON</w:t>
      </w:r>
    </w:p>
    <w:p w14:paraId="5FCF74DA" w14:textId="77777777" w:rsidR="00576B70" w:rsidRDefault="00576B70" w:rsidP="00576B70">
      <w:pPr>
        <w:pStyle w:val="PL"/>
      </w:pPr>
      <w:r>
        <w:tab/>
      </w:r>
      <w:r>
        <w:tab/>
        <w:t>uplinkPowerControlCommon-v1310</w:t>
      </w:r>
      <w:r>
        <w:tab/>
        <w:t>UplinkPowerControlCommon-v1310</w:t>
      </w:r>
      <w:r>
        <w:tab/>
      </w:r>
      <w:r>
        <w:tab/>
        <w:t>OPTIONAL</w:t>
      </w:r>
      <w:r>
        <w:tab/>
        <w:t>-- Need ON</w:t>
      </w:r>
    </w:p>
    <w:p w14:paraId="34C2AB0F" w14:textId="77777777" w:rsidR="00576B70" w:rsidRDefault="00576B70" w:rsidP="00576B70">
      <w:pPr>
        <w:pStyle w:val="PL"/>
      </w:pPr>
      <w:r>
        <w:tab/>
        <w:t>]],</w:t>
      </w:r>
    </w:p>
    <w:p w14:paraId="2B292C73" w14:textId="77777777" w:rsidR="00576B70" w:rsidRDefault="00576B70" w:rsidP="00576B70">
      <w:pPr>
        <w:pStyle w:val="PL"/>
      </w:pPr>
      <w:r>
        <w:tab/>
        <w:t>[[</w:t>
      </w:r>
      <w:r>
        <w:tab/>
      </w:r>
      <w:bookmarkStart w:id="167" w:name="OLE_LINK227"/>
      <w:r>
        <w:t>highSpeedConfig-r14</w:t>
      </w:r>
      <w:r>
        <w:tab/>
      </w:r>
      <w:r>
        <w:tab/>
      </w:r>
      <w:r>
        <w:tab/>
      </w:r>
      <w:r>
        <w:tab/>
        <w:t>HighSpeedConfig-r14</w:t>
      </w:r>
      <w:r>
        <w:tab/>
      </w:r>
      <w:r>
        <w:tab/>
      </w:r>
      <w:r>
        <w:tab/>
      </w:r>
      <w:r>
        <w:tab/>
      </w:r>
      <w:r>
        <w:tab/>
        <w:t>OPTIONAL,</w:t>
      </w:r>
      <w:r>
        <w:tab/>
        <w:t>-- Need OR</w:t>
      </w:r>
      <w:bookmarkEnd w:id="167"/>
    </w:p>
    <w:p w14:paraId="659B14FC" w14:textId="77777777" w:rsidR="00576B70" w:rsidRDefault="00576B70" w:rsidP="00576B70">
      <w:pPr>
        <w:pStyle w:val="PL"/>
      </w:pPr>
      <w:r>
        <w:tab/>
      </w:r>
      <w:r>
        <w:tab/>
      </w:r>
      <w:bookmarkStart w:id="168" w:name="OLE_LINK212"/>
      <w:bookmarkStart w:id="169" w:name="OLE_LINK211"/>
      <w:bookmarkStart w:id="170" w:name="OLE_LINK214"/>
      <w:bookmarkStart w:id="171" w:name="OLE_LINK213"/>
      <w:r>
        <w:t>prach-Config-v1430</w:t>
      </w:r>
      <w:r>
        <w:tab/>
      </w:r>
      <w:r>
        <w:tab/>
      </w:r>
      <w:r>
        <w:tab/>
      </w:r>
      <w:r>
        <w:tab/>
        <w:t>PRACH-Config-v1430</w:t>
      </w:r>
      <w:r>
        <w:tab/>
      </w:r>
      <w:r>
        <w:tab/>
      </w:r>
      <w:r>
        <w:tab/>
      </w:r>
      <w:r>
        <w:tab/>
      </w:r>
      <w:r>
        <w:tab/>
        <w:t>OPTIONAL,</w:t>
      </w:r>
      <w:r>
        <w:tab/>
        <w:t>-- Need OR</w:t>
      </w:r>
      <w:bookmarkEnd w:id="168"/>
      <w:bookmarkEnd w:id="169"/>
    </w:p>
    <w:p w14:paraId="09810641" w14:textId="77777777" w:rsidR="00576B70" w:rsidRDefault="00576B70" w:rsidP="00576B70">
      <w:pPr>
        <w:pStyle w:val="PL"/>
      </w:pPr>
      <w:r>
        <w:tab/>
      </w:r>
      <w:r>
        <w:tab/>
        <w:t>pucch-ConfigCommon-v1430</w:t>
      </w:r>
      <w:r>
        <w:tab/>
      </w:r>
      <w:r>
        <w:tab/>
        <w:t>PUCCH-ConfigCommon-v1430</w:t>
      </w:r>
      <w:r>
        <w:tab/>
      </w:r>
      <w:r>
        <w:tab/>
      </w:r>
      <w:r>
        <w:tab/>
        <w:t>OPTIONAL,</w:t>
      </w:r>
      <w:r>
        <w:tab/>
        <w:t>-- Need OR</w:t>
      </w:r>
    </w:p>
    <w:p w14:paraId="35D9A502" w14:textId="77777777" w:rsidR="00576B70" w:rsidRDefault="00576B70" w:rsidP="00576B70">
      <w:pPr>
        <w:pStyle w:val="PL"/>
      </w:pPr>
      <w:r>
        <w:tab/>
      </w:r>
      <w:r>
        <w:tab/>
        <w:t>tdd-Config-v1430</w:t>
      </w:r>
      <w:r>
        <w:tab/>
      </w:r>
      <w:r>
        <w:tab/>
      </w:r>
      <w:r>
        <w:tab/>
      </w:r>
      <w:r>
        <w:tab/>
        <w:t>TDD-Config-v1430</w:t>
      </w:r>
      <w:r>
        <w:tab/>
      </w:r>
      <w:r>
        <w:tab/>
      </w:r>
      <w:r>
        <w:tab/>
      </w:r>
      <w:r>
        <w:tab/>
      </w:r>
      <w:r>
        <w:tab/>
        <w:t>OPTIONAL</w:t>
      </w:r>
      <w:r>
        <w:tab/>
        <w:t>-- Cond TDD3</w:t>
      </w:r>
    </w:p>
    <w:bookmarkEnd w:id="170"/>
    <w:bookmarkEnd w:id="171"/>
    <w:p w14:paraId="799C1CCF" w14:textId="77777777" w:rsidR="00576B70" w:rsidRDefault="00576B70" w:rsidP="00576B70">
      <w:pPr>
        <w:pStyle w:val="PL"/>
      </w:pPr>
      <w:r>
        <w:tab/>
        <w:t>]],</w:t>
      </w:r>
    </w:p>
    <w:p w14:paraId="750A1E4B" w14:textId="77777777" w:rsidR="00576B70" w:rsidRDefault="00576B70" w:rsidP="00576B70">
      <w:pPr>
        <w:pStyle w:val="PL"/>
      </w:pPr>
      <w:r>
        <w:tab/>
        <w:t>[[</w:t>
      </w:r>
    </w:p>
    <w:p w14:paraId="20390F12" w14:textId="77777777" w:rsidR="00576B70" w:rsidRDefault="00576B70" w:rsidP="00576B70">
      <w:pPr>
        <w:pStyle w:val="PL"/>
      </w:pPr>
      <w:r>
        <w:tab/>
      </w:r>
      <w:r>
        <w:tab/>
        <w:t>tdd-Config-v1450</w:t>
      </w:r>
      <w:r>
        <w:tab/>
      </w:r>
      <w:r>
        <w:tab/>
      </w:r>
      <w:r>
        <w:tab/>
      </w:r>
      <w:r>
        <w:tab/>
        <w:t>TDD-Config-v1450</w:t>
      </w:r>
      <w:r>
        <w:tab/>
      </w:r>
      <w:r>
        <w:tab/>
      </w:r>
      <w:r>
        <w:tab/>
      </w:r>
      <w:r>
        <w:tab/>
      </w:r>
      <w:r>
        <w:tab/>
        <w:t>OPTIONAL</w:t>
      </w:r>
      <w:r>
        <w:tab/>
        <w:t>-- Cond TDD3</w:t>
      </w:r>
    </w:p>
    <w:p w14:paraId="4803E7B3" w14:textId="77777777" w:rsidR="00576B70" w:rsidRDefault="00576B70" w:rsidP="00576B70">
      <w:pPr>
        <w:pStyle w:val="PL"/>
      </w:pPr>
      <w:r>
        <w:tab/>
        <w:t>]],</w:t>
      </w:r>
    </w:p>
    <w:p w14:paraId="58DCA6C7" w14:textId="77777777" w:rsidR="00576B70" w:rsidRDefault="00576B70" w:rsidP="00576B70">
      <w:pPr>
        <w:pStyle w:val="PL"/>
      </w:pPr>
      <w:r>
        <w:tab/>
        <w:t>[[</w:t>
      </w:r>
      <w:r>
        <w:tab/>
        <w:t>uplinkPowerControlCommon-v1530</w:t>
      </w:r>
      <w:r>
        <w:tab/>
        <w:t>UplinkPowerControlCommon-v1530</w:t>
      </w:r>
      <w:r>
        <w:tab/>
      </w:r>
      <w:r>
        <w:tab/>
        <w:t>OPTIONAL,</w:t>
      </w:r>
      <w:r>
        <w:tab/>
        <w:t>-- Need ON</w:t>
      </w:r>
    </w:p>
    <w:p w14:paraId="23F6F796" w14:textId="77777777" w:rsidR="00576B70" w:rsidRDefault="00576B70" w:rsidP="00576B70">
      <w:pPr>
        <w:pStyle w:val="PL"/>
      </w:pPr>
      <w:r>
        <w:tab/>
      </w:r>
      <w:r>
        <w:tab/>
        <w:t>highSpeedConfig-v1530</w:t>
      </w:r>
      <w:r>
        <w:tab/>
      </w:r>
      <w:r>
        <w:tab/>
      </w:r>
      <w:r>
        <w:tab/>
        <w:t>HighSpeedConfig-v1530</w:t>
      </w:r>
      <w:r>
        <w:tab/>
      </w:r>
      <w:r>
        <w:tab/>
      </w:r>
      <w:r>
        <w:tab/>
      </w:r>
      <w:r>
        <w:tab/>
        <w:t>OPTIONAL</w:t>
      </w:r>
      <w:r>
        <w:tab/>
        <w:t>-- Need OR</w:t>
      </w:r>
    </w:p>
    <w:p w14:paraId="5485006B" w14:textId="77777777" w:rsidR="00576B70" w:rsidRDefault="00576B70" w:rsidP="00576B70">
      <w:pPr>
        <w:pStyle w:val="PL"/>
      </w:pPr>
      <w:r>
        <w:tab/>
        <w:t>]]</w:t>
      </w:r>
    </w:p>
    <w:p w14:paraId="0D6DFB4A" w14:textId="77777777" w:rsidR="00576B70" w:rsidRDefault="00576B70" w:rsidP="00576B70">
      <w:pPr>
        <w:pStyle w:val="PL"/>
      </w:pPr>
      <w:r>
        <w:t>}</w:t>
      </w:r>
    </w:p>
    <w:p w14:paraId="4F4E075F" w14:textId="77777777" w:rsidR="00576B70" w:rsidRDefault="00576B70" w:rsidP="00576B70">
      <w:pPr>
        <w:pStyle w:val="PL"/>
      </w:pPr>
    </w:p>
    <w:p w14:paraId="7F7D97E8" w14:textId="77777777" w:rsidR="00576B70" w:rsidRDefault="00576B70" w:rsidP="00576B70">
      <w:pPr>
        <w:pStyle w:val="PL"/>
      </w:pPr>
      <w:r>
        <w:t>RadioResourceConfigCommonPSCell-r12 ::=</w:t>
      </w:r>
      <w:r>
        <w:tab/>
        <w:t>SEQUENCE {</w:t>
      </w:r>
    </w:p>
    <w:p w14:paraId="10399BAA" w14:textId="77777777" w:rsidR="00576B70" w:rsidRDefault="00576B70" w:rsidP="00576B70">
      <w:pPr>
        <w:pStyle w:val="PL"/>
      </w:pPr>
      <w:r>
        <w:tab/>
        <w:t>basicFields-r12</w:t>
      </w:r>
      <w:r>
        <w:tab/>
      </w:r>
      <w:r>
        <w:tab/>
      </w:r>
      <w:r>
        <w:tab/>
      </w:r>
      <w:r>
        <w:tab/>
      </w:r>
      <w:r>
        <w:tab/>
      </w:r>
      <w:r>
        <w:tab/>
        <w:t>RadioResourceConfigCommonSCell-r10,</w:t>
      </w:r>
    </w:p>
    <w:p w14:paraId="0D159051" w14:textId="77777777" w:rsidR="00576B70" w:rsidRDefault="00576B70" w:rsidP="00576B70">
      <w:pPr>
        <w:pStyle w:val="PL"/>
      </w:pPr>
      <w:r>
        <w:tab/>
        <w:t>pucch-ConfigCommon-r12</w:t>
      </w:r>
      <w:r>
        <w:tab/>
      </w:r>
      <w:r>
        <w:tab/>
      </w:r>
      <w:r>
        <w:tab/>
      </w:r>
      <w:r>
        <w:tab/>
        <w:t>PUCCH-ConfigCommon,</w:t>
      </w:r>
    </w:p>
    <w:p w14:paraId="0F4E38D0" w14:textId="77777777" w:rsidR="00576B70" w:rsidRDefault="00576B70" w:rsidP="00576B70">
      <w:pPr>
        <w:pStyle w:val="PL"/>
      </w:pPr>
      <w:r>
        <w:tab/>
        <w:t>rach-ConfigCommon-r12</w:t>
      </w:r>
      <w:r>
        <w:tab/>
      </w:r>
      <w:r>
        <w:tab/>
      </w:r>
      <w:r>
        <w:tab/>
      </w:r>
      <w:r>
        <w:tab/>
        <w:t>RACH-ConfigCommon,</w:t>
      </w:r>
    </w:p>
    <w:p w14:paraId="46E63EAE" w14:textId="77777777" w:rsidR="00576B70" w:rsidRDefault="00576B70" w:rsidP="00576B70">
      <w:pPr>
        <w:pStyle w:val="PL"/>
      </w:pPr>
      <w:r>
        <w:tab/>
        <w:t>uplinkPowerControlCommonPSCell-r12</w:t>
      </w:r>
      <w:r>
        <w:tab/>
        <w:t>UplinkPowerControlCommonPSCell-r12,</w:t>
      </w:r>
    </w:p>
    <w:p w14:paraId="09FF7F1E" w14:textId="77777777" w:rsidR="00576B70" w:rsidRDefault="00576B70" w:rsidP="00576B70">
      <w:pPr>
        <w:pStyle w:val="PL"/>
      </w:pPr>
      <w:r>
        <w:tab/>
        <w:t>...,</w:t>
      </w:r>
    </w:p>
    <w:p w14:paraId="29BC5693" w14:textId="77777777" w:rsidR="00576B70" w:rsidRDefault="00576B70" w:rsidP="00576B70">
      <w:pPr>
        <w:pStyle w:val="PL"/>
      </w:pPr>
      <w:r>
        <w:tab/>
        <w:t>[[</w:t>
      </w:r>
      <w:r>
        <w:tab/>
        <w:t>uplinkPowerControlCommonPSCell-v1310</w:t>
      </w:r>
    </w:p>
    <w:p w14:paraId="3952137A" w14:textId="77777777" w:rsidR="00576B70" w:rsidRDefault="00576B70" w:rsidP="00576B70">
      <w:pPr>
        <w:pStyle w:val="PL"/>
      </w:pPr>
      <w:r>
        <w:tab/>
      </w:r>
      <w:r>
        <w:tab/>
      </w:r>
      <w:r>
        <w:tab/>
      </w:r>
      <w:r>
        <w:tab/>
      </w:r>
      <w:r>
        <w:tab/>
      </w:r>
      <w:r>
        <w:tab/>
      </w:r>
      <w:r>
        <w:tab/>
      </w:r>
      <w:r>
        <w:tab/>
      </w:r>
      <w:r>
        <w:tab/>
        <w:t>UplinkPowerControlCommon-v1310</w:t>
      </w:r>
      <w:r>
        <w:tab/>
      </w:r>
      <w:r>
        <w:tab/>
        <w:t>OPTIONAL</w:t>
      </w:r>
      <w:r>
        <w:tab/>
        <w:t>-- Need ON</w:t>
      </w:r>
    </w:p>
    <w:p w14:paraId="1CC21380" w14:textId="77777777" w:rsidR="00576B70" w:rsidRDefault="00576B70" w:rsidP="00576B70">
      <w:pPr>
        <w:pStyle w:val="PL"/>
      </w:pPr>
      <w:r>
        <w:tab/>
        <w:t>]],</w:t>
      </w:r>
    </w:p>
    <w:p w14:paraId="5C72E9B8" w14:textId="77777777" w:rsidR="00576B70" w:rsidRDefault="00576B70" w:rsidP="00576B70">
      <w:pPr>
        <w:pStyle w:val="PL"/>
      </w:pPr>
      <w:r>
        <w:tab/>
        <w:t>[[</w:t>
      </w:r>
      <w:r>
        <w:tab/>
        <w:t>uplinkPowerControlCommonPSCell-v1530</w:t>
      </w:r>
      <w:r>
        <w:tab/>
      </w:r>
    </w:p>
    <w:p w14:paraId="3F7D17FA" w14:textId="77777777" w:rsidR="00576B70" w:rsidRDefault="00576B70" w:rsidP="00576B70">
      <w:pPr>
        <w:pStyle w:val="PL"/>
      </w:pPr>
      <w:r>
        <w:tab/>
      </w:r>
      <w:r>
        <w:tab/>
      </w:r>
      <w:r>
        <w:tab/>
      </w:r>
      <w:r>
        <w:tab/>
      </w:r>
      <w:r>
        <w:tab/>
      </w:r>
      <w:r>
        <w:tab/>
      </w:r>
      <w:r>
        <w:tab/>
      </w:r>
      <w:r>
        <w:tab/>
      </w:r>
      <w:r>
        <w:tab/>
        <w:t>UplinkPowerControlCommon-v1530</w:t>
      </w:r>
      <w:r>
        <w:tab/>
      </w:r>
      <w:r>
        <w:tab/>
        <w:t>OPTIONAL</w:t>
      </w:r>
      <w:r>
        <w:tab/>
        <w:t>-- Need ON</w:t>
      </w:r>
    </w:p>
    <w:p w14:paraId="3D0DAD62" w14:textId="77777777" w:rsidR="00576B70" w:rsidRDefault="00576B70" w:rsidP="00576B70">
      <w:pPr>
        <w:pStyle w:val="PL"/>
      </w:pPr>
      <w:r>
        <w:tab/>
        <w:t>]]</w:t>
      </w:r>
    </w:p>
    <w:p w14:paraId="50C16117" w14:textId="77777777" w:rsidR="00576B70" w:rsidRDefault="00576B70" w:rsidP="00576B70">
      <w:pPr>
        <w:pStyle w:val="PL"/>
      </w:pPr>
      <w:r>
        <w:t>}</w:t>
      </w:r>
    </w:p>
    <w:p w14:paraId="25B69D0D" w14:textId="77777777" w:rsidR="00576B70" w:rsidRDefault="00576B70" w:rsidP="00576B70">
      <w:pPr>
        <w:pStyle w:val="PL"/>
      </w:pPr>
    </w:p>
    <w:p w14:paraId="69B3D290" w14:textId="77777777" w:rsidR="00576B70" w:rsidRDefault="00576B70" w:rsidP="00576B70">
      <w:pPr>
        <w:pStyle w:val="PL"/>
      </w:pPr>
      <w:r>
        <w:t>RadioResourceConfigCommonPSCell-v12f0 ::=</w:t>
      </w:r>
      <w:r>
        <w:tab/>
        <w:t>SEQUENCE {</w:t>
      </w:r>
    </w:p>
    <w:p w14:paraId="32A1CC29" w14:textId="77777777" w:rsidR="00576B70" w:rsidRDefault="00576B70" w:rsidP="00576B70">
      <w:pPr>
        <w:pStyle w:val="PL"/>
      </w:pPr>
      <w:r>
        <w:tab/>
        <w:t>basicFields-v12f0</w:t>
      </w:r>
      <w:r>
        <w:tab/>
      </w:r>
      <w:r>
        <w:tab/>
      </w:r>
      <w:r>
        <w:tab/>
      </w:r>
      <w:r>
        <w:tab/>
      </w:r>
      <w:r>
        <w:tab/>
        <w:t>RadioResourceConfigCommonSCell-v10l0</w:t>
      </w:r>
    </w:p>
    <w:p w14:paraId="0421FF50" w14:textId="77777777" w:rsidR="00576B70" w:rsidRDefault="00576B70" w:rsidP="00576B70">
      <w:pPr>
        <w:pStyle w:val="PL"/>
      </w:pPr>
      <w:r>
        <w:t>}</w:t>
      </w:r>
    </w:p>
    <w:p w14:paraId="274C5F4E" w14:textId="77777777" w:rsidR="00576B70" w:rsidRDefault="00576B70" w:rsidP="00576B70">
      <w:pPr>
        <w:pStyle w:val="PL"/>
      </w:pPr>
    </w:p>
    <w:p w14:paraId="37F0F280" w14:textId="77777777" w:rsidR="00576B70" w:rsidRDefault="00576B70" w:rsidP="00576B70">
      <w:pPr>
        <w:pStyle w:val="PL"/>
      </w:pPr>
      <w:r>
        <w:t>RadioResourceConfigCommonPSCell-v1440 ::=</w:t>
      </w:r>
      <w:r>
        <w:tab/>
        <w:t>SEQUENCE {</w:t>
      </w:r>
    </w:p>
    <w:p w14:paraId="3193F710" w14:textId="77777777" w:rsidR="00576B70" w:rsidRDefault="00576B70" w:rsidP="00576B70">
      <w:pPr>
        <w:pStyle w:val="PL"/>
      </w:pPr>
      <w:r>
        <w:tab/>
        <w:t>basicFields-v1440</w:t>
      </w:r>
      <w:r>
        <w:tab/>
      </w:r>
      <w:r>
        <w:tab/>
      </w:r>
      <w:r>
        <w:tab/>
      </w:r>
      <w:r>
        <w:tab/>
      </w:r>
      <w:r>
        <w:tab/>
        <w:t>RadioResourceConfigCommonSCell-v1440</w:t>
      </w:r>
    </w:p>
    <w:p w14:paraId="1479DD22" w14:textId="77777777" w:rsidR="00576B70" w:rsidRDefault="00576B70" w:rsidP="00576B70">
      <w:pPr>
        <w:pStyle w:val="PL"/>
      </w:pPr>
      <w:r>
        <w:t>}</w:t>
      </w:r>
    </w:p>
    <w:p w14:paraId="22251D4C" w14:textId="77777777" w:rsidR="00576B70" w:rsidRDefault="00576B70" w:rsidP="00576B70">
      <w:pPr>
        <w:pStyle w:val="PL"/>
      </w:pPr>
    </w:p>
    <w:p w14:paraId="04E1AC14" w14:textId="77777777" w:rsidR="00576B70" w:rsidRDefault="00576B70" w:rsidP="00576B70">
      <w:pPr>
        <w:pStyle w:val="PL"/>
      </w:pPr>
      <w:r>
        <w:t>RadioResourceConfigCommonSCell-r10 ::=</w:t>
      </w:r>
      <w:r>
        <w:tab/>
        <w:t>SEQUENCE {</w:t>
      </w:r>
    </w:p>
    <w:p w14:paraId="609328F8" w14:textId="77777777" w:rsidR="00576B70" w:rsidRDefault="00576B70" w:rsidP="00576B70">
      <w:pPr>
        <w:pStyle w:val="PL"/>
      </w:pPr>
      <w:r>
        <w:tab/>
        <w:t>-- DL configuration as well as configuration applicable for DL and UL</w:t>
      </w:r>
    </w:p>
    <w:p w14:paraId="0897AAA8" w14:textId="77777777" w:rsidR="00576B70" w:rsidRDefault="00576B70" w:rsidP="00576B70">
      <w:pPr>
        <w:pStyle w:val="PL"/>
      </w:pPr>
      <w:r>
        <w:tab/>
        <w:t>nonUL-Configuration-r10</w:t>
      </w:r>
      <w:r>
        <w:tab/>
      </w:r>
      <w:r>
        <w:tab/>
      </w:r>
      <w:r>
        <w:tab/>
      </w:r>
      <w:r>
        <w:tab/>
      </w:r>
      <w:r>
        <w:tab/>
        <w:t>SEQUENCE {</w:t>
      </w:r>
    </w:p>
    <w:p w14:paraId="3D7AAC79" w14:textId="77777777" w:rsidR="00576B70" w:rsidRDefault="00576B70" w:rsidP="00576B70">
      <w:pPr>
        <w:pStyle w:val="PL"/>
      </w:pPr>
      <w:r>
        <w:tab/>
      </w:r>
      <w:r>
        <w:tab/>
        <w:t>-- 1: Cell characteristics</w:t>
      </w:r>
    </w:p>
    <w:p w14:paraId="263775B3" w14:textId="77777777" w:rsidR="00576B70" w:rsidRDefault="00576B70" w:rsidP="00576B70">
      <w:pPr>
        <w:pStyle w:val="PL"/>
      </w:pPr>
      <w:r>
        <w:tab/>
      </w:r>
      <w:r>
        <w:tab/>
        <w:t>dl-Bandwidth-r10</w:t>
      </w:r>
      <w:r>
        <w:tab/>
      </w:r>
      <w:r>
        <w:tab/>
      </w:r>
      <w:r>
        <w:tab/>
      </w:r>
      <w:r>
        <w:tab/>
      </w:r>
      <w:r>
        <w:tab/>
      </w:r>
      <w:r>
        <w:tab/>
        <w:t>ENUMERATED {n6, n15, n25, n50, n75, n100},</w:t>
      </w:r>
    </w:p>
    <w:p w14:paraId="38AB2267" w14:textId="77777777" w:rsidR="00576B70" w:rsidRDefault="00576B70" w:rsidP="00576B70">
      <w:pPr>
        <w:pStyle w:val="PL"/>
      </w:pPr>
      <w:r>
        <w:tab/>
      </w:r>
      <w:r>
        <w:tab/>
        <w:t>-- 2: Physical configuration, general</w:t>
      </w:r>
    </w:p>
    <w:p w14:paraId="1853A31C" w14:textId="77777777" w:rsidR="00576B70" w:rsidRDefault="00576B70" w:rsidP="00576B70">
      <w:pPr>
        <w:pStyle w:val="PL"/>
      </w:pPr>
      <w:r>
        <w:tab/>
      </w:r>
      <w:r>
        <w:tab/>
        <w:t>antennaInfoCommon-r10</w:t>
      </w:r>
      <w:r>
        <w:tab/>
      </w:r>
      <w:r>
        <w:tab/>
      </w:r>
      <w:r>
        <w:tab/>
      </w:r>
      <w:r>
        <w:tab/>
      </w:r>
      <w:r>
        <w:tab/>
        <w:t>AntennaInfoCommon,</w:t>
      </w:r>
    </w:p>
    <w:p w14:paraId="5BA52CE8" w14:textId="77777777" w:rsidR="00576B70" w:rsidRDefault="00576B70" w:rsidP="00576B70">
      <w:pPr>
        <w:pStyle w:val="PL"/>
      </w:pPr>
      <w:r>
        <w:tab/>
      </w:r>
      <w:r>
        <w:tab/>
        <w:t>mbsfn-SubframeConfigList-r10</w:t>
      </w:r>
      <w:r>
        <w:tab/>
      </w:r>
      <w:r>
        <w:tab/>
      </w:r>
      <w:r>
        <w:tab/>
        <w:t>MBSFN-SubframeConfigList</w:t>
      </w:r>
      <w:r>
        <w:tab/>
        <w:t>OPTIONAL,</w:t>
      </w:r>
      <w:r>
        <w:tab/>
        <w:t>-- Need OR</w:t>
      </w:r>
    </w:p>
    <w:p w14:paraId="6AB8A1E9" w14:textId="77777777" w:rsidR="00576B70" w:rsidRDefault="00576B70" w:rsidP="00576B70">
      <w:pPr>
        <w:pStyle w:val="PL"/>
      </w:pPr>
      <w:r>
        <w:tab/>
      </w:r>
      <w:r>
        <w:tab/>
        <w:t>-- 3: Physical configuration, control</w:t>
      </w:r>
    </w:p>
    <w:p w14:paraId="48285B7C" w14:textId="77777777" w:rsidR="00576B70" w:rsidRDefault="00576B70" w:rsidP="00576B70">
      <w:pPr>
        <w:pStyle w:val="PL"/>
      </w:pPr>
      <w:r>
        <w:tab/>
      </w:r>
      <w:r>
        <w:tab/>
        <w:t>phich-Config-r10</w:t>
      </w:r>
      <w:r>
        <w:tab/>
      </w:r>
      <w:r>
        <w:tab/>
      </w:r>
      <w:r>
        <w:tab/>
      </w:r>
      <w:r>
        <w:tab/>
      </w:r>
      <w:r>
        <w:tab/>
      </w:r>
      <w:r>
        <w:tab/>
        <w:t>PHICH-Config,</w:t>
      </w:r>
    </w:p>
    <w:p w14:paraId="4F4A76D8" w14:textId="77777777" w:rsidR="00576B70" w:rsidRDefault="00576B70" w:rsidP="00576B70">
      <w:pPr>
        <w:pStyle w:val="PL"/>
      </w:pPr>
      <w:r>
        <w:tab/>
      </w:r>
      <w:r>
        <w:tab/>
        <w:t>-- 4: Physical configuration, physical channels</w:t>
      </w:r>
    </w:p>
    <w:p w14:paraId="76BE0B4A" w14:textId="77777777" w:rsidR="00576B70" w:rsidRDefault="00576B70" w:rsidP="00576B70">
      <w:pPr>
        <w:pStyle w:val="PL"/>
      </w:pPr>
      <w:r>
        <w:tab/>
      </w:r>
      <w:r>
        <w:tab/>
        <w:t>pdsch-ConfigCommon-r10</w:t>
      </w:r>
      <w:r>
        <w:tab/>
      </w:r>
      <w:r>
        <w:tab/>
      </w:r>
      <w:r>
        <w:tab/>
      </w:r>
      <w:r>
        <w:tab/>
      </w:r>
      <w:r>
        <w:tab/>
        <w:t>PDSCH-ConfigCommon,</w:t>
      </w:r>
    </w:p>
    <w:p w14:paraId="73C41961" w14:textId="77777777" w:rsidR="00576B70" w:rsidRDefault="00576B70" w:rsidP="00576B70">
      <w:pPr>
        <w:pStyle w:val="PL"/>
      </w:pPr>
      <w:r>
        <w:tab/>
      </w:r>
      <w:r>
        <w:tab/>
        <w:t>tdd-Config-r10</w:t>
      </w:r>
      <w:r>
        <w:tab/>
      </w:r>
      <w:r>
        <w:tab/>
      </w:r>
      <w:r>
        <w:tab/>
      </w:r>
      <w:r>
        <w:tab/>
      </w:r>
      <w:r>
        <w:tab/>
      </w:r>
      <w:r>
        <w:tab/>
      </w:r>
      <w:r>
        <w:tab/>
        <w:t>TDD-Config</w:t>
      </w:r>
      <w:r>
        <w:tab/>
      </w:r>
      <w:r>
        <w:tab/>
      </w:r>
      <w:r>
        <w:tab/>
      </w:r>
      <w:r>
        <w:tab/>
      </w:r>
      <w:r>
        <w:tab/>
        <w:t>OPTIONAL</w:t>
      </w:r>
      <w:r>
        <w:tab/>
        <w:t>-- Cond TDDSCell</w:t>
      </w:r>
    </w:p>
    <w:p w14:paraId="450E960C" w14:textId="77777777" w:rsidR="00576B70" w:rsidRDefault="00576B70" w:rsidP="00576B70">
      <w:pPr>
        <w:pStyle w:val="PL"/>
      </w:pPr>
      <w:r>
        <w:tab/>
        <w:t>},</w:t>
      </w:r>
    </w:p>
    <w:p w14:paraId="5B9F3548" w14:textId="77777777" w:rsidR="00576B70" w:rsidRDefault="00576B70" w:rsidP="00576B70">
      <w:pPr>
        <w:pStyle w:val="PL"/>
      </w:pPr>
      <w:r>
        <w:tab/>
        <w:t>-- UL configuration</w:t>
      </w:r>
    </w:p>
    <w:p w14:paraId="05CBECB7" w14:textId="77777777" w:rsidR="00576B70" w:rsidRDefault="00576B70" w:rsidP="00576B70">
      <w:pPr>
        <w:pStyle w:val="PL"/>
      </w:pPr>
      <w:r>
        <w:tab/>
        <w:t>ul-Configuration-r10</w:t>
      </w:r>
      <w:r>
        <w:tab/>
      </w:r>
      <w:r>
        <w:tab/>
      </w:r>
      <w:r>
        <w:tab/>
      </w:r>
      <w:r>
        <w:tab/>
        <w:t>SEQUENCE {</w:t>
      </w:r>
    </w:p>
    <w:p w14:paraId="7B44EEFC" w14:textId="77777777" w:rsidR="00576B70" w:rsidRDefault="00576B70" w:rsidP="00576B70">
      <w:pPr>
        <w:pStyle w:val="PL"/>
      </w:pPr>
      <w:r>
        <w:tab/>
      </w:r>
      <w:r>
        <w:tab/>
        <w:t>ul-FreqInfo-r10</w:t>
      </w:r>
      <w:r>
        <w:tab/>
      </w:r>
      <w:r>
        <w:tab/>
      </w:r>
      <w:r>
        <w:tab/>
      </w:r>
      <w:r>
        <w:tab/>
      </w:r>
      <w:r>
        <w:tab/>
      </w:r>
      <w:r>
        <w:tab/>
        <w:t>SEQUENCE {</w:t>
      </w:r>
    </w:p>
    <w:p w14:paraId="1E9136D4" w14:textId="77777777" w:rsidR="00576B70" w:rsidRDefault="00576B70" w:rsidP="00576B70">
      <w:pPr>
        <w:pStyle w:val="PL"/>
      </w:pPr>
      <w:r>
        <w:tab/>
      </w:r>
      <w:r>
        <w:tab/>
      </w:r>
      <w:r>
        <w:tab/>
        <w:t>ul-CarrierFreq-r10</w:t>
      </w:r>
      <w:r>
        <w:tab/>
      </w:r>
      <w:r>
        <w:tab/>
      </w:r>
      <w:r>
        <w:tab/>
      </w:r>
      <w:r>
        <w:tab/>
      </w:r>
      <w:r>
        <w:tab/>
        <w:t>ARFCN-ValueEUTRA</w:t>
      </w:r>
      <w:r>
        <w:tab/>
      </w:r>
      <w:r>
        <w:tab/>
      </w:r>
      <w:r>
        <w:tab/>
        <w:t>OPTIONAL,</w:t>
      </w:r>
      <w:r>
        <w:tab/>
        <w:t>-- Need OP</w:t>
      </w:r>
    </w:p>
    <w:p w14:paraId="43F13177" w14:textId="77777777" w:rsidR="00576B70" w:rsidRDefault="00576B70" w:rsidP="00576B70">
      <w:pPr>
        <w:pStyle w:val="PL"/>
      </w:pPr>
      <w:r>
        <w:tab/>
      </w:r>
      <w:r>
        <w:tab/>
      </w:r>
      <w:r>
        <w:tab/>
        <w:t>ul-Bandwidth-r10</w:t>
      </w:r>
      <w:r>
        <w:tab/>
      </w:r>
      <w:r>
        <w:tab/>
      </w:r>
      <w:r>
        <w:tab/>
      </w:r>
      <w:r>
        <w:tab/>
      </w:r>
      <w:r>
        <w:tab/>
        <w:t>ENUMERATED {n6, n15,</w:t>
      </w:r>
    </w:p>
    <w:p w14:paraId="170382E4" w14:textId="77777777" w:rsidR="00576B70" w:rsidRDefault="00576B70" w:rsidP="00576B70">
      <w:pPr>
        <w:pStyle w:val="PL"/>
      </w:pPr>
      <w:r>
        <w:tab/>
      </w:r>
      <w:r>
        <w:tab/>
      </w:r>
      <w:r>
        <w:tab/>
      </w:r>
      <w:r>
        <w:tab/>
      </w:r>
      <w:r>
        <w:tab/>
      </w:r>
      <w:r>
        <w:tab/>
      </w:r>
      <w:r>
        <w:tab/>
      </w:r>
      <w:r>
        <w:tab/>
      </w:r>
      <w:r>
        <w:tab/>
      </w:r>
      <w:r>
        <w:tab/>
      </w:r>
      <w:r>
        <w:tab/>
      </w:r>
      <w:r>
        <w:tab/>
      </w:r>
      <w:r>
        <w:tab/>
        <w:t>n25, n50, n75, n100}</w:t>
      </w:r>
      <w:r>
        <w:tab/>
        <w:t>OPTIONAL,</w:t>
      </w:r>
      <w:r>
        <w:tab/>
        <w:t>-- Need OP</w:t>
      </w:r>
    </w:p>
    <w:p w14:paraId="7CC12470" w14:textId="77777777" w:rsidR="00576B70" w:rsidRDefault="00576B70" w:rsidP="00576B70">
      <w:pPr>
        <w:pStyle w:val="PL"/>
      </w:pPr>
      <w:r>
        <w:tab/>
      </w:r>
      <w:r>
        <w:tab/>
      </w:r>
      <w:r>
        <w:tab/>
        <w:t>additionalSpectrumEmissionSCell-r10</w:t>
      </w:r>
      <w:r>
        <w:tab/>
      </w:r>
      <w:r>
        <w:tab/>
        <w:t>AdditionalSpectrumEmission</w:t>
      </w:r>
    </w:p>
    <w:p w14:paraId="189FE50F" w14:textId="77777777" w:rsidR="00576B70" w:rsidRDefault="00576B70" w:rsidP="00576B70">
      <w:pPr>
        <w:pStyle w:val="PL"/>
      </w:pPr>
      <w:r>
        <w:tab/>
      </w:r>
      <w:r>
        <w:tab/>
        <w:t>},</w:t>
      </w:r>
    </w:p>
    <w:p w14:paraId="49233A67" w14:textId="77777777" w:rsidR="00576B70" w:rsidRDefault="00576B70" w:rsidP="00576B70">
      <w:pPr>
        <w:pStyle w:val="PL"/>
      </w:pPr>
      <w:r>
        <w:tab/>
      </w:r>
      <w:r>
        <w:tab/>
        <w:t>p-Max-r10</w:t>
      </w:r>
      <w:r>
        <w:tab/>
      </w:r>
      <w:r>
        <w:tab/>
      </w:r>
      <w:r>
        <w:tab/>
      </w:r>
      <w:r>
        <w:tab/>
      </w:r>
      <w:r>
        <w:tab/>
      </w:r>
      <w:r>
        <w:tab/>
      </w:r>
      <w:r>
        <w:tab/>
        <w:t>P-Max</w:t>
      </w:r>
      <w:r>
        <w:tab/>
      </w:r>
      <w:r>
        <w:tab/>
      </w:r>
      <w:r>
        <w:tab/>
      </w:r>
      <w:r>
        <w:tab/>
      </w:r>
      <w:r>
        <w:tab/>
      </w:r>
      <w:r>
        <w:tab/>
      </w:r>
      <w:r>
        <w:tab/>
        <w:t>OPTIONAL,</w:t>
      </w:r>
      <w:r>
        <w:tab/>
        <w:t>-- Need OP</w:t>
      </w:r>
    </w:p>
    <w:p w14:paraId="678465F8" w14:textId="77777777" w:rsidR="00576B70" w:rsidRDefault="00576B70" w:rsidP="00576B70">
      <w:pPr>
        <w:pStyle w:val="PL"/>
      </w:pPr>
      <w:r>
        <w:tab/>
      </w:r>
      <w:r>
        <w:tab/>
        <w:t>uplinkPowerControlCommonSCell-r10</w:t>
      </w:r>
      <w:r>
        <w:tab/>
      </w:r>
      <w:r>
        <w:tab/>
        <w:t>UplinkPowerControlCommonSCell-r10,</w:t>
      </w:r>
    </w:p>
    <w:p w14:paraId="5D48D227" w14:textId="77777777" w:rsidR="00576B70" w:rsidRDefault="00576B70" w:rsidP="00576B70">
      <w:pPr>
        <w:pStyle w:val="PL"/>
      </w:pPr>
      <w:r>
        <w:tab/>
      </w:r>
      <w:r>
        <w:tab/>
        <w:t>-- A special version of IE UplinkPowerControlCommon may be introduced</w:t>
      </w:r>
    </w:p>
    <w:p w14:paraId="4DB3140F" w14:textId="77777777" w:rsidR="00576B70" w:rsidRDefault="00576B70" w:rsidP="00576B70">
      <w:pPr>
        <w:pStyle w:val="PL"/>
      </w:pPr>
      <w:r>
        <w:tab/>
      </w:r>
      <w:r>
        <w:tab/>
        <w:t>-- 3: Physical configuration, control</w:t>
      </w:r>
    </w:p>
    <w:p w14:paraId="6A1560E2" w14:textId="77777777" w:rsidR="00576B70" w:rsidRDefault="00576B70" w:rsidP="00576B70">
      <w:pPr>
        <w:pStyle w:val="PL"/>
      </w:pPr>
      <w:r>
        <w:tab/>
      </w:r>
      <w:r>
        <w:tab/>
        <w:t>soundingRS-UL-ConfigCommon-r10</w:t>
      </w:r>
      <w:r>
        <w:tab/>
      </w:r>
      <w:r>
        <w:tab/>
        <w:t>SoundingRS-UL-ConfigCommon,</w:t>
      </w:r>
    </w:p>
    <w:p w14:paraId="5132AB59" w14:textId="77777777" w:rsidR="00576B70" w:rsidRDefault="00576B70" w:rsidP="00576B70">
      <w:pPr>
        <w:pStyle w:val="PL"/>
      </w:pPr>
      <w:r>
        <w:tab/>
      </w:r>
      <w:r>
        <w:tab/>
        <w:t>ul-CyclicPrefixLength-r10</w:t>
      </w:r>
      <w:r>
        <w:tab/>
      </w:r>
      <w:r>
        <w:tab/>
      </w:r>
      <w:r>
        <w:tab/>
        <w:t>UL-CyclicPrefixLength,</w:t>
      </w:r>
    </w:p>
    <w:p w14:paraId="1FE448BB" w14:textId="77777777" w:rsidR="00576B70" w:rsidRDefault="00576B70" w:rsidP="00576B70">
      <w:pPr>
        <w:pStyle w:val="PL"/>
      </w:pPr>
      <w:r>
        <w:tab/>
      </w:r>
      <w:r>
        <w:tab/>
        <w:t>-- 4: Physical configuration, physical channels</w:t>
      </w:r>
    </w:p>
    <w:p w14:paraId="13C6E7C8" w14:textId="77777777" w:rsidR="00576B70" w:rsidRDefault="00576B70" w:rsidP="00576B70">
      <w:pPr>
        <w:pStyle w:val="PL"/>
      </w:pPr>
      <w:r>
        <w:tab/>
      </w:r>
      <w:r>
        <w:tab/>
        <w:t>prach-ConfigSCell-r10</w:t>
      </w:r>
      <w:r>
        <w:tab/>
      </w:r>
      <w:r>
        <w:tab/>
      </w:r>
      <w:r>
        <w:tab/>
      </w:r>
      <w:r>
        <w:tab/>
      </w:r>
      <w:r>
        <w:tab/>
        <w:t>PRACH-ConfigSCell-r10</w:t>
      </w:r>
      <w:r>
        <w:tab/>
      </w:r>
      <w:r>
        <w:tab/>
        <w:t>OPTIONAL,</w:t>
      </w:r>
      <w:r>
        <w:tab/>
        <w:t>-- Cond TDD-OR-NoR11</w:t>
      </w:r>
    </w:p>
    <w:p w14:paraId="50B69FD3" w14:textId="77777777" w:rsidR="00576B70" w:rsidRDefault="00576B70" w:rsidP="00576B70">
      <w:pPr>
        <w:pStyle w:val="PL"/>
      </w:pPr>
      <w:r>
        <w:tab/>
      </w:r>
      <w:r>
        <w:tab/>
        <w:t>pusch-ConfigCommon-r10</w:t>
      </w:r>
      <w:r>
        <w:tab/>
      </w:r>
      <w:r>
        <w:tab/>
      </w:r>
      <w:r>
        <w:tab/>
      </w:r>
      <w:r>
        <w:tab/>
        <w:t>PUSCH-ConfigCommon</w:t>
      </w:r>
    </w:p>
    <w:p w14:paraId="091E3606" w14:textId="77777777" w:rsidR="00576B70" w:rsidRDefault="00576B70" w:rsidP="00576B70">
      <w:pPr>
        <w:pStyle w:val="PL"/>
      </w:pPr>
      <w:r>
        <w:tab/>
        <w:t>}</w:t>
      </w:r>
      <w:r>
        <w:tab/>
      </w:r>
      <w:r>
        <w:tab/>
      </w:r>
      <w:r>
        <w:tab/>
      </w:r>
      <w:r>
        <w:tab/>
      </w:r>
      <w:r>
        <w:tab/>
      </w:r>
      <w:r>
        <w:tab/>
      </w:r>
      <w:r>
        <w:tab/>
      </w:r>
      <w:r>
        <w:tab/>
      </w:r>
      <w:r>
        <w:tab/>
      </w:r>
      <w:r>
        <w:tab/>
      </w:r>
      <w:r>
        <w:tab/>
      </w:r>
      <w:r>
        <w:tab/>
      </w:r>
      <w:r>
        <w:tab/>
      </w:r>
      <w:r>
        <w:tab/>
      </w:r>
      <w:r>
        <w:tab/>
      </w:r>
      <w:r>
        <w:tab/>
      </w:r>
      <w:r>
        <w:tab/>
      </w:r>
      <w:r>
        <w:tab/>
        <w:t>OPTIONAL,</w:t>
      </w:r>
      <w:r>
        <w:tab/>
        <w:t>-- Need OR</w:t>
      </w:r>
    </w:p>
    <w:p w14:paraId="670B4BE2" w14:textId="77777777" w:rsidR="00576B70" w:rsidRDefault="00576B70" w:rsidP="00576B70">
      <w:pPr>
        <w:pStyle w:val="PL"/>
      </w:pPr>
      <w:r>
        <w:tab/>
        <w:t>...,</w:t>
      </w:r>
    </w:p>
    <w:p w14:paraId="376B16C9" w14:textId="77777777" w:rsidR="00576B70" w:rsidRDefault="00576B70" w:rsidP="00576B70">
      <w:pPr>
        <w:pStyle w:val="PL"/>
      </w:pPr>
      <w:r>
        <w:tab/>
        <w:t>[[</w:t>
      </w:r>
      <w:r>
        <w:tab/>
        <w:t>ul-CarrierFreq-v1090</w:t>
      </w:r>
      <w:r>
        <w:tab/>
      </w:r>
      <w:r>
        <w:tab/>
      </w:r>
      <w:r>
        <w:tab/>
      </w:r>
      <w:r>
        <w:tab/>
        <w:t>ARFCN-ValueEUTRA-v9e0</w:t>
      </w:r>
      <w:r>
        <w:tab/>
      </w:r>
      <w:r>
        <w:tab/>
      </w:r>
      <w:r>
        <w:tab/>
        <w:t>OPTIONAL</w:t>
      </w:r>
      <w:r>
        <w:tab/>
        <w:t>-- Need OP</w:t>
      </w:r>
    </w:p>
    <w:p w14:paraId="2255F643" w14:textId="77777777" w:rsidR="00576B70" w:rsidRDefault="00576B70" w:rsidP="00576B70">
      <w:pPr>
        <w:pStyle w:val="PL"/>
      </w:pPr>
      <w:r>
        <w:tab/>
        <w:t>]],</w:t>
      </w:r>
    </w:p>
    <w:p w14:paraId="56D528A1" w14:textId="77777777" w:rsidR="00576B70" w:rsidRDefault="00576B70" w:rsidP="00576B70">
      <w:pPr>
        <w:pStyle w:val="PL"/>
      </w:pPr>
      <w:r>
        <w:tab/>
        <w:t>[[</w:t>
      </w:r>
      <w:r>
        <w:tab/>
        <w:t>rach-ConfigCommonSCell-r11</w:t>
      </w:r>
      <w:r>
        <w:tab/>
      </w:r>
      <w:r>
        <w:tab/>
      </w:r>
      <w:r>
        <w:tab/>
        <w:t>RACH-ConfigCommonSCell-r11</w:t>
      </w:r>
      <w:r>
        <w:tab/>
      </w:r>
      <w:r>
        <w:tab/>
        <w:t>OPTIONAL,</w:t>
      </w:r>
      <w:r>
        <w:tab/>
        <w:t>-- Cond ULSCell</w:t>
      </w:r>
    </w:p>
    <w:p w14:paraId="4A847C7C" w14:textId="77777777" w:rsidR="00576B70" w:rsidRDefault="00576B70" w:rsidP="00576B70">
      <w:pPr>
        <w:pStyle w:val="PL"/>
      </w:pPr>
      <w:r>
        <w:tab/>
      </w:r>
      <w:r>
        <w:tab/>
        <w:t>prach-ConfigSCell-r11</w:t>
      </w:r>
      <w:r>
        <w:tab/>
      </w:r>
      <w:r>
        <w:tab/>
      </w:r>
      <w:r>
        <w:tab/>
      </w:r>
      <w:r>
        <w:tab/>
        <w:t>PRACH-Config</w:t>
      </w:r>
      <w:r>
        <w:tab/>
      </w:r>
      <w:r>
        <w:tab/>
      </w:r>
      <w:r>
        <w:tab/>
      </w:r>
      <w:r>
        <w:tab/>
      </w:r>
      <w:r>
        <w:tab/>
        <w:t>OPTIONAL,</w:t>
      </w:r>
      <w:r>
        <w:tab/>
        <w:t>-- Cond UL</w:t>
      </w:r>
    </w:p>
    <w:p w14:paraId="57A86C46" w14:textId="77777777" w:rsidR="00576B70" w:rsidRDefault="00576B70" w:rsidP="00576B70">
      <w:pPr>
        <w:pStyle w:val="PL"/>
      </w:pPr>
      <w:r>
        <w:tab/>
      </w:r>
      <w:r>
        <w:tab/>
        <w:t>tdd-Config-v1130</w:t>
      </w:r>
      <w:r>
        <w:tab/>
      </w:r>
      <w:r>
        <w:tab/>
      </w:r>
      <w:r>
        <w:tab/>
      </w:r>
      <w:r>
        <w:tab/>
      </w:r>
      <w:r>
        <w:tab/>
        <w:t>TDD-Config-v1130</w:t>
      </w:r>
      <w:r>
        <w:tab/>
      </w:r>
      <w:r>
        <w:tab/>
      </w:r>
      <w:r>
        <w:tab/>
      </w:r>
      <w:r>
        <w:tab/>
        <w:t>OPTIONAL,</w:t>
      </w:r>
      <w:r>
        <w:tab/>
        <w:t>-- Cond TDD2</w:t>
      </w:r>
    </w:p>
    <w:p w14:paraId="734EA15A" w14:textId="77777777" w:rsidR="00576B70" w:rsidRDefault="00576B70" w:rsidP="00576B70">
      <w:pPr>
        <w:pStyle w:val="PL"/>
      </w:pPr>
      <w:r>
        <w:tab/>
      </w:r>
      <w:r>
        <w:tab/>
        <w:t>uplinkPowerControlCommonSCell-v1130</w:t>
      </w:r>
    </w:p>
    <w:p w14:paraId="2A90F76D" w14:textId="77777777" w:rsidR="00576B70" w:rsidRDefault="00576B70" w:rsidP="00576B70">
      <w:pPr>
        <w:pStyle w:val="PL"/>
      </w:pPr>
      <w:r>
        <w:tab/>
      </w:r>
      <w:r>
        <w:tab/>
      </w:r>
      <w:r>
        <w:tab/>
      </w:r>
      <w:r>
        <w:tab/>
      </w:r>
      <w:r>
        <w:tab/>
      </w:r>
      <w:r>
        <w:tab/>
      </w:r>
      <w:r>
        <w:tab/>
      </w:r>
      <w:r>
        <w:tab/>
        <w:t>UplinkPowerControlCommonSCell-v1130</w:t>
      </w:r>
      <w:r>
        <w:tab/>
      </w:r>
      <w:r>
        <w:tab/>
      </w:r>
      <w:r>
        <w:tab/>
        <w:t>OPTIONAL</w:t>
      </w:r>
      <w:r>
        <w:tab/>
        <w:t>-- Cond UL</w:t>
      </w:r>
    </w:p>
    <w:p w14:paraId="1670E2A6" w14:textId="77777777" w:rsidR="00576B70" w:rsidRDefault="00576B70" w:rsidP="00576B70">
      <w:pPr>
        <w:pStyle w:val="PL"/>
      </w:pPr>
      <w:r>
        <w:tab/>
        <w:t>]],</w:t>
      </w:r>
    </w:p>
    <w:p w14:paraId="03B3A9D0" w14:textId="77777777" w:rsidR="00576B70" w:rsidRDefault="00576B70" w:rsidP="00576B70">
      <w:pPr>
        <w:pStyle w:val="PL"/>
      </w:pPr>
      <w:r>
        <w:tab/>
        <w:t>[[</w:t>
      </w:r>
      <w:r>
        <w:tab/>
        <w:t>pusch-ConfigCommon-v1270</w:t>
      </w:r>
      <w:r>
        <w:tab/>
      </w:r>
      <w:r>
        <w:tab/>
        <w:t>PUSCH-ConfigCommon-v1270</w:t>
      </w:r>
      <w:r>
        <w:tab/>
      </w:r>
      <w:r>
        <w:tab/>
      </w:r>
      <w:r>
        <w:tab/>
        <w:t>OPTIONAL</w:t>
      </w:r>
      <w:r>
        <w:tab/>
        <w:t>-- Need OR</w:t>
      </w:r>
    </w:p>
    <w:p w14:paraId="1E864A2F" w14:textId="77777777" w:rsidR="00576B70" w:rsidRDefault="00576B70" w:rsidP="00576B70">
      <w:pPr>
        <w:pStyle w:val="PL"/>
      </w:pPr>
      <w:r>
        <w:tab/>
        <w:t>]],</w:t>
      </w:r>
    </w:p>
    <w:p w14:paraId="20D8BAB4" w14:textId="77777777" w:rsidR="00576B70" w:rsidRDefault="00576B70" w:rsidP="00576B70">
      <w:pPr>
        <w:pStyle w:val="PL"/>
      </w:pPr>
      <w:r>
        <w:tab/>
        <w:t>[[</w:t>
      </w:r>
      <w:r>
        <w:tab/>
        <w:t>pucch-ConfigCommon-r13</w:t>
      </w:r>
      <w:r>
        <w:tab/>
      </w:r>
      <w:r>
        <w:tab/>
      </w:r>
      <w:r>
        <w:tab/>
      </w:r>
      <w:r>
        <w:tab/>
        <w:t>PUCCH-ConfigCommon</w:t>
      </w:r>
      <w:r>
        <w:tab/>
      </w:r>
      <w:r>
        <w:tab/>
        <w:t>OPTIONAL,</w:t>
      </w:r>
      <w:r>
        <w:tab/>
        <w:t>-- Cond UL</w:t>
      </w:r>
    </w:p>
    <w:p w14:paraId="357F45C3" w14:textId="77777777" w:rsidR="00576B70" w:rsidRDefault="00576B70" w:rsidP="00576B70">
      <w:pPr>
        <w:pStyle w:val="PL"/>
      </w:pPr>
      <w:r>
        <w:tab/>
      </w:r>
      <w:r>
        <w:tab/>
        <w:t>uplinkPowerControlCommonSCell-v1310</w:t>
      </w:r>
    </w:p>
    <w:p w14:paraId="6EA4106B" w14:textId="77777777" w:rsidR="00576B70" w:rsidRDefault="00576B70" w:rsidP="00576B70">
      <w:pPr>
        <w:pStyle w:val="PL"/>
      </w:pPr>
      <w:r>
        <w:tab/>
      </w:r>
      <w:r>
        <w:tab/>
      </w:r>
      <w:r>
        <w:tab/>
      </w:r>
      <w:r>
        <w:tab/>
      </w:r>
      <w:r>
        <w:tab/>
      </w:r>
      <w:r>
        <w:tab/>
      </w:r>
      <w:r>
        <w:tab/>
      </w:r>
      <w:r>
        <w:tab/>
        <w:t>UplinkPowerControlCommonSCell-v1310</w:t>
      </w:r>
      <w:r>
        <w:tab/>
        <w:t>OPTIONAL</w:t>
      </w:r>
      <w:r>
        <w:tab/>
        <w:t>-- Cond UL</w:t>
      </w:r>
    </w:p>
    <w:p w14:paraId="2716DD1F" w14:textId="77777777" w:rsidR="00576B70" w:rsidRDefault="00576B70" w:rsidP="00576B70">
      <w:pPr>
        <w:pStyle w:val="PL"/>
      </w:pPr>
      <w:r>
        <w:tab/>
        <w:t>]],</w:t>
      </w:r>
    </w:p>
    <w:p w14:paraId="332DB8AB" w14:textId="77777777" w:rsidR="00576B70" w:rsidRDefault="00576B70" w:rsidP="00576B70">
      <w:pPr>
        <w:pStyle w:val="PL"/>
      </w:pPr>
      <w:r>
        <w:tab/>
        <w:t>[[</w:t>
      </w:r>
      <w:r>
        <w:tab/>
        <w:t>highSpeedConfigSCell-r14</w:t>
      </w:r>
      <w:r>
        <w:tab/>
      </w:r>
      <w:r>
        <w:tab/>
        <w:t>HighSpeedConfigSCell-r14</w:t>
      </w:r>
      <w:r>
        <w:tab/>
      </w:r>
      <w:r>
        <w:tab/>
      </w:r>
      <w:r>
        <w:tab/>
        <w:t>OPTIONAL,</w:t>
      </w:r>
      <w:r>
        <w:tab/>
        <w:t>-- Need OR</w:t>
      </w:r>
    </w:p>
    <w:p w14:paraId="7C1239C1" w14:textId="77777777" w:rsidR="00576B70" w:rsidRDefault="00576B70" w:rsidP="00576B70">
      <w:pPr>
        <w:pStyle w:val="PL"/>
      </w:pPr>
      <w:r>
        <w:tab/>
      </w:r>
      <w:r>
        <w:tab/>
        <w:t>prach-Config-v1430</w:t>
      </w:r>
      <w:r>
        <w:tab/>
      </w:r>
      <w:r>
        <w:tab/>
      </w:r>
      <w:r>
        <w:tab/>
      </w:r>
      <w:r>
        <w:tab/>
        <w:t>PRACH-Config-v1430</w:t>
      </w:r>
      <w:r>
        <w:tab/>
      </w:r>
      <w:r>
        <w:tab/>
      </w:r>
      <w:r>
        <w:tab/>
      </w:r>
      <w:r>
        <w:tab/>
      </w:r>
      <w:r>
        <w:tab/>
        <w:t>OPTIONAL,</w:t>
      </w:r>
      <w:r>
        <w:tab/>
        <w:t>-- Cond UL</w:t>
      </w:r>
    </w:p>
    <w:p w14:paraId="623EA5CF" w14:textId="77777777" w:rsidR="00576B70" w:rsidRDefault="00576B70" w:rsidP="00576B70">
      <w:pPr>
        <w:pStyle w:val="PL"/>
      </w:pPr>
      <w:r>
        <w:tab/>
        <w:t>ul-Configuration-r14</w:t>
      </w:r>
      <w:r>
        <w:tab/>
      </w:r>
      <w:r>
        <w:tab/>
      </w:r>
      <w:r>
        <w:tab/>
      </w:r>
      <w:r>
        <w:tab/>
        <w:t>SEQUENCE {</w:t>
      </w:r>
    </w:p>
    <w:p w14:paraId="186BEA6A" w14:textId="77777777" w:rsidR="00576B70" w:rsidRDefault="00576B70" w:rsidP="00576B70">
      <w:pPr>
        <w:pStyle w:val="PL"/>
      </w:pPr>
      <w:r>
        <w:tab/>
      </w:r>
      <w:r>
        <w:tab/>
        <w:t>ul-FreqInfo-r14</w:t>
      </w:r>
      <w:r>
        <w:tab/>
      </w:r>
      <w:r>
        <w:tab/>
      </w:r>
      <w:r>
        <w:tab/>
      </w:r>
      <w:r>
        <w:tab/>
      </w:r>
      <w:r>
        <w:tab/>
      </w:r>
      <w:r>
        <w:tab/>
        <w:t>SEQUENCE {</w:t>
      </w:r>
    </w:p>
    <w:p w14:paraId="7F0CB3C7" w14:textId="77777777" w:rsidR="00576B70" w:rsidRDefault="00576B70" w:rsidP="00576B70">
      <w:pPr>
        <w:pStyle w:val="PL"/>
      </w:pPr>
      <w:r>
        <w:tab/>
      </w:r>
      <w:r>
        <w:tab/>
      </w:r>
      <w:r>
        <w:tab/>
        <w:t>ul-CarrierFreq-r14</w:t>
      </w:r>
      <w:r>
        <w:tab/>
      </w:r>
      <w:r>
        <w:tab/>
      </w:r>
      <w:r>
        <w:tab/>
      </w:r>
      <w:r>
        <w:tab/>
      </w:r>
      <w:r>
        <w:tab/>
        <w:t>ARFCN-ValueEUTRA-r9</w:t>
      </w:r>
      <w:r>
        <w:tab/>
      </w:r>
      <w:r>
        <w:tab/>
      </w:r>
      <w:r>
        <w:tab/>
        <w:t>OPTIONAL,</w:t>
      </w:r>
      <w:r>
        <w:tab/>
        <w:t>-- Need OP</w:t>
      </w:r>
    </w:p>
    <w:p w14:paraId="2559E03E" w14:textId="77777777" w:rsidR="00576B70" w:rsidRDefault="00576B70" w:rsidP="00576B70">
      <w:pPr>
        <w:pStyle w:val="PL"/>
      </w:pPr>
      <w:r>
        <w:tab/>
      </w:r>
      <w:r>
        <w:tab/>
      </w:r>
      <w:r>
        <w:tab/>
        <w:t>ul-Bandwidth-r14</w:t>
      </w:r>
      <w:r>
        <w:tab/>
      </w:r>
      <w:r>
        <w:tab/>
      </w:r>
      <w:r>
        <w:tab/>
      </w:r>
      <w:r>
        <w:tab/>
      </w:r>
      <w:r>
        <w:tab/>
        <w:t>ENUMERATED {n6, n15,</w:t>
      </w:r>
    </w:p>
    <w:p w14:paraId="03FC6340" w14:textId="77777777" w:rsidR="00576B70" w:rsidRDefault="00576B70" w:rsidP="00576B70">
      <w:pPr>
        <w:pStyle w:val="PL"/>
      </w:pPr>
      <w:r>
        <w:tab/>
      </w:r>
      <w:r>
        <w:tab/>
      </w:r>
      <w:r>
        <w:tab/>
      </w:r>
      <w:r>
        <w:tab/>
      </w:r>
      <w:r>
        <w:tab/>
      </w:r>
      <w:r>
        <w:tab/>
      </w:r>
      <w:r>
        <w:tab/>
      </w:r>
      <w:r>
        <w:tab/>
      </w:r>
      <w:r>
        <w:tab/>
      </w:r>
      <w:r>
        <w:tab/>
      </w:r>
      <w:r>
        <w:tab/>
      </w:r>
      <w:r>
        <w:tab/>
      </w:r>
      <w:r>
        <w:tab/>
        <w:t>n25, n50, n75, n100}</w:t>
      </w:r>
      <w:r>
        <w:tab/>
        <w:t>OPTIONAL,</w:t>
      </w:r>
      <w:r>
        <w:tab/>
        <w:t>-- Need OP</w:t>
      </w:r>
    </w:p>
    <w:p w14:paraId="04782E9F" w14:textId="77777777" w:rsidR="00576B70" w:rsidRDefault="00576B70" w:rsidP="00576B70">
      <w:pPr>
        <w:pStyle w:val="PL"/>
      </w:pPr>
      <w:r>
        <w:tab/>
      </w:r>
      <w:r>
        <w:tab/>
      </w:r>
      <w:r>
        <w:tab/>
        <w:t>additionalSpectrumEmissionSCell-r14</w:t>
      </w:r>
      <w:r>
        <w:tab/>
      </w:r>
      <w:r>
        <w:tab/>
        <w:t>AdditionalSpectrumEmission</w:t>
      </w:r>
    </w:p>
    <w:p w14:paraId="11A14F39" w14:textId="77777777" w:rsidR="00576B70" w:rsidRDefault="00576B70" w:rsidP="00576B70">
      <w:pPr>
        <w:pStyle w:val="PL"/>
      </w:pPr>
      <w:r>
        <w:tab/>
      </w:r>
      <w:r>
        <w:tab/>
        <w:t>},</w:t>
      </w:r>
    </w:p>
    <w:p w14:paraId="7468FFCA" w14:textId="77777777" w:rsidR="00576B70" w:rsidRDefault="00576B70" w:rsidP="00576B70">
      <w:pPr>
        <w:pStyle w:val="PL"/>
      </w:pPr>
      <w:r>
        <w:tab/>
      </w:r>
      <w:r>
        <w:tab/>
        <w:t>p-Max-r14</w:t>
      </w:r>
      <w:r>
        <w:tab/>
      </w:r>
      <w:r>
        <w:tab/>
      </w:r>
      <w:r>
        <w:tab/>
      </w:r>
      <w:r>
        <w:tab/>
      </w:r>
      <w:r>
        <w:tab/>
      </w:r>
      <w:r>
        <w:tab/>
      </w:r>
      <w:r>
        <w:tab/>
        <w:t>P-Max</w:t>
      </w:r>
      <w:r>
        <w:tab/>
      </w:r>
      <w:r>
        <w:tab/>
      </w:r>
      <w:r>
        <w:tab/>
      </w:r>
      <w:r>
        <w:tab/>
      </w:r>
      <w:r>
        <w:tab/>
      </w:r>
      <w:r>
        <w:tab/>
      </w:r>
      <w:r>
        <w:tab/>
        <w:t>OPTIONAL,</w:t>
      </w:r>
      <w:r>
        <w:tab/>
        <w:t>-- Need OP</w:t>
      </w:r>
    </w:p>
    <w:p w14:paraId="7B29F086" w14:textId="77777777" w:rsidR="00576B70" w:rsidRDefault="00576B70" w:rsidP="00576B70">
      <w:pPr>
        <w:pStyle w:val="PL"/>
      </w:pPr>
      <w:r>
        <w:tab/>
      </w:r>
      <w:r>
        <w:tab/>
        <w:t>soundingRS-UL-ConfigCommon-r14</w:t>
      </w:r>
      <w:r>
        <w:tab/>
      </w:r>
      <w:r>
        <w:tab/>
        <w:t>SoundingRS-UL-ConfigCommon,</w:t>
      </w:r>
    </w:p>
    <w:p w14:paraId="12FD4689" w14:textId="77777777" w:rsidR="00576B70" w:rsidRDefault="00576B70" w:rsidP="00576B70">
      <w:pPr>
        <w:pStyle w:val="PL"/>
      </w:pPr>
      <w:r>
        <w:tab/>
      </w:r>
      <w:r>
        <w:tab/>
        <w:t>ul-CyclicPrefixLength-r14</w:t>
      </w:r>
      <w:r>
        <w:tab/>
      </w:r>
      <w:r>
        <w:tab/>
      </w:r>
      <w:r>
        <w:tab/>
        <w:t>UL-CyclicPrefixLength,</w:t>
      </w:r>
    </w:p>
    <w:p w14:paraId="1987A101" w14:textId="77777777" w:rsidR="00576B70" w:rsidRDefault="00576B70" w:rsidP="00576B70">
      <w:pPr>
        <w:pStyle w:val="PL"/>
      </w:pPr>
      <w:r>
        <w:tab/>
      </w:r>
      <w:r>
        <w:tab/>
        <w:t>prach-ConfigSCell-r14</w:t>
      </w:r>
      <w:r>
        <w:tab/>
      </w:r>
      <w:r>
        <w:tab/>
      </w:r>
      <w:r>
        <w:tab/>
      </w:r>
      <w:r>
        <w:tab/>
      </w:r>
      <w:r>
        <w:tab/>
        <w:t>PRACH-ConfigSCell-r10</w:t>
      </w:r>
      <w:r>
        <w:tab/>
      </w:r>
      <w:r>
        <w:tab/>
        <w:t>OPTIONAL,</w:t>
      </w:r>
      <w:r>
        <w:tab/>
        <w:t>-- Cond TDD-OR-NoR11</w:t>
      </w:r>
      <w:r>
        <w:tab/>
      </w:r>
      <w:r>
        <w:tab/>
      </w:r>
    </w:p>
    <w:p w14:paraId="033875CA" w14:textId="77777777" w:rsidR="00576B70" w:rsidRDefault="00576B70" w:rsidP="00576B70">
      <w:pPr>
        <w:pStyle w:val="PL"/>
      </w:pPr>
      <w:r>
        <w:tab/>
      </w:r>
      <w:r>
        <w:tab/>
        <w:t>uplinkPowerControlCommonPUSCH-LessCell-v1430</w:t>
      </w:r>
    </w:p>
    <w:p w14:paraId="280B725E" w14:textId="77777777" w:rsidR="00576B70" w:rsidRDefault="00576B70" w:rsidP="00576B70">
      <w:pPr>
        <w:pStyle w:val="PL"/>
      </w:pPr>
      <w:r>
        <w:tab/>
      </w:r>
      <w:r>
        <w:tab/>
      </w:r>
      <w:r>
        <w:tab/>
      </w:r>
      <w:r>
        <w:tab/>
      </w:r>
      <w:r>
        <w:tab/>
        <w:t>UplinkPowerControlCommonPUSCH-LessCell-v1430</w:t>
      </w:r>
      <w:r>
        <w:tab/>
        <w:t>OPTIONAL</w:t>
      </w:r>
      <w:r>
        <w:tab/>
        <w:t>-- Need OR</w:t>
      </w:r>
    </w:p>
    <w:p w14:paraId="5A2F4B87" w14:textId="77777777" w:rsidR="00576B70" w:rsidRDefault="00576B70" w:rsidP="00576B70">
      <w:pPr>
        <w:pStyle w:val="PL"/>
      </w:pPr>
      <w:r>
        <w:t>}</w:t>
      </w:r>
      <w:r>
        <w:tab/>
      </w:r>
      <w:r>
        <w:tab/>
      </w:r>
      <w:r>
        <w:tab/>
      </w:r>
      <w:r>
        <w:tab/>
      </w:r>
      <w:r>
        <w:tab/>
      </w:r>
      <w:r>
        <w:tab/>
      </w:r>
      <w:r>
        <w:tab/>
      </w:r>
      <w:r>
        <w:tab/>
      </w:r>
      <w:r>
        <w:tab/>
      </w:r>
      <w:r>
        <w:tab/>
      </w:r>
      <w:r>
        <w:tab/>
      </w:r>
      <w:r>
        <w:tab/>
      </w:r>
      <w:r>
        <w:tab/>
      </w:r>
      <w:r>
        <w:tab/>
      </w:r>
      <w:r>
        <w:tab/>
      </w:r>
      <w:r>
        <w:tab/>
      </w:r>
      <w:r>
        <w:tab/>
        <w:t>OPTIONAL,</w:t>
      </w:r>
      <w:r>
        <w:tab/>
        <w:t>-- Cond ULSRS</w:t>
      </w:r>
    </w:p>
    <w:p w14:paraId="6371608B" w14:textId="77777777" w:rsidR="00576B70" w:rsidRDefault="00576B70" w:rsidP="00576B70">
      <w:pPr>
        <w:pStyle w:val="PL"/>
      </w:pPr>
      <w:r>
        <w:tab/>
        <w:t>harq-ReferenceConfig-r14</w:t>
      </w:r>
      <w:r>
        <w:tab/>
      </w:r>
      <w:r>
        <w:tab/>
      </w:r>
      <w:r>
        <w:tab/>
      </w:r>
      <w:r>
        <w:tab/>
      </w:r>
      <w:r>
        <w:tab/>
        <w:t>ENUMERATED {sa2,sa4,sa5}</w:t>
      </w:r>
      <w:r>
        <w:tab/>
        <w:t>OPTIONAL,</w:t>
      </w:r>
      <w:r>
        <w:tab/>
      </w:r>
      <w:r>
        <w:tab/>
        <w:t>-- Need OR</w:t>
      </w:r>
    </w:p>
    <w:p w14:paraId="0F91A0EC" w14:textId="77777777" w:rsidR="00576B70" w:rsidRDefault="00576B70" w:rsidP="00576B70">
      <w:pPr>
        <w:pStyle w:val="PL"/>
      </w:pPr>
      <w:r>
        <w:tab/>
        <w:t xml:space="preserve">soundingRS-FlexibleTiming-r14 </w:t>
      </w:r>
      <w:r>
        <w:tab/>
      </w:r>
      <w:r>
        <w:tab/>
      </w:r>
      <w:r>
        <w:tab/>
        <w:t>ENUMERATED {true}</w:t>
      </w:r>
      <w:r>
        <w:tab/>
      </w:r>
      <w:r>
        <w:tab/>
      </w:r>
      <w:r>
        <w:tab/>
        <w:t>OPTIONAL</w:t>
      </w:r>
      <w:r>
        <w:tab/>
      </w:r>
      <w:r>
        <w:tab/>
        <w:t>-- Need OR</w:t>
      </w:r>
    </w:p>
    <w:p w14:paraId="60D72AD7" w14:textId="77777777" w:rsidR="00576B70" w:rsidRDefault="00576B70" w:rsidP="00576B70">
      <w:pPr>
        <w:pStyle w:val="PL"/>
      </w:pPr>
      <w:r>
        <w:tab/>
        <w:t>]],</w:t>
      </w:r>
    </w:p>
    <w:p w14:paraId="39936148" w14:textId="77777777" w:rsidR="00576B70" w:rsidRDefault="00576B70" w:rsidP="00576B70">
      <w:pPr>
        <w:pStyle w:val="PL"/>
      </w:pPr>
      <w:r>
        <w:tab/>
        <w:t>[[</w:t>
      </w:r>
      <w:r>
        <w:tab/>
        <w:t>mbsfn-SubframeConfigList-v1430</w:t>
      </w:r>
      <w:r>
        <w:tab/>
      </w:r>
      <w:r>
        <w:tab/>
        <w:t>MBSFN-SubframeConfigList-v1430</w:t>
      </w:r>
      <w:r>
        <w:tab/>
      </w:r>
      <w:r>
        <w:tab/>
        <w:t>OPTIONAL -- Need ON</w:t>
      </w:r>
    </w:p>
    <w:p w14:paraId="6607E590" w14:textId="77777777" w:rsidR="00576B70" w:rsidRDefault="00576B70" w:rsidP="00576B70">
      <w:pPr>
        <w:pStyle w:val="PL"/>
      </w:pPr>
      <w:r>
        <w:tab/>
        <w:t>]],</w:t>
      </w:r>
    </w:p>
    <w:p w14:paraId="57FEC06B" w14:textId="77777777" w:rsidR="00576B70" w:rsidRDefault="00576B70" w:rsidP="00576B70">
      <w:pPr>
        <w:pStyle w:val="PL"/>
      </w:pPr>
      <w:r>
        <w:tab/>
        <w:t>[[</w:t>
      </w:r>
      <w:r>
        <w:tab/>
        <w:t>uplinkPowerControlCommonSCell-v1530</w:t>
      </w:r>
      <w:r>
        <w:tab/>
        <w:t>UplinkPowerControlCommon-v1530</w:t>
      </w:r>
      <w:r>
        <w:tab/>
      </w:r>
      <w:r>
        <w:tab/>
        <w:t>OPTIONAL -- Need ON</w:t>
      </w:r>
    </w:p>
    <w:p w14:paraId="6328B36B" w14:textId="77777777" w:rsidR="00576B70" w:rsidRDefault="00576B70" w:rsidP="00576B70">
      <w:pPr>
        <w:pStyle w:val="PL"/>
      </w:pPr>
      <w:r>
        <w:tab/>
        <w:t>]]</w:t>
      </w:r>
    </w:p>
    <w:p w14:paraId="2B77F4F3" w14:textId="77777777" w:rsidR="00576B70" w:rsidRDefault="00576B70" w:rsidP="00576B70">
      <w:pPr>
        <w:pStyle w:val="PL"/>
      </w:pPr>
      <w:r>
        <w:t>}</w:t>
      </w:r>
    </w:p>
    <w:p w14:paraId="33FCE964" w14:textId="77777777" w:rsidR="00576B70" w:rsidRDefault="00576B70" w:rsidP="00576B70">
      <w:pPr>
        <w:pStyle w:val="PL"/>
      </w:pPr>
    </w:p>
    <w:p w14:paraId="08927660" w14:textId="77777777" w:rsidR="00576B70" w:rsidRDefault="00576B70" w:rsidP="00576B70">
      <w:pPr>
        <w:pStyle w:val="PL"/>
      </w:pPr>
      <w:r>
        <w:t>RadioResourceConfigCommonSCell-v10l0 ::=</w:t>
      </w:r>
      <w:r>
        <w:tab/>
        <w:t>SEQUENCE {</w:t>
      </w:r>
    </w:p>
    <w:p w14:paraId="75D3FA91" w14:textId="77777777" w:rsidR="00576B70" w:rsidRDefault="00576B70" w:rsidP="00576B70">
      <w:pPr>
        <w:pStyle w:val="PL"/>
      </w:pPr>
      <w:r>
        <w:tab/>
        <w:t>-- UL configuration</w:t>
      </w:r>
    </w:p>
    <w:p w14:paraId="604087A2" w14:textId="77777777" w:rsidR="00576B70" w:rsidRDefault="00576B70" w:rsidP="00576B70">
      <w:pPr>
        <w:pStyle w:val="PL"/>
      </w:pPr>
      <w:r>
        <w:tab/>
        <w:t>ul-Configuration-v10l0</w:t>
      </w:r>
      <w:r>
        <w:tab/>
      </w:r>
      <w:r>
        <w:tab/>
      </w:r>
      <w:r>
        <w:tab/>
      </w:r>
      <w:r>
        <w:tab/>
        <w:t>SEQUENCE {</w:t>
      </w:r>
    </w:p>
    <w:p w14:paraId="26A02E8A" w14:textId="77777777" w:rsidR="00576B70" w:rsidRDefault="00576B70" w:rsidP="00576B70">
      <w:pPr>
        <w:pStyle w:val="PL"/>
      </w:pPr>
      <w:r>
        <w:tab/>
      </w:r>
      <w:r>
        <w:tab/>
        <w:t>additionalSpectrumEmissionSCell-v10l0</w:t>
      </w:r>
      <w:r>
        <w:tab/>
      </w:r>
      <w:r>
        <w:tab/>
        <w:t>AdditionalSpectrumEmission-v10l0</w:t>
      </w:r>
    </w:p>
    <w:p w14:paraId="6A26320E" w14:textId="77777777" w:rsidR="00576B70" w:rsidRDefault="00576B70" w:rsidP="00576B70">
      <w:pPr>
        <w:pStyle w:val="PL"/>
      </w:pPr>
      <w:r>
        <w:tab/>
        <w:t>}</w:t>
      </w:r>
    </w:p>
    <w:p w14:paraId="565B3FB1" w14:textId="77777777" w:rsidR="00576B70" w:rsidRDefault="00576B70" w:rsidP="00576B70">
      <w:pPr>
        <w:pStyle w:val="PL"/>
      </w:pPr>
      <w:r>
        <w:t>}</w:t>
      </w:r>
    </w:p>
    <w:p w14:paraId="05A745C4" w14:textId="77777777" w:rsidR="00576B70" w:rsidRDefault="00576B70" w:rsidP="00576B70">
      <w:pPr>
        <w:pStyle w:val="PL"/>
      </w:pPr>
    </w:p>
    <w:p w14:paraId="7D2C2938" w14:textId="77777777" w:rsidR="00576B70" w:rsidRDefault="00576B70" w:rsidP="00576B70">
      <w:pPr>
        <w:pStyle w:val="PL"/>
      </w:pPr>
      <w:r>
        <w:t>RadioResourceConfigCommonSCell-v1440 ::=</w:t>
      </w:r>
      <w:r>
        <w:tab/>
        <w:t>SEQUENCE {</w:t>
      </w:r>
    </w:p>
    <w:p w14:paraId="22365251" w14:textId="77777777" w:rsidR="00576B70" w:rsidRDefault="00576B70" w:rsidP="00576B70">
      <w:pPr>
        <w:pStyle w:val="PL"/>
      </w:pPr>
      <w:r>
        <w:tab/>
        <w:t>ul-Configuration-v1440</w:t>
      </w:r>
      <w:r>
        <w:tab/>
      </w:r>
      <w:r>
        <w:tab/>
      </w:r>
      <w:r>
        <w:tab/>
      </w:r>
      <w:r>
        <w:tab/>
        <w:t>SEQUENCE {</w:t>
      </w:r>
    </w:p>
    <w:p w14:paraId="1900A267" w14:textId="77777777" w:rsidR="00576B70" w:rsidRDefault="00576B70" w:rsidP="00576B70">
      <w:pPr>
        <w:pStyle w:val="PL"/>
      </w:pPr>
      <w:r>
        <w:tab/>
      </w:r>
      <w:r>
        <w:tab/>
        <w:t>ul-FreqInfo-v1440</w:t>
      </w:r>
      <w:r>
        <w:tab/>
      </w:r>
      <w:r>
        <w:tab/>
      </w:r>
      <w:r>
        <w:tab/>
      </w:r>
      <w:r>
        <w:tab/>
      </w:r>
      <w:r>
        <w:tab/>
      </w:r>
      <w:r>
        <w:tab/>
        <w:t>SEQUENCE {</w:t>
      </w:r>
    </w:p>
    <w:p w14:paraId="48630D01" w14:textId="77777777" w:rsidR="00576B70" w:rsidRDefault="00576B70" w:rsidP="00576B70">
      <w:pPr>
        <w:pStyle w:val="PL"/>
      </w:pPr>
      <w:r>
        <w:tab/>
      </w:r>
      <w:r>
        <w:tab/>
      </w:r>
      <w:r>
        <w:tab/>
        <w:t>additionalSpectrumEmissionSCell-v1440</w:t>
      </w:r>
      <w:r>
        <w:tab/>
      </w:r>
      <w:r>
        <w:tab/>
        <w:t>AdditionalSpectrumEmission-v10l0</w:t>
      </w:r>
    </w:p>
    <w:p w14:paraId="1AF6B310" w14:textId="77777777" w:rsidR="00576B70" w:rsidRDefault="00576B70" w:rsidP="00576B70">
      <w:pPr>
        <w:pStyle w:val="PL"/>
      </w:pPr>
      <w:r>
        <w:tab/>
      </w:r>
      <w:r>
        <w:tab/>
        <w:t>}</w:t>
      </w:r>
    </w:p>
    <w:p w14:paraId="05401C2C" w14:textId="77777777" w:rsidR="00576B70" w:rsidRDefault="00576B70" w:rsidP="00576B70">
      <w:pPr>
        <w:pStyle w:val="PL"/>
      </w:pPr>
      <w:r>
        <w:tab/>
        <w:t>}</w:t>
      </w:r>
    </w:p>
    <w:p w14:paraId="07856FAC" w14:textId="77777777" w:rsidR="00576B70" w:rsidRDefault="00576B70" w:rsidP="00576B70">
      <w:pPr>
        <w:pStyle w:val="PL"/>
      </w:pPr>
      <w:r>
        <w:t>}</w:t>
      </w:r>
    </w:p>
    <w:p w14:paraId="2519C8FE" w14:textId="77777777" w:rsidR="00576B70" w:rsidRDefault="00576B70" w:rsidP="00576B70">
      <w:pPr>
        <w:pStyle w:val="PL"/>
      </w:pPr>
    </w:p>
    <w:p w14:paraId="694071E4" w14:textId="77777777" w:rsidR="00576B70" w:rsidRDefault="00576B70" w:rsidP="00576B70">
      <w:pPr>
        <w:pStyle w:val="PL"/>
      </w:pPr>
      <w:r>
        <w:t>BCCH-Config ::=</w:t>
      </w:r>
      <w:r>
        <w:tab/>
      </w:r>
      <w:r>
        <w:tab/>
      </w:r>
      <w:r>
        <w:tab/>
      </w:r>
      <w:r>
        <w:tab/>
      </w:r>
      <w:r>
        <w:tab/>
      </w:r>
      <w:r>
        <w:tab/>
        <w:t>SEQUENCE {</w:t>
      </w:r>
    </w:p>
    <w:p w14:paraId="685E2BD1" w14:textId="77777777" w:rsidR="00576B70" w:rsidRDefault="00576B70" w:rsidP="00576B70">
      <w:pPr>
        <w:pStyle w:val="PL"/>
      </w:pPr>
      <w:r>
        <w:tab/>
        <w:t>modificationPeriodCoeff</w:t>
      </w:r>
      <w:r>
        <w:tab/>
      </w:r>
      <w:r>
        <w:tab/>
      </w:r>
      <w:r>
        <w:tab/>
      </w:r>
      <w:r>
        <w:tab/>
        <w:t>ENUMERATED {n2, n4, n8, n16}</w:t>
      </w:r>
    </w:p>
    <w:p w14:paraId="7FC3D1A8" w14:textId="77777777" w:rsidR="00576B70" w:rsidRDefault="00576B70" w:rsidP="00576B70">
      <w:pPr>
        <w:pStyle w:val="PL"/>
      </w:pPr>
      <w:r>
        <w:t>}</w:t>
      </w:r>
    </w:p>
    <w:p w14:paraId="164F06FB" w14:textId="77777777" w:rsidR="00576B70" w:rsidRDefault="00576B70" w:rsidP="00576B70">
      <w:pPr>
        <w:pStyle w:val="PL"/>
      </w:pPr>
    </w:p>
    <w:p w14:paraId="70CB82DA" w14:textId="77777777" w:rsidR="00576B70" w:rsidRDefault="00576B70" w:rsidP="00576B70">
      <w:pPr>
        <w:pStyle w:val="PL"/>
      </w:pPr>
      <w:r>
        <w:t>BCCH-Config-v1310 ::=</w:t>
      </w:r>
      <w:r>
        <w:tab/>
      </w:r>
      <w:r>
        <w:tab/>
      </w:r>
      <w:r>
        <w:tab/>
      </w:r>
      <w:r>
        <w:tab/>
        <w:t>SEQUENCE {</w:t>
      </w:r>
    </w:p>
    <w:p w14:paraId="4A67E3D3" w14:textId="77777777" w:rsidR="00576B70" w:rsidRDefault="00576B70" w:rsidP="00576B70">
      <w:pPr>
        <w:pStyle w:val="PL"/>
      </w:pPr>
      <w:r>
        <w:tab/>
        <w:t>modificationPeriodCoeff-v1310</w:t>
      </w:r>
      <w:r>
        <w:tab/>
      </w:r>
      <w:r>
        <w:tab/>
        <w:t>ENUMERATED {n64}</w:t>
      </w:r>
    </w:p>
    <w:p w14:paraId="0E9BEE98" w14:textId="77777777" w:rsidR="00576B70" w:rsidRDefault="00576B70" w:rsidP="00576B70">
      <w:pPr>
        <w:pStyle w:val="PL"/>
      </w:pPr>
      <w:r>
        <w:t>}</w:t>
      </w:r>
    </w:p>
    <w:p w14:paraId="0F1D0800" w14:textId="77777777" w:rsidR="00576B70" w:rsidRDefault="00576B70" w:rsidP="00576B70">
      <w:pPr>
        <w:pStyle w:val="PL"/>
      </w:pPr>
    </w:p>
    <w:p w14:paraId="67C8A61D" w14:textId="77777777" w:rsidR="00576B70" w:rsidRDefault="00576B70" w:rsidP="00576B70">
      <w:pPr>
        <w:pStyle w:val="PL"/>
      </w:pPr>
      <w:r>
        <w:t>FreqHoppingParameters-r13 ::=</w:t>
      </w:r>
      <w:r>
        <w:tab/>
      </w:r>
      <w:r>
        <w:tab/>
        <w:t>SEQUENCE {</w:t>
      </w:r>
    </w:p>
    <w:p w14:paraId="179996A1" w14:textId="77777777" w:rsidR="00576B70" w:rsidRDefault="00576B70" w:rsidP="00576B70">
      <w:pPr>
        <w:pStyle w:val="PL"/>
      </w:pPr>
      <w:r>
        <w:tab/>
        <w:t>dummy</w:t>
      </w:r>
      <w:r>
        <w:tab/>
      </w:r>
      <w:r>
        <w:tab/>
      </w:r>
      <w:r>
        <w:tab/>
        <w:t>ENUMERATED {nb2, nb4}</w:t>
      </w:r>
      <w:r>
        <w:tab/>
      </w:r>
      <w:r>
        <w:tab/>
      </w:r>
      <w:r>
        <w:tab/>
      </w:r>
      <w:r>
        <w:tab/>
        <w:t>OPTIONAL,</w:t>
      </w:r>
    </w:p>
    <w:p w14:paraId="7A346E22" w14:textId="77777777" w:rsidR="00576B70" w:rsidRDefault="00576B70" w:rsidP="00576B70">
      <w:pPr>
        <w:pStyle w:val="PL"/>
      </w:pPr>
      <w:r>
        <w:tab/>
        <w:t>dummy2</w:t>
      </w:r>
      <w:r>
        <w:tab/>
      </w:r>
      <w:r>
        <w:tab/>
      </w:r>
      <w:r>
        <w:tab/>
        <w:t>CHOICE {</w:t>
      </w:r>
    </w:p>
    <w:p w14:paraId="487211C7" w14:textId="77777777" w:rsidR="00576B70" w:rsidRDefault="00576B70" w:rsidP="00576B70">
      <w:pPr>
        <w:pStyle w:val="PL"/>
      </w:pPr>
      <w:r>
        <w:tab/>
      </w:r>
      <w:r>
        <w:tab/>
        <w:t>interval-FDD-r13</w:t>
      </w:r>
      <w:r>
        <w:tab/>
      </w:r>
      <w:r>
        <w:tab/>
      </w:r>
      <w:r>
        <w:tab/>
      </w:r>
      <w:r>
        <w:tab/>
      </w:r>
      <w:r>
        <w:tab/>
      </w:r>
      <w:r>
        <w:tab/>
        <w:t>ENUMERATED {int1, int2, int4, int8},</w:t>
      </w:r>
    </w:p>
    <w:p w14:paraId="5B20C9D8" w14:textId="77777777" w:rsidR="00576B70" w:rsidRDefault="00576B70" w:rsidP="00576B70">
      <w:pPr>
        <w:pStyle w:val="PL"/>
      </w:pPr>
      <w:r>
        <w:tab/>
      </w:r>
      <w:r>
        <w:tab/>
        <w:t>interval-TDD-r13</w:t>
      </w:r>
      <w:r>
        <w:tab/>
      </w:r>
      <w:r>
        <w:tab/>
      </w:r>
      <w:r>
        <w:tab/>
      </w:r>
      <w:r>
        <w:tab/>
      </w:r>
      <w:r>
        <w:tab/>
      </w:r>
      <w:r>
        <w:tab/>
        <w:t>ENUMERATED {int1, int5, int10, int20}</w:t>
      </w:r>
    </w:p>
    <w:p w14:paraId="13EC5969" w14:textId="77777777" w:rsidR="00576B70" w:rsidRDefault="00576B70" w:rsidP="00576B70">
      <w:pPr>
        <w:pStyle w:val="PL"/>
      </w:pPr>
      <w:r>
        <w:tab/>
        <w:t>}</w:t>
      </w:r>
      <w:r>
        <w:tab/>
      </w:r>
      <w:r>
        <w:tab/>
      </w:r>
      <w:r>
        <w:tab/>
      </w:r>
      <w:r>
        <w:tab/>
      </w:r>
      <w:r>
        <w:tab/>
      </w:r>
      <w:r>
        <w:tab/>
      </w:r>
      <w:r>
        <w:tab/>
      </w:r>
      <w:r>
        <w:tab/>
      </w:r>
      <w:r>
        <w:tab/>
      </w:r>
      <w:r>
        <w:tab/>
      </w:r>
      <w:r>
        <w:tab/>
      </w:r>
      <w:r>
        <w:tab/>
      </w:r>
      <w:r>
        <w:tab/>
      </w:r>
      <w:r>
        <w:tab/>
      </w:r>
      <w:r>
        <w:tab/>
      </w:r>
      <w:r>
        <w:tab/>
      </w:r>
      <w:r>
        <w:tab/>
      </w:r>
      <w:r>
        <w:tab/>
        <w:t>OPTIONAL,</w:t>
      </w:r>
    </w:p>
    <w:p w14:paraId="6D2EC0DF" w14:textId="77777777" w:rsidR="00576B70" w:rsidRDefault="00576B70" w:rsidP="00576B70">
      <w:pPr>
        <w:pStyle w:val="PL"/>
      </w:pPr>
      <w:r>
        <w:tab/>
        <w:t>dummy3</w:t>
      </w:r>
      <w:r>
        <w:tab/>
      </w:r>
      <w:r>
        <w:tab/>
      </w:r>
      <w:r>
        <w:tab/>
        <w:t>CHOICE {</w:t>
      </w:r>
    </w:p>
    <w:p w14:paraId="35AA1FE7" w14:textId="77777777" w:rsidR="00576B70" w:rsidRDefault="00576B70" w:rsidP="00576B70">
      <w:pPr>
        <w:pStyle w:val="PL"/>
      </w:pPr>
      <w:r>
        <w:tab/>
      </w:r>
      <w:r>
        <w:tab/>
        <w:t>interval-FDD-r13</w:t>
      </w:r>
      <w:r>
        <w:tab/>
      </w:r>
      <w:r>
        <w:tab/>
      </w:r>
      <w:r>
        <w:tab/>
      </w:r>
      <w:r>
        <w:tab/>
      </w:r>
      <w:r>
        <w:tab/>
      </w:r>
      <w:r>
        <w:tab/>
        <w:t>ENUMERATED {int2, int4, int8, int16},</w:t>
      </w:r>
    </w:p>
    <w:p w14:paraId="5A96A22E" w14:textId="77777777" w:rsidR="00576B70" w:rsidRDefault="00576B70" w:rsidP="00576B70">
      <w:pPr>
        <w:pStyle w:val="PL"/>
      </w:pPr>
      <w:r>
        <w:tab/>
      </w:r>
      <w:r>
        <w:tab/>
        <w:t>interval-TDD-r13</w:t>
      </w:r>
      <w:r>
        <w:tab/>
      </w:r>
      <w:r>
        <w:tab/>
      </w:r>
      <w:r>
        <w:tab/>
      </w:r>
      <w:r>
        <w:tab/>
      </w:r>
      <w:r>
        <w:tab/>
      </w:r>
      <w:r>
        <w:tab/>
        <w:t>ENUMERATED { int5, int10, int20, int40}</w:t>
      </w:r>
    </w:p>
    <w:p w14:paraId="5FD8A091" w14:textId="77777777" w:rsidR="00576B70" w:rsidRDefault="00576B70" w:rsidP="00576B70">
      <w:pPr>
        <w:pStyle w:val="PL"/>
      </w:pPr>
      <w:r>
        <w:tab/>
        <w:t>}</w:t>
      </w:r>
      <w:r>
        <w:tab/>
      </w:r>
      <w:r>
        <w:tab/>
      </w:r>
      <w:r>
        <w:tab/>
      </w:r>
      <w:r>
        <w:tab/>
      </w:r>
      <w:r>
        <w:tab/>
      </w:r>
      <w:r>
        <w:tab/>
      </w:r>
      <w:r>
        <w:tab/>
      </w:r>
      <w:r>
        <w:tab/>
      </w:r>
      <w:r>
        <w:tab/>
      </w:r>
      <w:r>
        <w:tab/>
      </w:r>
      <w:r>
        <w:tab/>
      </w:r>
      <w:r>
        <w:tab/>
      </w:r>
      <w:r>
        <w:tab/>
      </w:r>
      <w:r>
        <w:tab/>
      </w:r>
      <w:r>
        <w:tab/>
      </w:r>
      <w:r>
        <w:tab/>
      </w:r>
      <w:r>
        <w:tab/>
      </w:r>
      <w:r>
        <w:tab/>
      </w:r>
      <w:r>
        <w:tab/>
      </w:r>
      <w:r>
        <w:tab/>
      </w:r>
      <w:r>
        <w:tab/>
      </w:r>
      <w:r>
        <w:tab/>
      </w:r>
      <w:r>
        <w:tab/>
      </w:r>
      <w:r>
        <w:tab/>
        <w:t>OPTIONAL,</w:t>
      </w:r>
    </w:p>
    <w:p w14:paraId="1494BD0F" w14:textId="77777777" w:rsidR="00576B70" w:rsidRDefault="00576B70" w:rsidP="00576B70">
      <w:pPr>
        <w:pStyle w:val="PL"/>
      </w:pPr>
      <w:r>
        <w:tab/>
        <w:t>interval-ULHoppingConfigCommonModeA-r13</w:t>
      </w:r>
      <w:r>
        <w:tab/>
        <w:t>CHOICE {</w:t>
      </w:r>
    </w:p>
    <w:p w14:paraId="2925AEE2" w14:textId="77777777" w:rsidR="00576B70" w:rsidRDefault="00576B70" w:rsidP="00576B70">
      <w:pPr>
        <w:pStyle w:val="PL"/>
      </w:pPr>
      <w:r>
        <w:tab/>
      </w:r>
      <w:r>
        <w:tab/>
        <w:t>interval-FDD-r13</w:t>
      </w:r>
      <w:r>
        <w:tab/>
      </w:r>
      <w:r>
        <w:tab/>
      </w:r>
      <w:r>
        <w:tab/>
      </w:r>
      <w:r>
        <w:tab/>
      </w:r>
      <w:r>
        <w:tab/>
      </w:r>
      <w:r>
        <w:tab/>
        <w:t>ENUMERATED {int1, int2, int4, int8},</w:t>
      </w:r>
    </w:p>
    <w:p w14:paraId="25B2E40D" w14:textId="77777777" w:rsidR="00576B70" w:rsidRDefault="00576B70" w:rsidP="00576B70">
      <w:pPr>
        <w:pStyle w:val="PL"/>
      </w:pPr>
      <w:r>
        <w:tab/>
      </w:r>
      <w:r>
        <w:tab/>
        <w:t>interval-TDD-r13</w:t>
      </w:r>
      <w:r>
        <w:tab/>
      </w:r>
      <w:r>
        <w:tab/>
      </w:r>
      <w:r>
        <w:tab/>
      </w:r>
      <w:r>
        <w:tab/>
      </w:r>
      <w:r>
        <w:tab/>
      </w:r>
      <w:r>
        <w:tab/>
        <w:t>ENUMERATED {int1, int5, int10, int20}</w:t>
      </w:r>
    </w:p>
    <w:p w14:paraId="5AE3994B" w14:textId="77777777" w:rsidR="00576B70" w:rsidRDefault="00576B70" w:rsidP="00576B70">
      <w:pPr>
        <w:pStyle w:val="PL"/>
      </w:pPr>
      <w:r>
        <w:tab/>
        <w:t>}</w:t>
      </w:r>
      <w:r>
        <w:tab/>
      </w:r>
      <w:r>
        <w:tab/>
      </w:r>
      <w:r>
        <w:tab/>
      </w:r>
      <w:r>
        <w:tab/>
      </w:r>
      <w:r>
        <w:tab/>
      </w:r>
      <w:r>
        <w:tab/>
      </w:r>
      <w:r>
        <w:tab/>
      </w:r>
      <w:r>
        <w:tab/>
      </w:r>
      <w:r>
        <w:tab/>
      </w:r>
      <w:r>
        <w:tab/>
      </w:r>
      <w:r>
        <w:tab/>
      </w:r>
      <w:r>
        <w:tab/>
      </w:r>
      <w:r>
        <w:tab/>
      </w:r>
      <w:r>
        <w:tab/>
      </w:r>
      <w:r>
        <w:tab/>
      </w:r>
      <w:r>
        <w:tab/>
      </w:r>
      <w:r>
        <w:tab/>
      </w:r>
      <w:r>
        <w:tab/>
        <w:t>OPTIONAL,</w:t>
      </w:r>
      <w:r>
        <w:tab/>
        <w:t>-- Cond MP-A</w:t>
      </w:r>
    </w:p>
    <w:p w14:paraId="687CB287" w14:textId="77777777" w:rsidR="00576B70" w:rsidRDefault="00576B70" w:rsidP="00576B70">
      <w:pPr>
        <w:pStyle w:val="PL"/>
      </w:pPr>
      <w:r>
        <w:tab/>
        <w:t>interval-ULHoppingConfigCommonModeB-r13</w:t>
      </w:r>
      <w:r>
        <w:tab/>
        <w:t>CHOICE {</w:t>
      </w:r>
    </w:p>
    <w:p w14:paraId="12D9CE8C" w14:textId="77777777" w:rsidR="00576B70" w:rsidRDefault="00576B70" w:rsidP="00576B70">
      <w:pPr>
        <w:pStyle w:val="PL"/>
      </w:pPr>
      <w:r>
        <w:tab/>
      </w:r>
      <w:r>
        <w:tab/>
        <w:t>interval-FDD-r13</w:t>
      </w:r>
      <w:r>
        <w:tab/>
      </w:r>
      <w:r>
        <w:tab/>
      </w:r>
      <w:r>
        <w:tab/>
      </w:r>
      <w:r>
        <w:tab/>
      </w:r>
      <w:r>
        <w:tab/>
      </w:r>
      <w:r>
        <w:tab/>
        <w:t>ENUMERATED {int2, int4, int8, int16},</w:t>
      </w:r>
    </w:p>
    <w:p w14:paraId="48D57ABE" w14:textId="77777777" w:rsidR="00576B70" w:rsidRDefault="00576B70" w:rsidP="00576B70">
      <w:pPr>
        <w:pStyle w:val="PL"/>
      </w:pPr>
      <w:r>
        <w:tab/>
      </w:r>
      <w:r>
        <w:tab/>
        <w:t>interval-TDD-r13</w:t>
      </w:r>
      <w:r>
        <w:tab/>
      </w:r>
      <w:r>
        <w:tab/>
      </w:r>
      <w:r>
        <w:tab/>
      </w:r>
      <w:r>
        <w:tab/>
      </w:r>
      <w:r>
        <w:tab/>
      </w:r>
      <w:r>
        <w:tab/>
        <w:t>ENUMERATED { int5, int10, int20, int40}</w:t>
      </w:r>
    </w:p>
    <w:p w14:paraId="40D2B978" w14:textId="77777777" w:rsidR="00576B70" w:rsidRDefault="00576B70" w:rsidP="00576B70">
      <w:pPr>
        <w:pStyle w:val="PL"/>
      </w:pPr>
      <w:r>
        <w:tab/>
        <w:t>}</w:t>
      </w:r>
      <w:r>
        <w:tab/>
      </w:r>
      <w:r>
        <w:tab/>
      </w:r>
      <w:r>
        <w:tab/>
      </w:r>
      <w:r>
        <w:tab/>
      </w:r>
      <w:r>
        <w:tab/>
      </w:r>
      <w:r>
        <w:tab/>
      </w:r>
      <w:r>
        <w:tab/>
      </w:r>
      <w:r>
        <w:tab/>
      </w:r>
      <w:r>
        <w:tab/>
      </w:r>
      <w:r>
        <w:tab/>
      </w:r>
      <w:r>
        <w:tab/>
      </w:r>
      <w:r>
        <w:tab/>
      </w:r>
      <w:r>
        <w:tab/>
      </w:r>
      <w:r>
        <w:tab/>
      </w:r>
      <w:r>
        <w:tab/>
      </w:r>
      <w:r>
        <w:tab/>
      </w:r>
      <w:r>
        <w:tab/>
      </w:r>
      <w:r>
        <w:tab/>
        <w:t>OPTIONAL,</w:t>
      </w:r>
      <w:r>
        <w:tab/>
        <w:t>-- Cond MP-B</w:t>
      </w:r>
    </w:p>
    <w:p w14:paraId="6F220064" w14:textId="77777777" w:rsidR="00576B70" w:rsidRDefault="00576B70" w:rsidP="00576B70">
      <w:pPr>
        <w:pStyle w:val="PL"/>
      </w:pPr>
      <w:r>
        <w:tab/>
        <w:t>dummy4</w:t>
      </w:r>
      <w:r>
        <w:tab/>
      </w:r>
      <w:r>
        <w:tab/>
      </w:r>
      <w:r>
        <w:tab/>
      </w:r>
      <w:r>
        <w:tab/>
        <w:t>INTEGER (1..maxAvailNarrowBands-r13)</w:t>
      </w:r>
      <w:r>
        <w:tab/>
      </w:r>
      <w:r>
        <w:tab/>
      </w:r>
      <w:r>
        <w:tab/>
        <w:t>OPTIONAL</w:t>
      </w:r>
    </w:p>
    <w:p w14:paraId="0675E754" w14:textId="77777777" w:rsidR="00576B70" w:rsidRDefault="00576B70" w:rsidP="00576B70">
      <w:pPr>
        <w:pStyle w:val="PL"/>
      </w:pPr>
      <w:r>
        <w:t>}</w:t>
      </w:r>
    </w:p>
    <w:p w14:paraId="743843AD" w14:textId="77777777" w:rsidR="00576B70" w:rsidRDefault="00576B70" w:rsidP="00576B70">
      <w:pPr>
        <w:pStyle w:val="PL"/>
      </w:pPr>
    </w:p>
    <w:p w14:paraId="2D892C99" w14:textId="77777777" w:rsidR="00576B70" w:rsidRDefault="00576B70" w:rsidP="00576B70">
      <w:pPr>
        <w:pStyle w:val="PL"/>
      </w:pPr>
      <w:r>
        <w:t>PCCH-Config ::=</w:t>
      </w:r>
      <w:r>
        <w:tab/>
      </w:r>
      <w:r>
        <w:tab/>
      </w:r>
      <w:r>
        <w:tab/>
      </w:r>
      <w:r>
        <w:tab/>
      </w:r>
      <w:r>
        <w:tab/>
      </w:r>
      <w:r>
        <w:tab/>
        <w:t>SEQUENCE {</w:t>
      </w:r>
    </w:p>
    <w:p w14:paraId="0280C107" w14:textId="77777777" w:rsidR="00576B70" w:rsidRDefault="00576B70" w:rsidP="00576B70">
      <w:pPr>
        <w:pStyle w:val="PL"/>
      </w:pPr>
      <w:r>
        <w:tab/>
        <w:t>defaultPagingCycle</w:t>
      </w:r>
      <w:r>
        <w:tab/>
      </w:r>
      <w:r>
        <w:tab/>
      </w:r>
      <w:r>
        <w:tab/>
      </w:r>
      <w:r>
        <w:tab/>
      </w:r>
      <w:r>
        <w:tab/>
        <w:t>ENUMERATED {</w:t>
      </w:r>
    </w:p>
    <w:p w14:paraId="2079DC0C" w14:textId="77777777" w:rsidR="00576B70" w:rsidRDefault="00576B70" w:rsidP="00576B70">
      <w:pPr>
        <w:pStyle w:val="PL"/>
      </w:pPr>
      <w:r>
        <w:tab/>
      </w:r>
      <w:r>
        <w:tab/>
      </w:r>
      <w:r>
        <w:tab/>
      </w:r>
      <w:r>
        <w:tab/>
      </w:r>
      <w:r>
        <w:tab/>
      </w:r>
      <w:r>
        <w:tab/>
      </w:r>
      <w:r>
        <w:tab/>
      </w:r>
      <w:r>
        <w:tab/>
      </w:r>
      <w:r>
        <w:tab/>
      </w:r>
      <w:r>
        <w:tab/>
      </w:r>
      <w:r>
        <w:tab/>
        <w:t>rf32, rf64, rf128, rf256},</w:t>
      </w:r>
    </w:p>
    <w:p w14:paraId="7DFB7C2B" w14:textId="77777777" w:rsidR="00576B70" w:rsidRDefault="00576B70" w:rsidP="00576B70">
      <w:pPr>
        <w:pStyle w:val="PL"/>
      </w:pPr>
      <w:r>
        <w:tab/>
        <w:t>nB</w:t>
      </w:r>
      <w:r>
        <w:tab/>
      </w:r>
      <w:r>
        <w:tab/>
      </w:r>
      <w:r>
        <w:tab/>
      </w:r>
      <w:r>
        <w:tab/>
      </w:r>
      <w:r>
        <w:tab/>
      </w:r>
      <w:r>
        <w:tab/>
      </w:r>
      <w:r>
        <w:tab/>
      </w:r>
      <w:r>
        <w:tab/>
      </w:r>
      <w:r>
        <w:tab/>
        <w:t>ENUMERATED {</w:t>
      </w:r>
    </w:p>
    <w:p w14:paraId="33D77D3A" w14:textId="77777777" w:rsidR="00576B70" w:rsidRDefault="00576B70" w:rsidP="00576B70">
      <w:pPr>
        <w:pStyle w:val="PL"/>
      </w:pPr>
      <w:r>
        <w:tab/>
      </w:r>
      <w:r>
        <w:tab/>
      </w:r>
      <w:r>
        <w:tab/>
      </w:r>
      <w:r>
        <w:tab/>
      </w:r>
      <w:r>
        <w:tab/>
      </w:r>
      <w:r>
        <w:tab/>
      </w:r>
      <w:r>
        <w:tab/>
      </w:r>
      <w:r>
        <w:tab/>
      </w:r>
      <w:r>
        <w:tab/>
      </w:r>
      <w:r>
        <w:tab/>
      </w:r>
      <w:r>
        <w:tab/>
        <w:t>fourT, twoT, oneT, halfT, quarterT, oneEighthT,</w:t>
      </w:r>
    </w:p>
    <w:p w14:paraId="6CEBDA6E" w14:textId="77777777" w:rsidR="00576B70" w:rsidRDefault="00576B70" w:rsidP="00576B70">
      <w:pPr>
        <w:pStyle w:val="PL"/>
      </w:pPr>
      <w:r>
        <w:tab/>
      </w:r>
      <w:r>
        <w:tab/>
      </w:r>
      <w:r>
        <w:tab/>
      </w:r>
      <w:r>
        <w:tab/>
      </w:r>
      <w:r>
        <w:tab/>
      </w:r>
      <w:r>
        <w:tab/>
      </w:r>
      <w:r>
        <w:tab/>
      </w:r>
      <w:r>
        <w:tab/>
      </w:r>
      <w:r>
        <w:tab/>
      </w:r>
      <w:r>
        <w:tab/>
      </w:r>
      <w:r>
        <w:tab/>
        <w:t>oneSixteenthT, oneThirtySecondT}</w:t>
      </w:r>
    </w:p>
    <w:p w14:paraId="2F27AF4A" w14:textId="77777777" w:rsidR="00576B70" w:rsidRDefault="00576B70" w:rsidP="00576B70">
      <w:pPr>
        <w:pStyle w:val="PL"/>
      </w:pPr>
      <w:r>
        <w:t>}</w:t>
      </w:r>
    </w:p>
    <w:p w14:paraId="207C7124" w14:textId="77777777" w:rsidR="00576B70" w:rsidRDefault="00576B70" w:rsidP="00576B70">
      <w:pPr>
        <w:pStyle w:val="PL"/>
      </w:pPr>
    </w:p>
    <w:p w14:paraId="610D41F3" w14:textId="77777777" w:rsidR="00576B70" w:rsidRDefault="00576B70" w:rsidP="00576B70">
      <w:pPr>
        <w:pStyle w:val="PL"/>
      </w:pPr>
      <w:r>
        <w:t>PCCH-Config-v1310 ::=</w:t>
      </w:r>
      <w:r>
        <w:tab/>
      </w:r>
      <w:r>
        <w:tab/>
      </w:r>
      <w:r>
        <w:tab/>
      </w:r>
      <w:r>
        <w:tab/>
        <w:t>SEQUENCE {</w:t>
      </w:r>
    </w:p>
    <w:p w14:paraId="54A7F93E" w14:textId="77777777" w:rsidR="00576B70" w:rsidRDefault="00576B70" w:rsidP="00576B70">
      <w:pPr>
        <w:pStyle w:val="PL"/>
      </w:pPr>
      <w:r>
        <w:tab/>
        <w:t>paging-narrowBands-r13</w:t>
      </w:r>
      <w:r>
        <w:tab/>
      </w:r>
      <w:r>
        <w:tab/>
      </w:r>
      <w:r>
        <w:tab/>
      </w:r>
      <w:r>
        <w:tab/>
        <w:t>INTEGER (1..maxAvailNarrowBands-r13),</w:t>
      </w:r>
    </w:p>
    <w:p w14:paraId="4B11A3ED" w14:textId="77777777" w:rsidR="00576B70" w:rsidRDefault="00576B70" w:rsidP="00576B70">
      <w:pPr>
        <w:pStyle w:val="PL"/>
      </w:pPr>
      <w:r>
        <w:tab/>
        <w:t>mpdcch-NumRepetition-Paging-r13</w:t>
      </w:r>
      <w:r>
        <w:tab/>
      </w:r>
      <w:r>
        <w:tab/>
        <w:t>ENUMERATED {r1, r2, r4, r8, r16, r32, r64, r128, r256},</w:t>
      </w:r>
    </w:p>
    <w:p w14:paraId="7ECAA438" w14:textId="77777777" w:rsidR="00576B70" w:rsidRDefault="00576B70" w:rsidP="00576B70">
      <w:pPr>
        <w:pStyle w:val="PL"/>
      </w:pPr>
      <w:r>
        <w:tab/>
        <w:t>nB-v1310</w:t>
      </w:r>
      <w:r>
        <w:tab/>
      </w:r>
      <w:r>
        <w:tab/>
      </w:r>
      <w:r>
        <w:tab/>
      </w:r>
      <w:r>
        <w:tab/>
      </w:r>
      <w:r>
        <w:tab/>
      </w:r>
      <w:r>
        <w:tab/>
      </w:r>
      <w:r>
        <w:tab/>
        <w:t>ENUMERATED {one64thT, one128thT, one256thT}</w:t>
      </w:r>
    </w:p>
    <w:p w14:paraId="3F0AF27A" w14:textId="77777777" w:rsidR="00576B70" w:rsidRDefault="00576B70" w:rsidP="00576B70">
      <w:pPr>
        <w:pStyle w:val="PL"/>
      </w:pPr>
      <w:r>
        <w:tab/>
      </w:r>
      <w:r>
        <w:tab/>
      </w:r>
      <w:r>
        <w:tab/>
      </w:r>
      <w:r>
        <w:tab/>
      </w:r>
      <w:r>
        <w:tab/>
      </w:r>
      <w:r>
        <w:tab/>
      </w:r>
      <w:r>
        <w:tab/>
      </w:r>
      <w:r>
        <w:tab/>
      </w:r>
      <w:r>
        <w:tab/>
      </w:r>
      <w:r>
        <w:tab/>
      </w:r>
      <w:r>
        <w:tab/>
      </w:r>
      <w:r>
        <w:tab/>
      </w:r>
      <w:r>
        <w:tab/>
      </w:r>
      <w:r>
        <w:tab/>
      </w:r>
      <w:r>
        <w:tab/>
      </w:r>
      <w:r>
        <w:tab/>
      </w:r>
      <w:r>
        <w:tab/>
      </w:r>
      <w:r>
        <w:tab/>
      </w:r>
      <w:r>
        <w:tab/>
        <w:t>OPTIONAL</w:t>
      </w:r>
      <w:r>
        <w:tab/>
        <w:t>-- Need OR</w:t>
      </w:r>
    </w:p>
    <w:p w14:paraId="22050F29" w14:textId="77777777" w:rsidR="00576B70" w:rsidRDefault="00576B70" w:rsidP="00576B70">
      <w:pPr>
        <w:pStyle w:val="PL"/>
      </w:pPr>
      <w:r>
        <w:t>}</w:t>
      </w:r>
    </w:p>
    <w:p w14:paraId="37234D65" w14:textId="77777777" w:rsidR="00576B70" w:rsidRDefault="00576B70" w:rsidP="00576B70">
      <w:pPr>
        <w:pStyle w:val="PL"/>
      </w:pPr>
    </w:p>
    <w:p w14:paraId="605CE9B1" w14:textId="77777777" w:rsidR="00576B70" w:rsidRDefault="00576B70" w:rsidP="00576B70">
      <w:pPr>
        <w:pStyle w:val="PL"/>
      </w:pPr>
      <w:r>
        <w:t>UL-CyclicPrefixLength ::=</w:t>
      </w:r>
      <w:r>
        <w:tab/>
      </w:r>
      <w:r>
        <w:tab/>
      </w:r>
      <w:r>
        <w:tab/>
        <w:t>ENUMERATED {len1, len2}</w:t>
      </w:r>
    </w:p>
    <w:p w14:paraId="677E0882" w14:textId="77777777" w:rsidR="00576B70" w:rsidRDefault="00576B70" w:rsidP="00576B70">
      <w:pPr>
        <w:pStyle w:val="PL"/>
      </w:pPr>
    </w:p>
    <w:p w14:paraId="691961EE" w14:textId="77777777" w:rsidR="00576B70" w:rsidRDefault="00576B70" w:rsidP="00576B70">
      <w:pPr>
        <w:pStyle w:val="PL"/>
        <w:tabs>
          <w:tab w:val="clear" w:pos="5376"/>
          <w:tab w:val="left" w:pos="5215"/>
        </w:tabs>
      </w:pPr>
      <w:r>
        <w:t>HighSpeedConfig-r14 ::=</w:t>
      </w:r>
      <w:r>
        <w:tab/>
      </w:r>
      <w:r>
        <w:tab/>
      </w:r>
      <w:r>
        <w:tab/>
        <w:t>SEQUENCE {</w:t>
      </w:r>
    </w:p>
    <w:p w14:paraId="0DCEC739" w14:textId="77777777" w:rsidR="00576B70" w:rsidRDefault="00576B70" w:rsidP="00576B70">
      <w:pPr>
        <w:pStyle w:val="PL"/>
        <w:tabs>
          <w:tab w:val="clear" w:pos="5376"/>
          <w:tab w:val="left" w:pos="5215"/>
        </w:tabs>
      </w:pPr>
      <w:r>
        <w:tab/>
      </w:r>
      <w:bookmarkStart w:id="172" w:name="OLE_LINK233"/>
      <w:bookmarkStart w:id="173" w:name="OLE_LINK232"/>
      <w:r>
        <w:t>highSpeedEnhancedMeasFlag-r14</w:t>
      </w:r>
      <w:bookmarkEnd w:id="172"/>
      <w:bookmarkEnd w:id="173"/>
      <w:r>
        <w:tab/>
      </w:r>
      <w:r>
        <w:tab/>
      </w:r>
      <w:r>
        <w:tab/>
        <w:t>ENUMERATED {true}</w:t>
      </w:r>
      <w:r>
        <w:tab/>
      </w:r>
      <w:r>
        <w:tab/>
      </w:r>
      <w:r>
        <w:tab/>
      </w:r>
      <w:r>
        <w:tab/>
        <w:t>OPTIONAL,</w:t>
      </w:r>
      <w:r>
        <w:tab/>
        <w:t>-- Need OR</w:t>
      </w:r>
    </w:p>
    <w:p w14:paraId="50BD8E6D" w14:textId="77777777" w:rsidR="00576B70" w:rsidRDefault="00576B70" w:rsidP="00576B70">
      <w:pPr>
        <w:pStyle w:val="PL"/>
        <w:tabs>
          <w:tab w:val="clear" w:pos="5376"/>
          <w:tab w:val="left" w:pos="5215"/>
        </w:tabs>
      </w:pPr>
      <w:r>
        <w:tab/>
        <w:t>highSpeedEnhancedDemodulationFlag-r14</w:t>
      </w:r>
      <w:r>
        <w:tab/>
        <w:t>ENUMERATED {true}</w:t>
      </w:r>
      <w:r>
        <w:tab/>
      </w:r>
      <w:r>
        <w:tab/>
      </w:r>
      <w:r>
        <w:tab/>
      </w:r>
      <w:r>
        <w:tab/>
        <w:t>OPTIONAL</w:t>
      </w:r>
      <w:r>
        <w:tab/>
        <w:t>-- Need OR</w:t>
      </w:r>
    </w:p>
    <w:p w14:paraId="130DD8B2" w14:textId="77777777" w:rsidR="00576B70" w:rsidRDefault="00576B70" w:rsidP="00576B70">
      <w:pPr>
        <w:pStyle w:val="PL"/>
      </w:pPr>
      <w:r>
        <w:t>}</w:t>
      </w:r>
    </w:p>
    <w:p w14:paraId="153EEA20" w14:textId="77777777" w:rsidR="00576B70" w:rsidRDefault="00576B70" w:rsidP="00576B70">
      <w:pPr>
        <w:pStyle w:val="PL"/>
      </w:pPr>
    </w:p>
    <w:p w14:paraId="29A88FB7" w14:textId="77777777" w:rsidR="00576B70" w:rsidRDefault="00576B70" w:rsidP="00576B70">
      <w:pPr>
        <w:pStyle w:val="PL"/>
      </w:pPr>
      <w:r>
        <w:t>HighSpeedConfig-v1530 ::=</w:t>
      </w:r>
      <w:r>
        <w:tab/>
      </w:r>
      <w:r>
        <w:tab/>
        <w:t>SEQUENCE {</w:t>
      </w:r>
    </w:p>
    <w:p w14:paraId="429E1AE6" w14:textId="77777777" w:rsidR="00576B70" w:rsidRDefault="00576B70" w:rsidP="00576B70">
      <w:pPr>
        <w:pStyle w:val="PL"/>
      </w:pPr>
      <w:r>
        <w:tab/>
        <w:t>highSpeedMeasGapCE-ModeA-r15</w:t>
      </w:r>
      <w:r>
        <w:tab/>
      </w:r>
      <w:r>
        <w:tab/>
      </w:r>
      <w:r>
        <w:tab/>
        <w:t>ENUMERATED {true}</w:t>
      </w:r>
    </w:p>
    <w:p w14:paraId="467AC4F8" w14:textId="77777777" w:rsidR="00576B70" w:rsidRDefault="00576B70" w:rsidP="00576B70">
      <w:pPr>
        <w:pStyle w:val="PL"/>
      </w:pPr>
      <w:r>
        <w:t>}</w:t>
      </w:r>
    </w:p>
    <w:p w14:paraId="6EE328A5" w14:textId="77777777" w:rsidR="00576B70" w:rsidRDefault="00576B70" w:rsidP="00576B70">
      <w:pPr>
        <w:pStyle w:val="PL"/>
      </w:pPr>
    </w:p>
    <w:p w14:paraId="1B9B37E2" w14:textId="77777777" w:rsidR="00576B70" w:rsidRDefault="00576B70" w:rsidP="00576B70">
      <w:pPr>
        <w:pStyle w:val="PL"/>
        <w:tabs>
          <w:tab w:val="clear" w:pos="5376"/>
          <w:tab w:val="left" w:pos="5215"/>
        </w:tabs>
      </w:pPr>
      <w:r>
        <w:t>HighSpeedConfigSCell-r14 ::=</w:t>
      </w:r>
      <w:r>
        <w:tab/>
      </w:r>
      <w:r>
        <w:tab/>
        <w:t>SEQUENCE {</w:t>
      </w:r>
    </w:p>
    <w:p w14:paraId="2CBB88FB" w14:textId="77777777" w:rsidR="00576B70" w:rsidRDefault="00576B70" w:rsidP="00576B70">
      <w:pPr>
        <w:pStyle w:val="PL"/>
        <w:tabs>
          <w:tab w:val="clear" w:pos="5376"/>
          <w:tab w:val="left" w:pos="5215"/>
        </w:tabs>
      </w:pPr>
      <w:r>
        <w:tab/>
        <w:t>highSpeedEnhancedDemodulationFlag-r14</w:t>
      </w:r>
      <w:r>
        <w:tab/>
        <w:t>ENUMERATED {true}</w:t>
      </w:r>
      <w:r>
        <w:tab/>
      </w:r>
      <w:r>
        <w:tab/>
      </w:r>
      <w:r>
        <w:tab/>
      </w:r>
      <w:r>
        <w:tab/>
        <w:t>OPTIONAL</w:t>
      </w:r>
      <w:r>
        <w:tab/>
        <w:t>-- Need OR</w:t>
      </w:r>
    </w:p>
    <w:p w14:paraId="3182E1A5" w14:textId="77777777" w:rsidR="00576B70" w:rsidRDefault="00576B70" w:rsidP="00576B70">
      <w:pPr>
        <w:pStyle w:val="PL"/>
      </w:pPr>
      <w:r>
        <w:t>}</w:t>
      </w:r>
    </w:p>
    <w:p w14:paraId="05175654" w14:textId="77777777" w:rsidR="00576B70" w:rsidRDefault="00576B70" w:rsidP="00576B70">
      <w:pPr>
        <w:pStyle w:val="PL"/>
      </w:pPr>
    </w:p>
    <w:p w14:paraId="6B5790C1" w14:textId="77777777" w:rsidR="00576B70" w:rsidRDefault="00576B70" w:rsidP="00576B70">
      <w:pPr>
        <w:pStyle w:val="PL"/>
      </w:pPr>
      <w:r>
        <w:t>-- ASN1STOP</w:t>
      </w:r>
    </w:p>
    <w:p w14:paraId="19593DD1" w14:textId="77777777" w:rsidR="00576B70" w:rsidRDefault="00576B70" w:rsidP="00576B70">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576B70" w14:paraId="515EDB28" w14:textId="77777777" w:rsidTr="00576B70">
        <w:trPr>
          <w:cantSplit/>
          <w:tblHeader/>
        </w:trPr>
        <w:tc>
          <w:tcPr>
            <w:tcW w:w="9645" w:type="dxa"/>
            <w:tcBorders>
              <w:top w:val="single" w:sz="4" w:space="0" w:color="808080"/>
              <w:left w:val="single" w:sz="4" w:space="0" w:color="808080"/>
              <w:bottom w:val="single" w:sz="4" w:space="0" w:color="808080"/>
              <w:right w:val="single" w:sz="4" w:space="0" w:color="808080"/>
            </w:tcBorders>
            <w:hideMark/>
          </w:tcPr>
          <w:p w14:paraId="0FA53E97" w14:textId="77777777" w:rsidR="00576B70" w:rsidRDefault="00576B70">
            <w:pPr>
              <w:pStyle w:val="TAH"/>
              <w:rPr>
                <w:lang w:val="en-GB" w:eastAsia="en-GB"/>
              </w:rPr>
            </w:pPr>
            <w:r>
              <w:rPr>
                <w:i/>
                <w:noProof/>
                <w:lang w:val="en-GB" w:eastAsia="en-GB"/>
              </w:rPr>
              <w:t>RadioResourceConfigCommon</w:t>
            </w:r>
            <w:r>
              <w:rPr>
                <w:iCs/>
                <w:noProof/>
                <w:lang w:val="en-GB" w:eastAsia="en-GB"/>
              </w:rPr>
              <w:t xml:space="preserve"> field descriptions</w:t>
            </w:r>
          </w:p>
        </w:tc>
      </w:tr>
      <w:tr w:rsidR="00576B70" w:rsidRPr="00576B70" w14:paraId="1BF0597E" w14:textId="77777777" w:rsidTr="00576B70">
        <w:trPr>
          <w:cantSplit/>
          <w:tblHeader/>
        </w:trPr>
        <w:tc>
          <w:tcPr>
            <w:tcW w:w="9645" w:type="dxa"/>
            <w:tcBorders>
              <w:top w:val="single" w:sz="4" w:space="0" w:color="808080"/>
              <w:left w:val="single" w:sz="4" w:space="0" w:color="808080"/>
              <w:bottom w:val="single" w:sz="4" w:space="0" w:color="808080"/>
              <w:right w:val="single" w:sz="4" w:space="0" w:color="808080"/>
            </w:tcBorders>
            <w:hideMark/>
          </w:tcPr>
          <w:p w14:paraId="3F0A5F21" w14:textId="77777777" w:rsidR="00576B70" w:rsidRDefault="00576B70">
            <w:pPr>
              <w:pStyle w:val="TAL"/>
              <w:rPr>
                <w:b/>
                <w:i/>
                <w:noProof/>
                <w:lang w:val="en-GB" w:eastAsia="ja-JP"/>
              </w:rPr>
            </w:pPr>
            <w:r>
              <w:rPr>
                <w:b/>
                <w:i/>
                <w:noProof/>
                <w:lang w:val="en-GB" w:eastAsia="ja-JP"/>
              </w:rPr>
              <w:t>additionalSpectrumEmissionSCell</w:t>
            </w:r>
          </w:p>
          <w:p w14:paraId="0BF0476A" w14:textId="77777777" w:rsidR="00576B70" w:rsidRDefault="00576B70">
            <w:pPr>
              <w:pStyle w:val="TAH"/>
              <w:jc w:val="left"/>
              <w:rPr>
                <w:b w:val="0"/>
                <w:i/>
                <w:noProof/>
                <w:lang w:val="en-GB" w:eastAsia="en-GB"/>
              </w:rPr>
            </w:pPr>
            <w:r>
              <w:rPr>
                <w:b w:val="0"/>
                <w:lang w:val="en-GB" w:eastAsia="en-GB"/>
              </w:rPr>
              <w:t xml:space="preserve">The UE requirements related to </w:t>
            </w:r>
            <w:proofErr w:type="spellStart"/>
            <w:r>
              <w:rPr>
                <w:b w:val="0"/>
                <w:i/>
                <w:lang w:val="en-GB" w:eastAsia="en-GB"/>
              </w:rPr>
              <w:t>additionalSpectrumEmissionSCell</w:t>
            </w:r>
            <w:proofErr w:type="spellEnd"/>
            <w:r>
              <w:rPr>
                <w:b w:val="0"/>
                <w:lang w:val="en-GB" w:eastAsia="en-GB"/>
              </w:rPr>
              <w:t xml:space="preserve"> are defined in TS 36.101 [42]. E-UTRAN configures the same value in </w:t>
            </w:r>
            <w:proofErr w:type="spellStart"/>
            <w:r>
              <w:rPr>
                <w:b w:val="0"/>
                <w:i/>
                <w:lang w:val="en-GB" w:eastAsia="en-GB"/>
              </w:rPr>
              <w:t>additionalSpectrumEmissionSCell</w:t>
            </w:r>
            <w:proofErr w:type="spellEnd"/>
            <w:r>
              <w:rPr>
                <w:b w:val="0"/>
                <w:lang w:val="en-GB" w:eastAsia="en-GB"/>
              </w:rPr>
              <w:t xml:space="preserve"> for all </w:t>
            </w:r>
            <w:proofErr w:type="spellStart"/>
            <w:r>
              <w:rPr>
                <w:b w:val="0"/>
                <w:lang w:val="en-GB" w:eastAsia="en-GB"/>
              </w:rPr>
              <w:t>SCell</w:t>
            </w:r>
            <w:proofErr w:type="spellEnd"/>
            <w:r>
              <w:rPr>
                <w:b w:val="0"/>
                <w:lang w:val="en-GB" w:eastAsia="en-GB"/>
              </w:rPr>
              <w:t xml:space="preserve">(s) of the same band with UL configured. The </w:t>
            </w:r>
            <w:proofErr w:type="spellStart"/>
            <w:r>
              <w:rPr>
                <w:b w:val="0"/>
                <w:i/>
                <w:lang w:val="en-GB" w:eastAsia="en-GB"/>
              </w:rPr>
              <w:t>additionalSpectrumEmissionSCell</w:t>
            </w:r>
            <w:proofErr w:type="spellEnd"/>
            <w:r>
              <w:rPr>
                <w:b w:val="0"/>
                <w:lang w:val="en-GB" w:eastAsia="en-GB"/>
              </w:rPr>
              <w:t xml:space="preserve"> is applicable for all serving cells (including </w:t>
            </w:r>
            <w:proofErr w:type="spellStart"/>
            <w:r>
              <w:rPr>
                <w:b w:val="0"/>
                <w:lang w:val="en-GB" w:eastAsia="en-GB"/>
              </w:rPr>
              <w:t>PCell</w:t>
            </w:r>
            <w:proofErr w:type="spellEnd"/>
            <w:r>
              <w:rPr>
                <w:b w:val="0"/>
                <w:lang w:val="en-GB" w:eastAsia="en-GB"/>
              </w:rPr>
              <w:t>) of the same band with UL configured.</w:t>
            </w:r>
          </w:p>
        </w:tc>
      </w:tr>
      <w:tr w:rsidR="00576B70" w:rsidRPr="00576B70" w14:paraId="2388AC53" w14:textId="77777777" w:rsidTr="00576B70">
        <w:trPr>
          <w:cantSplit/>
        </w:trPr>
        <w:tc>
          <w:tcPr>
            <w:tcW w:w="9645" w:type="dxa"/>
            <w:tcBorders>
              <w:top w:val="single" w:sz="4" w:space="0" w:color="808080"/>
              <w:left w:val="single" w:sz="4" w:space="0" w:color="808080"/>
              <w:bottom w:val="single" w:sz="4" w:space="0" w:color="808080"/>
              <w:right w:val="single" w:sz="4" w:space="0" w:color="808080"/>
            </w:tcBorders>
            <w:hideMark/>
          </w:tcPr>
          <w:p w14:paraId="6EA60226" w14:textId="77777777" w:rsidR="00576B70" w:rsidRDefault="00576B70">
            <w:pPr>
              <w:pStyle w:val="TAL"/>
              <w:rPr>
                <w:b/>
                <w:bCs/>
                <w:i/>
                <w:noProof/>
                <w:lang w:val="en-GB" w:eastAsia="en-GB"/>
              </w:rPr>
            </w:pPr>
            <w:r>
              <w:rPr>
                <w:b/>
                <w:bCs/>
                <w:i/>
                <w:noProof/>
                <w:lang w:val="en-GB" w:eastAsia="en-GB"/>
              </w:rPr>
              <w:t>defaultPagingCycle</w:t>
            </w:r>
          </w:p>
          <w:p w14:paraId="71AD61AA" w14:textId="77777777" w:rsidR="00576B70" w:rsidRDefault="00576B70">
            <w:pPr>
              <w:pStyle w:val="TAL"/>
              <w:rPr>
                <w:bCs/>
                <w:noProof/>
                <w:lang w:val="en-GB" w:eastAsia="en-GB"/>
              </w:rPr>
            </w:pPr>
            <w:r>
              <w:rPr>
                <w:bCs/>
                <w:noProof/>
                <w:lang w:val="en-GB" w:eastAsia="en-GB"/>
              </w:rPr>
              <w:t>Default paging cycle, used to derive 'T' in TS 36.304 [4]. Value rf32 corresponds to 32 radio frames, rf64 corresponds to 64 radio frames and so on.</w:t>
            </w:r>
          </w:p>
        </w:tc>
      </w:tr>
      <w:tr w:rsidR="00576B70" w:rsidRPr="00576B70" w14:paraId="457CEB81" w14:textId="77777777" w:rsidTr="00576B70">
        <w:trPr>
          <w:cantSplit/>
        </w:trPr>
        <w:tc>
          <w:tcPr>
            <w:tcW w:w="9645" w:type="dxa"/>
            <w:tcBorders>
              <w:top w:val="single" w:sz="4" w:space="0" w:color="808080"/>
              <w:left w:val="single" w:sz="4" w:space="0" w:color="808080"/>
              <w:bottom w:val="single" w:sz="4" w:space="0" w:color="808080"/>
              <w:right w:val="single" w:sz="4" w:space="0" w:color="808080"/>
            </w:tcBorders>
            <w:hideMark/>
          </w:tcPr>
          <w:p w14:paraId="4D479F7A" w14:textId="77777777" w:rsidR="00576B70" w:rsidRDefault="00576B70">
            <w:pPr>
              <w:pStyle w:val="TAL"/>
              <w:rPr>
                <w:rFonts w:eastAsia="SimSun"/>
                <w:b/>
                <w:bCs/>
                <w:i/>
                <w:iCs/>
                <w:kern w:val="2"/>
                <w:lang w:val="en-GB" w:eastAsia="en-GB"/>
              </w:rPr>
            </w:pPr>
            <w:r>
              <w:rPr>
                <w:rFonts w:eastAsia="SimSun"/>
                <w:b/>
                <w:bCs/>
                <w:i/>
                <w:iCs/>
                <w:kern w:val="2"/>
                <w:lang w:val="en-GB" w:eastAsia="en-GB"/>
              </w:rPr>
              <w:t>dummy</w:t>
            </w:r>
          </w:p>
          <w:p w14:paraId="4FBDF56B" w14:textId="77777777" w:rsidR="00576B70" w:rsidRDefault="00576B70">
            <w:pPr>
              <w:pStyle w:val="TAL"/>
              <w:rPr>
                <w:rFonts w:eastAsia="SimSun"/>
                <w:kern w:val="2"/>
                <w:lang w:val="en-GB" w:eastAsia="en-GB"/>
              </w:rPr>
            </w:pPr>
            <w:r>
              <w:rPr>
                <w:rFonts w:eastAsia="SimSun"/>
                <w:kern w:val="2"/>
                <w:lang w:val="en-GB" w:eastAsia="en-GB"/>
              </w:rPr>
              <w:t>This field is not used in the specification. If received it shall be ignored by the UE.</w:t>
            </w:r>
          </w:p>
        </w:tc>
      </w:tr>
      <w:tr w:rsidR="00576B70" w:rsidRPr="00576B70" w14:paraId="5186733E" w14:textId="77777777" w:rsidTr="00576B70">
        <w:trPr>
          <w:cantSplit/>
        </w:trPr>
        <w:tc>
          <w:tcPr>
            <w:tcW w:w="9645" w:type="dxa"/>
            <w:tcBorders>
              <w:top w:val="single" w:sz="4" w:space="0" w:color="808080"/>
              <w:left w:val="single" w:sz="4" w:space="0" w:color="808080"/>
              <w:bottom w:val="single" w:sz="4" w:space="0" w:color="808080"/>
              <w:right w:val="single" w:sz="4" w:space="0" w:color="808080"/>
            </w:tcBorders>
            <w:hideMark/>
          </w:tcPr>
          <w:p w14:paraId="64638156" w14:textId="77777777" w:rsidR="00576B70" w:rsidRDefault="00576B70">
            <w:pPr>
              <w:pStyle w:val="TAL"/>
              <w:rPr>
                <w:rFonts w:eastAsia="Times New Roman"/>
                <w:b/>
                <w:i/>
                <w:noProof/>
                <w:lang w:val="en-GB" w:eastAsia="ja-JP"/>
              </w:rPr>
            </w:pPr>
            <w:r>
              <w:rPr>
                <w:b/>
                <w:i/>
                <w:noProof/>
                <w:lang w:val="en-GB" w:eastAsia="ja-JP"/>
              </w:rPr>
              <w:t>harq-ReferenceConfig</w:t>
            </w:r>
          </w:p>
          <w:p w14:paraId="5865B966" w14:textId="77777777" w:rsidR="00576B70" w:rsidRDefault="00576B70">
            <w:pPr>
              <w:pStyle w:val="TAL"/>
              <w:rPr>
                <w:b/>
                <w:bCs/>
                <w:i/>
                <w:noProof/>
                <w:lang w:val="en-GB" w:eastAsia="en-GB"/>
              </w:rPr>
            </w:pPr>
            <w:r>
              <w:rPr>
                <w:lang w:val="en-GB" w:eastAsia="ja-JP"/>
              </w:rPr>
              <w:t xml:space="preserve">Indicates UL/ DL configuration </w:t>
            </w:r>
            <w:r>
              <w:rPr>
                <w:lang w:val="en-GB" w:eastAsia="en-GB"/>
              </w:rPr>
              <w:t xml:space="preserve">used as the DL HARQ reference configuration for this serving cell. Value sa2 corresponds to Configuration2, sa4 to Configuration4 etc, as specified in </w:t>
            </w:r>
            <w:r>
              <w:rPr>
                <w:lang w:val="en-GB" w:eastAsia="ja-JP"/>
              </w:rPr>
              <w:t xml:space="preserve">TS 36.211 [21], table 4.2-2. </w:t>
            </w:r>
            <w:r>
              <w:rPr>
                <w:lang w:val="en-GB" w:eastAsia="en-GB"/>
              </w:rPr>
              <w:t>E-UTRAN configures the same value for all serving cells residing on same frequency band.</w:t>
            </w:r>
          </w:p>
        </w:tc>
      </w:tr>
      <w:tr w:rsidR="00576B70" w:rsidRPr="00576B70" w14:paraId="44053515" w14:textId="77777777" w:rsidTr="00576B70">
        <w:trPr>
          <w:cantSplit/>
        </w:trPr>
        <w:tc>
          <w:tcPr>
            <w:tcW w:w="9645" w:type="dxa"/>
            <w:tcBorders>
              <w:top w:val="single" w:sz="4" w:space="0" w:color="808080"/>
              <w:left w:val="single" w:sz="4" w:space="0" w:color="808080"/>
              <w:bottom w:val="single" w:sz="4" w:space="0" w:color="808080"/>
              <w:right w:val="single" w:sz="4" w:space="0" w:color="808080"/>
            </w:tcBorders>
            <w:hideMark/>
          </w:tcPr>
          <w:p w14:paraId="2DFFEEA9" w14:textId="77777777" w:rsidR="00576B70" w:rsidRDefault="00576B70">
            <w:pPr>
              <w:keepNext/>
              <w:keepLines/>
              <w:spacing w:after="0"/>
              <w:rPr>
                <w:rFonts w:ascii="Arial" w:hAnsi="Arial"/>
                <w:b/>
                <w:bCs/>
                <w:i/>
                <w:sz w:val="18"/>
                <w:lang w:eastAsia="zh-CN"/>
              </w:rPr>
            </w:pPr>
            <w:proofErr w:type="spellStart"/>
            <w:r>
              <w:rPr>
                <w:rFonts w:ascii="Arial" w:hAnsi="Arial"/>
                <w:b/>
                <w:bCs/>
                <w:i/>
                <w:sz w:val="18"/>
                <w:lang w:eastAsia="zh-CN"/>
              </w:rPr>
              <w:t>highSpeedEnhancedMeasFlag</w:t>
            </w:r>
            <w:proofErr w:type="spellEnd"/>
          </w:p>
          <w:p w14:paraId="4E739AC4" w14:textId="77777777" w:rsidR="00576B70" w:rsidRDefault="00576B70">
            <w:pPr>
              <w:pStyle w:val="TAL"/>
              <w:rPr>
                <w:b/>
                <w:bCs/>
                <w:i/>
                <w:lang w:val="en-GB" w:eastAsia="zh-CN"/>
              </w:rPr>
            </w:pPr>
            <w:r>
              <w:rPr>
                <w:iCs/>
                <w:noProof/>
                <w:lang w:val="en-GB" w:eastAsia="en-GB"/>
              </w:rPr>
              <w:t>If the field is present, the UE shall apply the high speed measurement enhancements as specified in TS 36.133 [16].</w:t>
            </w:r>
          </w:p>
        </w:tc>
      </w:tr>
      <w:tr w:rsidR="00576B70" w:rsidRPr="00576B70" w14:paraId="6BEAA5FC" w14:textId="77777777" w:rsidTr="00576B70">
        <w:trPr>
          <w:cantSplit/>
        </w:trPr>
        <w:tc>
          <w:tcPr>
            <w:tcW w:w="9645" w:type="dxa"/>
            <w:tcBorders>
              <w:top w:val="single" w:sz="4" w:space="0" w:color="808080"/>
              <w:left w:val="single" w:sz="4" w:space="0" w:color="808080"/>
              <w:bottom w:val="single" w:sz="4" w:space="0" w:color="808080"/>
              <w:right w:val="single" w:sz="4" w:space="0" w:color="808080"/>
            </w:tcBorders>
            <w:hideMark/>
          </w:tcPr>
          <w:p w14:paraId="16D24557" w14:textId="77777777" w:rsidR="00576B70" w:rsidRDefault="00576B70">
            <w:pPr>
              <w:keepNext/>
              <w:keepLines/>
              <w:spacing w:after="0"/>
              <w:rPr>
                <w:rFonts w:ascii="Arial" w:hAnsi="Arial"/>
                <w:b/>
                <w:bCs/>
                <w:i/>
                <w:sz w:val="18"/>
                <w:lang w:eastAsia="zh-CN"/>
              </w:rPr>
            </w:pPr>
            <w:proofErr w:type="spellStart"/>
            <w:r>
              <w:rPr>
                <w:rFonts w:ascii="Arial" w:hAnsi="Arial"/>
                <w:b/>
                <w:bCs/>
                <w:i/>
                <w:sz w:val="18"/>
                <w:lang w:eastAsia="zh-CN"/>
              </w:rPr>
              <w:t>highSpeedEnhancedDemodulationFlag</w:t>
            </w:r>
            <w:proofErr w:type="spellEnd"/>
          </w:p>
          <w:p w14:paraId="1BBAE4DD" w14:textId="77777777" w:rsidR="00576B70" w:rsidRDefault="00576B70">
            <w:pPr>
              <w:pStyle w:val="TAL"/>
              <w:rPr>
                <w:b/>
                <w:bCs/>
                <w:i/>
                <w:lang w:val="en-GB" w:eastAsia="zh-CN"/>
              </w:rPr>
            </w:pPr>
            <w:r>
              <w:rPr>
                <w:iCs/>
                <w:noProof/>
                <w:lang w:val="en-GB" w:eastAsia="en-GB"/>
              </w:rPr>
              <w:t xml:space="preserve">If the field is present, the UE shall apply </w:t>
            </w:r>
            <w:r>
              <w:rPr>
                <w:lang w:val="en-GB" w:eastAsia="zh-CN"/>
              </w:rPr>
              <w:t>the advanced receiver</w:t>
            </w:r>
            <w:r>
              <w:rPr>
                <w:iCs/>
                <w:noProof/>
                <w:lang w:val="en-GB" w:eastAsia="en-GB"/>
              </w:rPr>
              <w:t xml:space="preserve"> in SFN scenario</w:t>
            </w:r>
            <w:r>
              <w:rPr>
                <w:lang w:val="en-GB" w:eastAsia="zh-CN"/>
              </w:rPr>
              <w:t xml:space="preserve"> as specified in TS 36.101 [6].</w:t>
            </w:r>
          </w:p>
        </w:tc>
      </w:tr>
      <w:tr w:rsidR="00576B70" w:rsidRPr="00576B70" w14:paraId="10E3A0E4" w14:textId="77777777" w:rsidTr="00576B70">
        <w:trPr>
          <w:cantSplit/>
        </w:trPr>
        <w:tc>
          <w:tcPr>
            <w:tcW w:w="9645" w:type="dxa"/>
            <w:tcBorders>
              <w:top w:val="single" w:sz="4" w:space="0" w:color="808080"/>
              <w:left w:val="single" w:sz="4" w:space="0" w:color="808080"/>
              <w:bottom w:val="single" w:sz="4" w:space="0" w:color="808080"/>
              <w:right w:val="single" w:sz="4" w:space="0" w:color="808080"/>
            </w:tcBorders>
            <w:hideMark/>
          </w:tcPr>
          <w:p w14:paraId="23EE9B20" w14:textId="77777777" w:rsidR="00576B70" w:rsidRDefault="00576B70">
            <w:pPr>
              <w:pStyle w:val="TAL"/>
              <w:rPr>
                <w:b/>
                <w:i/>
                <w:noProof/>
                <w:lang w:val="en-GB"/>
              </w:rPr>
            </w:pPr>
            <w:r>
              <w:rPr>
                <w:b/>
                <w:i/>
                <w:noProof/>
                <w:lang w:val="en-GB"/>
              </w:rPr>
              <w:t>highSpeedMeasGapCE-ModeA</w:t>
            </w:r>
          </w:p>
          <w:p w14:paraId="13C1E7BB" w14:textId="77777777" w:rsidR="00576B70" w:rsidRDefault="00576B70">
            <w:pPr>
              <w:pStyle w:val="TAL"/>
              <w:rPr>
                <w:noProof/>
                <w:lang w:val="en-GB"/>
              </w:rPr>
            </w:pPr>
            <w:r>
              <w:rPr>
                <w:noProof/>
                <w:lang w:val="en-GB"/>
              </w:rPr>
              <w:t>If the field is present, the UE in CE mode A shall apply the measurement gap sharing table associated with high-velocity scenario for measurements, as specified in TS 36.133 [16].</w:t>
            </w:r>
          </w:p>
        </w:tc>
      </w:tr>
      <w:tr w:rsidR="00576B70" w:rsidRPr="00576B70" w14:paraId="5699C01F" w14:textId="77777777" w:rsidTr="00576B70">
        <w:trPr>
          <w:cantSplit/>
        </w:trPr>
        <w:tc>
          <w:tcPr>
            <w:tcW w:w="9645" w:type="dxa"/>
            <w:tcBorders>
              <w:top w:val="single" w:sz="4" w:space="0" w:color="808080"/>
              <w:left w:val="single" w:sz="4" w:space="0" w:color="808080"/>
              <w:bottom w:val="single" w:sz="4" w:space="0" w:color="808080"/>
              <w:right w:val="single" w:sz="4" w:space="0" w:color="808080"/>
            </w:tcBorders>
            <w:hideMark/>
          </w:tcPr>
          <w:p w14:paraId="07A007E6" w14:textId="77777777" w:rsidR="00576B70" w:rsidRDefault="00576B70">
            <w:pPr>
              <w:pStyle w:val="TAL"/>
              <w:rPr>
                <w:b/>
                <w:bCs/>
                <w:i/>
                <w:noProof/>
                <w:lang w:val="en-GB" w:eastAsia="ja-JP"/>
              </w:rPr>
            </w:pPr>
            <w:r>
              <w:rPr>
                <w:b/>
                <w:bCs/>
                <w:i/>
                <w:noProof/>
                <w:lang w:val="en-GB" w:eastAsia="en-GB"/>
              </w:rPr>
              <w:t>interval-</w:t>
            </w:r>
            <w:r>
              <w:rPr>
                <w:b/>
                <w:bCs/>
                <w:i/>
                <w:noProof/>
                <w:lang w:val="en-GB" w:eastAsia="ja-JP"/>
              </w:rPr>
              <w:t>D</w:t>
            </w:r>
            <w:r>
              <w:rPr>
                <w:b/>
                <w:bCs/>
                <w:i/>
                <w:noProof/>
                <w:lang w:val="en-GB" w:eastAsia="en-GB"/>
              </w:rPr>
              <w:t>LHoppingConfigCommonMode</w:t>
            </w:r>
            <w:r>
              <w:rPr>
                <w:b/>
                <w:bCs/>
                <w:i/>
                <w:noProof/>
                <w:lang w:val="en-GB" w:eastAsia="ja-JP"/>
              </w:rPr>
              <w:t>X</w:t>
            </w:r>
          </w:p>
          <w:p w14:paraId="215BB775" w14:textId="77777777" w:rsidR="00576B70" w:rsidRDefault="00576B70">
            <w:pPr>
              <w:pStyle w:val="TAL"/>
              <w:rPr>
                <w:b/>
                <w:bCs/>
                <w:i/>
                <w:noProof/>
                <w:lang w:val="en-GB" w:eastAsia="ja-JP"/>
              </w:rPr>
            </w:pPr>
            <w:r>
              <w:rPr>
                <w:bCs/>
                <w:noProof/>
                <w:lang w:val="en-GB" w:eastAsia="en-GB"/>
              </w:rPr>
              <w:t xml:space="preserve">Number of consecutive absolute subframes over which MPDCCH or PDSCH </w:t>
            </w:r>
            <w:r>
              <w:rPr>
                <w:bCs/>
                <w:noProof/>
                <w:lang w:val="en-GB" w:eastAsia="ja-JP"/>
              </w:rPr>
              <w:t xml:space="preserve">for CE mode X </w:t>
            </w:r>
            <w:r>
              <w:rPr>
                <w:bCs/>
                <w:noProof/>
                <w:lang w:val="en-GB" w:eastAsia="en-GB"/>
              </w:rPr>
              <w:t>stays at the same narrowband before hopping to another narrowband</w:t>
            </w:r>
            <w:r>
              <w:rPr>
                <w:bCs/>
                <w:noProof/>
                <w:lang w:val="en-GB" w:eastAsia="ja-JP"/>
              </w:rPr>
              <w:t xml:space="preserve">. For </w:t>
            </w:r>
            <w:r>
              <w:rPr>
                <w:lang w:val="en-GB" w:eastAsia="ja-JP"/>
              </w:rPr>
              <w:t>interval-FDD</w:t>
            </w:r>
            <w:r>
              <w:rPr>
                <w:bCs/>
                <w:noProof/>
                <w:lang w:val="en-GB" w:eastAsia="ja-JP"/>
              </w:rPr>
              <w:t xml:space="preserve">, int1 corresponds to 1 subframe, int2 corresponds to 2 subframes, and so on. For </w:t>
            </w:r>
            <w:r>
              <w:rPr>
                <w:lang w:val="en-GB" w:eastAsia="ja-JP"/>
              </w:rPr>
              <w:t xml:space="preserve">interval-TDD, </w:t>
            </w:r>
            <w:r>
              <w:rPr>
                <w:bCs/>
                <w:noProof/>
                <w:lang w:val="en-GB" w:eastAsia="ja-JP"/>
              </w:rPr>
              <w:t>int1 corresponds to 1 subframe, int5 corresponds to 5 subframes, and so on.</w:t>
            </w:r>
          </w:p>
        </w:tc>
      </w:tr>
      <w:tr w:rsidR="00576B70" w:rsidRPr="00576B70" w14:paraId="45611F3D" w14:textId="77777777" w:rsidTr="00576B70">
        <w:trPr>
          <w:cantSplit/>
        </w:trPr>
        <w:tc>
          <w:tcPr>
            <w:tcW w:w="9645" w:type="dxa"/>
            <w:tcBorders>
              <w:top w:val="single" w:sz="4" w:space="0" w:color="808080"/>
              <w:left w:val="single" w:sz="4" w:space="0" w:color="808080"/>
              <w:bottom w:val="single" w:sz="4" w:space="0" w:color="808080"/>
              <w:right w:val="single" w:sz="4" w:space="0" w:color="808080"/>
            </w:tcBorders>
            <w:hideMark/>
          </w:tcPr>
          <w:p w14:paraId="636C3D13" w14:textId="77777777" w:rsidR="00576B70" w:rsidRDefault="00576B70">
            <w:pPr>
              <w:pStyle w:val="TAL"/>
              <w:rPr>
                <w:b/>
                <w:bCs/>
                <w:i/>
                <w:noProof/>
                <w:lang w:val="en-GB" w:eastAsia="ja-JP"/>
              </w:rPr>
            </w:pPr>
            <w:r>
              <w:rPr>
                <w:b/>
                <w:bCs/>
                <w:i/>
                <w:noProof/>
                <w:lang w:val="en-GB" w:eastAsia="en-GB"/>
              </w:rPr>
              <w:t>interval-</w:t>
            </w:r>
            <w:r>
              <w:rPr>
                <w:b/>
                <w:bCs/>
                <w:i/>
                <w:noProof/>
                <w:lang w:val="en-GB" w:eastAsia="ja-JP"/>
              </w:rPr>
              <w:t>U</w:t>
            </w:r>
            <w:r>
              <w:rPr>
                <w:b/>
                <w:bCs/>
                <w:i/>
                <w:noProof/>
                <w:lang w:val="en-GB" w:eastAsia="en-GB"/>
              </w:rPr>
              <w:t>LHoppingConfigCommonMode</w:t>
            </w:r>
            <w:r>
              <w:rPr>
                <w:b/>
                <w:bCs/>
                <w:i/>
                <w:noProof/>
                <w:lang w:val="en-GB" w:eastAsia="ja-JP"/>
              </w:rPr>
              <w:t>X</w:t>
            </w:r>
          </w:p>
          <w:p w14:paraId="4A6FFD9C" w14:textId="77777777" w:rsidR="00576B70" w:rsidRDefault="00576B70">
            <w:pPr>
              <w:pStyle w:val="TAL"/>
              <w:rPr>
                <w:b/>
                <w:bCs/>
                <w:i/>
                <w:noProof/>
                <w:lang w:val="en-GB" w:eastAsia="ja-JP"/>
              </w:rPr>
            </w:pPr>
            <w:r>
              <w:rPr>
                <w:bCs/>
                <w:noProof/>
                <w:lang w:val="en-GB" w:eastAsia="en-GB"/>
              </w:rPr>
              <w:t xml:space="preserve">Number of consecutive absolute subframes over which </w:t>
            </w:r>
            <w:r>
              <w:rPr>
                <w:bCs/>
                <w:noProof/>
                <w:lang w:val="en-GB" w:eastAsia="ja-JP"/>
              </w:rPr>
              <w:t>PU</w:t>
            </w:r>
            <w:r>
              <w:rPr>
                <w:bCs/>
                <w:noProof/>
                <w:lang w:val="en-GB" w:eastAsia="en-GB"/>
              </w:rPr>
              <w:t>CCH or P</w:t>
            </w:r>
            <w:r>
              <w:rPr>
                <w:bCs/>
                <w:noProof/>
                <w:lang w:val="en-GB" w:eastAsia="ja-JP"/>
              </w:rPr>
              <w:t>U</w:t>
            </w:r>
            <w:r>
              <w:rPr>
                <w:bCs/>
                <w:noProof/>
                <w:lang w:val="en-GB" w:eastAsia="en-GB"/>
              </w:rPr>
              <w:t xml:space="preserve">SCH </w:t>
            </w:r>
            <w:r>
              <w:rPr>
                <w:bCs/>
                <w:noProof/>
                <w:lang w:val="en-GB" w:eastAsia="ja-JP"/>
              </w:rPr>
              <w:t xml:space="preserve">for CE mode X </w:t>
            </w:r>
            <w:r>
              <w:rPr>
                <w:bCs/>
                <w:noProof/>
                <w:lang w:val="en-GB" w:eastAsia="en-GB"/>
              </w:rPr>
              <w:t>stays at the same narrowband before hopping to another narrowband</w:t>
            </w:r>
            <w:r>
              <w:rPr>
                <w:bCs/>
                <w:noProof/>
                <w:lang w:val="en-GB" w:eastAsia="ja-JP"/>
              </w:rPr>
              <w:t xml:space="preserve">. For </w:t>
            </w:r>
            <w:r>
              <w:rPr>
                <w:lang w:val="en-GB" w:eastAsia="ja-JP"/>
              </w:rPr>
              <w:t>interval-FDD</w:t>
            </w:r>
            <w:r>
              <w:rPr>
                <w:bCs/>
                <w:noProof/>
                <w:lang w:val="en-GB" w:eastAsia="ja-JP"/>
              </w:rPr>
              <w:t xml:space="preserve">, int1 corresponds to 1 subframe, int2 corresponds to 2 subframes, and so on. For </w:t>
            </w:r>
            <w:r>
              <w:rPr>
                <w:lang w:val="en-GB" w:eastAsia="ja-JP"/>
              </w:rPr>
              <w:t xml:space="preserve">interval-TDD, </w:t>
            </w:r>
            <w:r>
              <w:rPr>
                <w:bCs/>
                <w:noProof/>
                <w:lang w:val="en-GB" w:eastAsia="ja-JP"/>
              </w:rPr>
              <w:t>int1 corresponds to 1 subframe, int5 corresponds to 5 subframes, and so on.</w:t>
            </w:r>
          </w:p>
        </w:tc>
      </w:tr>
      <w:tr w:rsidR="00576B70" w:rsidRPr="00576B70" w14:paraId="41CC699A" w14:textId="77777777" w:rsidTr="00576B70">
        <w:trPr>
          <w:cantSplit/>
        </w:trPr>
        <w:tc>
          <w:tcPr>
            <w:tcW w:w="9645" w:type="dxa"/>
            <w:tcBorders>
              <w:top w:val="single" w:sz="4" w:space="0" w:color="808080"/>
              <w:left w:val="single" w:sz="4" w:space="0" w:color="808080"/>
              <w:bottom w:val="single" w:sz="4" w:space="0" w:color="808080"/>
              <w:right w:val="single" w:sz="4" w:space="0" w:color="808080"/>
            </w:tcBorders>
            <w:hideMark/>
          </w:tcPr>
          <w:p w14:paraId="39F851A2" w14:textId="77777777" w:rsidR="00576B70" w:rsidRDefault="00576B70">
            <w:pPr>
              <w:pStyle w:val="TAL"/>
              <w:rPr>
                <w:b/>
                <w:bCs/>
                <w:i/>
                <w:noProof/>
                <w:lang w:val="en-GB" w:eastAsia="en-GB"/>
              </w:rPr>
            </w:pPr>
            <w:r>
              <w:rPr>
                <w:b/>
                <w:bCs/>
                <w:i/>
                <w:noProof/>
                <w:lang w:val="en-GB" w:eastAsia="en-GB"/>
              </w:rPr>
              <w:t>modificationPeriodCoeff</w:t>
            </w:r>
          </w:p>
          <w:p w14:paraId="066091F7" w14:textId="77777777" w:rsidR="00576B70" w:rsidRDefault="00576B70">
            <w:pPr>
              <w:pStyle w:val="TAL"/>
              <w:rPr>
                <w:bCs/>
                <w:noProof/>
                <w:lang w:val="en-GB" w:eastAsia="en-GB"/>
              </w:rPr>
            </w:pPr>
            <w:r>
              <w:rPr>
                <w:bCs/>
                <w:noProof/>
                <w:lang w:val="en-GB" w:eastAsia="en-GB"/>
              </w:rPr>
              <w:t xml:space="preserve">Actual modification period, expressed in number of radio frames= </w:t>
            </w:r>
            <w:r>
              <w:rPr>
                <w:bCs/>
                <w:i/>
                <w:noProof/>
                <w:lang w:val="en-GB" w:eastAsia="en-GB"/>
              </w:rPr>
              <w:t>modificationPeriodCoeff</w:t>
            </w:r>
            <w:r>
              <w:rPr>
                <w:bCs/>
                <w:noProof/>
                <w:lang w:val="en-GB" w:eastAsia="en-GB"/>
              </w:rPr>
              <w:t xml:space="preserve"> * </w:t>
            </w:r>
            <w:r>
              <w:rPr>
                <w:bCs/>
                <w:i/>
                <w:noProof/>
                <w:lang w:val="en-GB" w:eastAsia="en-GB"/>
              </w:rPr>
              <w:t>defaultPagingCycle</w:t>
            </w:r>
            <w:r>
              <w:rPr>
                <w:bCs/>
                <w:noProof/>
                <w:lang w:val="en-GB" w:eastAsia="en-GB"/>
              </w:rPr>
              <w:t>. n2 corresponds to value 2, n4 corresponds to value 4, n8 corresponds to value 8, n16 corresponds to value 16, and n64 corresponds to value 64.</w:t>
            </w:r>
          </w:p>
        </w:tc>
      </w:tr>
      <w:tr w:rsidR="00576B70" w:rsidRPr="00576B70" w14:paraId="4E9A273C" w14:textId="77777777" w:rsidTr="00576B70">
        <w:trPr>
          <w:cantSplit/>
        </w:trPr>
        <w:tc>
          <w:tcPr>
            <w:tcW w:w="9645" w:type="dxa"/>
            <w:tcBorders>
              <w:top w:val="single" w:sz="4" w:space="0" w:color="808080"/>
              <w:left w:val="single" w:sz="4" w:space="0" w:color="808080"/>
              <w:bottom w:val="single" w:sz="4" w:space="0" w:color="808080"/>
              <w:right w:val="single" w:sz="4" w:space="0" w:color="808080"/>
            </w:tcBorders>
            <w:hideMark/>
          </w:tcPr>
          <w:p w14:paraId="59FC0D9D" w14:textId="77777777" w:rsidR="00576B70" w:rsidRDefault="00576B70">
            <w:pPr>
              <w:pStyle w:val="TAL"/>
              <w:rPr>
                <w:b/>
                <w:i/>
                <w:lang w:val="en-GB" w:eastAsia="ja-JP"/>
              </w:rPr>
            </w:pPr>
            <w:r>
              <w:rPr>
                <w:b/>
                <w:i/>
                <w:lang w:val="en-GB" w:eastAsia="ja-JP"/>
              </w:rPr>
              <w:t>mpdcch-NumRepetition-Paging</w:t>
            </w:r>
          </w:p>
          <w:p w14:paraId="35A3239E" w14:textId="77777777" w:rsidR="00576B70" w:rsidRDefault="00576B70">
            <w:pPr>
              <w:pStyle w:val="TAL"/>
              <w:rPr>
                <w:b/>
                <w:bCs/>
                <w:i/>
                <w:noProof/>
                <w:lang w:val="en-GB" w:eastAsia="en-GB"/>
              </w:rPr>
            </w:pPr>
            <w:r>
              <w:rPr>
                <w:bCs/>
                <w:noProof/>
                <w:lang w:val="en-GB" w:eastAsia="en-GB"/>
              </w:rPr>
              <w:t>Maximum number of repetitions for MPDCCH common search space (CSS) for paging</w:t>
            </w:r>
            <w:r>
              <w:rPr>
                <w:lang w:val="en-GB" w:eastAsia="en-GB"/>
              </w:rPr>
              <w:t>, see TS 36.211 [21].</w:t>
            </w:r>
          </w:p>
        </w:tc>
      </w:tr>
      <w:tr w:rsidR="00576B70" w:rsidRPr="00576B70" w14:paraId="1392EC8C" w14:textId="77777777" w:rsidTr="00576B70">
        <w:trPr>
          <w:cantSplit/>
        </w:trPr>
        <w:tc>
          <w:tcPr>
            <w:tcW w:w="9645" w:type="dxa"/>
            <w:tcBorders>
              <w:top w:val="single" w:sz="4" w:space="0" w:color="808080"/>
              <w:left w:val="single" w:sz="4" w:space="0" w:color="808080"/>
              <w:bottom w:val="single" w:sz="4" w:space="0" w:color="808080"/>
              <w:right w:val="single" w:sz="4" w:space="0" w:color="808080"/>
            </w:tcBorders>
            <w:hideMark/>
          </w:tcPr>
          <w:p w14:paraId="0AE0038A" w14:textId="77777777" w:rsidR="00576B70" w:rsidRDefault="00576B70">
            <w:pPr>
              <w:pStyle w:val="TAL"/>
              <w:rPr>
                <w:b/>
                <w:i/>
                <w:lang w:val="en-GB" w:eastAsia="ja-JP"/>
              </w:rPr>
            </w:pPr>
            <w:proofErr w:type="spellStart"/>
            <w:r>
              <w:rPr>
                <w:b/>
                <w:i/>
                <w:lang w:val="en-GB" w:eastAsia="ja-JP"/>
              </w:rPr>
              <w:t>mpdcch-pdsch-HoppingOffset</w:t>
            </w:r>
            <w:proofErr w:type="spellEnd"/>
          </w:p>
          <w:p w14:paraId="4EF47756" w14:textId="2F3828F2" w:rsidR="00576B70" w:rsidRDefault="00576B70">
            <w:pPr>
              <w:pStyle w:val="TAL"/>
              <w:rPr>
                <w:b/>
                <w:bCs/>
                <w:i/>
                <w:noProof/>
                <w:lang w:val="en-GB" w:eastAsia="en-GB"/>
              </w:rPr>
            </w:pPr>
            <w:r>
              <w:rPr>
                <w:lang w:val="en-GB" w:eastAsia="en-GB"/>
              </w:rPr>
              <w:t>Parameter:</w:t>
            </w:r>
            <w:r>
              <w:rPr>
                <w:rFonts w:ascii="Times New Roman" w:hAnsi="Times New Roman"/>
                <w:position w:val="-14"/>
                <w:sz w:val="20"/>
                <w:lang w:val="en-GB" w:eastAsia="ja-JP"/>
              </w:rPr>
              <w:t xml:space="preserve"> </w:t>
            </w:r>
            <w:r>
              <w:rPr>
                <w:rFonts w:ascii="Times New Roman" w:hAnsi="Times New Roman"/>
                <w:noProof/>
                <w:position w:val="-14"/>
                <w:sz w:val="20"/>
                <w:lang w:val="en-US" w:eastAsia="ko-KR"/>
              </w:rPr>
              <w:drawing>
                <wp:inline distT="0" distB="0" distL="0" distR="0" wp14:anchorId="3262B711" wp14:editId="37ED8C9D">
                  <wp:extent cx="409575" cy="238125"/>
                  <wp:effectExtent l="0" t="0" r="9525" b="9525"/>
                  <wp:docPr id="1" name="Picture 1" descr="cid:image020.png@01D1F4C1.16D3F4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20.png@01D1F4C1.16D3F4B0"/>
                          <pic:cNvPicPr>
                            <a:picLocks noChangeAspect="1" noChangeArrowheads="1"/>
                          </pic:cNvPicPr>
                        </pic:nvPicPr>
                        <pic:blipFill>
                          <a:blip r:embed="rId14" r:link="rId15" cstate="print">
                            <a:extLst>
                              <a:ext uri="{28A0092B-C50C-407E-A947-70E740481C1C}">
                                <a14:useLocalDpi xmlns:a14="http://schemas.microsoft.com/office/drawing/2010/main" val="0"/>
                              </a:ext>
                            </a:extLst>
                          </a:blip>
                          <a:srcRect/>
                          <a:stretch>
                            <a:fillRect/>
                          </a:stretch>
                        </pic:blipFill>
                        <pic:spPr bwMode="auto">
                          <a:xfrm>
                            <a:off x="0" y="0"/>
                            <a:ext cx="409575" cy="238125"/>
                          </a:xfrm>
                          <a:prstGeom prst="rect">
                            <a:avLst/>
                          </a:prstGeom>
                          <a:noFill/>
                          <a:ln>
                            <a:noFill/>
                          </a:ln>
                        </pic:spPr>
                      </pic:pic>
                    </a:graphicData>
                  </a:graphic>
                </wp:inline>
              </w:drawing>
            </w:r>
            <w:r>
              <w:rPr>
                <w:lang w:val="en-GB" w:eastAsia="en-GB"/>
              </w:rPr>
              <w:t>,</w:t>
            </w:r>
            <w:r>
              <w:rPr>
                <w:bCs/>
                <w:noProof/>
                <w:lang w:val="en-GB" w:eastAsia="en-GB"/>
              </w:rPr>
              <w:t xml:space="preserve"> see </w:t>
            </w:r>
            <w:r>
              <w:rPr>
                <w:lang w:val="en-GB" w:eastAsia="en-GB"/>
              </w:rPr>
              <w:t>TS 36.211 [21], clause 6.4.1</w:t>
            </w:r>
            <w:r>
              <w:rPr>
                <w:bCs/>
                <w:noProof/>
                <w:lang w:val="en-GB" w:eastAsia="en-GB"/>
              </w:rPr>
              <w:t>.</w:t>
            </w:r>
          </w:p>
        </w:tc>
      </w:tr>
      <w:tr w:rsidR="00576B70" w:rsidRPr="00576B70" w14:paraId="03433CCA" w14:textId="77777777" w:rsidTr="00576B70">
        <w:trPr>
          <w:cantSplit/>
        </w:trPr>
        <w:tc>
          <w:tcPr>
            <w:tcW w:w="9645" w:type="dxa"/>
            <w:tcBorders>
              <w:top w:val="single" w:sz="4" w:space="0" w:color="808080"/>
              <w:left w:val="single" w:sz="4" w:space="0" w:color="808080"/>
              <w:bottom w:val="single" w:sz="4" w:space="0" w:color="808080"/>
              <w:right w:val="single" w:sz="4" w:space="0" w:color="808080"/>
            </w:tcBorders>
            <w:hideMark/>
          </w:tcPr>
          <w:p w14:paraId="06896339" w14:textId="77777777" w:rsidR="00576B70" w:rsidRDefault="00576B70">
            <w:pPr>
              <w:pStyle w:val="TAL"/>
              <w:rPr>
                <w:b/>
                <w:i/>
                <w:lang w:val="en-GB" w:eastAsia="ja-JP"/>
              </w:rPr>
            </w:pPr>
            <w:proofErr w:type="spellStart"/>
            <w:r>
              <w:rPr>
                <w:b/>
                <w:i/>
                <w:lang w:val="en-GB" w:eastAsia="ja-JP"/>
              </w:rPr>
              <w:t>mpdcch-pdsch-HoppingNB</w:t>
            </w:r>
            <w:proofErr w:type="spellEnd"/>
          </w:p>
          <w:p w14:paraId="5FB02333" w14:textId="77777777" w:rsidR="00576B70" w:rsidRDefault="00576B70">
            <w:pPr>
              <w:pStyle w:val="TAL"/>
              <w:rPr>
                <w:b/>
                <w:bCs/>
                <w:i/>
                <w:noProof/>
                <w:lang w:val="en-GB" w:eastAsia="en-GB"/>
              </w:rPr>
            </w:pPr>
            <w:r>
              <w:rPr>
                <w:bCs/>
                <w:noProof/>
                <w:lang w:val="en-GB" w:eastAsia="en-GB"/>
              </w:rPr>
              <w:t>The number of narrowbands for MPDCCH/PDSCH frequency hopping. Value nb2 corresponds to 2 narrowbands and value nb4 corresponds to 4 narrowbands.</w:t>
            </w:r>
          </w:p>
        </w:tc>
      </w:tr>
      <w:tr w:rsidR="00576B70" w:rsidRPr="00576B70" w14:paraId="132BD184" w14:textId="77777777" w:rsidTr="00576B70">
        <w:trPr>
          <w:cantSplit/>
        </w:trPr>
        <w:tc>
          <w:tcPr>
            <w:tcW w:w="9645" w:type="dxa"/>
            <w:tcBorders>
              <w:top w:val="single" w:sz="4" w:space="0" w:color="808080"/>
              <w:left w:val="single" w:sz="4" w:space="0" w:color="808080"/>
              <w:bottom w:val="single" w:sz="4" w:space="0" w:color="808080"/>
              <w:right w:val="single" w:sz="4" w:space="0" w:color="808080"/>
            </w:tcBorders>
            <w:hideMark/>
          </w:tcPr>
          <w:p w14:paraId="457FBC04" w14:textId="77777777" w:rsidR="00576B70" w:rsidRDefault="00576B70">
            <w:pPr>
              <w:pStyle w:val="TAL"/>
              <w:rPr>
                <w:b/>
                <w:bCs/>
                <w:i/>
                <w:noProof/>
                <w:lang w:val="en-GB" w:eastAsia="en-GB"/>
              </w:rPr>
            </w:pPr>
            <w:r>
              <w:rPr>
                <w:b/>
                <w:bCs/>
                <w:i/>
                <w:noProof/>
                <w:lang w:val="en-GB" w:eastAsia="en-GB"/>
              </w:rPr>
              <w:t>nB</w:t>
            </w:r>
          </w:p>
          <w:p w14:paraId="505CCCDB" w14:textId="77777777" w:rsidR="00576B70" w:rsidRDefault="00576B70">
            <w:pPr>
              <w:pStyle w:val="TAL"/>
              <w:rPr>
                <w:b/>
                <w:bCs/>
                <w:i/>
                <w:noProof/>
                <w:lang w:val="en-GB" w:eastAsia="en-GB"/>
              </w:rPr>
            </w:pPr>
            <w:r>
              <w:rPr>
                <w:bCs/>
                <w:noProof/>
                <w:lang w:val="en-GB" w:eastAsia="en-GB"/>
              </w:rPr>
              <w:t>Parameter: nB is used as one of parameters to derive the Paging Frame and Paging Occasion according to TS 36.304 [4]. Value in multiples of 'T'</w:t>
            </w:r>
            <w:r>
              <w:rPr>
                <w:bCs/>
                <w:noProof/>
                <w:lang w:val="en-GB" w:eastAsia="zh-CN"/>
              </w:rPr>
              <w:t xml:space="preserve"> as defined in TS </w:t>
            </w:r>
            <w:r>
              <w:rPr>
                <w:bCs/>
                <w:noProof/>
                <w:lang w:val="en-GB" w:eastAsia="en-GB"/>
              </w:rPr>
              <w:t>36.304 [4]. A value of fourT corresponds to 4 * T, a value of twoT corresponds to 2 * T and so on.</w:t>
            </w:r>
            <w:r>
              <w:rPr>
                <w:lang w:val="en-GB" w:eastAsia="en-GB"/>
              </w:rPr>
              <w:t xml:space="preserve"> I</w:t>
            </w:r>
            <w:r>
              <w:rPr>
                <w:rStyle w:val="TALCar"/>
                <w:lang w:val="en-GB" w:eastAsia="ja-JP"/>
              </w:rPr>
              <w:t xml:space="preserve">n case </w:t>
            </w:r>
            <w:r>
              <w:rPr>
                <w:rStyle w:val="TALCar"/>
                <w:i/>
                <w:lang w:val="en-GB" w:eastAsia="ja-JP"/>
              </w:rPr>
              <w:t>nB-v1310</w:t>
            </w:r>
            <w:r>
              <w:rPr>
                <w:rStyle w:val="TALCar"/>
                <w:lang w:val="en-GB" w:eastAsia="ja-JP"/>
              </w:rPr>
              <w:t xml:space="preserve"> is signalled, the UE shall ignore </w:t>
            </w:r>
            <w:proofErr w:type="spellStart"/>
            <w:r>
              <w:rPr>
                <w:rStyle w:val="TALCar"/>
                <w:i/>
                <w:lang w:val="en-GB" w:eastAsia="ja-JP"/>
              </w:rPr>
              <w:t>nB</w:t>
            </w:r>
            <w:proofErr w:type="spellEnd"/>
            <w:r>
              <w:rPr>
                <w:rStyle w:val="TALCar"/>
                <w:lang w:val="en-GB" w:eastAsia="ja-JP"/>
              </w:rPr>
              <w:t xml:space="preserve"> (i.e. without suffix). </w:t>
            </w:r>
            <w:r>
              <w:rPr>
                <w:lang w:val="en-GB" w:eastAsia="ja-JP"/>
              </w:rPr>
              <w:t xml:space="preserve">EUTRAN configures </w:t>
            </w:r>
            <w:r>
              <w:rPr>
                <w:i/>
                <w:lang w:val="en-GB" w:eastAsia="ja-JP"/>
              </w:rPr>
              <w:t>nB-v1310</w:t>
            </w:r>
            <w:r>
              <w:rPr>
                <w:lang w:val="en-GB" w:eastAsia="ja-JP"/>
              </w:rPr>
              <w:t xml:space="preserve"> only in the BR version of SI message.</w:t>
            </w:r>
          </w:p>
        </w:tc>
      </w:tr>
      <w:tr w:rsidR="00576B70" w:rsidRPr="00576B70" w14:paraId="48201BF7" w14:textId="77777777" w:rsidTr="00576B70">
        <w:trPr>
          <w:cantSplit/>
        </w:trPr>
        <w:tc>
          <w:tcPr>
            <w:tcW w:w="9645" w:type="dxa"/>
            <w:tcBorders>
              <w:top w:val="single" w:sz="4" w:space="0" w:color="808080"/>
              <w:left w:val="single" w:sz="4" w:space="0" w:color="808080"/>
              <w:bottom w:val="single" w:sz="4" w:space="0" w:color="808080"/>
              <w:right w:val="single" w:sz="4" w:space="0" w:color="808080"/>
            </w:tcBorders>
            <w:hideMark/>
          </w:tcPr>
          <w:p w14:paraId="13117445" w14:textId="77777777" w:rsidR="00576B70" w:rsidRDefault="00576B70">
            <w:pPr>
              <w:pStyle w:val="TAL"/>
              <w:rPr>
                <w:b/>
                <w:bCs/>
                <w:i/>
                <w:noProof/>
                <w:lang w:val="en-GB" w:eastAsia="en-GB"/>
              </w:rPr>
            </w:pPr>
            <w:r>
              <w:rPr>
                <w:b/>
                <w:i/>
                <w:lang w:val="en-GB" w:eastAsia="ja-JP"/>
              </w:rPr>
              <w:t>paging-</w:t>
            </w:r>
            <w:proofErr w:type="spellStart"/>
            <w:r>
              <w:rPr>
                <w:b/>
                <w:i/>
                <w:lang w:val="en-GB" w:eastAsia="ja-JP"/>
              </w:rPr>
              <w:t>narrowBands</w:t>
            </w:r>
            <w:proofErr w:type="spellEnd"/>
          </w:p>
          <w:p w14:paraId="1FA64134" w14:textId="77777777" w:rsidR="00576B70" w:rsidRDefault="00576B70">
            <w:pPr>
              <w:pStyle w:val="TAL"/>
              <w:rPr>
                <w:b/>
                <w:bCs/>
                <w:i/>
                <w:noProof/>
                <w:lang w:val="en-GB" w:eastAsia="en-GB"/>
              </w:rPr>
            </w:pPr>
            <w:r>
              <w:rPr>
                <w:bCs/>
                <w:noProof/>
                <w:lang w:val="en-GB" w:eastAsia="en-GB"/>
              </w:rPr>
              <w:t xml:space="preserve">Number of narrowbands used for paging, see TS 36.304 [4], </w:t>
            </w:r>
            <w:r>
              <w:rPr>
                <w:lang w:val="en-GB" w:eastAsia="en-GB"/>
              </w:rPr>
              <w:t>TS 36.212 [22] and TS 36.213 [23].</w:t>
            </w:r>
          </w:p>
        </w:tc>
      </w:tr>
      <w:tr w:rsidR="00576B70" w:rsidRPr="00576B70" w14:paraId="650BB60E" w14:textId="77777777" w:rsidTr="00576B70">
        <w:trPr>
          <w:cantSplit/>
        </w:trPr>
        <w:tc>
          <w:tcPr>
            <w:tcW w:w="9645" w:type="dxa"/>
            <w:tcBorders>
              <w:top w:val="single" w:sz="4" w:space="0" w:color="808080"/>
              <w:left w:val="single" w:sz="4" w:space="0" w:color="808080"/>
              <w:bottom w:val="single" w:sz="4" w:space="0" w:color="808080"/>
              <w:right w:val="single" w:sz="4" w:space="0" w:color="808080"/>
            </w:tcBorders>
            <w:hideMark/>
          </w:tcPr>
          <w:p w14:paraId="12DDB5CA" w14:textId="77777777" w:rsidR="00576B70" w:rsidRDefault="00576B70">
            <w:pPr>
              <w:pStyle w:val="TAL"/>
              <w:rPr>
                <w:b/>
                <w:bCs/>
                <w:i/>
                <w:noProof/>
                <w:lang w:val="en-GB" w:eastAsia="en-GB"/>
              </w:rPr>
            </w:pPr>
            <w:r>
              <w:rPr>
                <w:b/>
                <w:bCs/>
                <w:i/>
                <w:noProof/>
                <w:lang w:val="en-GB" w:eastAsia="en-GB"/>
              </w:rPr>
              <w:t>p-Max</w:t>
            </w:r>
          </w:p>
          <w:p w14:paraId="5E93BECD" w14:textId="77777777" w:rsidR="00576B70" w:rsidRDefault="00576B70">
            <w:pPr>
              <w:pStyle w:val="TAL"/>
              <w:rPr>
                <w:b/>
                <w:bCs/>
                <w:i/>
                <w:noProof/>
                <w:lang w:val="en-GB" w:eastAsia="en-GB"/>
              </w:rPr>
            </w:pPr>
            <w:r>
              <w:rPr>
                <w:bCs/>
                <w:noProof/>
                <w:lang w:val="en-GB" w:eastAsia="en-GB"/>
              </w:rPr>
              <w:t xml:space="preserve">Pmax to be used in the target cell. </w:t>
            </w:r>
            <w:r>
              <w:rPr>
                <w:iCs/>
                <w:lang w:val="en-GB" w:eastAsia="en-GB"/>
              </w:rPr>
              <w:t>If absent, for the band used in the target cell, the UE applies the maximum power according to its capability as specified in 36.101 [42], clause 6.2.2.</w:t>
            </w:r>
            <w:r>
              <w:rPr>
                <w:lang w:val="en-GB"/>
              </w:rPr>
              <w:t xml:space="preserve"> </w:t>
            </w:r>
            <w:r>
              <w:rPr>
                <w:iCs/>
                <w:lang w:val="en-GB" w:eastAsia="en-GB"/>
              </w:rPr>
              <w:t xml:space="preserve">In case the UE is configured with uplink intra-band contiguous CA and the UE indicates </w:t>
            </w:r>
            <w:proofErr w:type="spellStart"/>
            <w:r>
              <w:rPr>
                <w:i/>
                <w:iCs/>
                <w:lang w:val="en-GB" w:eastAsia="en-GB"/>
              </w:rPr>
              <w:t>ue</w:t>
            </w:r>
            <w:proofErr w:type="spellEnd"/>
            <w:r>
              <w:rPr>
                <w:i/>
                <w:iCs/>
                <w:lang w:val="en-GB" w:eastAsia="en-GB"/>
              </w:rPr>
              <w:t>-CA-</w:t>
            </w:r>
            <w:proofErr w:type="spellStart"/>
            <w:r>
              <w:rPr>
                <w:i/>
                <w:iCs/>
                <w:lang w:val="en-GB" w:eastAsia="en-GB"/>
              </w:rPr>
              <w:t>PowerClass</w:t>
            </w:r>
            <w:proofErr w:type="spellEnd"/>
            <w:r>
              <w:rPr>
                <w:i/>
                <w:iCs/>
                <w:lang w:val="en-GB" w:eastAsia="en-GB"/>
              </w:rPr>
              <w:t>-N</w:t>
            </w:r>
            <w:r>
              <w:rPr>
                <w:iCs/>
                <w:lang w:val="en-GB" w:eastAsia="en-GB"/>
              </w:rPr>
              <w:t xml:space="preserve"> in that band combination, then the </w:t>
            </w:r>
            <w:r>
              <w:rPr>
                <w:i/>
                <w:iCs/>
                <w:lang w:val="en-GB" w:eastAsia="en-GB"/>
              </w:rPr>
              <w:t>p-Max</w:t>
            </w:r>
            <w:r>
              <w:rPr>
                <w:iCs/>
                <w:lang w:val="en-GB" w:eastAsia="en-GB"/>
              </w:rPr>
              <w:t xml:space="preserve"> in </w:t>
            </w:r>
            <w:proofErr w:type="spellStart"/>
            <w:r>
              <w:rPr>
                <w:i/>
                <w:iCs/>
                <w:lang w:val="en-GB" w:eastAsia="en-GB"/>
              </w:rPr>
              <w:t>RadioResourceConfigCommonSCell</w:t>
            </w:r>
            <w:proofErr w:type="spellEnd"/>
            <w:r>
              <w:rPr>
                <w:iCs/>
                <w:lang w:val="en-GB" w:eastAsia="en-GB"/>
              </w:rPr>
              <w:t xml:space="preserve"> for that </w:t>
            </w:r>
            <w:proofErr w:type="spellStart"/>
            <w:r>
              <w:rPr>
                <w:iCs/>
                <w:lang w:val="en-GB" w:eastAsia="en-GB"/>
              </w:rPr>
              <w:t>SCell</w:t>
            </w:r>
            <w:proofErr w:type="spellEnd"/>
            <w:r>
              <w:rPr>
                <w:iCs/>
                <w:lang w:val="en-GB" w:eastAsia="en-GB"/>
              </w:rPr>
              <w:t xml:space="preserve">, if present, also applies for that band combination whenever that </w:t>
            </w:r>
            <w:proofErr w:type="spellStart"/>
            <w:r>
              <w:rPr>
                <w:iCs/>
                <w:lang w:val="en-GB" w:eastAsia="en-GB"/>
              </w:rPr>
              <w:t>SCell</w:t>
            </w:r>
            <w:proofErr w:type="spellEnd"/>
            <w:r>
              <w:rPr>
                <w:iCs/>
                <w:lang w:val="en-GB" w:eastAsia="en-GB"/>
              </w:rPr>
              <w:t xml:space="preserve"> is activated.</w:t>
            </w:r>
          </w:p>
        </w:tc>
      </w:tr>
      <w:tr w:rsidR="00576B70" w:rsidRPr="00576B70" w14:paraId="45AE15A9" w14:textId="77777777" w:rsidTr="00576B70">
        <w:trPr>
          <w:cantSplit/>
        </w:trPr>
        <w:tc>
          <w:tcPr>
            <w:tcW w:w="9645" w:type="dxa"/>
            <w:tcBorders>
              <w:top w:val="single" w:sz="4" w:space="0" w:color="808080"/>
              <w:left w:val="single" w:sz="4" w:space="0" w:color="808080"/>
              <w:bottom w:val="single" w:sz="4" w:space="0" w:color="808080"/>
              <w:right w:val="single" w:sz="4" w:space="0" w:color="808080"/>
            </w:tcBorders>
            <w:hideMark/>
          </w:tcPr>
          <w:p w14:paraId="0D543365" w14:textId="77777777" w:rsidR="00576B70" w:rsidRDefault="00576B70">
            <w:pPr>
              <w:pStyle w:val="TAL"/>
              <w:rPr>
                <w:b/>
                <w:bCs/>
                <w:i/>
                <w:noProof/>
                <w:lang w:val="en-GB" w:eastAsia="en-GB"/>
              </w:rPr>
            </w:pPr>
            <w:r>
              <w:rPr>
                <w:b/>
                <w:bCs/>
                <w:i/>
                <w:noProof/>
                <w:lang w:val="en-GB" w:eastAsia="en-GB"/>
              </w:rPr>
              <w:t>prach-ConfigSCell</w:t>
            </w:r>
          </w:p>
          <w:p w14:paraId="72446A47" w14:textId="77777777" w:rsidR="00576B70" w:rsidRDefault="00576B70">
            <w:pPr>
              <w:pStyle w:val="TAL"/>
              <w:rPr>
                <w:b/>
                <w:i/>
                <w:lang w:val="en-GB" w:eastAsia="ja-JP"/>
              </w:rPr>
            </w:pPr>
            <w:r>
              <w:rPr>
                <w:lang w:val="en-GB" w:eastAsia="zh-CN"/>
              </w:rPr>
              <w:t xml:space="preserve">Indicates a PRACH configuration for an </w:t>
            </w:r>
            <w:proofErr w:type="spellStart"/>
            <w:r>
              <w:rPr>
                <w:lang w:val="en-GB" w:eastAsia="zh-CN"/>
              </w:rPr>
              <w:t>SCell</w:t>
            </w:r>
            <w:proofErr w:type="spellEnd"/>
            <w:r>
              <w:rPr>
                <w:lang w:val="en-GB" w:eastAsia="zh-CN"/>
              </w:rPr>
              <w:t xml:space="preserve">. The field is not applicable for an LAA </w:t>
            </w:r>
            <w:proofErr w:type="spellStart"/>
            <w:r>
              <w:rPr>
                <w:lang w:val="en-GB" w:eastAsia="zh-CN"/>
              </w:rPr>
              <w:t>SCell</w:t>
            </w:r>
            <w:proofErr w:type="spellEnd"/>
            <w:r>
              <w:rPr>
                <w:lang w:val="en-GB" w:eastAsia="zh-CN"/>
              </w:rPr>
              <w:t xml:space="preserve"> in this release.</w:t>
            </w:r>
          </w:p>
        </w:tc>
      </w:tr>
      <w:tr w:rsidR="00576B70" w:rsidRPr="00576B70" w14:paraId="24BA4F45" w14:textId="77777777" w:rsidTr="00576B70">
        <w:trPr>
          <w:cantSplit/>
        </w:trPr>
        <w:tc>
          <w:tcPr>
            <w:tcW w:w="9645" w:type="dxa"/>
            <w:tcBorders>
              <w:top w:val="single" w:sz="4" w:space="0" w:color="808080"/>
              <w:left w:val="single" w:sz="4" w:space="0" w:color="808080"/>
              <w:bottom w:val="single" w:sz="4" w:space="0" w:color="808080"/>
              <w:right w:val="single" w:sz="4" w:space="0" w:color="808080"/>
            </w:tcBorders>
            <w:hideMark/>
          </w:tcPr>
          <w:p w14:paraId="4281D594" w14:textId="77777777" w:rsidR="00576B70" w:rsidRDefault="00576B70">
            <w:pPr>
              <w:pStyle w:val="TAL"/>
              <w:rPr>
                <w:b/>
                <w:bCs/>
                <w:i/>
                <w:noProof/>
                <w:lang w:val="en-GB" w:eastAsia="en-GB"/>
              </w:rPr>
            </w:pPr>
            <w:r>
              <w:rPr>
                <w:b/>
                <w:bCs/>
                <w:i/>
                <w:noProof/>
                <w:lang w:val="en-GB" w:eastAsia="en-GB"/>
              </w:rPr>
              <w:t>rach-ConfigCommonSCell</w:t>
            </w:r>
          </w:p>
          <w:p w14:paraId="09EB58CC" w14:textId="77777777" w:rsidR="00576B70" w:rsidRDefault="00576B70">
            <w:pPr>
              <w:pStyle w:val="TAL"/>
              <w:rPr>
                <w:b/>
                <w:bCs/>
                <w:i/>
                <w:noProof/>
                <w:lang w:val="en-GB" w:eastAsia="en-GB"/>
              </w:rPr>
            </w:pPr>
            <w:r>
              <w:rPr>
                <w:lang w:val="en-GB" w:eastAsia="zh-CN"/>
              </w:rPr>
              <w:t xml:space="preserve">Indicates a RACH configuration for an </w:t>
            </w:r>
            <w:proofErr w:type="spellStart"/>
            <w:r>
              <w:rPr>
                <w:lang w:val="en-GB" w:eastAsia="zh-CN"/>
              </w:rPr>
              <w:t>SCell</w:t>
            </w:r>
            <w:proofErr w:type="spellEnd"/>
            <w:r>
              <w:rPr>
                <w:lang w:val="en-GB" w:eastAsia="zh-CN"/>
              </w:rPr>
              <w:t xml:space="preserve">. The field is not applicable for an LAA </w:t>
            </w:r>
            <w:proofErr w:type="spellStart"/>
            <w:r>
              <w:rPr>
                <w:lang w:val="en-GB" w:eastAsia="zh-CN"/>
              </w:rPr>
              <w:t>SCell</w:t>
            </w:r>
            <w:proofErr w:type="spellEnd"/>
            <w:r>
              <w:rPr>
                <w:lang w:val="en-GB" w:eastAsia="zh-CN"/>
              </w:rPr>
              <w:t xml:space="preserve"> in this release.</w:t>
            </w:r>
          </w:p>
        </w:tc>
      </w:tr>
      <w:tr w:rsidR="00F474F0" w:rsidRPr="00576B70" w14:paraId="48A23FB0" w14:textId="77777777" w:rsidTr="00576B70">
        <w:trPr>
          <w:cantSplit/>
          <w:ins w:id="174" w:author="Ericsson-RAN2-108" w:date="2020-01-09T12:48:00Z"/>
        </w:trPr>
        <w:tc>
          <w:tcPr>
            <w:tcW w:w="9645" w:type="dxa"/>
            <w:tcBorders>
              <w:top w:val="single" w:sz="4" w:space="0" w:color="808080"/>
              <w:left w:val="single" w:sz="4" w:space="0" w:color="808080"/>
              <w:bottom w:val="single" w:sz="4" w:space="0" w:color="808080"/>
              <w:right w:val="single" w:sz="4" w:space="0" w:color="808080"/>
            </w:tcBorders>
          </w:tcPr>
          <w:p w14:paraId="3960BBC1" w14:textId="59021FD4" w:rsidR="00F474F0" w:rsidRDefault="00F474F0" w:rsidP="00F474F0">
            <w:pPr>
              <w:pStyle w:val="TAL"/>
              <w:rPr>
                <w:ins w:id="175" w:author="Ericsson-RAN2-108" w:date="2020-01-09T12:48:00Z"/>
                <w:b/>
                <w:i/>
                <w:noProof/>
                <w:lang w:val="en-GB"/>
              </w:rPr>
            </w:pPr>
            <w:ins w:id="176" w:author="Ericsson-RAN2-108" w:date="2020-01-09T12:48:00Z">
              <w:r>
                <w:rPr>
                  <w:b/>
                  <w:i/>
                  <w:noProof/>
                  <w:lang w:val="en-GB"/>
                </w:rPr>
                <w:t>rss-Meas</w:t>
              </w:r>
            </w:ins>
            <w:ins w:id="177" w:author="Qualcomm-User" w:date="2020-01-30T13:17:00Z">
              <w:r w:rsidR="00EC1B9D">
                <w:rPr>
                  <w:b/>
                  <w:i/>
                  <w:noProof/>
                  <w:lang w:val="en-GB"/>
                </w:rPr>
                <w:t>Config</w:t>
              </w:r>
            </w:ins>
          </w:p>
          <w:p w14:paraId="696E543B" w14:textId="4F0F9CAD" w:rsidR="00F474F0" w:rsidRDefault="00F474F0" w:rsidP="00F474F0">
            <w:pPr>
              <w:pStyle w:val="TAL"/>
              <w:rPr>
                <w:ins w:id="178" w:author="Ericsson-RAN2-108" w:date="2020-01-09T12:48:00Z"/>
                <w:b/>
                <w:bCs/>
                <w:i/>
                <w:noProof/>
                <w:lang w:val="en-GB" w:eastAsia="en-GB"/>
              </w:rPr>
            </w:pPr>
            <w:ins w:id="179" w:author="Ericsson-RAN2-108" w:date="2020-01-09T12:48:00Z">
              <w:r>
                <w:rPr>
                  <w:noProof/>
                  <w:lang w:val="en-GB"/>
                </w:rPr>
                <w:t xml:space="preserve">Indicates whether </w:t>
              </w:r>
              <w:r w:rsidRPr="008D1326">
                <w:rPr>
                  <w:noProof/>
                  <w:lang w:val="en-GB"/>
                </w:rPr>
                <w:t xml:space="preserve">RSS-based measurement </w:t>
              </w:r>
              <w:r>
                <w:rPr>
                  <w:noProof/>
                  <w:lang w:val="en-GB"/>
                </w:rPr>
                <w:t>is enabled or disabled</w:t>
              </w:r>
              <w:r w:rsidRPr="008D1326">
                <w:rPr>
                  <w:noProof/>
                  <w:lang w:val="en-GB"/>
                </w:rPr>
                <w:t>.</w:t>
              </w:r>
            </w:ins>
          </w:p>
        </w:tc>
      </w:tr>
      <w:tr w:rsidR="00F474F0" w:rsidRPr="00576B70" w14:paraId="76188226" w14:textId="77777777" w:rsidTr="00576B70">
        <w:trPr>
          <w:cantSplit/>
          <w:ins w:id="180" w:author="Ericsson-RAN2-108" w:date="2020-01-09T12:48:00Z"/>
        </w:trPr>
        <w:tc>
          <w:tcPr>
            <w:tcW w:w="9645" w:type="dxa"/>
            <w:tcBorders>
              <w:top w:val="single" w:sz="4" w:space="0" w:color="808080"/>
              <w:left w:val="single" w:sz="4" w:space="0" w:color="808080"/>
              <w:bottom w:val="single" w:sz="4" w:space="0" w:color="808080"/>
              <w:right w:val="single" w:sz="4" w:space="0" w:color="808080"/>
            </w:tcBorders>
          </w:tcPr>
          <w:p w14:paraId="24FA7037" w14:textId="418BF88F" w:rsidR="00F474F0" w:rsidRDefault="00F474F0" w:rsidP="00F474F0">
            <w:pPr>
              <w:pStyle w:val="TAL"/>
              <w:rPr>
                <w:ins w:id="181" w:author="Ericsson-RAN2-108" w:date="2020-01-09T12:48:00Z"/>
                <w:b/>
                <w:i/>
                <w:lang w:val="en-US" w:eastAsia="ja-JP"/>
              </w:rPr>
            </w:pPr>
            <w:ins w:id="182" w:author="Ericsson-RAN2-108" w:date="2020-01-09T12:48:00Z">
              <w:r w:rsidRPr="008D1326">
                <w:rPr>
                  <w:b/>
                  <w:i/>
                  <w:lang w:val="en-US" w:eastAsia="ja-JP"/>
                </w:rPr>
                <w:t>rss-MeasNonNCL</w:t>
              </w:r>
            </w:ins>
          </w:p>
          <w:p w14:paraId="1BFA8DA4" w14:textId="31CB590C" w:rsidR="00F474F0" w:rsidRDefault="00F474F0" w:rsidP="00F474F0">
            <w:pPr>
              <w:pStyle w:val="TAL"/>
              <w:rPr>
                <w:ins w:id="183" w:author="Ericsson-RAN2-108" w:date="2020-01-09T12:48:00Z"/>
                <w:b/>
                <w:bCs/>
                <w:i/>
                <w:noProof/>
                <w:lang w:val="en-GB" w:eastAsia="en-GB"/>
              </w:rPr>
            </w:pPr>
            <w:ins w:id="184" w:author="Ericsson-RAN2-108" w:date="2020-01-09T12:48:00Z">
              <w:r>
                <w:rPr>
                  <w:lang w:val="en-GB"/>
                </w:rPr>
                <w:t>I</w:t>
              </w:r>
              <w:r w:rsidRPr="008D1326">
                <w:rPr>
                  <w:lang w:val="en-GB"/>
                </w:rPr>
                <w:t>ndicat</w:t>
              </w:r>
              <w:r>
                <w:rPr>
                  <w:lang w:val="en-GB"/>
                </w:rPr>
                <w:t>es</w:t>
              </w:r>
              <w:r w:rsidRPr="008D1326">
                <w:rPr>
                  <w:lang w:val="en-GB"/>
                </w:rPr>
                <w:t xml:space="preserve"> whether RSS of neighbour cells that are </w:t>
              </w:r>
              <w:r>
                <w:rPr>
                  <w:lang w:val="en-GB"/>
                </w:rPr>
                <w:t>not</w:t>
              </w:r>
              <w:r w:rsidRPr="008D1326">
                <w:rPr>
                  <w:lang w:val="en-GB"/>
                </w:rPr>
                <w:t xml:space="preserve"> </w:t>
              </w:r>
              <w:r>
                <w:rPr>
                  <w:lang w:val="en-GB"/>
                </w:rPr>
                <w:t xml:space="preserve">provided </w:t>
              </w:r>
              <w:r w:rsidRPr="008D1326">
                <w:rPr>
                  <w:lang w:val="en-GB"/>
                </w:rPr>
                <w:t xml:space="preserve">in the Neighbour Cell List </w:t>
              </w:r>
              <w:r>
                <w:rPr>
                  <w:lang w:val="en-GB"/>
                </w:rPr>
                <w:t>(</w:t>
              </w:r>
              <w:proofErr w:type="spellStart"/>
              <w:r w:rsidRPr="00BA4C24">
                <w:rPr>
                  <w:bCs/>
                  <w:i/>
                  <w:noProof/>
                  <w:lang w:val="en-GB" w:eastAsia="en-GB"/>
                </w:rPr>
                <w:t>interFreqNeighCellList</w:t>
              </w:r>
              <w:proofErr w:type="spellEnd"/>
              <w:r w:rsidRPr="00BA4C24">
                <w:rPr>
                  <w:bCs/>
                  <w:i/>
                  <w:noProof/>
                  <w:lang w:val="en-GB" w:eastAsia="en-GB"/>
                </w:rPr>
                <w:t>, intraFreqNeighCellList</w:t>
              </w:r>
            </w:ins>
            <w:ins w:id="185" w:author="Ericsson-RAN2-108" w:date="2020-01-09T12:57:00Z">
              <w:r w:rsidR="00056F80">
                <w:rPr>
                  <w:bCs/>
                  <w:i/>
                  <w:noProof/>
                  <w:lang w:val="en-GB" w:eastAsia="en-GB"/>
                </w:rPr>
                <w:t xml:space="preserve">, </w:t>
              </w:r>
              <w:r w:rsidR="00056F80" w:rsidRPr="00056F80">
                <w:rPr>
                  <w:i/>
                </w:rPr>
                <w:t>CRS-AssistanceInfoList</w:t>
              </w:r>
            </w:ins>
            <w:ins w:id="186" w:author="Ericsson-RAN2-108" w:date="2020-01-09T12:48:00Z">
              <w:r>
                <w:rPr>
                  <w:lang w:val="en-GB"/>
                </w:rPr>
                <w:t xml:space="preserve">) </w:t>
              </w:r>
            </w:ins>
            <w:ins w:id="187" w:author="Qualcomm-User" w:date="2020-01-30T13:21:00Z">
              <w:r w:rsidR="007F5625">
                <w:rPr>
                  <w:lang w:val="en-GB"/>
                </w:rPr>
                <w:t>can</w:t>
              </w:r>
            </w:ins>
            <w:ins w:id="188" w:author="Ericsson-RAN2-108" w:date="2020-01-09T12:48:00Z">
              <w:r w:rsidRPr="008D1326">
                <w:rPr>
                  <w:lang w:val="en-GB"/>
                </w:rPr>
                <w:t xml:space="preserve"> be used for measurements.</w:t>
              </w:r>
            </w:ins>
          </w:p>
        </w:tc>
      </w:tr>
      <w:tr w:rsidR="00F474F0" w:rsidRPr="00576B70" w14:paraId="62E98F62" w14:textId="77777777" w:rsidTr="00576B70">
        <w:trPr>
          <w:cantSplit/>
        </w:trPr>
        <w:tc>
          <w:tcPr>
            <w:tcW w:w="9645" w:type="dxa"/>
            <w:tcBorders>
              <w:top w:val="single" w:sz="4" w:space="0" w:color="808080"/>
              <w:left w:val="single" w:sz="4" w:space="0" w:color="808080"/>
              <w:bottom w:val="single" w:sz="4" w:space="0" w:color="808080"/>
              <w:right w:val="single" w:sz="4" w:space="0" w:color="808080"/>
            </w:tcBorders>
            <w:hideMark/>
          </w:tcPr>
          <w:p w14:paraId="1A7FD6A5" w14:textId="77777777" w:rsidR="00F474F0" w:rsidRDefault="00F474F0" w:rsidP="00F474F0">
            <w:pPr>
              <w:pStyle w:val="TAL"/>
              <w:rPr>
                <w:b/>
                <w:bCs/>
                <w:i/>
                <w:noProof/>
                <w:lang w:val="en-GB" w:eastAsia="en-GB"/>
              </w:rPr>
            </w:pPr>
            <w:r>
              <w:rPr>
                <w:b/>
                <w:bCs/>
                <w:i/>
                <w:noProof/>
                <w:lang w:val="en-GB" w:eastAsia="en-GB"/>
              </w:rPr>
              <w:t>soundingRS-FlexibleTiming</w:t>
            </w:r>
          </w:p>
          <w:p w14:paraId="355A43D8" w14:textId="77777777" w:rsidR="00F474F0" w:rsidRDefault="00F474F0" w:rsidP="00F474F0">
            <w:pPr>
              <w:pStyle w:val="TAL"/>
              <w:rPr>
                <w:b/>
                <w:bCs/>
                <w:i/>
                <w:noProof/>
                <w:lang w:val="en-GB" w:eastAsia="zh-CN"/>
              </w:rPr>
            </w:pPr>
            <w:r>
              <w:rPr>
                <w:lang w:val="en-GB" w:eastAsia="zh-CN"/>
              </w:rPr>
              <w:t>Indicates the SRS flexible timing (if configured) for aperiodic SRS triggered by DL grant. If the SRS transmission is collided with ACK/NACK, postpone once to the next configured SRS transmission opportunity.</w:t>
            </w:r>
          </w:p>
        </w:tc>
      </w:tr>
      <w:tr w:rsidR="00F474F0" w:rsidRPr="00576B70" w14:paraId="121C1059" w14:textId="77777777" w:rsidTr="00576B70">
        <w:trPr>
          <w:cantSplit/>
        </w:trPr>
        <w:tc>
          <w:tcPr>
            <w:tcW w:w="9645" w:type="dxa"/>
            <w:tcBorders>
              <w:top w:val="single" w:sz="4" w:space="0" w:color="808080"/>
              <w:left w:val="single" w:sz="4" w:space="0" w:color="808080"/>
              <w:bottom w:val="single" w:sz="4" w:space="0" w:color="808080"/>
              <w:right w:val="single" w:sz="4" w:space="0" w:color="808080"/>
            </w:tcBorders>
            <w:hideMark/>
          </w:tcPr>
          <w:p w14:paraId="352E7B3E" w14:textId="77777777" w:rsidR="00F474F0" w:rsidRDefault="00F474F0" w:rsidP="00F474F0">
            <w:pPr>
              <w:pStyle w:val="TAL"/>
              <w:rPr>
                <w:b/>
                <w:bCs/>
                <w:i/>
                <w:noProof/>
                <w:lang w:val="en-GB" w:eastAsia="en-GB"/>
              </w:rPr>
            </w:pPr>
            <w:r>
              <w:rPr>
                <w:b/>
                <w:bCs/>
                <w:i/>
                <w:noProof/>
                <w:lang w:val="en-GB" w:eastAsia="en-GB"/>
              </w:rPr>
              <w:t>ul-Bandwidth</w:t>
            </w:r>
          </w:p>
          <w:p w14:paraId="533ACECA" w14:textId="77777777" w:rsidR="00F474F0" w:rsidRDefault="00F474F0" w:rsidP="00F474F0">
            <w:pPr>
              <w:pStyle w:val="TAL"/>
              <w:rPr>
                <w:lang w:val="en-GB" w:eastAsia="en-GB"/>
              </w:rPr>
            </w:pPr>
            <w:r>
              <w:rPr>
                <w:lang w:val="en-GB" w:eastAsia="en-GB"/>
              </w:rPr>
              <w:t>Parameter: transmission bandwidth configuration, N</w:t>
            </w:r>
            <w:r>
              <w:rPr>
                <w:vertAlign w:val="subscript"/>
                <w:lang w:val="en-GB" w:eastAsia="en-GB"/>
              </w:rPr>
              <w:t>RB</w:t>
            </w:r>
            <w:r>
              <w:rPr>
                <w:lang w:val="en-GB" w:eastAsia="en-GB"/>
              </w:rPr>
              <w:t>, in u</w:t>
            </w:r>
            <w:r>
              <w:rPr>
                <w:iCs/>
                <w:lang w:val="en-GB" w:eastAsia="en-GB"/>
              </w:rPr>
              <w:t>plink, see</w:t>
            </w:r>
            <w:r>
              <w:rPr>
                <w:lang w:val="en-GB" w:eastAsia="en-GB"/>
              </w:rPr>
              <w:t xml:space="preserve"> TS 36.101 [42], table 5.6-1. Value n6 corresponds to 6 resource blocks, n15 to 15 resource blocks and so on. If for FDD this parameter is absent, the uplink bandwidth is equal to the downlink bandwidth. For TDD this parameter is </w:t>
            </w:r>
            <w:proofErr w:type="gramStart"/>
            <w:r>
              <w:rPr>
                <w:lang w:val="en-GB" w:eastAsia="en-GB"/>
              </w:rPr>
              <w:t>absent</w:t>
            </w:r>
            <w:proofErr w:type="gramEnd"/>
            <w:r>
              <w:rPr>
                <w:lang w:val="en-GB" w:eastAsia="en-GB"/>
              </w:rPr>
              <w:t xml:space="preserve"> and it is equal to the downlink bandwidth.</w:t>
            </w:r>
          </w:p>
        </w:tc>
      </w:tr>
      <w:tr w:rsidR="00F474F0" w:rsidRPr="00576B70" w14:paraId="23E1FCD0" w14:textId="77777777" w:rsidTr="00576B70">
        <w:trPr>
          <w:cantSplit/>
        </w:trPr>
        <w:tc>
          <w:tcPr>
            <w:tcW w:w="9645" w:type="dxa"/>
            <w:tcBorders>
              <w:top w:val="single" w:sz="4" w:space="0" w:color="808080"/>
              <w:left w:val="single" w:sz="4" w:space="0" w:color="808080"/>
              <w:bottom w:val="single" w:sz="4" w:space="0" w:color="808080"/>
              <w:right w:val="single" w:sz="4" w:space="0" w:color="808080"/>
            </w:tcBorders>
            <w:hideMark/>
          </w:tcPr>
          <w:p w14:paraId="59ABEE90" w14:textId="77777777" w:rsidR="00F474F0" w:rsidRDefault="00F474F0" w:rsidP="00F474F0">
            <w:pPr>
              <w:pStyle w:val="TAL"/>
              <w:rPr>
                <w:b/>
                <w:bCs/>
                <w:i/>
                <w:noProof/>
                <w:lang w:val="en-GB" w:eastAsia="en-GB"/>
              </w:rPr>
            </w:pPr>
            <w:r>
              <w:rPr>
                <w:b/>
                <w:bCs/>
                <w:i/>
                <w:noProof/>
                <w:lang w:val="en-GB" w:eastAsia="en-GB"/>
              </w:rPr>
              <w:t>ul-CarrierFreq</w:t>
            </w:r>
          </w:p>
          <w:p w14:paraId="33EBE80D" w14:textId="77777777" w:rsidR="00F474F0" w:rsidRDefault="00F474F0" w:rsidP="00F474F0">
            <w:pPr>
              <w:pStyle w:val="TAL"/>
              <w:rPr>
                <w:lang w:val="en-GB" w:eastAsia="en-GB"/>
              </w:rPr>
            </w:pPr>
            <w:r>
              <w:rPr>
                <w:lang w:val="en-GB" w:eastAsia="en-GB"/>
              </w:rPr>
              <w:t>For FDD: If absent, the (default) value determined from the default TX-RX frequency separation defined in TS 36.101 [42], table 5.7.3-1, applies.</w:t>
            </w:r>
          </w:p>
          <w:p w14:paraId="7C31F71D" w14:textId="77777777" w:rsidR="00F474F0" w:rsidRDefault="00F474F0" w:rsidP="00F474F0">
            <w:pPr>
              <w:pStyle w:val="TAL"/>
              <w:rPr>
                <w:lang w:val="en-GB" w:eastAsia="en-GB"/>
              </w:rPr>
            </w:pPr>
            <w:r>
              <w:rPr>
                <w:lang w:val="en-GB" w:eastAsia="en-GB"/>
              </w:rPr>
              <w:t xml:space="preserve">For TDD: This parameter is </w:t>
            </w:r>
            <w:proofErr w:type="gramStart"/>
            <w:r>
              <w:rPr>
                <w:lang w:val="en-GB" w:eastAsia="en-GB"/>
              </w:rPr>
              <w:t>absent</w:t>
            </w:r>
            <w:proofErr w:type="gramEnd"/>
            <w:r>
              <w:rPr>
                <w:lang w:val="en-GB" w:eastAsia="en-GB"/>
              </w:rPr>
              <w:t xml:space="preserve"> and it is equal to the downlink frequency.</w:t>
            </w:r>
          </w:p>
        </w:tc>
      </w:tr>
      <w:tr w:rsidR="00F474F0" w:rsidRPr="00576B70" w14:paraId="46D8D223" w14:textId="77777777" w:rsidTr="00576B70">
        <w:trPr>
          <w:cantSplit/>
        </w:trPr>
        <w:tc>
          <w:tcPr>
            <w:tcW w:w="9645" w:type="dxa"/>
            <w:tcBorders>
              <w:top w:val="single" w:sz="4" w:space="0" w:color="808080"/>
              <w:left w:val="single" w:sz="4" w:space="0" w:color="808080"/>
              <w:bottom w:val="single" w:sz="4" w:space="0" w:color="808080"/>
              <w:right w:val="single" w:sz="4" w:space="0" w:color="808080"/>
            </w:tcBorders>
            <w:hideMark/>
          </w:tcPr>
          <w:p w14:paraId="2FAC72FB" w14:textId="77777777" w:rsidR="00F474F0" w:rsidRDefault="00F474F0" w:rsidP="00F474F0">
            <w:pPr>
              <w:pStyle w:val="TAL"/>
              <w:rPr>
                <w:b/>
                <w:bCs/>
                <w:i/>
                <w:noProof/>
                <w:lang w:val="en-GB" w:eastAsia="en-GB"/>
              </w:rPr>
            </w:pPr>
            <w:r>
              <w:rPr>
                <w:b/>
                <w:bCs/>
                <w:i/>
                <w:noProof/>
                <w:lang w:val="en-GB" w:eastAsia="zh-TW"/>
              </w:rPr>
              <w:t>ul</w:t>
            </w:r>
            <w:r>
              <w:rPr>
                <w:b/>
                <w:bCs/>
                <w:i/>
                <w:noProof/>
                <w:lang w:val="en-GB" w:eastAsia="en-GB"/>
              </w:rPr>
              <w:t>-CyclicPrefixLength</w:t>
            </w:r>
          </w:p>
          <w:p w14:paraId="05C3E29A" w14:textId="77777777" w:rsidR="00F474F0" w:rsidRDefault="00F474F0" w:rsidP="00F474F0">
            <w:pPr>
              <w:pStyle w:val="TAL"/>
              <w:rPr>
                <w:bCs/>
                <w:noProof/>
                <w:lang w:val="en-GB" w:eastAsia="en-GB"/>
              </w:rPr>
            </w:pPr>
            <w:r>
              <w:rPr>
                <w:bCs/>
                <w:noProof/>
                <w:lang w:val="en-GB" w:eastAsia="en-GB"/>
              </w:rPr>
              <w:t>Parameter: Uplink cyclic prefix length see TS 36.211 [21], clause 5.2.1, where len1 corresponds to normal cyclic prefix and len2 corresponds to extended cyclic prefix.</w:t>
            </w:r>
          </w:p>
        </w:tc>
      </w:tr>
    </w:tbl>
    <w:p w14:paraId="0702584B" w14:textId="77777777" w:rsidR="00576B70" w:rsidRDefault="00576B70" w:rsidP="00576B70">
      <w:pPr>
        <w:rPr>
          <w:rFonts w:eastAsia="Times New Roman"/>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6"/>
      </w:tblGrid>
      <w:tr w:rsidR="00576B70" w14:paraId="756B2C98" w14:textId="77777777" w:rsidTr="00576B70">
        <w:trPr>
          <w:cantSplit/>
          <w:tblHeader/>
        </w:trPr>
        <w:tc>
          <w:tcPr>
            <w:tcW w:w="2268" w:type="dxa"/>
            <w:tcBorders>
              <w:top w:val="single" w:sz="4" w:space="0" w:color="808080"/>
              <w:left w:val="single" w:sz="4" w:space="0" w:color="808080"/>
              <w:bottom w:val="single" w:sz="4" w:space="0" w:color="808080"/>
              <w:right w:val="single" w:sz="4" w:space="0" w:color="808080"/>
            </w:tcBorders>
            <w:hideMark/>
          </w:tcPr>
          <w:p w14:paraId="0001E4FB" w14:textId="77777777" w:rsidR="00576B70" w:rsidRDefault="00576B70">
            <w:pPr>
              <w:keepNext/>
              <w:keepLines/>
              <w:spacing w:after="0"/>
              <w:jc w:val="center"/>
              <w:rPr>
                <w:rFonts w:ascii="Arial" w:hAnsi="Arial"/>
                <w:b/>
                <w:iCs/>
                <w:sz w:val="18"/>
              </w:rPr>
            </w:pPr>
            <w:r>
              <w:rPr>
                <w:rFonts w:ascii="Arial" w:hAnsi="Arial"/>
                <w:b/>
                <w:iCs/>
                <w:sz w:val="18"/>
              </w:rPr>
              <w:t>Conditional presence</w:t>
            </w:r>
          </w:p>
        </w:tc>
        <w:tc>
          <w:tcPr>
            <w:tcW w:w="7371" w:type="dxa"/>
            <w:tcBorders>
              <w:top w:val="single" w:sz="4" w:space="0" w:color="808080"/>
              <w:left w:val="single" w:sz="4" w:space="0" w:color="808080"/>
              <w:bottom w:val="single" w:sz="4" w:space="0" w:color="808080"/>
              <w:right w:val="single" w:sz="4" w:space="0" w:color="808080"/>
            </w:tcBorders>
            <w:hideMark/>
          </w:tcPr>
          <w:p w14:paraId="63BA1958" w14:textId="77777777" w:rsidR="00576B70" w:rsidRDefault="00576B70">
            <w:pPr>
              <w:keepNext/>
              <w:keepLines/>
              <w:spacing w:after="0"/>
              <w:jc w:val="center"/>
              <w:rPr>
                <w:rFonts w:ascii="Arial" w:hAnsi="Arial"/>
                <w:b/>
                <w:sz w:val="18"/>
              </w:rPr>
            </w:pPr>
            <w:r>
              <w:rPr>
                <w:rFonts w:ascii="Arial" w:hAnsi="Arial"/>
                <w:b/>
                <w:iCs/>
                <w:sz w:val="18"/>
              </w:rPr>
              <w:t>Explanation</w:t>
            </w:r>
          </w:p>
        </w:tc>
      </w:tr>
      <w:tr w:rsidR="00576B70" w:rsidRPr="00576B70" w14:paraId="79B29898" w14:textId="77777777" w:rsidTr="00576B70">
        <w:trPr>
          <w:cantSplit/>
        </w:trPr>
        <w:tc>
          <w:tcPr>
            <w:tcW w:w="2268" w:type="dxa"/>
            <w:tcBorders>
              <w:top w:val="single" w:sz="4" w:space="0" w:color="808080"/>
              <w:left w:val="single" w:sz="4" w:space="0" w:color="808080"/>
              <w:bottom w:val="single" w:sz="4" w:space="0" w:color="808080"/>
              <w:right w:val="single" w:sz="4" w:space="0" w:color="808080"/>
            </w:tcBorders>
            <w:hideMark/>
          </w:tcPr>
          <w:p w14:paraId="2B9AB2F0" w14:textId="77777777" w:rsidR="00576B70" w:rsidRDefault="00576B70">
            <w:pPr>
              <w:pStyle w:val="TAL"/>
              <w:rPr>
                <w:i/>
                <w:lang w:val="en-GB" w:eastAsia="ja-JP"/>
              </w:rPr>
            </w:pPr>
            <w:r>
              <w:rPr>
                <w:i/>
                <w:lang w:val="en-GB" w:eastAsia="ja-JP"/>
              </w:rPr>
              <w:t>EDT</w:t>
            </w:r>
          </w:p>
        </w:tc>
        <w:tc>
          <w:tcPr>
            <w:tcW w:w="7371" w:type="dxa"/>
            <w:tcBorders>
              <w:top w:val="single" w:sz="4" w:space="0" w:color="808080"/>
              <w:left w:val="single" w:sz="4" w:space="0" w:color="808080"/>
              <w:bottom w:val="single" w:sz="4" w:space="0" w:color="808080"/>
              <w:right w:val="single" w:sz="4" w:space="0" w:color="808080"/>
            </w:tcBorders>
            <w:hideMark/>
          </w:tcPr>
          <w:p w14:paraId="68CF746E" w14:textId="77777777" w:rsidR="00576B70" w:rsidRDefault="00576B70">
            <w:pPr>
              <w:pStyle w:val="TAL"/>
              <w:rPr>
                <w:lang w:val="en-GB" w:eastAsia="en-GB"/>
              </w:rPr>
            </w:pPr>
            <w:r>
              <w:rPr>
                <w:lang w:val="en-GB" w:eastAsia="en-GB"/>
              </w:rPr>
              <w:t xml:space="preserve">The field is optionally present, Need OR, if </w:t>
            </w:r>
            <w:proofErr w:type="spellStart"/>
            <w:r>
              <w:rPr>
                <w:i/>
                <w:lang w:val="en-GB" w:eastAsia="en-GB"/>
              </w:rPr>
              <w:t>edt</w:t>
            </w:r>
            <w:proofErr w:type="spellEnd"/>
            <w:r>
              <w:rPr>
                <w:i/>
                <w:lang w:val="en-GB" w:eastAsia="en-GB"/>
              </w:rPr>
              <w:t>-Parameters</w:t>
            </w:r>
            <w:r>
              <w:rPr>
                <w:lang w:val="en-GB" w:eastAsia="en-GB"/>
              </w:rPr>
              <w:t xml:space="preserve"> is present; otherwise the field is not </w:t>
            </w:r>
            <w:proofErr w:type="gramStart"/>
            <w:r>
              <w:rPr>
                <w:lang w:val="en-GB" w:eastAsia="en-GB"/>
              </w:rPr>
              <w:t>present</w:t>
            </w:r>
            <w:proofErr w:type="gramEnd"/>
            <w:r>
              <w:rPr>
                <w:lang w:val="en-GB" w:eastAsia="en-GB"/>
              </w:rPr>
              <w:t xml:space="preserve"> and the UE shall delete any existing value for this field.</w:t>
            </w:r>
          </w:p>
        </w:tc>
      </w:tr>
      <w:tr w:rsidR="00576B70" w:rsidRPr="00576B70" w14:paraId="715067CF" w14:textId="77777777" w:rsidTr="00576B70">
        <w:trPr>
          <w:cantSplit/>
        </w:trPr>
        <w:tc>
          <w:tcPr>
            <w:tcW w:w="2268" w:type="dxa"/>
            <w:tcBorders>
              <w:top w:val="single" w:sz="4" w:space="0" w:color="808080"/>
              <w:left w:val="single" w:sz="4" w:space="0" w:color="808080"/>
              <w:bottom w:val="single" w:sz="4" w:space="0" w:color="808080"/>
              <w:right w:val="single" w:sz="4" w:space="0" w:color="808080"/>
            </w:tcBorders>
            <w:hideMark/>
          </w:tcPr>
          <w:p w14:paraId="5394E9FE" w14:textId="77777777" w:rsidR="00576B70" w:rsidRDefault="00576B70">
            <w:pPr>
              <w:keepNext/>
              <w:keepLines/>
              <w:spacing w:after="0"/>
              <w:rPr>
                <w:rFonts w:ascii="Arial" w:hAnsi="Arial"/>
                <w:i/>
                <w:noProof/>
                <w:sz w:val="18"/>
              </w:rPr>
            </w:pPr>
            <w:r>
              <w:rPr>
                <w:rFonts w:ascii="Arial" w:hAnsi="Arial"/>
                <w:i/>
                <w:noProof/>
                <w:sz w:val="18"/>
              </w:rPr>
              <w:t>MP-A</w:t>
            </w:r>
          </w:p>
        </w:tc>
        <w:tc>
          <w:tcPr>
            <w:tcW w:w="7371" w:type="dxa"/>
            <w:tcBorders>
              <w:top w:val="single" w:sz="4" w:space="0" w:color="808080"/>
              <w:left w:val="single" w:sz="4" w:space="0" w:color="808080"/>
              <w:bottom w:val="single" w:sz="4" w:space="0" w:color="808080"/>
              <w:right w:val="single" w:sz="4" w:space="0" w:color="808080"/>
            </w:tcBorders>
            <w:hideMark/>
          </w:tcPr>
          <w:p w14:paraId="12E188F9" w14:textId="77777777" w:rsidR="00576B70" w:rsidRDefault="00576B70">
            <w:pPr>
              <w:keepNext/>
              <w:keepLines/>
              <w:spacing w:after="0"/>
              <w:rPr>
                <w:rFonts w:ascii="Arial" w:hAnsi="Arial"/>
                <w:sz w:val="18"/>
              </w:rPr>
            </w:pPr>
            <w:r>
              <w:rPr>
                <w:rFonts w:ascii="Arial" w:hAnsi="Arial"/>
                <w:sz w:val="18"/>
              </w:rPr>
              <w:t>The field is mandatory present for CE mode A. Otherwise the field is optional, Need OR.</w:t>
            </w:r>
          </w:p>
        </w:tc>
      </w:tr>
      <w:tr w:rsidR="00576B70" w:rsidRPr="00576B70" w14:paraId="55ACB3FC" w14:textId="77777777" w:rsidTr="00576B70">
        <w:trPr>
          <w:cantSplit/>
        </w:trPr>
        <w:tc>
          <w:tcPr>
            <w:tcW w:w="2268" w:type="dxa"/>
            <w:tcBorders>
              <w:top w:val="single" w:sz="4" w:space="0" w:color="808080"/>
              <w:left w:val="single" w:sz="4" w:space="0" w:color="808080"/>
              <w:bottom w:val="single" w:sz="4" w:space="0" w:color="808080"/>
              <w:right w:val="single" w:sz="4" w:space="0" w:color="808080"/>
            </w:tcBorders>
            <w:hideMark/>
          </w:tcPr>
          <w:p w14:paraId="34AB689C" w14:textId="77777777" w:rsidR="00576B70" w:rsidRDefault="00576B70">
            <w:pPr>
              <w:keepNext/>
              <w:keepLines/>
              <w:spacing w:after="0"/>
              <w:rPr>
                <w:rFonts w:ascii="Arial" w:hAnsi="Arial"/>
                <w:i/>
                <w:noProof/>
                <w:sz w:val="18"/>
              </w:rPr>
            </w:pPr>
            <w:r>
              <w:rPr>
                <w:rFonts w:ascii="Arial" w:hAnsi="Arial"/>
                <w:i/>
                <w:noProof/>
                <w:sz w:val="18"/>
              </w:rPr>
              <w:t>MP-B</w:t>
            </w:r>
          </w:p>
        </w:tc>
        <w:tc>
          <w:tcPr>
            <w:tcW w:w="7371" w:type="dxa"/>
            <w:tcBorders>
              <w:top w:val="single" w:sz="4" w:space="0" w:color="808080"/>
              <w:left w:val="single" w:sz="4" w:space="0" w:color="808080"/>
              <w:bottom w:val="single" w:sz="4" w:space="0" w:color="808080"/>
              <w:right w:val="single" w:sz="4" w:space="0" w:color="808080"/>
            </w:tcBorders>
            <w:hideMark/>
          </w:tcPr>
          <w:p w14:paraId="2ED8FE9E" w14:textId="77777777" w:rsidR="00576B70" w:rsidRDefault="00576B70">
            <w:pPr>
              <w:keepNext/>
              <w:keepLines/>
              <w:spacing w:after="0"/>
              <w:rPr>
                <w:rFonts w:ascii="Arial" w:hAnsi="Arial"/>
                <w:sz w:val="18"/>
              </w:rPr>
            </w:pPr>
            <w:r>
              <w:rPr>
                <w:rFonts w:ascii="Arial" w:hAnsi="Arial"/>
                <w:sz w:val="18"/>
              </w:rPr>
              <w:t>The field is mandatory present for CE mode B. Otherwise the field is optional, Need OR.</w:t>
            </w:r>
          </w:p>
        </w:tc>
      </w:tr>
      <w:tr w:rsidR="00576B70" w:rsidRPr="00576B70" w14:paraId="30B65176" w14:textId="77777777" w:rsidTr="00576B70">
        <w:trPr>
          <w:cantSplit/>
        </w:trPr>
        <w:tc>
          <w:tcPr>
            <w:tcW w:w="2268" w:type="dxa"/>
            <w:tcBorders>
              <w:top w:val="single" w:sz="4" w:space="0" w:color="808080"/>
              <w:left w:val="single" w:sz="4" w:space="0" w:color="808080"/>
              <w:bottom w:val="single" w:sz="4" w:space="0" w:color="808080"/>
              <w:right w:val="single" w:sz="4" w:space="0" w:color="808080"/>
            </w:tcBorders>
            <w:hideMark/>
          </w:tcPr>
          <w:p w14:paraId="5D81BA6A" w14:textId="77777777" w:rsidR="00576B70" w:rsidRDefault="00576B70">
            <w:pPr>
              <w:keepNext/>
              <w:keepLines/>
              <w:spacing w:after="0"/>
              <w:rPr>
                <w:rFonts w:ascii="Arial" w:hAnsi="Arial"/>
                <w:i/>
                <w:noProof/>
                <w:sz w:val="18"/>
              </w:rPr>
            </w:pPr>
            <w:r>
              <w:rPr>
                <w:rFonts w:ascii="Arial" w:hAnsi="Arial"/>
                <w:i/>
                <w:noProof/>
                <w:sz w:val="18"/>
              </w:rPr>
              <w:t>TDD</w:t>
            </w:r>
          </w:p>
        </w:tc>
        <w:tc>
          <w:tcPr>
            <w:tcW w:w="7371" w:type="dxa"/>
            <w:tcBorders>
              <w:top w:val="single" w:sz="4" w:space="0" w:color="808080"/>
              <w:left w:val="single" w:sz="4" w:space="0" w:color="808080"/>
              <w:bottom w:val="single" w:sz="4" w:space="0" w:color="808080"/>
              <w:right w:val="single" w:sz="4" w:space="0" w:color="808080"/>
            </w:tcBorders>
            <w:hideMark/>
          </w:tcPr>
          <w:p w14:paraId="54D9559D" w14:textId="77777777" w:rsidR="00576B70" w:rsidRDefault="00576B70">
            <w:pPr>
              <w:keepNext/>
              <w:keepLines/>
              <w:spacing w:after="0"/>
              <w:rPr>
                <w:rFonts w:ascii="Arial" w:hAnsi="Arial"/>
                <w:sz w:val="18"/>
              </w:rPr>
            </w:pPr>
            <w:r>
              <w:rPr>
                <w:rFonts w:ascii="Arial" w:hAnsi="Arial"/>
                <w:sz w:val="18"/>
              </w:rPr>
              <w:t>The field is optional for TDD, Need ON; it is not present for FDD and the UE shall delete any existing value for this field.</w:t>
            </w:r>
          </w:p>
        </w:tc>
      </w:tr>
      <w:tr w:rsidR="00576B70" w:rsidRPr="00576B70" w14:paraId="26D4AF27" w14:textId="77777777" w:rsidTr="00576B70">
        <w:trPr>
          <w:cantSplit/>
        </w:trPr>
        <w:tc>
          <w:tcPr>
            <w:tcW w:w="2268" w:type="dxa"/>
            <w:tcBorders>
              <w:top w:val="single" w:sz="4" w:space="0" w:color="808080"/>
              <w:left w:val="single" w:sz="4" w:space="0" w:color="808080"/>
              <w:bottom w:val="single" w:sz="4" w:space="0" w:color="808080"/>
              <w:right w:val="single" w:sz="4" w:space="0" w:color="808080"/>
            </w:tcBorders>
            <w:hideMark/>
          </w:tcPr>
          <w:p w14:paraId="5D5FE525" w14:textId="77777777" w:rsidR="00576B70" w:rsidRDefault="00576B70">
            <w:pPr>
              <w:keepNext/>
              <w:keepLines/>
              <w:spacing w:after="0"/>
              <w:rPr>
                <w:rFonts w:ascii="Arial" w:hAnsi="Arial"/>
                <w:i/>
                <w:noProof/>
                <w:sz w:val="18"/>
              </w:rPr>
            </w:pPr>
            <w:r>
              <w:rPr>
                <w:rFonts w:ascii="Arial" w:hAnsi="Arial"/>
                <w:i/>
                <w:noProof/>
                <w:sz w:val="18"/>
              </w:rPr>
              <w:t>TDD2</w:t>
            </w:r>
          </w:p>
        </w:tc>
        <w:tc>
          <w:tcPr>
            <w:tcW w:w="7371" w:type="dxa"/>
            <w:tcBorders>
              <w:top w:val="single" w:sz="4" w:space="0" w:color="808080"/>
              <w:left w:val="single" w:sz="4" w:space="0" w:color="808080"/>
              <w:bottom w:val="single" w:sz="4" w:space="0" w:color="808080"/>
              <w:right w:val="single" w:sz="4" w:space="0" w:color="808080"/>
            </w:tcBorders>
            <w:hideMark/>
          </w:tcPr>
          <w:p w14:paraId="42E6AF02" w14:textId="77777777" w:rsidR="00576B70" w:rsidRDefault="00576B70">
            <w:pPr>
              <w:keepNext/>
              <w:keepLines/>
              <w:spacing w:after="0"/>
              <w:rPr>
                <w:rFonts w:ascii="Arial" w:hAnsi="Arial"/>
                <w:sz w:val="18"/>
              </w:rPr>
            </w:pPr>
            <w:r>
              <w:rPr>
                <w:rFonts w:ascii="Arial" w:hAnsi="Arial"/>
                <w:sz w:val="18"/>
              </w:rPr>
              <w:t xml:space="preserve">If </w:t>
            </w:r>
            <w:r>
              <w:rPr>
                <w:rFonts w:ascii="Arial" w:hAnsi="Arial"/>
                <w:i/>
                <w:sz w:val="18"/>
              </w:rPr>
              <w:t>tdd-Config-r10</w:t>
            </w:r>
            <w:r>
              <w:rPr>
                <w:rFonts w:ascii="Arial" w:hAnsi="Arial"/>
                <w:sz w:val="18"/>
              </w:rPr>
              <w:t xml:space="preserve"> is present, the field is optional, Need OR. Otherwise the field is not </w:t>
            </w:r>
            <w:proofErr w:type="gramStart"/>
            <w:r>
              <w:rPr>
                <w:rFonts w:ascii="Arial" w:hAnsi="Arial"/>
                <w:sz w:val="18"/>
              </w:rPr>
              <w:t>present</w:t>
            </w:r>
            <w:proofErr w:type="gramEnd"/>
            <w:r>
              <w:rPr>
                <w:rFonts w:ascii="Arial" w:hAnsi="Arial"/>
                <w:sz w:val="18"/>
              </w:rPr>
              <w:t xml:space="preserve"> and the UE shall delete any existing value for this field.</w:t>
            </w:r>
          </w:p>
        </w:tc>
      </w:tr>
      <w:tr w:rsidR="00576B70" w:rsidRPr="00576B70" w14:paraId="3D619740" w14:textId="77777777" w:rsidTr="00576B70">
        <w:trPr>
          <w:cantSplit/>
        </w:trPr>
        <w:tc>
          <w:tcPr>
            <w:tcW w:w="2268" w:type="dxa"/>
            <w:tcBorders>
              <w:top w:val="single" w:sz="4" w:space="0" w:color="808080"/>
              <w:left w:val="single" w:sz="4" w:space="0" w:color="808080"/>
              <w:bottom w:val="single" w:sz="4" w:space="0" w:color="808080"/>
              <w:right w:val="single" w:sz="4" w:space="0" w:color="808080"/>
            </w:tcBorders>
            <w:hideMark/>
          </w:tcPr>
          <w:p w14:paraId="48503353" w14:textId="77777777" w:rsidR="00576B70" w:rsidRDefault="00576B70">
            <w:pPr>
              <w:keepNext/>
              <w:keepLines/>
              <w:spacing w:after="0"/>
              <w:rPr>
                <w:rFonts w:ascii="Arial" w:hAnsi="Arial"/>
                <w:i/>
                <w:noProof/>
                <w:sz w:val="18"/>
              </w:rPr>
            </w:pPr>
            <w:r>
              <w:rPr>
                <w:rFonts w:ascii="Arial" w:hAnsi="Arial"/>
                <w:i/>
                <w:noProof/>
                <w:sz w:val="18"/>
              </w:rPr>
              <w:t>TDD3</w:t>
            </w:r>
          </w:p>
        </w:tc>
        <w:tc>
          <w:tcPr>
            <w:tcW w:w="7371" w:type="dxa"/>
            <w:tcBorders>
              <w:top w:val="single" w:sz="4" w:space="0" w:color="808080"/>
              <w:left w:val="single" w:sz="4" w:space="0" w:color="808080"/>
              <w:bottom w:val="single" w:sz="4" w:space="0" w:color="808080"/>
              <w:right w:val="single" w:sz="4" w:space="0" w:color="808080"/>
            </w:tcBorders>
            <w:hideMark/>
          </w:tcPr>
          <w:p w14:paraId="47CDCDEB" w14:textId="77777777" w:rsidR="00576B70" w:rsidRDefault="00576B70">
            <w:pPr>
              <w:keepNext/>
              <w:keepLines/>
              <w:spacing w:after="0"/>
              <w:rPr>
                <w:rFonts w:ascii="Arial" w:hAnsi="Arial"/>
                <w:sz w:val="18"/>
              </w:rPr>
            </w:pPr>
            <w:r>
              <w:rPr>
                <w:rFonts w:ascii="Arial" w:hAnsi="Arial"/>
                <w:sz w:val="18"/>
              </w:rPr>
              <w:t xml:space="preserve">If </w:t>
            </w:r>
            <w:proofErr w:type="spellStart"/>
            <w:r>
              <w:rPr>
                <w:rFonts w:ascii="Arial" w:hAnsi="Arial"/>
                <w:i/>
                <w:sz w:val="18"/>
              </w:rPr>
              <w:t>tdd</w:t>
            </w:r>
            <w:proofErr w:type="spellEnd"/>
            <w:r>
              <w:rPr>
                <w:rFonts w:ascii="Arial" w:hAnsi="Arial"/>
                <w:i/>
                <w:sz w:val="18"/>
              </w:rPr>
              <w:t>-Config</w:t>
            </w:r>
            <w:r>
              <w:rPr>
                <w:rFonts w:ascii="Arial" w:hAnsi="Arial"/>
                <w:sz w:val="18"/>
              </w:rPr>
              <w:t xml:space="preserve"> is present, the field is optional, Need OR. Otherwise the field is not </w:t>
            </w:r>
            <w:proofErr w:type="gramStart"/>
            <w:r>
              <w:rPr>
                <w:rFonts w:ascii="Arial" w:hAnsi="Arial"/>
                <w:sz w:val="18"/>
              </w:rPr>
              <w:t>present</w:t>
            </w:r>
            <w:proofErr w:type="gramEnd"/>
            <w:r>
              <w:rPr>
                <w:rFonts w:ascii="Arial" w:hAnsi="Arial"/>
                <w:sz w:val="18"/>
              </w:rPr>
              <w:t xml:space="preserve"> and the UE shall delete any existing value for this field.</w:t>
            </w:r>
          </w:p>
        </w:tc>
      </w:tr>
      <w:tr w:rsidR="00576B70" w:rsidRPr="00576B70" w14:paraId="6D6FA1EF" w14:textId="77777777" w:rsidTr="00576B70">
        <w:trPr>
          <w:cantSplit/>
        </w:trPr>
        <w:tc>
          <w:tcPr>
            <w:tcW w:w="2268" w:type="dxa"/>
            <w:tcBorders>
              <w:top w:val="single" w:sz="4" w:space="0" w:color="808080"/>
              <w:left w:val="single" w:sz="4" w:space="0" w:color="808080"/>
              <w:bottom w:val="single" w:sz="4" w:space="0" w:color="808080"/>
              <w:right w:val="single" w:sz="4" w:space="0" w:color="808080"/>
            </w:tcBorders>
            <w:hideMark/>
          </w:tcPr>
          <w:p w14:paraId="63F434C9" w14:textId="77777777" w:rsidR="00576B70" w:rsidRDefault="00576B70">
            <w:pPr>
              <w:keepNext/>
              <w:keepLines/>
              <w:spacing w:after="0"/>
              <w:rPr>
                <w:rFonts w:ascii="Arial" w:hAnsi="Arial"/>
                <w:i/>
                <w:noProof/>
                <w:sz w:val="18"/>
              </w:rPr>
            </w:pPr>
            <w:r>
              <w:rPr>
                <w:rFonts w:ascii="Arial" w:hAnsi="Arial"/>
                <w:i/>
                <w:noProof/>
                <w:sz w:val="18"/>
              </w:rPr>
              <w:t>TDD-OR-NoR11</w:t>
            </w:r>
          </w:p>
        </w:tc>
        <w:tc>
          <w:tcPr>
            <w:tcW w:w="7371" w:type="dxa"/>
            <w:tcBorders>
              <w:top w:val="single" w:sz="4" w:space="0" w:color="808080"/>
              <w:left w:val="single" w:sz="4" w:space="0" w:color="808080"/>
              <w:bottom w:val="single" w:sz="4" w:space="0" w:color="808080"/>
              <w:right w:val="single" w:sz="4" w:space="0" w:color="808080"/>
            </w:tcBorders>
            <w:hideMark/>
          </w:tcPr>
          <w:p w14:paraId="2A99E840" w14:textId="77777777" w:rsidR="00576B70" w:rsidRDefault="00576B70">
            <w:pPr>
              <w:keepNext/>
              <w:keepLines/>
              <w:spacing w:after="0"/>
              <w:rPr>
                <w:rFonts w:ascii="Arial" w:hAnsi="Arial"/>
                <w:sz w:val="18"/>
              </w:rPr>
            </w:pPr>
            <w:r>
              <w:rPr>
                <w:rFonts w:ascii="Arial" w:hAnsi="Arial"/>
                <w:sz w:val="18"/>
              </w:rPr>
              <w:t xml:space="preserve">If </w:t>
            </w:r>
            <w:r>
              <w:rPr>
                <w:rFonts w:ascii="Arial" w:hAnsi="Arial"/>
                <w:i/>
                <w:sz w:val="18"/>
              </w:rPr>
              <w:t>prach-ConfigSCell-r11</w:t>
            </w:r>
            <w:r>
              <w:rPr>
                <w:rFonts w:ascii="Arial" w:hAnsi="Arial"/>
                <w:sz w:val="18"/>
              </w:rPr>
              <w:t xml:space="preserve"> is absent, the field is optional for TDD, Need OR. Otherwise the field is not </w:t>
            </w:r>
            <w:proofErr w:type="gramStart"/>
            <w:r>
              <w:rPr>
                <w:rFonts w:ascii="Arial" w:hAnsi="Arial"/>
                <w:sz w:val="18"/>
              </w:rPr>
              <w:t>present</w:t>
            </w:r>
            <w:proofErr w:type="gramEnd"/>
            <w:r>
              <w:rPr>
                <w:rFonts w:ascii="Arial" w:hAnsi="Arial"/>
                <w:sz w:val="18"/>
              </w:rPr>
              <w:t xml:space="preserve"> and the UE shall delete any existing value for this field.</w:t>
            </w:r>
          </w:p>
        </w:tc>
      </w:tr>
      <w:tr w:rsidR="00576B70" w:rsidRPr="00576B70" w14:paraId="68D0E257" w14:textId="77777777" w:rsidTr="00576B70">
        <w:trPr>
          <w:cantSplit/>
        </w:trPr>
        <w:tc>
          <w:tcPr>
            <w:tcW w:w="2268" w:type="dxa"/>
            <w:tcBorders>
              <w:top w:val="single" w:sz="4" w:space="0" w:color="808080"/>
              <w:left w:val="single" w:sz="4" w:space="0" w:color="808080"/>
              <w:bottom w:val="single" w:sz="4" w:space="0" w:color="808080"/>
              <w:right w:val="single" w:sz="4" w:space="0" w:color="808080"/>
            </w:tcBorders>
            <w:hideMark/>
          </w:tcPr>
          <w:p w14:paraId="6EA440FD" w14:textId="77777777" w:rsidR="00576B70" w:rsidRDefault="00576B70">
            <w:pPr>
              <w:keepNext/>
              <w:keepLines/>
              <w:spacing w:after="0"/>
              <w:rPr>
                <w:rFonts w:ascii="Arial" w:hAnsi="Arial"/>
                <w:i/>
                <w:noProof/>
                <w:sz w:val="18"/>
              </w:rPr>
            </w:pPr>
            <w:r>
              <w:rPr>
                <w:rFonts w:ascii="Arial" w:hAnsi="Arial"/>
                <w:i/>
                <w:noProof/>
                <w:sz w:val="18"/>
              </w:rPr>
              <w:t>TDDSCell</w:t>
            </w:r>
          </w:p>
        </w:tc>
        <w:tc>
          <w:tcPr>
            <w:tcW w:w="7371" w:type="dxa"/>
            <w:tcBorders>
              <w:top w:val="single" w:sz="4" w:space="0" w:color="808080"/>
              <w:left w:val="single" w:sz="4" w:space="0" w:color="808080"/>
              <w:bottom w:val="single" w:sz="4" w:space="0" w:color="808080"/>
              <w:right w:val="single" w:sz="4" w:space="0" w:color="808080"/>
            </w:tcBorders>
            <w:hideMark/>
          </w:tcPr>
          <w:p w14:paraId="2E5E0ACB" w14:textId="77777777" w:rsidR="00576B70" w:rsidRDefault="00576B70">
            <w:pPr>
              <w:keepNext/>
              <w:keepLines/>
              <w:spacing w:after="0"/>
              <w:rPr>
                <w:rFonts w:ascii="Arial" w:hAnsi="Arial" w:cs="Arial"/>
                <w:sz w:val="18"/>
                <w:szCs w:val="18"/>
              </w:rPr>
            </w:pPr>
            <w:r>
              <w:rPr>
                <w:rFonts w:ascii="Arial" w:hAnsi="Arial" w:cs="Arial"/>
                <w:sz w:val="18"/>
                <w:szCs w:val="18"/>
              </w:rPr>
              <w:t>This field is mandatory present for TDD; it is not present for FDD</w:t>
            </w:r>
            <w:r>
              <w:rPr>
                <w:rFonts w:ascii="Arial" w:hAnsi="Arial" w:cs="Arial"/>
                <w:sz w:val="18"/>
                <w:szCs w:val="18"/>
                <w:lang w:eastAsia="zh-CN"/>
              </w:rPr>
              <w:t xml:space="preserve"> and LAA </w:t>
            </w:r>
            <w:proofErr w:type="spellStart"/>
            <w:r>
              <w:rPr>
                <w:rFonts w:ascii="Arial" w:hAnsi="Arial" w:cs="Arial"/>
                <w:sz w:val="18"/>
                <w:szCs w:val="18"/>
                <w:lang w:eastAsia="zh-CN"/>
              </w:rPr>
              <w:t>SCell</w:t>
            </w:r>
            <w:proofErr w:type="spellEnd"/>
            <w:r>
              <w:rPr>
                <w:rFonts w:ascii="Arial" w:hAnsi="Arial" w:cs="Arial"/>
                <w:sz w:val="18"/>
                <w:szCs w:val="18"/>
                <w:lang w:eastAsia="zh-CN"/>
              </w:rPr>
              <w:t>,</w:t>
            </w:r>
            <w:r>
              <w:rPr>
                <w:rFonts w:ascii="Arial" w:hAnsi="Arial" w:cs="Arial"/>
                <w:sz w:val="18"/>
                <w:szCs w:val="18"/>
              </w:rPr>
              <w:t xml:space="preserve"> and the UE shall delete any existing value for this field.</w:t>
            </w:r>
          </w:p>
        </w:tc>
      </w:tr>
      <w:tr w:rsidR="00576B70" w:rsidRPr="00576B70" w14:paraId="18F30357" w14:textId="77777777" w:rsidTr="00576B70">
        <w:trPr>
          <w:cantSplit/>
        </w:trPr>
        <w:tc>
          <w:tcPr>
            <w:tcW w:w="2268" w:type="dxa"/>
            <w:tcBorders>
              <w:top w:val="single" w:sz="4" w:space="0" w:color="808080"/>
              <w:left w:val="single" w:sz="4" w:space="0" w:color="808080"/>
              <w:bottom w:val="single" w:sz="4" w:space="0" w:color="808080"/>
              <w:right w:val="single" w:sz="4" w:space="0" w:color="808080"/>
            </w:tcBorders>
            <w:hideMark/>
          </w:tcPr>
          <w:p w14:paraId="30880038" w14:textId="77777777" w:rsidR="00576B70" w:rsidRDefault="00576B70">
            <w:pPr>
              <w:keepNext/>
              <w:keepLines/>
              <w:spacing w:after="0"/>
              <w:rPr>
                <w:rFonts w:ascii="Arial" w:hAnsi="Arial"/>
                <w:i/>
                <w:noProof/>
                <w:sz w:val="18"/>
              </w:rPr>
            </w:pPr>
            <w:r>
              <w:rPr>
                <w:rFonts w:ascii="Arial" w:hAnsi="Arial"/>
                <w:i/>
                <w:noProof/>
                <w:sz w:val="18"/>
              </w:rPr>
              <w:t>UL</w:t>
            </w:r>
          </w:p>
        </w:tc>
        <w:tc>
          <w:tcPr>
            <w:tcW w:w="7371" w:type="dxa"/>
            <w:tcBorders>
              <w:top w:val="single" w:sz="4" w:space="0" w:color="808080"/>
              <w:left w:val="single" w:sz="4" w:space="0" w:color="808080"/>
              <w:bottom w:val="single" w:sz="4" w:space="0" w:color="808080"/>
              <w:right w:val="single" w:sz="4" w:space="0" w:color="808080"/>
            </w:tcBorders>
            <w:hideMark/>
          </w:tcPr>
          <w:p w14:paraId="6C7D2B4C" w14:textId="77777777" w:rsidR="00576B70" w:rsidRDefault="00576B70">
            <w:pPr>
              <w:keepNext/>
              <w:keepLines/>
              <w:spacing w:after="0"/>
              <w:rPr>
                <w:rFonts w:ascii="Arial" w:hAnsi="Arial" w:cs="Arial"/>
                <w:sz w:val="18"/>
                <w:szCs w:val="18"/>
              </w:rPr>
            </w:pPr>
            <w:r>
              <w:rPr>
                <w:rFonts w:ascii="Arial" w:hAnsi="Arial" w:cs="Arial"/>
                <w:sz w:val="18"/>
                <w:szCs w:val="18"/>
              </w:rPr>
              <w:t xml:space="preserve">If the </w:t>
            </w:r>
            <w:proofErr w:type="spellStart"/>
            <w:r>
              <w:rPr>
                <w:rFonts w:ascii="Arial" w:hAnsi="Arial" w:cs="Arial"/>
                <w:sz w:val="18"/>
                <w:szCs w:val="18"/>
              </w:rPr>
              <w:t>SCell</w:t>
            </w:r>
            <w:proofErr w:type="spellEnd"/>
            <w:r>
              <w:rPr>
                <w:rFonts w:ascii="Arial" w:hAnsi="Arial" w:cs="Arial"/>
                <w:sz w:val="18"/>
                <w:szCs w:val="18"/>
              </w:rPr>
              <w:t xml:space="preserve"> is part of the STAG or concerns the </w:t>
            </w:r>
            <w:proofErr w:type="spellStart"/>
            <w:r>
              <w:rPr>
                <w:rFonts w:ascii="Arial" w:hAnsi="Arial" w:cs="Arial"/>
                <w:sz w:val="18"/>
                <w:szCs w:val="18"/>
              </w:rPr>
              <w:t>PSCell</w:t>
            </w:r>
            <w:proofErr w:type="spellEnd"/>
            <w:r>
              <w:rPr>
                <w:rFonts w:ascii="Arial" w:hAnsi="Arial" w:cs="Arial"/>
                <w:sz w:val="18"/>
                <w:szCs w:val="18"/>
              </w:rPr>
              <w:t xml:space="preserve"> or PUCCH </w:t>
            </w:r>
            <w:proofErr w:type="spellStart"/>
            <w:r>
              <w:rPr>
                <w:rFonts w:ascii="Arial" w:hAnsi="Arial" w:cs="Arial"/>
                <w:sz w:val="18"/>
                <w:szCs w:val="18"/>
              </w:rPr>
              <w:t>SCell</w:t>
            </w:r>
            <w:proofErr w:type="spellEnd"/>
            <w:r>
              <w:rPr>
                <w:rFonts w:ascii="Arial" w:hAnsi="Arial" w:cs="Arial"/>
                <w:sz w:val="18"/>
                <w:szCs w:val="18"/>
              </w:rPr>
              <w:t xml:space="preserve"> and if </w:t>
            </w:r>
            <w:r>
              <w:rPr>
                <w:rFonts w:ascii="Arial" w:hAnsi="Arial" w:cs="Arial"/>
                <w:i/>
                <w:sz w:val="18"/>
                <w:szCs w:val="18"/>
              </w:rPr>
              <w:t>ul-Configuration</w:t>
            </w:r>
            <w:r>
              <w:rPr>
                <w:rFonts w:ascii="Arial" w:hAnsi="Arial" w:cs="Arial"/>
                <w:sz w:val="18"/>
                <w:szCs w:val="18"/>
              </w:rPr>
              <w:t xml:space="preserve"> is included, the field is optional, Need OR. Otherwise the field is not </w:t>
            </w:r>
            <w:proofErr w:type="gramStart"/>
            <w:r>
              <w:rPr>
                <w:rFonts w:ascii="Arial" w:hAnsi="Arial" w:cs="Arial"/>
                <w:sz w:val="18"/>
                <w:szCs w:val="18"/>
              </w:rPr>
              <w:t>present</w:t>
            </w:r>
            <w:proofErr w:type="gramEnd"/>
            <w:r>
              <w:rPr>
                <w:rFonts w:ascii="Arial" w:hAnsi="Arial" w:cs="Arial"/>
                <w:sz w:val="18"/>
                <w:szCs w:val="18"/>
              </w:rPr>
              <w:t xml:space="preserve"> and the UE shall delete any existing value for this field.</w:t>
            </w:r>
          </w:p>
        </w:tc>
      </w:tr>
      <w:tr w:rsidR="00576B70" w:rsidRPr="00576B70" w14:paraId="3231CEDD" w14:textId="77777777" w:rsidTr="00576B70">
        <w:trPr>
          <w:cantSplit/>
        </w:trPr>
        <w:tc>
          <w:tcPr>
            <w:tcW w:w="2268" w:type="dxa"/>
            <w:tcBorders>
              <w:top w:val="single" w:sz="4" w:space="0" w:color="808080"/>
              <w:left w:val="single" w:sz="4" w:space="0" w:color="808080"/>
              <w:bottom w:val="single" w:sz="4" w:space="0" w:color="808080"/>
              <w:right w:val="single" w:sz="4" w:space="0" w:color="808080"/>
            </w:tcBorders>
            <w:hideMark/>
          </w:tcPr>
          <w:p w14:paraId="3DD3D67B" w14:textId="77777777" w:rsidR="00576B70" w:rsidRDefault="00576B70">
            <w:pPr>
              <w:keepNext/>
              <w:keepLines/>
              <w:spacing w:after="0"/>
              <w:rPr>
                <w:rFonts w:ascii="Arial" w:hAnsi="Arial"/>
                <w:i/>
                <w:noProof/>
                <w:sz w:val="18"/>
              </w:rPr>
            </w:pPr>
            <w:r>
              <w:rPr>
                <w:rFonts w:ascii="Arial" w:hAnsi="Arial"/>
                <w:i/>
                <w:noProof/>
                <w:sz w:val="18"/>
              </w:rPr>
              <w:t>ULSCell</w:t>
            </w:r>
          </w:p>
        </w:tc>
        <w:tc>
          <w:tcPr>
            <w:tcW w:w="7371" w:type="dxa"/>
            <w:tcBorders>
              <w:top w:val="single" w:sz="4" w:space="0" w:color="808080"/>
              <w:left w:val="single" w:sz="4" w:space="0" w:color="808080"/>
              <w:bottom w:val="single" w:sz="4" w:space="0" w:color="808080"/>
              <w:right w:val="single" w:sz="4" w:space="0" w:color="808080"/>
            </w:tcBorders>
            <w:hideMark/>
          </w:tcPr>
          <w:p w14:paraId="02D7F72B" w14:textId="77777777" w:rsidR="00576B70" w:rsidRDefault="00576B70">
            <w:pPr>
              <w:keepNext/>
              <w:keepLines/>
              <w:spacing w:after="0"/>
              <w:rPr>
                <w:rFonts w:ascii="Arial" w:hAnsi="Arial" w:cs="Arial"/>
                <w:sz w:val="18"/>
                <w:szCs w:val="18"/>
              </w:rPr>
            </w:pPr>
            <w:r>
              <w:rPr>
                <w:rFonts w:ascii="Arial" w:hAnsi="Arial" w:cs="Arial"/>
                <w:sz w:val="18"/>
                <w:szCs w:val="18"/>
              </w:rPr>
              <w:t xml:space="preserve">For the </w:t>
            </w:r>
            <w:proofErr w:type="spellStart"/>
            <w:r>
              <w:rPr>
                <w:rFonts w:ascii="Arial" w:hAnsi="Arial" w:cs="Arial"/>
                <w:sz w:val="18"/>
                <w:szCs w:val="18"/>
              </w:rPr>
              <w:t>PSCell</w:t>
            </w:r>
            <w:proofErr w:type="spellEnd"/>
            <w:r>
              <w:rPr>
                <w:rFonts w:ascii="Arial" w:hAnsi="Arial" w:cs="Arial"/>
                <w:sz w:val="18"/>
                <w:szCs w:val="18"/>
              </w:rPr>
              <w:t xml:space="preserve"> (IE is included in </w:t>
            </w:r>
            <w:proofErr w:type="spellStart"/>
            <w:r>
              <w:rPr>
                <w:rFonts w:ascii="Arial" w:hAnsi="Arial" w:cs="Arial"/>
                <w:i/>
                <w:sz w:val="18"/>
                <w:szCs w:val="18"/>
              </w:rPr>
              <w:t>RadioResourceConfigCommonPSCell</w:t>
            </w:r>
            <w:proofErr w:type="spellEnd"/>
            <w:r>
              <w:rPr>
                <w:rFonts w:ascii="Arial" w:hAnsi="Arial" w:cs="Arial"/>
                <w:sz w:val="18"/>
                <w:szCs w:val="18"/>
              </w:rPr>
              <w:t xml:space="preserve">) the field is absent. Otherwise, if the </w:t>
            </w:r>
            <w:proofErr w:type="spellStart"/>
            <w:r>
              <w:rPr>
                <w:rFonts w:ascii="Arial" w:hAnsi="Arial" w:cs="Arial"/>
                <w:sz w:val="18"/>
                <w:szCs w:val="18"/>
              </w:rPr>
              <w:t>SCell</w:t>
            </w:r>
            <w:proofErr w:type="spellEnd"/>
            <w:r>
              <w:rPr>
                <w:rFonts w:ascii="Arial" w:hAnsi="Arial" w:cs="Arial"/>
                <w:sz w:val="18"/>
                <w:szCs w:val="18"/>
              </w:rPr>
              <w:t xml:space="preserve"> is part of the STAG and if </w:t>
            </w:r>
            <w:r>
              <w:rPr>
                <w:rFonts w:ascii="Arial" w:hAnsi="Arial" w:cs="Arial"/>
                <w:i/>
                <w:sz w:val="18"/>
                <w:szCs w:val="18"/>
              </w:rPr>
              <w:t>ul-Configuration</w:t>
            </w:r>
            <w:r>
              <w:rPr>
                <w:rFonts w:ascii="Arial" w:hAnsi="Arial" w:cs="Arial"/>
                <w:sz w:val="18"/>
                <w:szCs w:val="18"/>
              </w:rPr>
              <w:t xml:space="preserve"> is included, the field is optional, Need OR. Otherwise the field is not </w:t>
            </w:r>
            <w:proofErr w:type="gramStart"/>
            <w:r>
              <w:rPr>
                <w:rFonts w:ascii="Arial" w:hAnsi="Arial" w:cs="Arial"/>
                <w:sz w:val="18"/>
                <w:szCs w:val="18"/>
              </w:rPr>
              <w:t>present</w:t>
            </w:r>
            <w:proofErr w:type="gramEnd"/>
            <w:r>
              <w:rPr>
                <w:rFonts w:ascii="Arial" w:hAnsi="Arial" w:cs="Arial"/>
                <w:sz w:val="18"/>
                <w:szCs w:val="18"/>
              </w:rPr>
              <w:t xml:space="preserve"> and the UE shall delete any existing value for this field.</w:t>
            </w:r>
          </w:p>
        </w:tc>
      </w:tr>
      <w:tr w:rsidR="00576B70" w:rsidRPr="00576B70" w14:paraId="35B78DC0" w14:textId="77777777" w:rsidTr="00576B70">
        <w:trPr>
          <w:cantSplit/>
        </w:trPr>
        <w:tc>
          <w:tcPr>
            <w:tcW w:w="2268" w:type="dxa"/>
            <w:tcBorders>
              <w:top w:val="single" w:sz="4" w:space="0" w:color="808080"/>
              <w:left w:val="single" w:sz="4" w:space="0" w:color="808080"/>
              <w:bottom w:val="single" w:sz="4" w:space="0" w:color="808080"/>
              <w:right w:val="single" w:sz="4" w:space="0" w:color="808080"/>
            </w:tcBorders>
            <w:hideMark/>
          </w:tcPr>
          <w:p w14:paraId="3BD9CE80" w14:textId="77777777" w:rsidR="00576B70" w:rsidRDefault="00576B70">
            <w:pPr>
              <w:keepNext/>
              <w:keepLines/>
              <w:spacing w:after="0"/>
              <w:rPr>
                <w:rFonts w:ascii="Arial" w:hAnsi="Arial"/>
                <w:i/>
                <w:noProof/>
                <w:sz w:val="18"/>
                <w:lang w:eastAsia="zh-CN"/>
              </w:rPr>
            </w:pPr>
            <w:r>
              <w:rPr>
                <w:rFonts w:ascii="Arial" w:hAnsi="Arial"/>
                <w:i/>
                <w:noProof/>
                <w:sz w:val="18"/>
              </w:rPr>
              <w:t>ULS</w:t>
            </w:r>
            <w:r>
              <w:rPr>
                <w:rFonts w:ascii="Arial" w:hAnsi="Arial"/>
                <w:i/>
                <w:noProof/>
                <w:sz w:val="18"/>
                <w:lang w:eastAsia="zh-CN"/>
              </w:rPr>
              <w:t>RS</w:t>
            </w:r>
          </w:p>
        </w:tc>
        <w:tc>
          <w:tcPr>
            <w:tcW w:w="7371" w:type="dxa"/>
            <w:tcBorders>
              <w:top w:val="single" w:sz="4" w:space="0" w:color="808080"/>
              <w:left w:val="single" w:sz="4" w:space="0" w:color="808080"/>
              <w:bottom w:val="single" w:sz="4" w:space="0" w:color="808080"/>
              <w:right w:val="single" w:sz="4" w:space="0" w:color="808080"/>
            </w:tcBorders>
            <w:hideMark/>
          </w:tcPr>
          <w:p w14:paraId="2DD3E9A8" w14:textId="77777777" w:rsidR="00576B70" w:rsidRDefault="00576B70">
            <w:pPr>
              <w:keepNext/>
              <w:keepLines/>
              <w:spacing w:after="0"/>
              <w:rPr>
                <w:rFonts w:ascii="Arial" w:hAnsi="Arial" w:cs="Arial"/>
                <w:sz w:val="18"/>
                <w:szCs w:val="18"/>
              </w:rPr>
            </w:pPr>
            <w:r>
              <w:rPr>
                <w:rFonts w:ascii="Arial" w:hAnsi="Arial" w:cs="Arial"/>
                <w:sz w:val="18"/>
                <w:szCs w:val="18"/>
              </w:rPr>
              <w:t xml:space="preserve">If </w:t>
            </w:r>
            <w:r>
              <w:rPr>
                <w:rFonts w:ascii="Arial" w:hAnsi="Arial"/>
                <w:i/>
                <w:sz w:val="18"/>
              </w:rPr>
              <w:t>ul-Configuration-r10</w:t>
            </w:r>
            <w:r>
              <w:rPr>
                <w:rFonts w:ascii="Arial" w:hAnsi="Arial" w:cs="Arial"/>
                <w:sz w:val="18"/>
                <w:szCs w:val="18"/>
              </w:rPr>
              <w:t xml:space="preserve"> is </w:t>
            </w:r>
            <w:r>
              <w:rPr>
                <w:rFonts w:ascii="Arial" w:hAnsi="Arial" w:cs="Arial"/>
                <w:sz w:val="18"/>
                <w:szCs w:val="18"/>
                <w:lang w:eastAsia="zh-CN"/>
              </w:rPr>
              <w:t>absent</w:t>
            </w:r>
            <w:r>
              <w:rPr>
                <w:rFonts w:ascii="Arial" w:hAnsi="Arial" w:cs="Arial"/>
                <w:sz w:val="18"/>
                <w:szCs w:val="18"/>
              </w:rPr>
              <w:t xml:space="preserve">, the field is optional, Need OR. Otherwise the field is not </w:t>
            </w:r>
            <w:proofErr w:type="gramStart"/>
            <w:r>
              <w:rPr>
                <w:rFonts w:ascii="Arial" w:hAnsi="Arial" w:cs="Arial"/>
                <w:sz w:val="18"/>
                <w:szCs w:val="18"/>
              </w:rPr>
              <w:t>present</w:t>
            </w:r>
            <w:proofErr w:type="gramEnd"/>
            <w:r>
              <w:rPr>
                <w:rFonts w:ascii="Arial" w:hAnsi="Arial" w:cs="Arial"/>
                <w:sz w:val="18"/>
                <w:szCs w:val="18"/>
              </w:rPr>
              <w:t xml:space="preserve"> and the UE shall delete any existing value for this field.</w:t>
            </w:r>
          </w:p>
        </w:tc>
      </w:tr>
    </w:tbl>
    <w:p w14:paraId="5DC5CFAC" w14:textId="77777777" w:rsidR="00576B70" w:rsidRDefault="00576B70" w:rsidP="00576B70">
      <w:pPr>
        <w:rPr>
          <w:rFonts w:eastAsia="Times New Roman"/>
        </w:rPr>
      </w:pPr>
    </w:p>
    <w:p w14:paraId="108309A0" w14:textId="6E70B900" w:rsidR="00E50400" w:rsidRDefault="00E50400" w:rsidP="00E50400">
      <w:pPr>
        <w:rPr>
          <w:iCs/>
        </w:rPr>
      </w:pPr>
    </w:p>
    <w:p w14:paraId="757620B5" w14:textId="4FD1B0F8" w:rsidR="00C32FB2" w:rsidRDefault="00C32FB2" w:rsidP="00E50400">
      <w:pPr>
        <w:rPr>
          <w:iCs/>
        </w:rPr>
      </w:pPr>
    </w:p>
    <w:p w14:paraId="727EDC2F" w14:textId="77777777" w:rsidR="00C32FB2" w:rsidRDefault="00C32FB2" w:rsidP="00C32FB2">
      <w:pPr>
        <w:pStyle w:val="Heading4"/>
        <w:rPr>
          <w:lang w:eastAsia="x-none"/>
        </w:rPr>
      </w:pPr>
      <w:r>
        <w:rPr>
          <w:i/>
          <w:noProof/>
        </w:rPr>
        <w:t>RadioResourceConfigDedicated</w:t>
      </w:r>
    </w:p>
    <w:p w14:paraId="07D1DC62" w14:textId="77777777" w:rsidR="00C32FB2" w:rsidRDefault="00C32FB2" w:rsidP="00C32FB2">
      <w:r>
        <w:t xml:space="preserve">The IE </w:t>
      </w:r>
      <w:r>
        <w:rPr>
          <w:i/>
          <w:noProof/>
        </w:rPr>
        <w:t>RadioResourceConfigDedicated</w:t>
      </w:r>
      <w:r>
        <w:t xml:space="preserve"> is used to setup/modify/release RBs, to modify the MAC main configuration</w:t>
      </w:r>
      <w:r>
        <w:rPr>
          <w:iCs/>
        </w:rPr>
        <w:t>, to modify the SPS configuration</w:t>
      </w:r>
      <w:r>
        <w:t xml:space="preserve"> and to modify </w:t>
      </w:r>
      <w:r>
        <w:rPr>
          <w:iCs/>
        </w:rPr>
        <w:t xml:space="preserve">dedicated </w:t>
      </w:r>
      <w:r>
        <w:t xml:space="preserve">physical </w:t>
      </w:r>
      <w:r>
        <w:rPr>
          <w:iCs/>
        </w:rPr>
        <w:t>configuration</w:t>
      </w:r>
      <w:r>
        <w:t>.</w:t>
      </w:r>
    </w:p>
    <w:p w14:paraId="19003EE5" w14:textId="77777777" w:rsidR="00C32FB2" w:rsidRDefault="00C32FB2" w:rsidP="00C32FB2">
      <w:pPr>
        <w:pStyle w:val="TH"/>
        <w:rPr>
          <w:lang w:val="en-GB"/>
        </w:rPr>
      </w:pPr>
      <w:proofErr w:type="spellStart"/>
      <w:r>
        <w:rPr>
          <w:bCs/>
          <w:i/>
          <w:iCs/>
          <w:lang w:val="en-GB"/>
        </w:rPr>
        <w:t>RadioResourceConfigDedicated</w:t>
      </w:r>
      <w:proofErr w:type="spellEnd"/>
      <w:r>
        <w:rPr>
          <w:bCs/>
          <w:i/>
          <w:iCs/>
          <w:lang w:val="en-GB"/>
        </w:rPr>
        <w:t xml:space="preserve"> </w:t>
      </w:r>
      <w:r>
        <w:rPr>
          <w:lang w:val="en-GB"/>
        </w:rPr>
        <w:t>information element</w:t>
      </w:r>
    </w:p>
    <w:p w14:paraId="39799FDF" w14:textId="77777777" w:rsidR="00C32FB2" w:rsidRDefault="00C32FB2" w:rsidP="00C32FB2">
      <w:pPr>
        <w:pStyle w:val="PL"/>
      </w:pPr>
      <w:r>
        <w:t>-- ASN1START</w:t>
      </w:r>
    </w:p>
    <w:p w14:paraId="09F70F33" w14:textId="77777777" w:rsidR="00C32FB2" w:rsidRDefault="00C32FB2" w:rsidP="00C32FB2">
      <w:pPr>
        <w:pStyle w:val="PL"/>
      </w:pPr>
    </w:p>
    <w:p w14:paraId="660EBB31" w14:textId="77777777" w:rsidR="00C32FB2" w:rsidRDefault="00C32FB2" w:rsidP="00C32FB2">
      <w:pPr>
        <w:pStyle w:val="PL"/>
      </w:pPr>
      <w:r>
        <w:t>RadioResourceConfigDedicated ::=</w:t>
      </w:r>
      <w:r>
        <w:tab/>
      </w:r>
      <w:r>
        <w:tab/>
        <w:t>SEQUENCE {</w:t>
      </w:r>
    </w:p>
    <w:p w14:paraId="5E303252" w14:textId="77777777" w:rsidR="00C32FB2" w:rsidRDefault="00C32FB2" w:rsidP="00C32FB2">
      <w:pPr>
        <w:pStyle w:val="PL"/>
      </w:pPr>
      <w:r>
        <w:rPr>
          <w:snapToGrid w:val="0"/>
        </w:rPr>
        <w:tab/>
        <w:t>srb-ToAddModList</w:t>
      </w:r>
      <w:r>
        <w:rPr>
          <w:snapToGrid w:val="0"/>
        </w:rPr>
        <w:tab/>
      </w:r>
      <w:r>
        <w:rPr>
          <w:snapToGrid w:val="0"/>
        </w:rPr>
        <w:tab/>
      </w:r>
      <w:r>
        <w:rPr>
          <w:snapToGrid w:val="0"/>
        </w:rPr>
        <w:tab/>
      </w:r>
      <w:r>
        <w:rPr>
          <w:snapToGrid w:val="0"/>
        </w:rPr>
        <w:tab/>
      </w:r>
      <w:r>
        <w:rPr>
          <w:snapToGrid w:val="0"/>
        </w:rPr>
        <w:tab/>
        <w:t>SRB-ToAddModList</w:t>
      </w:r>
      <w:r>
        <w:tab/>
      </w:r>
      <w:r>
        <w:tab/>
      </w:r>
      <w:r>
        <w:tab/>
        <w:t>OPTIONAL,</w:t>
      </w:r>
      <w:r>
        <w:tab/>
      </w:r>
      <w:r>
        <w:tab/>
        <w:t>-- Cond HO-Conn</w:t>
      </w:r>
    </w:p>
    <w:p w14:paraId="7A0766BA" w14:textId="77777777" w:rsidR="00C32FB2" w:rsidRDefault="00C32FB2" w:rsidP="00C32FB2">
      <w:pPr>
        <w:pStyle w:val="PL"/>
      </w:pPr>
      <w:r>
        <w:tab/>
        <w:t>drb-</w:t>
      </w:r>
      <w:r>
        <w:rPr>
          <w:snapToGrid w:val="0"/>
        </w:rPr>
        <w:t>ToAddMod</w:t>
      </w:r>
      <w:r>
        <w:t>List</w:t>
      </w:r>
      <w:r>
        <w:tab/>
      </w:r>
      <w:r>
        <w:tab/>
      </w:r>
      <w:r>
        <w:tab/>
      </w:r>
      <w:r>
        <w:tab/>
      </w:r>
      <w:r>
        <w:tab/>
        <w:t>DRB-</w:t>
      </w:r>
      <w:r>
        <w:rPr>
          <w:snapToGrid w:val="0"/>
        </w:rPr>
        <w:t>ToAddMod</w:t>
      </w:r>
      <w:r>
        <w:t>List</w:t>
      </w:r>
      <w:r>
        <w:tab/>
      </w:r>
      <w:r>
        <w:tab/>
      </w:r>
      <w:r>
        <w:tab/>
        <w:t>OPTIONAL,</w:t>
      </w:r>
      <w:r>
        <w:tab/>
      </w:r>
      <w:r>
        <w:tab/>
        <w:t>-- Cond HO-toEUTRA</w:t>
      </w:r>
    </w:p>
    <w:p w14:paraId="08FCDFD7" w14:textId="77777777" w:rsidR="00C32FB2" w:rsidRDefault="00C32FB2" w:rsidP="00C32FB2">
      <w:pPr>
        <w:pStyle w:val="PL"/>
      </w:pPr>
      <w:r>
        <w:tab/>
        <w:t>drb-</w:t>
      </w:r>
      <w:r>
        <w:rPr>
          <w:snapToGrid w:val="0"/>
        </w:rPr>
        <w:t>ToRelease</w:t>
      </w:r>
      <w:r>
        <w:t>List</w:t>
      </w:r>
      <w:r>
        <w:tab/>
      </w:r>
      <w:r>
        <w:tab/>
      </w:r>
      <w:r>
        <w:tab/>
      </w:r>
      <w:r>
        <w:tab/>
      </w:r>
      <w:r>
        <w:tab/>
        <w:t>DRB-</w:t>
      </w:r>
      <w:r>
        <w:rPr>
          <w:snapToGrid w:val="0"/>
        </w:rPr>
        <w:t>ToRelease</w:t>
      </w:r>
      <w:r>
        <w:t>List</w:t>
      </w:r>
      <w:r>
        <w:tab/>
      </w:r>
      <w:r>
        <w:tab/>
      </w:r>
      <w:r>
        <w:tab/>
        <w:t>OPTIONAL,</w:t>
      </w:r>
      <w:r>
        <w:tab/>
      </w:r>
      <w:r>
        <w:tab/>
        <w:t>-- Need ON</w:t>
      </w:r>
    </w:p>
    <w:p w14:paraId="6823EEBB" w14:textId="77777777" w:rsidR="00C32FB2" w:rsidRDefault="00C32FB2" w:rsidP="00C32FB2">
      <w:pPr>
        <w:pStyle w:val="PL"/>
      </w:pPr>
      <w:r>
        <w:tab/>
        <w:t>mac-MainConfig</w:t>
      </w:r>
      <w:r>
        <w:tab/>
      </w:r>
      <w:r>
        <w:tab/>
      </w:r>
      <w:r>
        <w:tab/>
      </w:r>
      <w:r>
        <w:tab/>
      </w:r>
      <w:r>
        <w:tab/>
      </w:r>
      <w:r>
        <w:tab/>
        <w:t>CHOICE {</w:t>
      </w:r>
    </w:p>
    <w:p w14:paraId="458A5B8B" w14:textId="77777777" w:rsidR="00C32FB2" w:rsidRDefault="00C32FB2" w:rsidP="00C32FB2">
      <w:pPr>
        <w:pStyle w:val="PL"/>
      </w:pPr>
      <w:r>
        <w:tab/>
      </w:r>
      <w:r>
        <w:tab/>
      </w:r>
      <w:r>
        <w:tab/>
        <w:t>explicitValue</w:t>
      </w:r>
      <w:r>
        <w:tab/>
      </w:r>
      <w:r>
        <w:tab/>
      </w:r>
      <w:r>
        <w:tab/>
      </w:r>
      <w:r>
        <w:tab/>
      </w:r>
      <w:r>
        <w:tab/>
        <w:t>MAC-MainConfig,</w:t>
      </w:r>
    </w:p>
    <w:p w14:paraId="67E6B4A4" w14:textId="77777777" w:rsidR="00C32FB2" w:rsidRDefault="00C32FB2" w:rsidP="00C32FB2">
      <w:pPr>
        <w:pStyle w:val="PL"/>
      </w:pPr>
      <w:r>
        <w:tab/>
      </w:r>
      <w:r>
        <w:tab/>
      </w:r>
      <w:r>
        <w:tab/>
        <w:t>defaultValue</w:t>
      </w:r>
      <w:r>
        <w:tab/>
      </w:r>
      <w:r>
        <w:tab/>
      </w:r>
      <w:r>
        <w:tab/>
      </w:r>
      <w:r>
        <w:tab/>
      </w:r>
      <w:r>
        <w:tab/>
        <w:t>NULL</w:t>
      </w:r>
    </w:p>
    <w:p w14:paraId="18ACECEB" w14:textId="77777777" w:rsidR="00C32FB2" w:rsidRDefault="00C32FB2" w:rsidP="00C32FB2">
      <w:pPr>
        <w:pStyle w:val="PL"/>
      </w:pPr>
      <w:r>
        <w:tab/>
        <w:t>}</w:t>
      </w:r>
      <w:r>
        <w:tab/>
      </w:r>
      <w:r>
        <w:tab/>
        <w:t>OPTIONAL,</w:t>
      </w:r>
      <w:r>
        <w:tab/>
      </w:r>
      <w:r>
        <w:tab/>
      </w:r>
      <w:r>
        <w:tab/>
      </w:r>
      <w:r>
        <w:tab/>
      </w:r>
      <w:r>
        <w:tab/>
      </w:r>
      <w:r>
        <w:tab/>
      </w:r>
      <w:r>
        <w:tab/>
      </w:r>
      <w:r>
        <w:tab/>
      </w:r>
      <w:r>
        <w:tab/>
      </w:r>
      <w:r>
        <w:tab/>
      </w:r>
      <w:r>
        <w:tab/>
      </w:r>
      <w:r>
        <w:tab/>
      </w:r>
      <w:r>
        <w:tab/>
      </w:r>
      <w:r>
        <w:tab/>
      </w:r>
      <w:r>
        <w:tab/>
      </w:r>
      <w:r>
        <w:tab/>
        <w:t>-- Cond HO-toEUTRA2</w:t>
      </w:r>
    </w:p>
    <w:p w14:paraId="3D09B815" w14:textId="77777777" w:rsidR="00C32FB2" w:rsidRDefault="00C32FB2" w:rsidP="00C32FB2">
      <w:pPr>
        <w:pStyle w:val="PL"/>
      </w:pPr>
      <w:r>
        <w:tab/>
        <w:t>sps-Config</w:t>
      </w:r>
      <w:r>
        <w:tab/>
      </w:r>
      <w:r>
        <w:tab/>
      </w:r>
      <w:r>
        <w:tab/>
      </w:r>
      <w:r>
        <w:tab/>
      </w:r>
      <w:r>
        <w:tab/>
      </w:r>
      <w:r>
        <w:tab/>
      </w:r>
      <w:r>
        <w:tab/>
        <w:t>SPS-Config</w:t>
      </w:r>
      <w:r>
        <w:tab/>
      </w:r>
      <w:r>
        <w:tab/>
      </w:r>
      <w:r>
        <w:tab/>
      </w:r>
      <w:r>
        <w:tab/>
      </w:r>
      <w:r>
        <w:tab/>
        <w:t>OPTIONAL,</w:t>
      </w:r>
      <w:r>
        <w:tab/>
      </w:r>
      <w:r>
        <w:tab/>
        <w:t>-- Need ON</w:t>
      </w:r>
    </w:p>
    <w:p w14:paraId="38E7C6C2" w14:textId="77777777" w:rsidR="00C32FB2" w:rsidRDefault="00C32FB2" w:rsidP="00C32FB2">
      <w:pPr>
        <w:pStyle w:val="PL"/>
      </w:pPr>
      <w:r>
        <w:tab/>
        <w:t>physicalConfigDedicated</w:t>
      </w:r>
      <w:r>
        <w:tab/>
      </w:r>
      <w:r>
        <w:tab/>
      </w:r>
      <w:r>
        <w:tab/>
      </w:r>
      <w:r>
        <w:tab/>
        <w:t>PhysicalConfigDedicated</w:t>
      </w:r>
      <w:r>
        <w:tab/>
      </w:r>
      <w:r>
        <w:tab/>
        <w:t>OPTIONAL,</w:t>
      </w:r>
      <w:r>
        <w:tab/>
      </w:r>
      <w:r>
        <w:tab/>
        <w:t>-- Need ON</w:t>
      </w:r>
    </w:p>
    <w:p w14:paraId="2EC0E51B" w14:textId="77777777" w:rsidR="00C32FB2" w:rsidRDefault="00C32FB2" w:rsidP="00C32FB2">
      <w:pPr>
        <w:pStyle w:val="PL"/>
      </w:pPr>
      <w:r>
        <w:tab/>
        <w:t>...,</w:t>
      </w:r>
    </w:p>
    <w:p w14:paraId="3922147A" w14:textId="77777777" w:rsidR="00C32FB2" w:rsidRDefault="00C32FB2" w:rsidP="00C32FB2">
      <w:pPr>
        <w:pStyle w:val="PL"/>
      </w:pPr>
      <w:r>
        <w:tab/>
        <w:t>[[</w:t>
      </w:r>
      <w:r>
        <w:tab/>
        <w:t>rlf-TimersAndConstants-r9</w:t>
      </w:r>
      <w:r>
        <w:tab/>
      </w:r>
      <w:r>
        <w:tab/>
        <w:t>RLF-TimersAndConstants-r9</w:t>
      </w:r>
      <w:r>
        <w:tab/>
      </w:r>
      <w:r>
        <w:tab/>
      </w:r>
      <w:r>
        <w:tab/>
        <w:t>OPTIONAL</w:t>
      </w:r>
      <w:r>
        <w:tab/>
        <w:t>-- Need ON</w:t>
      </w:r>
    </w:p>
    <w:p w14:paraId="6B7853BA" w14:textId="77777777" w:rsidR="00C32FB2" w:rsidRDefault="00C32FB2" w:rsidP="00C32FB2">
      <w:pPr>
        <w:pStyle w:val="PL"/>
      </w:pPr>
      <w:r>
        <w:tab/>
        <w:t>]],</w:t>
      </w:r>
    </w:p>
    <w:p w14:paraId="0230E462" w14:textId="77777777" w:rsidR="00C32FB2" w:rsidRDefault="00C32FB2" w:rsidP="00C32FB2">
      <w:pPr>
        <w:pStyle w:val="PL"/>
      </w:pPr>
      <w:r>
        <w:tab/>
        <w:t>[[</w:t>
      </w:r>
      <w:r>
        <w:tab/>
        <w:t>measSubframePatternPCell-r10</w:t>
      </w:r>
      <w:r>
        <w:tab/>
        <w:t>MeasSubframePatternPCell-r10</w:t>
      </w:r>
      <w:r>
        <w:tab/>
      </w:r>
      <w:r>
        <w:tab/>
        <w:t>OPTIONAL</w:t>
      </w:r>
      <w:r>
        <w:tab/>
        <w:t>-- Need ON</w:t>
      </w:r>
    </w:p>
    <w:p w14:paraId="28B646F7" w14:textId="77777777" w:rsidR="00C32FB2" w:rsidRDefault="00C32FB2" w:rsidP="00C32FB2">
      <w:pPr>
        <w:pStyle w:val="PL"/>
      </w:pPr>
      <w:r>
        <w:tab/>
        <w:t>]],</w:t>
      </w:r>
    </w:p>
    <w:p w14:paraId="73CD3085" w14:textId="77777777" w:rsidR="00C32FB2" w:rsidRDefault="00C32FB2" w:rsidP="00C32FB2">
      <w:pPr>
        <w:pStyle w:val="PL"/>
      </w:pPr>
      <w:r>
        <w:tab/>
        <w:t>[[</w:t>
      </w:r>
      <w:r>
        <w:tab/>
        <w:t>neighCellsCRS-Info-r11</w:t>
      </w:r>
      <w:r>
        <w:tab/>
      </w:r>
      <w:r>
        <w:tab/>
      </w:r>
      <w:r>
        <w:tab/>
        <w:t>NeighCellsCRS-Info-r11</w:t>
      </w:r>
      <w:r>
        <w:tab/>
      </w:r>
      <w:r>
        <w:tab/>
      </w:r>
      <w:r>
        <w:tab/>
      </w:r>
      <w:r>
        <w:tab/>
        <w:t>OPTIONAL</w:t>
      </w:r>
      <w:r>
        <w:tab/>
        <w:t>-- Need ON</w:t>
      </w:r>
    </w:p>
    <w:p w14:paraId="21CB5767" w14:textId="77777777" w:rsidR="00C32FB2" w:rsidRDefault="00C32FB2" w:rsidP="00C32FB2">
      <w:pPr>
        <w:pStyle w:val="PL"/>
      </w:pPr>
      <w:r>
        <w:tab/>
        <w:t>]],</w:t>
      </w:r>
    </w:p>
    <w:p w14:paraId="10E4D247" w14:textId="77777777" w:rsidR="00C32FB2" w:rsidRDefault="00C32FB2" w:rsidP="00C32FB2">
      <w:pPr>
        <w:pStyle w:val="PL"/>
        <w:tabs>
          <w:tab w:val="clear" w:pos="4224"/>
          <w:tab w:val="clear" w:pos="4608"/>
          <w:tab w:val="clear" w:pos="4992"/>
          <w:tab w:val="left" w:pos="3925"/>
          <w:tab w:val="left" w:pos="4690"/>
        </w:tabs>
      </w:pPr>
      <w:r>
        <w:tab/>
        <w:t>[[</w:t>
      </w:r>
      <w:r>
        <w:tab/>
        <w:t>naics-Info-r12</w:t>
      </w:r>
      <w:r>
        <w:tab/>
      </w:r>
      <w:r>
        <w:tab/>
      </w:r>
      <w:r>
        <w:tab/>
      </w:r>
      <w:r>
        <w:tab/>
        <w:t>NAICS-AssistanceInfo-r12</w:t>
      </w:r>
      <w:r>
        <w:tab/>
      </w:r>
      <w:r>
        <w:tab/>
      </w:r>
      <w:r>
        <w:tab/>
        <w:t>OPTIONAL</w:t>
      </w:r>
      <w:r>
        <w:tab/>
        <w:t>-- Need ON</w:t>
      </w:r>
    </w:p>
    <w:p w14:paraId="3563A8B0" w14:textId="77777777" w:rsidR="00C32FB2" w:rsidRDefault="00C32FB2" w:rsidP="00C32FB2">
      <w:pPr>
        <w:pStyle w:val="PL"/>
      </w:pPr>
      <w:r>
        <w:tab/>
        <w:t>]],</w:t>
      </w:r>
    </w:p>
    <w:p w14:paraId="4B4B38EF" w14:textId="77777777" w:rsidR="00C32FB2" w:rsidRDefault="00C32FB2" w:rsidP="00C32FB2">
      <w:pPr>
        <w:pStyle w:val="PL"/>
      </w:pPr>
      <w:r>
        <w:tab/>
        <w:t>[[</w:t>
      </w:r>
      <w:r>
        <w:tab/>
        <w:t>neighCellsCRS-Info-r13</w:t>
      </w:r>
      <w:r>
        <w:tab/>
      </w:r>
      <w:r>
        <w:tab/>
      </w:r>
      <w:r>
        <w:tab/>
        <w:t>NeighCellsCRS-Info-r13</w:t>
      </w:r>
      <w:r>
        <w:tab/>
      </w:r>
      <w:r>
        <w:tab/>
      </w:r>
      <w:r>
        <w:tab/>
      </w:r>
      <w:r>
        <w:tab/>
        <w:t>OPTIONAL,</w:t>
      </w:r>
      <w:r>
        <w:tab/>
        <w:t>-- Cond CRSIM</w:t>
      </w:r>
    </w:p>
    <w:p w14:paraId="1FD4103A" w14:textId="77777777" w:rsidR="00C32FB2" w:rsidRDefault="00C32FB2" w:rsidP="00C32FB2">
      <w:pPr>
        <w:pStyle w:val="PL"/>
      </w:pPr>
      <w:r>
        <w:tab/>
      </w:r>
      <w:r>
        <w:tab/>
        <w:t>rlf-TimersAndConstants-r13</w:t>
      </w:r>
      <w:r>
        <w:tab/>
      </w:r>
      <w:r>
        <w:tab/>
        <w:t>RLF-TimersAndConstants-r13</w:t>
      </w:r>
      <w:r>
        <w:tab/>
      </w:r>
      <w:r>
        <w:tab/>
      </w:r>
      <w:r>
        <w:tab/>
        <w:t>OPTIONAL</w:t>
      </w:r>
      <w:r>
        <w:tab/>
        <w:t>-- Need ON</w:t>
      </w:r>
    </w:p>
    <w:p w14:paraId="257F4E06" w14:textId="77777777" w:rsidR="00C32FB2" w:rsidRDefault="00C32FB2" w:rsidP="00C32FB2">
      <w:pPr>
        <w:pStyle w:val="PL"/>
      </w:pPr>
      <w:r>
        <w:tab/>
        <w:t>]],</w:t>
      </w:r>
    </w:p>
    <w:p w14:paraId="1FE10490" w14:textId="77777777" w:rsidR="00C32FB2" w:rsidRDefault="00C32FB2" w:rsidP="00C32FB2">
      <w:pPr>
        <w:pStyle w:val="PL"/>
        <w:tabs>
          <w:tab w:val="clear" w:pos="4224"/>
          <w:tab w:val="clear" w:pos="4608"/>
          <w:tab w:val="clear" w:pos="4992"/>
          <w:tab w:val="left" w:pos="3925"/>
          <w:tab w:val="left" w:pos="4690"/>
        </w:tabs>
      </w:pPr>
      <w:r>
        <w:tab/>
        <w:t>[[</w:t>
      </w:r>
      <w:r>
        <w:tab/>
        <w:t>sps-Config-v1430</w:t>
      </w:r>
      <w:r>
        <w:tab/>
      </w:r>
      <w:r>
        <w:tab/>
      </w:r>
      <w:r>
        <w:tab/>
      </w:r>
      <w:r>
        <w:tab/>
        <w:t>SPS-Config-v1430</w:t>
      </w:r>
      <w:r>
        <w:tab/>
      </w:r>
      <w:r>
        <w:tab/>
      </w:r>
      <w:r>
        <w:tab/>
      </w:r>
      <w:r>
        <w:tab/>
      </w:r>
      <w:r>
        <w:tab/>
        <w:t>OPTIONAL</w:t>
      </w:r>
      <w:r>
        <w:tab/>
        <w:t>-- Cond SPS</w:t>
      </w:r>
    </w:p>
    <w:p w14:paraId="1678CDA0" w14:textId="77777777" w:rsidR="00C32FB2" w:rsidRDefault="00C32FB2" w:rsidP="00C32FB2">
      <w:pPr>
        <w:pStyle w:val="PL"/>
      </w:pPr>
      <w:r>
        <w:tab/>
        <w:t>]],</w:t>
      </w:r>
    </w:p>
    <w:p w14:paraId="33752747" w14:textId="77777777" w:rsidR="00C32FB2" w:rsidRDefault="00C32FB2" w:rsidP="00C32FB2">
      <w:pPr>
        <w:pStyle w:val="PL"/>
      </w:pPr>
      <w:r>
        <w:tab/>
        <w:t>[[</w:t>
      </w:r>
      <w:r>
        <w:tab/>
        <w:t>srb-ToAddModListExt-r15</w:t>
      </w:r>
      <w:r>
        <w:tab/>
      </w:r>
      <w:r>
        <w:tab/>
      </w:r>
      <w:r>
        <w:tab/>
        <w:t>SRB-ToAddModListExt-r15</w:t>
      </w:r>
      <w:r>
        <w:tab/>
      </w:r>
      <w:r>
        <w:tab/>
      </w:r>
      <w:r>
        <w:tab/>
      </w:r>
      <w:r>
        <w:tab/>
        <w:t>OPTIONAL,</w:t>
      </w:r>
      <w:r>
        <w:tab/>
        <w:t>-- Need ON</w:t>
      </w:r>
    </w:p>
    <w:p w14:paraId="30709274" w14:textId="77777777" w:rsidR="00C32FB2" w:rsidRDefault="00C32FB2" w:rsidP="00C32FB2">
      <w:pPr>
        <w:pStyle w:val="PL"/>
      </w:pPr>
      <w:r>
        <w:tab/>
      </w:r>
      <w:r>
        <w:tab/>
        <w:t>srb-ToReleaseListExt-r15</w:t>
      </w:r>
      <w:r>
        <w:tab/>
      </w:r>
      <w:r>
        <w:tab/>
        <w:t>INTEGER (4)</w:t>
      </w:r>
      <w:r>
        <w:tab/>
      </w:r>
      <w:r>
        <w:tab/>
      </w:r>
      <w:r>
        <w:tab/>
      </w:r>
      <w:r>
        <w:tab/>
      </w:r>
      <w:r>
        <w:tab/>
      </w:r>
      <w:r>
        <w:tab/>
      </w:r>
      <w:r>
        <w:tab/>
        <w:t>OPTIONAL,</w:t>
      </w:r>
      <w:r>
        <w:tab/>
        <w:t>-- Need ON</w:t>
      </w:r>
    </w:p>
    <w:p w14:paraId="69AF46CD" w14:textId="77777777" w:rsidR="00C32FB2" w:rsidRDefault="00C32FB2" w:rsidP="00C32FB2">
      <w:pPr>
        <w:pStyle w:val="PL"/>
      </w:pPr>
    </w:p>
    <w:p w14:paraId="043C1E70" w14:textId="77777777" w:rsidR="00C32FB2" w:rsidRDefault="00C32FB2" w:rsidP="00C32FB2">
      <w:pPr>
        <w:pStyle w:val="PL"/>
      </w:pPr>
      <w:r>
        <w:tab/>
      </w:r>
      <w:r>
        <w:tab/>
        <w:t>sps-Config-v1530</w:t>
      </w:r>
      <w:r>
        <w:tab/>
      </w:r>
      <w:r>
        <w:tab/>
      </w:r>
      <w:r>
        <w:tab/>
      </w:r>
      <w:r>
        <w:tab/>
        <w:t>SPS-Config-v1530</w:t>
      </w:r>
      <w:r>
        <w:tab/>
      </w:r>
      <w:r>
        <w:tab/>
      </w:r>
      <w:r>
        <w:tab/>
      </w:r>
      <w:r>
        <w:tab/>
      </w:r>
      <w:r>
        <w:tab/>
        <w:t>OPTIONAL,</w:t>
      </w:r>
      <w:r>
        <w:tab/>
        <w:t>-- Need ON</w:t>
      </w:r>
    </w:p>
    <w:p w14:paraId="11685AC0" w14:textId="77777777" w:rsidR="00C32FB2" w:rsidRDefault="00C32FB2" w:rsidP="00C32FB2">
      <w:pPr>
        <w:pStyle w:val="PL"/>
      </w:pPr>
    </w:p>
    <w:p w14:paraId="6B6E23BB" w14:textId="77777777" w:rsidR="00C32FB2" w:rsidRDefault="00C32FB2" w:rsidP="00C32FB2">
      <w:pPr>
        <w:pStyle w:val="PL"/>
      </w:pPr>
      <w:r>
        <w:tab/>
      </w:r>
      <w:r>
        <w:tab/>
        <w:t>crs-IntfMitigConfig-r15</w:t>
      </w:r>
      <w:r>
        <w:tab/>
        <w:t>CHOICE {</w:t>
      </w:r>
    </w:p>
    <w:p w14:paraId="7B5DAEAC" w14:textId="77777777" w:rsidR="00C32FB2" w:rsidRDefault="00C32FB2" w:rsidP="00C32FB2">
      <w:pPr>
        <w:pStyle w:val="PL"/>
      </w:pPr>
      <w:r>
        <w:tab/>
      </w:r>
      <w:r>
        <w:tab/>
      </w:r>
      <w:r>
        <w:tab/>
        <w:t>release</w:t>
      </w:r>
      <w:r>
        <w:tab/>
      </w:r>
      <w:r>
        <w:tab/>
      </w:r>
      <w:r>
        <w:tab/>
      </w:r>
      <w:r>
        <w:tab/>
      </w:r>
      <w:r>
        <w:tab/>
        <w:t>NULL,</w:t>
      </w:r>
    </w:p>
    <w:p w14:paraId="5402F27F" w14:textId="77777777" w:rsidR="00C32FB2" w:rsidRDefault="00C32FB2" w:rsidP="00C32FB2">
      <w:pPr>
        <w:pStyle w:val="PL"/>
      </w:pPr>
      <w:r>
        <w:tab/>
      </w:r>
      <w:r>
        <w:tab/>
      </w:r>
      <w:r>
        <w:tab/>
        <w:t xml:space="preserve">setup </w:t>
      </w:r>
      <w:r>
        <w:tab/>
      </w:r>
      <w:r>
        <w:tab/>
      </w:r>
      <w:r>
        <w:tab/>
      </w:r>
      <w:r>
        <w:tab/>
      </w:r>
      <w:r>
        <w:tab/>
        <w:t>CHOICE {</w:t>
      </w:r>
      <w:r>
        <w:tab/>
      </w:r>
      <w:r>
        <w:tab/>
      </w:r>
      <w:r>
        <w:tab/>
      </w:r>
      <w:r>
        <w:tab/>
        <w:t>crs-IntfMitigEnabled-15</w:t>
      </w:r>
      <w:r>
        <w:tab/>
      </w:r>
      <w:r>
        <w:tab/>
        <w:t>NULL,</w:t>
      </w:r>
    </w:p>
    <w:p w14:paraId="101DCF47" w14:textId="77777777" w:rsidR="00C32FB2" w:rsidRDefault="00C32FB2" w:rsidP="00C32FB2">
      <w:pPr>
        <w:pStyle w:val="PL"/>
      </w:pPr>
      <w:r>
        <w:tab/>
      </w:r>
      <w:r>
        <w:tab/>
      </w:r>
      <w:r>
        <w:tab/>
      </w:r>
      <w:r>
        <w:tab/>
        <w:t>crs-IntfMitigNumPRBs-r15</w:t>
      </w:r>
      <w:r>
        <w:tab/>
        <w:t>ENUMERATED {n6, n24}</w:t>
      </w:r>
    </w:p>
    <w:p w14:paraId="62A581CD" w14:textId="77777777" w:rsidR="00C32FB2" w:rsidRDefault="00C32FB2" w:rsidP="00C32FB2">
      <w:pPr>
        <w:pStyle w:val="PL"/>
      </w:pPr>
      <w:r>
        <w:tab/>
      </w:r>
      <w:r>
        <w:tab/>
      </w:r>
      <w:r>
        <w:tab/>
        <w:t>}</w:t>
      </w:r>
    </w:p>
    <w:p w14:paraId="0271795B" w14:textId="77777777" w:rsidR="00C32FB2" w:rsidRDefault="00C32FB2" w:rsidP="00C32FB2">
      <w:pPr>
        <w:pStyle w:val="PL"/>
      </w:pPr>
      <w:r>
        <w:tab/>
      </w:r>
      <w:r>
        <w:tab/>
        <w:t>}</w:t>
      </w:r>
      <w:r>
        <w:tab/>
      </w:r>
      <w:r>
        <w:tab/>
      </w:r>
      <w:r>
        <w:tab/>
      </w:r>
      <w:r>
        <w:tab/>
      </w:r>
      <w:r>
        <w:tab/>
      </w:r>
      <w:r>
        <w:tab/>
      </w:r>
      <w:r>
        <w:tab/>
      </w:r>
      <w:r>
        <w:tab/>
      </w:r>
      <w:r>
        <w:tab/>
      </w:r>
      <w:r>
        <w:tab/>
      </w:r>
      <w:r>
        <w:tab/>
        <w:t>OPTIONAL,</w:t>
      </w:r>
      <w:r>
        <w:tab/>
      </w:r>
      <w:r>
        <w:tab/>
        <w:t>-- Need ON</w:t>
      </w:r>
    </w:p>
    <w:p w14:paraId="56495067" w14:textId="77777777" w:rsidR="00C32FB2" w:rsidRDefault="00C32FB2" w:rsidP="00C32FB2">
      <w:pPr>
        <w:pStyle w:val="PL"/>
        <w:rPr>
          <w:lang w:eastAsia="ko-KR"/>
        </w:rPr>
      </w:pPr>
      <w:r>
        <w:tab/>
      </w:r>
      <w:r>
        <w:tab/>
        <w:t>neighCellsCRS-Info-r15</w:t>
      </w:r>
      <w:r>
        <w:tab/>
      </w:r>
      <w:r>
        <w:tab/>
      </w:r>
      <w:r>
        <w:tab/>
        <w:t>NeighCellsCRS-Info-r15</w:t>
      </w:r>
      <w:r>
        <w:tab/>
      </w:r>
      <w:r>
        <w:tab/>
        <w:t>OPTIONAL,</w:t>
      </w:r>
      <w:r>
        <w:tab/>
        <w:t>-- Need ON</w:t>
      </w:r>
    </w:p>
    <w:p w14:paraId="559E7009" w14:textId="77777777" w:rsidR="00C32FB2" w:rsidRDefault="00C32FB2" w:rsidP="00C32FB2">
      <w:pPr>
        <w:pStyle w:val="PL"/>
        <w:rPr>
          <w:lang w:eastAsia="ko-KR"/>
        </w:rPr>
      </w:pPr>
      <w:r>
        <w:rPr>
          <w:lang w:eastAsia="ko-KR"/>
        </w:rPr>
        <w:tab/>
      </w:r>
      <w:r>
        <w:rPr>
          <w:lang w:eastAsia="ko-KR"/>
        </w:rPr>
        <w:tab/>
      </w:r>
      <w:r>
        <w:t>drb-</w:t>
      </w:r>
      <w:r>
        <w:rPr>
          <w:snapToGrid w:val="0"/>
        </w:rPr>
        <w:t>ToAddMod</w:t>
      </w:r>
      <w:r>
        <w:t>List</w:t>
      </w:r>
      <w:r>
        <w:rPr>
          <w:lang w:eastAsia="ko-KR"/>
        </w:rPr>
        <w:t>-r15</w:t>
      </w:r>
      <w:r>
        <w:tab/>
      </w:r>
      <w:r>
        <w:tab/>
      </w:r>
      <w:r>
        <w:tab/>
        <w:t>DRB-</w:t>
      </w:r>
      <w:r>
        <w:rPr>
          <w:snapToGrid w:val="0"/>
        </w:rPr>
        <w:t>ToAddMod</w:t>
      </w:r>
      <w:r>
        <w:t>List</w:t>
      </w:r>
      <w:r>
        <w:rPr>
          <w:lang w:eastAsia="ko-KR"/>
        </w:rPr>
        <w:t>-r15</w:t>
      </w:r>
      <w:r>
        <w:tab/>
      </w:r>
      <w:r>
        <w:tab/>
        <w:t xml:space="preserve">OPTIONAL, </w:t>
      </w:r>
      <w:r>
        <w:tab/>
      </w:r>
      <w:r>
        <w:tab/>
        <w:t xml:space="preserve">-- </w:t>
      </w:r>
      <w:r>
        <w:rPr>
          <w:lang w:eastAsia="ko-KR"/>
        </w:rPr>
        <w:t>Need ON</w:t>
      </w:r>
    </w:p>
    <w:p w14:paraId="3A3CFA56" w14:textId="77777777" w:rsidR="00C32FB2" w:rsidRDefault="00C32FB2" w:rsidP="00C32FB2">
      <w:pPr>
        <w:pStyle w:val="PL"/>
        <w:rPr>
          <w:lang w:eastAsia="ja-JP"/>
        </w:rPr>
      </w:pPr>
      <w:r>
        <w:tab/>
      </w:r>
      <w:r>
        <w:rPr>
          <w:lang w:eastAsia="ko-KR"/>
        </w:rPr>
        <w:tab/>
      </w:r>
      <w:r>
        <w:t>drb-</w:t>
      </w:r>
      <w:r>
        <w:rPr>
          <w:snapToGrid w:val="0"/>
        </w:rPr>
        <w:t>ToRelease</w:t>
      </w:r>
      <w:r>
        <w:t>List</w:t>
      </w:r>
      <w:r>
        <w:rPr>
          <w:lang w:eastAsia="ko-KR"/>
        </w:rPr>
        <w:t>-r15</w:t>
      </w:r>
      <w:r>
        <w:tab/>
      </w:r>
      <w:r>
        <w:tab/>
      </w:r>
      <w:r>
        <w:rPr>
          <w:lang w:eastAsia="ko-KR"/>
        </w:rPr>
        <w:tab/>
      </w:r>
      <w:r>
        <w:t>DRB-</w:t>
      </w:r>
      <w:r>
        <w:rPr>
          <w:snapToGrid w:val="0"/>
        </w:rPr>
        <w:t>ToRelease</w:t>
      </w:r>
      <w:r>
        <w:t>List</w:t>
      </w:r>
      <w:r>
        <w:rPr>
          <w:lang w:eastAsia="ko-KR"/>
        </w:rPr>
        <w:t>-r15</w:t>
      </w:r>
      <w:r>
        <w:tab/>
      </w:r>
      <w:r>
        <w:rPr>
          <w:lang w:eastAsia="ko-KR"/>
        </w:rPr>
        <w:tab/>
      </w:r>
      <w:r>
        <w:t>OPTIONAL,</w:t>
      </w:r>
      <w:r>
        <w:tab/>
      </w:r>
      <w:r>
        <w:tab/>
        <w:t>-- Need ON</w:t>
      </w:r>
    </w:p>
    <w:p w14:paraId="505C92C1" w14:textId="77777777" w:rsidR="00C32FB2" w:rsidRDefault="00C32FB2" w:rsidP="00C32FB2">
      <w:pPr>
        <w:pStyle w:val="PL"/>
        <w:rPr>
          <w:lang w:eastAsia="ko-KR"/>
        </w:rPr>
      </w:pPr>
      <w:r>
        <w:rPr>
          <w:lang w:eastAsia="ko-KR"/>
        </w:rPr>
        <w:tab/>
      </w:r>
      <w:r>
        <w:rPr>
          <w:lang w:eastAsia="ko-KR"/>
        </w:rPr>
        <w:tab/>
        <w:t>dummy</w:t>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t>SEQUENCE (SIZE (1..2)) OF INTEGER (1..2)</w:t>
      </w:r>
      <w:r>
        <w:rPr>
          <w:lang w:eastAsia="ko-KR"/>
        </w:rPr>
        <w:tab/>
        <w:t xml:space="preserve">OPTIONAL </w:t>
      </w:r>
      <w:r>
        <w:rPr>
          <w:lang w:eastAsia="ko-KR"/>
        </w:rPr>
        <w:tab/>
        <w:t>-- Need ON</w:t>
      </w:r>
    </w:p>
    <w:p w14:paraId="0A76C3F8" w14:textId="77777777" w:rsidR="00C32FB2" w:rsidRDefault="00C32FB2" w:rsidP="00C32FB2">
      <w:pPr>
        <w:pStyle w:val="PL"/>
        <w:rPr>
          <w:lang w:eastAsia="ko-KR"/>
        </w:rPr>
      </w:pPr>
      <w:r>
        <w:rPr>
          <w:lang w:eastAsia="ko-KR"/>
        </w:rPr>
        <w:tab/>
        <w:t>]],</w:t>
      </w:r>
    </w:p>
    <w:p w14:paraId="0948AA02" w14:textId="77777777" w:rsidR="00C32FB2" w:rsidRDefault="00C32FB2" w:rsidP="00C32FB2">
      <w:pPr>
        <w:pStyle w:val="PL"/>
        <w:tabs>
          <w:tab w:val="clear" w:pos="4224"/>
          <w:tab w:val="clear" w:pos="4608"/>
          <w:tab w:val="clear" w:pos="4992"/>
          <w:tab w:val="left" w:pos="3925"/>
          <w:tab w:val="left" w:pos="4690"/>
        </w:tabs>
        <w:rPr>
          <w:lang w:eastAsia="ja-JP"/>
        </w:rPr>
      </w:pPr>
      <w:r>
        <w:tab/>
        <w:t>[[</w:t>
      </w:r>
      <w:r>
        <w:tab/>
        <w:t>sps-Config-v1540</w:t>
      </w:r>
      <w:r>
        <w:tab/>
      </w:r>
      <w:r>
        <w:tab/>
      </w:r>
      <w:r>
        <w:tab/>
      </w:r>
      <w:r>
        <w:tab/>
        <w:t>SPS-Config-v1540</w:t>
      </w:r>
      <w:r>
        <w:tab/>
      </w:r>
      <w:r>
        <w:tab/>
      </w:r>
      <w:r>
        <w:tab/>
      </w:r>
      <w:r>
        <w:tab/>
      </w:r>
      <w:r>
        <w:tab/>
        <w:t>OPTIONAL</w:t>
      </w:r>
      <w:r>
        <w:tab/>
        <w:t>-- Need ON</w:t>
      </w:r>
    </w:p>
    <w:p w14:paraId="43AEC8F2" w14:textId="1398E758" w:rsidR="00C32FB2" w:rsidRDefault="00C32FB2" w:rsidP="00C32FB2">
      <w:pPr>
        <w:pStyle w:val="PL"/>
        <w:rPr>
          <w:ins w:id="189" w:author="Ericsson-RAN2-108" w:date="2020-01-08T11:04:00Z"/>
        </w:rPr>
      </w:pPr>
      <w:r>
        <w:tab/>
        <w:t>]]</w:t>
      </w:r>
      <w:ins w:id="190" w:author="Ericsson-RAN2-108" w:date="2020-01-08T11:04:00Z">
        <w:r w:rsidR="00634E5F">
          <w:t>,</w:t>
        </w:r>
      </w:ins>
    </w:p>
    <w:p w14:paraId="6BEFDABB" w14:textId="6532EA4E" w:rsidR="00634E5F" w:rsidRDefault="00634E5F" w:rsidP="00C32FB2">
      <w:pPr>
        <w:pStyle w:val="PL"/>
        <w:rPr>
          <w:ins w:id="191" w:author="Ericsson-RAN2-108" w:date="2020-01-08T11:04:00Z"/>
        </w:rPr>
      </w:pPr>
      <w:ins w:id="192" w:author="Ericsson-RAN2-108" w:date="2020-01-08T11:04:00Z">
        <w:r>
          <w:tab/>
          <w:t>[[</w:t>
        </w:r>
      </w:ins>
    </w:p>
    <w:p w14:paraId="1D94CC02" w14:textId="282D0D50" w:rsidR="00A5754D" w:rsidRDefault="00A5754D" w:rsidP="00C32FB2">
      <w:pPr>
        <w:pStyle w:val="PL"/>
        <w:rPr>
          <w:ins w:id="193" w:author="Ericsson2" w:date="2020-02-27T10:16:00Z"/>
        </w:rPr>
      </w:pPr>
      <w:ins w:id="194" w:author="Ericsson2" w:date="2020-02-27T10:16:00Z">
        <w:r>
          <w:tab/>
        </w:r>
        <w:commentRangeStart w:id="195"/>
        <w:commentRangeStart w:id="196"/>
        <w:r>
          <w:t>rss-ConfigCarrierInfo-r16</w:t>
        </w:r>
        <w:r>
          <w:tab/>
        </w:r>
        <w:r>
          <w:tab/>
          <w:t>RSS-ConfigCarrierInfo-r16</w:t>
        </w:r>
        <w:r>
          <w:tab/>
        </w:r>
        <w:r>
          <w:tab/>
          <w:t xml:space="preserve">OPTIONAL </w:t>
        </w:r>
        <w:r>
          <w:tab/>
          <w:t>-- Need OP</w:t>
        </w:r>
      </w:ins>
      <w:ins w:id="197" w:author="Ericsson-RAN2-108" w:date="2020-01-08T12:35:00Z">
        <w:r w:rsidR="009A1A80">
          <w:tab/>
        </w:r>
      </w:ins>
    </w:p>
    <w:p w14:paraId="6D53AB1E" w14:textId="058023AA" w:rsidR="00634E5F" w:rsidRDefault="00A5754D" w:rsidP="00C32FB2">
      <w:pPr>
        <w:pStyle w:val="PL"/>
        <w:rPr>
          <w:ins w:id="198" w:author="Ericsson-RAN2-108" w:date="2020-01-08T11:04:00Z"/>
        </w:rPr>
      </w:pPr>
      <w:r>
        <w:t xml:space="preserve">     </w:t>
      </w:r>
      <w:ins w:id="199" w:author="Ericsson-RAN2-108" w:date="2020-01-08T12:39:00Z">
        <w:r w:rsidR="00F01FAB">
          <w:t>rss-AssistanceInfoList-r16</w:t>
        </w:r>
      </w:ins>
      <w:ins w:id="200" w:author="Ericsson-RAN2-108" w:date="2020-01-08T12:35:00Z">
        <w:r w:rsidR="009A1A80">
          <w:tab/>
        </w:r>
        <w:r w:rsidR="009A1A80">
          <w:tab/>
        </w:r>
      </w:ins>
      <w:ins w:id="201" w:author="Ericsson-RAN2-108" w:date="2020-01-08T12:39:00Z">
        <w:r w:rsidR="00F01FAB">
          <w:t>RSS-AssistanceInfoList-r16</w:t>
        </w:r>
      </w:ins>
      <w:ins w:id="202" w:author="Ericsson-RAN2-108" w:date="2020-01-08T12:35:00Z">
        <w:r w:rsidR="009A1A80">
          <w:tab/>
        </w:r>
        <w:r w:rsidR="009A1A80">
          <w:tab/>
          <w:t>OPTIONAL</w:t>
        </w:r>
      </w:ins>
      <w:ins w:id="203" w:author="Ericsson-RAN2-108" w:date="2020-01-08T12:44:00Z">
        <w:r w:rsidR="00F01FAB">
          <w:t xml:space="preserve"> </w:t>
        </w:r>
      </w:ins>
      <w:ins w:id="204" w:author="Ericsson-RAN2-108" w:date="2020-01-08T12:45:00Z">
        <w:r w:rsidR="00F01FAB">
          <w:t>–- Cond CRS-Info</w:t>
        </w:r>
      </w:ins>
      <w:commentRangeEnd w:id="195"/>
      <w:r w:rsidR="00C21658">
        <w:rPr>
          <w:rStyle w:val="CommentReference"/>
          <w:rFonts w:ascii="Times New Roman" w:eastAsiaTheme="minorEastAsia" w:hAnsi="Times New Roman"/>
          <w:noProof w:val="0"/>
          <w:lang w:eastAsia="ja-JP"/>
        </w:rPr>
        <w:commentReference w:id="195"/>
      </w:r>
      <w:commentRangeEnd w:id="196"/>
      <w:r w:rsidR="009F14FD">
        <w:rPr>
          <w:rStyle w:val="CommentReference"/>
          <w:rFonts w:ascii="Times New Roman" w:eastAsiaTheme="minorEastAsia" w:hAnsi="Times New Roman"/>
          <w:noProof w:val="0"/>
          <w:lang w:eastAsia="ja-JP"/>
        </w:rPr>
        <w:commentReference w:id="196"/>
      </w:r>
    </w:p>
    <w:p w14:paraId="7FD7B37E" w14:textId="13C0C42F" w:rsidR="00634E5F" w:rsidRDefault="00634E5F" w:rsidP="00C32FB2">
      <w:pPr>
        <w:pStyle w:val="PL"/>
        <w:rPr>
          <w:lang w:eastAsia="zh-CN"/>
        </w:rPr>
      </w:pPr>
      <w:ins w:id="205" w:author="Ericsson-RAN2-108" w:date="2020-01-08T11:04:00Z">
        <w:r>
          <w:tab/>
          <w:t>]]</w:t>
        </w:r>
      </w:ins>
    </w:p>
    <w:p w14:paraId="235FCAED" w14:textId="77777777" w:rsidR="00C32FB2" w:rsidRDefault="00C32FB2" w:rsidP="00C32FB2">
      <w:pPr>
        <w:pStyle w:val="PL"/>
        <w:rPr>
          <w:lang w:eastAsia="ja-JP"/>
        </w:rPr>
      </w:pPr>
      <w:r>
        <w:t>}</w:t>
      </w:r>
    </w:p>
    <w:p w14:paraId="2CF8A5DD" w14:textId="77777777" w:rsidR="00C32FB2" w:rsidRDefault="00C32FB2" w:rsidP="00C32FB2">
      <w:pPr>
        <w:pStyle w:val="PL"/>
      </w:pPr>
    </w:p>
    <w:p w14:paraId="59FFD8DD" w14:textId="77777777" w:rsidR="00C32FB2" w:rsidRDefault="00C32FB2" w:rsidP="00C32FB2">
      <w:pPr>
        <w:pStyle w:val="PL"/>
      </w:pPr>
      <w:r>
        <w:t>RadioResourceConfigDedicated-v1370 ::=</w:t>
      </w:r>
      <w:r>
        <w:tab/>
      </w:r>
      <w:r>
        <w:tab/>
        <w:t>SEQUENCE {</w:t>
      </w:r>
    </w:p>
    <w:p w14:paraId="472F7E5C" w14:textId="77777777" w:rsidR="00C32FB2" w:rsidRDefault="00C32FB2" w:rsidP="00C32FB2">
      <w:pPr>
        <w:pStyle w:val="PL"/>
      </w:pPr>
      <w:r>
        <w:tab/>
        <w:t>physicalConfigDedicated-v1370</w:t>
      </w:r>
      <w:r>
        <w:tab/>
      </w:r>
      <w:r>
        <w:tab/>
        <w:t>PhysicalConfigDedicated-v1370</w:t>
      </w:r>
      <w:r>
        <w:tab/>
      </w:r>
      <w:r>
        <w:tab/>
        <w:t>OPTIONAL</w:t>
      </w:r>
      <w:r>
        <w:tab/>
        <w:t>-- Need ON</w:t>
      </w:r>
    </w:p>
    <w:p w14:paraId="040F74BB" w14:textId="77777777" w:rsidR="00C32FB2" w:rsidRDefault="00C32FB2" w:rsidP="00C32FB2">
      <w:pPr>
        <w:pStyle w:val="PL"/>
      </w:pPr>
      <w:r>
        <w:t>}</w:t>
      </w:r>
    </w:p>
    <w:p w14:paraId="5FFDCD39" w14:textId="77777777" w:rsidR="00C32FB2" w:rsidRDefault="00C32FB2" w:rsidP="00C32FB2">
      <w:pPr>
        <w:pStyle w:val="PL"/>
      </w:pPr>
    </w:p>
    <w:p w14:paraId="26B6F2C1" w14:textId="77777777" w:rsidR="00C32FB2" w:rsidRDefault="00C32FB2" w:rsidP="00C32FB2">
      <w:pPr>
        <w:pStyle w:val="PL"/>
        <w:rPr>
          <w:lang w:eastAsia="en-US"/>
        </w:rPr>
      </w:pPr>
      <w:r>
        <w:t>RadioResourceConfigDedicated-v13c0 ::=</w:t>
      </w:r>
      <w:r>
        <w:tab/>
      </w:r>
      <w:r>
        <w:tab/>
        <w:t>SEQUENCE {</w:t>
      </w:r>
    </w:p>
    <w:p w14:paraId="538B90EE" w14:textId="77777777" w:rsidR="00C32FB2" w:rsidRDefault="00C32FB2" w:rsidP="00C32FB2">
      <w:pPr>
        <w:pStyle w:val="PL"/>
        <w:rPr>
          <w:lang w:eastAsia="ja-JP"/>
        </w:rPr>
      </w:pPr>
      <w:r>
        <w:tab/>
        <w:t>physicalConfigDedicated-v13c0</w:t>
      </w:r>
      <w:r>
        <w:tab/>
      </w:r>
      <w:r>
        <w:tab/>
        <w:t>PhysicalConfigDedicated-v13c0</w:t>
      </w:r>
    </w:p>
    <w:p w14:paraId="2C43EADB" w14:textId="77777777" w:rsidR="00C32FB2" w:rsidRDefault="00C32FB2" w:rsidP="00C32FB2">
      <w:pPr>
        <w:pStyle w:val="PL"/>
      </w:pPr>
      <w:r>
        <w:t>}</w:t>
      </w:r>
    </w:p>
    <w:p w14:paraId="449598B8" w14:textId="77777777" w:rsidR="00C32FB2" w:rsidRDefault="00C32FB2" w:rsidP="00C32FB2">
      <w:pPr>
        <w:pStyle w:val="PL"/>
      </w:pPr>
    </w:p>
    <w:p w14:paraId="3A10976C" w14:textId="77777777" w:rsidR="00C32FB2" w:rsidRDefault="00C32FB2" w:rsidP="00C32FB2">
      <w:pPr>
        <w:pStyle w:val="PL"/>
      </w:pPr>
      <w:r>
        <w:t>RadioResourceConfigDedicatedPSCell-r12 ::=</w:t>
      </w:r>
      <w:r>
        <w:tab/>
      </w:r>
      <w:r>
        <w:tab/>
        <w:t>SEQUENCE {</w:t>
      </w:r>
    </w:p>
    <w:p w14:paraId="298DD623" w14:textId="77777777" w:rsidR="00C32FB2" w:rsidRDefault="00C32FB2" w:rsidP="00C32FB2">
      <w:pPr>
        <w:pStyle w:val="PL"/>
      </w:pPr>
      <w:r>
        <w:tab/>
        <w:t>-- UE specific configuration extensions applicable for an PSCell</w:t>
      </w:r>
    </w:p>
    <w:p w14:paraId="415CD6A1" w14:textId="77777777" w:rsidR="00C32FB2" w:rsidRDefault="00C32FB2" w:rsidP="00C32FB2">
      <w:pPr>
        <w:pStyle w:val="PL"/>
      </w:pPr>
      <w:r>
        <w:tab/>
        <w:t>physicalConfigDedicatedPSCell-r12</w:t>
      </w:r>
      <w:r>
        <w:tab/>
      </w:r>
      <w:r>
        <w:tab/>
        <w:t>PhysicalConfigDedicated</w:t>
      </w:r>
      <w:r>
        <w:tab/>
      </w:r>
      <w:r>
        <w:tab/>
        <w:t>OPTIONAL,</w:t>
      </w:r>
      <w:r>
        <w:tab/>
        <w:t>-- Need ON</w:t>
      </w:r>
    </w:p>
    <w:p w14:paraId="21A2B721" w14:textId="77777777" w:rsidR="00C32FB2" w:rsidRDefault="00C32FB2" w:rsidP="00C32FB2">
      <w:pPr>
        <w:pStyle w:val="PL"/>
      </w:pPr>
      <w:r>
        <w:tab/>
        <w:t>sps-Config-r12</w:t>
      </w:r>
      <w:r>
        <w:tab/>
      </w:r>
      <w:r>
        <w:tab/>
      </w:r>
      <w:r>
        <w:tab/>
      </w:r>
      <w:r>
        <w:tab/>
      </w:r>
      <w:r>
        <w:tab/>
      </w:r>
      <w:r>
        <w:tab/>
      </w:r>
      <w:r>
        <w:tab/>
        <w:t>SPS-Config</w:t>
      </w:r>
      <w:r>
        <w:tab/>
      </w:r>
      <w:r>
        <w:tab/>
      </w:r>
      <w:r>
        <w:tab/>
      </w:r>
      <w:r>
        <w:tab/>
      </w:r>
      <w:r>
        <w:tab/>
        <w:t>OPTIONAL,</w:t>
      </w:r>
      <w:r>
        <w:tab/>
        <w:t>-- Need ON</w:t>
      </w:r>
    </w:p>
    <w:p w14:paraId="7A584241" w14:textId="77777777" w:rsidR="00C32FB2" w:rsidRDefault="00C32FB2" w:rsidP="00C32FB2">
      <w:pPr>
        <w:pStyle w:val="PL"/>
      </w:pPr>
      <w:r>
        <w:tab/>
        <w:t>naics-Info-r12</w:t>
      </w:r>
      <w:r>
        <w:tab/>
      </w:r>
      <w:r>
        <w:tab/>
      </w:r>
      <w:r>
        <w:tab/>
      </w:r>
      <w:r>
        <w:tab/>
      </w:r>
      <w:r>
        <w:tab/>
      </w:r>
      <w:r>
        <w:tab/>
      </w:r>
      <w:r>
        <w:tab/>
        <w:t>NAICS-AssistanceInfo-r12</w:t>
      </w:r>
      <w:r>
        <w:tab/>
        <w:t>OPTIONAL,</w:t>
      </w:r>
      <w:r>
        <w:tab/>
        <w:t>-- Need ON</w:t>
      </w:r>
    </w:p>
    <w:p w14:paraId="26F2AC94" w14:textId="77777777" w:rsidR="00C32FB2" w:rsidRDefault="00C32FB2" w:rsidP="00C32FB2">
      <w:pPr>
        <w:pStyle w:val="PL"/>
      </w:pPr>
      <w:r>
        <w:tab/>
        <w:t>...,</w:t>
      </w:r>
    </w:p>
    <w:p w14:paraId="46D37212" w14:textId="77777777" w:rsidR="00C32FB2" w:rsidRDefault="00C32FB2" w:rsidP="00C32FB2">
      <w:pPr>
        <w:pStyle w:val="PL"/>
      </w:pPr>
      <w:r>
        <w:tab/>
        <w:t>[[</w:t>
      </w:r>
      <w:r>
        <w:tab/>
        <w:t>neighCellsCRS-InfoPSCell-r13</w:t>
      </w:r>
      <w:r>
        <w:tab/>
      </w:r>
      <w:r>
        <w:tab/>
        <w:t>NeighCellsCRS-Info-r13</w:t>
      </w:r>
      <w:r>
        <w:tab/>
      </w:r>
      <w:r>
        <w:tab/>
        <w:t>OPTIONAL</w:t>
      </w:r>
      <w:r>
        <w:tab/>
        <w:t>-- Need ON</w:t>
      </w:r>
    </w:p>
    <w:p w14:paraId="38CC013E" w14:textId="77777777" w:rsidR="00C32FB2" w:rsidRDefault="00C32FB2" w:rsidP="00C32FB2">
      <w:pPr>
        <w:pStyle w:val="PL"/>
      </w:pPr>
      <w:r>
        <w:tab/>
        <w:t>]],</w:t>
      </w:r>
    </w:p>
    <w:p w14:paraId="05588629" w14:textId="77777777" w:rsidR="00C32FB2" w:rsidRDefault="00C32FB2" w:rsidP="00C32FB2">
      <w:pPr>
        <w:pStyle w:val="PL"/>
        <w:tabs>
          <w:tab w:val="clear" w:pos="4224"/>
          <w:tab w:val="clear" w:pos="4608"/>
          <w:tab w:val="clear" w:pos="4992"/>
          <w:tab w:val="left" w:pos="3925"/>
          <w:tab w:val="left" w:pos="4690"/>
        </w:tabs>
      </w:pPr>
      <w:r>
        <w:tab/>
        <w:t>[[</w:t>
      </w:r>
      <w:r>
        <w:tab/>
        <w:t>sps-Config-v1430</w:t>
      </w:r>
      <w:r>
        <w:tab/>
      </w:r>
      <w:r>
        <w:tab/>
      </w:r>
      <w:r>
        <w:tab/>
      </w:r>
      <w:r>
        <w:tab/>
        <w:t>SPS-Config-v1430</w:t>
      </w:r>
      <w:r>
        <w:tab/>
      </w:r>
      <w:r>
        <w:tab/>
      </w:r>
      <w:r>
        <w:tab/>
      </w:r>
      <w:r>
        <w:tab/>
        <w:t>OPTIONAL</w:t>
      </w:r>
      <w:r>
        <w:tab/>
        <w:t>-- Cond SPS2</w:t>
      </w:r>
    </w:p>
    <w:p w14:paraId="301F962E" w14:textId="77777777" w:rsidR="00C32FB2" w:rsidRDefault="00C32FB2" w:rsidP="00C32FB2">
      <w:pPr>
        <w:pStyle w:val="PL"/>
      </w:pPr>
      <w:r>
        <w:tab/>
        <w:t>]],</w:t>
      </w:r>
    </w:p>
    <w:p w14:paraId="46D140E5" w14:textId="77777777" w:rsidR="00C32FB2" w:rsidRDefault="00C32FB2" w:rsidP="00C32FB2">
      <w:pPr>
        <w:pStyle w:val="PL"/>
      </w:pPr>
      <w:r>
        <w:tab/>
        <w:t>[[</w:t>
      </w:r>
      <w:r>
        <w:tab/>
        <w:t>sps-Config-v1530</w:t>
      </w:r>
      <w:r>
        <w:tab/>
      </w:r>
      <w:r>
        <w:tab/>
      </w:r>
      <w:r>
        <w:tab/>
      </w:r>
      <w:r>
        <w:tab/>
        <w:t>SPS-Config-v1530</w:t>
      </w:r>
      <w:r>
        <w:tab/>
      </w:r>
      <w:r>
        <w:tab/>
      </w:r>
      <w:r>
        <w:tab/>
      </w:r>
      <w:r>
        <w:tab/>
        <w:t>OPTIONAL,</w:t>
      </w:r>
      <w:r>
        <w:tab/>
        <w:t>-- Need ON</w:t>
      </w:r>
    </w:p>
    <w:p w14:paraId="64B37764" w14:textId="77777777" w:rsidR="00C32FB2" w:rsidRDefault="00C32FB2" w:rsidP="00C32FB2">
      <w:pPr>
        <w:pStyle w:val="PL"/>
      </w:pPr>
      <w:r>
        <w:tab/>
      </w:r>
      <w:r>
        <w:tab/>
        <w:t>crs-IntfMitigEnabled-r15</w:t>
      </w:r>
      <w:r>
        <w:tab/>
      </w:r>
      <w:r>
        <w:tab/>
      </w:r>
      <w:r>
        <w:tab/>
        <w:t>BOOLEAN</w:t>
      </w:r>
      <w:r>
        <w:tab/>
      </w:r>
      <w:r>
        <w:tab/>
      </w:r>
      <w:r>
        <w:tab/>
      </w:r>
      <w:r>
        <w:tab/>
      </w:r>
      <w:r>
        <w:tab/>
      </w:r>
      <w:r>
        <w:tab/>
        <w:t>OPTIONAL,</w:t>
      </w:r>
      <w:r>
        <w:tab/>
        <w:t>-- Need ON</w:t>
      </w:r>
    </w:p>
    <w:p w14:paraId="53F82E3D" w14:textId="77777777" w:rsidR="00C32FB2" w:rsidRDefault="00C32FB2" w:rsidP="00C32FB2">
      <w:pPr>
        <w:pStyle w:val="PL"/>
      </w:pPr>
      <w:r>
        <w:tab/>
      </w:r>
      <w:r>
        <w:tab/>
        <w:t>neighCellsCRS-Info-r15</w:t>
      </w:r>
      <w:r>
        <w:tab/>
      </w:r>
      <w:r>
        <w:tab/>
      </w:r>
      <w:r>
        <w:tab/>
      </w:r>
      <w:r>
        <w:tab/>
        <w:t>NeighCellsCRS-Info-r15</w:t>
      </w:r>
      <w:r>
        <w:tab/>
      </w:r>
      <w:r>
        <w:tab/>
        <w:t>OPTIONAL</w:t>
      </w:r>
      <w:r>
        <w:tab/>
        <w:t>-- Need ON</w:t>
      </w:r>
    </w:p>
    <w:p w14:paraId="7312BE1D" w14:textId="77777777" w:rsidR="00C32FB2" w:rsidRDefault="00C32FB2" w:rsidP="00C32FB2">
      <w:pPr>
        <w:pStyle w:val="PL"/>
      </w:pPr>
      <w:r>
        <w:tab/>
        <w:t>]],</w:t>
      </w:r>
    </w:p>
    <w:p w14:paraId="31144437" w14:textId="77777777" w:rsidR="00C32FB2" w:rsidRDefault="00C32FB2" w:rsidP="00C32FB2">
      <w:pPr>
        <w:pStyle w:val="PL"/>
        <w:tabs>
          <w:tab w:val="clear" w:pos="4224"/>
          <w:tab w:val="clear" w:pos="4608"/>
          <w:tab w:val="clear" w:pos="4992"/>
          <w:tab w:val="left" w:pos="3925"/>
          <w:tab w:val="left" w:pos="4690"/>
        </w:tabs>
      </w:pPr>
      <w:r>
        <w:tab/>
        <w:t>[[</w:t>
      </w:r>
      <w:r>
        <w:tab/>
        <w:t>sps-Config-v1540</w:t>
      </w:r>
      <w:r>
        <w:tab/>
      </w:r>
      <w:r>
        <w:tab/>
      </w:r>
      <w:r>
        <w:tab/>
      </w:r>
      <w:r>
        <w:tab/>
        <w:t>SPS-Config-v1540</w:t>
      </w:r>
      <w:r>
        <w:tab/>
      </w:r>
      <w:r>
        <w:tab/>
      </w:r>
      <w:r>
        <w:tab/>
      </w:r>
      <w:r>
        <w:tab/>
        <w:t>OPTIONAL</w:t>
      </w:r>
      <w:r>
        <w:tab/>
        <w:t>-- Need ON</w:t>
      </w:r>
    </w:p>
    <w:p w14:paraId="7189B830" w14:textId="77777777" w:rsidR="00C32FB2" w:rsidRDefault="00C32FB2" w:rsidP="00C32FB2">
      <w:pPr>
        <w:pStyle w:val="PL"/>
      </w:pPr>
      <w:r>
        <w:tab/>
        <w:t>]]</w:t>
      </w:r>
    </w:p>
    <w:p w14:paraId="4B6BEAD8" w14:textId="77777777" w:rsidR="00C32FB2" w:rsidRDefault="00C32FB2" w:rsidP="00C32FB2">
      <w:pPr>
        <w:pStyle w:val="PL"/>
      </w:pPr>
      <w:r>
        <w:t>}</w:t>
      </w:r>
    </w:p>
    <w:p w14:paraId="061D3F68" w14:textId="77777777" w:rsidR="00C32FB2" w:rsidRDefault="00C32FB2" w:rsidP="00C32FB2">
      <w:pPr>
        <w:pStyle w:val="PL"/>
      </w:pPr>
    </w:p>
    <w:p w14:paraId="2B163194" w14:textId="77777777" w:rsidR="00C32FB2" w:rsidRDefault="00C32FB2" w:rsidP="00C32FB2">
      <w:pPr>
        <w:pStyle w:val="PL"/>
      </w:pPr>
      <w:r>
        <w:t>RadioResourceConfigDedicatedPSCell-v1370 ::=</w:t>
      </w:r>
      <w:r>
        <w:tab/>
      </w:r>
      <w:r>
        <w:tab/>
        <w:t>SEQUENCE {</w:t>
      </w:r>
    </w:p>
    <w:p w14:paraId="0D78C878" w14:textId="77777777" w:rsidR="00C32FB2" w:rsidRDefault="00C32FB2" w:rsidP="00C32FB2">
      <w:pPr>
        <w:pStyle w:val="PL"/>
      </w:pPr>
      <w:r>
        <w:tab/>
        <w:t>physicalConfigDedicatedPSCell-v1370</w:t>
      </w:r>
      <w:r>
        <w:tab/>
      </w:r>
      <w:r>
        <w:tab/>
        <w:t>PhysicalConfigDedicated-v1370</w:t>
      </w:r>
      <w:r>
        <w:tab/>
        <w:t>OPTIONAL</w:t>
      </w:r>
      <w:r>
        <w:tab/>
        <w:t>-- Need ON</w:t>
      </w:r>
    </w:p>
    <w:p w14:paraId="6DAF64EE" w14:textId="77777777" w:rsidR="00C32FB2" w:rsidRDefault="00C32FB2" w:rsidP="00C32FB2">
      <w:pPr>
        <w:pStyle w:val="PL"/>
      </w:pPr>
      <w:r>
        <w:t>}</w:t>
      </w:r>
    </w:p>
    <w:p w14:paraId="7CBFE748" w14:textId="77777777" w:rsidR="00C32FB2" w:rsidRDefault="00C32FB2" w:rsidP="00C32FB2">
      <w:pPr>
        <w:pStyle w:val="PL"/>
      </w:pPr>
    </w:p>
    <w:p w14:paraId="6918B9DA" w14:textId="77777777" w:rsidR="00C32FB2" w:rsidRDefault="00C32FB2" w:rsidP="00C32FB2">
      <w:pPr>
        <w:pStyle w:val="PL"/>
        <w:rPr>
          <w:lang w:eastAsia="en-US"/>
        </w:rPr>
      </w:pPr>
      <w:r>
        <w:t>RadioResourceConfigDedicatedPSCell-v13c0 ::=</w:t>
      </w:r>
      <w:r>
        <w:tab/>
      </w:r>
      <w:r>
        <w:tab/>
        <w:t>SEQUENCE {</w:t>
      </w:r>
    </w:p>
    <w:p w14:paraId="749ED468" w14:textId="77777777" w:rsidR="00C32FB2" w:rsidRDefault="00C32FB2" w:rsidP="00C32FB2">
      <w:pPr>
        <w:pStyle w:val="PL"/>
        <w:rPr>
          <w:lang w:eastAsia="ja-JP"/>
        </w:rPr>
      </w:pPr>
      <w:r>
        <w:tab/>
        <w:t>physicalConfigDedicatedPSCell-v13c0</w:t>
      </w:r>
      <w:r>
        <w:tab/>
      </w:r>
      <w:r>
        <w:tab/>
        <w:t>PhysicalConfigDedicated-v13c0</w:t>
      </w:r>
    </w:p>
    <w:p w14:paraId="0C478F6C" w14:textId="77777777" w:rsidR="00C32FB2" w:rsidRDefault="00C32FB2" w:rsidP="00C32FB2">
      <w:pPr>
        <w:pStyle w:val="PL"/>
      </w:pPr>
      <w:r>
        <w:t>}</w:t>
      </w:r>
    </w:p>
    <w:p w14:paraId="3055DC9B" w14:textId="77777777" w:rsidR="00C32FB2" w:rsidRDefault="00C32FB2" w:rsidP="00C32FB2">
      <w:pPr>
        <w:pStyle w:val="PL"/>
      </w:pPr>
    </w:p>
    <w:p w14:paraId="68FCECE4" w14:textId="77777777" w:rsidR="00C32FB2" w:rsidRDefault="00C32FB2" w:rsidP="00C32FB2">
      <w:pPr>
        <w:pStyle w:val="PL"/>
      </w:pPr>
      <w:r>
        <w:t>RadioResourceConfigDedicatedSCG-r12 ::=</w:t>
      </w:r>
      <w:r>
        <w:tab/>
      </w:r>
      <w:r>
        <w:tab/>
        <w:t>SEQUENCE {</w:t>
      </w:r>
    </w:p>
    <w:p w14:paraId="4A18C4B7" w14:textId="77777777" w:rsidR="00C32FB2" w:rsidRDefault="00C32FB2" w:rsidP="00C32FB2">
      <w:pPr>
        <w:pStyle w:val="PL"/>
      </w:pPr>
      <w:r>
        <w:tab/>
        <w:t>drb-ToAddModListSCG-r12</w:t>
      </w:r>
      <w:r>
        <w:tab/>
      </w:r>
      <w:r>
        <w:tab/>
      </w:r>
      <w:r>
        <w:tab/>
      </w:r>
      <w:r>
        <w:tab/>
        <w:t>DRB-ToAddModListSCG-r12</w:t>
      </w:r>
      <w:r>
        <w:tab/>
      </w:r>
      <w:r>
        <w:tab/>
      </w:r>
      <w:r>
        <w:tab/>
        <w:t>OPTIONAL,</w:t>
      </w:r>
      <w:r>
        <w:tab/>
        <w:t>-- Need ON</w:t>
      </w:r>
    </w:p>
    <w:p w14:paraId="333F6ACF" w14:textId="77777777" w:rsidR="00C32FB2" w:rsidRDefault="00C32FB2" w:rsidP="00C32FB2">
      <w:pPr>
        <w:pStyle w:val="PL"/>
      </w:pPr>
      <w:r>
        <w:tab/>
        <w:t>mac-MainConfigSCG-r12</w:t>
      </w:r>
      <w:r>
        <w:tab/>
      </w:r>
      <w:r>
        <w:tab/>
      </w:r>
      <w:r>
        <w:tab/>
      </w:r>
      <w:r>
        <w:tab/>
        <w:t>MAC-MainConfig</w:t>
      </w:r>
      <w:r>
        <w:tab/>
      </w:r>
      <w:r>
        <w:tab/>
      </w:r>
      <w:r>
        <w:tab/>
      </w:r>
      <w:r>
        <w:tab/>
      </w:r>
      <w:r>
        <w:tab/>
        <w:t>OPTIONAL,</w:t>
      </w:r>
      <w:r>
        <w:tab/>
        <w:t>-- Need ON</w:t>
      </w:r>
    </w:p>
    <w:p w14:paraId="22F1683C" w14:textId="77777777" w:rsidR="00C32FB2" w:rsidRDefault="00C32FB2" w:rsidP="00C32FB2">
      <w:pPr>
        <w:pStyle w:val="PL"/>
      </w:pPr>
      <w:r>
        <w:tab/>
        <w:t>rlf-TimersAndConstantsSCG-r12</w:t>
      </w:r>
      <w:r>
        <w:tab/>
      </w:r>
      <w:r>
        <w:tab/>
        <w:t>RLF-TimersAndConstantsSCG-r12</w:t>
      </w:r>
      <w:r>
        <w:tab/>
        <w:t>OPTIONAL,</w:t>
      </w:r>
      <w:r>
        <w:tab/>
        <w:t>-- Need ON</w:t>
      </w:r>
    </w:p>
    <w:p w14:paraId="223881E4" w14:textId="77777777" w:rsidR="00C32FB2" w:rsidRDefault="00C32FB2" w:rsidP="00C32FB2">
      <w:pPr>
        <w:pStyle w:val="PL"/>
      </w:pPr>
      <w:r>
        <w:tab/>
        <w:t>...,</w:t>
      </w:r>
    </w:p>
    <w:p w14:paraId="6CDBD53A" w14:textId="77777777" w:rsidR="00C32FB2" w:rsidRDefault="00C32FB2" w:rsidP="00C32FB2">
      <w:pPr>
        <w:pStyle w:val="PL"/>
      </w:pPr>
      <w:r>
        <w:tab/>
        <w:t>[[</w:t>
      </w:r>
      <w:r>
        <w:tab/>
        <w:t>drb-ToAddModListSCG-r15</w:t>
      </w:r>
      <w:r>
        <w:tab/>
      </w:r>
      <w:r>
        <w:tab/>
      </w:r>
      <w:r>
        <w:tab/>
        <w:t>DRB-ToAddModListSCG-r15</w:t>
      </w:r>
      <w:r>
        <w:tab/>
      </w:r>
      <w:r>
        <w:tab/>
      </w:r>
      <w:r>
        <w:tab/>
        <w:t>OPTIONAL</w:t>
      </w:r>
      <w:r>
        <w:tab/>
        <w:t>-- Need ON</w:t>
      </w:r>
    </w:p>
    <w:p w14:paraId="48900443" w14:textId="77777777" w:rsidR="00C32FB2" w:rsidRDefault="00C32FB2" w:rsidP="00C32FB2">
      <w:pPr>
        <w:pStyle w:val="PL"/>
        <w:rPr>
          <w:lang w:eastAsia="ko-KR"/>
        </w:rPr>
      </w:pPr>
      <w:r>
        <w:rPr>
          <w:lang w:eastAsia="ko-KR"/>
        </w:rPr>
        <w:tab/>
        <w:t>]],</w:t>
      </w:r>
    </w:p>
    <w:p w14:paraId="58005149" w14:textId="77777777" w:rsidR="00C32FB2" w:rsidRDefault="00C32FB2" w:rsidP="00C32FB2">
      <w:pPr>
        <w:pStyle w:val="PL"/>
        <w:rPr>
          <w:lang w:eastAsia="zh-CN"/>
        </w:rPr>
      </w:pPr>
      <w:r>
        <w:rPr>
          <w:lang w:eastAsia="zh-CN"/>
        </w:rPr>
        <w:tab/>
        <w:t>[[</w:t>
      </w:r>
      <w:r>
        <w:rPr>
          <w:lang w:eastAsia="zh-CN"/>
        </w:rPr>
        <w:tab/>
        <w:t>srb-ToAddModListSCG-r15</w:t>
      </w:r>
      <w:r>
        <w:rPr>
          <w:lang w:eastAsia="zh-CN"/>
        </w:rPr>
        <w:tab/>
      </w:r>
      <w:r>
        <w:rPr>
          <w:lang w:eastAsia="zh-CN"/>
        </w:rPr>
        <w:tab/>
      </w:r>
      <w:r>
        <w:rPr>
          <w:lang w:eastAsia="zh-CN"/>
        </w:rPr>
        <w:tab/>
        <w:t>SRB-ToAddModList</w:t>
      </w:r>
      <w:r>
        <w:rPr>
          <w:lang w:eastAsia="zh-CN"/>
        </w:rPr>
        <w:tab/>
      </w:r>
      <w:r>
        <w:rPr>
          <w:lang w:eastAsia="zh-CN"/>
        </w:rPr>
        <w:tab/>
      </w:r>
      <w:r>
        <w:rPr>
          <w:lang w:eastAsia="zh-CN"/>
        </w:rPr>
        <w:tab/>
      </w:r>
      <w:r>
        <w:rPr>
          <w:lang w:eastAsia="zh-CN"/>
        </w:rPr>
        <w:tab/>
      </w:r>
      <w:r>
        <w:rPr>
          <w:lang w:eastAsia="zh-CN"/>
        </w:rPr>
        <w:tab/>
        <w:t>OPTIONAL,</w:t>
      </w:r>
      <w:r>
        <w:rPr>
          <w:lang w:eastAsia="zh-CN"/>
        </w:rPr>
        <w:tab/>
        <w:t>-- Need ON</w:t>
      </w:r>
    </w:p>
    <w:p w14:paraId="1F3B3A48" w14:textId="77777777" w:rsidR="00C32FB2" w:rsidRDefault="00C32FB2" w:rsidP="00C32FB2">
      <w:pPr>
        <w:pStyle w:val="PL"/>
        <w:rPr>
          <w:lang w:eastAsia="zh-CN"/>
        </w:rPr>
      </w:pPr>
      <w:r>
        <w:rPr>
          <w:lang w:eastAsia="zh-CN"/>
        </w:rPr>
        <w:tab/>
      </w:r>
      <w:r>
        <w:rPr>
          <w:lang w:eastAsia="zh-CN"/>
        </w:rPr>
        <w:tab/>
        <w:t>srb-ToReleaseListSCG-r15</w:t>
      </w:r>
      <w:r>
        <w:rPr>
          <w:lang w:eastAsia="zh-CN"/>
        </w:rPr>
        <w:tab/>
      </w:r>
      <w:r>
        <w:rPr>
          <w:lang w:eastAsia="zh-CN"/>
        </w:rPr>
        <w:tab/>
      </w:r>
      <w:r>
        <w:rPr>
          <w:lang w:eastAsia="zh-CN"/>
        </w:rPr>
        <w:tab/>
        <w:t>SRB-ToReleaseList-r15</w:t>
      </w:r>
      <w:r>
        <w:rPr>
          <w:lang w:eastAsia="zh-CN"/>
        </w:rPr>
        <w:tab/>
      </w:r>
      <w:r>
        <w:rPr>
          <w:lang w:eastAsia="zh-CN"/>
        </w:rPr>
        <w:tab/>
      </w:r>
      <w:r>
        <w:rPr>
          <w:lang w:eastAsia="zh-CN"/>
        </w:rPr>
        <w:tab/>
      </w:r>
      <w:r>
        <w:rPr>
          <w:lang w:eastAsia="zh-CN"/>
        </w:rPr>
        <w:tab/>
        <w:t>OPTIONAL</w:t>
      </w:r>
      <w:r>
        <w:rPr>
          <w:lang w:eastAsia="zh-CN"/>
        </w:rPr>
        <w:tab/>
        <w:t>-- Need ON</w:t>
      </w:r>
    </w:p>
    <w:p w14:paraId="3E37B10D" w14:textId="77777777" w:rsidR="00C32FB2" w:rsidRDefault="00C32FB2" w:rsidP="00C32FB2">
      <w:pPr>
        <w:pStyle w:val="PL"/>
        <w:rPr>
          <w:lang w:eastAsia="ja-JP"/>
        </w:rPr>
      </w:pPr>
      <w:r>
        <w:tab/>
        <w:t>]],</w:t>
      </w:r>
    </w:p>
    <w:p w14:paraId="799011D7" w14:textId="77777777" w:rsidR="00C32FB2" w:rsidRDefault="00C32FB2" w:rsidP="00C32FB2">
      <w:pPr>
        <w:pStyle w:val="PL"/>
      </w:pPr>
      <w:r>
        <w:tab/>
        <w:t>[[</w:t>
      </w:r>
      <w:r>
        <w:tab/>
        <w:t>-- NE-DC additions for release of RLC bearer config for DRBs</w:t>
      </w:r>
    </w:p>
    <w:p w14:paraId="2709684F" w14:textId="77777777" w:rsidR="00C32FB2" w:rsidRDefault="00C32FB2" w:rsidP="00C32FB2">
      <w:pPr>
        <w:pStyle w:val="PL"/>
      </w:pPr>
      <w:r>
        <w:rPr>
          <w:lang w:eastAsia="ko-KR"/>
        </w:rPr>
        <w:tab/>
      </w:r>
      <w:r>
        <w:rPr>
          <w:lang w:eastAsia="ko-KR"/>
        </w:rPr>
        <w:tab/>
      </w:r>
      <w:r>
        <w:t>drb-</w:t>
      </w:r>
      <w:r>
        <w:rPr>
          <w:snapToGrid w:val="0"/>
        </w:rPr>
        <w:t>ToRelease</w:t>
      </w:r>
      <w:r>
        <w:t>ListSCG</w:t>
      </w:r>
      <w:r>
        <w:rPr>
          <w:lang w:eastAsia="ko-KR"/>
        </w:rPr>
        <w:t>-r15</w:t>
      </w:r>
      <w:r>
        <w:tab/>
      </w:r>
      <w:r>
        <w:tab/>
        <w:t>DRB-</w:t>
      </w:r>
      <w:r>
        <w:rPr>
          <w:snapToGrid w:val="0"/>
        </w:rPr>
        <w:t>ToRelease</w:t>
      </w:r>
      <w:r>
        <w:t>List</w:t>
      </w:r>
      <w:r>
        <w:rPr>
          <w:lang w:eastAsia="ko-KR"/>
        </w:rPr>
        <w:t>-r15</w:t>
      </w:r>
      <w:r>
        <w:tab/>
      </w:r>
      <w:r>
        <w:rPr>
          <w:lang w:eastAsia="ko-KR"/>
        </w:rPr>
        <w:tab/>
      </w:r>
      <w:r>
        <w:t>OPTIONAL</w:t>
      </w:r>
      <w:r>
        <w:tab/>
      </w:r>
      <w:r>
        <w:tab/>
        <w:t>-- Need ON</w:t>
      </w:r>
    </w:p>
    <w:p w14:paraId="2EF35446" w14:textId="77777777" w:rsidR="00C32FB2" w:rsidRDefault="00C32FB2" w:rsidP="00C32FB2">
      <w:pPr>
        <w:pStyle w:val="PL"/>
      </w:pPr>
      <w:r>
        <w:tab/>
        <w:t>]]</w:t>
      </w:r>
    </w:p>
    <w:p w14:paraId="47F4D666" w14:textId="77777777" w:rsidR="00C32FB2" w:rsidRDefault="00C32FB2" w:rsidP="00C32FB2">
      <w:pPr>
        <w:pStyle w:val="PL"/>
      </w:pPr>
      <w:r>
        <w:t>}</w:t>
      </w:r>
    </w:p>
    <w:p w14:paraId="16D1E026" w14:textId="77777777" w:rsidR="00C32FB2" w:rsidRDefault="00C32FB2" w:rsidP="00C32FB2">
      <w:pPr>
        <w:pStyle w:val="PL"/>
      </w:pPr>
    </w:p>
    <w:p w14:paraId="0C90C429" w14:textId="77777777" w:rsidR="00C32FB2" w:rsidRDefault="00C32FB2" w:rsidP="00C32FB2">
      <w:pPr>
        <w:pStyle w:val="PL"/>
      </w:pPr>
      <w:r>
        <w:t>RadioResourceConfigDedicatedSCell-r10 ::=</w:t>
      </w:r>
      <w:r>
        <w:tab/>
        <w:t>SEQUENCE {</w:t>
      </w:r>
    </w:p>
    <w:p w14:paraId="28C20EC5" w14:textId="77777777" w:rsidR="00C32FB2" w:rsidRDefault="00C32FB2" w:rsidP="00C32FB2">
      <w:pPr>
        <w:pStyle w:val="PL"/>
      </w:pPr>
      <w:r>
        <w:tab/>
        <w:t>-- UE specific configuration extensions applicable for an SCell</w:t>
      </w:r>
    </w:p>
    <w:p w14:paraId="37BD660C" w14:textId="77777777" w:rsidR="00C32FB2" w:rsidRDefault="00C32FB2" w:rsidP="00C32FB2">
      <w:pPr>
        <w:pStyle w:val="PL"/>
      </w:pPr>
      <w:r>
        <w:tab/>
        <w:t>physicalConfigDedicatedSCell-r10</w:t>
      </w:r>
      <w:r>
        <w:tab/>
      </w:r>
      <w:r>
        <w:tab/>
        <w:t>PhysicalConfigDedicatedSCell-r10</w:t>
      </w:r>
      <w:r>
        <w:tab/>
        <w:t>OPTIONAL,</w:t>
      </w:r>
      <w:r>
        <w:tab/>
        <w:t>-- Need ON</w:t>
      </w:r>
    </w:p>
    <w:p w14:paraId="7800A2F6" w14:textId="77777777" w:rsidR="00C32FB2" w:rsidRDefault="00C32FB2" w:rsidP="00C32FB2">
      <w:pPr>
        <w:pStyle w:val="PL"/>
      </w:pPr>
      <w:r>
        <w:tab/>
        <w:t>...,</w:t>
      </w:r>
    </w:p>
    <w:p w14:paraId="4B78B7F2" w14:textId="77777777" w:rsidR="00C32FB2" w:rsidRDefault="00C32FB2" w:rsidP="00C32FB2">
      <w:pPr>
        <w:pStyle w:val="PL"/>
      </w:pPr>
      <w:r>
        <w:tab/>
        <w:t>[[</w:t>
      </w:r>
      <w:r>
        <w:tab/>
        <w:t>mac-MainConfigSCell-r11</w:t>
      </w:r>
      <w:r>
        <w:tab/>
      </w:r>
      <w:r>
        <w:tab/>
      </w:r>
      <w:r>
        <w:tab/>
        <w:t>MAC-MainConfigSCell-r11</w:t>
      </w:r>
      <w:r>
        <w:tab/>
      </w:r>
      <w:r>
        <w:tab/>
      </w:r>
      <w:r>
        <w:tab/>
        <w:t>OPTIONAL</w:t>
      </w:r>
      <w:r>
        <w:tab/>
        <w:t>-- Cond SCellAdd</w:t>
      </w:r>
    </w:p>
    <w:p w14:paraId="71358D10" w14:textId="77777777" w:rsidR="00C32FB2" w:rsidRDefault="00C32FB2" w:rsidP="00C32FB2">
      <w:pPr>
        <w:pStyle w:val="PL"/>
      </w:pPr>
      <w:r>
        <w:tab/>
        <w:t>]],</w:t>
      </w:r>
    </w:p>
    <w:p w14:paraId="2E7189F6" w14:textId="77777777" w:rsidR="00C32FB2" w:rsidRDefault="00C32FB2" w:rsidP="00C32FB2">
      <w:pPr>
        <w:pStyle w:val="PL"/>
        <w:tabs>
          <w:tab w:val="clear" w:pos="4224"/>
          <w:tab w:val="clear" w:pos="4608"/>
          <w:tab w:val="clear" w:pos="4992"/>
          <w:tab w:val="left" w:pos="3925"/>
          <w:tab w:val="left" w:pos="4690"/>
        </w:tabs>
      </w:pPr>
      <w:r>
        <w:tab/>
        <w:t>[[</w:t>
      </w:r>
      <w:r>
        <w:tab/>
        <w:t>naics-Info-r12</w:t>
      </w:r>
      <w:r>
        <w:tab/>
      </w:r>
      <w:r>
        <w:tab/>
      </w:r>
      <w:r>
        <w:tab/>
      </w:r>
      <w:r>
        <w:tab/>
        <w:t>NAICS-AssistanceInfo-r12</w:t>
      </w:r>
      <w:r>
        <w:tab/>
      </w:r>
      <w:r>
        <w:tab/>
        <w:t>OPTIONAL</w:t>
      </w:r>
      <w:r>
        <w:tab/>
        <w:t>-- Need ON</w:t>
      </w:r>
    </w:p>
    <w:p w14:paraId="54C6729D" w14:textId="77777777" w:rsidR="00C32FB2" w:rsidRDefault="00C32FB2" w:rsidP="00C32FB2">
      <w:pPr>
        <w:pStyle w:val="PL"/>
      </w:pPr>
      <w:r>
        <w:tab/>
        <w:t>]],</w:t>
      </w:r>
    </w:p>
    <w:p w14:paraId="5C27DF7A" w14:textId="77777777" w:rsidR="00C32FB2" w:rsidRDefault="00C32FB2" w:rsidP="00C32FB2">
      <w:pPr>
        <w:pStyle w:val="PL"/>
      </w:pPr>
      <w:r>
        <w:tab/>
        <w:t>[[</w:t>
      </w:r>
      <w:r>
        <w:tab/>
        <w:t>neighCellsCRS-InfoSCell-r13</w:t>
      </w:r>
      <w:r>
        <w:tab/>
      </w:r>
      <w:r>
        <w:tab/>
      </w:r>
      <w:r>
        <w:tab/>
        <w:t>NeighCellsCRS-Info-r13</w:t>
      </w:r>
      <w:r>
        <w:tab/>
      </w:r>
      <w:r>
        <w:tab/>
        <w:t>OPTIONAL</w:t>
      </w:r>
      <w:r>
        <w:tab/>
        <w:t>-- Need ON</w:t>
      </w:r>
    </w:p>
    <w:p w14:paraId="00B5417D" w14:textId="77777777" w:rsidR="00C32FB2" w:rsidRDefault="00C32FB2" w:rsidP="00C32FB2">
      <w:pPr>
        <w:pStyle w:val="PL"/>
      </w:pPr>
      <w:r>
        <w:tab/>
        <w:t>]],</w:t>
      </w:r>
    </w:p>
    <w:p w14:paraId="449DF6AE" w14:textId="77777777" w:rsidR="00C32FB2" w:rsidRDefault="00C32FB2" w:rsidP="00C32FB2">
      <w:pPr>
        <w:pStyle w:val="PL"/>
      </w:pPr>
      <w:r>
        <w:tab/>
        <w:t>[[</w:t>
      </w:r>
      <w:r>
        <w:tab/>
        <w:t>physicalConfigDedicatedSCell-v1370</w:t>
      </w:r>
      <w:r>
        <w:tab/>
        <w:t>PhysicalConfigDedicatedSCell-v1370</w:t>
      </w:r>
      <w:r>
        <w:tab/>
        <w:t>OPTIONAL</w:t>
      </w:r>
      <w:r>
        <w:tab/>
        <w:t>-- Need ON</w:t>
      </w:r>
    </w:p>
    <w:p w14:paraId="7B0D59BC" w14:textId="77777777" w:rsidR="00C32FB2" w:rsidRDefault="00C32FB2" w:rsidP="00C32FB2">
      <w:pPr>
        <w:pStyle w:val="PL"/>
      </w:pPr>
      <w:r>
        <w:tab/>
        <w:t>]],</w:t>
      </w:r>
    </w:p>
    <w:p w14:paraId="4A387583" w14:textId="77777777" w:rsidR="00C32FB2" w:rsidRDefault="00C32FB2" w:rsidP="00C32FB2">
      <w:pPr>
        <w:pStyle w:val="PL"/>
      </w:pPr>
      <w:r>
        <w:tab/>
        <w:t>[[</w:t>
      </w:r>
      <w:r>
        <w:tab/>
        <w:t>crs-IntfMitigEnabled-r15</w:t>
      </w:r>
      <w:r>
        <w:tab/>
      </w:r>
      <w:r>
        <w:tab/>
      </w:r>
      <w:r>
        <w:tab/>
        <w:t>BOOLEAN</w:t>
      </w:r>
      <w:r>
        <w:tab/>
      </w:r>
      <w:r>
        <w:tab/>
      </w:r>
      <w:r>
        <w:tab/>
      </w:r>
      <w:r>
        <w:tab/>
      </w:r>
      <w:r>
        <w:tab/>
      </w:r>
      <w:r>
        <w:tab/>
        <w:t>OPTIONAL,</w:t>
      </w:r>
      <w:r>
        <w:tab/>
        <w:t>-- Need ON</w:t>
      </w:r>
    </w:p>
    <w:p w14:paraId="7300F1F0" w14:textId="77777777" w:rsidR="00C32FB2" w:rsidRDefault="00C32FB2" w:rsidP="00C32FB2">
      <w:pPr>
        <w:pStyle w:val="PL"/>
      </w:pPr>
      <w:r>
        <w:tab/>
      </w:r>
      <w:r>
        <w:tab/>
        <w:t>neighCellsCRS-Info-r15</w:t>
      </w:r>
      <w:r>
        <w:tab/>
      </w:r>
      <w:r>
        <w:tab/>
      </w:r>
      <w:r>
        <w:tab/>
      </w:r>
      <w:r>
        <w:tab/>
        <w:t>NeighCellsCRS-Info-r15</w:t>
      </w:r>
      <w:r>
        <w:tab/>
      </w:r>
      <w:r>
        <w:tab/>
        <w:t>OPTIONAL,</w:t>
      </w:r>
      <w:r>
        <w:tab/>
        <w:t>-- Need ON</w:t>
      </w:r>
    </w:p>
    <w:p w14:paraId="064E6BBE" w14:textId="77777777" w:rsidR="00C32FB2" w:rsidRDefault="00C32FB2" w:rsidP="00C32FB2">
      <w:pPr>
        <w:pStyle w:val="PL"/>
      </w:pPr>
      <w:r>
        <w:tab/>
      </w:r>
      <w:r>
        <w:tab/>
        <w:t>sps-Config-v1530</w:t>
      </w:r>
      <w:r>
        <w:tab/>
      </w:r>
      <w:r>
        <w:tab/>
      </w:r>
      <w:r>
        <w:tab/>
      </w:r>
      <w:r>
        <w:tab/>
      </w:r>
      <w:r>
        <w:tab/>
        <w:t>SPS-Config-v1530</w:t>
      </w:r>
      <w:r>
        <w:tab/>
      </w:r>
      <w:r>
        <w:tab/>
      </w:r>
      <w:r>
        <w:tab/>
        <w:t>OPTIONAL</w:t>
      </w:r>
      <w:r>
        <w:tab/>
        <w:t>-- Need ON</w:t>
      </w:r>
    </w:p>
    <w:p w14:paraId="09880CB4" w14:textId="77777777" w:rsidR="00C32FB2" w:rsidRDefault="00C32FB2" w:rsidP="00C32FB2">
      <w:pPr>
        <w:pStyle w:val="PL"/>
      </w:pPr>
      <w:r>
        <w:tab/>
        <w:t>]]</w:t>
      </w:r>
    </w:p>
    <w:p w14:paraId="435BFD1A" w14:textId="77777777" w:rsidR="00C32FB2" w:rsidRDefault="00C32FB2" w:rsidP="00C32FB2">
      <w:pPr>
        <w:pStyle w:val="PL"/>
        <w:tabs>
          <w:tab w:val="clear" w:pos="768"/>
          <w:tab w:val="clear" w:pos="1152"/>
          <w:tab w:val="clear" w:pos="1536"/>
          <w:tab w:val="clear" w:pos="1920"/>
        </w:tabs>
        <w:rPr>
          <w:lang w:eastAsia="en-US"/>
        </w:rPr>
      </w:pPr>
      <w:r>
        <w:t>}</w:t>
      </w:r>
    </w:p>
    <w:p w14:paraId="3B09B2A0" w14:textId="77777777" w:rsidR="00C32FB2" w:rsidRDefault="00C32FB2" w:rsidP="00C32FB2">
      <w:pPr>
        <w:pStyle w:val="PL"/>
        <w:tabs>
          <w:tab w:val="clear" w:pos="768"/>
          <w:tab w:val="clear" w:pos="1152"/>
          <w:tab w:val="clear" w:pos="1536"/>
          <w:tab w:val="clear" w:pos="1920"/>
        </w:tabs>
        <w:rPr>
          <w:lang w:eastAsia="ja-JP"/>
        </w:rPr>
      </w:pPr>
    </w:p>
    <w:p w14:paraId="7E167857" w14:textId="77777777" w:rsidR="00C32FB2" w:rsidRDefault="00C32FB2" w:rsidP="00C32FB2">
      <w:pPr>
        <w:pStyle w:val="PL"/>
      </w:pPr>
      <w:r>
        <w:t>RadioResourceConfigDedicatedSCell-v13c0 ::=</w:t>
      </w:r>
      <w:r>
        <w:tab/>
        <w:t>SEQUENCE {</w:t>
      </w:r>
    </w:p>
    <w:p w14:paraId="3F13A81A" w14:textId="77777777" w:rsidR="00C32FB2" w:rsidRDefault="00C32FB2" w:rsidP="00C32FB2">
      <w:pPr>
        <w:pStyle w:val="PL"/>
      </w:pPr>
      <w:r>
        <w:tab/>
        <w:t>physicalConfigDedicatedSCell-v13c0</w:t>
      </w:r>
      <w:r>
        <w:tab/>
        <w:t>PhysicalConfigDedicatedSCell-v13c0</w:t>
      </w:r>
    </w:p>
    <w:p w14:paraId="7024C914" w14:textId="77777777" w:rsidR="00C32FB2" w:rsidRDefault="00C32FB2" w:rsidP="00C32FB2">
      <w:pPr>
        <w:pStyle w:val="PL"/>
      </w:pPr>
      <w:r>
        <w:t>}</w:t>
      </w:r>
    </w:p>
    <w:p w14:paraId="4E430A16" w14:textId="77777777" w:rsidR="00C32FB2" w:rsidRDefault="00C32FB2" w:rsidP="00C32FB2">
      <w:pPr>
        <w:pStyle w:val="PL"/>
        <w:rPr>
          <w:snapToGrid w:val="0"/>
        </w:rPr>
      </w:pPr>
    </w:p>
    <w:p w14:paraId="7CE6D7B6" w14:textId="77777777" w:rsidR="00C32FB2" w:rsidRDefault="00C32FB2" w:rsidP="00C32FB2">
      <w:pPr>
        <w:pStyle w:val="PL"/>
        <w:rPr>
          <w:snapToGrid w:val="0"/>
        </w:rPr>
      </w:pPr>
      <w:r>
        <w:rPr>
          <w:snapToGrid w:val="0"/>
        </w:rPr>
        <w:t>SRB-ToAddModList ::=</w:t>
      </w:r>
      <w:r>
        <w:rPr>
          <w:snapToGrid w:val="0"/>
        </w:rPr>
        <w:tab/>
      </w:r>
      <w:r>
        <w:rPr>
          <w:snapToGrid w:val="0"/>
        </w:rPr>
        <w:tab/>
      </w:r>
      <w:r>
        <w:rPr>
          <w:snapToGrid w:val="0"/>
        </w:rPr>
        <w:tab/>
      </w:r>
      <w:r>
        <w:rPr>
          <w:snapToGrid w:val="0"/>
        </w:rPr>
        <w:tab/>
      </w:r>
      <w:r>
        <w:t xml:space="preserve">SEQUENCE (SIZE (1..2)) OF </w:t>
      </w:r>
      <w:r>
        <w:rPr>
          <w:snapToGrid w:val="0"/>
        </w:rPr>
        <w:t>SRB-ToAddMod</w:t>
      </w:r>
    </w:p>
    <w:p w14:paraId="3EEE6CA2" w14:textId="77777777" w:rsidR="00C32FB2" w:rsidRDefault="00C32FB2" w:rsidP="00C32FB2">
      <w:pPr>
        <w:pStyle w:val="PL"/>
        <w:rPr>
          <w:snapToGrid w:val="0"/>
        </w:rPr>
      </w:pPr>
    </w:p>
    <w:p w14:paraId="5BCA6515" w14:textId="77777777" w:rsidR="00C32FB2" w:rsidRDefault="00C32FB2" w:rsidP="00C32FB2">
      <w:pPr>
        <w:pStyle w:val="PL"/>
        <w:rPr>
          <w:snapToGrid w:val="0"/>
        </w:rPr>
      </w:pPr>
      <w:r>
        <w:rPr>
          <w:snapToGrid w:val="0"/>
        </w:rPr>
        <w:t>SRB-ToAddModListExt-r15 ::=</w:t>
      </w:r>
      <w:r>
        <w:rPr>
          <w:snapToGrid w:val="0"/>
        </w:rPr>
        <w:tab/>
      </w:r>
      <w:r>
        <w:rPr>
          <w:snapToGrid w:val="0"/>
        </w:rPr>
        <w:tab/>
      </w:r>
      <w:r>
        <w:rPr>
          <w:snapToGrid w:val="0"/>
        </w:rPr>
        <w:tab/>
      </w:r>
      <w:r>
        <w:rPr>
          <w:snapToGrid w:val="0"/>
        </w:rPr>
        <w:tab/>
        <w:t>SEQUENCE (SIZE (1)) OF SRB-ToAddMod</w:t>
      </w:r>
    </w:p>
    <w:p w14:paraId="7E94B57C" w14:textId="77777777" w:rsidR="00C32FB2" w:rsidRDefault="00C32FB2" w:rsidP="00C32FB2">
      <w:pPr>
        <w:pStyle w:val="PL"/>
        <w:rPr>
          <w:snapToGrid w:val="0"/>
        </w:rPr>
      </w:pPr>
    </w:p>
    <w:p w14:paraId="2A03549A" w14:textId="77777777" w:rsidR="00C32FB2" w:rsidRDefault="00C32FB2" w:rsidP="00C32FB2">
      <w:pPr>
        <w:pStyle w:val="PL"/>
      </w:pPr>
      <w:r>
        <w:rPr>
          <w:snapToGrid w:val="0"/>
        </w:rPr>
        <w:t>SRB-ToAddMod ::=</w:t>
      </w:r>
      <w:r>
        <w:rPr>
          <w:snapToGrid w:val="0"/>
        </w:rPr>
        <w:tab/>
      </w:r>
      <w:r>
        <w:t>SEQUENCE {</w:t>
      </w:r>
    </w:p>
    <w:p w14:paraId="5CD169D7" w14:textId="77777777" w:rsidR="00C32FB2" w:rsidRDefault="00C32FB2" w:rsidP="00C32FB2">
      <w:pPr>
        <w:pStyle w:val="PL"/>
      </w:pPr>
      <w:r>
        <w:tab/>
        <w:t>srb-Identity</w:t>
      </w:r>
      <w:r>
        <w:tab/>
      </w:r>
      <w:r>
        <w:tab/>
      </w:r>
      <w:r>
        <w:tab/>
      </w:r>
      <w:r>
        <w:tab/>
      </w:r>
      <w:r>
        <w:tab/>
      </w:r>
      <w:r>
        <w:tab/>
        <w:t>INTEGER (1..2),</w:t>
      </w:r>
    </w:p>
    <w:p w14:paraId="68D64B66" w14:textId="77777777" w:rsidR="00C32FB2" w:rsidRDefault="00C32FB2" w:rsidP="00C32FB2">
      <w:pPr>
        <w:pStyle w:val="PL"/>
      </w:pPr>
      <w:r>
        <w:tab/>
        <w:t>rlc-Config</w:t>
      </w:r>
      <w:r>
        <w:tab/>
      </w:r>
      <w:r>
        <w:tab/>
      </w:r>
      <w:r>
        <w:tab/>
      </w:r>
      <w:r>
        <w:tab/>
      </w:r>
      <w:r>
        <w:tab/>
      </w:r>
      <w:r>
        <w:tab/>
      </w:r>
      <w:r>
        <w:tab/>
        <w:t>CHOICE {</w:t>
      </w:r>
    </w:p>
    <w:p w14:paraId="00177049" w14:textId="77777777" w:rsidR="00C32FB2" w:rsidRDefault="00C32FB2" w:rsidP="00C32FB2">
      <w:pPr>
        <w:pStyle w:val="PL"/>
      </w:pPr>
      <w:r>
        <w:tab/>
      </w:r>
      <w:r>
        <w:tab/>
        <w:t>explicitValue</w:t>
      </w:r>
      <w:r>
        <w:tab/>
      </w:r>
      <w:r>
        <w:tab/>
      </w:r>
      <w:r>
        <w:tab/>
      </w:r>
      <w:r>
        <w:tab/>
      </w:r>
      <w:r>
        <w:tab/>
      </w:r>
      <w:r>
        <w:tab/>
        <w:t>RLC-Config,</w:t>
      </w:r>
    </w:p>
    <w:p w14:paraId="1E3B4709" w14:textId="77777777" w:rsidR="00C32FB2" w:rsidRDefault="00C32FB2" w:rsidP="00C32FB2">
      <w:pPr>
        <w:pStyle w:val="PL"/>
      </w:pPr>
      <w:r>
        <w:tab/>
      </w:r>
      <w:r>
        <w:tab/>
        <w:t>defaultValue</w:t>
      </w:r>
      <w:r>
        <w:tab/>
      </w:r>
      <w:r>
        <w:tab/>
      </w:r>
      <w:r>
        <w:tab/>
      </w:r>
      <w:r>
        <w:tab/>
      </w:r>
      <w:r>
        <w:tab/>
      </w:r>
      <w:r>
        <w:tab/>
        <w:t>NULL</w:t>
      </w:r>
    </w:p>
    <w:p w14:paraId="6320E5AE" w14:textId="77777777" w:rsidR="00C32FB2" w:rsidRDefault="00C32FB2" w:rsidP="00C32FB2">
      <w:pPr>
        <w:pStyle w:val="PL"/>
      </w:pPr>
      <w:r>
        <w:tab/>
        <w:t>}</w:t>
      </w:r>
      <w:r>
        <w:tab/>
      </w:r>
      <w:r>
        <w:tab/>
        <w:t>OPTIONAL,</w:t>
      </w:r>
      <w:r>
        <w:tab/>
      </w:r>
      <w:r>
        <w:tab/>
      </w:r>
      <w:r>
        <w:tab/>
      </w:r>
      <w:r>
        <w:tab/>
      </w:r>
      <w:r>
        <w:tab/>
      </w:r>
      <w:r>
        <w:tab/>
      </w:r>
      <w:r>
        <w:tab/>
      </w:r>
      <w:r>
        <w:tab/>
      </w:r>
      <w:r>
        <w:tab/>
      </w:r>
      <w:r>
        <w:tab/>
      </w:r>
      <w:r>
        <w:tab/>
      </w:r>
      <w:r>
        <w:tab/>
      </w:r>
      <w:r>
        <w:tab/>
      </w:r>
      <w:r>
        <w:tab/>
      </w:r>
      <w:r>
        <w:tab/>
      </w:r>
      <w:r>
        <w:tab/>
        <w:t>-- Cond Setup</w:t>
      </w:r>
    </w:p>
    <w:p w14:paraId="001841A5" w14:textId="77777777" w:rsidR="00C32FB2" w:rsidRDefault="00C32FB2" w:rsidP="00C32FB2">
      <w:pPr>
        <w:pStyle w:val="PL"/>
      </w:pPr>
      <w:r>
        <w:tab/>
        <w:t>logicalChannelConfig</w:t>
      </w:r>
      <w:r>
        <w:tab/>
      </w:r>
      <w:r>
        <w:tab/>
      </w:r>
      <w:r>
        <w:tab/>
      </w:r>
      <w:r>
        <w:tab/>
        <w:t>CHOICE {</w:t>
      </w:r>
    </w:p>
    <w:p w14:paraId="3D9B0CF7" w14:textId="77777777" w:rsidR="00C32FB2" w:rsidRDefault="00C32FB2" w:rsidP="00C32FB2">
      <w:pPr>
        <w:pStyle w:val="PL"/>
      </w:pPr>
      <w:r>
        <w:tab/>
      </w:r>
      <w:r>
        <w:tab/>
        <w:t>explicitValue</w:t>
      </w:r>
      <w:r>
        <w:tab/>
      </w:r>
      <w:r>
        <w:tab/>
      </w:r>
      <w:r>
        <w:tab/>
      </w:r>
      <w:r>
        <w:tab/>
      </w:r>
      <w:r>
        <w:tab/>
      </w:r>
      <w:r>
        <w:tab/>
        <w:t>LogicalChannelConfig,</w:t>
      </w:r>
    </w:p>
    <w:p w14:paraId="004D3827" w14:textId="77777777" w:rsidR="00C32FB2" w:rsidRDefault="00C32FB2" w:rsidP="00C32FB2">
      <w:pPr>
        <w:pStyle w:val="PL"/>
      </w:pPr>
      <w:r>
        <w:tab/>
      </w:r>
      <w:r>
        <w:tab/>
        <w:t>defaultValue</w:t>
      </w:r>
      <w:r>
        <w:tab/>
      </w:r>
      <w:r>
        <w:tab/>
      </w:r>
      <w:r>
        <w:tab/>
      </w:r>
      <w:r>
        <w:tab/>
      </w:r>
      <w:r>
        <w:tab/>
      </w:r>
      <w:r>
        <w:tab/>
        <w:t>NULL</w:t>
      </w:r>
    </w:p>
    <w:p w14:paraId="2D6FD7CE" w14:textId="77777777" w:rsidR="00C32FB2" w:rsidRDefault="00C32FB2" w:rsidP="00C32FB2">
      <w:pPr>
        <w:pStyle w:val="PL"/>
      </w:pPr>
      <w:r>
        <w:tab/>
        <w:t>}</w:t>
      </w:r>
      <w:r>
        <w:tab/>
      </w:r>
      <w:r>
        <w:tab/>
        <w:t>OPTIONAL,</w:t>
      </w:r>
      <w:r>
        <w:tab/>
      </w:r>
      <w:r>
        <w:tab/>
      </w:r>
      <w:r>
        <w:tab/>
      </w:r>
      <w:r>
        <w:tab/>
      </w:r>
      <w:r>
        <w:tab/>
      </w:r>
      <w:r>
        <w:tab/>
      </w:r>
      <w:r>
        <w:tab/>
      </w:r>
      <w:r>
        <w:tab/>
      </w:r>
      <w:r>
        <w:tab/>
      </w:r>
      <w:r>
        <w:tab/>
      </w:r>
      <w:r>
        <w:tab/>
      </w:r>
      <w:r>
        <w:tab/>
      </w:r>
      <w:r>
        <w:tab/>
      </w:r>
      <w:r>
        <w:tab/>
      </w:r>
      <w:r>
        <w:tab/>
      </w:r>
      <w:r>
        <w:tab/>
        <w:t>-- Cond Setup</w:t>
      </w:r>
    </w:p>
    <w:p w14:paraId="36B6D70D" w14:textId="77777777" w:rsidR="00C32FB2" w:rsidRDefault="00C32FB2" w:rsidP="00C32FB2">
      <w:pPr>
        <w:pStyle w:val="PL"/>
      </w:pPr>
      <w:r>
        <w:tab/>
        <w:t>...,</w:t>
      </w:r>
    </w:p>
    <w:p w14:paraId="1F64CE17" w14:textId="77777777" w:rsidR="00C32FB2" w:rsidRDefault="00C32FB2" w:rsidP="00C32FB2">
      <w:pPr>
        <w:pStyle w:val="PL"/>
      </w:pPr>
      <w:r>
        <w:tab/>
        <w:t>[[</w:t>
      </w:r>
      <w:r>
        <w:tab/>
        <w:t>pdcp-verChange-r15</w:t>
      </w:r>
      <w:r>
        <w:tab/>
      </w:r>
      <w:r>
        <w:tab/>
      </w:r>
      <w:r>
        <w:tab/>
      </w:r>
      <w:r>
        <w:tab/>
        <w:t>ENUMERATED {true}</w:t>
      </w:r>
      <w:r>
        <w:tab/>
      </w:r>
      <w:r>
        <w:tab/>
        <w:t>OPTIONAL,</w:t>
      </w:r>
      <w:r>
        <w:tab/>
      </w:r>
      <w:r>
        <w:tab/>
      </w:r>
      <w:r>
        <w:tab/>
        <w:t>-- Cond NR-PDCP</w:t>
      </w:r>
    </w:p>
    <w:p w14:paraId="7942FCF4" w14:textId="77777777" w:rsidR="00C32FB2" w:rsidRDefault="00C32FB2" w:rsidP="00C32FB2">
      <w:pPr>
        <w:pStyle w:val="PL"/>
      </w:pPr>
      <w:r>
        <w:tab/>
      </w:r>
      <w:r>
        <w:tab/>
        <w:t>rlc-Config-v1530</w:t>
      </w:r>
      <w:r>
        <w:tab/>
      </w:r>
      <w:r>
        <w:tab/>
      </w:r>
      <w:r>
        <w:tab/>
      </w:r>
      <w:r>
        <w:tab/>
        <w:t>RLC-Config-v1530</w:t>
      </w:r>
      <w:r>
        <w:tab/>
      </w:r>
      <w:r>
        <w:tab/>
        <w:t>OPTIONAL,</w:t>
      </w:r>
      <w:r>
        <w:tab/>
      </w:r>
      <w:r>
        <w:tab/>
      </w:r>
      <w:r>
        <w:tab/>
        <w:t>-- Need ON</w:t>
      </w:r>
    </w:p>
    <w:p w14:paraId="19EF0A1D" w14:textId="77777777" w:rsidR="00C32FB2" w:rsidRDefault="00C32FB2" w:rsidP="00C32FB2">
      <w:pPr>
        <w:pStyle w:val="PL"/>
      </w:pPr>
      <w:r>
        <w:tab/>
      </w:r>
      <w:r>
        <w:tab/>
        <w:t>rlc-BearerConfigSecondary-r15</w:t>
      </w:r>
      <w:r>
        <w:tab/>
        <w:t>RLC-BearerConfig-r15</w:t>
      </w:r>
      <w:r>
        <w:tab/>
        <w:t>OPTIONAL,</w:t>
      </w:r>
      <w:r>
        <w:tab/>
      </w:r>
      <w:r>
        <w:tab/>
      </w:r>
      <w:r>
        <w:tab/>
        <w:t>-- Need ON</w:t>
      </w:r>
    </w:p>
    <w:p w14:paraId="0263BC8D" w14:textId="77777777" w:rsidR="00C32FB2" w:rsidRDefault="00C32FB2" w:rsidP="00C32FB2">
      <w:pPr>
        <w:pStyle w:val="PL"/>
      </w:pPr>
      <w:r>
        <w:tab/>
      </w:r>
      <w:r>
        <w:tab/>
        <w:t>srb-Identity-v1530</w:t>
      </w:r>
      <w:r>
        <w:tab/>
      </w:r>
      <w:r>
        <w:tab/>
      </w:r>
      <w:r>
        <w:tab/>
      </w:r>
      <w:r>
        <w:tab/>
        <w:t>INTEGER (4)</w:t>
      </w:r>
      <w:r>
        <w:tab/>
      </w:r>
      <w:r>
        <w:tab/>
      </w:r>
      <w:r>
        <w:tab/>
      </w:r>
      <w:r>
        <w:tab/>
        <w:t>OPTIONAL</w:t>
      </w:r>
      <w:r>
        <w:tab/>
      </w:r>
      <w:r>
        <w:tab/>
      </w:r>
      <w:r>
        <w:tab/>
        <w:t>-- Need ON</w:t>
      </w:r>
    </w:p>
    <w:p w14:paraId="474521AC" w14:textId="77777777" w:rsidR="00C32FB2" w:rsidRDefault="00C32FB2" w:rsidP="00C32FB2">
      <w:pPr>
        <w:pStyle w:val="PL"/>
      </w:pPr>
      <w:r>
        <w:tab/>
        <w:t>]],</w:t>
      </w:r>
    </w:p>
    <w:p w14:paraId="4229A305" w14:textId="77777777" w:rsidR="00C32FB2" w:rsidRDefault="00C32FB2" w:rsidP="00C32FB2">
      <w:pPr>
        <w:pStyle w:val="PL"/>
      </w:pPr>
      <w:r>
        <w:tab/>
        <w:t>[[</w:t>
      </w:r>
      <w:r>
        <w:tab/>
        <w:t>rlc-Config-v1560</w:t>
      </w:r>
      <w:r>
        <w:tab/>
      </w:r>
      <w:r>
        <w:tab/>
      </w:r>
      <w:r>
        <w:tab/>
      </w:r>
      <w:r>
        <w:tab/>
      </w:r>
      <w:r>
        <w:tab/>
        <w:t>RLC-Config-v1510</w:t>
      </w:r>
      <w:r>
        <w:tab/>
      </w:r>
      <w:r>
        <w:tab/>
        <w:t>OPTIONAL</w:t>
      </w:r>
      <w:r>
        <w:tab/>
      </w:r>
      <w:r>
        <w:tab/>
        <w:t>-- Need ON</w:t>
      </w:r>
    </w:p>
    <w:p w14:paraId="525FD7FF" w14:textId="77777777" w:rsidR="00C32FB2" w:rsidRDefault="00C32FB2" w:rsidP="00C32FB2">
      <w:pPr>
        <w:pStyle w:val="PL"/>
      </w:pPr>
      <w:r>
        <w:tab/>
        <w:t>]]</w:t>
      </w:r>
    </w:p>
    <w:p w14:paraId="41EE4208" w14:textId="77777777" w:rsidR="00C32FB2" w:rsidRDefault="00C32FB2" w:rsidP="00C32FB2">
      <w:pPr>
        <w:pStyle w:val="PL"/>
      </w:pPr>
      <w:r>
        <w:t>}</w:t>
      </w:r>
    </w:p>
    <w:p w14:paraId="6C67F210" w14:textId="77777777" w:rsidR="00C32FB2" w:rsidRDefault="00C32FB2" w:rsidP="00C32FB2">
      <w:pPr>
        <w:pStyle w:val="PL"/>
      </w:pPr>
    </w:p>
    <w:p w14:paraId="6ABE42C0" w14:textId="77777777" w:rsidR="00C32FB2" w:rsidRDefault="00C32FB2" w:rsidP="00C32FB2">
      <w:pPr>
        <w:pStyle w:val="PL"/>
      </w:pPr>
      <w:r>
        <w:t>DRB-</w:t>
      </w:r>
      <w:r>
        <w:rPr>
          <w:snapToGrid w:val="0"/>
        </w:rPr>
        <w:t>ToAddMod</w:t>
      </w:r>
      <w:r>
        <w:t>List</w:t>
      </w:r>
      <w:bookmarkStart w:id="206" w:name="OLE_LINK4"/>
      <w:r>
        <w:t xml:space="preserve"> ::=</w:t>
      </w:r>
      <w:bookmarkEnd w:id="206"/>
      <w:r>
        <w:tab/>
      </w:r>
      <w:r>
        <w:tab/>
      </w:r>
      <w:r>
        <w:tab/>
      </w:r>
      <w:r>
        <w:tab/>
        <w:t xml:space="preserve">SEQUENCE (SIZE (1..maxDRB)) OF </w:t>
      </w:r>
      <w:r>
        <w:rPr>
          <w:snapToGrid w:val="0"/>
        </w:rPr>
        <w:t>DRB-ToAddMod</w:t>
      </w:r>
    </w:p>
    <w:p w14:paraId="2013B22B" w14:textId="77777777" w:rsidR="00C32FB2" w:rsidRDefault="00C32FB2" w:rsidP="00C32FB2">
      <w:pPr>
        <w:pStyle w:val="PL"/>
        <w:rPr>
          <w:snapToGrid w:val="0"/>
        </w:rPr>
      </w:pPr>
      <w:r>
        <w:rPr>
          <w:snapToGrid w:val="0"/>
        </w:rPr>
        <w:t>DRB-ToAddModList-r15 ::=</w:t>
      </w:r>
      <w:r>
        <w:rPr>
          <w:snapToGrid w:val="0"/>
        </w:rPr>
        <w:tab/>
      </w:r>
      <w:r>
        <w:rPr>
          <w:snapToGrid w:val="0"/>
        </w:rPr>
        <w:tab/>
      </w:r>
      <w:r>
        <w:rPr>
          <w:snapToGrid w:val="0"/>
        </w:rPr>
        <w:tab/>
        <w:t>SEQUENCE (SIZE (1..maxDRB-r15)) OF DRB-ToAddMod</w:t>
      </w:r>
    </w:p>
    <w:p w14:paraId="2EA6DD1C" w14:textId="77777777" w:rsidR="00C32FB2" w:rsidRDefault="00C32FB2" w:rsidP="00C32FB2">
      <w:pPr>
        <w:pStyle w:val="PL"/>
        <w:rPr>
          <w:snapToGrid w:val="0"/>
        </w:rPr>
      </w:pPr>
    </w:p>
    <w:p w14:paraId="527D4B92" w14:textId="77777777" w:rsidR="00C32FB2" w:rsidRDefault="00C32FB2" w:rsidP="00C32FB2">
      <w:pPr>
        <w:pStyle w:val="PL"/>
        <w:rPr>
          <w:snapToGrid w:val="0"/>
        </w:rPr>
      </w:pPr>
      <w:r>
        <w:t>DRB-</w:t>
      </w:r>
      <w:r>
        <w:rPr>
          <w:snapToGrid w:val="0"/>
        </w:rPr>
        <w:t>ToAddMod</w:t>
      </w:r>
      <w:r>
        <w:t>ListSCG-r12 ::=</w:t>
      </w:r>
      <w:r>
        <w:tab/>
      </w:r>
      <w:r>
        <w:tab/>
        <w:t xml:space="preserve">SEQUENCE (SIZE (1..maxDRB)) OF </w:t>
      </w:r>
      <w:r>
        <w:rPr>
          <w:snapToGrid w:val="0"/>
        </w:rPr>
        <w:t>DRB-ToAddModSCG-r12</w:t>
      </w:r>
    </w:p>
    <w:p w14:paraId="2BC8F60F" w14:textId="77777777" w:rsidR="00C32FB2" w:rsidRDefault="00C32FB2" w:rsidP="00C32FB2">
      <w:pPr>
        <w:pStyle w:val="PL"/>
        <w:rPr>
          <w:snapToGrid w:val="0"/>
        </w:rPr>
      </w:pPr>
      <w:r>
        <w:rPr>
          <w:snapToGrid w:val="0"/>
        </w:rPr>
        <w:t>DRB-ToAddModListSCG-r15 ::=</w:t>
      </w:r>
      <w:r>
        <w:rPr>
          <w:snapToGrid w:val="0"/>
        </w:rPr>
        <w:tab/>
      </w:r>
      <w:r>
        <w:rPr>
          <w:snapToGrid w:val="0"/>
        </w:rPr>
        <w:tab/>
        <w:t>SEQUENCE (SIZE (1..maxDRB-r15)) OF DRB-ToAddModSCG-r12</w:t>
      </w:r>
    </w:p>
    <w:p w14:paraId="57946501" w14:textId="77777777" w:rsidR="00C32FB2" w:rsidRDefault="00C32FB2" w:rsidP="00C32FB2">
      <w:pPr>
        <w:pStyle w:val="PL"/>
        <w:rPr>
          <w:snapToGrid w:val="0"/>
        </w:rPr>
      </w:pPr>
    </w:p>
    <w:p w14:paraId="72F3C31B" w14:textId="77777777" w:rsidR="00C32FB2" w:rsidRDefault="00C32FB2" w:rsidP="00C32FB2">
      <w:pPr>
        <w:pStyle w:val="PL"/>
      </w:pPr>
      <w:r>
        <w:rPr>
          <w:snapToGrid w:val="0"/>
        </w:rPr>
        <w:t>DRB-ToAddMod ::=</w:t>
      </w:r>
      <w:r>
        <w:rPr>
          <w:snapToGrid w:val="0"/>
        </w:rPr>
        <w:tab/>
      </w:r>
      <w:r>
        <w:t>SEQUENCE {</w:t>
      </w:r>
    </w:p>
    <w:p w14:paraId="0C90EAA8" w14:textId="77777777" w:rsidR="00C32FB2" w:rsidRDefault="00C32FB2" w:rsidP="00C32FB2">
      <w:pPr>
        <w:pStyle w:val="PL"/>
      </w:pPr>
      <w:r>
        <w:tab/>
        <w:t>eps-BearerIdentity</w:t>
      </w:r>
      <w:r>
        <w:tab/>
      </w:r>
      <w:r>
        <w:tab/>
      </w:r>
      <w:r>
        <w:tab/>
      </w:r>
      <w:r>
        <w:tab/>
      </w:r>
      <w:r>
        <w:tab/>
        <w:t>INTEGER (0..15)</w:t>
      </w:r>
      <w:r>
        <w:tab/>
      </w:r>
      <w:r>
        <w:tab/>
      </w:r>
      <w:r>
        <w:tab/>
        <w:t>OPTIONAL,</w:t>
      </w:r>
      <w:r>
        <w:tab/>
      </w:r>
      <w:r>
        <w:tab/>
        <w:t>-- Cond DRB-Setup</w:t>
      </w:r>
    </w:p>
    <w:p w14:paraId="2E86EEA6" w14:textId="77777777" w:rsidR="00C32FB2" w:rsidRDefault="00C32FB2" w:rsidP="00C32FB2">
      <w:pPr>
        <w:pStyle w:val="PL"/>
      </w:pPr>
      <w:r>
        <w:tab/>
        <w:t>drb-Identity</w:t>
      </w:r>
      <w:r>
        <w:tab/>
      </w:r>
      <w:r>
        <w:tab/>
      </w:r>
      <w:r>
        <w:tab/>
      </w:r>
      <w:r>
        <w:tab/>
      </w:r>
      <w:r>
        <w:tab/>
      </w:r>
      <w:r>
        <w:tab/>
        <w:t>DRB-Identity,</w:t>
      </w:r>
    </w:p>
    <w:p w14:paraId="097E11F4" w14:textId="77777777" w:rsidR="00C32FB2" w:rsidRDefault="00C32FB2" w:rsidP="00C32FB2">
      <w:pPr>
        <w:pStyle w:val="PL"/>
      </w:pPr>
      <w:r>
        <w:tab/>
        <w:t>pdcp-Config</w:t>
      </w:r>
      <w:r>
        <w:tab/>
      </w:r>
      <w:r>
        <w:tab/>
      </w:r>
      <w:r>
        <w:tab/>
      </w:r>
      <w:r>
        <w:tab/>
      </w:r>
      <w:r>
        <w:tab/>
      </w:r>
      <w:r>
        <w:tab/>
      </w:r>
      <w:r>
        <w:tab/>
        <w:t>PDCP-Config</w:t>
      </w:r>
      <w:r>
        <w:tab/>
      </w:r>
      <w:r>
        <w:tab/>
      </w:r>
      <w:r>
        <w:tab/>
      </w:r>
      <w:r>
        <w:tab/>
        <w:t>OPTIONAL,</w:t>
      </w:r>
      <w:r>
        <w:tab/>
      </w:r>
      <w:r>
        <w:tab/>
        <w:t>-- Cond PDCP</w:t>
      </w:r>
    </w:p>
    <w:p w14:paraId="4483613B" w14:textId="77777777" w:rsidR="00C32FB2" w:rsidRDefault="00C32FB2" w:rsidP="00C32FB2">
      <w:pPr>
        <w:pStyle w:val="PL"/>
      </w:pPr>
      <w:r>
        <w:tab/>
        <w:t>rlc-Config</w:t>
      </w:r>
      <w:r>
        <w:tab/>
      </w:r>
      <w:r>
        <w:tab/>
      </w:r>
      <w:r>
        <w:tab/>
      </w:r>
      <w:r>
        <w:tab/>
      </w:r>
      <w:r>
        <w:tab/>
      </w:r>
      <w:r>
        <w:tab/>
      </w:r>
      <w:r>
        <w:tab/>
        <w:t>RLC-Config</w:t>
      </w:r>
      <w:r>
        <w:tab/>
      </w:r>
      <w:r>
        <w:tab/>
      </w:r>
      <w:r>
        <w:tab/>
      </w:r>
      <w:r>
        <w:tab/>
        <w:t>OPTIONAL,</w:t>
      </w:r>
      <w:r>
        <w:tab/>
      </w:r>
      <w:r>
        <w:tab/>
        <w:t>-- Cond SetupM</w:t>
      </w:r>
    </w:p>
    <w:p w14:paraId="7F35F8FC" w14:textId="77777777" w:rsidR="00C32FB2" w:rsidRDefault="00C32FB2" w:rsidP="00C32FB2">
      <w:pPr>
        <w:pStyle w:val="PL"/>
      </w:pPr>
      <w:r>
        <w:tab/>
        <w:t>logicalChannelIdentity</w:t>
      </w:r>
      <w:r>
        <w:tab/>
      </w:r>
      <w:r>
        <w:tab/>
      </w:r>
      <w:r>
        <w:tab/>
      </w:r>
      <w:r>
        <w:tab/>
        <w:t>INTEGER (3..10)</w:t>
      </w:r>
      <w:r>
        <w:tab/>
      </w:r>
      <w:r>
        <w:tab/>
      </w:r>
      <w:r>
        <w:tab/>
        <w:t>OPTIONAL,</w:t>
      </w:r>
      <w:r>
        <w:tab/>
      </w:r>
      <w:r>
        <w:tab/>
        <w:t>-- Cond DRB-SetupM</w:t>
      </w:r>
    </w:p>
    <w:p w14:paraId="549DD29B" w14:textId="77777777" w:rsidR="00C32FB2" w:rsidRDefault="00C32FB2" w:rsidP="00C32FB2">
      <w:pPr>
        <w:pStyle w:val="PL"/>
      </w:pPr>
      <w:r>
        <w:tab/>
        <w:t>logicalChannelConfig</w:t>
      </w:r>
      <w:r>
        <w:tab/>
      </w:r>
      <w:r>
        <w:tab/>
      </w:r>
      <w:r>
        <w:tab/>
      </w:r>
      <w:r>
        <w:tab/>
        <w:t>LogicalChannelConfig</w:t>
      </w:r>
      <w:r>
        <w:tab/>
        <w:t>OPTIONAL,</w:t>
      </w:r>
      <w:r>
        <w:tab/>
      </w:r>
      <w:r>
        <w:tab/>
        <w:t>-- Cond SetupM</w:t>
      </w:r>
    </w:p>
    <w:p w14:paraId="45A57646" w14:textId="77777777" w:rsidR="00C32FB2" w:rsidRDefault="00C32FB2" w:rsidP="00C32FB2">
      <w:pPr>
        <w:pStyle w:val="PL"/>
      </w:pPr>
      <w:r>
        <w:tab/>
        <w:t>...,</w:t>
      </w:r>
    </w:p>
    <w:p w14:paraId="77B73FD5" w14:textId="77777777" w:rsidR="00C32FB2" w:rsidRDefault="00C32FB2" w:rsidP="00C32FB2">
      <w:pPr>
        <w:pStyle w:val="PL"/>
      </w:pPr>
      <w:r>
        <w:tab/>
        <w:t>[[</w:t>
      </w:r>
      <w:r>
        <w:tab/>
        <w:t>drb-TypeChange-r12</w:t>
      </w:r>
      <w:r>
        <w:tab/>
      </w:r>
      <w:r>
        <w:tab/>
      </w:r>
      <w:r>
        <w:tab/>
      </w:r>
      <w:r>
        <w:tab/>
      </w:r>
      <w:r>
        <w:tab/>
        <w:t>ENUMERATED {toMCG}</w:t>
      </w:r>
      <w:r>
        <w:tab/>
      </w:r>
      <w:r>
        <w:tab/>
        <w:t>OPTIONAL,</w:t>
      </w:r>
      <w:r>
        <w:tab/>
      </w:r>
      <w:r>
        <w:tab/>
        <w:t>-- Need OP</w:t>
      </w:r>
    </w:p>
    <w:p w14:paraId="4C18B781" w14:textId="77777777" w:rsidR="00C32FB2" w:rsidRDefault="00C32FB2" w:rsidP="00C32FB2">
      <w:pPr>
        <w:pStyle w:val="PL"/>
      </w:pPr>
      <w:r>
        <w:tab/>
      </w:r>
      <w:r>
        <w:tab/>
        <w:t>rlc-Config-v1250</w:t>
      </w:r>
      <w:r>
        <w:tab/>
      </w:r>
      <w:r>
        <w:tab/>
      </w:r>
      <w:r>
        <w:tab/>
      </w:r>
      <w:r>
        <w:tab/>
      </w:r>
      <w:r>
        <w:tab/>
        <w:t>RLC-Config-v1250</w:t>
      </w:r>
      <w:r>
        <w:tab/>
      </w:r>
      <w:r>
        <w:tab/>
        <w:t>OPTIONAL</w:t>
      </w:r>
      <w:r>
        <w:tab/>
      </w:r>
      <w:r>
        <w:tab/>
        <w:t>-- Need ON</w:t>
      </w:r>
    </w:p>
    <w:p w14:paraId="6B44A3B5" w14:textId="77777777" w:rsidR="00C32FB2" w:rsidRDefault="00C32FB2" w:rsidP="00C32FB2">
      <w:pPr>
        <w:pStyle w:val="PL"/>
      </w:pPr>
      <w:r>
        <w:tab/>
        <w:t>]],</w:t>
      </w:r>
    </w:p>
    <w:p w14:paraId="43493A69" w14:textId="77777777" w:rsidR="00C32FB2" w:rsidRDefault="00C32FB2" w:rsidP="00C32FB2">
      <w:pPr>
        <w:pStyle w:val="PL"/>
      </w:pPr>
      <w:r>
        <w:tab/>
        <w:t>[[</w:t>
      </w:r>
      <w:r>
        <w:tab/>
        <w:t>rlc-Config-v1310</w:t>
      </w:r>
      <w:r>
        <w:tab/>
      </w:r>
      <w:r>
        <w:tab/>
      </w:r>
      <w:r>
        <w:tab/>
      </w:r>
      <w:r>
        <w:tab/>
      </w:r>
      <w:r>
        <w:tab/>
        <w:t>RLC-Config-v1310</w:t>
      </w:r>
      <w:r>
        <w:tab/>
      </w:r>
      <w:r>
        <w:tab/>
        <w:t>OPTIONAL,</w:t>
      </w:r>
      <w:r>
        <w:tab/>
      </w:r>
      <w:r>
        <w:tab/>
        <w:t>-- Need ON</w:t>
      </w:r>
    </w:p>
    <w:p w14:paraId="6B529819" w14:textId="77777777" w:rsidR="00C32FB2" w:rsidRDefault="00C32FB2" w:rsidP="00C32FB2">
      <w:pPr>
        <w:pStyle w:val="PL"/>
      </w:pPr>
      <w:r>
        <w:tab/>
      </w:r>
      <w:r>
        <w:tab/>
        <w:t>drb-TypeLWA-r13</w:t>
      </w:r>
      <w:r>
        <w:tab/>
      </w:r>
      <w:r>
        <w:tab/>
      </w:r>
      <w:r>
        <w:tab/>
      </w:r>
      <w:r>
        <w:tab/>
      </w:r>
      <w:r>
        <w:tab/>
      </w:r>
      <w:r>
        <w:tab/>
        <w:t>BOOLEAN</w:t>
      </w:r>
      <w:r>
        <w:tab/>
      </w:r>
      <w:r>
        <w:tab/>
      </w:r>
      <w:r>
        <w:tab/>
      </w:r>
      <w:r>
        <w:tab/>
      </w:r>
      <w:r>
        <w:tab/>
        <w:t>OPTIONAL,</w:t>
      </w:r>
      <w:r>
        <w:tab/>
      </w:r>
      <w:r>
        <w:tab/>
        <w:t>-- Need ON</w:t>
      </w:r>
    </w:p>
    <w:p w14:paraId="5AA1DBA2" w14:textId="77777777" w:rsidR="00C32FB2" w:rsidRDefault="00C32FB2" w:rsidP="00C32FB2">
      <w:pPr>
        <w:pStyle w:val="PL"/>
      </w:pPr>
      <w:r>
        <w:tab/>
      </w:r>
      <w:r>
        <w:tab/>
        <w:t>drb-TypeLWIP-r13</w:t>
      </w:r>
      <w:r>
        <w:tab/>
      </w:r>
      <w:r>
        <w:tab/>
      </w:r>
      <w:r>
        <w:tab/>
      </w:r>
      <w:r>
        <w:tab/>
      </w:r>
      <w:r>
        <w:tab/>
        <w:t>ENUMERATED {lwip, lwip-DL-only,</w:t>
      </w:r>
    </w:p>
    <w:p w14:paraId="0E73CD11" w14:textId="77777777" w:rsidR="00C32FB2" w:rsidRDefault="00C32FB2" w:rsidP="00C32FB2">
      <w:pPr>
        <w:pStyle w:val="PL"/>
      </w:pPr>
      <w:r>
        <w:tab/>
      </w:r>
      <w:r>
        <w:tab/>
      </w:r>
      <w:r>
        <w:tab/>
      </w:r>
      <w:r>
        <w:tab/>
      </w:r>
      <w:r>
        <w:tab/>
      </w:r>
      <w:r>
        <w:tab/>
      </w:r>
      <w:r>
        <w:tab/>
      </w:r>
      <w:r>
        <w:tab/>
      </w:r>
      <w:r>
        <w:tab/>
      </w:r>
      <w:r>
        <w:tab/>
      </w:r>
      <w:r>
        <w:tab/>
        <w:t>lwip-UL-only, eutran}</w:t>
      </w:r>
      <w:r>
        <w:tab/>
      </w:r>
      <w:r>
        <w:tab/>
        <w:t>OPTIONAL</w:t>
      </w:r>
      <w:r>
        <w:tab/>
      </w:r>
      <w:r>
        <w:tab/>
        <w:t>-- Need ON</w:t>
      </w:r>
    </w:p>
    <w:p w14:paraId="0B8EB848" w14:textId="77777777" w:rsidR="00C32FB2" w:rsidRDefault="00C32FB2" w:rsidP="00C32FB2">
      <w:pPr>
        <w:pStyle w:val="PL"/>
      </w:pPr>
      <w:r>
        <w:tab/>
        <w:t>]],</w:t>
      </w:r>
    </w:p>
    <w:p w14:paraId="7D4050FC" w14:textId="77777777" w:rsidR="00C32FB2" w:rsidRDefault="00C32FB2" w:rsidP="00C32FB2">
      <w:pPr>
        <w:pStyle w:val="PL"/>
      </w:pPr>
      <w:r>
        <w:tab/>
        <w:t>[[</w:t>
      </w:r>
      <w:r>
        <w:tab/>
        <w:t>rlc-Config-v1430</w:t>
      </w:r>
      <w:r>
        <w:tab/>
      </w:r>
      <w:r>
        <w:tab/>
      </w:r>
      <w:r>
        <w:tab/>
      </w:r>
      <w:r>
        <w:tab/>
      </w:r>
      <w:r>
        <w:tab/>
        <w:t>RLC-Config-v1430</w:t>
      </w:r>
      <w:r>
        <w:tab/>
      </w:r>
      <w:r>
        <w:tab/>
        <w:t>OPTIONAL,</w:t>
      </w:r>
      <w:r>
        <w:tab/>
      </w:r>
      <w:r>
        <w:tab/>
        <w:t>-- Need ON</w:t>
      </w:r>
    </w:p>
    <w:p w14:paraId="276FC18B" w14:textId="77777777" w:rsidR="00C32FB2" w:rsidRDefault="00C32FB2" w:rsidP="00C32FB2">
      <w:pPr>
        <w:pStyle w:val="PL"/>
      </w:pPr>
      <w:r>
        <w:tab/>
      </w:r>
      <w:r>
        <w:tab/>
        <w:t>lwip-UL-Aggregation-r14</w:t>
      </w:r>
      <w:r>
        <w:tab/>
      </w:r>
      <w:r>
        <w:tab/>
      </w:r>
      <w:r>
        <w:tab/>
      </w:r>
      <w:r>
        <w:tab/>
        <w:t>BOOLEAN</w:t>
      </w:r>
      <w:r>
        <w:tab/>
      </w:r>
      <w:r>
        <w:tab/>
      </w:r>
      <w:r>
        <w:tab/>
      </w:r>
      <w:r>
        <w:tab/>
      </w:r>
      <w:r>
        <w:tab/>
        <w:t>OPTIONAL,</w:t>
      </w:r>
      <w:r>
        <w:tab/>
      </w:r>
      <w:r>
        <w:tab/>
        <w:t>-- Cond LWIP</w:t>
      </w:r>
    </w:p>
    <w:p w14:paraId="0560BDDA" w14:textId="77777777" w:rsidR="00C32FB2" w:rsidRDefault="00C32FB2" w:rsidP="00C32FB2">
      <w:pPr>
        <w:pStyle w:val="PL"/>
      </w:pPr>
      <w:r>
        <w:tab/>
      </w:r>
      <w:r>
        <w:tab/>
        <w:t>lwip-DL-Aggregation-r14</w:t>
      </w:r>
      <w:r>
        <w:tab/>
      </w:r>
      <w:r>
        <w:tab/>
      </w:r>
      <w:r>
        <w:tab/>
      </w:r>
      <w:r>
        <w:tab/>
        <w:t>BOOLEAN</w:t>
      </w:r>
      <w:r>
        <w:tab/>
      </w:r>
      <w:r>
        <w:tab/>
      </w:r>
      <w:r>
        <w:tab/>
      </w:r>
      <w:r>
        <w:tab/>
      </w:r>
      <w:r>
        <w:tab/>
        <w:t>OPTIONAL,</w:t>
      </w:r>
      <w:r>
        <w:tab/>
      </w:r>
      <w:r>
        <w:tab/>
        <w:t>-- Cond LWIP</w:t>
      </w:r>
    </w:p>
    <w:p w14:paraId="6B600B31" w14:textId="77777777" w:rsidR="00C32FB2" w:rsidRDefault="00C32FB2" w:rsidP="00C32FB2">
      <w:pPr>
        <w:pStyle w:val="PL"/>
      </w:pPr>
      <w:r>
        <w:tab/>
      </w:r>
      <w:r>
        <w:tab/>
        <w:t>lwa-WLAN-AC-r14</w:t>
      </w:r>
      <w:r>
        <w:tab/>
      </w:r>
      <w:r>
        <w:tab/>
      </w:r>
      <w:r>
        <w:tab/>
        <w:t>ENUMERATED {ac-bk, ac-be, ac-vi, ac-vo}</w:t>
      </w:r>
      <w:r>
        <w:tab/>
        <w:t>OPTIONAL</w:t>
      </w:r>
      <w:r>
        <w:tab/>
        <w:t>-- Cond UL-LWA</w:t>
      </w:r>
    </w:p>
    <w:p w14:paraId="5E9A3D14" w14:textId="77777777" w:rsidR="00C32FB2" w:rsidRDefault="00C32FB2" w:rsidP="00C32FB2">
      <w:pPr>
        <w:pStyle w:val="PL"/>
      </w:pPr>
      <w:r>
        <w:tab/>
        <w:t>]],</w:t>
      </w:r>
    </w:p>
    <w:p w14:paraId="5E25FFDB" w14:textId="77777777" w:rsidR="00C32FB2" w:rsidRDefault="00C32FB2" w:rsidP="00C32FB2">
      <w:pPr>
        <w:pStyle w:val="PL"/>
      </w:pPr>
      <w:r>
        <w:tab/>
        <w:t>[[</w:t>
      </w:r>
      <w:r>
        <w:tab/>
        <w:t>rlc-Config-v1510</w:t>
      </w:r>
      <w:r>
        <w:tab/>
      </w:r>
      <w:r>
        <w:tab/>
      </w:r>
      <w:r>
        <w:tab/>
      </w:r>
      <w:r>
        <w:tab/>
      </w:r>
      <w:r>
        <w:tab/>
        <w:t>RLC-Config-v1510</w:t>
      </w:r>
      <w:r>
        <w:tab/>
      </w:r>
      <w:r>
        <w:tab/>
        <w:t>OPTIONAL</w:t>
      </w:r>
      <w:r>
        <w:tab/>
      </w:r>
      <w:r>
        <w:tab/>
        <w:t>-- Need ON</w:t>
      </w:r>
    </w:p>
    <w:p w14:paraId="72D55B5C" w14:textId="77777777" w:rsidR="00C32FB2" w:rsidRDefault="00C32FB2" w:rsidP="00C32FB2">
      <w:pPr>
        <w:pStyle w:val="PL"/>
      </w:pPr>
      <w:r>
        <w:tab/>
        <w:t>]],</w:t>
      </w:r>
    </w:p>
    <w:p w14:paraId="7E1EBA5A" w14:textId="77777777" w:rsidR="00C32FB2" w:rsidRDefault="00C32FB2" w:rsidP="00C32FB2">
      <w:pPr>
        <w:pStyle w:val="PL"/>
      </w:pPr>
      <w:r>
        <w:tab/>
        <w:t>[[</w:t>
      </w:r>
      <w:r>
        <w:tab/>
        <w:t>rlc-Config-v1530</w:t>
      </w:r>
      <w:r>
        <w:tab/>
      </w:r>
      <w:r>
        <w:tab/>
      </w:r>
      <w:r>
        <w:tab/>
      </w:r>
      <w:r>
        <w:tab/>
      </w:r>
      <w:r>
        <w:tab/>
        <w:t>RLC-Config-v1530</w:t>
      </w:r>
      <w:r>
        <w:tab/>
      </w:r>
      <w:r>
        <w:tab/>
        <w:t xml:space="preserve">OPTIONAL, </w:t>
      </w:r>
      <w:r>
        <w:tab/>
      </w:r>
      <w:r>
        <w:tab/>
        <w:t>-- Need ON</w:t>
      </w:r>
    </w:p>
    <w:p w14:paraId="7BDFF81E" w14:textId="77777777" w:rsidR="00C32FB2" w:rsidRDefault="00C32FB2" w:rsidP="00C32FB2">
      <w:pPr>
        <w:pStyle w:val="PL"/>
      </w:pPr>
      <w:r>
        <w:tab/>
      </w:r>
      <w:r>
        <w:tab/>
        <w:t>rlc-BearerConfigSecondary-r15</w:t>
      </w:r>
      <w:r>
        <w:tab/>
      </w:r>
      <w:r>
        <w:tab/>
        <w:t>RLC-BearerConfig-r15</w:t>
      </w:r>
      <w:r>
        <w:tab/>
        <w:t>OPTIONAL,</w:t>
      </w:r>
      <w:r>
        <w:tab/>
      </w:r>
      <w:r>
        <w:tab/>
        <w:t>-- Need ON</w:t>
      </w:r>
    </w:p>
    <w:p w14:paraId="5A3E869E" w14:textId="77777777" w:rsidR="00C32FB2" w:rsidRDefault="00C32FB2" w:rsidP="00C32FB2">
      <w:pPr>
        <w:pStyle w:val="PL"/>
      </w:pPr>
      <w:r>
        <w:tab/>
      </w:r>
      <w:r>
        <w:tab/>
        <w:t>logicalChannelIdentity-r15</w:t>
      </w:r>
      <w:r>
        <w:tab/>
      </w:r>
      <w:r>
        <w:tab/>
        <w:t>INTEGER (32..38)</w:t>
      </w:r>
      <w:r>
        <w:tab/>
      </w:r>
      <w:r>
        <w:tab/>
      </w:r>
      <w:r>
        <w:tab/>
        <w:t>OPTIONAL</w:t>
      </w:r>
      <w:r>
        <w:tab/>
      </w:r>
      <w:r>
        <w:tab/>
        <w:t>-- Need ON</w:t>
      </w:r>
    </w:p>
    <w:p w14:paraId="2BBF2EA5" w14:textId="77777777" w:rsidR="00C32FB2" w:rsidRDefault="00C32FB2" w:rsidP="00C32FB2">
      <w:pPr>
        <w:pStyle w:val="PL"/>
      </w:pPr>
      <w:r>
        <w:tab/>
        <w:t>]]</w:t>
      </w:r>
    </w:p>
    <w:p w14:paraId="606D4236" w14:textId="77777777" w:rsidR="00C32FB2" w:rsidRDefault="00C32FB2" w:rsidP="00C32FB2">
      <w:pPr>
        <w:pStyle w:val="PL"/>
      </w:pPr>
      <w:r>
        <w:t>}</w:t>
      </w:r>
    </w:p>
    <w:p w14:paraId="5A91FC64" w14:textId="77777777" w:rsidR="00C32FB2" w:rsidRDefault="00C32FB2" w:rsidP="00C32FB2">
      <w:pPr>
        <w:pStyle w:val="PL"/>
      </w:pPr>
    </w:p>
    <w:p w14:paraId="2D8C5BF3" w14:textId="77777777" w:rsidR="00C32FB2" w:rsidRDefault="00C32FB2" w:rsidP="00C32FB2">
      <w:pPr>
        <w:pStyle w:val="PL"/>
      </w:pPr>
      <w:r>
        <w:t>DRB-ToAddModSCG-r12 ::=</w:t>
      </w:r>
      <w:r>
        <w:tab/>
        <w:t>SEQUENCE {</w:t>
      </w:r>
    </w:p>
    <w:p w14:paraId="7CB04806" w14:textId="77777777" w:rsidR="00C32FB2" w:rsidRDefault="00C32FB2" w:rsidP="00C32FB2">
      <w:pPr>
        <w:pStyle w:val="PL"/>
      </w:pPr>
      <w:r>
        <w:tab/>
        <w:t>drb-Identity-r12</w:t>
      </w:r>
      <w:r>
        <w:tab/>
      </w:r>
      <w:r>
        <w:tab/>
      </w:r>
      <w:r>
        <w:tab/>
      </w:r>
      <w:r>
        <w:tab/>
      </w:r>
      <w:r>
        <w:tab/>
        <w:t>DRB-Identity,</w:t>
      </w:r>
    </w:p>
    <w:p w14:paraId="11C80AB7" w14:textId="77777777" w:rsidR="00C32FB2" w:rsidRDefault="00C32FB2" w:rsidP="00C32FB2">
      <w:pPr>
        <w:pStyle w:val="PL"/>
      </w:pPr>
      <w:r>
        <w:tab/>
        <w:t>drb-Type-r12</w:t>
      </w:r>
      <w:r>
        <w:tab/>
      </w:r>
      <w:r>
        <w:tab/>
      </w:r>
      <w:r>
        <w:tab/>
      </w:r>
      <w:r>
        <w:tab/>
      </w:r>
      <w:r>
        <w:tab/>
      </w:r>
      <w:r>
        <w:tab/>
        <w:t>CHOICE {</w:t>
      </w:r>
    </w:p>
    <w:p w14:paraId="424FBDC3" w14:textId="77777777" w:rsidR="00C32FB2" w:rsidRDefault="00C32FB2" w:rsidP="00C32FB2">
      <w:pPr>
        <w:pStyle w:val="PL"/>
      </w:pPr>
      <w:r>
        <w:tab/>
      </w:r>
      <w:r>
        <w:tab/>
        <w:t>split-r12</w:t>
      </w:r>
      <w:r>
        <w:tab/>
      </w:r>
      <w:r>
        <w:tab/>
      </w:r>
      <w:r>
        <w:tab/>
      </w:r>
      <w:r>
        <w:tab/>
      </w:r>
      <w:r>
        <w:tab/>
      </w:r>
      <w:r>
        <w:tab/>
      </w:r>
      <w:r>
        <w:tab/>
        <w:t>NULL,</w:t>
      </w:r>
    </w:p>
    <w:p w14:paraId="082FACEC" w14:textId="77777777" w:rsidR="00C32FB2" w:rsidRDefault="00C32FB2" w:rsidP="00C32FB2">
      <w:pPr>
        <w:pStyle w:val="PL"/>
      </w:pPr>
      <w:r>
        <w:tab/>
      </w:r>
      <w:r>
        <w:tab/>
        <w:t>scg-r12</w:t>
      </w:r>
      <w:r>
        <w:tab/>
      </w:r>
      <w:r>
        <w:tab/>
      </w:r>
      <w:r>
        <w:tab/>
      </w:r>
      <w:r>
        <w:tab/>
      </w:r>
      <w:r>
        <w:tab/>
      </w:r>
      <w:r>
        <w:tab/>
      </w:r>
      <w:r>
        <w:tab/>
      </w:r>
      <w:r>
        <w:tab/>
        <w:t>SEQUENCE {</w:t>
      </w:r>
    </w:p>
    <w:p w14:paraId="28098D5D" w14:textId="77777777" w:rsidR="00C32FB2" w:rsidRDefault="00C32FB2" w:rsidP="00C32FB2">
      <w:pPr>
        <w:pStyle w:val="PL"/>
      </w:pPr>
      <w:r>
        <w:tab/>
      </w:r>
      <w:r>
        <w:tab/>
      </w:r>
      <w:r>
        <w:tab/>
        <w:t>eps-BearerIdentity-r12</w:t>
      </w:r>
      <w:r>
        <w:tab/>
      </w:r>
      <w:r>
        <w:tab/>
      </w:r>
      <w:r>
        <w:tab/>
      </w:r>
      <w:r>
        <w:tab/>
        <w:t>INTEGER (0..15)</w:t>
      </w:r>
      <w:r>
        <w:tab/>
        <w:t>OPTIONAL,</w:t>
      </w:r>
      <w:r>
        <w:tab/>
        <w:t>-- Cond DRB-Setup</w:t>
      </w:r>
    </w:p>
    <w:p w14:paraId="1180E209" w14:textId="77777777" w:rsidR="00C32FB2" w:rsidRDefault="00C32FB2" w:rsidP="00C32FB2">
      <w:pPr>
        <w:pStyle w:val="PL"/>
      </w:pPr>
      <w:r>
        <w:tab/>
      </w:r>
      <w:r>
        <w:tab/>
      </w:r>
      <w:r>
        <w:tab/>
        <w:t>pdcp-Config-r12</w:t>
      </w:r>
      <w:r>
        <w:tab/>
      </w:r>
      <w:r>
        <w:tab/>
      </w:r>
      <w:r>
        <w:tab/>
      </w:r>
      <w:r>
        <w:tab/>
      </w:r>
      <w:r>
        <w:tab/>
      </w:r>
      <w:r>
        <w:tab/>
        <w:t>PDCP-Config</w:t>
      </w:r>
      <w:r>
        <w:tab/>
      </w:r>
      <w:r>
        <w:tab/>
        <w:t>OPTIONAL</w:t>
      </w:r>
      <w:r>
        <w:tab/>
        <w:t>-- Cond PDCP-S</w:t>
      </w:r>
    </w:p>
    <w:p w14:paraId="186C1E0E" w14:textId="77777777" w:rsidR="00C32FB2" w:rsidRDefault="00C32FB2" w:rsidP="00C32FB2">
      <w:pPr>
        <w:pStyle w:val="PL"/>
      </w:pPr>
      <w:r>
        <w:tab/>
      </w:r>
      <w:r>
        <w:tab/>
        <w:t>}</w:t>
      </w:r>
    </w:p>
    <w:p w14:paraId="06C9CE10" w14:textId="77777777" w:rsidR="00C32FB2" w:rsidRDefault="00C32FB2" w:rsidP="00C32FB2">
      <w:pPr>
        <w:pStyle w:val="PL"/>
      </w:pPr>
      <w:r>
        <w:tab/>
        <w:t>}</w:t>
      </w:r>
      <w:r>
        <w:tab/>
      </w:r>
      <w:r>
        <w:tab/>
      </w:r>
      <w:r>
        <w:tab/>
      </w:r>
      <w:r>
        <w:tab/>
      </w:r>
      <w:r>
        <w:tab/>
      </w:r>
      <w:r>
        <w:tab/>
      </w:r>
      <w:r>
        <w:tab/>
      </w:r>
      <w:r>
        <w:tab/>
      </w:r>
      <w:r>
        <w:tab/>
      </w:r>
      <w:r>
        <w:tab/>
      </w:r>
      <w:r>
        <w:tab/>
      </w:r>
      <w:r>
        <w:tab/>
      </w:r>
      <w:r>
        <w:tab/>
      </w:r>
      <w:r>
        <w:tab/>
      </w:r>
      <w:r>
        <w:tab/>
        <w:t>OPTIONAL,</w:t>
      </w:r>
      <w:r>
        <w:tab/>
        <w:t>-- Cond SetupS2</w:t>
      </w:r>
    </w:p>
    <w:p w14:paraId="06F30087" w14:textId="77777777" w:rsidR="00C32FB2" w:rsidRDefault="00C32FB2" w:rsidP="00C32FB2">
      <w:pPr>
        <w:pStyle w:val="PL"/>
      </w:pPr>
      <w:r>
        <w:tab/>
        <w:t>rlc-ConfigSCG-r12</w:t>
      </w:r>
      <w:r>
        <w:tab/>
      </w:r>
      <w:r>
        <w:tab/>
      </w:r>
      <w:r>
        <w:tab/>
      </w:r>
      <w:r>
        <w:tab/>
      </w:r>
      <w:r>
        <w:tab/>
        <w:t>RLC-Config</w:t>
      </w:r>
      <w:r>
        <w:tab/>
      </w:r>
      <w:r>
        <w:tab/>
      </w:r>
      <w:r>
        <w:tab/>
      </w:r>
      <w:r>
        <w:tab/>
        <w:t>OPTIONAL,</w:t>
      </w:r>
      <w:r>
        <w:tab/>
        <w:t>-- Cond SetupS</w:t>
      </w:r>
    </w:p>
    <w:p w14:paraId="3367DDD0" w14:textId="77777777" w:rsidR="00C32FB2" w:rsidRDefault="00C32FB2" w:rsidP="00C32FB2">
      <w:pPr>
        <w:pStyle w:val="PL"/>
      </w:pPr>
      <w:r>
        <w:tab/>
        <w:t>rlc-Config-v1250</w:t>
      </w:r>
      <w:r>
        <w:tab/>
      </w:r>
      <w:r>
        <w:tab/>
      </w:r>
      <w:r>
        <w:tab/>
      </w:r>
      <w:r>
        <w:tab/>
      </w:r>
      <w:r>
        <w:tab/>
      </w:r>
      <w:r>
        <w:tab/>
        <w:t>RLC-Config-v1250</w:t>
      </w:r>
      <w:r>
        <w:tab/>
      </w:r>
      <w:r>
        <w:tab/>
      </w:r>
      <w:r>
        <w:tab/>
        <w:t>OPTIONAL,</w:t>
      </w:r>
      <w:r>
        <w:tab/>
        <w:t>-- Need ON</w:t>
      </w:r>
    </w:p>
    <w:p w14:paraId="32B532D4" w14:textId="77777777" w:rsidR="00C32FB2" w:rsidRDefault="00C32FB2" w:rsidP="00C32FB2">
      <w:pPr>
        <w:pStyle w:val="PL"/>
      </w:pPr>
      <w:r>
        <w:tab/>
        <w:t>logicalChannelIdentitySCG-r12</w:t>
      </w:r>
      <w:r>
        <w:tab/>
      </w:r>
      <w:r>
        <w:tab/>
        <w:t>INTEGER (3..10)</w:t>
      </w:r>
      <w:r>
        <w:tab/>
      </w:r>
      <w:r>
        <w:tab/>
      </w:r>
      <w:r>
        <w:tab/>
        <w:t>OPTIONAL,</w:t>
      </w:r>
      <w:r>
        <w:tab/>
        <w:t>-- Cond DRB-SetupS</w:t>
      </w:r>
    </w:p>
    <w:p w14:paraId="6C6BC6AE" w14:textId="77777777" w:rsidR="00C32FB2" w:rsidRDefault="00C32FB2" w:rsidP="00C32FB2">
      <w:pPr>
        <w:pStyle w:val="PL"/>
      </w:pPr>
      <w:r>
        <w:tab/>
        <w:t>logicalChannelConfigSCG-r12</w:t>
      </w:r>
      <w:r>
        <w:tab/>
      </w:r>
      <w:r>
        <w:tab/>
      </w:r>
      <w:r>
        <w:tab/>
        <w:t>LogicalChannelConfig</w:t>
      </w:r>
      <w:r>
        <w:tab/>
        <w:t>OPTIONAL,</w:t>
      </w:r>
      <w:r>
        <w:tab/>
        <w:t>-- Cond SetupS</w:t>
      </w:r>
    </w:p>
    <w:p w14:paraId="7DB1EEFA" w14:textId="77777777" w:rsidR="00C32FB2" w:rsidRDefault="00C32FB2" w:rsidP="00C32FB2">
      <w:pPr>
        <w:pStyle w:val="PL"/>
      </w:pPr>
      <w:r>
        <w:tab/>
        <w:t>...,</w:t>
      </w:r>
    </w:p>
    <w:p w14:paraId="2E29F112" w14:textId="77777777" w:rsidR="00C32FB2" w:rsidRDefault="00C32FB2" w:rsidP="00C32FB2">
      <w:pPr>
        <w:pStyle w:val="PL"/>
      </w:pPr>
      <w:r>
        <w:tab/>
        <w:t>[[</w:t>
      </w:r>
      <w:r>
        <w:tab/>
        <w:t>rlc-Config-v1430</w:t>
      </w:r>
      <w:r>
        <w:tab/>
      </w:r>
      <w:r>
        <w:tab/>
      </w:r>
      <w:r>
        <w:tab/>
      </w:r>
      <w:r>
        <w:tab/>
      </w:r>
      <w:r>
        <w:tab/>
        <w:t>RLC-Config-v1430</w:t>
      </w:r>
      <w:r>
        <w:tab/>
      </w:r>
      <w:r>
        <w:tab/>
        <w:t>OPTIONAL</w:t>
      </w:r>
      <w:r>
        <w:tab/>
      </w:r>
      <w:r>
        <w:tab/>
        <w:t>-- Need ON</w:t>
      </w:r>
    </w:p>
    <w:p w14:paraId="1A1209F2" w14:textId="77777777" w:rsidR="00C32FB2" w:rsidRDefault="00C32FB2" w:rsidP="00C32FB2">
      <w:pPr>
        <w:pStyle w:val="PL"/>
      </w:pPr>
      <w:r>
        <w:tab/>
        <w:t>]],</w:t>
      </w:r>
    </w:p>
    <w:p w14:paraId="41144A8D" w14:textId="77777777" w:rsidR="00C32FB2" w:rsidRDefault="00C32FB2" w:rsidP="00C32FB2">
      <w:pPr>
        <w:pStyle w:val="PL"/>
      </w:pPr>
      <w:r>
        <w:tab/>
        <w:t>[[</w:t>
      </w:r>
      <w:r>
        <w:tab/>
        <w:t>logicalChannelIdentitySCG-r15</w:t>
      </w:r>
      <w:r>
        <w:tab/>
      </w:r>
      <w:r>
        <w:tab/>
        <w:t>INTEGER (32..38)</w:t>
      </w:r>
      <w:r>
        <w:tab/>
        <w:t>OPTIONAL,</w:t>
      </w:r>
      <w:r>
        <w:tab/>
      </w:r>
      <w:r>
        <w:tab/>
      </w:r>
      <w:r>
        <w:tab/>
        <w:t>-- Need ON</w:t>
      </w:r>
    </w:p>
    <w:p w14:paraId="427CE18F" w14:textId="77777777" w:rsidR="00C32FB2" w:rsidRDefault="00C32FB2" w:rsidP="00C32FB2">
      <w:pPr>
        <w:pStyle w:val="PL"/>
      </w:pPr>
      <w:r>
        <w:tab/>
      </w:r>
      <w:r>
        <w:tab/>
        <w:t>rlc-Config-v1530</w:t>
      </w:r>
      <w:r>
        <w:tab/>
      </w:r>
      <w:r>
        <w:tab/>
      </w:r>
      <w:r>
        <w:tab/>
      </w:r>
      <w:r>
        <w:tab/>
      </w:r>
      <w:r>
        <w:tab/>
        <w:t>RLC-Config-v1530</w:t>
      </w:r>
      <w:r>
        <w:tab/>
      </w:r>
      <w:r>
        <w:tab/>
        <w:t xml:space="preserve">OPTIONAL, </w:t>
      </w:r>
      <w:r>
        <w:tab/>
      </w:r>
      <w:r>
        <w:tab/>
        <w:t>-- Need ON</w:t>
      </w:r>
    </w:p>
    <w:p w14:paraId="4BE5F8B9" w14:textId="77777777" w:rsidR="00C32FB2" w:rsidRDefault="00C32FB2" w:rsidP="00C32FB2">
      <w:pPr>
        <w:pStyle w:val="PL"/>
      </w:pPr>
      <w:r>
        <w:tab/>
      </w:r>
      <w:r>
        <w:tab/>
        <w:t>rlc-BearerConfigSecondary-r15</w:t>
      </w:r>
      <w:r>
        <w:tab/>
      </w:r>
      <w:r>
        <w:tab/>
        <w:t>RLC-BearerConfig-r15</w:t>
      </w:r>
      <w:r>
        <w:tab/>
        <w:t>OPTIONAL</w:t>
      </w:r>
      <w:r>
        <w:tab/>
      </w:r>
      <w:r>
        <w:tab/>
        <w:t>-- Need ON</w:t>
      </w:r>
    </w:p>
    <w:p w14:paraId="5083BFE0" w14:textId="77777777" w:rsidR="00C32FB2" w:rsidRDefault="00C32FB2" w:rsidP="00C32FB2">
      <w:pPr>
        <w:pStyle w:val="PL"/>
      </w:pPr>
      <w:r>
        <w:tab/>
        <w:t>]],</w:t>
      </w:r>
    </w:p>
    <w:p w14:paraId="6964D914" w14:textId="77777777" w:rsidR="00C32FB2" w:rsidRDefault="00C32FB2" w:rsidP="00C32FB2">
      <w:pPr>
        <w:pStyle w:val="PL"/>
      </w:pPr>
      <w:r>
        <w:tab/>
        <w:t>[[</w:t>
      </w:r>
      <w:r>
        <w:tab/>
        <w:t>rlc-Config-v1560</w:t>
      </w:r>
      <w:r>
        <w:tab/>
      </w:r>
      <w:r>
        <w:tab/>
      </w:r>
      <w:r>
        <w:tab/>
      </w:r>
      <w:r>
        <w:tab/>
      </w:r>
      <w:r>
        <w:tab/>
        <w:t>RLC-Config-v1510</w:t>
      </w:r>
      <w:r>
        <w:tab/>
      </w:r>
      <w:r>
        <w:tab/>
        <w:t>OPTIONAL</w:t>
      </w:r>
      <w:r>
        <w:tab/>
      </w:r>
      <w:r>
        <w:tab/>
        <w:t>-- Need ON</w:t>
      </w:r>
    </w:p>
    <w:p w14:paraId="5CE8B2E6" w14:textId="77777777" w:rsidR="00C32FB2" w:rsidRDefault="00C32FB2" w:rsidP="00C32FB2">
      <w:pPr>
        <w:pStyle w:val="PL"/>
      </w:pPr>
      <w:r>
        <w:tab/>
        <w:t>]]</w:t>
      </w:r>
    </w:p>
    <w:p w14:paraId="66240B34" w14:textId="77777777" w:rsidR="00C32FB2" w:rsidRDefault="00C32FB2" w:rsidP="00C32FB2">
      <w:pPr>
        <w:pStyle w:val="PL"/>
      </w:pPr>
      <w:r>
        <w:t>}</w:t>
      </w:r>
    </w:p>
    <w:p w14:paraId="0FCEA814" w14:textId="77777777" w:rsidR="00C32FB2" w:rsidRDefault="00C32FB2" w:rsidP="00C32FB2">
      <w:pPr>
        <w:pStyle w:val="PL"/>
      </w:pPr>
    </w:p>
    <w:p w14:paraId="0612C71C" w14:textId="77777777" w:rsidR="00C32FB2" w:rsidRDefault="00C32FB2" w:rsidP="00C32FB2">
      <w:pPr>
        <w:pStyle w:val="PL"/>
      </w:pPr>
      <w:r>
        <w:t>DRB-</w:t>
      </w:r>
      <w:r>
        <w:rPr>
          <w:snapToGrid w:val="0"/>
        </w:rPr>
        <w:t>ToRelease</w:t>
      </w:r>
      <w:r>
        <w:t>List ::=</w:t>
      </w:r>
      <w:r>
        <w:tab/>
      </w:r>
      <w:r>
        <w:tab/>
      </w:r>
      <w:r>
        <w:tab/>
      </w:r>
      <w:r>
        <w:tab/>
        <w:t>SEQUENCE (SIZE (1..maxDRB)) OF DRB-Identity</w:t>
      </w:r>
    </w:p>
    <w:p w14:paraId="196D275C" w14:textId="77777777" w:rsidR="00C32FB2" w:rsidRDefault="00C32FB2" w:rsidP="00C32FB2">
      <w:pPr>
        <w:pStyle w:val="PL"/>
      </w:pPr>
      <w:r>
        <w:t>DRB-ToReleaseList-r15 ::=</w:t>
      </w:r>
      <w:r>
        <w:tab/>
      </w:r>
      <w:r>
        <w:tab/>
      </w:r>
      <w:r>
        <w:tab/>
        <w:t>SEQUENCE (SIZE (1..maxDRB-r15)) OF DRB-Identity</w:t>
      </w:r>
    </w:p>
    <w:p w14:paraId="0B8BB204" w14:textId="77777777" w:rsidR="00C32FB2" w:rsidRDefault="00C32FB2" w:rsidP="00C32FB2">
      <w:pPr>
        <w:pStyle w:val="PL"/>
      </w:pPr>
    </w:p>
    <w:p w14:paraId="093902C5" w14:textId="77777777" w:rsidR="00C32FB2" w:rsidRDefault="00C32FB2" w:rsidP="00C32FB2">
      <w:pPr>
        <w:pStyle w:val="PL"/>
      </w:pPr>
      <w:r>
        <w:t>SRB-</w:t>
      </w:r>
      <w:r>
        <w:rPr>
          <w:snapToGrid w:val="0"/>
        </w:rPr>
        <w:t>ToRelease</w:t>
      </w:r>
      <w:r>
        <w:t>List-r15 ::=</w:t>
      </w:r>
      <w:r>
        <w:tab/>
      </w:r>
      <w:r>
        <w:tab/>
      </w:r>
      <w:r>
        <w:tab/>
        <w:t>SEQUENCE (SIZE (1..2)) OF INTEGER (1..2)</w:t>
      </w:r>
    </w:p>
    <w:p w14:paraId="6B2C05B2" w14:textId="77777777" w:rsidR="00C32FB2" w:rsidRDefault="00C32FB2" w:rsidP="00C32FB2">
      <w:pPr>
        <w:pStyle w:val="PL"/>
      </w:pPr>
    </w:p>
    <w:p w14:paraId="12E37E78" w14:textId="77777777" w:rsidR="00C32FB2" w:rsidRDefault="00C32FB2" w:rsidP="00C32FB2">
      <w:pPr>
        <w:pStyle w:val="PL"/>
      </w:pPr>
      <w:r>
        <w:t>MeasSubframePatternPCell-r10 ::=</w:t>
      </w:r>
      <w:r>
        <w:tab/>
      </w:r>
      <w:r>
        <w:tab/>
        <w:t>CHOICE {</w:t>
      </w:r>
    </w:p>
    <w:p w14:paraId="3C777E5C" w14:textId="77777777" w:rsidR="00C32FB2" w:rsidRDefault="00C32FB2" w:rsidP="00C32FB2">
      <w:pPr>
        <w:pStyle w:val="PL"/>
      </w:pPr>
      <w:r>
        <w:tab/>
        <w:t>release</w:t>
      </w:r>
      <w:r>
        <w:tab/>
      </w:r>
      <w:r>
        <w:tab/>
      </w:r>
      <w:r>
        <w:tab/>
      </w:r>
      <w:r>
        <w:tab/>
      </w:r>
      <w:r>
        <w:tab/>
      </w:r>
      <w:r>
        <w:tab/>
      </w:r>
      <w:r>
        <w:tab/>
      </w:r>
      <w:r>
        <w:tab/>
        <w:t>NULL,</w:t>
      </w:r>
    </w:p>
    <w:p w14:paraId="4F37752D" w14:textId="77777777" w:rsidR="00C32FB2" w:rsidRDefault="00C32FB2" w:rsidP="00C32FB2">
      <w:pPr>
        <w:pStyle w:val="PL"/>
      </w:pPr>
      <w:r>
        <w:tab/>
        <w:t>setup</w:t>
      </w:r>
      <w:r>
        <w:tab/>
      </w:r>
      <w:r>
        <w:tab/>
      </w:r>
      <w:r>
        <w:tab/>
      </w:r>
      <w:r>
        <w:tab/>
      </w:r>
      <w:r>
        <w:tab/>
      </w:r>
      <w:r>
        <w:tab/>
      </w:r>
      <w:r>
        <w:tab/>
        <w:t>MeasSubframePattern-r10</w:t>
      </w:r>
    </w:p>
    <w:p w14:paraId="1D970C74" w14:textId="77777777" w:rsidR="00C32FB2" w:rsidRDefault="00C32FB2" w:rsidP="00C32FB2">
      <w:pPr>
        <w:pStyle w:val="PL"/>
      </w:pPr>
      <w:r>
        <w:t>}</w:t>
      </w:r>
    </w:p>
    <w:p w14:paraId="46C56E18" w14:textId="77777777" w:rsidR="00C32FB2" w:rsidRDefault="00C32FB2" w:rsidP="00C32FB2">
      <w:pPr>
        <w:pStyle w:val="PL"/>
      </w:pPr>
    </w:p>
    <w:p w14:paraId="1F1D7227" w14:textId="77777777" w:rsidR="00C32FB2" w:rsidRDefault="00C32FB2" w:rsidP="00C32FB2">
      <w:pPr>
        <w:pStyle w:val="PL"/>
      </w:pPr>
      <w:r>
        <w:t>NeighCellsCRS-Info-r11 ::=</w:t>
      </w:r>
      <w:r>
        <w:tab/>
      </w:r>
      <w:r>
        <w:tab/>
        <w:t>CHOICE {</w:t>
      </w:r>
    </w:p>
    <w:p w14:paraId="47B0F711" w14:textId="77777777" w:rsidR="00C32FB2" w:rsidRDefault="00C32FB2" w:rsidP="00C32FB2">
      <w:pPr>
        <w:pStyle w:val="PL"/>
      </w:pPr>
      <w:r>
        <w:tab/>
        <w:t>release</w:t>
      </w:r>
      <w:r>
        <w:tab/>
      </w:r>
      <w:r>
        <w:tab/>
      </w:r>
      <w:r>
        <w:tab/>
      </w:r>
      <w:r>
        <w:tab/>
      </w:r>
      <w:r>
        <w:tab/>
      </w:r>
      <w:r>
        <w:tab/>
      </w:r>
      <w:r>
        <w:tab/>
        <w:t>NULL,</w:t>
      </w:r>
    </w:p>
    <w:p w14:paraId="6B032A27" w14:textId="77777777" w:rsidR="00C32FB2" w:rsidRDefault="00C32FB2" w:rsidP="00C32FB2">
      <w:pPr>
        <w:pStyle w:val="PL"/>
      </w:pPr>
      <w:r>
        <w:tab/>
        <w:t>setup</w:t>
      </w:r>
      <w:r>
        <w:tab/>
      </w:r>
      <w:r>
        <w:tab/>
      </w:r>
      <w:r>
        <w:tab/>
      </w:r>
      <w:r>
        <w:tab/>
      </w:r>
      <w:r>
        <w:tab/>
      </w:r>
      <w:r>
        <w:tab/>
      </w:r>
      <w:r>
        <w:tab/>
        <w:t>CRS-AssistanceInfoList-r11</w:t>
      </w:r>
    </w:p>
    <w:p w14:paraId="73751858" w14:textId="77777777" w:rsidR="00C32FB2" w:rsidRDefault="00C32FB2" w:rsidP="00C32FB2">
      <w:pPr>
        <w:pStyle w:val="PL"/>
      </w:pPr>
      <w:r>
        <w:t>}</w:t>
      </w:r>
    </w:p>
    <w:p w14:paraId="6E33E3AC" w14:textId="77777777" w:rsidR="00C32FB2" w:rsidRDefault="00C32FB2" w:rsidP="00C32FB2">
      <w:pPr>
        <w:pStyle w:val="PL"/>
      </w:pPr>
    </w:p>
    <w:p w14:paraId="57B2397D" w14:textId="77777777" w:rsidR="00C32FB2" w:rsidRDefault="00C32FB2" w:rsidP="00C32FB2">
      <w:pPr>
        <w:pStyle w:val="PL"/>
      </w:pPr>
      <w:r>
        <w:t>CRS-AssistanceInfoList-r11 ::=</w:t>
      </w:r>
      <w:r>
        <w:tab/>
        <w:t>SEQUENCE (SIZE (1..maxCellReport)) OF CRS-AssistanceInfo-r11</w:t>
      </w:r>
    </w:p>
    <w:p w14:paraId="6B5461ED" w14:textId="77777777" w:rsidR="00C32FB2" w:rsidRDefault="00C32FB2" w:rsidP="00C32FB2">
      <w:pPr>
        <w:pStyle w:val="PL"/>
      </w:pPr>
    </w:p>
    <w:p w14:paraId="1F3DA20F" w14:textId="77777777" w:rsidR="00C32FB2" w:rsidRDefault="00C32FB2" w:rsidP="00C32FB2">
      <w:pPr>
        <w:pStyle w:val="PL"/>
      </w:pPr>
      <w:r>
        <w:t>CRS-AssistanceInfo-r11 ::= SEQUENCE {</w:t>
      </w:r>
    </w:p>
    <w:p w14:paraId="1A7ECEBA" w14:textId="77777777" w:rsidR="00C32FB2" w:rsidRDefault="00C32FB2" w:rsidP="00C32FB2">
      <w:pPr>
        <w:pStyle w:val="PL"/>
      </w:pPr>
      <w:r>
        <w:tab/>
        <w:t>physCellId-r11</w:t>
      </w:r>
      <w:r>
        <w:tab/>
      </w:r>
      <w:r>
        <w:tab/>
      </w:r>
      <w:r>
        <w:tab/>
      </w:r>
      <w:r>
        <w:tab/>
      </w:r>
      <w:r>
        <w:tab/>
      </w:r>
      <w:r>
        <w:tab/>
        <w:t>PhysCellId,</w:t>
      </w:r>
    </w:p>
    <w:p w14:paraId="0DCD6EAB" w14:textId="77777777" w:rsidR="00C32FB2" w:rsidRDefault="00C32FB2" w:rsidP="00C32FB2">
      <w:pPr>
        <w:pStyle w:val="PL"/>
      </w:pPr>
      <w:r>
        <w:tab/>
        <w:t>antennaPortsCount-r11</w:t>
      </w:r>
      <w:r>
        <w:tab/>
      </w:r>
      <w:r>
        <w:tab/>
      </w:r>
      <w:r>
        <w:tab/>
      </w:r>
      <w:r>
        <w:tab/>
        <w:t>ENUMERATED {an1, an2, an4, spare1},</w:t>
      </w:r>
    </w:p>
    <w:p w14:paraId="1D1B5956" w14:textId="77777777" w:rsidR="00C32FB2" w:rsidRDefault="00C32FB2" w:rsidP="00C32FB2">
      <w:pPr>
        <w:pStyle w:val="PL"/>
      </w:pPr>
      <w:r>
        <w:tab/>
        <w:t>mbsfn-SubframeConfigList-r11</w:t>
      </w:r>
      <w:r>
        <w:tab/>
      </w:r>
      <w:r>
        <w:tab/>
        <w:t>MBSFN-SubframeConfigList,</w:t>
      </w:r>
    </w:p>
    <w:p w14:paraId="3D3EE919" w14:textId="77777777" w:rsidR="00C32FB2" w:rsidRDefault="00C32FB2" w:rsidP="00C32FB2">
      <w:pPr>
        <w:pStyle w:val="PL"/>
      </w:pPr>
      <w:r>
        <w:tab/>
        <w:t>...,</w:t>
      </w:r>
    </w:p>
    <w:p w14:paraId="3181280B" w14:textId="77777777" w:rsidR="00C32FB2" w:rsidRDefault="00C32FB2" w:rsidP="00C32FB2">
      <w:pPr>
        <w:pStyle w:val="PL"/>
      </w:pPr>
      <w:r>
        <w:tab/>
        <w:t>[[</w:t>
      </w:r>
      <w:r>
        <w:tab/>
        <w:t>mbsfn-SubframeConfigList-v1430</w:t>
      </w:r>
      <w:r>
        <w:tab/>
        <w:t>MBSFN-SubframeConfigList-v1430</w:t>
      </w:r>
      <w:r>
        <w:tab/>
      </w:r>
      <w:r>
        <w:tab/>
        <w:t>OPTIONAL</w:t>
      </w:r>
      <w:r>
        <w:tab/>
        <w:t>-- Need ON</w:t>
      </w:r>
    </w:p>
    <w:p w14:paraId="42E9FE2B" w14:textId="77777777" w:rsidR="00C32FB2" w:rsidRDefault="00C32FB2" w:rsidP="00C32FB2">
      <w:pPr>
        <w:pStyle w:val="PL"/>
      </w:pPr>
      <w:r>
        <w:tab/>
        <w:t>]]</w:t>
      </w:r>
    </w:p>
    <w:p w14:paraId="25C89F19" w14:textId="77777777" w:rsidR="00C32FB2" w:rsidRDefault="00C32FB2" w:rsidP="00C32FB2">
      <w:pPr>
        <w:pStyle w:val="PL"/>
      </w:pPr>
      <w:r>
        <w:t>}</w:t>
      </w:r>
    </w:p>
    <w:p w14:paraId="1C8C5601" w14:textId="77777777" w:rsidR="00C32FB2" w:rsidRDefault="00C32FB2" w:rsidP="00C32FB2">
      <w:pPr>
        <w:pStyle w:val="PL"/>
      </w:pPr>
    </w:p>
    <w:p w14:paraId="4ECC289F" w14:textId="77777777" w:rsidR="00C32FB2" w:rsidRDefault="00C32FB2" w:rsidP="00C32FB2">
      <w:pPr>
        <w:pStyle w:val="PL"/>
      </w:pPr>
      <w:r>
        <w:t>NeighCellsCRS-Info-r13 ::=</w:t>
      </w:r>
      <w:r>
        <w:tab/>
      </w:r>
      <w:r>
        <w:tab/>
        <w:t>CHOICE {</w:t>
      </w:r>
    </w:p>
    <w:p w14:paraId="093F47D0" w14:textId="77777777" w:rsidR="00C32FB2" w:rsidRDefault="00C32FB2" w:rsidP="00C32FB2">
      <w:pPr>
        <w:pStyle w:val="PL"/>
      </w:pPr>
      <w:r>
        <w:tab/>
        <w:t>release</w:t>
      </w:r>
      <w:r>
        <w:tab/>
      </w:r>
      <w:r>
        <w:tab/>
      </w:r>
      <w:r>
        <w:tab/>
      </w:r>
      <w:r>
        <w:tab/>
      </w:r>
      <w:r>
        <w:tab/>
      </w:r>
      <w:r>
        <w:tab/>
      </w:r>
      <w:r>
        <w:tab/>
        <w:t>NULL,</w:t>
      </w:r>
    </w:p>
    <w:p w14:paraId="5BB2A731" w14:textId="77777777" w:rsidR="00C32FB2" w:rsidRDefault="00C32FB2" w:rsidP="00C32FB2">
      <w:pPr>
        <w:pStyle w:val="PL"/>
      </w:pPr>
      <w:r>
        <w:tab/>
        <w:t>setup</w:t>
      </w:r>
      <w:r>
        <w:tab/>
      </w:r>
      <w:r>
        <w:tab/>
      </w:r>
      <w:r>
        <w:tab/>
      </w:r>
      <w:r>
        <w:tab/>
      </w:r>
      <w:r>
        <w:tab/>
      </w:r>
      <w:r>
        <w:tab/>
      </w:r>
      <w:r>
        <w:tab/>
        <w:t>CRS-AssistanceInfoList-r13</w:t>
      </w:r>
    </w:p>
    <w:p w14:paraId="6FC4D837" w14:textId="77777777" w:rsidR="00C32FB2" w:rsidRDefault="00C32FB2" w:rsidP="00C32FB2">
      <w:pPr>
        <w:pStyle w:val="PL"/>
      </w:pPr>
      <w:r>
        <w:t>}</w:t>
      </w:r>
    </w:p>
    <w:p w14:paraId="6DA7B8E1" w14:textId="77777777" w:rsidR="00C32FB2" w:rsidRDefault="00C32FB2" w:rsidP="00C32FB2">
      <w:pPr>
        <w:pStyle w:val="PL"/>
      </w:pPr>
    </w:p>
    <w:p w14:paraId="566C762A" w14:textId="77777777" w:rsidR="00C32FB2" w:rsidRDefault="00C32FB2" w:rsidP="00C32FB2">
      <w:pPr>
        <w:pStyle w:val="PL"/>
      </w:pPr>
      <w:r>
        <w:t>CRS-AssistanceInfoList-r13 ::=</w:t>
      </w:r>
      <w:r>
        <w:tab/>
        <w:t>SEQUENCE (SIZE (1..maxCellReport)) OF CRS-AssistanceInfo-r13</w:t>
      </w:r>
    </w:p>
    <w:p w14:paraId="19FE0ECA" w14:textId="77777777" w:rsidR="00C32FB2" w:rsidRDefault="00C32FB2" w:rsidP="00C32FB2">
      <w:pPr>
        <w:pStyle w:val="PL"/>
      </w:pPr>
    </w:p>
    <w:p w14:paraId="428A1394" w14:textId="77777777" w:rsidR="00C32FB2" w:rsidRDefault="00C32FB2" w:rsidP="00C32FB2">
      <w:pPr>
        <w:pStyle w:val="PL"/>
      </w:pPr>
      <w:r>
        <w:t>CRS-AssistanceInfo-r13 ::= SEQUENCE {</w:t>
      </w:r>
    </w:p>
    <w:p w14:paraId="461DF772" w14:textId="77777777" w:rsidR="00C32FB2" w:rsidRDefault="00C32FB2" w:rsidP="00C32FB2">
      <w:pPr>
        <w:pStyle w:val="PL"/>
      </w:pPr>
      <w:r>
        <w:tab/>
        <w:t>physCellId-r13</w:t>
      </w:r>
      <w:r>
        <w:tab/>
      </w:r>
      <w:r>
        <w:tab/>
      </w:r>
      <w:r>
        <w:tab/>
      </w:r>
      <w:r>
        <w:tab/>
      </w:r>
      <w:r>
        <w:tab/>
      </w:r>
      <w:r>
        <w:tab/>
        <w:t>PhysCellId,</w:t>
      </w:r>
    </w:p>
    <w:p w14:paraId="06AAB2B9" w14:textId="77777777" w:rsidR="00C32FB2" w:rsidRDefault="00C32FB2" w:rsidP="00C32FB2">
      <w:pPr>
        <w:pStyle w:val="PL"/>
      </w:pPr>
      <w:r>
        <w:tab/>
        <w:t>antennaPortsCount-r13</w:t>
      </w:r>
      <w:r>
        <w:tab/>
      </w:r>
      <w:r>
        <w:tab/>
      </w:r>
      <w:r>
        <w:tab/>
      </w:r>
      <w:r>
        <w:tab/>
        <w:t>ENUMERATED {an1, an2, an4, spare1},</w:t>
      </w:r>
    </w:p>
    <w:p w14:paraId="5D9722AB" w14:textId="77777777" w:rsidR="00C32FB2" w:rsidRDefault="00C32FB2" w:rsidP="00C32FB2">
      <w:pPr>
        <w:pStyle w:val="PL"/>
      </w:pPr>
      <w:r>
        <w:tab/>
        <w:t>mbsfn-SubframeConfigList-r13</w:t>
      </w:r>
      <w:r>
        <w:tab/>
      </w:r>
      <w:r>
        <w:tab/>
        <w:t>MBSFN-SubframeConfigList</w:t>
      </w:r>
      <w:r>
        <w:tab/>
      </w:r>
      <w:r>
        <w:tab/>
      </w:r>
      <w:r>
        <w:tab/>
        <w:t>OPTIONAL,</w:t>
      </w:r>
      <w:r>
        <w:tab/>
        <w:t>-- Need ON</w:t>
      </w:r>
    </w:p>
    <w:p w14:paraId="0A19F48F" w14:textId="77777777" w:rsidR="00C32FB2" w:rsidRDefault="00C32FB2" w:rsidP="00C32FB2">
      <w:pPr>
        <w:pStyle w:val="PL"/>
      </w:pPr>
      <w:r>
        <w:tab/>
        <w:t>...,</w:t>
      </w:r>
    </w:p>
    <w:p w14:paraId="20C7BDC9" w14:textId="77777777" w:rsidR="00C32FB2" w:rsidRDefault="00C32FB2" w:rsidP="00C32FB2">
      <w:pPr>
        <w:pStyle w:val="PL"/>
      </w:pPr>
      <w:r>
        <w:tab/>
        <w:t>[[</w:t>
      </w:r>
      <w:r>
        <w:tab/>
        <w:t>mbsfn-SubframeConfigList-v1430</w:t>
      </w:r>
      <w:r>
        <w:tab/>
        <w:t>MBSFN-SubframeConfigList-v1430</w:t>
      </w:r>
      <w:r>
        <w:tab/>
      </w:r>
      <w:r>
        <w:tab/>
        <w:t>OPTIONAL</w:t>
      </w:r>
      <w:r>
        <w:tab/>
        <w:t>-- Need ON</w:t>
      </w:r>
    </w:p>
    <w:p w14:paraId="29C88576" w14:textId="77777777" w:rsidR="00C32FB2" w:rsidRDefault="00C32FB2" w:rsidP="00C32FB2">
      <w:pPr>
        <w:pStyle w:val="PL"/>
      </w:pPr>
      <w:r>
        <w:tab/>
        <w:t>]]</w:t>
      </w:r>
    </w:p>
    <w:p w14:paraId="0CB4D79D" w14:textId="77777777" w:rsidR="00C32FB2" w:rsidRDefault="00C32FB2" w:rsidP="00C32FB2">
      <w:pPr>
        <w:pStyle w:val="PL"/>
      </w:pPr>
      <w:r>
        <w:t>}</w:t>
      </w:r>
    </w:p>
    <w:p w14:paraId="10C04A0D" w14:textId="77777777" w:rsidR="00C32FB2" w:rsidRDefault="00C32FB2" w:rsidP="00C32FB2">
      <w:pPr>
        <w:pStyle w:val="PL"/>
      </w:pPr>
    </w:p>
    <w:p w14:paraId="3BE5880D" w14:textId="77777777" w:rsidR="00C32FB2" w:rsidRDefault="00C32FB2" w:rsidP="00C32FB2">
      <w:pPr>
        <w:pStyle w:val="PL"/>
      </w:pPr>
      <w:r>
        <w:t>NeighCellsCRS-Info-r15 ::= CHOICE {</w:t>
      </w:r>
    </w:p>
    <w:p w14:paraId="6FA11E75" w14:textId="77777777" w:rsidR="00C32FB2" w:rsidRDefault="00C32FB2" w:rsidP="00C32FB2">
      <w:pPr>
        <w:pStyle w:val="PL"/>
      </w:pPr>
      <w:r>
        <w:tab/>
        <w:t>release</w:t>
      </w:r>
      <w:r>
        <w:tab/>
      </w:r>
      <w:r>
        <w:tab/>
      </w:r>
      <w:r>
        <w:tab/>
      </w:r>
      <w:r>
        <w:tab/>
      </w:r>
      <w:r>
        <w:tab/>
      </w:r>
      <w:r>
        <w:tab/>
      </w:r>
      <w:r>
        <w:tab/>
      </w:r>
      <w:r>
        <w:tab/>
        <w:t>NULL,</w:t>
      </w:r>
    </w:p>
    <w:p w14:paraId="131A5023" w14:textId="77777777" w:rsidR="00C32FB2" w:rsidRDefault="00C32FB2" w:rsidP="00C32FB2">
      <w:pPr>
        <w:pStyle w:val="PL"/>
      </w:pPr>
      <w:r>
        <w:tab/>
        <w:t>setup</w:t>
      </w:r>
      <w:r>
        <w:tab/>
      </w:r>
      <w:r>
        <w:tab/>
      </w:r>
      <w:r>
        <w:tab/>
      </w:r>
      <w:r>
        <w:tab/>
      </w:r>
      <w:r>
        <w:tab/>
      </w:r>
      <w:r>
        <w:tab/>
      </w:r>
      <w:r>
        <w:tab/>
      </w:r>
      <w:r>
        <w:tab/>
        <w:t>CRS-AssistanceInfoList-r15</w:t>
      </w:r>
    </w:p>
    <w:p w14:paraId="73811C43" w14:textId="77777777" w:rsidR="00C32FB2" w:rsidRDefault="00C32FB2" w:rsidP="00C32FB2">
      <w:pPr>
        <w:pStyle w:val="PL"/>
      </w:pPr>
      <w:r>
        <w:t>}</w:t>
      </w:r>
    </w:p>
    <w:p w14:paraId="3B263678" w14:textId="77777777" w:rsidR="00C32FB2" w:rsidRDefault="00C32FB2" w:rsidP="00C32FB2">
      <w:pPr>
        <w:pStyle w:val="PL"/>
      </w:pPr>
    </w:p>
    <w:p w14:paraId="44046472" w14:textId="77777777" w:rsidR="00C32FB2" w:rsidRDefault="00C32FB2" w:rsidP="00C32FB2">
      <w:pPr>
        <w:pStyle w:val="PL"/>
      </w:pPr>
      <w:r>
        <w:t>CRS-AssistanceInfoList-r15 ::= SEQUENCE (SIZE (1..maxCellReport)) OF CRS-AssistanceInfo-r15</w:t>
      </w:r>
    </w:p>
    <w:p w14:paraId="778E54DC" w14:textId="77777777" w:rsidR="00C32FB2" w:rsidRDefault="00C32FB2" w:rsidP="00C32FB2">
      <w:pPr>
        <w:pStyle w:val="PL"/>
      </w:pPr>
    </w:p>
    <w:p w14:paraId="2A5A67E5" w14:textId="77777777" w:rsidR="00C32FB2" w:rsidRDefault="00C32FB2" w:rsidP="00C32FB2">
      <w:pPr>
        <w:pStyle w:val="PL"/>
      </w:pPr>
      <w:r>
        <w:t>CRS-AssistanceInfo-r15 ::= SEQUENCE {</w:t>
      </w:r>
    </w:p>
    <w:p w14:paraId="69508C4A" w14:textId="77777777" w:rsidR="00C32FB2" w:rsidRDefault="00C32FB2" w:rsidP="00C32FB2">
      <w:pPr>
        <w:pStyle w:val="PL"/>
      </w:pPr>
      <w:r>
        <w:tab/>
        <w:t>physCellId-r15</w:t>
      </w:r>
      <w:r>
        <w:tab/>
      </w:r>
      <w:r>
        <w:tab/>
      </w:r>
      <w:r>
        <w:tab/>
      </w:r>
      <w:r>
        <w:tab/>
      </w:r>
      <w:r>
        <w:tab/>
      </w:r>
      <w:r>
        <w:tab/>
        <w:t>PhysCellId,</w:t>
      </w:r>
    </w:p>
    <w:p w14:paraId="5222D364" w14:textId="77777777" w:rsidR="00C32FB2" w:rsidRDefault="00C32FB2" w:rsidP="00C32FB2">
      <w:pPr>
        <w:pStyle w:val="PL"/>
      </w:pPr>
      <w:r>
        <w:tab/>
        <w:t>crs-IntfMitigEnabled-15</w:t>
      </w:r>
      <w:r>
        <w:tab/>
      </w:r>
      <w:r>
        <w:tab/>
      </w:r>
      <w:r>
        <w:tab/>
      </w:r>
      <w:r>
        <w:tab/>
        <w:t>ENUMERATED {enabled}</w:t>
      </w:r>
      <w:r>
        <w:tab/>
      </w:r>
      <w:r>
        <w:tab/>
      </w:r>
      <w:r>
        <w:tab/>
      </w:r>
      <w:r>
        <w:tab/>
        <w:t>OPTIONAL</w:t>
      </w:r>
      <w:r>
        <w:tab/>
        <w:t>-- Need ON</w:t>
      </w:r>
    </w:p>
    <w:p w14:paraId="1D147B5F" w14:textId="0765E230" w:rsidR="00C32FB2" w:rsidRDefault="00C32FB2" w:rsidP="00C32FB2">
      <w:pPr>
        <w:pStyle w:val="PL"/>
        <w:rPr>
          <w:ins w:id="207" w:author="Ericsson-RAN2-108" w:date="2020-01-08T12:38:00Z"/>
        </w:rPr>
      </w:pPr>
      <w:r>
        <w:t>}</w:t>
      </w:r>
    </w:p>
    <w:p w14:paraId="6AA2F64B" w14:textId="08CF978E" w:rsidR="00F01FAB" w:rsidRDefault="00F01FAB" w:rsidP="00C32FB2">
      <w:pPr>
        <w:pStyle w:val="PL"/>
        <w:rPr>
          <w:ins w:id="208" w:author="Ericsson-RAN2-108" w:date="2020-01-08T12:38:00Z"/>
        </w:rPr>
      </w:pPr>
    </w:p>
    <w:p w14:paraId="5A18FEDA" w14:textId="4B5B8D12" w:rsidR="00F01FAB" w:rsidRDefault="00F01FAB" w:rsidP="00F01FAB">
      <w:pPr>
        <w:pStyle w:val="PL"/>
        <w:rPr>
          <w:ins w:id="209" w:author="Ericsson-RAN2-108" w:date="2020-01-08T12:40:00Z"/>
        </w:rPr>
      </w:pPr>
      <w:ins w:id="210" w:author="Ericsson-RAN2-108" w:date="2020-01-08T12:38:00Z">
        <w:r>
          <w:t>RSS-AssistanceInfoList-r16 ::= SEQUENCE (SIZE (1..maxCellReport)) OF RSS-AssistanceInfo-r16</w:t>
        </w:r>
      </w:ins>
    </w:p>
    <w:p w14:paraId="123FCDFF" w14:textId="34CE7D0A" w:rsidR="00F01FAB" w:rsidRDefault="00F01FAB" w:rsidP="00F01FAB">
      <w:pPr>
        <w:pStyle w:val="PL"/>
        <w:rPr>
          <w:ins w:id="211" w:author="Ericsson-RAN2-108" w:date="2020-01-08T12:40:00Z"/>
        </w:rPr>
      </w:pPr>
    </w:p>
    <w:p w14:paraId="7BEB4BB8" w14:textId="0DF4A2CF" w:rsidR="00F01FAB" w:rsidRDefault="00F01FAB" w:rsidP="00F01FAB">
      <w:pPr>
        <w:pStyle w:val="PL"/>
        <w:rPr>
          <w:ins w:id="212" w:author="Ericsson-RAN2-108" w:date="2020-01-08T12:40:00Z"/>
        </w:rPr>
      </w:pPr>
      <w:ins w:id="213" w:author="Ericsson-RAN2-108" w:date="2020-01-08T12:44:00Z">
        <w:r>
          <w:t>RS</w:t>
        </w:r>
      </w:ins>
      <w:ins w:id="214" w:author="Ericsson-RAN2-108" w:date="2020-01-08T12:40:00Z">
        <w:r>
          <w:t>S-AssistanceInfo-r1</w:t>
        </w:r>
      </w:ins>
      <w:ins w:id="215" w:author="Ericsson-RAN2-108" w:date="2020-01-08T12:44:00Z">
        <w:r>
          <w:t>6</w:t>
        </w:r>
      </w:ins>
      <w:ins w:id="216" w:author="Ericsson-RAN2-108" w:date="2020-01-08T12:40:00Z">
        <w:r>
          <w:t xml:space="preserve"> ::= </w:t>
        </w:r>
      </w:ins>
      <w:ins w:id="217" w:author="Ericsson-RAN2-108" w:date="2020-01-08T12:41:00Z">
        <w:r>
          <w:tab/>
        </w:r>
      </w:ins>
      <w:ins w:id="218" w:author="Ericsson-RAN2-108" w:date="2020-01-08T12:42:00Z">
        <w:r>
          <w:tab/>
        </w:r>
      </w:ins>
      <w:ins w:id="219" w:author="Ericsson-RAN2-108" w:date="2020-01-08T12:40:00Z">
        <w:r>
          <w:t>SEQUENCE {</w:t>
        </w:r>
      </w:ins>
    </w:p>
    <w:p w14:paraId="39DAE5D0" w14:textId="7C79A798" w:rsidR="00F01FAB" w:rsidRDefault="00F01FAB" w:rsidP="00F01FAB">
      <w:pPr>
        <w:pStyle w:val="PL"/>
        <w:rPr>
          <w:ins w:id="220" w:author="Ericsson-RAN2-108" w:date="2020-01-08T12:43:00Z"/>
        </w:rPr>
      </w:pPr>
      <w:ins w:id="221" w:author="Ericsson-RAN2-108" w:date="2020-01-08T12:40:00Z">
        <w:r>
          <w:rPr>
            <w:rFonts w:eastAsia="Times New Roman" w:cs="Courier New"/>
            <w:szCs w:val="16"/>
            <w:lang w:val="en-US"/>
          </w:rPr>
          <w:tab/>
        </w:r>
      </w:ins>
      <w:ins w:id="222" w:author="Ericsson-RAN2-108" w:date="2020-01-08T12:41:00Z">
        <w:r>
          <w:rPr>
            <w:rFonts w:eastAsia="Times New Roman" w:cs="Courier New"/>
            <w:szCs w:val="16"/>
            <w:lang w:val="en-US"/>
          </w:rPr>
          <w:t>r</w:t>
        </w:r>
      </w:ins>
      <w:ins w:id="223" w:author="Ericsson-RAN2-108" w:date="2020-01-08T12:40:00Z">
        <w:r w:rsidRPr="008D1326">
          <w:rPr>
            <w:rFonts w:eastAsia="Times New Roman" w:cs="Courier New"/>
            <w:szCs w:val="16"/>
            <w:lang w:val="en-US"/>
          </w:rPr>
          <w:t>ss-</w:t>
        </w:r>
      </w:ins>
      <w:ins w:id="224" w:author="Qualcomm-User" w:date="2020-01-30T13:29:00Z">
        <w:r w:rsidR="00BF5A07">
          <w:rPr>
            <w:rFonts w:eastAsia="Times New Roman" w:cs="Courier New"/>
            <w:szCs w:val="16"/>
            <w:lang w:val="en-US"/>
          </w:rPr>
          <w:t>M</w:t>
        </w:r>
      </w:ins>
      <w:ins w:id="225" w:author="Ericsson-RAN2-108" w:date="2020-01-08T12:40:00Z">
        <w:r w:rsidRPr="008D1326">
          <w:rPr>
            <w:rFonts w:eastAsia="Times New Roman" w:cs="Courier New"/>
            <w:szCs w:val="16"/>
            <w:lang w:val="en-US"/>
          </w:rPr>
          <w:t>eas</w:t>
        </w:r>
        <w:r>
          <w:rPr>
            <w:rFonts w:eastAsia="Times New Roman" w:cs="Courier New"/>
            <w:szCs w:val="16"/>
            <w:lang w:val="en-US"/>
          </w:rPr>
          <w:t>P</w:t>
        </w:r>
        <w:r w:rsidRPr="008D1326">
          <w:rPr>
            <w:rFonts w:eastAsia="Times New Roman" w:cs="Courier New"/>
            <w:szCs w:val="16"/>
            <w:lang w:val="en-US"/>
          </w:rPr>
          <w:t>ower</w:t>
        </w:r>
        <w:r>
          <w:rPr>
            <w:rFonts w:eastAsia="Times New Roman" w:cs="Courier New"/>
            <w:szCs w:val="16"/>
            <w:lang w:val="en-US"/>
          </w:rPr>
          <w:t>B</w:t>
        </w:r>
        <w:r w:rsidRPr="008D1326">
          <w:rPr>
            <w:rFonts w:eastAsia="Times New Roman" w:cs="Courier New"/>
            <w:szCs w:val="16"/>
            <w:lang w:val="en-US"/>
          </w:rPr>
          <w:t>ias</w:t>
        </w:r>
        <w:r>
          <w:rPr>
            <w:rFonts w:eastAsia="Times New Roman" w:cs="Courier New"/>
            <w:szCs w:val="16"/>
            <w:lang w:val="en-US"/>
          </w:rPr>
          <w:t>-r16</w:t>
        </w:r>
        <w:r>
          <w:tab/>
        </w:r>
        <w:r>
          <w:tab/>
        </w:r>
      </w:ins>
      <w:ins w:id="226" w:author="Ericsson-RAN2-108" w:date="2020-01-08T12:43:00Z">
        <w:r>
          <w:tab/>
        </w:r>
      </w:ins>
      <w:ins w:id="227" w:author="Ericsson-RAN2-108" w:date="2020-01-08T12:40:00Z">
        <w:r>
          <w:t>ENUMERATED {dB</w:t>
        </w:r>
      </w:ins>
      <w:ins w:id="228" w:author="Qualcomm-User" w:date="2020-01-30T13:25:00Z">
        <w:r w:rsidR="00FF1484">
          <w:t>-</w:t>
        </w:r>
      </w:ins>
      <w:ins w:id="229" w:author="Ericsson-RAN2-108" w:date="2020-01-08T12:40:00Z">
        <w:r>
          <w:t>6, dB</w:t>
        </w:r>
      </w:ins>
      <w:ins w:id="230" w:author="Qualcomm-User" w:date="2020-01-30T13:25:00Z">
        <w:r w:rsidR="00FF1484">
          <w:t>-</w:t>
        </w:r>
      </w:ins>
      <w:ins w:id="231" w:author="Ericsson-RAN2-108" w:date="2020-01-08T12:40:00Z">
        <w:r>
          <w:t>3, dB0, dB3, dB6,</w:t>
        </w:r>
        <w:r w:rsidRPr="001052F7">
          <w:t xml:space="preserve"> </w:t>
        </w:r>
      </w:ins>
      <w:ins w:id="232" w:author="Ericsson-RAN2-108" w:date="2020-01-08T12:42:00Z">
        <w:r>
          <w:tab/>
        </w:r>
        <w:r>
          <w:tab/>
        </w:r>
        <w:r>
          <w:tab/>
        </w:r>
        <w:r>
          <w:tab/>
        </w:r>
        <w:r>
          <w:tab/>
        </w:r>
        <w:r>
          <w:tab/>
        </w:r>
        <w:r>
          <w:tab/>
        </w:r>
        <w:r>
          <w:tab/>
        </w:r>
        <w:r>
          <w:tab/>
        </w:r>
        <w:r>
          <w:tab/>
        </w:r>
        <w:r>
          <w:tab/>
        </w:r>
        <w:r>
          <w:tab/>
        </w:r>
        <w:r>
          <w:tab/>
        </w:r>
        <w:r>
          <w:tab/>
        </w:r>
        <w:r>
          <w:tab/>
        </w:r>
      </w:ins>
      <w:ins w:id="233" w:author="Ericsson-RAN2-108" w:date="2020-01-08T12:43:00Z">
        <w:r>
          <w:tab/>
        </w:r>
      </w:ins>
      <w:ins w:id="234" w:author="Ericsson-RAN2-108" w:date="2020-01-08T12:40:00Z">
        <w:r>
          <w:t>dB9, dB12,</w:t>
        </w:r>
      </w:ins>
      <w:ins w:id="235" w:author="Ericsson-RAN2-108" w:date="2020-01-08T12:41:00Z">
        <w:r>
          <w:t xml:space="preserve"> </w:t>
        </w:r>
      </w:ins>
      <w:ins w:id="236" w:author="Ericsson-RAN2-108" w:date="2020-01-08T12:42:00Z">
        <w:r>
          <w:t>r</w:t>
        </w:r>
      </w:ins>
      <w:ins w:id="237" w:author="Ericsson-RAN2-108" w:date="2020-01-08T12:40:00Z">
        <w:r>
          <w:t>ssNotUsed}</w:t>
        </w:r>
      </w:ins>
      <w:ins w:id="238" w:author="Ericsson-RAN2-108" w:date="2020-01-08T12:43:00Z">
        <w:r>
          <w:t xml:space="preserve"> </w:t>
        </w:r>
      </w:ins>
      <w:ins w:id="239" w:author="Ericsson-RAN2-108" w:date="2020-01-08T12:40:00Z">
        <w:r>
          <w:t>OPTIONAL</w:t>
        </w:r>
      </w:ins>
      <w:ins w:id="240" w:author="Ericsson-RAN2-108" w:date="2020-01-08T12:43:00Z">
        <w:r>
          <w:t xml:space="preserve"> </w:t>
        </w:r>
      </w:ins>
      <w:ins w:id="241" w:author="Ericsson-RAN2-108" w:date="2020-01-08T12:40:00Z">
        <w:r>
          <w:t>--Need ON</w:t>
        </w:r>
      </w:ins>
    </w:p>
    <w:p w14:paraId="3222C4F0" w14:textId="5A2DB6E8" w:rsidR="00F01FAB" w:rsidDel="00A3167B" w:rsidRDefault="00F01FAB" w:rsidP="00F01FAB">
      <w:pPr>
        <w:pStyle w:val="PL"/>
        <w:rPr>
          <w:ins w:id="242" w:author="Ericsson-RAN2-108" w:date="2020-01-08T12:43:00Z"/>
          <w:del w:id="243" w:author="Qualcomm-User" w:date="2020-01-30T13:23:00Z"/>
        </w:rPr>
      </w:pPr>
    </w:p>
    <w:p w14:paraId="1850ED2C" w14:textId="73A77192" w:rsidR="00F01FAB" w:rsidRDefault="00F01FAB" w:rsidP="00F01FAB">
      <w:pPr>
        <w:pStyle w:val="PL"/>
        <w:rPr>
          <w:ins w:id="244" w:author="Ericsson-RAN2-108" w:date="2020-01-08T12:40:00Z"/>
        </w:rPr>
      </w:pPr>
      <w:ins w:id="245" w:author="Ericsson-RAN2-108" w:date="2020-01-08T12:43:00Z">
        <w:r>
          <w:t>}</w:t>
        </w:r>
      </w:ins>
    </w:p>
    <w:p w14:paraId="709FB475" w14:textId="77777777" w:rsidR="00F01FAB" w:rsidRDefault="00F01FAB" w:rsidP="00F01FAB">
      <w:pPr>
        <w:pStyle w:val="PL"/>
        <w:rPr>
          <w:ins w:id="246" w:author="Ericsson-RAN2-108" w:date="2020-01-08T12:38:00Z"/>
        </w:rPr>
      </w:pPr>
    </w:p>
    <w:p w14:paraId="1EF5E32D" w14:textId="77777777" w:rsidR="00F01FAB" w:rsidRDefault="00F01FAB" w:rsidP="00C32FB2">
      <w:pPr>
        <w:pStyle w:val="PL"/>
      </w:pPr>
    </w:p>
    <w:p w14:paraId="35CDAF66" w14:textId="77777777" w:rsidR="00C32FB2" w:rsidRDefault="00C32FB2" w:rsidP="00C32FB2">
      <w:pPr>
        <w:pStyle w:val="PL"/>
      </w:pPr>
    </w:p>
    <w:p w14:paraId="2ECEA543" w14:textId="77777777" w:rsidR="00C32FB2" w:rsidRDefault="00C32FB2" w:rsidP="00C32FB2">
      <w:pPr>
        <w:pStyle w:val="PL"/>
      </w:pPr>
      <w:r>
        <w:t>NAICS-AssistanceInfo-r12 ::=</w:t>
      </w:r>
      <w:r>
        <w:tab/>
      </w:r>
      <w:r>
        <w:tab/>
        <w:t>CHOICE {</w:t>
      </w:r>
    </w:p>
    <w:p w14:paraId="48A6C093" w14:textId="77777777" w:rsidR="00C32FB2" w:rsidRDefault="00C32FB2" w:rsidP="00C32FB2">
      <w:pPr>
        <w:pStyle w:val="PL"/>
      </w:pPr>
      <w:r>
        <w:tab/>
        <w:t>release</w:t>
      </w:r>
      <w:r>
        <w:tab/>
      </w:r>
      <w:r>
        <w:tab/>
      </w:r>
      <w:r>
        <w:tab/>
      </w:r>
      <w:r>
        <w:tab/>
      </w:r>
      <w:r>
        <w:tab/>
      </w:r>
      <w:r>
        <w:tab/>
      </w:r>
      <w:r>
        <w:tab/>
        <w:t>NULL,</w:t>
      </w:r>
    </w:p>
    <w:p w14:paraId="40369AF3" w14:textId="77777777" w:rsidR="00C32FB2" w:rsidRDefault="00C32FB2" w:rsidP="00C32FB2">
      <w:pPr>
        <w:pStyle w:val="PL"/>
        <w:tabs>
          <w:tab w:val="clear" w:pos="4224"/>
          <w:tab w:val="clear" w:pos="4608"/>
          <w:tab w:val="clear" w:pos="4992"/>
          <w:tab w:val="left" w:pos="3925"/>
          <w:tab w:val="left" w:pos="4690"/>
        </w:tabs>
      </w:pPr>
      <w:r>
        <w:tab/>
        <w:t>setup</w:t>
      </w:r>
      <w:r>
        <w:tab/>
      </w:r>
      <w:r>
        <w:tab/>
      </w:r>
      <w:r>
        <w:tab/>
      </w:r>
      <w:r>
        <w:tab/>
      </w:r>
      <w:r>
        <w:tab/>
      </w:r>
      <w:r>
        <w:tab/>
      </w:r>
      <w:r>
        <w:tab/>
        <w:t>SEQUENCE {</w:t>
      </w:r>
    </w:p>
    <w:p w14:paraId="09E32410" w14:textId="77777777" w:rsidR="00C32FB2" w:rsidRDefault="00C32FB2" w:rsidP="00C32FB2">
      <w:pPr>
        <w:pStyle w:val="PL"/>
        <w:tabs>
          <w:tab w:val="clear" w:pos="4224"/>
          <w:tab w:val="clear" w:pos="4608"/>
          <w:tab w:val="clear" w:pos="4992"/>
          <w:tab w:val="left" w:pos="3925"/>
          <w:tab w:val="left" w:pos="4690"/>
        </w:tabs>
      </w:pPr>
      <w:r>
        <w:tab/>
      </w:r>
      <w:r>
        <w:tab/>
        <w:t>neighCells</w:t>
      </w:r>
      <w:r>
        <w:rPr>
          <w:snapToGrid w:val="0"/>
        </w:rPr>
        <w:t>ToRelease</w:t>
      </w:r>
      <w:r>
        <w:t>List-r12</w:t>
      </w:r>
      <w:r>
        <w:tab/>
      </w:r>
      <w:r>
        <w:tab/>
        <w:t>NeighCells</w:t>
      </w:r>
      <w:r>
        <w:rPr>
          <w:snapToGrid w:val="0"/>
        </w:rPr>
        <w:t>ToRelease</w:t>
      </w:r>
      <w:r>
        <w:t>List-r12</w:t>
      </w:r>
      <w:r>
        <w:tab/>
      </w:r>
      <w:r>
        <w:tab/>
      </w:r>
      <w:r>
        <w:tab/>
        <w:t>OPTIONAL</w:t>
      </w:r>
      <w:r>
        <w:tab/>
        <w:t>,</w:t>
      </w:r>
      <w:r>
        <w:tab/>
        <w:t>-- Need ON</w:t>
      </w:r>
    </w:p>
    <w:p w14:paraId="69EB2DBC" w14:textId="77777777" w:rsidR="00C32FB2" w:rsidRDefault="00C32FB2" w:rsidP="00C32FB2">
      <w:pPr>
        <w:pStyle w:val="PL"/>
        <w:tabs>
          <w:tab w:val="clear" w:pos="4224"/>
          <w:tab w:val="clear" w:pos="4608"/>
          <w:tab w:val="clear" w:pos="4992"/>
          <w:tab w:val="left" w:pos="3925"/>
          <w:tab w:val="left" w:pos="4690"/>
        </w:tabs>
      </w:pPr>
      <w:r>
        <w:tab/>
      </w:r>
      <w:r>
        <w:tab/>
        <w:t>neighCells</w:t>
      </w:r>
      <w:r>
        <w:rPr>
          <w:snapToGrid w:val="0"/>
        </w:rPr>
        <w:t>ToAddModList</w:t>
      </w:r>
      <w:r>
        <w:t>-r12</w:t>
      </w:r>
      <w:r>
        <w:tab/>
      </w:r>
      <w:r>
        <w:tab/>
        <w:t>NeighCells</w:t>
      </w:r>
      <w:r>
        <w:rPr>
          <w:snapToGrid w:val="0"/>
        </w:rPr>
        <w:t>ToAddModList</w:t>
      </w:r>
      <w:r>
        <w:t>-r12</w:t>
      </w:r>
      <w:r>
        <w:tab/>
      </w:r>
      <w:r>
        <w:tab/>
      </w:r>
      <w:r>
        <w:tab/>
        <w:t>OPTIONAL,</w:t>
      </w:r>
      <w:r>
        <w:tab/>
        <w:t>-- Need ON</w:t>
      </w:r>
    </w:p>
    <w:p w14:paraId="7E4680C6" w14:textId="77777777" w:rsidR="00C32FB2" w:rsidRDefault="00C32FB2" w:rsidP="00C32FB2">
      <w:pPr>
        <w:pStyle w:val="PL"/>
        <w:tabs>
          <w:tab w:val="clear" w:pos="1152"/>
          <w:tab w:val="clear" w:pos="4224"/>
          <w:tab w:val="left" w:pos="850"/>
          <w:tab w:val="left" w:pos="3925"/>
        </w:tabs>
      </w:pPr>
      <w:r>
        <w:tab/>
      </w:r>
      <w:r>
        <w:tab/>
        <w:t>servCellp-a-r12</w:t>
      </w:r>
      <w:r>
        <w:tab/>
      </w:r>
      <w:r>
        <w:tab/>
      </w:r>
      <w:r>
        <w:tab/>
      </w:r>
      <w:r>
        <w:tab/>
      </w:r>
      <w:r>
        <w:tab/>
        <w:t>P-a</w:t>
      </w:r>
      <w:r>
        <w:tab/>
      </w:r>
      <w:r>
        <w:tab/>
      </w:r>
      <w:r>
        <w:tab/>
      </w:r>
      <w:r>
        <w:tab/>
      </w:r>
      <w:r>
        <w:tab/>
      </w:r>
      <w:r>
        <w:tab/>
      </w:r>
      <w:r>
        <w:tab/>
      </w:r>
      <w:r>
        <w:tab/>
        <w:t>OPTIONAL</w:t>
      </w:r>
      <w:r>
        <w:tab/>
        <w:t>-- Need ON</w:t>
      </w:r>
    </w:p>
    <w:p w14:paraId="71C73951" w14:textId="77777777" w:rsidR="00C32FB2" w:rsidRDefault="00C32FB2" w:rsidP="00C32FB2">
      <w:pPr>
        <w:pStyle w:val="PL"/>
      </w:pPr>
      <w:r>
        <w:tab/>
        <w:t>}</w:t>
      </w:r>
    </w:p>
    <w:p w14:paraId="02EECF57" w14:textId="77777777" w:rsidR="00C32FB2" w:rsidRDefault="00C32FB2" w:rsidP="00C32FB2">
      <w:pPr>
        <w:pStyle w:val="PL"/>
      </w:pPr>
      <w:r>
        <w:t>}</w:t>
      </w:r>
    </w:p>
    <w:p w14:paraId="1E94FA46" w14:textId="77777777" w:rsidR="00C32FB2" w:rsidRDefault="00C32FB2" w:rsidP="00C32FB2">
      <w:pPr>
        <w:pStyle w:val="PL"/>
      </w:pPr>
    </w:p>
    <w:p w14:paraId="545215B7" w14:textId="77777777" w:rsidR="00C32FB2" w:rsidRDefault="00C32FB2" w:rsidP="00C32FB2">
      <w:pPr>
        <w:pStyle w:val="PL"/>
        <w:tabs>
          <w:tab w:val="clear" w:pos="384"/>
          <w:tab w:val="clear" w:pos="3072"/>
          <w:tab w:val="clear" w:pos="3840"/>
          <w:tab w:val="clear" w:pos="4224"/>
          <w:tab w:val="left" w:pos="160"/>
          <w:tab w:val="left" w:pos="2845"/>
          <w:tab w:val="left" w:pos="3535"/>
          <w:tab w:val="left" w:pos="3925"/>
        </w:tabs>
      </w:pPr>
      <w:r>
        <w:t>NeighCells</w:t>
      </w:r>
      <w:r>
        <w:rPr>
          <w:snapToGrid w:val="0"/>
        </w:rPr>
        <w:t>ToRelease</w:t>
      </w:r>
      <w:r>
        <w:t>List-r12 ::=</w:t>
      </w:r>
      <w:r>
        <w:tab/>
        <w:t>SEQUENCE (SIZE (1..maxNeighCell-r12)) OF PhysCellId</w:t>
      </w:r>
    </w:p>
    <w:p w14:paraId="6C17E67E" w14:textId="77777777" w:rsidR="00C32FB2" w:rsidRDefault="00C32FB2" w:rsidP="00C32FB2">
      <w:pPr>
        <w:pStyle w:val="PL"/>
        <w:tabs>
          <w:tab w:val="clear" w:pos="384"/>
          <w:tab w:val="clear" w:pos="3072"/>
          <w:tab w:val="clear" w:pos="3840"/>
          <w:tab w:val="left" w:pos="160"/>
          <w:tab w:val="left" w:pos="2845"/>
          <w:tab w:val="left" w:pos="3535"/>
        </w:tabs>
      </w:pPr>
    </w:p>
    <w:p w14:paraId="6BF267E2" w14:textId="77777777" w:rsidR="00C32FB2" w:rsidRDefault="00C32FB2" w:rsidP="00C32FB2">
      <w:pPr>
        <w:pStyle w:val="PL"/>
        <w:tabs>
          <w:tab w:val="clear" w:pos="3456"/>
          <w:tab w:val="clear" w:pos="3840"/>
          <w:tab w:val="clear" w:pos="4224"/>
          <w:tab w:val="left" w:pos="3220"/>
          <w:tab w:val="left" w:pos="3925"/>
        </w:tabs>
      </w:pPr>
      <w:r>
        <w:t>NeighCells</w:t>
      </w:r>
      <w:r>
        <w:rPr>
          <w:snapToGrid w:val="0"/>
        </w:rPr>
        <w:t>ToAddModList</w:t>
      </w:r>
      <w:r>
        <w:t>-r12 ::=</w:t>
      </w:r>
      <w:r>
        <w:tab/>
        <w:t>SEQUENCE (SIZE (1..maxNeighCell-r12)) OF NeighCellsInfo-r12</w:t>
      </w:r>
    </w:p>
    <w:p w14:paraId="4D882989" w14:textId="77777777" w:rsidR="00C32FB2" w:rsidRDefault="00C32FB2" w:rsidP="00C32FB2">
      <w:pPr>
        <w:pStyle w:val="PL"/>
      </w:pPr>
    </w:p>
    <w:p w14:paraId="7BAE3DEA" w14:textId="77777777" w:rsidR="00C32FB2" w:rsidRDefault="00C32FB2" w:rsidP="00C32FB2">
      <w:pPr>
        <w:pStyle w:val="PL"/>
        <w:tabs>
          <w:tab w:val="clear" w:pos="2304"/>
          <w:tab w:val="clear" w:pos="2688"/>
          <w:tab w:val="clear" w:pos="3456"/>
          <w:tab w:val="left" w:pos="3295"/>
        </w:tabs>
      </w:pPr>
      <w:r>
        <w:t>NeighCellsInfo-r12</w:t>
      </w:r>
      <w:r>
        <w:tab/>
        <w:t>::=</w:t>
      </w:r>
      <w:r>
        <w:tab/>
      </w:r>
      <w:r>
        <w:tab/>
        <w:t>SEQUENCE {</w:t>
      </w:r>
    </w:p>
    <w:p w14:paraId="668A2F58" w14:textId="77777777" w:rsidR="00C32FB2" w:rsidRDefault="00C32FB2" w:rsidP="00C32FB2">
      <w:pPr>
        <w:pStyle w:val="PL"/>
        <w:tabs>
          <w:tab w:val="clear" w:pos="3456"/>
          <w:tab w:val="clear" w:pos="4608"/>
          <w:tab w:val="clear" w:pos="6912"/>
          <w:tab w:val="left" w:pos="3295"/>
          <w:tab w:val="left" w:pos="6610"/>
        </w:tabs>
      </w:pPr>
      <w:r>
        <w:tab/>
        <w:t>physCellId-r12</w:t>
      </w:r>
      <w:r>
        <w:tab/>
      </w:r>
      <w:r>
        <w:tab/>
      </w:r>
      <w:r>
        <w:tab/>
      </w:r>
      <w:r>
        <w:tab/>
      </w:r>
      <w:r>
        <w:tab/>
        <w:t>PhysCellId,</w:t>
      </w:r>
    </w:p>
    <w:p w14:paraId="5E472E31" w14:textId="77777777" w:rsidR="00C32FB2" w:rsidRDefault="00C32FB2" w:rsidP="00C32FB2">
      <w:pPr>
        <w:pStyle w:val="PL"/>
        <w:tabs>
          <w:tab w:val="clear" w:pos="3072"/>
          <w:tab w:val="clear" w:pos="6912"/>
          <w:tab w:val="left" w:pos="3305"/>
          <w:tab w:val="left" w:pos="6610"/>
        </w:tabs>
      </w:pPr>
      <w:r>
        <w:tab/>
        <w:t>p-b-r12</w:t>
      </w:r>
      <w:r>
        <w:tab/>
      </w:r>
      <w:r>
        <w:tab/>
      </w:r>
      <w:r>
        <w:tab/>
      </w:r>
      <w:r>
        <w:tab/>
      </w:r>
      <w:r>
        <w:tab/>
      </w:r>
      <w:r>
        <w:tab/>
        <w:t>INTEGER (0..3),</w:t>
      </w:r>
    </w:p>
    <w:p w14:paraId="6BC3E4DD" w14:textId="77777777" w:rsidR="00C32FB2" w:rsidRDefault="00C32FB2" w:rsidP="00C32FB2">
      <w:pPr>
        <w:pStyle w:val="PL"/>
        <w:tabs>
          <w:tab w:val="clear" w:pos="3456"/>
          <w:tab w:val="clear" w:pos="6528"/>
          <w:tab w:val="clear" w:pos="6912"/>
          <w:tab w:val="left" w:pos="3295"/>
          <w:tab w:val="left" w:pos="6610"/>
        </w:tabs>
      </w:pPr>
      <w:r>
        <w:tab/>
        <w:t>crs-PortsCount-r12</w:t>
      </w:r>
      <w:r>
        <w:tab/>
      </w:r>
      <w:r>
        <w:tab/>
      </w:r>
      <w:r>
        <w:tab/>
      </w:r>
      <w:r>
        <w:tab/>
        <w:t>ENUMERATED {n1, n2, n4, spare},</w:t>
      </w:r>
    </w:p>
    <w:p w14:paraId="552FF509" w14:textId="77777777" w:rsidR="00C32FB2" w:rsidRDefault="00C32FB2" w:rsidP="00C32FB2">
      <w:pPr>
        <w:pStyle w:val="PL"/>
        <w:tabs>
          <w:tab w:val="clear" w:pos="3456"/>
          <w:tab w:val="clear" w:pos="5760"/>
          <w:tab w:val="clear" w:pos="6912"/>
          <w:tab w:val="left" w:pos="3295"/>
          <w:tab w:val="left" w:pos="6760"/>
        </w:tabs>
        <w:rPr>
          <w:lang w:eastAsia="zh-TW"/>
        </w:rPr>
      </w:pPr>
      <w:r>
        <w:tab/>
        <w:t>mbsfn-SubframeConfig-r12</w:t>
      </w:r>
      <w:r>
        <w:tab/>
      </w:r>
      <w:r>
        <w:tab/>
        <w:t>MBSFN-SubframeConfigList</w:t>
      </w:r>
      <w:r>
        <w:tab/>
      </w:r>
      <w:r>
        <w:tab/>
      </w:r>
      <w:r>
        <w:tab/>
      </w:r>
      <w:r>
        <w:tab/>
        <w:t>OPTIONAL,</w:t>
      </w:r>
      <w:r>
        <w:tab/>
        <w:t>-- Need ON</w:t>
      </w:r>
    </w:p>
    <w:p w14:paraId="2BD832C3" w14:textId="77777777" w:rsidR="00C32FB2" w:rsidRDefault="00C32FB2" w:rsidP="00C32FB2">
      <w:pPr>
        <w:pStyle w:val="PL"/>
        <w:tabs>
          <w:tab w:val="clear" w:pos="3072"/>
          <w:tab w:val="clear" w:pos="6912"/>
          <w:tab w:val="left" w:pos="3305"/>
          <w:tab w:val="left" w:pos="6760"/>
        </w:tabs>
        <w:rPr>
          <w:lang w:eastAsia="ja-JP"/>
        </w:rPr>
      </w:pPr>
      <w:r>
        <w:tab/>
        <w:t>p-aList-r12</w:t>
      </w:r>
      <w:r>
        <w:tab/>
      </w:r>
      <w:r>
        <w:tab/>
      </w:r>
      <w:r>
        <w:tab/>
      </w:r>
      <w:r>
        <w:tab/>
      </w:r>
      <w:r>
        <w:tab/>
        <w:t>SEQUENCE (SIZE (1..maxP-a-PerNeighCell-r12)) OF P-a,</w:t>
      </w:r>
    </w:p>
    <w:p w14:paraId="20202A2D" w14:textId="77777777" w:rsidR="00C32FB2" w:rsidRDefault="00C32FB2" w:rsidP="00C32FB2">
      <w:pPr>
        <w:pStyle w:val="PL"/>
        <w:tabs>
          <w:tab w:val="clear" w:pos="2304"/>
          <w:tab w:val="clear" w:pos="3456"/>
          <w:tab w:val="clear" w:pos="4608"/>
          <w:tab w:val="left" w:pos="2080"/>
          <w:tab w:val="left" w:pos="3295"/>
          <w:tab w:val="left" w:pos="4300"/>
        </w:tabs>
      </w:pPr>
      <w:r>
        <w:tab/>
        <w:t>transmissionModeList-r12</w:t>
      </w:r>
      <w:r>
        <w:tab/>
      </w:r>
      <w:r>
        <w:tab/>
        <w:t>BIT STRING (SIZE(8)),</w:t>
      </w:r>
    </w:p>
    <w:p w14:paraId="0CFEB0D4" w14:textId="77777777" w:rsidR="00C32FB2" w:rsidRDefault="00C32FB2" w:rsidP="00C32FB2">
      <w:pPr>
        <w:pStyle w:val="PL"/>
        <w:tabs>
          <w:tab w:val="clear" w:pos="3456"/>
          <w:tab w:val="clear" w:pos="4608"/>
          <w:tab w:val="clear" w:pos="6912"/>
          <w:tab w:val="left" w:pos="3305"/>
          <w:tab w:val="left" w:pos="4300"/>
          <w:tab w:val="left" w:pos="6760"/>
        </w:tabs>
        <w:rPr>
          <w:lang w:eastAsia="zh-TW"/>
        </w:rPr>
      </w:pPr>
      <w:r>
        <w:rPr>
          <w:lang w:eastAsia="zh-TW"/>
        </w:rPr>
        <w:tab/>
        <w:t>resAllocG</w:t>
      </w:r>
      <w:r>
        <w:t>ranularity-r12</w:t>
      </w:r>
      <w:r>
        <w:rPr>
          <w:lang w:eastAsia="zh-TW"/>
        </w:rPr>
        <w:tab/>
      </w:r>
      <w:r>
        <w:rPr>
          <w:lang w:eastAsia="zh-TW"/>
        </w:rPr>
        <w:tab/>
      </w:r>
      <w:r>
        <w:rPr>
          <w:lang w:eastAsia="zh-TW"/>
        </w:rPr>
        <w:tab/>
        <w:t>INTEGER (1..4),</w:t>
      </w:r>
    </w:p>
    <w:p w14:paraId="21D27C80" w14:textId="77777777" w:rsidR="00C32FB2" w:rsidRDefault="00C32FB2" w:rsidP="00C32FB2">
      <w:pPr>
        <w:pStyle w:val="PL"/>
        <w:tabs>
          <w:tab w:val="clear" w:pos="3456"/>
          <w:tab w:val="clear" w:pos="4608"/>
          <w:tab w:val="left" w:pos="3305"/>
          <w:tab w:val="left" w:pos="4300"/>
        </w:tabs>
        <w:rPr>
          <w:lang w:eastAsia="zh-TW"/>
        </w:rPr>
      </w:pPr>
      <w:r>
        <w:tab/>
        <w:t>...</w:t>
      </w:r>
    </w:p>
    <w:p w14:paraId="22FEF8EB" w14:textId="77777777" w:rsidR="00C32FB2" w:rsidRDefault="00C32FB2" w:rsidP="00C32FB2">
      <w:pPr>
        <w:pStyle w:val="PL"/>
        <w:tabs>
          <w:tab w:val="clear" w:pos="3840"/>
          <w:tab w:val="left" w:pos="3535"/>
        </w:tabs>
        <w:rPr>
          <w:lang w:eastAsia="zh-TW"/>
        </w:rPr>
      </w:pPr>
      <w:r>
        <w:t>}</w:t>
      </w:r>
    </w:p>
    <w:p w14:paraId="2AA00E9D" w14:textId="77777777" w:rsidR="00C32FB2" w:rsidRDefault="00C32FB2" w:rsidP="00C32FB2">
      <w:pPr>
        <w:pStyle w:val="PL"/>
        <w:tabs>
          <w:tab w:val="clear" w:pos="3840"/>
          <w:tab w:val="left" w:pos="3535"/>
        </w:tabs>
        <w:rPr>
          <w:lang w:eastAsia="ja-JP"/>
        </w:rPr>
      </w:pPr>
      <w:r>
        <w:t>P-a ::= ENUMERATED {</w:t>
      </w:r>
      <w:r>
        <w:tab/>
        <w:t>dB-6, dB-4dot77, dB-3, dB-1dot77,</w:t>
      </w:r>
    </w:p>
    <w:p w14:paraId="595D5C33" w14:textId="77777777" w:rsidR="00C32FB2" w:rsidRDefault="00C32FB2" w:rsidP="00C32FB2">
      <w:pPr>
        <w:pStyle w:val="PL"/>
      </w:pPr>
      <w:r>
        <w:tab/>
      </w:r>
      <w:r>
        <w:tab/>
      </w:r>
      <w:r>
        <w:tab/>
      </w:r>
      <w:r>
        <w:tab/>
      </w:r>
      <w:r>
        <w:tab/>
      </w:r>
      <w:r>
        <w:tab/>
      </w:r>
      <w:r>
        <w:tab/>
      </w:r>
      <w:r>
        <w:tab/>
      </w:r>
      <w:r>
        <w:tab/>
        <w:t>dB0, dB1, dB2, dB3}</w:t>
      </w:r>
    </w:p>
    <w:p w14:paraId="6DA6EF16" w14:textId="77777777" w:rsidR="00C32FB2" w:rsidRDefault="00C32FB2" w:rsidP="00C32FB2">
      <w:pPr>
        <w:pStyle w:val="PL"/>
      </w:pPr>
    </w:p>
    <w:p w14:paraId="382F01AC" w14:textId="77777777" w:rsidR="00C32FB2" w:rsidRDefault="00C32FB2" w:rsidP="00C32FB2">
      <w:pPr>
        <w:pStyle w:val="PL"/>
      </w:pPr>
      <w:r>
        <w:t>RLC-BearerConfig-r15 ::=</w:t>
      </w:r>
      <w:r>
        <w:tab/>
      </w:r>
      <w:r>
        <w:tab/>
      </w:r>
      <w:r>
        <w:tab/>
        <w:t>CHOICE {</w:t>
      </w:r>
    </w:p>
    <w:p w14:paraId="7E6005DD" w14:textId="77777777" w:rsidR="00C32FB2" w:rsidRDefault="00C32FB2" w:rsidP="00C32FB2">
      <w:pPr>
        <w:pStyle w:val="PL"/>
      </w:pPr>
      <w:r>
        <w:tab/>
        <w:t>release</w:t>
      </w:r>
      <w:r>
        <w:tab/>
      </w:r>
      <w:r>
        <w:tab/>
      </w:r>
      <w:r>
        <w:tab/>
      </w:r>
      <w:r>
        <w:tab/>
      </w:r>
      <w:r>
        <w:tab/>
      </w:r>
      <w:r>
        <w:tab/>
      </w:r>
      <w:r>
        <w:tab/>
      </w:r>
      <w:r>
        <w:tab/>
        <w:t>NULL,</w:t>
      </w:r>
    </w:p>
    <w:p w14:paraId="44CDDC15" w14:textId="77777777" w:rsidR="00C32FB2" w:rsidRDefault="00C32FB2" w:rsidP="00C32FB2">
      <w:pPr>
        <w:pStyle w:val="PL"/>
      </w:pPr>
      <w:r>
        <w:tab/>
        <w:t>setup</w:t>
      </w:r>
      <w:r>
        <w:tab/>
      </w:r>
      <w:r>
        <w:tab/>
      </w:r>
      <w:r>
        <w:tab/>
      </w:r>
      <w:r>
        <w:tab/>
      </w:r>
      <w:r>
        <w:tab/>
      </w:r>
      <w:r>
        <w:tab/>
      </w:r>
      <w:r>
        <w:tab/>
      </w:r>
      <w:r>
        <w:tab/>
        <w:t>SEQUENCE {</w:t>
      </w:r>
    </w:p>
    <w:p w14:paraId="2880E194" w14:textId="77777777" w:rsidR="00C32FB2" w:rsidRDefault="00C32FB2" w:rsidP="00C32FB2">
      <w:pPr>
        <w:pStyle w:val="PL"/>
      </w:pPr>
      <w:r>
        <w:tab/>
      </w:r>
      <w:r>
        <w:tab/>
        <w:t>rlc-Config-r15</w:t>
      </w:r>
      <w:r>
        <w:tab/>
      </w:r>
      <w:r>
        <w:tab/>
      </w:r>
      <w:r>
        <w:tab/>
      </w:r>
      <w:r>
        <w:tab/>
      </w:r>
      <w:r>
        <w:tab/>
      </w:r>
      <w:r>
        <w:tab/>
        <w:t>RLC-Config-r15</w:t>
      </w:r>
      <w:r>
        <w:tab/>
      </w:r>
      <w:r>
        <w:tab/>
      </w:r>
      <w:r>
        <w:tab/>
      </w:r>
      <w:r>
        <w:tab/>
        <w:t xml:space="preserve">OPTIONAL, </w:t>
      </w:r>
      <w:r>
        <w:tab/>
        <w:t>-- Need ON</w:t>
      </w:r>
    </w:p>
    <w:p w14:paraId="735ABD55" w14:textId="77777777" w:rsidR="00C32FB2" w:rsidRDefault="00C32FB2" w:rsidP="00C32FB2">
      <w:pPr>
        <w:pStyle w:val="PL"/>
      </w:pPr>
      <w:r>
        <w:tab/>
      </w:r>
      <w:r>
        <w:tab/>
        <w:t xml:space="preserve">logicalChannelIdentityConfig-r15 </w:t>
      </w:r>
      <w:r>
        <w:tab/>
        <w:t>CHOICE {</w:t>
      </w:r>
    </w:p>
    <w:p w14:paraId="7B1E6C86" w14:textId="77777777" w:rsidR="00C32FB2" w:rsidRDefault="00C32FB2" w:rsidP="00C32FB2">
      <w:pPr>
        <w:pStyle w:val="PL"/>
      </w:pPr>
      <w:r>
        <w:tab/>
      </w:r>
      <w:r>
        <w:tab/>
      </w:r>
      <w:r>
        <w:tab/>
        <w:t>logicalChannelIdentity-r15</w:t>
      </w:r>
      <w:r>
        <w:tab/>
      </w:r>
      <w:r>
        <w:tab/>
      </w:r>
      <w:r>
        <w:tab/>
        <w:t>INTEGER (1..10),</w:t>
      </w:r>
    </w:p>
    <w:p w14:paraId="59363A41" w14:textId="77777777" w:rsidR="00C32FB2" w:rsidRDefault="00C32FB2" w:rsidP="00C32FB2">
      <w:pPr>
        <w:pStyle w:val="PL"/>
      </w:pPr>
      <w:r>
        <w:tab/>
      </w:r>
      <w:r>
        <w:tab/>
      </w:r>
      <w:r>
        <w:tab/>
        <w:t>logicalChannelIdentityExt-r15</w:t>
      </w:r>
      <w:r>
        <w:tab/>
      </w:r>
      <w:r>
        <w:tab/>
        <w:t>INTEGER (32..38)</w:t>
      </w:r>
    </w:p>
    <w:p w14:paraId="1065A6E8" w14:textId="77777777" w:rsidR="00C32FB2" w:rsidRDefault="00C32FB2" w:rsidP="00C32FB2">
      <w:pPr>
        <w:pStyle w:val="PL"/>
      </w:pPr>
      <w:r>
        <w:tab/>
      </w:r>
      <w:r>
        <w:tab/>
        <w:t>},</w:t>
      </w:r>
    </w:p>
    <w:p w14:paraId="26C0DD36" w14:textId="77777777" w:rsidR="00C32FB2" w:rsidRDefault="00C32FB2" w:rsidP="00C32FB2">
      <w:pPr>
        <w:pStyle w:val="PL"/>
      </w:pPr>
      <w:r>
        <w:tab/>
      </w:r>
      <w:r>
        <w:tab/>
        <w:t>logicalChannelConfig-r15</w:t>
      </w:r>
      <w:r>
        <w:tab/>
      </w:r>
      <w:r>
        <w:tab/>
      </w:r>
      <w:r>
        <w:tab/>
        <w:t>LogicalChannelConfig</w:t>
      </w:r>
      <w:r>
        <w:tab/>
      </w:r>
      <w:r>
        <w:tab/>
        <w:t>OPTIONAL</w:t>
      </w:r>
      <w:r>
        <w:tab/>
        <w:t>-- Need ON</w:t>
      </w:r>
    </w:p>
    <w:p w14:paraId="4FF32CAB" w14:textId="77777777" w:rsidR="00C32FB2" w:rsidRDefault="00C32FB2" w:rsidP="00C32FB2">
      <w:pPr>
        <w:pStyle w:val="PL"/>
      </w:pPr>
      <w:r>
        <w:tab/>
        <w:t>}</w:t>
      </w:r>
    </w:p>
    <w:p w14:paraId="3F0583F9" w14:textId="77777777" w:rsidR="00C32FB2" w:rsidRDefault="00C32FB2" w:rsidP="00C32FB2">
      <w:pPr>
        <w:pStyle w:val="PL"/>
      </w:pPr>
      <w:r>
        <w:t>}</w:t>
      </w:r>
    </w:p>
    <w:p w14:paraId="51A4B7DB" w14:textId="77777777" w:rsidR="00C32FB2" w:rsidRDefault="00C32FB2" w:rsidP="00C32FB2">
      <w:pPr>
        <w:pStyle w:val="PL"/>
      </w:pPr>
    </w:p>
    <w:p w14:paraId="372E2294" w14:textId="77777777" w:rsidR="00C32FB2" w:rsidRDefault="00C32FB2" w:rsidP="00C32FB2">
      <w:pPr>
        <w:pStyle w:val="PL"/>
      </w:pPr>
      <w:r>
        <w:t>-- ASN1STOP</w:t>
      </w:r>
    </w:p>
    <w:p w14:paraId="7FF14F52" w14:textId="77777777" w:rsidR="00C32FB2" w:rsidRDefault="00C32FB2" w:rsidP="00C32FB2">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C32FB2" w14:paraId="3DF1B167" w14:textId="77777777" w:rsidTr="00BF6DB6">
        <w:trPr>
          <w:cantSplit/>
          <w:tblHeader/>
        </w:trPr>
        <w:tc>
          <w:tcPr>
            <w:tcW w:w="9645" w:type="dxa"/>
            <w:tcBorders>
              <w:top w:val="single" w:sz="4" w:space="0" w:color="808080"/>
              <w:left w:val="single" w:sz="4" w:space="0" w:color="808080"/>
              <w:bottom w:val="single" w:sz="4" w:space="0" w:color="808080"/>
              <w:right w:val="single" w:sz="4" w:space="0" w:color="808080"/>
            </w:tcBorders>
            <w:hideMark/>
          </w:tcPr>
          <w:p w14:paraId="677CE889" w14:textId="77777777" w:rsidR="00C32FB2" w:rsidRDefault="00C32FB2">
            <w:pPr>
              <w:pStyle w:val="TAH"/>
              <w:rPr>
                <w:lang w:val="en-GB" w:eastAsia="en-GB"/>
              </w:rPr>
            </w:pPr>
            <w:r>
              <w:rPr>
                <w:i/>
                <w:noProof/>
                <w:lang w:val="en-GB" w:eastAsia="en-GB"/>
              </w:rPr>
              <w:t>RadioResourceConfigDedicated</w:t>
            </w:r>
            <w:r>
              <w:rPr>
                <w:iCs/>
                <w:noProof/>
                <w:lang w:val="en-GB" w:eastAsia="en-GB"/>
              </w:rPr>
              <w:t xml:space="preserve"> field descriptions</w:t>
            </w:r>
          </w:p>
        </w:tc>
      </w:tr>
      <w:tr w:rsidR="00C32FB2" w:rsidRPr="00C32FB2" w14:paraId="4AFC00CF" w14:textId="77777777" w:rsidTr="00BF6DB6">
        <w:trPr>
          <w:cantSplit/>
          <w:trHeight w:val="620"/>
        </w:trPr>
        <w:tc>
          <w:tcPr>
            <w:tcW w:w="9645" w:type="dxa"/>
            <w:tcBorders>
              <w:top w:val="single" w:sz="4" w:space="0" w:color="808080"/>
              <w:left w:val="single" w:sz="4" w:space="0" w:color="808080"/>
              <w:bottom w:val="single" w:sz="4" w:space="0" w:color="808080"/>
              <w:right w:val="single" w:sz="4" w:space="0" w:color="808080"/>
            </w:tcBorders>
            <w:hideMark/>
          </w:tcPr>
          <w:p w14:paraId="7C2F89E4" w14:textId="77777777" w:rsidR="00C32FB2" w:rsidRDefault="00C32FB2">
            <w:pPr>
              <w:pStyle w:val="TAL"/>
              <w:rPr>
                <w:b/>
                <w:i/>
                <w:lang w:val="en-GB"/>
              </w:rPr>
            </w:pPr>
            <w:proofErr w:type="spellStart"/>
            <w:r>
              <w:rPr>
                <w:b/>
                <w:i/>
                <w:lang w:val="en-GB"/>
              </w:rPr>
              <w:t>crs-IntfMitigConfig</w:t>
            </w:r>
            <w:proofErr w:type="spellEnd"/>
          </w:p>
          <w:p w14:paraId="46C9E8FD" w14:textId="77777777" w:rsidR="00C32FB2" w:rsidRDefault="00C32FB2">
            <w:pPr>
              <w:pStyle w:val="TAL"/>
              <w:rPr>
                <w:lang w:val="en-GB" w:eastAsia="en-GB"/>
              </w:rPr>
            </w:pPr>
            <w:r>
              <w:rPr>
                <w:i/>
                <w:lang w:val="en-GB" w:eastAsia="en-GB"/>
              </w:rPr>
              <w:t xml:space="preserve">crs-IntfMitigEnabled-r15 </w:t>
            </w:r>
            <w:r>
              <w:rPr>
                <w:lang w:val="en-GB" w:eastAsia="en-GB"/>
              </w:rPr>
              <w:t xml:space="preserve">indicates CRS interference mitigation is enabled for the cell, as specified in TS 36.133 [16], clause 3.6.1.1. </w:t>
            </w:r>
            <w:r>
              <w:rPr>
                <w:lang w:val="en-GB" w:eastAsia="zh-CN"/>
              </w:rPr>
              <w:t xml:space="preserve">For </w:t>
            </w:r>
            <w:r>
              <w:rPr>
                <w:lang w:val="en-GB"/>
              </w:rPr>
              <w:t xml:space="preserve">BL UEs or UEs in CE supporting </w:t>
            </w:r>
            <w:proofErr w:type="spellStart"/>
            <w:r>
              <w:rPr>
                <w:i/>
                <w:lang w:val="en-GB" w:eastAsia="ja-JP"/>
              </w:rPr>
              <w:t>ce</w:t>
            </w:r>
            <w:proofErr w:type="spellEnd"/>
            <w:r>
              <w:rPr>
                <w:i/>
                <w:lang w:val="en-GB" w:eastAsia="ja-JP"/>
              </w:rPr>
              <w:t>-CRS-</w:t>
            </w:r>
            <w:proofErr w:type="spellStart"/>
            <w:r>
              <w:rPr>
                <w:i/>
                <w:lang w:val="en-GB" w:eastAsia="ja-JP"/>
              </w:rPr>
              <w:t>IntfMitig</w:t>
            </w:r>
            <w:proofErr w:type="spellEnd"/>
            <w:r>
              <w:rPr>
                <w:i/>
                <w:lang w:val="en-GB" w:eastAsia="ja-JP"/>
              </w:rPr>
              <w:t xml:space="preserve">, </w:t>
            </w:r>
            <w:r>
              <w:rPr>
                <w:lang w:val="en-GB" w:eastAsia="ja-JP"/>
              </w:rPr>
              <w:t xml:space="preserve">presence of this field indicates CRS interference mitigation is enabled in the cell, as specified in TS 36.133 [16], clauses 3.6.1.2 and 3.6.1.3, and the value </w:t>
            </w:r>
            <w:proofErr w:type="spellStart"/>
            <w:r>
              <w:rPr>
                <w:i/>
                <w:lang w:val="en-GB" w:eastAsia="ja-JP"/>
              </w:rPr>
              <w:t>crs-IntfMitigNumPRBs</w:t>
            </w:r>
            <w:proofErr w:type="spellEnd"/>
            <w:r>
              <w:rPr>
                <w:lang w:val="en-GB" w:eastAsia="ja-JP"/>
              </w:rPr>
              <w:t xml:space="preserve"> indicates</w:t>
            </w:r>
            <w:r>
              <w:rPr>
                <w:i/>
                <w:lang w:val="en-GB" w:eastAsia="ja-JP"/>
              </w:rPr>
              <w:t xml:space="preserve"> </w:t>
            </w:r>
            <w:r>
              <w:rPr>
                <w:lang w:val="en-GB" w:eastAsia="zh-CN"/>
              </w:rPr>
              <w:t>number of PRBs, i.e. 6 or 24 PRBs, for CRS transmission in the central cell BW when CRS interference mitigation is enabled.</w:t>
            </w:r>
            <w:r>
              <w:rPr>
                <w:iCs/>
                <w:lang w:val="en-GB" w:eastAsia="ja-JP"/>
              </w:rPr>
              <w:t xml:space="preserve"> For UEs not supporting this feature, the behaviour is undefined if this field is configured and the field </w:t>
            </w:r>
            <w:proofErr w:type="spellStart"/>
            <w:r>
              <w:rPr>
                <w:i/>
                <w:iCs/>
                <w:lang w:val="en-GB" w:eastAsia="ja-JP"/>
              </w:rPr>
              <w:t>cellBarred</w:t>
            </w:r>
            <w:proofErr w:type="spellEnd"/>
            <w:r>
              <w:rPr>
                <w:iCs/>
                <w:lang w:val="en-GB" w:eastAsia="ja-JP"/>
              </w:rPr>
              <w:t xml:space="preserve"> in </w:t>
            </w:r>
            <w:r>
              <w:rPr>
                <w:i/>
                <w:iCs/>
                <w:lang w:val="en-GB" w:eastAsia="ja-JP"/>
              </w:rPr>
              <w:t>SystemInformationBlockType1</w:t>
            </w:r>
            <w:r>
              <w:rPr>
                <w:iCs/>
                <w:lang w:val="en-GB" w:eastAsia="ja-JP"/>
              </w:rPr>
              <w:t xml:space="preserve"> (</w:t>
            </w:r>
            <w:r>
              <w:rPr>
                <w:i/>
                <w:iCs/>
                <w:lang w:val="en-GB" w:eastAsia="ja-JP"/>
              </w:rPr>
              <w:t>SystemInformationBlockType1-BR</w:t>
            </w:r>
            <w:r>
              <w:rPr>
                <w:iCs/>
                <w:lang w:val="en-GB" w:eastAsia="ja-JP"/>
              </w:rPr>
              <w:t xml:space="preserve"> for BL UEs or UEs in CE) is set to </w:t>
            </w:r>
            <w:proofErr w:type="spellStart"/>
            <w:r>
              <w:rPr>
                <w:i/>
                <w:iCs/>
                <w:lang w:val="en-GB" w:eastAsia="ja-JP"/>
              </w:rPr>
              <w:t>notbarred</w:t>
            </w:r>
            <w:proofErr w:type="spellEnd"/>
            <w:r>
              <w:rPr>
                <w:iCs/>
                <w:lang w:val="en-GB" w:eastAsia="ja-JP"/>
              </w:rPr>
              <w:t>.</w:t>
            </w:r>
          </w:p>
        </w:tc>
      </w:tr>
      <w:tr w:rsidR="00C32FB2" w:rsidRPr="00C32FB2" w14:paraId="0401B8C0" w14:textId="77777777" w:rsidTr="00BF6DB6">
        <w:trPr>
          <w:cantSplit/>
        </w:trPr>
        <w:tc>
          <w:tcPr>
            <w:tcW w:w="9645" w:type="dxa"/>
            <w:tcBorders>
              <w:top w:val="single" w:sz="4" w:space="0" w:color="808080"/>
              <w:left w:val="single" w:sz="4" w:space="0" w:color="808080"/>
              <w:bottom w:val="single" w:sz="4" w:space="0" w:color="808080"/>
              <w:right w:val="single" w:sz="4" w:space="0" w:color="808080"/>
            </w:tcBorders>
            <w:hideMark/>
          </w:tcPr>
          <w:p w14:paraId="40B7E94E" w14:textId="77777777" w:rsidR="00C32FB2" w:rsidRDefault="00C32FB2">
            <w:pPr>
              <w:pStyle w:val="TAL"/>
              <w:rPr>
                <w:b/>
                <w:i/>
                <w:noProof/>
                <w:lang w:val="en-GB" w:eastAsia="en-GB"/>
              </w:rPr>
            </w:pPr>
            <w:r>
              <w:rPr>
                <w:b/>
                <w:i/>
                <w:noProof/>
                <w:lang w:val="en-GB" w:eastAsia="en-GB"/>
              </w:rPr>
              <w:t>crs-PortsCount</w:t>
            </w:r>
          </w:p>
          <w:p w14:paraId="6A7E2296" w14:textId="77777777" w:rsidR="00C32FB2" w:rsidRDefault="00C32FB2">
            <w:pPr>
              <w:pStyle w:val="TAL"/>
              <w:rPr>
                <w:i/>
                <w:noProof/>
                <w:lang w:val="en-GB" w:eastAsia="en-GB"/>
              </w:rPr>
            </w:pPr>
            <w:r>
              <w:rPr>
                <w:lang w:val="en-GB" w:eastAsia="en-GB"/>
              </w:rPr>
              <w:t xml:space="preserve">Parameter represents the number of antenna ports for cell-specific reference signal used by the </w:t>
            </w:r>
            <w:proofErr w:type="spellStart"/>
            <w:r>
              <w:rPr>
                <w:lang w:val="en-GB" w:eastAsia="en-GB"/>
              </w:rPr>
              <w:t>signaled</w:t>
            </w:r>
            <w:proofErr w:type="spellEnd"/>
            <w:r>
              <w:rPr>
                <w:lang w:val="en-GB" w:eastAsia="en-GB"/>
              </w:rPr>
              <w:t xml:space="preserve"> </w:t>
            </w:r>
            <w:proofErr w:type="spellStart"/>
            <w:r>
              <w:rPr>
                <w:lang w:val="en-GB" w:eastAsia="en-GB"/>
              </w:rPr>
              <w:t>neighboring</w:t>
            </w:r>
            <w:proofErr w:type="spellEnd"/>
            <w:r>
              <w:rPr>
                <w:lang w:val="en-GB" w:eastAsia="en-GB"/>
              </w:rPr>
              <w:t xml:space="preserve"> cell where n1 corresponds to 1 antenna port, n2 to 2 antenna ports etc. see TS 36.211 [21], clause 6.10.1.</w:t>
            </w:r>
          </w:p>
        </w:tc>
      </w:tr>
      <w:tr w:rsidR="00C32FB2" w:rsidRPr="00C32FB2" w14:paraId="30E69772" w14:textId="77777777" w:rsidTr="00BF6DB6">
        <w:trPr>
          <w:cantSplit/>
        </w:trPr>
        <w:tc>
          <w:tcPr>
            <w:tcW w:w="9645" w:type="dxa"/>
            <w:tcBorders>
              <w:top w:val="single" w:sz="4" w:space="0" w:color="808080"/>
              <w:left w:val="single" w:sz="4" w:space="0" w:color="808080"/>
              <w:bottom w:val="single" w:sz="4" w:space="0" w:color="808080"/>
              <w:right w:val="single" w:sz="4" w:space="0" w:color="808080"/>
            </w:tcBorders>
            <w:hideMark/>
          </w:tcPr>
          <w:p w14:paraId="51195293" w14:textId="77777777" w:rsidR="00C32FB2" w:rsidRDefault="00C32FB2">
            <w:pPr>
              <w:pStyle w:val="TAL"/>
              <w:rPr>
                <w:b/>
                <w:i/>
                <w:lang w:val="en-GB" w:eastAsia="en-GB"/>
              </w:rPr>
            </w:pPr>
            <w:proofErr w:type="spellStart"/>
            <w:r>
              <w:rPr>
                <w:b/>
                <w:i/>
                <w:lang w:val="en-GB" w:eastAsia="en-GB"/>
              </w:rPr>
              <w:t>drb</w:t>
            </w:r>
            <w:proofErr w:type="spellEnd"/>
            <w:r>
              <w:rPr>
                <w:b/>
                <w:i/>
                <w:lang w:val="en-GB" w:eastAsia="en-GB"/>
              </w:rPr>
              <w:t>-Identity</w:t>
            </w:r>
          </w:p>
          <w:p w14:paraId="5381AD6A" w14:textId="77777777" w:rsidR="00C32FB2" w:rsidRDefault="00C32FB2">
            <w:pPr>
              <w:pStyle w:val="TAL"/>
              <w:rPr>
                <w:bCs/>
                <w:iCs/>
                <w:lang w:val="en-GB" w:eastAsia="en-GB"/>
              </w:rPr>
            </w:pPr>
            <w:r>
              <w:rPr>
                <w:lang w:val="en-GB" w:eastAsia="en-GB"/>
              </w:rPr>
              <w:t xml:space="preserve">In case of DC, the DRB identity is unique within the scope of the UE i.e. an SCG DRB </w:t>
            </w:r>
            <w:proofErr w:type="spellStart"/>
            <w:r>
              <w:rPr>
                <w:lang w:val="en-GB" w:eastAsia="en-GB"/>
              </w:rPr>
              <w:t>can not</w:t>
            </w:r>
            <w:proofErr w:type="spellEnd"/>
            <w:r>
              <w:rPr>
                <w:lang w:val="en-GB" w:eastAsia="en-GB"/>
              </w:rPr>
              <w:t xml:space="preserve"> use the same value as used for an MCG or split DRB. For a split DRB the same identity is used for the MCG- and SCG parts of the configuration.</w:t>
            </w:r>
          </w:p>
        </w:tc>
      </w:tr>
      <w:tr w:rsidR="00C32FB2" w:rsidRPr="00C32FB2" w14:paraId="100F7405" w14:textId="77777777" w:rsidTr="00BF6DB6">
        <w:trPr>
          <w:cantSplit/>
        </w:trPr>
        <w:tc>
          <w:tcPr>
            <w:tcW w:w="9645" w:type="dxa"/>
            <w:tcBorders>
              <w:top w:val="single" w:sz="4" w:space="0" w:color="808080"/>
              <w:left w:val="single" w:sz="4" w:space="0" w:color="808080"/>
              <w:bottom w:val="single" w:sz="4" w:space="0" w:color="808080"/>
              <w:right w:val="single" w:sz="4" w:space="0" w:color="808080"/>
            </w:tcBorders>
            <w:hideMark/>
          </w:tcPr>
          <w:p w14:paraId="194CC563" w14:textId="77777777" w:rsidR="00C32FB2" w:rsidRDefault="00C32FB2">
            <w:pPr>
              <w:pStyle w:val="TAL"/>
              <w:rPr>
                <w:b/>
                <w:i/>
                <w:lang w:val="en-GB" w:eastAsia="en-GB"/>
              </w:rPr>
            </w:pPr>
            <w:proofErr w:type="spellStart"/>
            <w:r>
              <w:rPr>
                <w:b/>
                <w:i/>
                <w:lang w:val="en-GB" w:eastAsia="en-GB"/>
              </w:rPr>
              <w:t>drb-ToAddModList</w:t>
            </w:r>
            <w:proofErr w:type="spellEnd"/>
          </w:p>
          <w:p w14:paraId="313D19B1" w14:textId="77777777" w:rsidR="00C32FB2" w:rsidRDefault="00C32FB2">
            <w:pPr>
              <w:pStyle w:val="TAL"/>
              <w:rPr>
                <w:lang w:val="en-GB" w:eastAsia="en-GB"/>
              </w:rPr>
            </w:pPr>
            <w:r>
              <w:rPr>
                <w:lang w:val="en-GB" w:eastAsia="en-GB"/>
              </w:rPr>
              <w:t xml:space="preserve">When </w:t>
            </w:r>
            <w:r>
              <w:rPr>
                <w:i/>
                <w:lang w:val="en-GB" w:eastAsia="en-GB"/>
              </w:rPr>
              <w:t>drb-ToAddModList-r15</w:t>
            </w:r>
            <w:r>
              <w:rPr>
                <w:lang w:val="en-GB" w:eastAsia="en-GB"/>
              </w:rPr>
              <w:t xml:space="preserve"> is configured, UE shall ignore the </w:t>
            </w:r>
            <w:proofErr w:type="spellStart"/>
            <w:r>
              <w:rPr>
                <w:i/>
                <w:lang w:val="en-GB" w:eastAsia="en-GB"/>
              </w:rPr>
              <w:t>drb-ToAddModList</w:t>
            </w:r>
            <w:proofErr w:type="spellEnd"/>
            <w:r>
              <w:rPr>
                <w:lang w:val="en-GB" w:eastAsia="en-GB"/>
              </w:rPr>
              <w:t xml:space="preserve"> (without suffix).</w:t>
            </w:r>
          </w:p>
        </w:tc>
      </w:tr>
      <w:tr w:rsidR="00C32FB2" w:rsidRPr="00C32FB2" w14:paraId="4531F243" w14:textId="77777777" w:rsidTr="00BF6DB6">
        <w:trPr>
          <w:cantSplit/>
        </w:trPr>
        <w:tc>
          <w:tcPr>
            <w:tcW w:w="9645" w:type="dxa"/>
            <w:tcBorders>
              <w:top w:val="single" w:sz="4" w:space="0" w:color="808080"/>
              <w:left w:val="single" w:sz="4" w:space="0" w:color="808080"/>
              <w:bottom w:val="single" w:sz="4" w:space="0" w:color="808080"/>
              <w:right w:val="single" w:sz="4" w:space="0" w:color="808080"/>
            </w:tcBorders>
            <w:hideMark/>
          </w:tcPr>
          <w:p w14:paraId="3BE299B1" w14:textId="77777777" w:rsidR="00C32FB2" w:rsidRDefault="00C32FB2">
            <w:pPr>
              <w:pStyle w:val="TAL"/>
              <w:rPr>
                <w:b/>
                <w:i/>
                <w:lang w:val="en-GB" w:eastAsia="en-GB"/>
              </w:rPr>
            </w:pPr>
            <w:proofErr w:type="spellStart"/>
            <w:r>
              <w:rPr>
                <w:b/>
                <w:i/>
                <w:lang w:val="en-GB" w:eastAsia="en-GB"/>
              </w:rPr>
              <w:t>drb-ToAddModListSCG</w:t>
            </w:r>
            <w:proofErr w:type="spellEnd"/>
          </w:p>
          <w:p w14:paraId="7F2EE5C7" w14:textId="77777777" w:rsidR="00C32FB2" w:rsidRDefault="00C32FB2">
            <w:pPr>
              <w:pStyle w:val="TAL"/>
              <w:rPr>
                <w:lang w:val="en-GB" w:eastAsia="en-GB"/>
              </w:rPr>
            </w:pPr>
            <w:r>
              <w:rPr>
                <w:lang w:val="en-GB" w:eastAsia="en-GB"/>
              </w:rPr>
              <w:t>When an SCG is configured, E-UTRAN configures at least one SCG or split DRB.</w:t>
            </w:r>
            <w:r>
              <w:rPr>
                <w:lang w:val="en-GB" w:eastAsia="ko-KR"/>
              </w:rPr>
              <w:t xml:space="preserve"> </w:t>
            </w:r>
            <w:r>
              <w:rPr>
                <w:i/>
                <w:lang w:val="en-GB" w:eastAsia="ko-KR"/>
              </w:rPr>
              <w:t>When drb-ToAddModListSCG-r15</w:t>
            </w:r>
            <w:r>
              <w:rPr>
                <w:lang w:val="en-GB" w:eastAsia="ko-KR"/>
              </w:rPr>
              <w:t xml:space="preserve"> is configured, UE shall ignore the </w:t>
            </w:r>
            <w:proofErr w:type="spellStart"/>
            <w:r>
              <w:rPr>
                <w:i/>
                <w:lang w:val="en-GB" w:eastAsia="ko-KR"/>
              </w:rPr>
              <w:t>drb-ToAddModListSCG</w:t>
            </w:r>
            <w:proofErr w:type="spellEnd"/>
            <w:r>
              <w:rPr>
                <w:lang w:val="en-GB" w:eastAsia="ko-KR"/>
              </w:rPr>
              <w:t xml:space="preserve"> (without suffix).</w:t>
            </w:r>
            <w:r>
              <w:rPr>
                <w:lang w:val="en-GB" w:eastAsia="en-GB"/>
              </w:rPr>
              <w:t xml:space="preserve"> When NE-DC is configured, this field indicates the SCG RLC bearers to be (re-)configured.</w:t>
            </w:r>
          </w:p>
        </w:tc>
      </w:tr>
      <w:tr w:rsidR="00C32FB2" w:rsidRPr="00C32FB2" w14:paraId="1045E057" w14:textId="77777777" w:rsidTr="00BF6DB6">
        <w:trPr>
          <w:cantSplit/>
        </w:trPr>
        <w:tc>
          <w:tcPr>
            <w:tcW w:w="9645" w:type="dxa"/>
            <w:tcBorders>
              <w:top w:val="single" w:sz="4" w:space="0" w:color="808080"/>
              <w:left w:val="single" w:sz="4" w:space="0" w:color="808080"/>
              <w:bottom w:val="single" w:sz="4" w:space="0" w:color="808080"/>
              <w:right w:val="single" w:sz="4" w:space="0" w:color="808080"/>
            </w:tcBorders>
            <w:hideMark/>
          </w:tcPr>
          <w:p w14:paraId="2827CEA1" w14:textId="77777777" w:rsidR="00C32FB2" w:rsidRDefault="00C32FB2">
            <w:pPr>
              <w:pStyle w:val="TAL"/>
              <w:rPr>
                <w:b/>
                <w:i/>
                <w:lang w:val="en-GB" w:eastAsia="en-GB"/>
              </w:rPr>
            </w:pPr>
            <w:proofErr w:type="spellStart"/>
            <w:r>
              <w:rPr>
                <w:b/>
                <w:i/>
                <w:lang w:val="en-GB" w:eastAsia="en-GB"/>
              </w:rPr>
              <w:t>drb-To</w:t>
            </w:r>
            <w:r>
              <w:rPr>
                <w:b/>
                <w:i/>
                <w:lang w:val="en-GB" w:eastAsia="ko-KR"/>
              </w:rPr>
              <w:t>Release</w:t>
            </w:r>
            <w:r>
              <w:rPr>
                <w:b/>
                <w:i/>
                <w:lang w:val="en-GB" w:eastAsia="en-GB"/>
              </w:rPr>
              <w:t>List</w:t>
            </w:r>
            <w:proofErr w:type="spellEnd"/>
          </w:p>
          <w:p w14:paraId="1A2ECB9C" w14:textId="77777777" w:rsidR="00C32FB2" w:rsidRDefault="00C32FB2">
            <w:pPr>
              <w:pStyle w:val="TAL"/>
              <w:rPr>
                <w:b/>
                <w:i/>
                <w:lang w:val="en-GB" w:eastAsia="en-GB"/>
              </w:rPr>
            </w:pPr>
            <w:r>
              <w:rPr>
                <w:lang w:val="en-GB" w:eastAsia="en-GB"/>
              </w:rPr>
              <w:t xml:space="preserve">When </w:t>
            </w:r>
            <w:r>
              <w:rPr>
                <w:i/>
                <w:lang w:val="en-GB" w:eastAsia="en-GB"/>
              </w:rPr>
              <w:t>drb-To</w:t>
            </w:r>
            <w:r>
              <w:rPr>
                <w:i/>
                <w:lang w:val="en-GB" w:eastAsia="ko-KR"/>
              </w:rPr>
              <w:t>Release</w:t>
            </w:r>
            <w:r>
              <w:rPr>
                <w:i/>
                <w:lang w:val="en-GB" w:eastAsia="en-GB"/>
              </w:rPr>
              <w:t>List-r15</w:t>
            </w:r>
            <w:r>
              <w:rPr>
                <w:lang w:val="en-GB" w:eastAsia="en-GB"/>
              </w:rPr>
              <w:t xml:space="preserve"> is configured, UE shall ignore the </w:t>
            </w:r>
            <w:proofErr w:type="spellStart"/>
            <w:r>
              <w:rPr>
                <w:i/>
                <w:lang w:val="en-GB" w:eastAsia="en-GB"/>
              </w:rPr>
              <w:t>drb-To</w:t>
            </w:r>
            <w:r>
              <w:rPr>
                <w:i/>
                <w:lang w:val="en-GB" w:eastAsia="ko-KR"/>
              </w:rPr>
              <w:t>Release</w:t>
            </w:r>
            <w:r>
              <w:rPr>
                <w:i/>
                <w:lang w:val="en-GB" w:eastAsia="en-GB"/>
              </w:rPr>
              <w:t>List</w:t>
            </w:r>
            <w:proofErr w:type="spellEnd"/>
            <w:r>
              <w:rPr>
                <w:lang w:val="en-GB" w:eastAsia="en-GB"/>
              </w:rPr>
              <w:t xml:space="preserve"> (without suffix).</w:t>
            </w:r>
          </w:p>
        </w:tc>
      </w:tr>
      <w:tr w:rsidR="00C32FB2" w:rsidRPr="00C32FB2" w14:paraId="49492F07" w14:textId="77777777" w:rsidTr="00BF6DB6">
        <w:trPr>
          <w:cantSplit/>
        </w:trPr>
        <w:tc>
          <w:tcPr>
            <w:tcW w:w="9645" w:type="dxa"/>
            <w:tcBorders>
              <w:top w:val="single" w:sz="4" w:space="0" w:color="808080"/>
              <w:left w:val="single" w:sz="4" w:space="0" w:color="808080"/>
              <w:bottom w:val="single" w:sz="4" w:space="0" w:color="808080"/>
              <w:right w:val="single" w:sz="4" w:space="0" w:color="808080"/>
            </w:tcBorders>
            <w:hideMark/>
          </w:tcPr>
          <w:p w14:paraId="63BC13B7" w14:textId="77777777" w:rsidR="00C32FB2" w:rsidRDefault="00C32FB2">
            <w:pPr>
              <w:pStyle w:val="TAL"/>
              <w:rPr>
                <w:b/>
                <w:i/>
                <w:lang w:val="en-GB" w:eastAsia="en-GB"/>
              </w:rPr>
            </w:pPr>
            <w:proofErr w:type="spellStart"/>
            <w:r>
              <w:rPr>
                <w:b/>
                <w:i/>
                <w:lang w:val="en-GB" w:eastAsia="en-GB"/>
              </w:rPr>
              <w:t>drb-ToReleaseListSCG</w:t>
            </w:r>
            <w:proofErr w:type="spellEnd"/>
          </w:p>
          <w:p w14:paraId="414D3077" w14:textId="77777777" w:rsidR="00C32FB2" w:rsidRDefault="00C32FB2">
            <w:pPr>
              <w:pStyle w:val="TAL"/>
              <w:rPr>
                <w:lang w:val="en-GB" w:eastAsia="en-GB"/>
              </w:rPr>
            </w:pPr>
            <w:r>
              <w:rPr>
                <w:lang w:val="en-GB" w:eastAsia="en-GB"/>
              </w:rPr>
              <w:t>When NE-DC is configured, this field indicates the SCG RLC bearers to be released.</w:t>
            </w:r>
          </w:p>
        </w:tc>
      </w:tr>
      <w:tr w:rsidR="00C32FB2" w:rsidRPr="00C32FB2" w14:paraId="1735A225" w14:textId="77777777" w:rsidTr="00BF6DB6">
        <w:trPr>
          <w:cantSplit/>
        </w:trPr>
        <w:tc>
          <w:tcPr>
            <w:tcW w:w="9645" w:type="dxa"/>
            <w:tcBorders>
              <w:top w:val="single" w:sz="4" w:space="0" w:color="808080"/>
              <w:left w:val="single" w:sz="4" w:space="0" w:color="808080"/>
              <w:bottom w:val="single" w:sz="4" w:space="0" w:color="808080"/>
              <w:right w:val="single" w:sz="4" w:space="0" w:color="808080"/>
            </w:tcBorders>
            <w:hideMark/>
          </w:tcPr>
          <w:p w14:paraId="179E0BAB" w14:textId="77777777" w:rsidR="00C32FB2" w:rsidRDefault="00C32FB2">
            <w:pPr>
              <w:pStyle w:val="TAL"/>
              <w:rPr>
                <w:b/>
                <w:i/>
                <w:lang w:val="en-GB" w:eastAsia="en-GB"/>
              </w:rPr>
            </w:pPr>
            <w:proofErr w:type="spellStart"/>
            <w:r>
              <w:rPr>
                <w:b/>
                <w:i/>
                <w:lang w:val="en-GB" w:eastAsia="en-GB"/>
              </w:rPr>
              <w:t>drb</w:t>
            </w:r>
            <w:proofErr w:type="spellEnd"/>
            <w:r>
              <w:rPr>
                <w:b/>
                <w:i/>
                <w:lang w:val="en-GB" w:eastAsia="en-GB"/>
              </w:rPr>
              <w:t>-Type</w:t>
            </w:r>
          </w:p>
          <w:p w14:paraId="253256B8" w14:textId="77777777" w:rsidR="00C32FB2" w:rsidRDefault="00C32FB2">
            <w:pPr>
              <w:pStyle w:val="TAL"/>
              <w:rPr>
                <w:b/>
                <w:i/>
                <w:lang w:val="en-GB" w:eastAsia="en-GB"/>
              </w:rPr>
            </w:pPr>
            <w:r>
              <w:rPr>
                <w:lang w:val="en-GB" w:eastAsia="en-GB"/>
              </w:rPr>
              <w:t>This field indicates whether the DRB is split or SCG DRB. E-UTRAN does not configure split and SCG DRBs simultaneously for the UE.</w:t>
            </w:r>
          </w:p>
        </w:tc>
      </w:tr>
      <w:tr w:rsidR="00C32FB2" w:rsidRPr="00C32FB2" w14:paraId="21D391FB" w14:textId="77777777" w:rsidTr="00BF6DB6">
        <w:trPr>
          <w:cantSplit/>
        </w:trPr>
        <w:tc>
          <w:tcPr>
            <w:tcW w:w="9645" w:type="dxa"/>
            <w:tcBorders>
              <w:top w:val="single" w:sz="4" w:space="0" w:color="808080"/>
              <w:left w:val="single" w:sz="4" w:space="0" w:color="808080"/>
              <w:bottom w:val="single" w:sz="4" w:space="0" w:color="808080"/>
              <w:right w:val="single" w:sz="4" w:space="0" w:color="808080"/>
            </w:tcBorders>
            <w:hideMark/>
          </w:tcPr>
          <w:p w14:paraId="7F9A1BFC" w14:textId="77777777" w:rsidR="00C32FB2" w:rsidRDefault="00C32FB2">
            <w:pPr>
              <w:pStyle w:val="TAL"/>
              <w:rPr>
                <w:b/>
                <w:i/>
                <w:lang w:val="en-GB" w:eastAsia="en-GB"/>
              </w:rPr>
            </w:pPr>
            <w:proofErr w:type="spellStart"/>
            <w:r>
              <w:rPr>
                <w:b/>
                <w:i/>
                <w:lang w:val="en-GB" w:eastAsia="en-GB"/>
              </w:rPr>
              <w:t>drb-TypeChange</w:t>
            </w:r>
            <w:proofErr w:type="spellEnd"/>
          </w:p>
          <w:p w14:paraId="56309BBD" w14:textId="77777777" w:rsidR="00C32FB2" w:rsidRDefault="00C32FB2">
            <w:pPr>
              <w:pStyle w:val="TAL"/>
              <w:rPr>
                <w:bCs/>
                <w:iCs/>
                <w:lang w:val="en-GB" w:eastAsia="en-GB"/>
              </w:rPr>
            </w:pPr>
            <w:r>
              <w:rPr>
                <w:lang w:val="en-GB" w:eastAsia="en-GB"/>
              </w:rPr>
              <w:t>Indicates that a split/SCG DRB is reconfigured to an MCG DRB (i.e. E-UTRAN only signals the field in case the DRB type changes).</w:t>
            </w:r>
          </w:p>
        </w:tc>
      </w:tr>
      <w:tr w:rsidR="00C32FB2" w14:paraId="5FB8A1EE" w14:textId="77777777" w:rsidTr="00BF6DB6">
        <w:trPr>
          <w:cantSplit/>
        </w:trPr>
        <w:tc>
          <w:tcPr>
            <w:tcW w:w="9645" w:type="dxa"/>
            <w:tcBorders>
              <w:top w:val="single" w:sz="4" w:space="0" w:color="808080"/>
              <w:left w:val="single" w:sz="4" w:space="0" w:color="808080"/>
              <w:bottom w:val="single" w:sz="4" w:space="0" w:color="808080"/>
              <w:right w:val="single" w:sz="4" w:space="0" w:color="808080"/>
            </w:tcBorders>
            <w:hideMark/>
          </w:tcPr>
          <w:p w14:paraId="4C940860" w14:textId="77777777" w:rsidR="00C32FB2" w:rsidRDefault="00C32FB2">
            <w:pPr>
              <w:pStyle w:val="TAL"/>
              <w:rPr>
                <w:b/>
                <w:i/>
                <w:lang w:val="en-GB" w:eastAsia="en-GB"/>
              </w:rPr>
            </w:pPr>
            <w:proofErr w:type="spellStart"/>
            <w:r>
              <w:rPr>
                <w:b/>
                <w:i/>
                <w:lang w:val="en-GB" w:eastAsia="en-GB"/>
              </w:rPr>
              <w:t>drb-TypeLWA</w:t>
            </w:r>
            <w:proofErr w:type="spellEnd"/>
          </w:p>
          <w:p w14:paraId="66121B92" w14:textId="77777777" w:rsidR="00C32FB2" w:rsidRDefault="00C32FB2">
            <w:pPr>
              <w:pStyle w:val="TAL"/>
              <w:rPr>
                <w:b/>
                <w:i/>
                <w:lang w:val="en-GB" w:eastAsia="en-GB"/>
              </w:rPr>
            </w:pPr>
            <w:r>
              <w:rPr>
                <w:lang w:val="en-GB" w:eastAsia="en-GB"/>
              </w:rPr>
              <w:t>Indicates whether a DRB is (re)configured as an LWA DRB or an LWA DRB is reconfigured not to use WLAN resources. NOTE 1</w:t>
            </w:r>
          </w:p>
        </w:tc>
      </w:tr>
      <w:tr w:rsidR="00C32FB2" w:rsidRPr="00C32FB2" w14:paraId="33A34615" w14:textId="77777777" w:rsidTr="00BF6DB6">
        <w:trPr>
          <w:cantSplit/>
        </w:trPr>
        <w:tc>
          <w:tcPr>
            <w:tcW w:w="9645" w:type="dxa"/>
            <w:tcBorders>
              <w:top w:val="single" w:sz="4" w:space="0" w:color="808080"/>
              <w:left w:val="single" w:sz="4" w:space="0" w:color="808080"/>
              <w:bottom w:val="single" w:sz="4" w:space="0" w:color="808080"/>
              <w:right w:val="single" w:sz="4" w:space="0" w:color="808080"/>
            </w:tcBorders>
            <w:hideMark/>
          </w:tcPr>
          <w:p w14:paraId="492904E5" w14:textId="77777777" w:rsidR="00C32FB2" w:rsidRDefault="00C32FB2">
            <w:pPr>
              <w:pStyle w:val="TAL"/>
              <w:rPr>
                <w:b/>
                <w:i/>
                <w:lang w:val="en-GB" w:eastAsia="en-GB"/>
              </w:rPr>
            </w:pPr>
            <w:proofErr w:type="spellStart"/>
            <w:r>
              <w:rPr>
                <w:b/>
                <w:i/>
                <w:lang w:val="en-GB" w:eastAsia="en-GB"/>
              </w:rPr>
              <w:t>drb-TypeLWIP</w:t>
            </w:r>
            <w:proofErr w:type="spellEnd"/>
          </w:p>
          <w:p w14:paraId="45ADB270" w14:textId="77777777" w:rsidR="00C32FB2" w:rsidRDefault="00C32FB2">
            <w:pPr>
              <w:pStyle w:val="TAL"/>
              <w:rPr>
                <w:b/>
                <w:i/>
                <w:lang w:val="en-GB" w:eastAsia="en-GB"/>
              </w:rPr>
            </w:pPr>
            <w:r>
              <w:rPr>
                <w:lang w:val="en-GB" w:eastAsia="en-GB"/>
              </w:rPr>
              <w:t xml:space="preserve">Indicates whether a DRB is (re)configured to use LWIP Tunnel in UL and DL (value </w:t>
            </w:r>
            <w:proofErr w:type="spellStart"/>
            <w:r>
              <w:rPr>
                <w:i/>
                <w:lang w:val="en-GB" w:eastAsia="en-GB"/>
              </w:rPr>
              <w:t>lwip</w:t>
            </w:r>
            <w:proofErr w:type="spellEnd"/>
            <w:r>
              <w:rPr>
                <w:lang w:val="en-GB" w:eastAsia="en-GB"/>
              </w:rPr>
              <w:t xml:space="preserve">), DL only (value </w:t>
            </w:r>
            <w:proofErr w:type="spellStart"/>
            <w:r>
              <w:rPr>
                <w:i/>
                <w:lang w:val="en-GB" w:eastAsia="en-GB"/>
              </w:rPr>
              <w:t>lwip</w:t>
            </w:r>
            <w:proofErr w:type="spellEnd"/>
            <w:r>
              <w:rPr>
                <w:i/>
                <w:lang w:val="en-GB" w:eastAsia="en-GB"/>
              </w:rPr>
              <w:t>-DL-only</w:t>
            </w:r>
            <w:r>
              <w:rPr>
                <w:lang w:val="en-GB" w:eastAsia="en-GB"/>
              </w:rPr>
              <w:t xml:space="preserve">), UL only (value </w:t>
            </w:r>
            <w:proofErr w:type="spellStart"/>
            <w:r>
              <w:rPr>
                <w:i/>
                <w:lang w:val="en-GB" w:eastAsia="en-GB"/>
              </w:rPr>
              <w:t>lwip</w:t>
            </w:r>
            <w:proofErr w:type="spellEnd"/>
            <w:r>
              <w:rPr>
                <w:i/>
                <w:lang w:val="en-GB" w:eastAsia="en-GB"/>
              </w:rPr>
              <w:t>-UL-only</w:t>
            </w:r>
            <w:r>
              <w:rPr>
                <w:lang w:val="en-GB" w:eastAsia="en-GB"/>
              </w:rPr>
              <w:t xml:space="preserve">) or not to use LWIP Tunnel (value </w:t>
            </w:r>
            <w:proofErr w:type="spellStart"/>
            <w:r>
              <w:rPr>
                <w:i/>
                <w:lang w:val="en-GB" w:eastAsia="en-GB"/>
              </w:rPr>
              <w:t>eutran</w:t>
            </w:r>
            <w:proofErr w:type="spellEnd"/>
            <w:r>
              <w:rPr>
                <w:lang w:val="en-GB" w:eastAsia="en-GB"/>
              </w:rPr>
              <w:t>).</w:t>
            </w:r>
          </w:p>
        </w:tc>
      </w:tr>
      <w:tr w:rsidR="00C32FB2" w:rsidRPr="00C32FB2" w14:paraId="37C940CD" w14:textId="77777777" w:rsidTr="00BF6DB6">
        <w:trPr>
          <w:cantSplit/>
        </w:trPr>
        <w:tc>
          <w:tcPr>
            <w:tcW w:w="9645" w:type="dxa"/>
            <w:tcBorders>
              <w:top w:val="single" w:sz="4" w:space="0" w:color="808080"/>
              <w:left w:val="single" w:sz="4" w:space="0" w:color="808080"/>
              <w:bottom w:val="single" w:sz="4" w:space="0" w:color="808080"/>
              <w:right w:val="single" w:sz="4" w:space="0" w:color="808080"/>
            </w:tcBorders>
            <w:hideMark/>
          </w:tcPr>
          <w:p w14:paraId="19C473D7" w14:textId="77777777" w:rsidR="00C32FB2" w:rsidRDefault="00C32FB2">
            <w:pPr>
              <w:pStyle w:val="TAL"/>
              <w:rPr>
                <w:rFonts w:eastAsia="SimSun"/>
                <w:b/>
                <w:bCs/>
                <w:i/>
                <w:iCs/>
                <w:kern w:val="2"/>
                <w:lang w:val="en-GB" w:eastAsia="en-GB"/>
              </w:rPr>
            </w:pPr>
            <w:r>
              <w:rPr>
                <w:rFonts w:eastAsia="SimSun"/>
                <w:b/>
                <w:bCs/>
                <w:i/>
                <w:iCs/>
                <w:kern w:val="2"/>
                <w:lang w:val="en-GB" w:eastAsia="en-GB"/>
              </w:rPr>
              <w:t>dummy</w:t>
            </w:r>
          </w:p>
          <w:p w14:paraId="209CBB46" w14:textId="77777777" w:rsidR="00C32FB2" w:rsidRDefault="00C32FB2">
            <w:pPr>
              <w:pStyle w:val="TAL"/>
              <w:rPr>
                <w:rFonts w:eastAsia="Times New Roman"/>
                <w:b/>
                <w:i/>
                <w:lang w:val="en-GB" w:eastAsia="en-GB"/>
              </w:rPr>
            </w:pPr>
            <w:r>
              <w:rPr>
                <w:rFonts w:eastAsia="SimSun"/>
                <w:kern w:val="2"/>
                <w:lang w:val="en-GB" w:eastAsia="en-GB"/>
              </w:rPr>
              <w:t>This field is not used in the specification. If received it shall be ignored by the UE.</w:t>
            </w:r>
          </w:p>
        </w:tc>
      </w:tr>
      <w:tr w:rsidR="00C32FB2" w:rsidRPr="00C32FB2" w14:paraId="621DA425" w14:textId="77777777" w:rsidTr="00BF6DB6">
        <w:trPr>
          <w:cantSplit/>
        </w:trPr>
        <w:tc>
          <w:tcPr>
            <w:tcW w:w="9645" w:type="dxa"/>
            <w:tcBorders>
              <w:top w:val="single" w:sz="4" w:space="0" w:color="808080"/>
              <w:left w:val="single" w:sz="4" w:space="0" w:color="808080"/>
              <w:bottom w:val="single" w:sz="4" w:space="0" w:color="808080"/>
              <w:right w:val="single" w:sz="4" w:space="0" w:color="808080"/>
            </w:tcBorders>
            <w:hideMark/>
          </w:tcPr>
          <w:p w14:paraId="3EC7C02E" w14:textId="77777777" w:rsidR="00C32FB2" w:rsidRDefault="00C32FB2">
            <w:pPr>
              <w:pStyle w:val="TAL"/>
              <w:rPr>
                <w:b/>
                <w:bCs/>
                <w:i/>
                <w:iCs/>
                <w:lang w:val="en-GB" w:eastAsia="en-GB"/>
              </w:rPr>
            </w:pPr>
            <w:proofErr w:type="spellStart"/>
            <w:r>
              <w:rPr>
                <w:b/>
                <w:bCs/>
                <w:i/>
                <w:iCs/>
                <w:lang w:val="en-GB" w:eastAsia="en-GB"/>
              </w:rPr>
              <w:t>logicalChannelConfig</w:t>
            </w:r>
            <w:proofErr w:type="spellEnd"/>
          </w:p>
          <w:p w14:paraId="10247809" w14:textId="77777777" w:rsidR="00C32FB2" w:rsidRDefault="00C32FB2">
            <w:pPr>
              <w:pStyle w:val="TAL"/>
              <w:rPr>
                <w:b/>
                <w:bCs/>
                <w:i/>
                <w:iCs/>
                <w:lang w:val="en-GB" w:eastAsia="en-GB"/>
              </w:rPr>
            </w:pPr>
            <w:r>
              <w:rPr>
                <w:lang w:val="en-GB" w:eastAsia="en-GB"/>
              </w:rPr>
              <w:t>For SRBs a choice is used to indicate whether the logical channel configuration is signalled explicitly or set to the default logical channel configuration for SRB1 as specified in 9.2.1.1 or for SRB2 as specified in 9.2.1.2.</w:t>
            </w:r>
          </w:p>
        </w:tc>
      </w:tr>
      <w:tr w:rsidR="00C32FB2" w:rsidRPr="00C32FB2" w14:paraId="0C8129B6" w14:textId="77777777" w:rsidTr="00BF6DB6">
        <w:trPr>
          <w:cantSplit/>
        </w:trPr>
        <w:tc>
          <w:tcPr>
            <w:tcW w:w="9645" w:type="dxa"/>
            <w:tcBorders>
              <w:top w:val="single" w:sz="4" w:space="0" w:color="808080"/>
              <w:left w:val="single" w:sz="4" w:space="0" w:color="808080"/>
              <w:bottom w:val="single" w:sz="4" w:space="0" w:color="808080"/>
              <w:right w:val="single" w:sz="4" w:space="0" w:color="808080"/>
            </w:tcBorders>
            <w:hideMark/>
          </w:tcPr>
          <w:p w14:paraId="262F0618" w14:textId="77777777" w:rsidR="00C32FB2" w:rsidRDefault="00C32FB2">
            <w:pPr>
              <w:pStyle w:val="TAL"/>
              <w:rPr>
                <w:b/>
                <w:i/>
                <w:lang w:val="en-GB" w:eastAsia="en-GB"/>
              </w:rPr>
            </w:pPr>
            <w:proofErr w:type="spellStart"/>
            <w:r>
              <w:rPr>
                <w:b/>
                <w:i/>
                <w:lang w:val="en-GB" w:eastAsia="en-GB"/>
              </w:rPr>
              <w:t>logicalChannelIdentity</w:t>
            </w:r>
            <w:proofErr w:type="spellEnd"/>
            <w:r>
              <w:rPr>
                <w:b/>
                <w:i/>
                <w:lang w:val="en-GB" w:eastAsia="en-GB"/>
              </w:rPr>
              <w:t xml:space="preserve">, </w:t>
            </w:r>
            <w:proofErr w:type="spellStart"/>
            <w:r>
              <w:rPr>
                <w:b/>
                <w:i/>
                <w:lang w:val="en-GB" w:eastAsia="en-GB"/>
              </w:rPr>
              <w:t>LogicalChannelIdentityExt</w:t>
            </w:r>
            <w:proofErr w:type="spellEnd"/>
          </w:p>
          <w:p w14:paraId="75099AB6" w14:textId="77777777" w:rsidR="00C32FB2" w:rsidRDefault="00C32FB2">
            <w:pPr>
              <w:pStyle w:val="TAL"/>
              <w:rPr>
                <w:bCs/>
                <w:iCs/>
                <w:lang w:val="en-GB" w:eastAsia="en-GB"/>
              </w:rPr>
            </w:pPr>
            <w:r>
              <w:rPr>
                <w:lang w:val="en-GB" w:eastAsia="en-GB"/>
              </w:rPr>
              <w:t>The logical channel identity for both UL and DL. Value 4 is not configured for DRBs if SRB4 is configured.</w:t>
            </w:r>
            <w:r>
              <w:rPr>
                <w:lang w:val="en-GB" w:eastAsia="ko-KR"/>
              </w:rPr>
              <w:t xml:space="preserve"> When </w:t>
            </w:r>
            <w:r>
              <w:rPr>
                <w:i/>
                <w:lang w:val="en-GB" w:eastAsia="ko-KR"/>
              </w:rPr>
              <w:t>logicalChannelIdentity-r15</w:t>
            </w:r>
            <w:r>
              <w:rPr>
                <w:lang w:val="en-GB" w:eastAsia="ko-KR"/>
              </w:rPr>
              <w:t xml:space="preserve"> is signalled, UE shall ignore contents of </w:t>
            </w:r>
            <w:proofErr w:type="spellStart"/>
            <w:r>
              <w:rPr>
                <w:i/>
                <w:lang w:val="en-GB" w:eastAsia="ko-KR"/>
              </w:rPr>
              <w:t>logicalChannelIdentity</w:t>
            </w:r>
            <w:proofErr w:type="spellEnd"/>
            <w:r>
              <w:rPr>
                <w:lang w:val="en-GB" w:eastAsia="ko-KR"/>
              </w:rPr>
              <w:t xml:space="preserve"> (without suffix).</w:t>
            </w:r>
          </w:p>
        </w:tc>
      </w:tr>
      <w:tr w:rsidR="00C32FB2" w:rsidRPr="00C32FB2" w14:paraId="49284DA9" w14:textId="77777777" w:rsidTr="00BF6DB6">
        <w:trPr>
          <w:cantSplit/>
        </w:trPr>
        <w:tc>
          <w:tcPr>
            <w:tcW w:w="9645" w:type="dxa"/>
            <w:tcBorders>
              <w:top w:val="single" w:sz="4" w:space="0" w:color="808080"/>
              <w:left w:val="single" w:sz="4" w:space="0" w:color="808080"/>
              <w:bottom w:val="single" w:sz="4" w:space="0" w:color="808080"/>
              <w:right w:val="single" w:sz="4" w:space="0" w:color="808080"/>
            </w:tcBorders>
            <w:hideMark/>
          </w:tcPr>
          <w:p w14:paraId="5229ECAE" w14:textId="77777777" w:rsidR="00C32FB2" w:rsidRDefault="00C32FB2">
            <w:pPr>
              <w:pStyle w:val="TAL"/>
              <w:rPr>
                <w:b/>
                <w:i/>
                <w:lang w:val="en-GB" w:eastAsia="ko-KR"/>
              </w:rPr>
            </w:pPr>
            <w:proofErr w:type="spellStart"/>
            <w:r>
              <w:rPr>
                <w:b/>
                <w:i/>
                <w:lang w:val="en-GB" w:eastAsia="en-GB"/>
              </w:rPr>
              <w:t>logicalChannelIdentity</w:t>
            </w:r>
            <w:r>
              <w:rPr>
                <w:b/>
                <w:i/>
                <w:lang w:val="en-GB" w:eastAsia="ko-KR"/>
              </w:rPr>
              <w:t>SCG</w:t>
            </w:r>
            <w:proofErr w:type="spellEnd"/>
          </w:p>
          <w:p w14:paraId="2D69A694" w14:textId="77777777" w:rsidR="00C32FB2" w:rsidRDefault="00C32FB2">
            <w:pPr>
              <w:pStyle w:val="TAL"/>
              <w:rPr>
                <w:b/>
                <w:i/>
                <w:lang w:val="en-GB" w:eastAsia="ja-JP"/>
              </w:rPr>
            </w:pPr>
            <w:r>
              <w:rPr>
                <w:lang w:val="en-GB" w:eastAsia="en-GB"/>
              </w:rPr>
              <w:t>The logical channel identity for both UL and DL.</w:t>
            </w:r>
            <w:r>
              <w:rPr>
                <w:lang w:val="en-GB" w:eastAsia="ko-KR"/>
              </w:rPr>
              <w:t xml:space="preserve"> When </w:t>
            </w:r>
            <w:r>
              <w:rPr>
                <w:i/>
                <w:lang w:val="en-GB" w:eastAsia="ko-KR"/>
              </w:rPr>
              <w:t>logicalChannelIdentitySCG-r15</w:t>
            </w:r>
            <w:r>
              <w:rPr>
                <w:lang w:val="en-GB" w:eastAsia="ko-KR"/>
              </w:rPr>
              <w:t xml:space="preserve"> is signalled, UE shall ignore contents of </w:t>
            </w:r>
            <w:proofErr w:type="spellStart"/>
            <w:r>
              <w:rPr>
                <w:i/>
                <w:lang w:val="en-GB" w:eastAsia="ko-KR"/>
              </w:rPr>
              <w:t>logicalChannelIdentitySCG</w:t>
            </w:r>
            <w:proofErr w:type="spellEnd"/>
            <w:r>
              <w:rPr>
                <w:i/>
                <w:lang w:val="en-GB" w:eastAsia="ko-KR"/>
              </w:rPr>
              <w:t xml:space="preserve"> </w:t>
            </w:r>
            <w:r>
              <w:rPr>
                <w:lang w:val="en-GB" w:eastAsia="ko-KR"/>
              </w:rPr>
              <w:t>(without suffix).</w:t>
            </w:r>
          </w:p>
        </w:tc>
      </w:tr>
      <w:tr w:rsidR="00C32FB2" w:rsidRPr="00C32FB2" w14:paraId="3BFFCA23" w14:textId="77777777" w:rsidTr="00BF6DB6">
        <w:trPr>
          <w:cantSplit/>
        </w:trPr>
        <w:tc>
          <w:tcPr>
            <w:tcW w:w="9645" w:type="dxa"/>
            <w:tcBorders>
              <w:top w:val="single" w:sz="4" w:space="0" w:color="808080"/>
              <w:left w:val="single" w:sz="4" w:space="0" w:color="808080"/>
              <w:bottom w:val="single" w:sz="4" w:space="0" w:color="808080"/>
              <w:right w:val="single" w:sz="4" w:space="0" w:color="808080"/>
            </w:tcBorders>
            <w:hideMark/>
          </w:tcPr>
          <w:p w14:paraId="2A383AB1" w14:textId="77777777" w:rsidR="00C32FB2" w:rsidRDefault="00C32FB2">
            <w:pPr>
              <w:pStyle w:val="TAL"/>
              <w:rPr>
                <w:b/>
                <w:i/>
                <w:lang w:val="en-GB" w:eastAsia="ja-JP"/>
              </w:rPr>
            </w:pPr>
            <w:proofErr w:type="spellStart"/>
            <w:r>
              <w:rPr>
                <w:b/>
                <w:i/>
                <w:lang w:val="en-GB" w:eastAsia="ja-JP"/>
              </w:rPr>
              <w:t>lwa</w:t>
            </w:r>
            <w:proofErr w:type="spellEnd"/>
            <w:r>
              <w:rPr>
                <w:b/>
                <w:i/>
                <w:lang w:val="en-GB" w:eastAsia="ja-JP"/>
              </w:rPr>
              <w:t>-WLAN-AC</w:t>
            </w:r>
          </w:p>
          <w:p w14:paraId="4A305A2A" w14:textId="77777777" w:rsidR="00C32FB2" w:rsidRDefault="00C32FB2">
            <w:pPr>
              <w:pStyle w:val="TAL"/>
              <w:rPr>
                <w:b/>
                <w:bCs/>
                <w:i/>
                <w:iCs/>
                <w:lang w:val="en-GB" w:eastAsia="en-GB"/>
              </w:rPr>
            </w:pPr>
            <w:r>
              <w:rPr>
                <w:lang w:val="en-GB" w:eastAsia="en-GB"/>
              </w:rPr>
              <w:t xml:space="preserve">For LWA bearers, indicates the corresponding WLAN access category for uplink. AC-BK (value </w:t>
            </w:r>
            <w:r>
              <w:rPr>
                <w:i/>
                <w:lang w:val="en-GB" w:eastAsia="en-GB"/>
              </w:rPr>
              <w:t>ac-bk</w:t>
            </w:r>
            <w:r>
              <w:rPr>
                <w:lang w:val="en-GB" w:eastAsia="en-GB"/>
              </w:rPr>
              <w:t xml:space="preserve">) corresponds to Background access category, AC-BE (value </w:t>
            </w:r>
            <w:r>
              <w:rPr>
                <w:i/>
                <w:lang w:val="en-GB" w:eastAsia="en-GB"/>
              </w:rPr>
              <w:t>ac-be</w:t>
            </w:r>
            <w:r>
              <w:rPr>
                <w:lang w:val="en-GB" w:eastAsia="en-GB"/>
              </w:rPr>
              <w:t xml:space="preserve">) corresponds to Best Effort access category, AC-VI (value </w:t>
            </w:r>
            <w:r>
              <w:rPr>
                <w:i/>
                <w:lang w:val="en-GB" w:eastAsia="en-GB"/>
              </w:rPr>
              <w:t>ac-vi</w:t>
            </w:r>
            <w:r>
              <w:rPr>
                <w:lang w:val="en-GB" w:eastAsia="en-GB"/>
              </w:rPr>
              <w:t xml:space="preserve">) corresponds to Video access category and AC-VO (value </w:t>
            </w:r>
            <w:r>
              <w:rPr>
                <w:i/>
                <w:lang w:val="en-GB" w:eastAsia="en-GB"/>
              </w:rPr>
              <w:t>ac-</w:t>
            </w:r>
            <w:proofErr w:type="spellStart"/>
            <w:r>
              <w:rPr>
                <w:i/>
                <w:lang w:val="en-GB" w:eastAsia="en-GB"/>
              </w:rPr>
              <w:t>vo</w:t>
            </w:r>
            <w:proofErr w:type="spellEnd"/>
            <w:r>
              <w:rPr>
                <w:lang w:val="en-GB" w:eastAsia="en-GB"/>
              </w:rPr>
              <w:t>) corresponds to Voice access category as defined by IEEE 802.11-2012 [67].</w:t>
            </w:r>
            <w:r>
              <w:rPr>
                <w:bCs/>
                <w:iCs/>
                <w:lang w:val="en-GB" w:eastAsia="en-GB"/>
              </w:rPr>
              <w:t xml:space="preserve"> If </w:t>
            </w:r>
            <w:proofErr w:type="spellStart"/>
            <w:r>
              <w:rPr>
                <w:bCs/>
                <w:i/>
                <w:iCs/>
                <w:lang w:val="en-GB" w:eastAsia="en-GB"/>
              </w:rPr>
              <w:t>lwa</w:t>
            </w:r>
            <w:proofErr w:type="spellEnd"/>
            <w:r>
              <w:rPr>
                <w:bCs/>
                <w:i/>
                <w:iCs/>
                <w:lang w:val="en-GB" w:eastAsia="en-GB"/>
              </w:rPr>
              <w:t>-WLAN-AC</w:t>
            </w:r>
            <w:r>
              <w:rPr>
                <w:bCs/>
                <w:iCs/>
                <w:lang w:val="en-GB" w:eastAsia="en-GB"/>
              </w:rPr>
              <w:t xml:space="preserve"> is not configured, it is left up to UE to decide which IEEE 802.11 AC value to use when performing transmissions of packets for this DRB over WLAN in the uplink.</w:t>
            </w:r>
          </w:p>
        </w:tc>
      </w:tr>
      <w:tr w:rsidR="00C32FB2" w:rsidRPr="00C32FB2" w14:paraId="1D40C403" w14:textId="77777777" w:rsidTr="00BF6DB6">
        <w:trPr>
          <w:cantSplit/>
        </w:trPr>
        <w:tc>
          <w:tcPr>
            <w:tcW w:w="9645" w:type="dxa"/>
            <w:tcBorders>
              <w:top w:val="single" w:sz="4" w:space="0" w:color="808080"/>
              <w:left w:val="single" w:sz="4" w:space="0" w:color="808080"/>
              <w:bottom w:val="single" w:sz="4" w:space="0" w:color="808080"/>
              <w:right w:val="single" w:sz="4" w:space="0" w:color="808080"/>
            </w:tcBorders>
            <w:hideMark/>
          </w:tcPr>
          <w:p w14:paraId="5EFA6220" w14:textId="77777777" w:rsidR="00C32FB2" w:rsidRDefault="00C32FB2">
            <w:pPr>
              <w:pStyle w:val="TAL"/>
              <w:rPr>
                <w:b/>
                <w:i/>
                <w:lang w:val="en-GB" w:eastAsia="en-GB"/>
              </w:rPr>
            </w:pPr>
            <w:proofErr w:type="spellStart"/>
            <w:r>
              <w:rPr>
                <w:b/>
                <w:i/>
                <w:lang w:val="en-GB" w:eastAsia="en-GB"/>
              </w:rPr>
              <w:t>lwip</w:t>
            </w:r>
            <w:proofErr w:type="spellEnd"/>
            <w:r>
              <w:rPr>
                <w:b/>
                <w:i/>
                <w:lang w:val="en-GB" w:eastAsia="en-GB"/>
              </w:rPr>
              <w:t xml:space="preserve">-DL-Aggregation, </w:t>
            </w:r>
            <w:proofErr w:type="spellStart"/>
            <w:r>
              <w:rPr>
                <w:b/>
                <w:i/>
                <w:lang w:val="en-GB" w:eastAsia="en-GB"/>
              </w:rPr>
              <w:t>lwip</w:t>
            </w:r>
            <w:proofErr w:type="spellEnd"/>
            <w:r>
              <w:rPr>
                <w:b/>
                <w:i/>
                <w:lang w:val="en-GB" w:eastAsia="en-GB"/>
              </w:rPr>
              <w:t>-UL-Aggregation</w:t>
            </w:r>
          </w:p>
          <w:p w14:paraId="4693556B" w14:textId="77777777" w:rsidR="00C32FB2" w:rsidRDefault="00C32FB2">
            <w:pPr>
              <w:pStyle w:val="TAL"/>
              <w:rPr>
                <w:b/>
                <w:i/>
                <w:lang w:val="en-GB" w:eastAsia="en-GB"/>
              </w:rPr>
            </w:pPr>
            <w:r>
              <w:rPr>
                <w:lang w:val="en-GB" w:eastAsia="en-GB"/>
              </w:rPr>
              <w:t>Indicates whether LWIP is configured to utilize LWIP aggregation in DL or UL.</w:t>
            </w:r>
          </w:p>
        </w:tc>
      </w:tr>
      <w:tr w:rsidR="00C32FB2" w:rsidRPr="00C32FB2" w14:paraId="658A7EF7" w14:textId="77777777" w:rsidTr="00BF6DB6">
        <w:trPr>
          <w:cantSplit/>
        </w:trPr>
        <w:tc>
          <w:tcPr>
            <w:tcW w:w="9645" w:type="dxa"/>
            <w:tcBorders>
              <w:top w:val="single" w:sz="4" w:space="0" w:color="808080"/>
              <w:left w:val="single" w:sz="4" w:space="0" w:color="808080"/>
              <w:bottom w:val="single" w:sz="4" w:space="0" w:color="808080"/>
              <w:right w:val="single" w:sz="4" w:space="0" w:color="808080"/>
            </w:tcBorders>
            <w:hideMark/>
          </w:tcPr>
          <w:p w14:paraId="58AC6E45" w14:textId="77777777" w:rsidR="00C32FB2" w:rsidRDefault="00C32FB2">
            <w:pPr>
              <w:pStyle w:val="TAL"/>
              <w:rPr>
                <w:b/>
                <w:bCs/>
                <w:i/>
                <w:iCs/>
                <w:lang w:val="en-GB" w:eastAsia="en-GB"/>
              </w:rPr>
            </w:pPr>
            <w:r>
              <w:rPr>
                <w:b/>
                <w:bCs/>
                <w:i/>
                <w:iCs/>
                <w:lang w:val="en-GB" w:eastAsia="en-GB"/>
              </w:rPr>
              <w:t>mac-</w:t>
            </w:r>
            <w:proofErr w:type="spellStart"/>
            <w:r>
              <w:rPr>
                <w:b/>
                <w:bCs/>
                <w:i/>
                <w:iCs/>
                <w:lang w:val="en-GB" w:eastAsia="en-GB"/>
              </w:rPr>
              <w:t>MainConfig</w:t>
            </w:r>
            <w:proofErr w:type="spellEnd"/>
          </w:p>
          <w:p w14:paraId="6A0F3C55" w14:textId="77777777" w:rsidR="00C32FB2" w:rsidRDefault="00C32FB2">
            <w:pPr>
              <w:pStyle w:val="TAL"/>
              <w:rPr>
                <w:b/>
                <w:bCs/>
                <w:i/>
                <w:iCs/>
                <w:noProof/>
                <w:lang w:val="en-GB" w:eastAsia="en-GB"/>
              </w:rPr>
            </w:pPr>
            <w:r>
              <w:rPr>
                <w:lang w:val="en-GB" w:eastAsia="en-GB"/>
              </w:rPr>
              <w:t>Although the ASN.1 includes a choice that is used to indicate whether the mac-</w:t>
            </w:r>
            <w:proofErr w:type="spellStart"/>
            <w:r>
              <w:rPr>
                <w:lang w:val="en-GB" w:eastAsia="en-GB"/>
              </w:rPr>
              <w:t>MainConfig</w:t>
            </w:r>
            <w:proofErr w:type="spellEnd"/>
            <w:r>
              <w:rPr>
                <w:lang w:val="en-GB" w:eastAsia="en-GB"/>
              </w:rPr>
              <w:t xml:space="preserve"> is signalled explicitly or set to the default MAC main configuration as specified in 9.2.2, EUTRAN does not apply "</w:t>
            </w:r>
            <w:proofErr w:type="spellStart"/>
            <w:r>
              <w:rPr>
                <w:i/>
                <w:lang w:val="en-GB" w:eastAsia="en-GB"/>
              </w:rPr>
              <w:t>defaultValue</w:t>
            </w:r>
            <w:proofErr w:type="spellEnd"/>
            <w:r>
              <w:rPr>
                <w:lang w:val="en-GB" w:eastAsia="en-GB"/>
              </w:rPr>
              <w:t>".</w:t>
            </w:r>
          </w:p>
        </w:tc>
      </w:tr>
      <w:tr w:rsidR="00C32FB2" w:rsidRPr="00C32FB2" w14:paraId="480B05A3" w14:textId="77777777" w:rsidTr="00BF6DB6">
        <w:trPr>
          <w:cantSplit/>
        </w:trPr>
        <w:tc>
          <w:tcPr>
            <w:tcW w:w="9645" w:type="dxa"/>
            <w:tcBorders>
              <w:top w:val="single" w:sz="4" w:space="0" w:color="808080"/>
              <w:left w:val="single" w:sz="4" w:space="0" w:color="808080"/>
              <w:bottom w:val="single" w:sz="4" w:space="0" w:color="808080"/>
              <w:right w:val="single" w:sz="4" w:space="0" w:color="808080"/>
            </w:tcBorders>
            <w:hideMark/>
          </w:tcPr>
          <w:p w14:paraId="0D35ADC3" w14:textId="77777777" w:rsidR="00C32FB2" w:rsidRDefault="00C32FB2">
            <w:pPr>
              <w:pStyle w:val="TAL"/>
              <w:rPr>
                <w:b/>
                <w:i/>
                <w:lang w:val="en-GB" w:eastAsia="en-GB"/>
              </w:rPr>
            </w:pPr>
            <w:proofErr w:type="spellStart"/>
            <w:r>
              <w:rPr>
                <w:b/>
                <w:i/>
                <w:lang w:val="en-GB" w:eastAsia="en-GB"/>
              </w:rPr>
              <w:t>mbsfn-SubframeConfig</w:t>
            </w:r>
            <w:proofErr w:type="spellEnd"/>
          </w:p>
          <w:p w14:paraId="5F57D81F" w14:textId="77777777" w:rsidR="00C32FB2" w:rsidRDefault="00C32FB2">
            <w:pPr>
              <w:pStyle w:val="TAL"/>
              <w:rPr>
                <w:b/>
                <w:bCs/>
                <w:i/>
                <w:iCs/>
                <w:lang w:val="en-GB" w:eastAsia="en-GB"/>
              </w:rPr>
            </w:pPr>
            <w:r>
              <w:rPr>
                <w:iCs/>
                <w:noProof/>
                <w:lang w:val="en-GB" w:eastAsia="en-GB"/>
              </w:rPr>
              <w:t>Defines</w:t>
            </w:r>
            <w:r>
              <w:rPr>
                <w:lang w:val="en-GB" w:eastAsia="en-GB"/>
              </w:rPr>
              <w:t xml:space="preserve"> the </w:t>
            </w:r>
            <w:r>
              <w:rPr>
                <w:iCs/>
                <w:noProof/>
                <w:lang w:val="en-GB" w:eastAsia="en-GB"/>
              </w:rPr>
              <w:t>MBSFN subframe configuration used by the signaled neighboring cell. If absent, UE assumes no MBSFN configuration for the neighboring cell.</w:t>
            </w:r>
          </w:p>
        </w:tc>
      </w:tr>
      <w:tr w:rsidR="00C32FB2" w:rsidRPr="00C32FB2" w14:paraId="31B32672" w14:textId="77777777" w:rsidTr="00BF6DB6">
        <w:trPr>
          <w:cantSplit/>
          <w:trHeight w:val="620"/>
        </w:trPr>
        <w:tc>
          <w:tcPr>
            <w:tcW w:w="9645" w:type="dxa"/>
            <w:tcBorders>
              <w:top w:val="single" w:sz="4" w:space="0" w:color="808080"/>
              <w:left w:val="single" w:sz="4" w:space="0" w:color="808080"/>
              <w:bottom w:val="single" w:sz="4" w:space="0" w:color="808080"/>
              <w:right w:val="single" w:sz="4" w:space="0" w:color="808080"/>
            </w:tcBorders>
            <w:hideMark/>
          </w:tcPr>
          <w:p w14:paraId="69E41907" w14:textId="77777777" w:rsidR="00C32FB2" w:rsidRDefault="00C32FB2">
            <w:pPr>
              <w:pStyle w:val="TAL"/>
              <w:rPr>
                <w:b/>
                <w:i/>
                <w:iCs/>
                <w:lang w:val="en-GB" w:eastAsia="en-GB"/>
              </w:rPr>
            </w:pPr>
            <w:proofErr w:type="spellStart"/>
            <w:r>
              <w:rPr>
                <w:b/>
                <w:i/>
                <w:lang w:val="en-GB" w:eastAsia="en-GB"/>
              </w:rPr>
              <w:t>measSubframePatternPCell</w:t>
            </w:r>
            <w:proofErr w:type="spellEnd"/>
          </w:p>
          <w:p w14:paraId="6EA10113" w14:textId="77777777" w:rsidR="00C32FB2" w:rsidRDefault="00C32FB2">
            <w:pPr>
              <w:pStyle w:val="TAL"/>
              <w:rPr>
                <w:b/>
                <w:i/>
                <w:lang w:val="en-GB" w:eastAsia="en-GB"/>
              </w:rPr>
            </w:pPr>
            <w:r>
              <w:rPr>
                <w:lang w:val="en-GB" w:eastAsia="en-GB"/>
              </w:rPr>
              <w:t xml:space="preserve">Time domain measurement resource restriction pattern for the </w:t>
            </w:r>
            <w:proofErr w:type="spellStart"/>
            <w:r>
              <w:rPr>
                <w:lang w:val="en-GB" w:eastAsia="en-GB"/>
              </w:rPr>
              <w:t>PCell</w:t>
            </w:r>
            <w:proofErr w:type="spellEnd"/>
            <w:r>
              <w:rPr>
                <w:lang w:val="en-GB" w:eastAsia="en-GB"/>
              </w:rPr>
              <w:t xml:space="preserve"> measurements (RSRP, RSRQ and the radio link monitoring).</w:t>
            </w:r>
          </w:p>
        </w:tc>
      </w:tr>
      <w:tr w:rsidR="00C32FB2" w:rsidRPr="00C32FB2" w14:paraId="5872BB88" w14:textId="77777777" w:rsidTr="00BF6DB6">
        <w:trPr>
          <w:cantSplit/>
          <w:tblHeader/>
        </w:trPr>
        <w:tc>
          <w:tcPr>
            <w:tcW w:w="9645" w:type="dxa"/>
            <w:tcBorders>
              <w:top w:val="single" w:sz="4" w:space="0" w:color="808080"/>
              <w:left w:val="single" w:sz="4" w:space="0" w:color="808080"/>
              <w:bottom w:val="single" w:sz="4" w:space="0" w:color="808080"/>
              <w:right w:val="single" w:sz="4" w:space="0" w:color="808080"/>
            </w:tcBorders>
            <w:hideMark/>
          </w:tcPr>
          <w:p w14:paraId="40D6B6A9" w14:textId="77777777" w:rsidR="00C32FB2" w:rsidRDefault="00C32FB2">
            <w:pPr>
              <w:pStyle w:val="TAL"/>
              <w:rPr>
                <w:b/>
                <w:bCs/>
                <w:i/>
                <w:iCs/>
                <w:lang w:val="en-GB" w:eastAsia="ko-KR"/>
              </w:rPr>
            </w:pPr>
            <w:proofErr w:type="spellStart"/>
            <w:r>
              <w:rPr>
                <w:b/>
                <w:bCs/>
                <w:i/>
                <w:iCs/>
                <w:lang w:val="en-GB" w:eastAsia="ko-KR"/>
              </w:rPr>
              <w:t>neighCellsCRS</w:t>
            </w:r>
            <w:proofErr w:type="spellEnd"/>
            <w:r>
              <w:rPr>
                <w:b/>
                <w:bCs/>
                <w:i/>
                <w:iCs/>
                <w:lang w:val="en-GB" w:eastAsia="ko-KR"/>
              </w:rPr>
              <w:t xml:space="preserve">-Info, </w:t>
            </w:r>
            <w:proofErr w:type="spellStart"/>
            <w:r>
              <w:rPr>
                <w:b/>
                <w:bCs/>
                <w:i/>
                <w:iCs/>
                <w:lang w:val="en-GB" w:eastAsia="ko-KR"/>
              </w:rPr>
              <w:t>neighCellsCRS-InfoSCell</w:t>
            </w:r>
            <w:proofErr w:type="spellEnd"/>
            <w:r>
              <w:rPr>
                <w:b/>
                <w:bCs/>
                <w:i/>
                <w:iCs/>
                <w:lang w:val="en-GB" w:eastAsia="ko-KR"/>
              </w:rPr>
              <w:t xml:space="preserve">, </w:t>
            </w:r>
            <w:proofErr w:type="spellStart"/>
            <w:r>
              <w:rPr>
                <w:b/>
                <w:bCs/>
                <w:i/>
                <w:iCs/>
                <w:lang w:val="en-GB" w:eastAsia="ko-KR"/>
              </w:rPr>
              <w:t>neighCellsCRS-InfoPSCell</w:t>
            </w:r>
            <w:proofErr w:type="spellEnd"/>
          </w:p>
          <w:p w14:paraId="082A43AB" w14:textId="77777777" w:rsidR="00C32FB2" w:rsidRDefault="00C32FB2">
            <w:pPr>
              <w:pStyle w:val="TAH"/>
              <w:jc w:val="left"/>
              <w:rPr>
                <w:b w:val="0"/>
                <w:lang w:val="en-GB" w:eastAsia="ko-KR"/>
              </w:rPr>
            </w:pPr>
            <w:r>
              <w:rPr>
                <w:b w:val="0"/>
                <w:lang w:val="en-GB" w:eastAsia="ko-KR"/>
              </w:rPr>
              <w:t xml:space="preserve">This field contains assistance information used by the UE to mitigate interference from CRS while performing RRM/RLM/CSI measurement or data demodulation or DL control channel demodulation. When the received CRS assistance information is for a cell with CRS non-colliding with that of the CRS of the cell to measure, the UE may use the CRS assistance information to mitigate CRS interference. When the received CRS assistance information is for a cell with CRS colliding with that of </w:t>
            </w:r>
            <w:r>
              <w:rPr>
                <w:b w:val="0"/>
                <w:bCs/>
                <w:lang w:val="en-GB" w:eastAsia="ko-KR"/>
              </w:rPr>
              <w:t>the CRS of the cell to measure</w:t>
            </w:r>
            <w:r>
              <w:rPr>
                <w:b w:val="0"/>
                <w:lang w:val="en-GB" w:eastAsia="ko-KR"/>
              </w:rPr>
              <w:t xml:space="preserve">, the UE may use the CRS assistance information to mitigate CRS interference RRM/RLM (as specified in TS 36.133 [16]) and for CSI (as specified in TS 36.101 [42]) on the subframes indicated by </w:t>
            </w:r>
            <w:proofErr w:type="spellStart"/>
            <w:r>
              <w:rPr>
                <w:b w:val="0"/>
                <w:i/>
                <w:lang w:val="en-GB" w:eastAsia="ko-KR"/>
              </w:rPr>
              <w:t>measSubframePatternPCell</w:t>
            </w:r>
            <w:proofErr w:type="spellEnd"/>
            <w:r>
              <w:rPr>
                <w:b w:val="0"/>
                <w:lang w:val="en-GB" w:eastAsia="ko-KR"/>
              </w:rPr>
              <w:t xml:space="preserve">, </w:t>
            </w:r>
            <w:proofErr w:type="spellStart"/>
            <w:r>
              <w:rPr>
                <w:b w:val="0"/>
                <w:i/>
                <w:lang w:val="en-GB" w:eastAsia="ko-KR"/>
              </w:rPr>
              <w:t>measSubframePatternConfigNeigh</w:t>
            </w:r>
            <w:proofErr w:type="spellEnd"/>
            <w:r>
              <w:rPr>
                <w:rFonts w:eastAsia="SimSun"/>
                <w:b w:val="0"/>
                <w:bCs/>
                <w:lang w:val="en-GB" w:eastAsia="zh-CN"/>
              </w:rPr>
              <w:t>,</w:t>
            </w:r>
            <w:r>
              <w:rPr>
                <w:b w:val="0"/>
                <w:lang w:val="en-GB" w:eastAsia="ko-KR"/>
              </w:rPr>
              <w:t xml:space="preserve"> </w:t>
            </w:r>
            <w:r>
              <w:rPr>
                <w:b w:val="0"/>
                <w:i/>
                <w:lang w:val="en-GB" w:eastAsia="ko-KR"/>
              </w:rPr>
              <w:t>csi-MeasSubframeSet1</w:t>
            </w:r>
            <w:r>
              <w:rPr>
                <w:rFonts w:eastAsia="SimSun"/>
                <w:b w:val="0"/>
                <w:bCs/>
                <w:lang w:val="en-GB" w:eastAsia="zh-CN"/>
              </w:rPr>
              <w:t xml:space="preserve"> if</w:t>
            </w:r>
            <w:r>
              <w:rPr>
                <w:rFonts w:eastAsia="SimSun"/>
                <w:b w:val="0"/>
                <w:bCs/>
                <w:i/>
                <w:lang w:val="en-GB" w:eastAsia="zh-CN"/>
              </w:rPr>
              <w:t xml:space="preserve"> </w:t>
            </w:r>
            <w:r>
              <w:rPr>
                <w:rFonts w:eastAsia="SimSun"/>
                <w:b w:val="0"/>
                <w:bCs/>
                <w:lang w:val="en-GB" w:eastAsia="zh-CN"/>
              </w:rPr>
              <w:t xml:space="preserve">configured, and the CSI subframe set 1 if </w:t>
            </w:r>
            <w:r>
              <w:rPr>
                <w:rFonts w:eastAsia="SimSun"/>
                <w:b w:val="0"/>
                <w:i/>
                <w:lang w:val="en-GB" w:eastAsia="en-GB"/>
              </w:rPr>
              <w:t>csi-MeasSubframeSets-r12</w:t>
            </w:r>
            <w:r>
              <w:rPr>
                <w:rFonts w:eastAsia="SimSun"/>
                <w:b w:val="0"/>
                <w:lang w:val="en-GB" w:eastAsia="zh-CN"/>
              </w:rPr>
              <w:t xml:space="preserve"> is configured</w:t>
            </w:r>
            <w:r>
              <w:rPr>
                <w:b w:val="0"/>
                <w:lang w:val="en-GB" w:eastAsia="ko-KR"/>
              </w:rPr>
              <w:t>.</w:t>
            </w:r>
            <w:r>
              <w:rPr>
                <w:rFonts w:eastAsia="SimSun"/>
                <w:b w:val="0"/>
                <w:bCs/>
                <w:lang w:val="en-GB" w:eastAsia="zh-CN"/>
              </w:rPr>
              <w:t xml:space="preserve"> </w:t>
            </w:r>
            <w:r>
              <w:rPr>
                <w:b w:val="0"/>
                <w:lang w:val="en-GB" w:eastAsia="ko-KR"/>
              </w:rPr>
              <w:t xml:space="preserve">The UE may use CRS assistance information to mitigate CRS interference from the cells in the </w:t>
            </w:r>
            <w:r>
              <w:rPr>
                <w:b w:val="0"/>
                <w:i/>
                <w:lang w:val="en-GB" w:eastAsia="ko-KR"/>
              </w:rPr>
              <w:t>CRS-AssistanceInfoList</w:t>
            </w:r>
            <w:r>
              <w:rPr>
                <w:b w:val="0"/>
                <w:lang w:val="en-GB" w:eastAsia="ko-KR"/>
              </w:rPr>
              <w:t xml:space="preserve"> for the demodulation purpose or DL control channel demodulation as specified in TS 36.101 [42].</w:t>
            </w:r>
            <w:r>
              <w:rPr>
                <w:rFonts w:eastAsia="SimSun"/>
                <w:b w:val="0"/>
                <w:lang w:val="en-GB" w:eastAsia="en-GB"/>
              </w:rPr>
              <w:t xml:space="preserve"> EUTRAN does not configure </w:t>
            </w:r>
            <w:r>
              <w:rPr>
                <w:rFonts w:eastAsia="SimSun"/>
                <w:b w:val="0"/>
                <w:bCs/>
                <w:i/>
                <w:iCs/>
                <w:lang w:val="en-GB" w:eastAsia="ko-KR"/>
              </w:rPr>
              <w:t>neighCellsCRS-Info</w:t>
            </w:r>
            <w:r>
              <w:rPr>
                <w:rFonts w:eastAsia="SimSun"/>
                <w:b w:val="0"/>
                <w:bCs/>
                <w:i/>
                <w:iCs/>
                <w:lang w:val="en-GB" w:eastAsia="zh-CN"/>
              </w:rPr>
              <w:t>-r11</w:t>
            </w:r>
            <w:r>
              <w:rPr>
                <w:rFonts w:eastAsia="SimSun"/>
                <w:b w:val="0"/>
                <w:lang w:val="en-GB" w:eastAsia="en-GB"/>
              </w:rPr>
              <w:t xml:space="preserve"> or </w:t>
            </w:r>
            <w:r>
              <w:rPr>
                <w:rFonts w:eastAsia="SimSun"/>
                <w:b w:val="0"/>
                <w:i/>
                <w:lang w:val="en-GB" w:eastAsia="en-GB"/>
              </w:rPr>
              <w:t xml:space="preserve">neighCellsCRS-Info-r13 </w:t>
            </w:r>
            <w:r>
              <w:rPr>
                <w:rFonts w:eastAsia="SimSun"/>
                <w:b w:val="0"/>
                <w:lang w:val="en-GB" w:eastAsia="en-GB"/>
              </w:rPr>
              <w:t xml:space="preserve">if </w:t>
            </w:r>
            <w:r>
              <w:rPr>
                <w:rFonts w:eastAsia="SimSun"/>
                <w:b w:val="0"/>
                <w:i/>
                <w:lang w:val="en-GB" w:eastAsia="zh-CN"/>
              </w:rPr>
              <w:t xml:space="preserve">eimta-MainConfigPCell-r12 </w:t>
            </w:r>
            <w:r>
              <w:rPr>
                <w:rFonts w:eastAsia="SimSun"/>
                <w:b w:val="0"/>
                <w:lang w:val="en-GB" w:eastAsia="en-GB"/>
              </w:rPr>
              <w:t>is configured</w:t>
            </w:r>
            <w:r>
              <w:rPr>
                <w:rFonts w:eastAsia="SimSun"/>
                <w:b w:val="0"/>
                <w:lang w:val="en-GB" w:eastAsia="zh-CN"/>
              </w:rPr>
              <w:t>.</w:t>
            </w:r>
          </w:p>
        </w:tc>
      </w:tr>
      <w:tr w:rsidR="005D6099" w:rsidRPr="00C32FB2" w14:paraId="67281AC5" w14:textId="77777777" w:rsidTr="00BF6DB6">
        <w:trPr>
          <w:cantSplit/>
          <w:tblHeader/>
        </w:trPr>
        <w:tc>
          <w:tcPr>
            <w:tcW w:w="9645" w:type="dxa"/>
            <w:tcBorders>
              <w:top w:val="single" w:sz="4" w:space="0" w:color="808080"/>
              <w:left w:val="single" w:sz="4" w:space="0" w:color="808080"/>
              <w:bottom w:val="single" w:sz="4" w:space="0" w:color="808080"/>
              <w:right w:val="single" w:sz="4" w:space="0" w:color="808080"/>
            </w:tcBorders>
          </w:tcPr>
          <w:p w14:paraId="4EF8C9E7" w14:textId="77777777" w:rsidR="005D6099" w:rsidRDefault="005D6099" w:rsidP="005D6099">
            <w:pPr>
              <w:pStyle w:val="TAL"/>
              <w:rPr>
                <w:b/>
                <w:bCs/>
                <w:i/>
                <w:iCs/>
                <w:lang w:val="en-GB" w:eastAsia="ko-KR"/>
              </w:rPr>
            </w:pPr>
            <w:proofErr w:type="spellStart"/>
            <w:r>
              <w:rPr>
                <w:b/>
                <w:bCs/>
                <w:i/>
                <w:iCs/>
                <w:lang w:val="en-GB" w:eastAsia="ko-KR"/>
              </w:rPr>
              <w:t>neighCellsCRS</w:t>
            </w:r>
            <w:proofErr w:type="spellEnd"/>
            <w:r>
              <w:rPr>
                <w:b/>
                <w:bCs/>
                <w:i/>
                <w:iCs/>
                <w:lang w:val="en-GB" w:eastAsia="ko-KR"/>
              </w:rPr>
              <w:t xml:space="preserve">-Info, </w:t>
            </w:r>
            <w:proofErr w:type="spellStart"/>
            <w:r>
              <w:rPr>
                <w:b/>
                <w:bCs/>
                <w:i/>
                <w:iCs/>
                <w:lang w:val="en-GB" w:eastAsia="ko-KR"/>
              </w:rPr>
              <w:t>neighCellsCRS-InfoSCell</w:t>
            </w:r>
            <w:proofErr w:type="spellEnd"/>
            <w:r>
              <w:rPr>
                <w:b/>
                <w:bCs/>
                <w:i/>
                <w:iCs/>
                <w:lang w:val="en-GB" w:eastAsia="ko-KR"/>
              </w:rPr>
              <w:t xml:space="preserve">, </w:t>
            </w:r>
            <w:proofErr w:type="spellStart"/>
            <w:r>
              <w:rPr>
                <w:b/>
                <w:bCs/>
                <w:i/>
                <w:iCs/>
                <w:lang w:val="en-GB" w:eastAsia="ko-KR"/>
              </w:rPr>
              <w:t>neighCellsCRS-InfoPSCell</w:t>
            </w:r>
            <w:proofErr w:type="spellEnd"/>
          </w:p>
          <w:p w14:paraId="5F8AB3FF" w14:textId="39669389" w:rsidR="005D6099" w:rsidRPr="005D6099" w:rsidRDefault="005D6099" w:rsidP="005D6099">
            <w:pPr>
              <w:pStyle w:val="TAL"/>
              <w:rPr>
                <w:bCs/>
                <w:i/>
                <w:iCs/>
                <w:lang w:val="en-GB" w:eastAsia="ko-KR"/>
              </w:rPr>
            </w:pPr>
            <w:r w:rsidRPr="005D6099">
              <w:rPr>
                <w:lang w:val="en-GB" w:eastAsia="ko-KR"/>
              </w:rPr>
              <w:t xml:space="preserve">This field contains assistance information used by the UE to mitigate interference from CRS while performing RRM/RLM/CSI measurement or data demodulation or DL control channel demodulation. When the received CRS assistance information is for a cell with CRS non-colliding with that of the CRS of the cell to measure, the UE may use the CRS assistance information to mitigate CRS interference. When the received CRS assistance information is for a cell with CRS colliding with that of </w:t>
            </w:r>
            <w:r w:rsidRPr="005D6099">
              <w:rPr>
                <w:bCs/>
                <w:lang w:val="en-GB" w:eastAsia="ko-KR"/>
              </w:rPr>
              <w:t>the CRS of the cell to measure</w:t>
            </w:r>
            <w:r w:rsidRPr="005D6099">
              <w:rPr>
                <w:lang w:val="en-GB" w:eastAsia="ko-KR"/>
              </w:rPr>
              <w:t xml:space="preserve">, the UE may use the CRS assistance information to mitigate CRS interference RRM/RLM (as specified in TS 36.133 [16]) and for CSI (as specified in TS 36.101 [42]) on the subframes indicated by </w:t>
            </w:r>
            <w:proofErr w:type="spellStart"/>
            <w:r w:rsidRPr="005D6099">
              <w:rPr>
                <w:i/>
                <w:lang w:val="en-GB" w:eastAsia="ko-KR"/>
              </w:rPr>
              <w:t>measSubframePatternPCell</w:t>
            </w:r>
            <w:proofErr w:type="spellEnd"/>
            <w:r w:rsidRPr="005D6099">
              <w:rPr>
                <w:lang w:val="en-GB" w:eastAsia="ko-KR"/>
              </w:rPr>
              <w:t xml:space="preserve">, </w:t>
            </w:r>
            <w:proofErr w:type="spellStart"/>
            <w:r w:rsidRPr="005D6099">
              <w:rPr>
                <w:i/>
                <w:lang w:val="en-GB" w:eastAsia="ko-KR"/>
              </w:rPr>
              <w:t>measSubframePatternConfigNeigh</w:t>
            </w:r>
            <w:proofErr w:type="spellEnd"/>
            <w:r w:rsidRPr="005D6099">
              <w:rPr>
                <w:rFonts w:eastAsia="SimSun"/>
                <w:bCs/>
                <w:lang w:val="en-GB" w:eastAsia="zh-CN"/>
              </w:rPr>
              <w:t>,</w:t>
            </w:r>
            <w:r w:rsidRPr="005D6099">
              <w:rPr>
                <w:lang w:val="en-GB" w:eastAsia="ko-KR"/>
              </w:rPr>
              <w:t xml:space="preserve"> </w:t>
            </w:r>
            <w:r w:rsidRPr="005D6099">
              <w:rPr>
                <w:i/>
                <w:lang w:val="en-GB" w:eastAsia="ko-KR"/>
              </w:rPr>
              <w:t>csi-MeasSubframeSet1</w:t>
            </w:r>
            <w:r w:rsidRPr="005D6099">
              <w:rPr>
                <w:rFonts w:eastAsia="SimSun"/>
                <w:bCs/>
                <w:lang w:val="en-GB" w:eastAsia="zh-CN"/>
              </w:rPr>
              <w:t xml:space="preserve"> if</w:t>
            </w:r>
            <w:r w:rsidRPr="005D6099">
              <w:rPr>
                <w:rFonts w:eastAsia="SimSun"/>
                <w:bCs/>
                <w:i/>
                <w:lang w:val="en-GB" w:eastAsia="zh-CN"/>
              </w:rPr>
              <w:t xml:space="preserve"> </w:t>
            </w:r>
            <w:r w:rsidRPr="005D6099">
              <w:rPr>
                <w:rFonts w:eastAsia="SimSun"/>
                <w:bCs/>
                <w:lang w:val="en-GB" w:eastAsia="zh-CN"/>
              </w:rPr>
              <w:t xml:space="preserve">configured, and the CSI subframe set 1 if </w:t>
            </w:r>
            <w:r w:rsidRPr="005D6099">
              <w:rPr>
                <w:rFonts w:eastAsia="SimSun"/>
                <w:i/>
                <w:lang w:val="en-GB" w:eastAsia="en-GB"/>
              </w:rPr>
              <w:t>csi-MeasSubframeSets-r12</w:t>
            </w:r>
            <w:r w:rsidRPr="005D6099">
              <w:rPr>
                <w:rFonts w:eastAsia="SimSun"/>
                <w:lang w:val="en-GB" w:eastAsia="zh-CN"/>
              </w:rPr>
              <w:t xml:space="preserve"> is configured</w:t>
            </w:r>
            <w:r w:rsidRPr="005D6099">
              <w:rPr>
                <w:lang w:val="en-GB" w:eastAsia="ko-KR"/>
              </w:rPr>
              <w:t>.</w:t>
            </w:r>
            <w:r w:rsidRPr="005D6099">
              <w:rPr>
                <w:rFonts w:eastAsia="SimSun"/>
                <w:bCs/>
                <w:lang w:val="en-GB" w:eastAsia="zh-CN"/>
              </w:rPr>
              <w:t xml:space="preserve"> </w:t>
            </w:r>
            <w:r w:rsidRPr="005D6099">
              <w:rPr>
                <w:lang w:val="en-GB" w:eastAsia="ko-KR"/>
              </w:rPr>
              <w:t xml:space="preserve">The UE may use CRS assistance information to mitigate CRS interference from the cells in the </w:t>
            </w:r>
            <w:r w:rsidRPr="005D6099">
              <w:rPr>
                <w:i/>
                <w:lang w:val="en-GB" w:eastAsia="ko-KR"/>
              </w:rPr>
              <w:t>CRS-AssistanceInfoList</w:t>
            </w:r>
            <w:r w:rsidRPr="005D6099">
              <w:rPr>
                <w:lang w:val="en-GB" w:eastAsia="ko-KR"/>
              </w:rPr>
              <w:t xml:space="preserve"> for the demodulation purpose or DL control channel demodulation as specified in TS 36.101 [42].</w:t>
            </w:r>
            <w:r w:rsidRPr="005D6099">
              <w:rPr>
                <w:rFonts w:eastAsia="SimSun"/>
                <w:lang w:val="en-GB" w:eastAsia="en-GB"/>
              </w:rPr>
              <w:t xml:space="preserve"> EUTRAN does not configure </w:t>
            </w:r>
            <w:r w:rsidRPr="005D6099">
              <w:rPr>
                <w:rFonts w:eastAsia="SimSun"/>
                <w:bCs/>
                <w:i/>
                <w:iCs/>
                <w:lang w:val="en-GB" w:eastAsia="ko-KR"/>
              </w:rPr>
              <w:t>neighCellsCRS-Info</w:t>
            </w:r>
            <w:r w:rsidRPr="005D6099">
              <w:rPr>
                <w:rFonts w:eastAsia="SimSun"/>
                <w:bCs/>
                <w:i/>
                <w:iCs/>
                <w:lang w:val="en-GB" w:eastAsia="zh-CN"/>
              </w:rPr>
              <w:t>-r11</w:t>
            </w:r>
            <w:r w:rsidRPr="005D6099">
              <w:rPr>
                <w:rFonts w:eastAsia="SimSun"/>
                <w:lang w:val="en-GB" w:eastAsia="en-GB"/>
              </w:rPr>
              <w:t xml:space="preserve"> or </w:t>
            </w:r>
            <w:r w:rsidRPr="005D6099">
              <w:rPr>
                <w:rFonts w:eastAsia="SimSun"/>
                <w:i/>
                <w:lang w:val="en-GB" w:eastAsia="en-GB"/>
              </w:rPr>
              <w:t xml:space="preserve">neighCellsCRS-Info-r13 </w:t>
            </w:r>
            <w:r w:rsidRPr="005D6099">
              <w:rPr>
                <w:rFonts w:eastAsia="SimSun"/>
                <w:lang w:val="en-GB" w:eastAsia="en-GB"/>
              </w:rPr>
              <w:t xml:space="preserve">if </w:t>
            </w:r>
            <w:r w:rsidRPr="005D6099">
              <w:rPr>
                <w:rFonts w:eastAsia="SimSun"/>
                <w:i/>
                <w:lang w:val="en-GB" w:eastAsia="zh-CN"/>
              </w:rPr>
              <w:t xml:space="preserve">eimta-MainConfigPCell-r12 </w:t>
            </w:r>
            <w:r w:rsidRPr="005D6099">
              <w:rPr>
                <w:rFonts w:eastAsia="SimSun"/>
                <w:lang w:val="en-GB" w:eastAsia="en-GB"/>
              </w:rPr>
              <w:t>is configured</w:t>
            </w:r>
            <w:r w:rsidRPr="005D6099">
              <w:rPr>
                <w:rFonts w:eastAsia="SimSun"/>
                <w:lang w:val="en-GB" w:eastAsia="zh-CN"/>
              </w:rPr>
              <w:t>.</w:t>
            </w:r>
          </w:p>
        </w:tc>
      </w:tr>
      <w:tr w:rsidR="00C32FB2" w:rsidRPr="00C32FB2" w14:paraId="572BE66A" w14:textId="77777777" w:rsidTr="00BF6DB6">
        <w:trPr>
          <w:cantSplit/>
          <w:trHeight w:val="620"/>
        </w:trPr>
        <w:tc>
          <w:tcPr>
            <w:tcW w:w="9645" w:type="dxa"/>
            <w:tcBorders>
              <w:top w:val="single" w:sz="4" w:space="0" w:color="808080"/>
              <w:left w:val="single" w:sz="4" w:space="0" w:color="808080"/>
              <w:bottom w:val="single" w:sz="4" w:space="0" w:color="808080"/>
              <w:right w:val="single" w:sz="4" w:space="0" w:color="808080"/>
            </w:tcBorders>
            <w:hideMark/>
          </w:tcPr>
          <w:p w14:paraId="44912407" w14:textId="77777777" w:rsidR="00C32FB2" w:rsidRDefault="00C32FB2">
            <w:pPr>
              <w:pStyle w:val="TAL"/>
              <w:rPr>
                <w:b/>
                <w:bCs/>
                <w:i/>
                <w:iCs/>
                <w:lang w:val="en-GB" w:eastAsia="ko-KR"/>
              </w:rPr>
            </w:pPr>
            <w:proofErr w:type="spellStart"/>
            <w:r>
              <w:rPr>
                <w:b/>
                <w:bCs/>
                <w:i/>
                <w:iCs/>
                <w:lang w:val="en-GB" w:eastAsia="ko-KR"/>
              </w:rPr>
              <w:t>neighCellsToAddModList</w:t>
            </w:r>
            <w:proofErr w:type="spellEnd"/>
          </w:p>
          <w:p w14:paraId="0F1FEF4C" w14:textId="77777777" w:rsidR="00C32FB2" w:rsidRDefault="00C32FB2">
            <w:pPr>
              <w:pStyle w:val="TAL"/>
              <w:rPr>
                <w:b/>
                <w:i/>
                <w:lang w:val="en-GB" w:eastAsia="en-GB"/>
              </w:rPr>
            </w:pPr>
            <w:r>
              <w:rPr>
                <w:lang w:val="en-GB" w:eastAsia="en-GB"/>
              </w:rPr>
              <w:t xml:space="preserve">This field contains assistance information used by the UE to cancel and suppress interference of </w:t>
            </w:r>
            <w:r>
              <w:rPr>
                <w:lang w:val="en-GB" w:eastAsia="zh-TW"/>
              </w:rPr>
              <w:t xml:space="preserve">a </w:t>
            </w:r>
            <w:r>
              <w:rPr>
                <w:lang w:val="en-GB" w:eastAsia="en-GB"/>
              </w:rPr>
              <w:t>neighbouring cell. If th</w:t>
            </w:r>
            <w:r>
              <w:rPr>
                <w:lang w:val="en-GB" w:eastAsia="zh-TW"/>
              </w:rPr>
              <w:t>is field</w:t>
            </w:r>
            <w:r>
              <w:rPr>
                <w:lang w:val="en-GB" w:eastAsia="en-GB"/>
              </w:rPr>
              <w:t xml:space="preserve"> is </w:t>
            </w:r>
            <w:r>
              <w:rPr>
                <w:lang w:val="en-GB" w:eastAsia="zh-TW"/>
              </w:rPr>
              <w:t>pre</w:t>
            </w:r>
            <w:r>
              <w:rPr>
                <w:lang w:val="en-GB" w:eastAsia="en-GB"/>
              </w:rPr>
              <w:t>sent</w:t>
            </w:r>
            <w:r>
              <w:rPr>
                <w:lang w:val="en-GB" w:eastAsia="zh-TW"/>
              </w:rPr>
              <w:t xml:space="preserve"> for a neighbouring cell, the UE assumes that the transmission parameters listed in the sub-fields are used by the neighbouring cell. </w:t>
            </w:r>
            <w:r>
              <w:rPr>
                <w:lang w:val="en-GB" w:eastAsia="en-GB"/>
              </w:rPr>
              <w:t>If th</w:t>
            </w:r>
            <w:r>
              <w:rPr>
                <w:lang w:val="en-GB" w:eastAsia="zh-TW"/>
              </w:rPr>
              <w:t>is field</w:t>
            </w:r>
            <w:r>
              <w:rPr>
                <w:lang w:val="en-GB" w:eastAsia="en-GB"/>
              </w:rPr>
              <w:t xml:space="preserve"> is </w:t>
            </w:r>
            <w:r>
              <w:rPr>
                <w:lang w:val="en-GB" w:eastAsia="zh-TW"/>
              </w:rPr>
              <w:t>pre</w:t>
            </w:r>
            <w:r>
              <w:rPr>
                <w:lang w:val="en-GB" w:eastAsia="en-GB"/>
              </w:rPr>
              <w:t>sent</w:t>
            </w:r>
            <w:r>
              <w:rPr>
                <w:lang w:val="en-GB" w:eastAsia="zh-TW"/>
              </w:rPr>
              <w:t xml:space="preserve"> for a neighbouring cell</w:t>
            </w:r>
            <w:r>
              <w:rPr>
                <w:lang w:val="en-GB" w:eastAsia="en-GB"/>
              </w:rPr>
              <w:t>, the UE</w:t>
            </w:r>
            <w:r>
              <w:rPr>
                <w:lang w:val="en-GB" w:eastAsia="zh-TW"/>
              </w:rPr>
              <w:t xml:space="preserve"> assumes the neighbour cell is subframe and SFN synchronized to the serving cell, has the same system bandwidth, UL/DL and special subframe configuration, and cyclic prefix length as the serving cell.</w:t>
            </w:r>
          </w:p>
        </w:tc>
      </w:tr>
      <w:tr w:rsidR="00C32FB2" w:rsidRPr="00C32FB2" w14:paraId="2F70A418" w14:textId="77777777" w:rsidTr="00BF6DB6">
        <w:trPr>
          <w:cantSplit/>
          <w:tblHeader/>
        </w:trPr>
        <w:tc>
          <w:tcPr>
            <w:tcW w:w="9645" w:type="dxa"/>
            <w:tcBorders>
              <w:top w:val="single" w:sz="4" w:space="0" w:color="808080"/>
              <w:left w:val="single" w:sz="4" w:space="0" w:color="808080"/>
              <w:bottom w:val="single" w:sz="4" w:space="0" w:color="808080"/>
              <w:right w:val="single" w:sz="4" w:space="0" w:color="808080"/>
            </w:tcBorders>
            <w:hideMark/>
          </w:tcPr>
          <w:p w14:paraId="4A334600" w14:textId="77777777" w:rsidR="00C32FB2" w:rsidRDefault="00C32FB2">
            <w:pPr>
              <w:pStyle w:val="TAL"/>
              <w:rPr>
                <w:b/>
                <w:i/>
                <w:lang w:val="en-GB" w:eastAsia="en-GB"/>
              </w:rPr>
            </w:pPr>
            <w:r>
              <w:rPr>
                <w:b/>
                <w:i/>
                <w:lang w:val="en-GB" w:eastAsia="en-GB"/>
              </w:rPr>
              <w:t>p-</w:t>
            </w:r>
            <w:proofErr w:type="spellStart"/>
            <w:r>
              <w:rPr>
                <w:b/>
                <w:i/>
                <w:lang w:val="en-GB" w:eastAsia="en-GB"/>
              </w:rPr>
              <w:t>aList</w:t>
            </w:r>
            <w:proofErr w:type="spellEnd"/>
          </w:p>
          <w:p w14:paraId="2C115182" w14:textId="77777777" w:rsidR="00C32FB2" w:rsidRDefault="00C32FB2">
            <w:pPr>
              <w:pStyle w:val="TAL"/>
              <w:rPr>
                <w:b/>
                <w:i/>
                <w:lang w:val="en-GB" w:eastAsia="en-GB"/>
              </w:rPr>
            </w:pPr>
            <w:r>
              <w:rPr>
                <w:lang w:val="en-GB" w:eastAsia="en-GB"/>
              </w:rPr>
              <w:t xml:space="preserve">Indicates the restricted subset of power offset </w:t>
            </w:r>
            <w:r>
              <w:rPr>
                <w:bCs/>
                <w:noProof/>
                <w:lang w:val="en-GB" w:eastAsia="en-GB"/>
              </w:rPr>
              <w:t xml:space="preserve">for QPSK, 16QAM, and 64QAM PDSCH transmissions for the neighbouring cell by using the </w:t>
            </w:r>
            <w:r>
              <w:rPr>
                <w:lang w:val="en-GB" w:eastAsia="en-GB"/>
              </w:rPr>
              <w:t>parameter</w:t>
            </w:r>
            <w:r>
              <w:rPr>
                <w:rFonts w:eastAsia="Times New Roman"/>
                <w:position w:val="-10"/>
                <w:lang w:val="en-GB" w:eastAsia="en-GB"/>
              </w:rPr>
              <w:object w:dxaOrig="285" w:dyaOrig="300" w14:anchorId="51F30A4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5pt;height:15.05pt" o:ole="">
                  <v:imagedata r:id="rId16" o:title=""/>
                </v:shape>
                <o:OLEObject Type="Embed" ProgID="Equation.3" ShapeID="_x0000_i1025" DrawAspect="Content" ObjectID="_1644776797" r:id="rId17"/>
              </w:object>
            </w:r>
            <w:r>
              <w:rPr>
                <w:lang w:val="en-GB" w:eastAsia="en-GB"/>
              </w:rPr>
              <w:t>, see TS 36.213 [23], clause 5.2. Value dB-6 corresponds to -6 dB, dB-4dot77 corresponds to -4.77 dB etc.</w:t>
            </w:r>
          </w:p>
        </w:tc>
      </w:tr>
      <w:tr w:rsidR="00C32FB2" w:rsidRPr="00C32FB2" w14:paraId="73C3FCD3" w14:textId="77777777" w:rsidTr="00BF6DB6">
        <w:trPr>
          <w:cantSplit/>
          <w:tblHeader/>
        </w:trPr>
        <w:tc>
          <w:tcPr>
            <w:tcW w:w="9645" w:type="dxa"/>
            <w:tcBorders>
              <w:top w:val="single" w:sz="4" w:space="0" w:color="808080"/>
              <w:left w:val="single" w:sz="4" w:space="0" w:color="808080"/>
              <w:bottom w:val="single" w:sz="4" w:space="0" w:color="808080"/>
              <w:right w:val="single" w:sz="4" w:space="0" w:color="808080"/>
            </w:tcBorders>
            <w:hideMark/>
          </w:tcPr>
          <w:p w14:paraId="0F540B95" w14:textId="77777777" w:rsidR="00C32FB2" w:rsidRDefault="00C32FB2">
            <w:pPr>
              <w:pStyle w:val="TAL"/>
              <w:rPr>
                <w:b/>
                <w:bCs/>
                <w:i/>
                <w:noProof/>
                <w:lang w:val="en-GB" w:eastAsia="en-GB"/>
              </w:rPr>
            </w:pPr>
            <w:r>
              <w:rPr>
                <w:b/>
                <w:bCs/>
                <w:i/>
                <w:noProof/>
                <w:lang w:val="en-GB" w:eastAsia="en-GB"/>
              </w:rPr>
              <w:t>p-b</w:t>
            </w:r>
          </w:p>
          <w:p w14:paraId="264D04F5" w14:textId="77777777" w:rsidR="00C32FB2" w:rsidRDefault="00C32FB2">
            <w:pPr>
              <w:pStyle w:val="TAL"/>
              <w:rPr>
                <w:b/>
                <w:i/>
                <w:lang w:val="en-GB" w:eastAsia="en-GB"/>
              </w:rPr>
            </w:pPr>
            <w:r>
              <w:rPr>
                <w:lang w:val="en-GB" w:eastAsia="en-GB"/>
              </w:rPr>
              <w:t xml:space="preserve">Parameter: </w:t>
            </w:r>
            <w:r>
              <w:rPr>
                <w:rFonts w:eastAsia="Times New Roman"/>
                <w:position w:val="-10"/>
                <w:lang w:val="en-GB" w:eastAsia="en-GB"/>
              </w:rPr>
              <w:object w:dxaOrig="285" w:dyaOrig="300" w14:anchorId="73DE9065">
                <v:shape id="_x0000_i1026" type="#_x0000_t75" style="width:14.5pt;height:15.05pt" o:ole="">
                  <v:imagedata r:id="rId18" o:title=""/>
                </v:shape>
                <o:OLEObject Type="Embed" ProgID="Equation.3" ShapeID="_x0000_i1026" DrawAspect="Content" ObjectID="_1644776798" r:id="rId19"/>
              </w:object>
            </w:r>
            <w:r>
              <w:rPr>
                <w:lang w:val="en-GB" w:eastAsia="en-GB"/>
              </w:rPr>
              <w:t xml:space="preserve">, indicates the cell-specific ratio used by the </w:t>
            </w:r>
            <w:proofErr w:type="spellStart"/>
            <w:r>
              <w:rPr>
                <w:lang w:val="en-GB" w:eastAsia="en-GB"/>
              </w:rPr>
              <w:t>signaled</w:t>
            </w:r>
            <w:proofErr w:type="spellEnd"/>
            <w:r>
              <w:rPr>
                <w:lang w:val="en-GB" w:eastAsia="en-GB"/>
              </w:rPr>
              <w:t xml:space="preserve"> </w:t>
            </w:r>
            <w:proofErr w:type="spellStart"/>
            <w:r>
              <w:rPr>
                <w:lang w:val="en-GB" w:eastAsia="en-GB"/>
              </w:rPr>
              <w:t>neighboring</w:t>
            </w:r>
            <w:proofErr w:type="spellEnd"/>
            <w:r>
              <w:rPr>
                <w:lang w:val="en-GB" w:eastAsia="en-GB"/>
              </w:rPr>
              <w:t xml:space="preserve"> cell, see TS 36.213 [23], Table 5.2-1.</w:t>
            </w:r>
          </w:p>
        </w:tc>
      </w:tr>
      <w:tr w:rsidR="00C32FB2" w:rsidRPr="00C32FB2" w14:paraId="79EF6DFE" w14:textId="77777777" w:rsidTr="00BF6DB6">
        <w:trPr>
          <w:cantSplit/>
        </w:trPr>
        <w:tc>
          <w:tcPr>
            <w:tcW w:w="9645" w:type="dxa"/>
            <w:tcBorders>
              <w:top w:val="single" w:sz="4" w:space="0" w:color="808080"/>
              <w:left w:val="single" w:sz="4" w:space="0" w:color="808080"/>
              <w:bottom w:val="single" w:sz="4" w:space="0" w:color="808080"/>
              <w:right w:val="single" w:sz="4" w:space="0" w:color="808080"/>
            </w:tcBorders>
            <w:hideMark/>
          </w:tcPr>
          <w:p w14:paraId="40C711FB" w14:textId="77777777" w:rsidR="00C32FB2" w:rsidRDefault="00C32FB2">
            <w:pPr>
              <w:pStyle w:val="TAL"/>
              <w:rPr>
                <w:b/>
                <w:i/>
                <w:noProof/>
                <w:lang w:val="en-GB" w:eastAsia="en-GB"/>
              </w:rPr>
            </w:pPr>
            <w:r>
              <w:rPr>
                <w:b/>
                <w:i/>
                <w:noProof/>
                <w:lang w:val="en-GB" w:eastAsia="en-GB"/>
              </w:rPr>
              <w:t>pdcp-verChange</w:t>
            </w:r>
          </w:p>
          <w:p w14:paraId="3009903E" w14:textId="77777777" w:rsidR="00C32FB2" w:rsidRDefault="00C32FB2">
            <w:pPr>
              <w:pStyle w:val="TAL"/>
              <w:rPr>
                <w:noProof/>
                <w:lang w:val="en-GB" w:eastAsia="en-GB"/>
              </w:rPr>
            </w:pPr>
            <w:r>
              <w:rPr>
                <w:noProof/>
                <w:lang w:val="en-GB" w:eastAsia="en-GB"/>
              </w:rPr>
              <w:t xml:space="preserve">Indicates that the PDCP version of the SRB is changed from NR PDCP to E-UTRA PDCP. Network only configures this version change for during handover, resume and first reconfiguration after re-establishment. </w:t>
            </w:r>
            <w:r>
              <w:rPr>
                <w:lang w:val="en-GB"/>
              </w:rPr>
              <w:t xml:space="preserve">E-UTRAN does not include this field when </w:t>
            </w:r>
            <w:r>
              <w:rPr>
                <w:i/>
                <w:lang w:val="en-GB"/>
              </w:rPr>
              <w:t>SRB-</w:t>
            </w:r>
            <w:proofErr w:type="spellStart"/>
            <w:r>
              <w:rPr>
                <w:i/>
                <w:lang w:val="en-GB"/>
              </w:rPr>
              <w:t>ToAddMod</w:t>
            </w:r>
            <w:proofErr w:type="spellEnd"/>
            <w:r>
              <w:rPr>
                <w:lang w:val="en-GB"/>
              </w:rPr>
              <w:t xml:space="preserve"> is included in </w:t>
            </w:r>
            <w:proofErr w:type="spellStart"/>
            <w:r>
              <w:rPr>
                <w:i/>
                <w:lang w:val="en-GB"/>
              </w:rPr>
              <w:t>srb-ToAddModListSCG</w:t>
            </w:r>
            <w:proofErr w:type="spellEnd"/>
            <w:r>
              <w:rPr>
                <w:lang w:val="en-GB"/>
              </w:rPr>
              <w:t>.</w:t>
            </w:r>
          </w:p>
        </w:tc>
      </w:tr>
      <w:tr w:rsidR="00C32FB2" w:rsidRPr="00C32FB2" w14:paraId="77166820" w14:textId="77777777" w:rsidTr="00BF6DB6">
        <w:trPr>
          <w:cantSplit/>
        </w:trPr>
        <w:tc>
          <w:tcPr>
            <w:tcW w:w="9645" w:type="dxa"/>
            <w:tcBorders>
              <w:top w:val="single" w:sz="4" w:space="0" w:color="808080"/>
              <w:left w:val="single" w:sz="4" w:space="0" w:color="808080"/>
              <w:bottom w:val="single" w:sz="4" w:space="0" w:color="808080"/>
              <w:right w:val="single" w:sz="4" w:space="0" w:color="808080"/>
            </w:tcBorders>
            <w:hideMark/>
          </w:tcPr>
          <w:p w14:paraId="715B9072" w14:textId="77777777" w:rsidR="00C32FB2" w:rsidRDefault="00C32FB2">
            <w:pPr>
              <w:pStyle w:val="TAL"/>
              <w:rPr>
                <w:b/>
                <w:bCs/>
                <w:i/>
                <w:iCs/>
                <w:lang w:val="en-GB" w:eastAsia="en-GB"/>
              </w:rPr>
            </w:pPr>
            <w:proofErr w:type="spellStart"/>
            <w:r>
              <w:rPr>
                <w:b/>
                <w:bCs/>
                <w:i/>
                <w:iCs/>
                <w:lang w:val="en-GB" w:eastAsia="en-GB"/>
              </w:rPr>
              <w:t>physicalConfigDedicated</w:t>
            </w:r>
            <w:proofErr w:type="spellEnd"/>
          </w:p>
          <w:p w14:paraId="60C16A43" w14:textId="77777777" w:rsidR="00C32FB2" w:rsidRDefault="00C32FB2">
            <w:pPr>
              <w:pStyle w:val="TAL"/>
              <w:rPr>
                <w:b/>
                <w:bCs/>
                <w:i/>
                <w:iCs/>
                <w:lang w:val="en-GB" w:eastAsia="en-GB"/>
              </w:rPr>
            </w:pPr>
            <w:r>
              <w:rPr>
                <w:lang w:val="en-GB" w:eastAsia="en-GB"/>
              </w:rPr>
              <w:t>The default dedicated physical configuration is specified in 9.2.4.</w:t>
            </w:r>
          </w:p>
        </w:tc>
      </w:tr>
      <w:tr w:rsidR="00C32FB2" w:rsidRPr="00C32FB2" w14:paraId="5F1B4FC5" w14:textId="77777777" w:rsidTr="00BF6DB6">
        <w:trPr>
          <w:cantSplit/>
        </w:trPr>
        <w:tc>
          <w:tcPr>
            <w:tcW w:w="9645" w:type="dxa"/>
            <w:tcBorders>
              <w:top w:val="single" w:sz="4" w:space="0" w:color="808080"/>
              <w:left w:val="single" w:sz="4" w:space="0" w:color="808080"/>
              <w:bottom w:val="single" w:sz="4" w:space="0" w:color="808080"/>
              <w:right w:val="single" w:sz="4" w:space="0" w:color="808080"/>
            </w:tcBorders>
            <w:hideMark/>
          </w:tcPr>
          <w:p w14:paraId="31A58106" w14:textId="77777777" w:rsidR="00C32FB2" w:rsidRDefault="00C32FB2">
            <w:pPr>
              <w:pStyle w:val="TAL"/>
              <w:rPr>
                <w:b/>
                <w:i/>
                <w:lang w:val="en-GB" w:eastAsia="zh-TW"/>
              </w:rPr>
            </w:pPr>
            <w:proofErr w:type="spellStart"/>
            <w:r>
              <w:rPr>
                <w:b/>
                <w:i/>
                <w:lang w:val="en-GB" w:eastAsia="zh-TW"/>
              </w:rPr>
              <w:t>resAllocG</w:t>
            </w:r>
            <w:r>
              <w:rPr>
                <w:b/>
                <w:i/>
                <w:lang w:val="en-GB" w:eastAsia="en-GB"/>
              </w:rPr>
              <w:t>ranularity</w:t>
            </w:r>
            <w:proofErr w:type="spellEnd"/>
          </w:p>
          <w:p w14:paraId="35537E26" w14:textId="77777777" w:rsidR="00C32FB2" w:rsidRDefault="00C32FB2">
            <w:pPr>
              <w:pStyle w:val="TAL"/>
              <w:rPr>
                <w:b/>
                <w:bCs/>
                <w:i/>
                <w:iCs/>
                <w:lang w:val="en-GB" w:eastAsia="en-GB"/>
              </w:rPr>
            </w:pPr>
            <w:r>
              <w:rPr>
                <w:bCs/>
                <w:iCs/>
                <w:lang w:val="en-GB" w:eastAsia="en-GB"/>
              </w:rPr>
              <w:t xml:space="preserve">Indicates the resource allocation and precoding granularity </w:t>
            </w:r>
            <w:r>
              <w:rPr>
                <w:lang w:val="en-GB" w:eastAsia="en-GB"/>
              </w:rPr>
              <w:t>in PRB pair level</w:t>
            </w:r>
            <w:r>
              <w:rPr>
                <w:bCs/>
                <w:iCs/>
                <w:lang w:val="en-GB" w:eastAsia="en-GB"/>
              </w:rPr>
              <w:t xml:space="preserve"> of the </w:t>
            </w:r>
            <w:proofErr w:type="spellStart"/>
            <w:r>
              <w:rPr>
                <w:bCs/>
                <w:iCs/>
                <w:lang w:val="en-GB" w:eastAsia="en-GB"/>
              </w:rPr>
              <w:t>signaled</w:t>
            </w:r>
            <w:proofErr w:type="spellEnd"/>
            <w:r>
              <w:rPr>
                <w:bCs/>
                <w:iCs/>
                <w:lang w:val="en-GB" w:eastAsia="en-GB"/>
              </w:rPr>
              <w:t xml:space="preserve"> </w:t>
            </w:r>
            <w:proofErr w:type="spellStart"/>
            <w:r>
              <w:rPr>
                <w:bCs/>
                <w:iCs/>
                <w:lang w:val="en-GB" w:eastAsia="en-GB"/>
              </w:rPr>
              <w:t>neighboring</w:t>
            </w:r>
            <w:proofErr w:type="spellEnd"/>
            <w:r>
              <w:rPr>
                <w:bCs/>
                <w:iCs/>
                <w:lang w:val="en-GB" w:eastAsia="en-GB"/>
              </w:rPr>
              <w:t xml:space="preserve"> cell,</w:t>
            </w:r>
            <w:r>
              <w:rPr>
                <w:lang w:val="en-GB" w:eastAsia="en-GB"/>
              </w:rPr>
              <w:t xml:space="preserve"> see TS 36.213 [23], clause 7.1.6.</w:t>
            </w:r>
          </w:p>
        </w:tc>
      </w:tr>
      <w:tr w:rsidR="00C32FB2" w14:paraId="3E09E6C1" w14:textId="77777777" w:rsidTr="00BF6DB6">
        <w:trPr>
          <w:cantSplit/>
        </w:trPr>
        <w:tc>
          <w:tcPr>
            <w:tcW w:w="9645" w:type="dxa"/>
            <w:tcBorders>
              <w:top w:val="single" w:sz="4" w:space="0" w:color="808080"/>
              <w:left w:val="single" w:sz="4" w:space="0" w:color="808080"/>
              <w:bottom w:val="single" w:sz="4" w:space="0" w:color="808080"/>
              <w:right w:val="single" w:sz="4" w:space="0" w:color="808080"/>
            </w:tcBorders>
            <w:hideMark/>
          </w:tcPr>
          <w:p w14:paraId="35D01BD9" w14:textId="77777777" w:rsidR="00C32FB2" w:rsidRDefault="00C32FB2">
            <w:pPr>
              <w:pStyle w:val="TAL"/>
              <w:rPr>
                <w:b/>
                <w:bCs/>
                <w:i/>
                <w:noProof/>
                <w:lang w:val="en-GB" w:eastAsia="en-GB"/>
              </w:rPr>
            </w:pPr>
            <w:r>
              <w:rPr>
                <w:b/>
                <w:bCs/>
                <w:i/>
                <w:noProof/>
                <w:lang w:val="en-GB" w:eastAsia="en-GB"/>
              </w:rPr>
              <w:t>rlc-BearerConfigSecondary</w:t>
            </w:r>
          </w:p>
          <w:p w14:paraId="0BC92129" w14:textId="77777777" w:rsidR="00C32FB2" w:rsidRDefault="00C32FB2">
            <w:pPr>
              <w:pStyle w:val="TAL"/>
              <w:rPr>
                <w:b/>
                <w:bCs/>
                <w:i/>
                <w:noProof/>
                <w:lang w:val="en-GB" w:eastAsia="en-GB"/>
              </w:rPr>
            </w:pPr>
            <w:r>
              <w:rPr>
                <w:lang w:val="en-GB" w:eastAsia="en-GB"/>
              </w:rPr>
              <w:t xml:space="preserve">The configuration of a secondary RLC bearer within the same Cell Group as may e.g. be used in case of PDCP duplication using CA. The configuration comprises a (secondary) RLC entity, a logical channel identity and a logical channel configuration. E-UTRAN may configure this for SRB1, SRB2 and DRBs. For SRBs, E-UTRAN only configures the field for MCG (i.e. if included in </w:t>
            </w:r>
            <w:proofErr w:type="spellStart"/>
            <w:r>
              <w:rPr>
                <w:i/>
                <w:lang w:val="en-GB" w:eastAsia="en-GB"/>
              </w:rPr>
              <w:t>radioResourceConfigDedicated</w:t>
            </w:r>
            <w:proofErr w:type="spellEnd"/>
            <w:r>
              <w:rPr>
                <w:lang w:val="en-GB" w:eastAsia="en-GB"/>
              </w:rPr>
              <w:t xml:space="preserve">. E-UTRAN configures the same RLC mode (AM/ UM) as used for the original RLC entity. </w:t>
            </w:r>
            <w:r>
              <w:rPr>
                <w:lang w:val="en-GB" w:eastAsia="ko-KR"/>
              </w:rPr>
              <w:t xml:space="preserve">The primary RLC entity is configured by </w:t>
            </w:r>
            <w:r>
              <w:rPr>
                <w:i/>
                <w:lang w:val="en-GB" w:eastAsia="ko-KR"/>
              </w:rPr>
              <w:t>RLC-Config</w:t>
            </w:r>
            <w:r>
              <w:rPr>
                <w:lang w:val="en-GB" w:eastAsia="ko-KR"/>
              </w:rPr>
              <w:t>.</w:t>
            </w:r>
          </w:p>
        </w:tc>
      </w:tr>
      <w:tr w:rsidR="00C32FB2" w:rsidRPr="00C32FB2" w14:paraId="09864D80" w14:textId="77777777" w:rsidTr="00BF6DB6">
        <w:trPr>
          <w:cantSplit/>
        </w:trPr>
        <w:tc>
          <w:tcPr>
            <w:tcW w:w="9645" w:type="dxa"/>
            <w:tcBorders>
              <w:top w:val="single" w:sz="4" w:space="0" w:color="808080"/>
              <w:left w:val="single" w:sz="4" w:space="0" w:color="808080"/>
              <w:bottom w:val="single" w:sz="4" w:space="0" w:color="808080"/>
              <w:right w:val="single" w:sz="4" w:space="0" w:color="808080"/>
            </w:tcBorders>
            <w:hideMark/>
          </w:tcPr>
          <w:p w14:paraId="1CE6512F" w14:textId="77777777" w:rsidR="00C32FB2" w:rsidRDefault="00C32FB2">
            <w:pPr>
              <w:pStyle w:val="TAL"/>
              <w:rPr>
                <w:b/>
                <w:bCs/>
                <w:i/>
                <w:noProof/>
                <w:lang w:val="en-GB" w:eastAsia="en-GB"/>
              </w:rPr>
            </w:pPr>
            <w:r>
              <w:rPr>
                <w:b/>
                <w:bCs/>
                <w:i/>
                <w:noProof/>
                <w:lang w:val="en-GB" w:eastAsia="en-GB"/>
              </w:rPr>
              <w:t>rlc-Config</w:t>
            </w:r>
          </w:p>
          <w:p w14:paraId="4AC52E19" w14:textId="77777777" w:rsidR="00C32FB2" w:rsidRDefault="00C32FB2">
            <w:pPr>
              <w:pStyle w:val="TAL"/>
              <w:rPr>
                <w:lang w:val="en-GB" w:eastAsia="en-GB"/>
              </w:rPr>
            </w:pPr>
            <w:r>
              <w:rPr>
                <w:lang w:val="en-GB" w:eastAsia="en-GB"/>
              </w:rPr>
              <w:t>For SRBs a choice is used to indicate whether the RLC configuration is signalled explicitly or set to the values defined in the default RLC configuration for SRB1 in 9.2.1.1 or for SRB2 in 9.2.1.2. RLC AM is the only applicable RLC mode for SRB1 and SRB2. E-UTRAN does not reconfigure the RLC mode of DRBs except when a full configuration option is used, and may reconfigure the RLC SN field size and the AM RLC LI field size only upon handover within E-UTRA or upon the first reconfiguration after RRC connection re-establishment or upon SCG Change for SCG and split DRBs.</w:t>
            </w:r>
          </w:p>
        </w:tc>
      </w:tr>
      <w:tr w:rsidR="00680B0A" w:rsidRPr="00C32FB2" w14:paraId="602BCB9B" w14:textId="77777777" w:rsidTr="00BF6DB6">
        <w:trPr>
          <w:cantSplit/>
          <w:ins w:id="247" w:author="Ericsson-RAN2-108" w:date="2020-01-08T12:53:00Z"/>
        </w:trPr>
        <w:tc>
          <w:tcPr>
            <w:tcW w:w="9645" w:type="dxa"/>
            <w:tcBorders>
              <w:top w:val="single" w:sz="4" w:space="0" w:color="808080"/>
              <w:left w:val="single" w:sz="4" w:space="0" w:color="808080"/>
              <w:bottom w:val="single" w:sz="4" w:space="0" w:color="808080"/>
              <w:right w:val="single" w:sz="4" w:space="0" w:color="808080"/>
            </w:tcBorders>
          </w:tcPr>
          <w:p w14:paraId="61DBB73B" w14:textId="0D6CDE7C" w:rsidR="00680B0A" w:rsidRPr="00680B0A" w:rsidRDefault="00680B0A">
            <w:pPr>
              <w:pStyle w:val="TAL"/>
              <w:rPr>
                <w:ins w:id="248" w:author="Ericsson-RAN2-108" w:date="2020-01-08T12:53:00Z"/>
                <w:b/>
                <w:i/>
              </w:rPr>
            </w:pPr>
            <w:ins w:id="249" w:author="Ericsson-RAN2-108" w:date="2020-01-08T12:53:00Z">
              <w:r w:rsidRPr="00680B0A">
                <w:rPr>
                  <w:b/>
                  <w:i/>
                </w:rPr>
                <w:t>rss-AssistanceInfoList</w:t>
              </w:r>
            </w:ins>
          </w:p>
          <w:p w14:paraId="40719346" w14:textId="147144E2" w:rsidR="00680B0A" w:rsidRPr="00462F29" w:rsidRDefault="00680B0A" w:rsidP="009125AF">
            <w:pPr>
              <w:pStyle w:val="TAL"/>
              <w:rPr>
                <w:ins w:id="250" w:author="Ericsson-RAN2-108" w:date="2020-01-08T12:53:00Z"/>
                <w:lang w:val="en-US"/>
              </w:rPr>
            </w:pPr>
            <w:ins w:id="251" w:author="Ericsson-RAN2-108" w:date="2020-01-08T12:54:00Z">
              <w:r w:rsidRPr="009125AF">
                <w:rPr>
                  <w:lang w:val="en-US"/>
                </w:rPr>
                <w:t>This f</w:t>
              </w:r>
              <w:r>
                <w:rPr>
                  <w:lang w:val="en-US"/>
                </w:rPr>
                <w:t xml:space="preserve">ield </w:t>
              </w:r>
            </w:ins>
            <w:ins w:id="252" w:author="Ericsson-RAN2-108" w:date="2020-01-08T12:59:00Z">
              <w:r w:rsidR="00C84E9F">
                <w:rPr>
                  <w:lang w:val="en-US"/>
                </w:rPr>
                <w:t xml:space="preserve">configures </w:t>
              </w:r>
            </w:ins>
            <w:ins w:id="253" w:author="Ericsson-RAN2-108" w:date="2020-01-08T12:54:00Z">
              <w:r>
                <w:rPr>
                  <w:lang w:val="en-US"/>
                </w:rPr>
                <w:t>the list of RSS ass</w:t>
              </w:r>
            </w:ins>
            <w:ins w:id="254" w:author="Ericsson-RAN2-108" w:date="2020-01-08T12:55:00Z">
              <w:r>
                <w:rPr>
                  <w:lang w:val="en-US"/>
                </w:rPr>
                <w:t xml:space="preserve">istance info which is </w:t>
              </w:r>
            </w:ins>
            <w:ins w:id="255" w:author="Ericsson-RAN2-108" w:date="2020-01-08T13:03:00Z">
              <w:r w:rsidR="002D382D">
                <w:rPr>
                  <w:lang w:val="en-US"/>
                </w:rPr>
                <w:t>used</w:t>
              </w:r>
            </w:ins>
            <w:ins w:id="256" w:author="Ericsson-RAN2-108" w:date="2020-01-08T12:55:00Z">
              <w:r>
                <w:rPr>
                  <w:lang w:val="en-US"/>
                </w:rPr>
                <w:t xml:space="preserve"> for the </w:t>
              </w:r>
            </w:ins>
            <w:ins w:id="257" w:author="Ericsson-RAN2-108" w:date="2020-01-09T12:52:00Z">
              <w:r w:rsidR="00015531" w:rsidRPr="00015531">
                <w:rPr>
                  <w:i/>
                  <w:lang w:val="en-US"/>
                </w:rPr>
                <w:t>p</w:t>
              </w:r>
            </w:ins>
            <w:ins w:id="258" w:author="Ericsson-RAN2-108" w:date="2020-01-08T12:56:00Z">
              <w:r w:rsidR="009125AF" w:rsidRPr="009125AF">
                <w:rPr>
                  <w:i/>
                </w:rPr>
                <w:t>hysCellId</w:t>
              </w:r>
            </w:ins>
            <w:ins w:id="259" w:author="Ericsson-RAN2-108" w:date="2020-01-08T12:55:00Z">
              <w:r>
                <w:rPr>
                  <w:lang w:val="en-US"/>
                </w:rPr>
                <w:t xml:space="preserve"> in </w:t>
              </w:r>
            </w:ins>
            <w:ins w:id="260" w:author="Ericsson-RAN2-108" w:date="2020-01-08T12:56:00Z">
              <w:r w:rsidRPr="009125AF">
                <w:rPr>
                  <w:i/>
                </w:rPr>
                <w:t>CRS-AssistanceInfoList</w:t>
              </w:r>
            </w:ins>
            <w:ins w:id="261" w:author="Ericsson-RAN2-108" w:date="2020-01-08T12:59:00Z">
              <w:r w:rsidR="00C84E9F">
                <w:rPr>
                  <w:lang w:val="en-US"/>
                </w:rPr>
                <w:t>.</w:t>
              </w:r>
            </w:ins>
            <w:ins w:id="262" w:author="Ericsson-RAN2-108" w:date="2020-01-08T13:02:00Z">
              <w:r w:rsidR="002D382D">
                <w:rPr>
                  <w:lang w:val="en-US"/>
                </w:rPr>
                <w:t xml:space="preserve"> </w:t>
              </w:r>
            </w:ins>
            <w:ins w:id="263" w:author="Qualcomm-User" w:date="2020-01-30T14:28:00Z">
              <w:r w:rsidR="005D6A27" w:rsidRPr="00FE7D68">
                <w:rPr>
                  <w:lang w:val="en-GB" w:eastAsia="en-GB"/>
                </w:rPr>
                <w:t xml:space="preserve">If E-UTRAN includes </w:t>
              </w:r>
            </w:ins>
            <w:ins w:id="264" w:author="Qualcomm-User" w:date="2020-01-30T14:29:00Z">
              <w:r w:rsidR="005D6A27" w:rsidRPr="005D6A27">
                <w:rPr>
                  <w:i/>
                  <w:lang w:val="en-GB" w:eastAsia="en-GB"/>
                </w:rPr>
                <w:t>rss-AssistanceInfoList</w:t>
              </w:r>
              <w:r w:rsidR="00010A16">
                <w:rPr>
                  <w:lang w:val="en-GB" w:eastAsia="en-GB"/>
                </w:rPr>
                <w:t>, i</w:t>
              </w:r>
            </w:ins>
            <w:ins w:id="265" w:author="Qualcomm-User" w:date="2020-01-30T14:28:00Z">
              <w:r w:rsidR="005D6A27" w:rsidRPr="00FE7D68">
                <w:rPr>
                  <w:lang w:val="en-GB" w:eastAsia="en-GB"/>
                </w:rPr>
                <w:t>t includes</w:t>
              </w:r>
              <w:r w:rsidR="005D6A27">
                <w:rPr>
                  <w:lang w:val="en-US" w:eastAsia="en-GB"/>
                </w:rPr>
                <w:t xml:space="preserve"> </w:t>
              </w:r>
            </w:ins>
            <w:ins w:id="266" w:author="Qualcomm-User" w:date="2020-01-30T13:38:00Z">
              <w:r w:rsidR="00694B74" w:rsidRPr="00170CE7">
                <w:rPr>
                  <w:lang w:eastAsia="en-GB"/>
                </w:rPr>
                <w:t>the same number of entries, and listed in the same order, as in</w:t>
              </w:r>
              <w:r w:rsidR="00694B74">
                <w:rPr>
                  <w:lang w:eastAsia="en-GB"/>
                </w:rPr>
                <w:t xml:space="preserve"> </w:t>
              </w:r>
              <w:r w:rsidR="00694B74">
                <w:rPr>
                  <w:i/>
                  <w:lang w:val="en-US"/>
                </w:rPr>
                <w:t>CRS-AssistanceInfoList.</w:t>
              </w:r>
            </w:ins>
          </w:p>
        </w:tc>
      </w:tr>
      <w:tr w:rsidR="003849A9" w:rsidRPr="00C32FB2" w14:paraId="36FF3B75" w14:textId="77777777" w:rsidTr="00BF6DB6">
        <w:trPr>
          <w:cantSplit/>
        </w:trPr>
        <w:tc>
          <w:tcPr>
            <w:tcW w:w="9645" w:type="dxa"/>
            <w:tcBorders>
              <w:top w:val="single" w:sz="4" w:space="0" w:color="808080"/>
              <w:left w:val="single" w:sz="4" w:space="0" w:color="808080"/>
              <w:bottom w:val="single" w:sz="4" w:space="0" w:color="808080"/>
              <w:right w:val="single" w:sz="4" w:space="0" w:color="808080"/>
            </w:tcBorders>
          </w:tcPr>
          <w:p w14:paraId="7898D7C9" w14:textId="77777777" w:rsidR="003849A9" w:rsidRPr="003A1009" w:rsidRDefault="003849A9" w:rsidP="003849A9">
            <w:pPr>
              <w:pStyle w:val="TAL"/>
              <w:rPr>
                <w:ins w:id="267" w:author="Ericsson" w:date="2020-02-12T15:07:00Z"/>
                <w:b/>
                <w:bCs/>
                <w:i/>
                <w:noProof/>
                <w:lang w:eastAsia="en-GB"/>
              </w:rPr>
            </w:pPr>
            <w:ins w:id="268" w:author="Ericsson" w:date="2020-02-12T15:07:00Z">
              <w:r w:rsidRPr="003A1009">
                <w:rPr>
                  <w:b/>
                  <w:i/>
                </w:rPr>
                <w:t>rss-ConfigCarrierInfo</w:t>
              </w:r>
              <w:r w:rsidRPr="003A1009">
                <w:rPr>
                  <w:b/>
                  <w:bCs/>
                  <w:i/>
                  <w:noProof/>
                  <w:lang w:eastAsia="en-GB"/>
                </w:rPr>
                <w:t xml:space="preserve"> </w:t>
              </w:r>
            </w:ins>
          </w:p>
          <w:p w14:paraId="4C0D583F" w14:textId="397F2791" w:rsidR="003849A9" w:rsidRPr="003849A9" w:rsidRDefault="003849A9" w:rsidP="003849A9">
            <w:pPr>
              <w:pStyle w:val="TAL"/>
              <w:rPr>
                <w:b/>
                <w:i/>
                <w:lang w:val="en-US"/>
              </w:rPr>
            </w:pPr>
            <w:ins w:id="269" w:author="Ericsson2" w:date="2020-02-27T10:18:00Z">
              <w:r w:rsidRPr="003849A9">
                <w:rPr>
                  <w:noProof/>
                  <w:lang w:val="en-US"/>
                </w:rPr>
                <w:t xml:space="preserve">This field provides the </w:t>
              </w:r>
            </w:ins>
            <w:ins w:id="270" w:author="Ericsson" w:date="2020-02-12T15:07:00Z">
              <w:r>
                <w:rPr>
                  <w:noProof/>
                </w:rPr>
                <w:t>RSS</w:t>
              </w:r>
            </w:ins>
            <w:ins w:id="271" w:author="Ericsson2" w:date="2020-02-27T10:19:00Z">
              <w:r w:rsidR="00C14A45" w:rsidRPr="00790D6F">
                <w:rPr>
                  <w:noProof/>
                  <w:lang w:val="en-US"/>
                </w:rPr>
                <w:t xml:space="preserve"> </w:t>
              </w:r>
            </w:ins>
            <w:ins w:id="272" w:author="Ericsson" w:date="2020-02-12T15:07:00Z">
              <w:r>
                <w:rPr>
                  <w:noProof/>
                </w:rPr>
                <w:t>Configurations</w:t>
              </w:r>
            </w:ins>
            <w:ins w:id="273" w:author="Ericsson2" w:date="2020-02-27T10:19:00Z">
              <w:r w:rsidRPr="00790D6F">
                <w:rPr>
                  <w:noProof/>
                  <w:lang w:val="en-US"/>
                </w:rPr>
                <w:t xml:space="preserve"> information.</w:t>
              </w:r>
            </w:ins>
            <w:ins w:id="274" w:author="Ericsson" w:date="2020-02-12T15:07:00Z">
              <w:del w:id="275" w:author="Ericsson2" w:date="2020-02-27T10:19:00Z">
                <w:r w:rsidDel="003849A9">
                  <w:rPr>
                    <w:noProof/>
                  </w:rPr>
                  <w:delText xml:space="preserve"> </w:delText>
                </w:r>
              </w:del>
            </w:ins>
          </w:p>
        </w:tc>
      </w:tr>
      <w:tr w:rsidR="00BF6DB6" w:rsidRPr="00C32FB2" w14:paraId="66EDECD2" w14:textId="77777777" w:rsidTr="00BF6DB6">
        <w:trPr>
          <w:cantSplit/>
          <w:ins w:id="276" w:author="Ericsson-RAN2-108" w:date="2020-01-08T12:51:00Z"/>
        </w:trPr>
        <w:tc>
          <w:tcPr>
            <w:tcW w:w="9645" w:type="dxa"/>
            <w:tcBorders>
              <w:top w:val="single" w:sz="4" w:space="0" w:color="808080"/>
              <w:left w:val="single" w:sz="4" w:space="0" w:color="808080"/>
              <w:bottom w:val="single" w:sz="4" w:space="0" w:color="808080"/>
              <w:right w:val="single" w:sz="4" w:space="0" w:color="808080"/>
            </w:tcBorders>
          </w:tcPr>
          <w:p w14:paraId="4F5553C6" w14:textId="4EE0D77A" w:rsidR="00BF6DB6" w:rsidRDefault="00BF6DB6" w:rsidP="00BF6DB6">
            <w:pPr>
              <w:pStyle w:val="TAL"/>
              <w:rPr>
                <w:ins w:id="277" w:author="Ericsson-RAN2-108" w:date="2020-01-08T12:52:00Z"/>
                <w:b/>
                <w:i/>
                <w:noProof/>
                <w:lang w:val="en-GB"/>
              </w:rPr>
            </w:pPr>
            <w:ins w:id="278" w:author="Ericsson-RAN2-108" w:date="2020-01-08T12:52:00Z">
              <w:r w:rsidRPr="00482E42">
                <w:rPr>
                  <w:b/>
                  <w:i/>
                  <w:noProof/>
                  <w:lang w:val="en-US"/>
                </w:rPr>
                <w:t>rss-</w:t>
              </w:r>
            </w:ins>
            <w:ins w:id="279" w:author="Qualcomm-User" w:date="2020-01-30T13:39:00Z">
              <w:r w:rsidR="00694B74">
                <w:rPr>
                  <w:b/>
                  <w:i/>
                  <w:noProof/>
                  <w:lang w:val="en-US"/>
                </w:rPr>
                <w:t>M</w:t>
              </w:r>
            </w:ins>
            <w:ins w:id="280" w:author="Ericsson-RAN2-108" w:date="2020-01-08T12:52:00Z">
              <w:r w:rsidRPr="00482E42">
                <w:rPr>
                  <w:b/>
                  <w:i/>
                  <w:noProof/>
                  <w:lang w:val="en-US"/>
                </w:rPr>
                <w:t>easPowerBias</w:t>
              </w:r>
              <w:r w:rsidRPr="00482E42">
                <w:rPr>
                  <w:b/>
                  <w:i/>
                  <w:noProof/>
                  <w:lang w:val="en-GB"/>
                </w:rPr>
                <w:t xml:space="preserve"> </w:t>
              </w:r>
            </w:ins>
          </w:p>
          <w:p w14:paraId="3921F62D" w14:textId="4D5D55B2" w:rsidR="00BF6DB6" w:rsidRDefault="00BF6DB6" w:rsidP="00BF6DB6">
            <w:pPr>
              <w:pStyle w:val="TAL"/>
              <w:rPr>
                <w:ins w:id="281" w:author="Ericsson-RAN2-108" w:date="2020-01-08T12:51:00Z"/>
                <w:b/>
                <w:bCs/>
                <w:i/>
                <w:noProof/>
                <w:lang w:val="en-GB" w:eastAsia="en-GB"/>
              </w:rPr>
            </w:pPr>
            <w:ins w:id="282" w:author="Ericsson-RAN2-108" w:date="2020-01-08T12:52:00Z">
              <w:r w:rsidRPr="00482E42">
                <w:rPr>
                  <w:noProof/>
                  <w:lang w:val="en-GB"/>
                </w:rPr>
                <w:t>Power bias in dB relative to CRS's q_offset of cells in the neighbor cell list</w:t>
              </w:r>
            </w:ins>
            <w:ins w:id="283" w:author="Ericsson-RAN2-108" w:date="2020-01-09T10:12:00Z">
              <w:r w:rsidR="00DA2A12">
                <w:rPr>
                  <w:noProof/>
                  <w:lang w:val="en-GB"/>
                </w:rPr>
                <w:t>.</w:t>
              </w:r>
            </w:ins>
            <w:ins w:id="284" w:author="Qualcomm-User" w:date="2020-01-30T13:39:00Z">
              <w:r w:rsidR="00457F04">
                <w:t xml:space="preserve"> </w:t>
              </w:r>
              <w:r w:rsidR="00457F04" w:rsidRPr="00457F04">
                <w:rPr>
                  <w:noProof/>
                  <w:lang w:val="en-GB"/>
                </w:rPr>
                <w:t>Value dB-6 corresponds to -6 dB, value dB-3 corresponds to -3 dB and so on</w:t>
              </w:r>
              <w:r w:rsidR="00457F04">
                <w:rPr>
                  <w:noProof/>
                  <w:lang w:val="en-GB"/>
                </w:rPr>
                <w:t>.</w:t>
              </w:r>
            </w:ins>
            <w:ins w:id="285" w:author="Qualcomm-User" w:date="2020-01-30T14:34:00Z">
              <w:r w:rsidR="00010A16">
                <w:rPr>
                  <w:noProof/>
                  <w:lang w:val="en-GB"/>
                </w:rPr>
                <w:t xml:space="preserve"> Value </w:t>
              </w:r>
              <w:r w:rsidR="00010A16">
                <w:rPr>
                  <w:i/>
                  <w:iCs/>
                  <w:noProof/>
                  <w:lang w:val="en-GB"/>
                </w:rPr>
                <w:t>rssNotUsed</w:t>
              </w:r>
              <w:r w:rsidR="00010A16">
                <w:rPr>
                  <w:noProof/>
                  <w:lang w:val="en-GB"/>
                </w:rPr>
                <w:t xml:space="preserve"> indicates</w:t>
              </w:r>
            </w:ins>
            <w:ins w:id="286" w:author="Ericsson-RAN2-108" w:date="2020-01-09T10:13:00Z">
              <w:r w:rsidR="0034584B">
                <w:rPr>
                  <w:noProof/>
                  <w:lang w:val="en-GB"/>
                </w:rPr>
                <w:t xml:space="preserve"> measurement based on RSS</w:t>
              </w:r>
            </w:ins>
            <w:ins w:id="287" w:author="Qualcomm-User" w:date="2020-01-30T13:39:00Z">
              <w:r w:rsidR="00457F04">
                <w:rPr>
                  <w:noProof/>
                  <w:lang w:val="en-GB"/>
                </w:rPr>
                <w:t xml:space="preserve"> is not </w:t>
              </w:r>
            </w:ins>
            <w:ins w:id="288" w:author="Qualcomm-User" w:date="2020-01-30T14:34:00Z">
              <w:r w:rsidR="00010A16">
                <w:rPr>
                  <w:noProof/>
                  <w:lang w:val="en-GB"/>
                </w:rPr>
                <w:t>applicable</w:t>
              </w:r>
            </w:ins>
            <w:ins w:id="289" w:author="Ericsson-RAN2-108" w:date="2020-01-09T10:13:00Z">
              <w:r w:rsidR="0034584B">
                <w:rPr>
                  <w:noProof/>
                  <w:lang w:val="en-GB"/>
                </w:rPr>
                <w:t xml:space="preserve"> </w:t>
              </w:r>
            </w:ins>
            <w:ins w:id="290" w:author="Ericsson-RAN2-108" w:date="2020-01-09T10:14:00Z">
              <w:r w:rsidR="009C6A0E">
                <w:rPr>
                  <w:noProof/>
                  <w:lang w:val="en-GB"/>
                </w:rPr>
                <w:t>for</w:t>
              </w:r>
            </w:ins>
            <w:ins w:id="291" w:author="Qualcomm-User" w:date="2020-01-30T14:36:00Z">
              <w:r w:rsidR="00010A16">
                <w:rPr>
                  <w:noProof/>
                  <w:lang w:val="en-GB"/>
                </w:rPr>
                <w:t xml:space="preserve"> the corresponding neighbor</w:t>
              </w:r>
            </w:ins>
            <w:ins w:id="292" w:author="Ericsson-RAN2-108" w:date="2020-01-09T10:14:00Z">
              <w:r w:rsidR="009C6A0E">
                <w:rPr>
                  <w:noProof/>
                  <w:lang w:val="en-GB"/>
                </w:rPr>
                <w:t xml:space="preserve"> cell</w:t>
              </w:r>
            </w:ins>
            <w:ins w:id="293" w:author="Ericsson-RAN2-108" w:date="2020-01-09T10:12:00Z">
              <w:r w:rsidR="0034584B">
                <w:rPr>
                  <w:noProof/>
                  <w:lang w:val="en-GB"/>
                </w:rPr>
                <w:t>.</w:t>
              </w:r>
            </w:ins>
          </w:p>
        </w:tc>
      </w:tr>
      <w:tr w:rsidR="00BF6DB6" w:rsidRPr="00C32FB2" w14:paraId="514F325C" w14:textId="77777777" w:rsidTr="00BF6DB6">
        <w:trPr>
          <w:cantSplit/>
        </w:trPr>
        <w:tc>
          <w:tcPr>
            <w:tcW w:w="9645" w:type="dxa"/>
            <w:tcBorders>
              <w:top w:val="single" w:sz="4" w:space="0" w:color="808080"/>
              <w:left w:val="single" w:sz="4" w:space="0" w:color="808080"/>
              <w:bottom w:val="single" w:sz="4" w:space="0" w:color="808080"/>
              <w:right w:val="single" w:sz="4" w:space="0" w:color="808080"/>
            </w:tcBorders>
            <w:hideMark/>
          </w:tcPr>
          <w:p w14:paraId="0057E7DE" w14:textId="77777777" w:rsidR="00BF6DB6" w:rsidRDefault="00BF6DB6" w:rsidP="00BF6DB6">
            <w:pPr>
              <w:pStyle w:val="TAL"/>
              <w:rPr>
                <w:b/>
                <w:i/>
                <w:lang w:val="en-GB" w:eastAsia="en-GB"/>
              </w:rPr>
            </w:pPr>
            <w:proofErr w:type="spellStart"/>
            <w:r>
              <w:rPr>
                <w:b/>
                <w:i/>
                <w:lang w:val="en-GB" w:eastAsia="en-GB"/>
              </w:rPr>
              <w:t>servCellp</w:t>
            </w:r>
            <w:proofErr w:type="spellEnd"/>
            <w:r>
              <w:rPr>
                <w:b/>
                <w:i/>
                <w:lang w:val="en-GB" w:eastAsia="en-GB"/>
              </w:rPr>
              <w:t>-a</w:t>
            </w:r>
          </w:p>
          <w:p w14:paraId="4766E43F" w14:textId="77777777" w:rsidR="00BF6DB6" w:rsidRDefault="00BF6DB6" w:rsidP="00BF6DB6">
            <w:pPr>
              <w:pStyle w:val="TAL"/>
              <w:rPr>
                <w:b/>
                <w:bCs/>
                <w:i/>
                <w:noProof/>
                <w:lang w:val="en-GB" w:eastAsia="en-GB"/>
              </w:rPr>
            </w:pPr>
            <w:r>
              <w:rPr>
                <w:lang w:val="en-GB" w:eastAsia="en-GB"/>
              </w:rPr>
              <w:t xml:space="preserve">Indicates the power offset </w:t>
            </w:r>
            <w:r>
              <w:rPr>
                <w:bCs/>
                <w:noProof/>
                <w:lang w:val="en-GB" w:eastAsia="en-GB"/>
              </w:rPr>
              <w:t xml:space="preserve">for QPSK C-RNTI based PDSCH transmissions used by the serving cell, </w:t>
            </w:r>
            <w:r>
              <w:rPr>
                <w:lang w:val="en-GB" w:eastAsia="en-GB"/>
              </w:rPr>
              <w:t>see TS 36.213 [23], clause 5.2</w:t>
            </w:r>
            <w:r>
              <w:rPr>
                <w:bCs/>
                <w:noProof/>
                <w:lang w:val="en-GB" w:eastAsia="en-GB"/>
              </w:rPr>
              <w:t>.</w:t>
            </w:r>
            <w:r>
              <w:rPr>
                <w:lang w:val="en-GB" w:eastAsia="en-GB"/>
              </w:rPr>
              <w:t xml:space="preserve"> Value dB-6 corresponds to -6 dB, dB-4dot77 corresponds to -4.77 dB etc.</w:t>
            </w:r>
          </w:p>
        </w:tc>
      </w:tr>
      <w:tr w:rsidR="00BF6DB6" w:rsidRPr="00C32FB2" w14:paraId="5CF1A55D" w14:textId="77777777" w:rsidTr="00BF6DB6">
        <w:trPr>
          <w:cantSplit/>
        </w:trPr>
        <w:tc>
          <w:tcPr>
            <w:tcW w:w="9645" w:type="dxa"/>
            <w:tcBorders>
              <w:top w:val="single" w:sz="4" w:space="0" w:color="808080"/>
              <w:left w:val="single" w:sz="4" w:space="0" w:color="808080"/>
              <w:bottom w:val="single" w:sz="4" w:space="0" w:color="808080"/>
              <w:right w:val="single" w:sz="4" w:space="0" w:color="808080"/>
            </w:tcBorders>
            <w:hideMark/>
          </w:tcPr>
          <w:p w14:paraId="664BC3BE" w14:textId="77777777" w:rsidR="00BF6DB6" w:rsidRDefault="00BF6DB6" w:rsidP="00BF6DB6">
            <w:pPr>
              <w:pStyle w:val="TAL"/>
              <w:rPr>
                <w:b/>
                <w:bCs/>
                <w:i/>
                <w:iCs/>
                <w:lang w:val="en-GB" w:eastAsia="en-GB"/>
              </w:rPr>
            </w:pPr>
            <w:proofErr w:type="spellStart"/>
            <w:r>
              <w:rPr>
                <w:b/>
                <w:bCs/>
                <w:i/>
                <w:iCs/>
                <w:lang w:val="en-GB" w:eastAsia="en-GB"/>
              </w:rPr>
              <w:t>sps</w:t>
            </w:r>
            <w:proofErr w:type="spellEnd"/>
            <w:r>
              <w:rPr>
                <w:b/>
                <w:bCs/>
                <w:i/>
                <w:iCs/>
                <w:lang w:val="en-GB" w:eastAsia="en-GB"/>
              </w:rPr>
              <w:t>-Config</w:t>
            </w:r>
          </w:p>
          <w:p w14:paraId="03A14571" w14:textId="77777777" w:rsidR="00BF6DB6" w:rsidRDefault="00BF6DB6" w:rsidP="00BF6DB6">
            <w:pPr>
              <w:pStyle w:val="TAL"/>
              <w:rPr>
                <w:b/>
                <w:bCs/>
                <w:i/>
                <w:iCs/>
                <w:lang w:val="en-GB" w:eastAsia="en-GB"/>
              </w:rPr>
            </w:pPr>
            <w:r>
              <w:rPr>
                <w:lang w:val="en-GB" w:eastAsia="en-GB"/>
              </w:rPr>
              <w:t xml:space="preserve">The default SPS configuration is specified in 9.2.3. </w:t>
            </w:r>
            <w:r>
              <w:rPr>
                <w:lang w:val="en-GB" w:eastAsia="zh-CN"/>
              </w:rPr>
              <w:t>Except for handover or releasing SPS</w:t>
            </w:r>
            <w:r>
              <w:rPr>
                <w:lang w:val="en-GB" w:eastAsia="zh-TW"/>
              </w:rPr>
              <w:t xml:space="preserve"> for MCG</w:t>
            </w:r>
            <w:r>
              <w:rPr>
                <w:lang w:val="en-GB" w:eastAsia="zh-CN"/>
              </w:rPr>
              <w:t xml:space="preserve">, </w:t>
            </w:r>
            <w:r>
              <w:rPr>
                <w:lang w:val="en-GB" w:eastAsia="en-GB"/>
              </w:rPr>
              <w:t xml:space="preserve">E-UTRAN does not reconfigure </w:t>
            </w:r>
            <w:proofErr w:type="spellStart"/>
            <w:r>
              <w:rPr>
                <w:i/>
                <w:lang w:val="en-GB" w:eastAsia="en-GB"/>
              </w:rPr>
              <w:t>sps</w:t>
            </w:r>
            <w:proofErr w:type="spellEnd"/>
            <w:r>
              <w:rPr>
                <w:i/>
                <w:lang w:val="en-GB" w:eastAsia="en-GB"/>
              </w:rPr>
              <w:t>-Config</w:t>
            </w:r>
            <w:r>
              <w:rPr>
                <w:lang w:val="en-GB" w:eastAsia="en-GB"/>
              </w:rPr>
              <w:t xml:space="preserve"> </w:t>
            </w:r>
            <w:r>
              <w:rPr>
                <w:lang w:val="en-GB" w:eastAsia="zh-TW"/>
              </w:rPr>
              <w:t xml:space="preserve">for MCG </w:t>
            </w:r>
            <w:r>
              <w:rPr>
                <w:lang w:val="en-GB" w:eastAsia="en-GB"/>
              </w:rPr>
              <w:t xml:space="preserve">when there is a configured downlink assignment or a configured uplink grant </w:t>
            </w:r>
            <w:r>
              <w:rPr>
                <w:lang w:val="en-GB" w:eastAsia="zh-TW"/>
              </w:rPr>
              <w:t xml:space="preserve">for MCG </w:t>
            </w:r>
            <w:r>
              <w:rPr>
                <w:lang w:val="en-GB" w:eastAsia="en-GB"/>
              </w:rPr>
              <w:t>(see TS 36.321 [6])</w:t>
            </w:r>
            <w:r>
              <w:rPr>
                <w:lang w:val="en-GB" w:eastAsia="zh-CN"/>
              </w:rPr>
              <w:t>.</w:t>
            </w:r>
            <w:r>
              <w:rPr>
                <w:lang w:val="en-GB" w:eastAsia="zh-TW"/>
              </w:rPr>
              <w:t xml:space="preserve"> Except for SCG change or releasing SPS for SCG, </w:t>
            </w:r>
            <w:r>
              <w:rPr>
                <w:lang w:val="en-GB" w:eastAsia="en-GB"/>
              </w:rPr>
              <w:t xml:space="preserve">E-UTRAN does not reconfigure </w:t>
            </w:r>
            <w:proofErr w:type="spellStart"/>
            <w:r>
              <w:rPr>
                <w:i/>
                <w:lang w:val="en-GB" w:eastAsia="en-GB"/>
              </w:rPr>
              <w:t>sps</w:t>
            </w:r>
            <w:proofErr w:type="spellEnd"/>
            <w:r>
              <w:rPr>
                <w:i/>
                <w:lang w:val="en-GB" w:eastAsia="en-GB"/>
              </w:rPr>
              <w:t>-Config</w:t>
            </w:r>
            <w:r>
              <w:rPr>
                <w:lang w:val="en-GB" w:eastAsia="en-GB"/>
              </w:rPr>
              <w:t xml:space="preserve"> </w:t>
            </w:r>
            <w:r>
              <w:rPr>
                <w:lang w:val="en-GB" w:eastAsia="zh-TW"/>
              </w:rPr>
              <w:t xml:space="preserve">for SCG </w:t>
            </w:r>
            <w:r>
              <w:rPr>
                <w:lang w:val="en-GB" w:eastAsia="en-GB"/>
              </w:rPr>
              <w:t xml:space="preserve">when there is a configured downlink assignment or a configured uplink grant </w:t>
            </w:r>
            <w:r>
              <w:rPr>
                <w:lang w:val="en-GB" w:eastAsia="zh-TW"/>
              </w:rPr>
              <w:t xml:space="preserve">for SCG </w:t>
            </w:r>
            <w:r>
              <w:rPr>
                <w:lang w:val="en-GB" w:eastAsia="en-GB"/>
              </w:rPr>
              <w:t>(see TS 36.321 [6])</w:t>
            </w:r>
            <w:r>
              <w:rPr>
                <w:lang w:val="en-GB" w:eastAsia="zh-TW"/>
              </w:rPr>
              <w:t xml:space="preserve">. In one serving cell, </w:t>
            </w:r>
            <w:r>
              <w:rPr>
                <w:i/>
                <w:lang w:val="en-GB" w:eastAsia="zh-TW"/>
              </w:rPr>
              <w:t>sps-Config-v1530</w:t>
            </w:r>
            <w:r>
              <w:rPr>
                <w:lang w:val="en-GB" w:eastAsia="zh-TW"/>
              </w:rPr>
              <w:t xml:space="preserve"> is not present simultaneously with either </w:t>
            </w:r>
            <w:proofErr w:type="spellStart"/>
            <w:r>
              <w:rPr>
                <w:i/>
                <w:lang w:val="en-GB" w:eastAsia="zh-TW"/>
              </w:rPr>
              <w:t>sps</w:t>
            </w:r>
            <w:proofErr w:type="spellEnd"/>
            <w:r>
              <w:rPr>
                <w:i/>
                <w:lang w:val="en-GB" w:eastAsia="zh-TW"/>
              </w:rPr>
              <w:t>-Config</w:t>
            </w:r>
            <w:r>
              <w:rPr>
                <w:lang w:val="en-GB" w:eastAsia="zh-TW"/>
              </w:rPr>
              <w:t xml:space="preserve"> (without suffix) or </w:t>
            </w:r>
            <w:r>
              <w:rPr>
                <w:i/>
                <w:lang w:val="en-GB" w:eastAsia="zh-TW"/>
              </w:rPr>
              <w:t>sps-Config-r12</w:t>
            </w:r>
            <w:r>
              <w:rPr>
                <w:lang w:val="en-GB" w:eastAsia="zh-TW"/>
              </w:rPr>
              <w:t>.</w:t>
            </w:r>
          </w:p>
        </w:tc>
      </w:tr>
      <w:tr w:rsidR="00BF6DB6" w:rsidRPr="00C32FB2" w14:paraId="5814FEEA" w14:textId="77777777" w:rsidTr="00BF6DB6">
        <w:trPr>
          <w:cantSplit/>
        </w:trPr>
        <w:tc>
          <w:tcPr>
            <w:tcW w:w="9645" w:type="dxa"/>
            <w:tcBorders>
              <w:top w:val="single" w:sz="4" w:space="0" w:color="808080"/>
              <w:left w:val="single" w:sz="4" w:space="0" w:color="808080"/>
              <w:bottom w:val="single" w:sz="4" w:space="0" w:color="808080"/>
              <w:right w:val="single" w:sz="4" w:space="0" w:color="808080"/>
            </w:tcBorders>
            <w:hideMark/>
          </w:tcPr>
          <w:p w14:paraId="3D61CC28" w14:textId="77777777" w:rsidR="00BF6DB6" w:rsidRDefault="00BF6DB6" w:rsidP="00BF6DB6">
            <w:pPr>
              <w:pStyle w:val="TAL"/>
              <w:rPr>
                <w:b/>
                <w:bCs/>
                <w:i/>
                <w:iCs/>
                <w:lang w:val="en-GB" w:eastAsia="en-GB"/>
              </w:rPr>
            </w:pPr>
            <w:proofErr w:type="spellStart"/>
            <w:r>
              <w:rPr>
                <w:b/>
                <w:bCs/>
                <w:i/>
                <w:iCs/>
                <w:lang w:val="en-GB" w:eastAsia="en-GB"/>
              </w:rPr>
              <w:t>srb</w:t>
            </w:r>
            <w:proofErr w:type="spellEnd"/>
            <w:r>
              <w:rPr>
                <w:b/>
                <w:bCs/>
                <w:i/>
                <w:iCs/>
                <w:lang w:val="en-GB" w:eastAsia="en-GB"/>
              </w:rPr>
              <w:t>-Identity</w:t>
            </w:r>
          </w:p>
          <w:p w14:paraId="6BE1FF88" w14:textId="77777777" w:rsidR="00BF6DB6" w:rsidRDefault="00BF6DB6" w:rsidP="00BF6DB6">
            <w:pPr>
              <w:pStyle w:val="TAL"/>
              <w:rPr>
                <w:bCs/>
                <w:noProof/>
                <w:lang w:val="en-GB" w:eastAsia="en-GB"/>
              </w:rPr>
            </w:pPr>
            <w:r>
              <w:rPr>
                <w:bCs/>
                <w:noProof/>
                <w:lang w:val="en-GB" w:eastAsia="en-GB"/>
              </w:rPr>
              <w:t>Value 1 is applicable for SRB1 only. Value 2 is applicable for SRB2 only.</w:t>
            </w:r>
            <w:r>
              <w:rPr>
                <w:lang w:val="en-GB" w:eastAsia="en-GB"/>
              </w:rPr>
              <w:t xml:space="preserve"> Value 4 is applicable for SRB4 only, if configured. For a split SRB the same identity is used for the MCG and NR SCG RLC bearer configurations.</w:t>
            </w:r>
            <w:r>
              <w:rPr>
                <w:lang w:val="en-GB"/>
              </w:rPr>
              <w:t xml:space="preserve"> </w:t>
            </w:r>
            <w:r>
              <w:rPr>
                <w:lang w:val="en-GB" w:eastAsia="en-GB"/>
              </w:rPr>
              <w:t xml:space="preserve">If </w:t>
            </w:r>
            <w:r>
              <w:rPr>
                <w:i/>
                <w:lang w:val="en-GB" w:eastAsia="en-GB"/>
              </w:rPr>
              <w:t>srb-Identity-v1530</w:t>
            </w:r>
            <w:r>
              <w:rPr>
                <w:lang w:val="en-GB" w:eastAsia="en-GB"/>
              </w:rPr>
              <w:t xml:space="preserve"> is received, the UE shall ignore </w:t>
            </w:r>
            <w:proofErr w:type="spellStart"/>
            <w:r>
              <w:rPr>
                <w:i/>
                <w:lang w:val="en-GB" w:eastAsia="en-GB"/>
              </w:rPr>
              <w:t>srb</w:t>
            </w:r>
            <w:proofErr w:type="spellEnd"/>
            <w:r>
              <w:rPr>
                <w:i/>
                <w:lang w:val="en-GB" w:eastAsia="en-GB"/>
              </w:rPr>
              <w:t>-Identity</w:t>
            </w:r>
            <w:r>
              <w:rPr>
                <w:lang w:val="en-GB" w:eastAsia="en-GB"/>
              </w:rPr>
              <w:t xml:space="preserve"> (i.e. without suffix).</w:t>
            </w:r>
          </w:p>
        </w:tc>
      </w:tr>
      <w:tr w:rsidR="00BF6DB6" w:rsidRPr="00C32FB2" w14:paraId="0A62CD22" w14:textId="77777777" w:rsidTr="00BF6DB6">
        <w:trPr>
          <w:cantSplit/>
        </w:trPr>
        <w:tc>
          <w:tcPr>
            <w:tcW w:w="9645" w:type="dxa"/>
            <w:tcBorders>
              <w:top w:val="single" w:sz="4" w:space="0" w:color="808080"/>
              <w:left w:val="single" w:sz="4" w:space="0" w:color="808080"/>
              <w:bottom w:val="single" w:sz="4" w:space="0" w:color="808080"/>
              <w:right w:val="single" w:sz="4" w:space="0" w:color="808080"/>
            </w:tcBorders>
            <w:hideMark/>
          </w:tcPr>
          <w:p w14:paraId="38843040" w14:textId="77777777" w:rsidR="00BF6DB6" w:rsidRDefault="00BF6DB6" w:rsidP="00BF6DB6">
            <w:pPr>
              <w:pStyle w:val="TAL"/>
              <w:rPr>
                <w:b/>
                <w:bCs/>
                <w:i/>
                <w:iCs/>
                <w:lang w:val="en-GB" w:eastAsia="en-GB"/>
              </w:rPr>
            </w:pPr>
            <w:r>
              <w:rPr>
                <w:b/>
                <w:bCs/>
                <w:i/>
                <w:iCs/>
                <w:lang w:val="en-GB" w:eastAsia="en-GB"/>
              </w:rPr>
              <w:t>srb-Identity-v1530</w:t>
            </w:r>
          </w:p>
          <w:p w14:paraId="423BC78A" w14:textId="77777777" w:rsidR="00BF6DB6" w:rsidRDefault="00BF6DB6" w:rsidP="00BF6DB6">
            <w:pPr>
              <w:pStyle w:val="TAL"/>
              <w:rPr>
                <w:b/>
                <w:bCs/>
                <w:i/>
                <w:iCs/>
                <w:lang w:val="en-GB" w:eastAsia="en-GB"/>
              </w:rPr>
            </w:pPr>
            <w:r>
              <w:rPr>
                <w:lang w:val="en-GB"/>
              </w:rPr>
              <w:t xml:space="preserve">E-UTRAN does not include this field when </w:t>
            </w:r>
            <w:r>
              <w:rPr>
                <w:i/>
                <w:lang w:val="en-GB"/>
              </w:rPr>
              <w:t>SRB-</w:t>
            </w:r>
            <w:proofErr w:type="spellStart"/>
            <w:r>
              <w:rPr>
                <w:i/>
                <w:lang w:val="en-GB"/>
              </w:rPr>
              <w:t>ToAddMod</w:t>
            </w:r>
            <w:proofErr w:type="spellEnd"/>
            <w:r>
              <w:rPr>
                <w:lang w:val="en-GB"/>
              </w:rPr>
              <w:t xml:space="preserve"> is included in </w:t>
            </w:r>
            <w:proofErr w:type="spellStart"/>
            <w:r>
              <w:rPr>
                <w:i/>
                <w:lang w:val="en-GB"/>
              </w:rPr>
              <w:t>srb-ToAddModListSCG</w:t>
            </w:r>
            <w:proofErr w:type="spellEnd"/>
            <w:r>
              <w:rPr>
                <w:lang w:val="en-GB"/>
              </w:rPr>
              <w:t>.</w:t>
            </w:r>
          </w:p>
        </w:tc>
      </w:tr>
      <w:tr w:rsidR="00BF6DB6" w:rsidRPr="00C32FB2" w14:paraId="4CE872A6" w14:textId="77777777" w:rsidTr="00BF6DB6">
        <w:trPr>
          <w:cantSplit/>
        </w:trPr>
        <w:tc>
          <w:tcPr>
            <w:tcW w:w="9645" w:type="dxa"/>
            <w:tcBorders>
              <w:top w:val="single" w:sz="4" w:space="0" w:color="808080"/>
              <w:left w:val="single" w:sz="4" w:space="0" w:color="808080"/>
              <w:bottom w:val="single" w:sz="4" w:space="0" w:color="808080"/>
              <w:right w:val="single" w:sz="4" w:space="0" w:color="808080"/>
            </w:tcBorders>
            <w:hideMark/>
          </w:tcPr>
          <w:p w14:paraId="0B643638" w14:textId="77777777" w:rsidR="00BF6DB6" w:rsidRDefault="00BF6DB6" w:rsidP="00BF6DB6">
            <w:pPr>
              <w:pStyle w:val="TAL"/>
              <w:rPr>
                <w:b/>
                <w:i/>
                <w:lang w:val="en-GB" w:eastAsia="en-GB"/>
              </w:rPr>
            </w:pPr>
            <w:proofErr w:type="spellStart"/>
            <w:r>
              <w:rPr>
                <w:b/>
                <w:i/>
                <w:lang w:val="en-GB" w:eastAsia="en-GB"/>
              </w:rPr>
              <w:t>srb-ToAddModListExt</w:t>
            </w:r>
            <w:proofErr w:type="spellEnd"/>
          </w:p>
          <w:p w14:paraId="1E80C3E9" w14:textId="77777777" w:rsidR="00BF6DB6" w:rsidRDefault="00BF6DB6" w:rsidP="00BF6DB6">
            <w:pPr>
              <w:pStyle w:val="TAL"/>
              <w:rPr>
                <w:b/>
                <w:i/>
                <w:lang w:val="en-GB" w:eastAsia="en-GB"/>
              </w:rPr>
            </w:pPr>
            <w:r>
              <w:rPr>
                <w:lang w:val="en-GB" w:eastAsia="en-GB"/>
              </w:rPr>
              <w:t>The field is to configure SRB4.</w:t>
            </w:r>
          </w:p>
        </w:tc>
      </w:tr>
      <w:tr w:rsidR="00BF6DB6" w:rsidRPr="00C32FB2" w14:paraId="01EE6685" w14:textId="77777777" w:rsidTr="00BF6DB6">
        <w:trPr>
          <w:cantSplit/>
        </w:trPr>
        <w:tc>
          <w:tcPr>
            <w:tcW w:w="9645" w:type="dxa"/>
            <w:tcBorders>
              <w:top w:val="single" w:sz="4" w:space="0" w:color="808080"/>
              <w:left w:val="single" w:sz="4" w:space="0" w:color="808080"/>
              <w:bottom w:val="single" w:sz="4" w:space="0" w:color="808080"/>
              <w:right w:val="single" w:sz="4" w:space="0" w:color="808080"/>
            </w:tcBorders>
            <w:hideMark/>
          </w:tcPr>
          <w:p w14:paraId="0C831C34" w14:textId="77777777" w:rsidR="00BF6DB6" w:rsidRDefault="00BF6DB6" w:rsidP="00BF6DB6">
            <w:pPr>
              <w:pStyle w:val="TAL"/>
              <w:rPr>
                <w:b/>
                <w:i/>
                <w:lang w:val="en-GB" w:eastAsia="en-GB"/>
              </w:rPr>
            </w:pPr>
            <w:proofErr w:type="spellStart"/>
            <w:r>
              <w:rPr>
                <w:b/>
                <w:i/>
                <w:lang w:val="en-GB" w:eastAsia="en-GB"/>
              </w:rPr>
              <w:t>srb-ToAddModList</w:t>
            </w:r>
            <w:proofErr w:type="spellEnd"/>
          </w:p>
          <w:p w14:paraId="1CDDBED3" w14:textId="77777777" w:rsidR="00BF6DB6" w:rsidRDefault="00BF6DB6" w:rsidP="00BF6DB6">
            <w:pPr>
              <w:pStyle w:val="TAL"/>
              <w:rPr>
                <w:lang w:val="en-GB" w:eastAsia="en-GB"/>
              </w:rPr>
            </w:pPr>
            <w:r>
              <w:rPr>
                <w:lang w:val="en-GB" w:eastAsia="en-GB"/>
              </w:rPr>
              <w:t>E-UTRAN configures the same RAT type (i.e. EUTRA or NR) for PDCP configuration of SRB1 and SRB2.</w:t>
            </w:r>
          </w:p>
        </w:tc>
      </w:tr>
      <w:tr w:rsidR="00BF6DB6" w:rsidRPr="00C32FB2" w14:paraId="3D1DFA2E" w14:textId="77777777" w:rsidTr="00BF6DB6">
        <w:trPr>
          <w:cantSplit/>
        </w:trPr>
        <w:tc>
          <w:tcPr>
            <w:tcW w:w="9645" w:type="dxa"/>
            <w:tcBorders>
              <w:top w:val="single" w:sz="4" w:space="0" w:color="808080"/>
              <w:left w:val="single" w:sz="4" w:space="0" w:color="808080"/>
              <w:bottom w:val="single" w:sz="4" w:space="0" w:color="808080"/>
              <w:right w:val="single" w:sz="4" w:space="0" w:color="808080"/>
            </w:tcBorders>
            <w:hideMark/>
          </w:tcPr>
          <w:p w14:paraId="31DFA2D5" w14:textId="77777777" w:rsidR="00BF6DB6" w:rsidRDefault="00BF6DB6" w:rsidP="00BF6DB6">
            <w:pPr>
              <w:pStyle w:val="TAL"/>
              <w:rPr>
                <w:b/>
                <w:i/>
                <w:noProof/>
                <w:lang w:val="en-GB" w:eastAsia="en-GB"/>
              </w:rPr>
            </w:pPr>
            <w:bookmarkStart w:id="294" w:name="OLE_LINK6"/>
            <w:r>
              <w:rPr>
                <w:b/>
                <w:i/>
                <w:noProof/>
                <w:lang w:val="en-GB" w:eastAsia="en-GB"/>
              </w:rPr>
              <w:t>transmissionModeList</w:t>
            </w:r>
            <w:bookmarkEnd w:id="294"/>
          </w:p>
          <w:p w14:paraId="6B7686CB" w14:textId="4C793D27" w:rsidR="00BF6DB6" w:rsidRDefault="00BF6DB6" w:rsidP="00BF6DB6">
            <w:pPr>
              <w:pStyle w:val="TAL"/>
              <w:rPr>
                <w:b/>
                <w:bCs/>
                <w:i/>
                <w:iCs/>
                <w:lang w:val="en-GB" w:eastAsia="en-GB"/>
              </w:rPr>
            </w:pPr>
            <w:r>
              <w:rPr>
                <w:lang w:val="en-GB" w:eastAsia="en-GB"/>
              </w:rPr>
              <w:t xml:space="preserve">Indicates a subset of transmission mode 1, 2, 3, 4, 6, 8, 9, 10, for the </w:t>
            </w:r>
            <w:proofErr w:type="spellStart"/>
            <w:r>
              <w:rPr>
                <w:lang w:val="en-GB" w:eastAsia="en-GB"/>
              </w:rPr>
              <w:t>signaled</w:t>
            </w:r>
            <w:proofErr w:type="spellEnd"/>
            <w:r>
              <w:rPr>
                <w:lang w:val="en-GB" w:eastAsia="en-GB"/>
              </w:rPr>
              <w:t xml:space="preserve"> </w:t>
            </w:r>
            <w:proofErr w:type="spellStart"/>
            <w:r>
              <w:rPr>
                <w:lang w:val="en-GB" w:eastAsia="en-GB"/>
              </w:rPr>
              <w:t>neighboring</w:t>
            </w:r>
            <w:proofErr w:type="spellEnd"/>
            <w:r>
              <w:rPr>
                <w:lang w:val="en-GB" w:eastAsia="en-GB"/>
              </w:rPr>
              <w:t xml:space="preserve"> cell for which </w:t>
            </w:r>
            <w:proofErr w:type="spellStart"/>
            <w:r>
              <w:rPr>
                <w:i/>
                <w:lang w:val="en-GB" w:eastAsia="en-GB"/>
              </w:rPr>
              <w:t>NeighCellsInfo</w:t>
            </w:r>
            <w:proofErr w:type="spellEnd"/>
            <w:r>
              <w:rPr>
                <w:lang w:val="en-GB" w:eastAsia="en-GB"/>
              </w:rPr>
              <w:t xml:space="preserve"> applies. When TM10 is </w:t>
            </w:r>
            <w:proofErr w:type="spellStart"/>
            <w:r>
              <w:rPr>
                <w:lang w:val="en-GB" w:eastAsia="en-GB"/>
              </w:rPr>
              <w:t>signaled</w:t>
            </w:r>
            <w:proofErr w:type="spellEnd"/>
            <w:r>
              <w:rPr>
                <w:lang w:val="en-GB" w:eastAsia="en-GB"/>
              </w:rPr>
              <w:t xml:space="preserve">, other </w:t>
            </w:r>
            <w:proofErr w:type="spellStart"/>
            <w:r>
              <w:rPr>
                <w:lang w:val="en-GB" w:eastAsia="en-GB"/>
              </w:rPr>
              <w:t>signaled</w:t>
            </w:r>
            <w:proofErr w:type="spellEnd"/>
            <w:r>
              <w:rPr>
                <w:lang w:val="en-GB" w:eastAsia="en-GB"/>
              </w:rPr>
              <w:t xml:space="preserve"> transmission parameters in </w:t>
            </w:r>
            <w:proofErr w:type="spellStart"/>
            <w:r>
              <w:rPr>
                <w:i/>
                <w:lang w:val="en-GB" w:eastAsia="en-GB"/>
              </w:rPr>
              <w:t>NeighCellsInfo</w:t>
            </w:r>
            <w:proofErr w:type="spellEnd"/>
            <w:r>
              <w:rPr>
                <w:lang w:val="en-GB" w:eastAsia="en-GB"/>
              </w:rPr>
              <w:t xml:space="preserve"> are not applicable to up to </w:t>
            </w:r>
            <w:proofErr w:type="gramStart"/>
            <w:r>
              <w:rPr>
                <w:lang w:val="en-GB" w:eastAsia="en-GB"/>
              </w:rPr>
              <w:t>8 layer</w:t>
            </w:r>
            <w:proofErr w:type="gramEnd"/>
            <w:r>
              <w:rPr>
                <w:lang w:val="en-GB" w:eastAsia="en-GB"/>
              </w:rPr>
              <w:t xml:space="preserve"> transmission scheme of TM10. E-UTRAN may indicate TM9 when TM10 with QCL type A and DMRS scrambling with </w:t>
            </w:r>
            <w:r>
              <w:rPr>
                <w:noProof/>
                <w:lang w:val="en-US" w:eastAsia="ko-KR"/>
              </w:rPr>
              <w:drawing>
                <wp:inline distT="0" distB="0" distL="0" distR="0" wp14:anchorId="3C5678E3" wp14:editId="0DECB21A">
                  <wp:extent cx="600075" cy="2190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00075" cy="219075"/>
                          </a:xfrm>
                          <a:prstGeom prst="rect">
                            <a:avLst/>
                          </a:prstGeom>
                          <a:noFill/>
                          <a:ln>
                            <a:noFill/>
                          </a:ln>
                        </pic:spPr>
                      </pic:pic>
                    </a:graphicData>
                  </a:graphic>
                </wp:inline>
              </w:drawing>
            </w:r>
            <w:r>
              <w:rPr>
                <w:lang w:val="en-GB" w:eastAsia="en-GB"/>
              </w:rPr>
              <w:t xml:space="preserve"> in TS 36.211 [21], clause 6.10.3.1, is used in the signalled neighbour cell and TM9 or TM10 with QCL type A and DMRS scrambling with </w:t>
            </w:r>
            <w:r>
              <w:rPr>
                <w:noProof/>
                <w:lang w:val="en-US" w:eastAsia="ko-KR"/>
              </w:rPr>
              <w:drawing>
                <wp:inline distT="0" distB="0" distL="0" distR="0" wp14:anchorId="5C688297" wp14:editId="3626C2AC">
                  <wp:extent cx="600075" cy="2190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00075" cy="219075"/>
                          </a:xfrm>
                          <a:prstGeom prst="rect">
                            <a:avLst/>
                          </a:prstGeom>
                          <a:noFill/>
                          <a:ln>
                            <a:noFill/>
                          </a:ln>
                        </pic:spPr>
                      </pic:pic>
                    </a:graphicData>
                  </a:graphic>
                </wp:inline>
              </w:drawing>
            </w:r>
            <w:r>
              <w:rPr>
                <w:lang w:val="en-GB" w:eastAsia="en-GB"/>
              </w:rPr>
              <w:t xml:space="preserve"> in TS 36.211 [21], clause 6.10.3.1, is used in the serving cell. UE behaviour with NAICS when TM10 is used is only defined when QCL type A and DMRS scrambling with </w:t>
            </w:r>
            <w:r>
              <w:rPr>
                <w:noProof/>
                <w:lang w:val="en-US" w:eastAsia="ko-KR"/>
              </w:rPr>
              <w:drawing>
                <wp:inline distT="0" distB="0" distL="0" distR="0" wp14:anchorId="3066CACD" wp14:editId="57C819AD">
                  <wp:extent cx="600075" cy="2190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00075" cy="219075"/>
                          </a:xfrm>
                          <a:prstGeom prst="rect">
                            <a:avLst/>
                          </a:prstGeom>
                          <a:noFill/>
                          <a:ln>
                            <a:noFill/>
                          </a:ln>
                        </pic:spPr>
                      </pic:pic>
                    </a:graphicData>
                  </a:graphic>
                </wp:inline>
              </w:drawing>
            </w:r>
            <w:r>
              <w:rPr>
                <w:lang w:val="en-GB" w:eastAsia="en-GB"/>
              </w:rPr>
              <w:t> in TS 36.211 [21], clause 6.10.3.1, is used for the serving cell and all signalled neighbour cells.</w:t>
            </w:r>
            <w:r>
              <w:rPr>
                <w:lang w:val="en-GB" w:eastAsia="ja-JP"/>
              </w:rPr>
              <w:t xml:space="preserve"> </w:t>
            </w:r>
            <w:r>
              <w:rPr>
                <w:lang w:val="en-GB" w:eastAsia="en-GB"/>
              </w:rPr>
              <w:t>The first/ leftmost bit is for transmission mode 1, the second bit is for transmission mode 2, and so on.</w:t>
            </w:r>
          </w:p>
        </w:tc>
      </w:tr>
    </w:tbl>
    <w:p w14:paraId="421387DC" w14:textId="77777777" w:rsidR="00C32FB2" w:rsidRDefault="00C32FB2" w:rsidP="00C32FB2">
      <w:pPr>
        <w:rPr>
          <w:rFonts w:eastAsia="Times New Roman"/>
        </w:rPr>
      </w:pPr>
    </w:p>
    <w:p w14:paraId="024FD1E6" w14:textId="77777777" w:rsidR="00C32FB2" w:rsidRDefault="00C32FB2" w:rsidP="00C32FB2">
      <w:pPr>
        <w:pStyle w:val="NO"/>
      </w:pPr>
      <w:r>
        <w:t>NOTE 1:</w:t>
      </w:r>
      <w:r>
        <w:tab/>
        <w:t>It is up to eNB to ensure that the field indicating LWA bearer type is set to FALSE when LWA bearer is no longer used (e.g. during handover or re-establishment where LWA configuration is released).</w:t>
      </w:r>
    </w:p>
    <w:p w14:paraId="4B342943" w14:textId="77777777" w:rsidR="00C32FB2" w:rsidRDefault="00C32FB2" w:rsidP="00C32FB2"/>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6"/>
      </w:tblGrid>
      <w:tr w:rsidR="00C32FB2" w14:paraId="29927AB1" w14:textId="77777777" w:rsidTr="00C32FB2">
        <w:trPr>
          <w:cantSplit/>
          <w:tblHeader/>
        </w:trPr>
        <w:tc>
          <w:tcPr>
            <w:tcW w:w="2268" w:type="dxa"/>
            <w:tcBorders>
              <w:top w:val="single" w:sz="4" w:space="0" w:color="808080"/>
              <w:left w:val="single" w:sz="4" w:space="0" w:color="808080"/>
              <w:bottom w:val="single" w:sz="4" w:space="0" w:color="808080"/>
              <w:right w:val="single" w:sz="4" w:space="0" w:color="808080"/>
            </w:tcBorders>
            <w:hideMark/>
          </w:tcPr>
          <w:p w14:paraId="2B1FDED6" w14:textId="77777777" w:rsidR="00C32FB2" w:rsidRDefault="00C32FB2">
            <w:pPr>
              <w:pStyle w:val="TAH"/>
              <w:rPr>
                <w:lang w:val="en-GB" w:eastAsia="ja-JP"/>
              </w:rPr>
            </w:pPr>
            <w:r>
              <w:rPr>
                <w:lang w:val="en-GB" w:eastAsia="ja-JP"/>
              </w:rPr>
              <w:t>Conditional presence</w:t>
            </w:r>
          </w:p>
        </w:tc>
        <w:tc>
          <w:tcPr>
            <w:tcW w:w="7371" w:type="dxa"/>
            <w:tcBorders>
              <w:top w:val="single" w:sz="4" w:space="0" w:color="808080"/>
              <w:left w:val="single" w:sz="4" w:space="0" w:color="808080"/>
              <w:bottom w:val="single" w:sz="4" w:space="0" w:color="808080"/>
              <w:right w:val="single" w:sz="4" w:space="0" w:color="808080"/>
            </w:tcBorders>
            <w:hideMark/>
          </w:tcPr>
          <w:p w14:paraId="00B48D04" w14:textId="77777777" w:rsidR="00C32FB2" w:rsidRDefault="00C32FB2">
            <w:pPr>
              <w:pStyle w:val="TAH"/>
              <w:rPr>
                <w:lang w:val="en-GB" w:eastAsia="ja-JP"/>
              </w:rPr>
            </w:pPr>
            <w:r>
              <w:rPr>
                <w:lang w:val="en-GB" w:eastAsia="ja-JP"/>
              </w:rPr>
              <w:t>Explanation</w:t>
            </w:r>
          </w:p>
        </w:tc>
      </w:tr>
      <w:tr w:rsidR="00C32FB2" w14:paraId="3CD80718" w14:textId="77777777" w:rsidTr="00C32FB2">
        <w:trPr>
          <w:cantSplit/>
        </w:trPr>
        <w:tc>
          <w:tcPr>
            <w:tcW w:w="2268" w:type="dxa"/>
            <w:tcBorders>
              <w:top w:val="single" w:sz="4" w:space="0" w:color="808080"/>
              <w:left w:val="single" w:sz="4" w:space="0" w:color="808080"/>
              <w:bottom w:val="single" w:sz="4" w:space="0" w:color="808080"/>
              <w:right w:val="single" w:sz="4" w:space="0" w:color="808080"/>
            </w:tcBorders>
            <w:hideMark/>
          </w:tcPr>
          <w:p w14:paraId="7379A088" w14:textId="77777777" w:rsidR="00C32FB2" w:rsidRDefault="00C32FB2">
            <w:pPr>
              <w:keepNext/>
              <w:keepLines/>
              <w:spacing w:after="0"/>
              <w:rPr>
                <w:rFonts w:ascii="Arial" w:hAnsi="Arial"/>
                <w:i/>
                <w:noProof/>
                <w:sz w:val="18"/>
              </w:rPr>
            </w:pPr>
            <w:r>
              <w:rPr>
                <w:rFonts w:ascii="Arial" w:hAnsi="Arial"/>
                <w:i/>
                <w:noProof/>
                <w:sz w:val="18"/>
              </w:rPr>
              <w:t>UL-LWA</w:t>
            </w:r>
          </w:p>
        </w:tc>
        <w:tc>
          <w:tcPr>
            <w:tcW w:w="7371" w:type="dxa"/>
            <w:tcBorders>
              <w:top w:val="single" w:sz="4" w:space="0" w:color="808080"/>
              <w:left w:val="single" w:sz="4" w:space="0" w:color="808080"/>
              <w:bottom w:val="single" w:sz="4" w:space="0" w:color="808080"/>
              <w:right w:val="single" w:sz="4" w:space="0" w:color="808080"/>
            </w:tcBorders>
            <w:hideMark/>
          </w:tcPr>
          <w:p w14:paraId="1C106AA5" w14:textId="77777777" w:rsidR="00C32FB2" w:rsidRDefault="00C32FB2">
            <w:pPr>
              <w:keepNext/>
              <w:keepLines/>
              <w:spacing w:after="0"/>
              <w:rPr>
                <w:rFonts w:ascii="Arial" w:hAnsi="Arial"/>
                <w:sz w:val="18"/>
              </w:rPr>
            </w:pPr>
            <w:r>
              <w:rPr>
                <w:rFonts w:ascii="Arial" w:hAnsi="Arial"/>
                <w:sz w:val="18"/>
              </w:rPr>
              <w:t xml:space="preserve">The field is optionally present, need ON if </w:t>
            </w:r>
            <w:r>
              <w:rPr>
                <w:rFonts w:ascii="Arial" w:hAnsi="Arial"/>
                <w:i/>
                <w:sz w:val="18"/>
              </w:rPr>
              <w:t xml:space="preserve">ul-LWA-Config-r14 </w:t>
            </w:r>
            <w:r>
              <w:rPr>
                <w:rFonts w:ascii="Arial" w:hAnsi="Arial"/>
                <w:sz w:val="18"/>
              </w:rPr>
              <w:t>is present. Otherwise the field is not present.</w:t>
            </w:r>
          </w:p>
        </w:tc>
      </w:tr>
      <w:tr w:rsidR="00C32FB2" w:rsidRPr="00C32FB2" w14:paraId="24D480C4" w14:textId="77777777" w:rsidTr="00C32FB2">
        <w:trPr>
          <w:cantSplit/>
        </w:trPr>
        <w:tc>
          <w:tcPr>
            <w:tcW w:w="2268" w:type="dxa"/>
            <w:tcBorders>
              <w:top w:val="single" w:sz="4" w:space="0" w:color="808080"/>
              <w:left w:val="single" w:sz="4" w:space="0" w:color="808080"/>
              <w:bottom w:val="single" w:sz="4" w:space="0" w:color="808080"/>
              <w:right w:val="single" w:sz="4" w:space="0" w:color="808080"/>
            </w:tcBorders>
            <w:hideMark/>
          </w:tcPr>
          <w:p w14:paraId="469504AD" w14:textId="77777777" w:rsidR="00C32FB2" w:rsidRDefault="00C32FB2">
            <w:pPr>
              <w:pStyle w:val="TAL"/>
              <w:rPr>
                <w:noProof/>
                <w:lang w:val="en-GB" w:eastAsia="ja-JP"/>
              </w:rPr>
            </w:pPr>
            <w:r>
              <w:rPr>
                <w:noProof/>
                <w:lang w:val="en-GB" w:eastAsia="ja-JP"/>
              </w:rPr>
              <w:t>CRSIM</w:t>
            </w:r>
          </w:p>
        </w:tc>
        <w:tc>
          <w:tcPr>
            <w:tcW w:w="7371" w:type="dxa"/>
            <w:tcBorders>
              <w:top w:val="single" w:sz="4" w:space="0" w:color="808080"/>
              <w:left w:val="single" w:sz="4" w:space="0" w:color="808080"/>
              <w:bottom w:val="single" w:sz="4" w:space="0" w:color="808080"/>
              <w:right w:val="single" w:sz="4" w:space="0" w:color="808080"/>
            </w:tcBorders>
            <w:hideMark/>
          </w:tcPr>
          <w:p w14:paraId="5DE13C55" w14:textId="77777777" w:rsidR="00C32FB2" w:rsidRDefault="00C32FB2">
            <w:pPr>
              <w:pStyle w:val="TAL"/>
              <w:rPr>
                <w:lang w:val="en-GB" w:eastAsia="ja-JP"/>
              </w:rPr>
            </w:pPr>
            <w:r>
              <w:rPr>
                <w:lang w:val="en-GB" w:eastAsia="ja-JP"/>
              </w:rPr>
              <w:t xml:space="preserve">The field is optionally present, need ON, if </w:t>
            </w:r>
            <w:r>
              <w:rPr>
                <w:i/>
                <w:lang w:val="en-GB" w:eastAsia="ja-JP"/>
              </w:rPr>
              <w:t>neighCellsCRS-Info-r11</w:t>
            </w:r>
            <w:r>
              <w:rPr>
                <w:lang w:val="en-GB" w:eastAsia="ja-JP"/>
              </w:rPr>
              <w:t xml:space="preserve"> is not present; otherwise it is not present.</w:t>
            </w:r>
          </w:p>
        </w:tc>
      </w:tr>
      <w:tr w:rsidR="00C32FB2" w:rsidRPr="00C32FB2" w14:paraId="23A48A81" w14:textId="77777777" w:rsidTr="00C32FB2">
        <w:trPr>
          <w:cantSplit/>
        </w:trPr>
        <w:tc>
          <w:tcPr>
            <w:tcW w:w="2268" w:type="dxa"/>
            <w:tcBorders>
              <w:top w:val="single" w:sz="4" w:space="0" w:color="808080"/>
              <w:left w:val="single" w:sz="4" w:space="0" w:color="808080"/>
              <w:bottom w:val="single" w:sz="4" w:space="0" w:color="808080"/>
              <w:right w:val="single" w:sz="4" w:space="0" w:color="808080"/>
            </w:tcBorders>
            <w:hideMark/>
          </w:tcPr>
          <w:p w14:paraId="075CAAA9" w14:textId="77777777" w:rsidR="00C32FB2" w:rsidRDefault="00C32FB2">
            <w:pPr>
              <w:pStyle w:val="TAL"/>
              <w:rPr>
                <w:i/>
                <w:noProof/>
                <w:lang w:val="en-GB" w:eastAsia="ja-JP"/>
              </w:rPr>
            </w:pPr>
            <w:r>
              <w:rPr>
                <w:i/>
                <w:noProof/>
                <w:lang w:val="en-GB" w:eastAsia="ja-JP"/>
              </w:rPr>
              <w:t>DRB-Setup</w:t>
            </w:r>
          </w:p>
        </w:tc>
        <w:tc>
          <w:tcPr>
            <w:tcW w:w="7371" w:type="dxa"/>
            <w:tcBorders>
              <w:top w:val="single" w:sz="4" w:space="0" w:color="808080"/>
              <w:left w:val="single" w:sz="4" w:space="0" w:color="808080"/>
              <w:bottom w:val="single" w:sz="4" w:space="0" w:color="808080"/>
              <w:right w:val="single" w:sz="4" w:space="0" w:color="808080"/>
            </w:tcBorders>
            <w:hideMark/>
          </w:tcPr>
          <w:p w14:paraId="090BC581" w14:textId="77777777" w:rsidR="00C32FB2" w:rsidRDefault="00C32FB2">
            <w:pPr>
              <w:pStyle w:val="TAL"/>
              <w:rPr>
                <w:lang w:val="en-GB" w:eastAsia="ja-JP"/>
              </w:rPr>
            </w:pPr>
            <w:r>
              <w:rPr>
                <w:lang w:val="en-GB" w:eastAsia="ja-JP"/>
              </w:rPr>
              <w:t>The field is mandatory present if the corresponding DRB is being set up and the UE is connected to EPC; otherwise it is not present.</w:t>
            </w:r>
          </w:p>
        </w:tc>
      </w:tr>
      <w:tr w:rsidR="00C32FB2" w14:paraId="6EB49A3A" w14:textId="77777777" w:rsidTr="00C32FB2">
        <w:trPr>
          <w:cantSplit/>
        </w:trPr>
        <w:tc>
          <w:tcPr>
            <w:tcW w:w="2268" w:type="dxa"/>
            <w:tcBorders>
              <w:top w:val="single" w:sz="4" w:space="0" w:color="808080"/>
              <w:left w:val="single" w:sz="4" w:space="0" w:color="808080"/>
              <w:bottom w:val="single" w:sz="4" w:space="0" w:color="808080"/>
              <w:right w:val="single" w:sz="4" w:space="0" w:color="808080"/>
            </w:tcBorders>
            <w:hideMark/>
          </w:tcPr>
          <w:p w14:paraId="7A6249E1" w14:textId="77777777" w:rsidR="00C32FB2" w:rsidRDefault="00C32FB2">
            <w:pPr>
              <w:pStyle w:val="TAL"/>
              <w:rPr>
                <w:i/>
                <w:noProof/>
                <w:lang w:val="en-GB" w:eastAsia="ja-JP"/>
              </w:rPr>
            </w:pPr>
            <w:r>
              <w:rPr>
                <w:i/>
                <w:noProof/>
                <w:lang w:val="en-GB" w:eastAsia="ja-JP"/>
              </w:rPr>
              <w:t>DRB-SetupM</w:t>
            </w:r>
          </w:p>
        </w:tc>
        <w:tc>
          <w:tcPr>
            <w:tcW w:w="7371" w:type="dxa"/>
            <w:tcBorders>
              <w:top w:val="single" w:sz="4" w:space="0" w:color="808080"/>
              <w:left w:val="single" w:sz="4" w:space="0" w:color="808080"/>
              <w:bottom w:val="single" w:sz="4" w:space="0" w:color="808080"/>
              <w:right w:val="single" w:sz="4" w:space="0" w:color="808080"/>
            </w:tcBorders>
            <w:hideMark/>
          </w:tcPr>
          <w:p w14:paraId="27B946D5" w14:textId="77777777" w:rsidR="00C32FB2" w:rsidRDefault="00C32FB2">
            <w:pPr>
              <w:pStyle w:val="TAL"/>
              <w:rPr>
                <w:lang w:val="en-GB" w:eastAsia="ja-JP"/>
              </w:rPr>
            </w:pPr>
            <w:r>
              <w:rPr>
                <w:lang w:val="en-GB" w:eastAsia="ja-JP"/>
              </w:rPr>
              <w:t>The field is:</w:t>
            </w:r>
          </w:p>
          <w:p w14:paraId="09DF2A3B" w14:textId="77777777" w:rsidR="00C32FB2" w:rsidRDefault="00C32FB2">
            <w:pPr>
              <w:pStyle w:val="B1"/>
              <w:spacing w:after="0"/>
              <w:rPr>
                <w:rFonts w:ascii="Arial" w:hAnsi="Arial" w:cs="Arial"/>
                <w:sz w:val="18"/>
                <w:szCs w:val="18"/>
                <w:lang w:eastAsia="x-none"/>
              </w:rPr>
            </w:pPr>
            <w:r>
              <w:rPr>
                <w:rFonts w:ascii="Arial" w:hAnsi="Arial" w:cs="Arial"/>
                <w:sz w:val="18"/>
                <w:szCs w:val="18"/>
              </w:rPr>
              <w:t>-</w:t>
            </w:r>
            <w:r>
              <w:rPr>
                <w:rFonts w:ascii="Arial" w:hAnsi="Arial" w:cs="Arial"/>
                <w:sz w:val="18"/>
                <w:szCs w:val="18"/>
              </w:rPr>
              <w:tab/>
              <w:t>mandatory present upon setup of MCG or split DRB;</w:t>
            </w:r>
          </w:p>
          <w:p w14:paraId="5163CC89" w14:textId="77777777" w:rsidR="00C32FB2" w:rsidRDefault="00C32FB2">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optionally present, Need ON:</w:t>
            </w:r>
          </w:p>
          <w:p w14:paraId="7CAA78F6" w14:textId="77777777" w:rsidR="00C32FB2" w:rsidRDefault="00C32FB2">
            <w:pPr>
              <w:pStyle w:val="B2"/>
              <w:spacing w:after="0"/>
              <w:rPr>
                <w:rFonts w:ascii="Arial" w:hAnsi="Arial" w:cs="Arial"/>
                <w:sz w:val="18"/>
                <w:szCs w:val="18"/>
              </w:rPr>
            </w:pPr>
            <w:r>
              <w:rPr>
                <w:rFonts w:ascii="Arial" w:hAnsi="Arial" w:cs="Arial"/>
                <w:sz w:val="18"/>
                <w:szCs w:val="18"/>
              </w:rPr>
              <w:t>-</w:t>
            </w:r>
            <w:r>
              <w:rPr>
                <w:rFonts w:ascii="Arial" w:hAnsi="Arial" w:cs="Arial"/>
                <w:sz w:val="18"/>
                <w:szCs w:val="18"/>
              </w:rPr>
              <w:tab/>
              <w:t>upon change from SCG to MCG DRB;</w:t>
            </w:r>
          </w:p>
          <w:p w14:paraId="32EF635D" w14:textId="77777777" w:rsidR="00C32FB2" w:rsidRDefault="00C32FB2">
            <w:pPr>
              <w:pStyle w:val="B2"/>
              <w:spacing w:after="0"/>
              <w:rPr>
                <w:rFonts w:ascii="Arial" w:hAnsi="Arial" w:cs="Arial"/>
                <w:sz w:val="18"/>
                <w:szCs w:val="18"/>
              </w:rPr>
            </w:pPr>
            <w:r>
              <w:rPr>
                <w:rFonts w:ascii="Arial" w:hAnsi="Arial" w:cs="Arial"/>
                <w:sz w:val="18"/>
                <w:szCs w:val="18"/>
              </w:rPr>
              <w:t>-</w:t>
            </w:r>
            <w:r>
              <w:rPr>
                <w:rFonts w:ascii="Arial" w:hAnsi="Arial" w:cs="Arial"/>
                <w:sz w:val="18"/>
                <w:szCs w:val="18"/>
              </w:rPr>
              <w:tab/>
              <w:t>for EN-DC:</w:t>
            </w:r>
          </w:p>
          <w:p w14:paraId="24C3B324" w14:textId="77777777" w:rsidR="00C32FB2" w:rsidRDefault="00C32FB2">
            <w:pPr>
              <w:pStyle w:val="B3"/>
              <w:spacing w:after="0"/>
              <w:rPr>
                <w:rFonts w:ascii="Arial" w:hAnsi="Arial" w:cs="Arial"/>
                <w:sz w:val="18"/>
                <w:szCs w:val="18"/>
              </w:rPr>
            </w:pPr>
            <w:r>
              <w:rPr>
                <w:rFonts w:ascii="Arial" w:hAnsi="Arial" w:cs="Arial"/>
                <w:sz w:val="18"/>
                <w:szCs w:val="18"/>
              </w:rPr>
              <w:t>-</w:t>
            </w:r>
            <w:r>
              <w:rPr>
                <w:rFonts w:ascii="Arial" w:hAnsi="Arial" w:cs="Arial"/>
                <w:sz w:val="18"/>
                <w:szCs w:val="18"/>
              </w:rPr>
              <w:tab/>
              <w:t xml:space="preserve">upon change of </w:t>
            </w:r>
            <w:proofErr w:type="spellStart"/>
            <w:r>
              <w:rPr>
                <w:rFonts w:ascii="Arial" w:hAnsi="Arial" w:cs="Arial"/>
                <w:i/>
                <w:sz w:val="18"/>
                <w:szCs w:val="18"/>
              </w:rPr>
              <w:t>keyToUse</w:t>
            </w:r>
            <w:proofErr w:type="spellEnd"/>
            <w:r>
              <w:rPr>
                <w:rFonts w:ascii="Arial" w:hAnsi="Arial" w:cs="Arial"/>
                <w:sz w:val="18"/>
                <w:szCs w:val="18"/>
              </w:rPr>
              <w:t xml:space="preserve"> for a DRB configured with an MCG RLC bearer;</w:t>
            </w:r>
          </w:p>
          <w:p w14:paraId="02BC2314" w14:textId="77777777" w:rsidR="00C32FB2" w:rsidRDefault="00C32FB2">
            <w:pPr>
              <w:pStyle w:val="B3"/>
              <w:spacing w:after="0"/>
              <w:rPr>
                <w:rFonts w:ascii="Arial" w:hAnsi="Arial" w:cs="Arial"/>
                <w:sz w:val="18"/>
                <w:szCs w:val="18"/>
              </w:rPr>
            </w:pPr>
            <w:r>
              <w:rPr>
                <w:rFonts w:ascii="Arial" w:hAnsi="Arial" w:cs="Arial"/>
                <w:sz w:val="18"/>
                <w:szCs w:val="18"/>
              </w:rPr>
              <w:t>-</w:t>
            </w:r>
            <w:r>
              <w:rPr>
                <w:rFonts w:ascii="Arial" w:hAnsi="Arial" w:cs="Arial"/>
                <w:sz w:val="18"/>
                <w:szCs w:val="18"/>
              </w:rPr>
              <w:tab/>
              <w:t>when configured with MCG RLC bearer, upon change of S-</w:t>
            </w:r>
            <w:proofErr w:type="spellStart"/>
            <w:r>
              <w:rPr>
                <w:rFonts w:ascii="Arial" w:hAnsi="Arial" w:cs="Arial"/>
                <w:sz w:val="18"/>
                <w:szCs w:val="18"/>
              </w:rPr>
              <w:t>K</w:t>
            </w:r>
            <w:r>
              <w:rPr>
                <w:rFonts w:ascii="Arial" w:hAnsi="Arial" w:cs="Arial"/>
                <w:sz w:val="18"/>
                <w:szCs w:val="18"/>
                <w:vertAlign w:val="subscript"/>
              </w:rPr>
              <w:t>gNB</w:t>
            </w:r>
            <w:proofErr w:type="spellEnd"/>
            <w:r>
              <w:rPr>
                <w:rFonts w:ascii="Arial" w:hAnsi="Arial" w:cs="Arial"/>
                <w:sz w:val="18"/>
                <w:szCs w:val="18"/>
              </w:rPr>
              <w:t xml:space="preserve"> without handover;</w:t>
            </w:r>
          </w:p>
          <w:p w14:paraId="069A762F" w14:textId="77777777" w:rsidR="00C32FB2" w:rsidRDefault="00C32FB2">
            <w:pPr>
              <w:pStyle w:val="B1"/>
              <w:spacing w:after="0"/>
            </w:pPr>
            <w:r>
              <w:rPr>
                <w:rFonts w:ascii="Arial" w:hAnsi="Arial" w:cs="Arial"/>
                <w:sz w:val="18"/>
                <w:szCs w:val="18"/>
              </w:rPr>
              <w:t>-</w:t>
            </w:r>
            <w:r>
              <w:rPr>
                <w:rFonts w:ascii="Arial" w:hAnsi="Arial" w:cs="Arial"/>
                <w:sz w:val="18"/>
                <w:szCs w:val="18"/>
              </w:rPr>
              <w:tab/>
              <w:t>not present otherwise.</w:t>
            </w:r>
          </w:p>
        </w:tc>
      </w:tr>
      <w:tr w:rsidR="00C32FB2" w14:paraId="0883424C" w14:textId="77777777" w:rsidTr="00C32FB2">
        <w:trPr>
          <w:cantSplit/>
        </w:trPr>
        <w:tc>
          <w:tcPr>
            <w:tcW w:w="2268" w:type="dxa"/>
            <w:tcBorders>
              <w:top w:val="single" w:sz="4" w:space="0" w:color="808080"/>
              <w:left w:val="single" w:sz="4" w:space="0" w:color="808080"/>
              <w:bottom w:val="single" w:sz="4" w:space="0" w:color="808080"/>
              <w:right w:val="single" w:sz="4" w:space="0" w:color="808080"/>
            </w:tcBorders>
            <w:hideMark/>
          </w:tcPr>
          <w:p w14:paraId="218D99E6" w14:textId="77777777" w:rsidR="00C32FB2" w:rsidRDefault="00C32FB2">
            <w:pPr>
              <w:pStyle w:val="TAL"/>
              <w:rPr>
                <w:i/>
                <w:noProof/>
                <w:lang w:val="en-GB" w:eastAsia="ja-JP"/>
              </w:rPr>
            </w:pPr>
            <w:r>
              <w:rPr>
                <w:i/>
                <w:noProof/>
                <w:lang w:val="en-GB" w:eastAsia="ja-JP"/>
              </w:rPr>
              <w:t>DRB-SetupS</w:t>
            </w:r>
          </w:p>
        </w:tc>
        <w:tc>
          <w:tcPr>
            <w:tcW w:w="7371" w:type="dxa"/>
            <w:tcBorders>
              <w:top w:val="single" w:sz="4" w:space="0" w:color="808080"/>
              <w:left w:val="single" w:sz="4" w:space="0" w:color="808080"/>
              <w:bottom w:val="single" w:sz="4" w:space="0" w:color="808080"/>
              <w:right w:val="single" w:sz="4" w:space="0" w:color="808080"/>
            </w:tcBorders>
            <w:hideMark/>
          </w:tcPr>
          <w:p w14:paraId="5055DA68" w14:textId="77777777" w:rsidR="00C32FB2" w:rsidRDefault="00C32FB2">
            <w:pPr>
              <w:pStyle w:val="TAL"/>
              <w:rPr>
                <w:lang w:val="en-GB" w:eastAsia="ja-JP"/>
              </w:rPr>
            </w:pPr>
            <w:r>
              <w:rPr>
                <w:lang w:val="en-GB" w:eastAsia="ja-JP"/>
              </w:rPr>
              <w:t>The field is:</w:t>
            </w:r>
          </w:p>
          <w:p w14:paraId="08A8970F" w14:textId="77777777" w:rsidR="00C32FB2" w:rsidRDefault="00C32FB2">
            <w:pPr>
              <w:pStyle w:val="B1"/>
              <w:spacing w:after="0"/>
              <w:rPr>
                <w:rFonts w:ascii="Arial" w:hAnsi="Arial" w:cs="Arial"/>
                <w:sz w:val="18"/>
                <w:szCs w:val="18"/>
                <w:lang w:eastAsia="x-none"/>
              </w:rPr>
            </w:pPr>
            <w:r>
              <w:rPr>
                <w:rFonts w:ascii="Arial" w:hAnsi="Arial" w:cs="Arial"/>
                <w:sz w:val="18"/>
                <w:szCs w:val="18"/>
              </w:rPr>
              <w:t>-</w:t>
            </w:r>
            <w:r>
              <w:rPr>
                <w:rFonts w:ascii="Arial" w:hAnsi="Arial" w:cs="Arial"/>
                <w:sz w:val="18"/>
                <w:szCs w:val="18"/>
              </w:rPr>
              <w:tab/>
              <w:t>mandatory present:</w:t>
            </w:r>
          </w:p>
          <w:p w14:paraId="46B7D4AB" w14:textId="77777777" w:rsidR="00C32FB2" w:rsidRDefault="00C32FB2">
            <w:pPr>
              <w:pStyle w:val="B2"/>
              <w:spacing w:after="0"/>
              <w:rPr>
                <w:rFonts w:ascii="Arial" w:hAnsi="Arial" w:cs="Arial"/>
                <w:sz w:val="18"/>
                <w:szCs w:val="18"/>
              </w:rPr>
            </w:pPr>
            <w:r>
              <w:rPr>
                <w:rFonts w:ascii="Arial" w:hAnsi="Arial" w:cs="Arial"/>
                <w:sz w:val="18"/>
                <w:szCs w:val="18"/>
              </w:rPr>
              <w:t>-</w:t>
            </w:r>
            <w:r>
              <w:rPr>
                <w:rFonts w:ascii="Arial" w:hAnsi="Arial" w:cs="Arial"/>
                <w:sz w:val="18"/>
                <w:szCs w:val="18"/>
              </w:rPr>
              <w:tab/>
              <w:t>upon setup of SCG or split DRB;</w:t>
            </w:r>
          </w:p>
          <w:p w14:paraId="15668322" w14:textId="77777777" w:rsidR="00C32FB2" w:rsidRDefault="00C32FB2">
            <w:pPr>
              <w:pStyle w:val="B2"/>
              <w:spacing w:after="0"/>
              <w:rPr>
                <w:rFonts w:ascii="Arial" w:hAnsi="Arial" w:cs="Arial"/>
                <w:sz w:val="18"/>
                <w:szCs w:val="18"/>
              </w:rPr>
            </w:pPr>
            <w:r>
              <w:rPr>
                <w:rFonts w:ascii="Arial" w:hAnsi="Arial" w:cs="Arial"/>
                <w:sz w:val="18"/>
                <w:szCs w:val="18"/>
              </w:rPr>
              <w:t>-</w:t>
            </w:r>
            <w:r>
              <w:rPr>
                <w:rFonts w:ascii="Arial" w:hAnsi="Arial" w:cs="Arial"/>
                <w:sz w:val="18"/>
                <w:szCs w:val="18"/>
              </w:rPr>
              <w:tab/>
              <w:t>upon change from MCG to split DRB;</w:t>
            </w:r>
          </w:p>
          <w:p w14:paraId="18C16F1E" w14:textId="77777777" w:rsidR="00C32FB2" w:rsidRDefault="00C32FB2">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optionally present, Need ON:</w:t>
            </w:r>
          </w:p>
          <w:p w14:paraId="4FD09B7A" w14:textId="77777777" w:rsidR="00C32FB2" w:rsidRDefault="00C32FB2">
            <w:pPr>
              <w:pStyle w:val="B2"/>
              <w:spacing w:after="0"/>
              <w:rPr>
                <w:rFonts w:ascii="Arial" w:hAnsi="Arial" w:cs="Arial"/>
                <w:sz w:val="18"/>
                <w:szCs w:val="18"/>
              </w:rPr>
            </w:pPr>
            <w:r>
              <w:rPr>
                <w:rFonts w:ascii="Arial" w:hAnsi="Arial" w:cs="Arial"/>
                <w:sz w:val="18"/>
                <w:szCs w:val="18"/>
              </w:rPr>
              <w:t>-</w:t>
            </w:r>
            <w:r>
              <w:rPr>
                <w:rFonts w:ascii="Arial" w:hAnsi="Arial" w:cs="Arial"/>
                <w:sz w:val="18"/>
                <w:szCs w:val="18"/>
              </w:rPr>
              <w:tab/>
              <w:t>upon change from MCG to SCG DRB;</w:t>
            </w:r>
          </w:p>
          <w:p w14:paraId="10E97F66" w14:textId="77777777" w:rsidR="00C32FB2" w:rsidRDefault="00C32FB2">
            <w:pPr>
              <w:pStyle w:val="B2"/>
              <w:spacing w:after="0"/>
              <w:rPr>
                <w:rFonts w:ascii="Arial" w:hAnsi="Arial" w:cs="Arial"/>
                <w:sz w:val="18"/>
                <w:szCs w:val="18"/>
              </w:rPr>
            </w:pPr>
            <w:r>
              <w:rPr>
                <w:rFonts w:ascii="Arial" w:hAnsi="Arial" w:cs="Arial"/>
                <w:sz w:val="18"/>
                <w:szCs w:val="18"/>
              </w:rPr>
              <w:t>-</w:t>
            </w:r>
            <w:r>
              <w:rPr>
                <w:rFonts w:ascii="Arial" w:hAnsi="Arial" w:cs="Arial"/>
                <w:sz w:val="18"/>
                <w:szCs w:val="18"/>
              </w:rPr>
              <w:tab/>
              <w:t xml:space="preserve">for NE-DC, upon change of </w:t>
            </w:r>
            <w:proofErr w:type="spellStart"/>
            <w:r>
              <w:rPr>
                <w:rFonts w:ascii="Arial" w:hAnsi="Arial" w:cs="Arial"/>
                <w:i/>
                <w:sz w:val="18"/>
                <w:szCs w:val="18"/>
              </w:rPr>
              <w:t>keyToUse</w:t>
            </w:r>
            <w:proofErr w:type="spellEnd"/>
            <w:r>
              <w:rPr>
                <w:rFonts w:ascii="Arial" w:hAnsi="Arial" w:cs="Arial"/>
                <w:sz w:val="18"/>
                <w:szCs w:val="18"/>
              </w:rPr>
              <w:t xml:space="preserve"> for a DRB configured with an SCG RLC bearer;</w:t>
            </w:r>
          </w:p>
          <w:p w14:paraId="68C92AFE" w14:textId="77777777" w:rsidR="00C32FB2" w:rsidRDefault="00C32FB2">
            <w:pPr>
              <w:pStyle w:val="B1"/>
              <w:spacing w:after="0"/>
              <w:rPr>
                <w:rFonts w:cs="Arial"/>
                <w:szCs w:val="18"/>
              </w:rPr>
            </w:pPr>
            <w:r>
              <w:rPr>
                <w:rFonts w:ascii="Arial" w:hAnsi="Arial" w:cs="Arial"/>
                <w:sz w:val="18"/>
                <w:szCs w:val="18"/>
              </w:rPr>
              <w:t>-</w:t>
            </w:r>
            <w:r>
              <w:rPr>
                <w:rFonts w:ascii="Arial" w:hAnsi="Arial" w:cs="Arial"/>
                <w:sz w:val="18"/>
                <w:szCs w:val="18"/>
              </w:rPr>
              <w:tab/>
              <w:t>not present otherwise.</w:t>
            </w:r>
          </w:p>
        </w:tc>
      </w:tr>
      <w:tr w:rsidR="00C32FB2" w:rsidRPr="00C32FB2" w14:paraId="03577C30" w14:textId="77777777" w:rsidTr="00C32FB2">
        <w:trPr>
          <w:cantSplit/>
        </w:trPr>
        <w:tc>
          <w:tcPr>
            <w:tcW w:w="2268" w:type="dxa"/>
            <w:tcBorders>
              <w:top w:val="single" w:sz="4" w:space="0" w:color="808080"/>
              <w:left w:val="single" w:sz="4" w:space="0" w:color="808080"/>
              <w:bottom w:val="single" w:sz="4" w:space="0" w:color="808080"/>
              <w:right w:val="single" w:sz="4" w:space="0" w:color="808080"/>
            </w:tcBorders>
            <w:hideMark/>
          </w:tcPr>
          <w:p w14:paraId="2E92FFEE" w14:textId="77777777" w:rsidR="00C32FB2" w:rsidRDefault="00C32FB2">
            <w:pPr>
              <w:pStyle w:val="TAL"/>
              <w:rPr>
                <w:i/>
                <w:noProof/>
                <w:lang w:val="en-GB" w:eastAsia="ja-JP"/>
              </w:rPr>
            </w:pPr>
            <w:r>
              <w:rPr>
                <w:i/>
                <w:noProof/>
                <w:lang w:val="en-GB" w:eastAsia="ja-JP"/>
              </w:rPr>
              <w:t>HO-Conn</w:t>
            </w:r>
          </w:p>
        </w:tc>
        <w:tc>
          <w:tcPr>
            <w:tcW w:w="7371" w:type="dxa"/>
            <w:tcBorders>
              <w:top w:val="single" w:sz="4" w:space="0" w:color="808080"/>
              <w:left w:val="single" w:sz="4" w:space="0" w:color="808080"/>
              <w:bottom w:val="single" w:sz="4" w:space="0" w:color="808080"/>
              <w:right w:val="single" w:sz="4" w:space="0" w:color="808080"/>
            </w:tcBorders>
            <w:hideMark/>
          </w:tcPr>
          <w:p w14:paraId="58710847" w14:textId="77777777" w:rsidR="00C32FB2" w:rsidRDefault="00C32FB2">
            <w:pPr>
              <w:pStyle w:val="TAL"/>
              <w:rPr>
                <w:lang w:val="en-GB" w:eastAsia="ja-JP"/>
              </w:rPr>
            </w:pPr>
            <w:r>
              <w:rPr>
                <w:lang w:val="en-GB" w:eastAsia="ja-JP"/>
              </w:rPr>
              <w:t xml:space="preserve">The field is mandatory present in case of handover to E-UTRA or when the </w:t>
            </w:r>
            <w:proofErr w:type="spellStart"/>
            <w:r>
              <w:rPr>
                <w:i/>
                <w:lang w:val="en-GB" w:eastAsia="ja-JP"/>
              </w:rPr>
              <w:t>fullConfig</w:t>
            </w:r>
            <w:proofErr w:type="spellEnd"/>
            <w:r>
              <w:rPr>
                <w:lang w:val="en-GB" w:eastAsia="ja-JP"/>
              </w:rPr>
              <w:t xml:space="preserve"> is included in the </w:t>
            </w:r>
            <w:proofErr w:type="spellStart"/>
            <w:r>
              <w:rPr>
                <w:i/>
                <w:lang w:val="en-GB" w:eastAsia="ja-JP"/>
              </w:rPr>
              <w:t>RRCConnectionReconfiguration</w:t>
            </w:r>
            <w:proofErr w:type="spellEnd"/>
            <w:r>
              <w:rPr>
                <w:lang w:val="en-GB" w:eastAsia="ja-JP"/>
              </w:rPr>
              <w:t xml:space="preserve"> message or in case of RRC connection establishment (excluding </w:t>
            </w:r>
            <w:proofErr w:type="spellStart"/>
            <w:r>
              <w:rPr>
                <w:i/>
                <w:lang w:val="en-GB" w:eastAsia="ja-JP"/>
              </w:rPr>
              <w:t>RRConnectionResume</w:t>
            </w:r>
            <w:proofErr w:type="spellEnd"/>
            <w:r>
              <w:rPr>
                <w:lang w:val="en-GB" w:eastAsia="ja-JP"/>
              </w:rPr>
              <w:t xml:space="preserve">); otherwise the field is optionally present, need ON. Upon connection establishment/ re-establishment only SRB1 is applicable (excluding </w:t>
            </w:r>
            <w:proofErr w:type="spellStart"/>
            <w:r>
              <w:rPr>
                <w:i/>
                <w:lang w:val="en-GB" w:eastAsia="ja-JP"/>
              </w:rPr>
              <w:t>RRConnectionResume</w:t>
            </w:r>
            <w:proofErr w:type="spellEnd"/>
            <w:r>
              <w:rPr>
                <w:lang w:val="en-GB" w:eastAsia="ja-JP"/>
              </w:rPr>
              <w:t>).</w:t>
            </w:r>
          </w:p>
        </w:tc>
      </w:tr>
      <w:tr w:rsidR="00C32FB2" w:rsidRPr="00C32FB2" w14:paraId="1E7F838F" w14:textId="77777777" w:rsidTr="00C32FB2">
        <w:trPr>
          <w:cantSplit/>
        </w:trPr>
        <w:tc>
          <w:tcPr>
            <w:tcW w:w="2268" w:type="dxa"/>
            <w:tcBorders>
              <w:top w:val="single" w:sz="4" w:space="0" w:color="808080"/>
              <w:left w:val="single" w:sz="4" w:space="0" w:color="808080"/>
              <w:bottom w:val="single" w:sz="4" w:space="0" w:color="808080"/>
              <w:right w:val="single" w:sz="4" w:space="0" w:color="808080"/>
            </w:tcBorders>
            <w:hideMark/>
          </w:tcPr>
          <w:p w14:paraId="4E440299" w14:textId="77777777" w:rsidR="00C32FB2" w:rsidRDefault="00C32FB2">
            <w:pPr>
              <w:pStyle w:val="TAL"/>
              <w:rPr>
                <w:i/>
                <w:noProof/>
                <w:lang w:val="en-GB" w:eastAsia="ja-JP"/>
              </w:rPr>
            </w:pPr>
            <w:r>
              <w:rPr>
                <w:i/>
                <w:noProof/>
                <w:lang w:val="en-GB" w:eastAsia="ja-JP"/>
              </w:rPr>
              <w:t>HO-toEUTRA</w:t>
            </w:r>
          </w:p>
        </w:tc>
        <w:tc>
          <w:tcPr>
            <w:tcW w:w="7371" w:type="dxa"/>
            <w:tcBorders>
              <w:top w:val="single" w:sz="4" w:space="0" w:color="808080"/>
              <w:left w:val="single" w:sz="4" w:space="0" w:color="808080"/>
              <w:bottom w:val="single" w:sz="4" w:space="0" w:color="808080"/>
              <w:right w:val="single" w:sz="4" w:space="0" w:color="808080"/>
            </w:tcBorders>
            <w:hideMark/>
          </w:tcPr>
          <w:p w14:paraId="22247429" w14:textId="77777777" w:rsidR="00C32FB2" w:rsidRDefault="00C32FB2">
            <w:pPr>
              <w:pStyle w:val="TAL"/>
              <w:rPr>
                <w:lang w:val="en-GB" w:eastAsia="ja-JP"/>
              </w:rPr>
            </w:pPr>
            <w:r>
              <w:rPr>
                <w:lang w:val="en-GB" w:eastAsia="ja-JP"/>
              </w:rPr>
              <w:t>The field is mandatory present</w:t>
            </w:r>
          </w:p>
          <w:p w14:paraId="6B8914CB" w14:textId="77777777" w:rsidR="00C32FB2" w:rsidRDefault="00C32FB2">
            <w:pPr>
              <w:pStyle w:val="B1"/>
              <w:spacing w:after="0"/>
              <w:rPr>
                <w:rFonts w:cs="Arial"/>
                <w:szCs w:val="18"/>
                <w:lang w:eastAsia="x-none"/>
              </w:rPr>
            </w:pPr>
            <w:r>
              <w:rPr>
                <w:rFonts w:ascii="Arial" w:hAnsi="Arial" w:cs="Arial"/>
                <w:sz w:val="18"/>
                <w:szCs w:val="18"/>
              </w:rPr>
              <w:t>-</w:t>
            </w:r>
            <w:r>
              <w:rPr>
                <w:rFonts w:ascii="Arial" w:hAnsi="Arial" w:cs="Arial"/>
                <w:sz w:val="18"/>
                <w:szCs w:val="18"/>
              </w:rPr>
              <w:tab/>
              <w:t>in case of handover to E-UTRA or</w:t>
            </w:r>
          </w:p>
          <w:p w14:paraId="04EFB007" w14:textId="77777777" w:rsidR="00C32FB2" w:rsidRDefault="00C32FB2">
            <w:pPr>
              <w:pStyle w:val="B1"/>
              <w:spacing w:after="0"/>
              <w:rPr>
                <w:rFonts w:cs="Arial"/>
                <w:szCs w:val="18"/>
              </w:rPr>
            </w:pPr>
            <w:r>
              <w:rPr>
                <w:rFonts w:ascii="Arial" w:hAnsi="Arial" w:cs="Arial"/>
                <w:sz w:val="18"/>
                <w:szCs w:val="18"/>
              </w:rPr>
              <w:t>-</w:t>
            </w:r>
            <w:r>
              <w:rPr>
                <w:rFonts w:ascii="Arial" w:hAnsi="Arial" w:cs="Arial"/>
                <w:sz w:val="18"/>
                <w:szCs w:val="18"/>
              </w:rPr>
              <w:tab/>
              <w:t xml:space="preserve">when the </w:t>
            </w:r>
            <w:proofErr w:type="spellStart"/>
            <w:r>
              <w:rPr>
                <w:rFonts w:ascii="Arial" w:hAnsi="Arial" w:cs="Arial"/>
                <w:i/>
                <w:sz w:val="18"/>
                <w:szCs w:val="18"/>
              </w:rPr>
              <w:t>fullConfig</w:t>
            </w:r>
            <w:proofErr w:type="spellEnd"/>
            <w:r>
              <w:rPr>
                <w:rFonts w:ascii="Arial" w:hAnsi="Arial" w:cs="Arial"/>
                <w:sz w:val="18"/>
                <w:szCs w:val="18"/>
              </w:rPr>
              <w:t xml:space="preserve"> is included in the </w:t>
            </w:r>
            <w:proofErr w:type="spellStart"/>
            <w:r>
              <w:rPr>
                <w:rFonts w:ascii="Arial" w:hAnsi="Arial" w:cs="Arial"/>
                <w:i/>
                <w:sz w:val="18"/>
                <w:szCs w:val="18"/>
              </w:rPr>
              <w:t>RRCConnectionReconfiguration</w:t>
            </w:r>
            <w:proofErr w:type="spellEnd"/>
            <w:r>
              <w:rPr>
                <w:rFonts w:ascii="Arial" w:hAnsi="Arial" w:cs="Arial"/>
                <w:sz w:val="18"/>
                <w:szCs w:val="18"/>
              </w:rPr>
              <w:t xml:space="preserve"> message with the configuration for at least one MCG bearer or split data bearer;</w:t>
            </w:r>
          </w:p>
          <w:p w14:paraId="7A40AED1" w14:textId="77777777" w:rsidR="00C32FB2" w:rsidRDefault="00C32FB2">
            <w:pPr>
              <w:pStyle w:val="TAL"/>
              <w:rPr>
                <w:lang w:val="en-GB" w:eastAsia="ja-JP"/>
              </w:rPr>
            </w:pPr>
            <w:r>
              <w:rPr>
                <w:lang w:val="en-GB" w:eastAsia="ja-JP"/>
              </w:rPr>
              <w:t xml:space="preserve">In case of RRC connection establishment (excluding </w:t>
            </w:r>
            <w:proofErr w:type="spellStart"/>
            <w:r>
              <w:rPr>
                <w:i/>
                <w:lang w:val="en-GB" w:eastAsia="ja-JP"/>
              </w:rPr>
              <w:t>RRConnectionResume</w:t>
            </w:r>
            <w:proofErr w:type="spellEnd"/>
            <w:r>
              <w:rPr>
                <w:lang w:val="en-GB" w:eastAsia="ja-JP"/>
              </w:rPr>
              <w:t>); and RRC connection re-establishment the field is not present; otherwise the field is optionally present, need ON.</w:t>
            </w:r>
          </w:p>
        </w:tc>
      </w:tr>
      <w:tr w:rsidR="00C32FB2" w:rsidRPr="00C32FB2" w14:paraId="639563A8" w14:textId="77777777" w:rsidTr="00C32FB2">
        <w:trPr>
          <w:cantSplit/>
        </w:trPr>
        <w:tc>
          <w:tcPr>
            <w:tcW w:w="2268" w:type="dxa"/>
            <w:tcBorders>
              <w:top w:val="single" w:sz="4" w:space="0" w:color="808080"/>
              <w:left w:val="single" w:sz="4" w:space="0" w:color="808080"/>
              <w:bottom w:val="single" w:sz="4" w:space="0" w:color="808080"/>
              <w:right w:val="single" w:sz="4" w:space="0" w:color="808080"/>
            </w:tcBorders>
            <w:hideMark/>
          </w:tcPr>
          <w:p w14:paraId="1CE6D3B4" w14:textId="77777777" w:rsidR="00C32FB2" w:rsidRDefault="00C32FB2">
            <w:pPr>
              <w:pStyle w:val="TAL"/>
              <w:rPr>
                <w:i/>
                <w:noProof/>
                <w:lang w:val="en-GB" w:eastAsia="ja-JP"/>
              </w:rPr>
            </w:pPr>
            <w:r>
              <w:rPr>
                <w:i/>
                <w:noProof/>
                <w:lang w:val="en-GB" w:eastAsia="ja-JP"/>
              </w:rPr>
              <w:t>HO-toEUTRA2</w:t>
            </w:r>
          </w:p>
        </w:tc>
        <w:tc>
          <w:tcPr>
            <w:tcW w:w="7371" w:type="dxa"/>
            <w:tcBorders>
              <w:top w:val="single" w:sz="4" w:space="0" w:color="808080"/>
              <w:left w:val="single" w:sz="4" w:space="0" w:color="808080"/>
              <w:bottom w:val="single" w:sz="4" w:space="0" w:color="808080"/>
              <w:right w:val="single" w:sz="4" w:space="0" w:color="808080"/>
            </w:tcBorders>
            <w:hideMark/>
          </w:tcPr>
          <w:p w14:paraId="5E545031" w14:textId="77777777" w:rsidR="00C32FB2" w:rsidRDefault="00C32FB2">
            <w:pPr>
              <w:pStyle w:val="TAL"/>
              <w:rPr>
                <w:lang w:val="en-GB" w:eastAsia="ja-JP"/>
              </w:rPr>
            </w:pPr>
            <w:r>
              <w:rPr>
                <w:lang w:val="en-GB" w:eastAsia="ja-JP"/>
              </w:rPr>
              <w:t xml:space="preserve">The field is mandatory present in case of handover to E-UTRA or when the </w:t>
            </w:r>
            <w:proofErr w:type="spellStart"/>
            <w:r>
              <w:rPr>
                <w:i/>
                <w:lang w:val="en-GB" w:eastAsia="ja-JP"/>
              </w:rPr>
              <w:t>fullConfig</w:t>
            </w:r>
            <w:proofErr w:type="spellEnd"/>
            <w:r>
              <w:rPr>
                <w:lang w:val="en-GB" w:eastAsia="ja-JP"/>
              </w:rPr>
              <w:t xml:space="preserve"> is included in the </w:t>
            </w:r>
            <w:proofErr w:type="spellStart"/>
            <w:r>
              <w:rPr>
                <w:i/>
                <w:lang w:val="en-GB" w:eastAsia="ja-JP"/>
              </w:rPr>
              <w:t>RRCConnectionReconfiguration</w:t>
            </w:r>
            <w:proofErr w:type="spellEnd"/>
            <w:r>
              <w:rPr>
                <w:lang w:val="en-GB" w:eastAsia="ja-JP"/>
              </w:rPr>
              <w:t xml:space="preserve"> message; otherwise the field is optionally present, need ON.</w:t>
            </w:r>
          </w:p>
        </w:tc>
      </w:tr>
      <w:tr w:rsidR="00C32FB2" w:rsidRPr="00C32FB2" w14:paraId="06E1DFF0" w14:textId="77777777" w:rsidTr="00C32FB2">
        <w:trPr>
          <w:cantSplit/>
        </w:trPr>
        <w:tc>
          <w:tcPr>
            <w:tcW w:w="2268" w:type="dxa"/>
            <w:tcBorders>
              <w:top w:val="single" w:sz="4" w:space="0" w:color="808080"/>
              <w:left w:val="single" w:sz="4" w:space="0" w:color="808080"/>
              <w:bottom w:val="single" w:sz="4" w:space="0" w:color="808080"/>
              <w:right w:val="single" w:sz="4" w:space="0" w:color="808080"/>
            </w:tcBorders>
            <w:hideMark/>
          </w:tcPr>
          <w:p w14:paraId="751D0788" w14:textId="77777777" w:rsidR="00C32FB2" w:rsidRDefault="00C32FB2">
            <w:pPr>
              <w:pStyle w:val="TAL"/>
              <w:rPr>
                <w:i/>
                <w:noProof/>
                <w:lang w:val="en-GB" w:eastAsia="ja-JP"/>
              </w:rPr>
            </w:pPr>
            <w:r>
              <w:rPr>
                <w:i/>
                <w:noProof/>
                <w:lang w:val="en-GB" w:eastAsia="ja-JP"/>
              </w:rPr>
              <w:t>LWIP</w:t>
            </w:r>
          </w:p>
        </w:tc>
        <w:tc>
          <w:tcPr>
            <w:tcW w:w="7371" w:type="dxa"/>
            <w:tcBorders>
              <w:top w:val="single" w:sz="4" w:space="0" w:color="808080"/>
              <w:left w:val="single" w:sz="4" w:space="0" w:color="808080"/>
              <w:bottom w:val="single" w:sz="4" w:space="0" w:color="808080"/>
              <w:right w:val="single" w:sz="4" w:space="0" w:color="808080"/>
            </w:tcBorders>
            <w:hideMark/>
          </w:tcPr>
          <w:p w14:paraId="75B6F4FF" w14:textId="77777777" w:rsidR="00C32FB2" w:rsidRDefault="00C32FB2">
            <w:pPr>
              <w:pStyle w:val="TAL"/>
              <w:rPr>
                <w:lang w:val="en-GB" w:eastAsia="ja-JP"/>
              </w:rPr>
            </w:pPr>
            <w:r>
              <w:rPr>
                <w:lang w:val="en-GB" w:eastAsia="ja-JP"/>
              </w:rPr>
              <w:t xml:space="preserve">The field is optionally present, Need ON, if </w:t>
            </w:r>
            <w:r>
              <w:rPr>
                <w:i/>
                <w:lang w:val="en-GB" w:eastAsia="ja-JP"/>
              </w:rPr>
              <w:t>drbTypeLWIP-r13</w:t>
            </w:r>
            <w:r>
              <w:rPr>
                <w:lang w:val="en-GB" w:eastAsia="ja-JP"/>
              </w:rPr>
              <w:t xml:space="preserve"> is not set to </w:t>
            </w:r>
            <w:proofErr w:type="spellStart"/>
            <w:r>
              <w:rPr>
                <w:lang w:val="en-GB" w:eastAsia="ja-JP"/>
              </w:rPr>
              <w:t>eutran</w:t>
            </w:r>
            <w:proofErr w:type="spellEnd"/>
            <w:r>
              <w:rPr>
                <w:lang w:val="en-GB" w:eastAsia="ja-JP"/>
              </w:rPr>
              <w:t xml:space="preserve">; otherwise it is not </w:t>
            </w:r>
            <w:proofErr w:type="gramStart"/>
            <w:r>
              <w:rPr>
                <w:lang w:val="en-GB" w:eastAsia="ja-JP"/>
              </w:rPr>
              <w:t>present</w:t>
            </w:r>
            <w:proofErr w:type="gramEnd"/>
            <w:r>
              <w:rPr>
                <w:lang w:val="en-GB" w:eastAsia="ja-JP"/>
              </w:rPr>
              <w:t xml:space="preserve"> and the UE shall delete any existing value for this field.</w:t>
            </w:r>
          </w:p>
        </w:tc>
      </w:tr>
      <w:tr w:rsidR="00C32FB2" w14:paraId="2D4F317B" w14:textId="77777777" w:rsidTr="00C32FB2">
        <w:trPr>
          <w:cantSplit/>
        </w:trPr>
        <w:tc>
          <w:tcPr>
            <w:tcW w:w="2268" w:type="dxa"/>
            <w:tcBorders>
              <w:top w:val="single" w:sz="4" w:space="0" w:color="808080"/>
              <w:left w:val="single" w:sz="4" w:space="0" w:color="808080"/>
              <w:bottom w:val="single" w:sz="4" w:space="0" w:color="808080"/>
              <w:right w:val="single" w:sz="4" w:space="0" w:color="808080"/>
            </w:tcBorders>
            <w:hideMark/>
          </w:tcPr>
          <w:p w14:paraId="2258B30F" w14:textId="77777777" w:rsidR="00C32FB2" w:rsidRDefault="00C32FB2">
            <w:pPr>
              <w:pStyle w:val="TAL"/>
              <w:rPr>
                <w:i/>
                <w:noProof/>
                <w:lang w:val="en-GB" w:eastAsia="ja-JP"/>
              </w:rPr>
            </w:pPr>
            <w:r>
              <w:rPr>
                <w:i/>
                <w:noProof/>
                <w:lang w:val="en-GB" w:eastAsia="ja-JP"/>
              </w:rPr>
              <w:t>NR-PDCP</w:t>
            </w:r>
          </w:p>
        </w:tc>
        <w:tc>
          <w:tcPr>
            <w:tcW w:w="7371" w:type="dxa"/>
            <w:tcBorders>
              <w:top w:val="single" w:sz="4" w:space="0" w:color="808080"/>
              <w:left w:val="single" w:sz="4" w:space="0" w:color="808080"/>
              <w:bottom w:val="single" w:sz="4" w:space="0" w:color="808080"/>
              <w:right w:val="single" w:sz="4" w:space="0" w:color="808080"/>
            </w:tcBorders>
            <w:hideMark/>
          </w:tcPr>
          <w:p w14:paraId="3FDA1B1E" w14:textId="77777777" w:rsidR="00C32FB2" w:rsidRDefault="00C32FB2">
            <w:pPr>
              <w:pStyle w:val="TAL"/>
              <w:rPr>
                <w:lang w:val="en-GB" w:eastAsia="ja-JP"/>
              </w:rPr>
            </w:pPr>
            <w:r>
              <w:rPr>
                <w:lang w:val="en-GB" w:eastAsia="ja-JP"/>
              </w:rPr>
              <w:t>The field is optional present, Need ON, when the SRB is configured with NR-PDCP prior to reception of this reconfiguration message. Otherwise it is not present.</w:t>
            </w:r>
          </w:p>
        </w:tc>
      </w:tr>
      <w:tr w:rsidR="00C32FB2" w:rsidRPr="00C32FB2" w14:paraId="594C64A6" w14:textId="77777777" w:rsidTr="00C32FB2">
        <w:trPr>
          <w:cantSplit/>
        </w:trPr>
        <w:tc>
          <w:tcPr>
            <w:tcW w:w="2268" w:type="dxa"/>
            <w:tcBorders>
              <w:top w:val="single" w:sz="4" w:space="0" w:color="808080"/>
              <w:left w:val="single" w:sz="4" w:space="0" w:color="808080"/>
              <w:bottom w:val="single" w:sz="4" w:space="0" w:color="808080"/>
              <w:right w:val="single" w:sz="4" w:space="0" w:color="808080"/>
            </w:tcBorders>
            <w:hideMark/>
          </w:tcPr>
          <w:p w14:paraId="5229FE85" w14:textId="77777777" w:rsidR="00C32FB2" w:rsidRDefault="00C32FB2">
            <w:pPr>
              <w:pStyle w:val="TAL"/>
              <w:rPr>
                <w:i/>
                <w:noProof/>
                <w:lang w:val="en-GB" w:eastAsia="ja-JP"/>
              </w:rPr>
            </w:pPr>
            <w:r>
              <w:rPr>
                <w:i/>
                <w:noProof/>
                <w:lang w:val="en-GB" w:eastAsia="ja-JP"/>
              </w:rPr>
              <w:t>PDCP</w:t>
            </w:r>
          </w:p>
        </w:tc>
        <w:tc>
          <w:tcPr>
            <w:tcW w:w="7371" w:type="dxa"/>
            <w:tcBorders>
              <w:top w:val="single" w:sz="4" w:space="0" w:color="808080"/>
              <w:left w:val="single" w:sz="4" w:space="0" w:color="808080"/>
              <w:bottom w:val="single" w:sz="4" w:space="0" w:color="808080"/>
              <w:right w:val="single" w:sz="4" w:space="0" w:color="808080"/>
            </w:tcBorders>
            <w:hideMark/>
          </w:tcPr>
          <w:p w14:paraId="30160F0E" w14:textId="77777777" w:rsidR="00C32FB2" w:rsidRDefault="00C32FB2">
            <w:pPr>
              <w:pStyle w:val="TAL"/>
              <w:rPr>
                <w:lang w:val="en-GB" w:eastAsia="ja-JP"/>
              </w:rPr>
            </w:pPr>
            <w:r>
              <w:rPr>
                <w:lang w:val="en-GB" w:eastAsia="ja-JP"/>
              </w:rPr>
              <w:t xml:space="preserve">For the bearers configured with E-UTRA PDCP, the field is mandatory present if the corresponding DRB is being setup; the field is optionally present, need ON, upon reconfiguration of the corresponding split DRB or LWA DRB, upon the corresponding DRB type change from split to MCG bearer, </w:t>
            </w:r>
            <w:r>
              <w:rPr>
                <w:lang w:val="en-GB" w:eastAsia="zh-TW"/>
              </w:rPr>
              <w:t>upon the corresponding DRB type change from MCG to split bearer or LWA bearer, upon the corresponding DRB type change from LWA to LTE only bearer</w:t>
            </w:r>
            <w:r>
              <w:rPr>
                <w:lang w:val="en-GB" w:eastAsia="ja-JP"/>
              </w:rPr>
              <w:t xml:space="preserve">, upon handover within E-UTRA and upon the first reconfiguration after re-establishment but in all these cases only when </w:t>
            </w:r>
            <w:proofErr w:type="spellStart"/>
            <w:r>
              <w:rPr>
                <w:i/>
                <w:lang w:val="en-GB" w:eastAsia="ja-JP"/>
              </w:rPr>
              <w:t>fullConfig</w:t>
            </w:r>
            <w:proofErr w:type="spellEnd"/>
            <w:r>
              <w:rPr>
                <w:lang w:val="en-GB" w:eastAsia="ja-JP"/>
              </w:rPr>
              <w:t xml:space="preserve"> is not included in the </w:t>
            </w:r>
            <w:proofErr w:type="spellStart"/>
            <w:r>
              <w:rPr>
                <w:i/>
                <w:lang w:val="en-GB" w:eastAsia="ja-JP"/>
              </w:rPr>
              <w:t>RRCConnectionReconfiguration</w:t>
            </w:r>
            <w:proofErr w:type="spellEnd"/>
            <w:r>
              <w:rPr>
                <w:lang w:val="en-GB" w:eastAsia="ja-JP"/>
              </w:rPr>
              <w:t xml:space="preserve"> message; otherwise it is not present.</w:t>
            </w:r>
          </w:p>
        </w:tc>
      </w:tr>
      <w:tr w:rsidR="00C32FB2" w:rsidRPr="00C32FB2" w14:paraId="2A920DC9" w14:textId="77777777" w:rsidTr="00C32FB2">
        <w:trPr>
          <w:cantSplit/>
        </w:trPr>
        <w:tc>
          <w:tcPr>
            <w:tcW w:w="2268" w:type="dxa"/>
            <w:tcBorders>
              <w:top w:val="single" w:sz="4" w:space="0" w:color="808080"/>
              <w:left w:val="single" w:sz="4" w:space="0" w:color="808080"/>
              <w:bottom w:val="single" w:sz="4" w:space="0" w:color="808080"/>
              <w:right w:val="single" w:sz="4" w:space="0" w:color="808080"/>
            </w:tcBorders>
            <w:hideMark/>
          </w:tcPr>
          <w:p w14:paraId="62BE28F7" w14:textId="77777777" w:rsidR="00C32FB2" w:rsidRDefault="00C32FB2">
            <w:pPr>
              <w:pStyle w:val="TAL"/>
              <w:rPr>
                <w:i/>
                <w:noProof/>
                <w:lang w:val="en-GB" w:eastAsia="zh-TW"/>
              </w:rPr>
            </w:pPr>
            <w:r>
              <w:rPr>
                <w:i/>
                <w:noProof/>
                <w:lang w:val="en-GB" w:eastAsia="ja-JP"/>
              </w:rPr>
              <w:t>PDCP-</w:t>
            </w:r>
            <w:r>
              <w:rPr>
                <w:i/>
                <w:noProof/>
                <w:lang w:val="en-GB" w:eastAsia="zh-TW"/>
              </w:rPr>
              <w:t>S</w:t>
            </w:r>
          </w:p>
        </w:tc>
        <w:tc>
          <w:tcPr>
            <w:tcW w:w="7371" w:type="dxa"/>
            <w:tcBorders>
              <w:top w:val="single" w:sz="4" w:space="0" w:color="808080"/>
              <w:left w:val="single" w:sz="4" w:space="0" w:color="808080"/>
              <w:bottom w:val="single" w:sz="4" w:space="0" w:color="808080"/>
              <w:right w:val="single" w:sz="4" w:space="0" w:color="808080"/>
            </w:tcBorders>
            <w:hideMark/>
          </w:tcPr>
          <w:p w14:paraId="343684D1" w14:textId="77777777" w:rsidR="00C32FB2" w:rsidRDefault="00C32FB2">
            <w:pPr>
              <w:pStyle w:val="TAL"/>
              <w:rPr>
                <w:lang w:val="en-GB" w:eastAsia="ja-JP"/>
              </w:rPr>
            </w:pPr>
            <w:r>
              <w:rPr>
                <w:lang w:val="en-GB" w:eastAsia="ja-JP"/>
              </w:rPr>
              <w:t xml:space="preserve">The field is mandatory present if the corresponding DRB is being setup; the field is optionally present, need ON, </w:t>
            </w:r>
            <w:r>
              <w:rPr>
                <w:lang w:val="en-GB" w:eastAsia="zh-TW"/>
              </w:rPr>
              <w:t>upon SCG change</w:t>
            </w:r>
            <w:r>
              <w:rPr>
                <w:lang w:val="en-GB" w:eastAsia="ja-JP"/>
              </w:rPr>
              <w:t>; otherwise it is not present.</w:t>
            </w:r>
          </w:p>
        </w:tc>
      </w:tr>
      <w:tr w:rsidR="00C32FB2" w:rsidRPr="00C32FB2" w14:paraId="1AD9C9C4" w14:textId="77777777" w:rsidTr="00C32FB2">
        <w:trPr>
          <w:cantSplit/>
        </w:trPr>
        <w:tc>
          <w:tcPr>
            <w:tcW w:w="2268" w:type="dxa"/>
            <w:tcBorders>
              <w:top w:val="single" w:sz="4" w:space="0" w:color="808080"/>
              <w:left w:val="single" w:sz="4" w:space="0" w:color="808080"/>
              <w:bottom w:val="single" w:sz="4" w:space="0" w:color="808080"/>
              <w:right w:val="single" w:sz="4" w:space="0" w:color="808080"/>
            </w:tcBorders>
            <w:hideMark/>
          </w:tcPr>
          <w:p w14:paraId="402792EA" w14:textId="77777777" w:rsidR="00C32FB2" w:rsidRDefault="00C32FB2">
            <w:pPr>
              <w:pStyle w:val="TAL"/>
              <w:rPr>
                <w:i/>
                <w:noProof/>
                <w:lang w:val="en-GB" w:eastAsia="zh-TW"/>
              </w:rPr>
            </w:pPr>
            <w:r>
              <w:rPr>
                <w:i/>
                <w:noProof/>
                <w:lang w:val="en-GB" w:eastAsia="zh-TW"/>
              </w:rPr>
              <w:t>RLC-Setup</w:t>
            </w:r>
          </w:p>
        </w:tc>
        <w:tc>
          <w:tcPr>
            <w:tcW w:w="7371" w:type="dxa"/>
            <w:tcBorders>
              <w:top w:val="single" w:sz="4" w:space="0" w:color="808080"/>
              <w:left w:val="single" w:sz="4" w:space="0" w:color="808080"/>
              <w:bottom w:val="single" w:sz="4" w:space="0" w:color="808080"/>
              <w:right w:val="single" w:sz="4" w:space="0" w:color="808080"/>
            </w:tcBorders>
            <w:hideMark/>
          </w:tcPr>
          <w:p w14:paraId="493BEC01" w14:textId="77777777" w:rsidR="00C32FB2" w:rsidRDefault="00C32FB2">
            <w:pPr>
              <w:pStyle w:val="TAL"/>
              <w:rPr>
                <w:lang w:val="en-GB" w:eastAsia="ja-JP"/>
              </w:rPr>
            </w:pPr>
            <w:r>
              <w:rPr>
                <w:lang w:val="en-GB" w:eastAsia="zh-TW"/>
              </w:rPr>
              <w:t>This field is optionally present if the corresponding DRB is being setup, need ON; otherwise it is not present.</w:t>
            </w:r>
          </w:p>
        </w:tc>
      </w:tr>
      <w:tr w:rsidR="00C32FB2" w:rsidRPr="00C32FB2" w14:paraId="5B473D51" w14:textId="77777777" w:rsidTr="00C32FB2">
        <w:trPr>
          <w:cantSplit/>
        </w:trPr>
        <w:tc>
          <w:tcPr>
            <w:tcW w:w="2268" w:type="dxa"/>
            <w:tcBorders>
              <w:top w:val="single" w:sz="4" w:space="0" w:color="808080"/>
              <w:left w:val="single" w:sz="4" w:space="0" w:color="808080"/>
              <w:bottom w:val="single" w:sz="4" w:space="0" w:color="808080"/>
              <w:right w:val="single" w:sz="4" w:space="0" w:color="808080"/>
            </w:tcBorders>
            <w:hideMark/>
          </w:tcPr>
          <w:p w14:paraId="301E3128" w14:textId="77777777" w:rsidR="00C32FB2" w:rsidRDefault="00C32FB2">
            <w:pPr>
              <w:pStyle w:val="TAL"/>
              <w:rPr>
                <w:i/>
                <w:noProof/>
                <w:lang w:val="en-GB" w:eastAsia="en-GB"/>
              </w:rPr>
            </w:pPr>
            <w:r>
              <w:rPr>
                <w:i/>
                <w:noProof/>
                <w:lang w:val="en-GB" w:eastAsia="en-GB"/>
              </w:rPr>
              <w:t>SCellAdd</w:t>
            </w:r>
          </w:p>
        </w:tc>
        <w:tc>
          <w:tcPr>
            <w:tcW w:w="7371" w:type="dxa"/>
            <w:tcBorders>
              <w:top w:val="single" w:sz="4" w:space="0" w:color="808080"/>
              <w:left w:val="single" w:sz="4" w:space="0" w:color="808080"/>
              <w:bottom w:val="single" w:sz="4" w:space="0" w:color="808080"/>
              <w:right w:val="single" w:sz="4" w:space="0" w:color="808080"/>
            </w:tcBorders>
            <w:hideMark/>
          </w:tcPr>
          <w:p w14:paraId="115093EA" w14:textId="77777777" w:rsidR="00C32FB2" w:rsidRDefault="00C32FB2">
            <w:pPr>
              <w:pStyle w:val="TAL"/>
              <w:rPr>
                <w:lang w:val="en-GB" w:eastAsia="en-GB"/>
              </w:rPr>
            </w:pPr>
            <w:r>
              <w:rPr>
                <w:lang w:val="en-GB" w:eastAsia="en-GB"/>
              </w:rPr>
              <w:t xml:space="preserve">The field is optionally present, need ON, upon </w:t>
            </w:r>
            <w:proofErr w:type="spellStart"/>
            <w:r>
              <w:rPr>
                <w:lang w:val="en-GB" w:eastAsia="en-GB"/>
              </w:rPr>
              <w:t>SCell</w:t>
            </w:r>
            <w:proofErr w:type="spellEnd"/>
            <w:r>
              <w:rPr>
                <w:lang w:val="en-GB" w:eastAsia="en-GB"/>
              </w:rPr>
              <w:t xml:space="preserve"> addition; otherwise it is not present.</w:t>
            </w:r>
          </w:p>
        </w:tc>
      </w:tr>
      <w:tr w:rsidR="00C32FB2" w:rsidRPr="00C32FB2" w14:paraId="70B08547" w14:textId="77777777" w:rsidTr="00C32FB2">
        <w:trPr>
          <w:cantSplit/>
        </w:trPr>
        <w:tc>
          <w:tcPr>
            <w:tcW w:w="2268" w:type="dxa"/>
            <w:tcBorders>
              <w:top w:val="single" w:sz="4" w:space="0" w:color="808080"/>
              <w:left w:val="single" w:sz="4" w:space="0" w:color="808080"/>
              <w:bottom w:val="single" w:sz="4" w:space="0" w:color="808080"/>
              <w:right w:val="single" w:sz="4" w:space="0" w:color="808080"/>
            </w:tcBorders>
            <w:hideMark/>
          </w:tcPr>
          <w:p w14:paraId="570826F0" w14:textId="77777777" w:rsidR="00C32FB2" w:rsidRDefault="00C32FB2">
            <w:pPr>
              <w:pStyle w:val="TAL"/>
              <w:rPr>
                <w:i/>
                <w:noProof/>
                <w:lang w:val="en-GB" w:eastAsia="ja-JP"/>
              </w:rPr>
            </w:pPr>
            <w:r>
              <w:rPr>
                <w:i/>
                <w:noProof/>
                <w:lang w:val="en-GB" w:eastAsia="ja-JP"/>
              </w:rPr>
              <w:t>Setup</w:t>
            </w:r>
          </w:p>
        </w:tc>
        <w:tc>
          <w:tcPr>
            <w:tcW w:w="7371" w:type="dxa"/>
            <w:tcBorders>
              <w:top w:val="single" w:sz="4" w:space="0" w:color="808080"/>
              <w:left w:val="single" w:sz="4" w:space="0" w:color="808080"/>
              <w:bottom w:val="single" w:sz="4" w:space="0" w:color="808080"/>
              <w:right w:val="single" w:sz="4" w:space="0" w:color="808080"/>
            </w:tcBorders>
            <w:hideMark/>
          </w:tcPr>
          <w:p w14:paraId="6ECAAF35" w14:textId="77777777" w:rsidR="00C32FB2" w:rsidRDefault="00C32FB2">
            <w:pPr>
              <w:pStyle w:val="TAL"/>
              <w:rPr>
                <w:lang w:val="en-GB" w:eastAsia="ja-JP"/>
              </w:rPr>
            </w:pPr>
            <w:r>
              <w:rPr>
                <w:lang w:val="en-GB" w:eastAsia="ja-JP"/>
              </w:rPr>
              <w:t>The field is mandatory present if the corresponding SRB/DRB is being setup; otherwise the field is optionally present, need ON.</w:t>
            </w:r>
          </w:p>
        </w:tc>
      </w:tr>
      <w:tr w:rsidR="00C32FB2" w:rsidRPr="00C32FB2" w14:paraId="1A615FC5" w14:textId="77777777" w:rsidTr="00C32FB2">
        <w:trPr>
          <w:cantSplit/>
        </w:trPr>
        <w:tc>
          <w:tcPr>
            <w:tcW w:w="2268" w:type="dxa"/>
            <w:tcBorders>
              <w:top w:val="single" w:sz="4" w:space="0" w:color="808080"/>
              <w:left w:val="single" w:sz="4" w:space="0" w:color="808080"/>
              <w:bottom w:val="single" w:sz="4" w:space="0" w:color="808080"/>
              <w:right w:val="single" w:sz="4" w:space="0" w:color="808080"/>
            </w:tcBorders>
            <w:hideMark/>
          </w:tcPr>
          <w:p w14:paraId="3EF5ECE7" w14:textId="77777777" w:rsidR="00C32FB2" w:rsidRDefault="00C32FB2">
            <w:pPr>
              <w:pStyle w:val="TAL"/>
              <w:rPr>
                <w:i/>
                <w:noProof/>
                <w:lang w:val="en-GB" w:eastAsia="ja-JP"/>
              </w:rPr>
            </w:pPr>
            <w:r>
              <w:rPr>
                <w:i/>
                <w:noProof/>
                <w:lang w:val="en-GB" w:eastAsia="ja-JP"/>
              </w:rPr>
              <w:t>SetupM</w:t>
            </w:r>
          </w:p>
        </w:tc>
        <w:tc>
          <w:tcPr>
            <w:tcW w:w="7371" w:type="dxa"/>
            <w:tcBorders>
              <w:top w:val="single" w:sz="4" w:space="0" w:color="808080"/>
              <w:left w:val="single" w:sz="4" w:space="0" w:color="808080"/>
              <w:bottom w:val="single" w:sz="4" w:space="0" w:color="808080"/>
              <w:right w:val="single" w:sz="4" w:space="0" w:color="808080"/>
            </w:tcBorders>
            <w:hideMark/>
          </w:tcPr>
          <w:p w14:paraId="7B8E3A59" w14:textId="77777777" w:rsidR="00C32FB2" w:rsidRDefault="00C32FB2">
            <w:pPr>
              <w:pStyle w:val="TAL"/>
              <w:rPr>
                <w:lang w:val="en-GB" w:eastAsia="ja-JP"/>
              </w:rPr>
            </w:pPr>
            <w:r>
              <w:rPr>
                <w:lang w:val="en-GB" w:eastAsia="ja-JP"/>
              </w:rPr>
              <w:t>The field is mandatory present upon setup of an MCG or split DRB, or upon setup of MCG RLC bearer; otherwise the field is optionally present, need ON.</w:t>
            </w:r>
          </w:p>
        </w:tc>
      </w:tr>
      <w:tr w:rsidR="00C32FB2" w:rsidRPr="00C32FB2" w14:paraId="63567A55" w14:textId="77777777" w:rsidTr="00C32FB2">
        <w:trPr>
          <w:cantSplit/>
        </w:trPr>
        <w:tc>
          <w:tcPr>
            <w:tcW w:w="2268" w:type="dxa"/>
            <w:tcBorders>
              <w:top w:val="single" w:sz="4" w:space="0" w:color="808080"/>
              <w:left w:val="single" w:sz="4" w:space="0" w:color="808080"/>
              <w:bottom w:val="single" w:sz="4" w:space="0" w:color="808080"/>
              <w:right w:val="single" w:sz="4" w:space="0" w:color="808080"/>
            </w:tcBorders>
            <w:hideMark/>
          </w:tcPr>
          <w:p w14:paraId="24A3D0B9" w14:textId="77777777" w:rsidR="00C32FB2" w:rsidRDefault="00C32FB2">
            <w:pPr>
              <w:pStyle w:val="TAL"/>
              <w:rPr>
                <w:i/>
                <w:noProof/>
                <w:lang w:val="en-GB" w:eastAsia="ja-JP"/>
              </w:rPr>
            </w:pPr>
            <w:r>
              <w:rPr>
                <w:i/>
                <w:noProof/>
                <w:lang w:val="en-GB" w:eastAsia="ja-JP"/>
              </w:rPr>
              <w:t>SetupS</w:t>
            </w:r>
          </w:p>
        </w:tc>
        <w:tc>
          <w:tcPr>
            <w:tcW w:w="7371" w:type="dxa"/>
            <w:tcBorders>
              <w:top w:val="single" w:sz="4" w:space="0" w:color="808080"/>
              <w:left w:val="single" w:sz="4" w:space="0" w:color="808080"/>
              <w:bottom w:val="single" w:sz="4" w:space="0" w:color="808080"/>
              <w:right w:val="single" w:sz="4" w:space="0" w:color="808080"/>
            </w:tcBorders>
            <w:hideMark/>
          </w:tcPr>
          <w:p w14:paraId="3B8B1FF9" w14:textId="77777777" w:rsidR="00C32FB2" w:rsidRDefault="00C32FB2">
            <w:pPr>
              <w:pStyle w:val="TAL"/>
              <w:rPr>
                <w:lang w:val="en-GB" w:eastAsia="ja-JP"/>
              </w:rPr>
            </w:pPr>
            <w:r>
              <w:rPr>
                <w:lang w:val="en-GB" w:eastAsia="ja-JP"/>
              </w:rPr>
              <w:t>The field is mandatory present upon setup of an SCG or split DRB, as well as upon change from MCG to split DRB; otherwise the field is optionally present, need ON.</w:t>
            </w:r>
          </w:p>
        </w:tc>
      </w:tr>
      <w:tr w:rsidR="00C32FB2" w14:paraId="2FC3415E" w14:textId="77777777" w:rsidTr="00C32FB2">
        <w:trPr>
          <w:cantSplit/>
        </w:trPr>
        <w:tc>
          <w:tcPr>
            <w:tcW w:w="2268" w:type="dxa"/>
            <w:tcBorders>
              <w:top w:val="single" w:sz="4" w:space="0" w:color="808080"/>
              <w:left w:val="single" w:sz="4" w:space="0" w:color="808080"/>
              <w:bottom w:val="single" w:sz="4" w:space="0" w:color="808080"/>
              <w:right w:val="single" w:sz="4" w:space="0" w:color="808080"/>
            </w:tcBorders>
            <w:hideMark/>
          </w:tcPr>
          <w:p w14:paraId="079FF7C8" w14:textId="77777777" w:rsidR="00C32FB2" w:rsidRDefault="00C32FB2">
            <w:pPr>
              <w:pStyle w:val="TAL"/>
              <w:rPr>
                <w:i/>
                <w:noProof/>
                <w:lang w:val="en-GB" w:eastAsia="ja-JP"/>
              </w:rPr>
            </w:pPr>
            <w:r>
              <w:rPr>
                <w:i/>
                <w:noProof/>
                <w:lang w:val="en-GB" w:eastAsia="ja-JP"/>
              </w:rPr>
              <w:t>SetupS2</w:t>
            </w:r>
          </w:p>
        </w:tc>
        <w:tc>
          <w:tcPr>
            <w:tcW w:w="7371" w:type="dxa"/>
            <w:tcBorders>
              <w:top w:val="single" w:sz="4" w:space="0" w:color="808080"/>
              <w:left w:val="single" w:sz="4" w:space="0" w:color="808080"/>
              <w:bottom w:val="single" w:sz="4" w:space="0" w:color="808080"/>
              <w:right w:val="single" w:sz="4" w:space="0" w:color="808080"/>
            </w:tcBorders>
            <w:hideMark/>
          </w:tcPr>
          <w:p w14:paraId="1EF17286" w14:textId="77777777" w:rsidR="00C32FB2" w:rsidRDefault="00C32FB2">
            <w:pPr>
              <w:pStyle w:val="TAL"/>
              <w:rPr>
                <w:lang w:val="en-GB" w:eastAsia="ja-JP"/>
              </w:rPr>
            </w:pPr>
            <w:r>
              <w:rPr>
                <w:lang w:val="en-GB" w:eastAsia="ja-JP"/>
              </w:rPr>
              <w:t>The field is mandatory present upon setup of an SCG or split DRB, as well as upon change from MCG to split or SCG DRB. For an SCG DRB the field is optionally present, need ON. Otherwise the field is not present.</w:t>
            </w:r>
          </w:p>
        </w:tc>
      </w:tr>
      <w:tr w:rsidR="00C32FB2" w:rsidRPr="00C32FB2" w14:paraId="18A80F8C" w14:textId="77777777" w:rsidTr="00C32FB2">
        <w:trPr>
          <w:cantSplit/>
        </w:trPr>
        <w:tc>
          <w:tcPr>
            <w:tcW w:w="2268" w:type="dxa"/>
            <w:tcBorders>
              <w:top w:val="single" w:sz="4" w:space="0" w:color="808080"/>
              <w:left w:val="single" w:sz="4" w:space="0" w:color="808080"/>
              <w:bottom w:val="single" w:sz="4" w:space="0" w:color="808080"/>
              <w:right w:val="single" w:sz="4" w:space="0" w:color="808080"/>
            </w:tcBorders>
            <w:hideMark/>
          </w:tcPr>
          <w:p w14:paraId="70AF7FF3" w14:textId="77777777" w:rsidR="00C32FB2" w:rsidRDefault="00C32FB2">
            <w:pPr>
              <w:pStyle w:val="TAL"/>
              <w:rPr>
                <w:i/>
                <w:noProof/>
                <w:lang w:val="en-GB" w:eastAsia="ja-JP"/>
              </w:rPr>
            </w:pPr>
            <w:r>
              <w:rPr>
                <w:i/>
                <w:noProof/>
                <w:lang w:val="en-GB" w:eastAsia="ja-JP"/>
              </w:rPr>
              <w:t>SPS</w:t>
            </w:r>
          </w:p>
        </w:tc>
        <w:tc>
          <w:tcPr>
            <w:tcW w:w="7371" w:type="dxa"/>
            <w:tcBorders>
              <w:top w:val="single" w:sz="4" w:space="0" w:color="808080"/>
              <w:left w:val="single" w:sz="4" w:space="0" w:color="808080"/>
              <w:bottom w:val="single" w:sz="4" w:space="0" w:color="808080"/>
              <w:right w:val="single" w:sz="4" w:space="0" w:color="808080"/>
            </w:tcBorders>
            <w:hideMark/>
          </w:tcPr>
          <w:p w14:paraId="17CC6E16" w14:textId="77777777" w:rsidR="00C32FB2" w:rsidRDefault="00C32FB2">
            <w:pPr>
              <w:pStyle w:val="TAL"/>
              <w:rPr>
                <w:lang w:val="en-GB" w:eastAsia="ja-JP"/>
              </w:rPr>
            </w:pPr>
            <w:r>
              <w:rPr>
                <w:lang w:val="en-GB" w:eastAsia="ja-JP"/>
              </w:rPr>
              <w:t xml:space="preserve">The field is optionally present, need ON, if </w:t>
            </w:r>
            <w:proofErr w:type="spellStart"/>
            <w:r>
              <w:rPr>
                <w:lang w:val="en-GB" w:eastAsia="ja-JP"/>
              </w:rPr>
              <w:t>sps</w:t>
            </w:r>
            <w:proofErr w:type="spellEnd"/>
            <w:r>
              <w:rPr>
                <w:lang w:val="en-GB" w:eastAsia="ja-JP"/>
              </w:rPr>
              <w:t>-Config (without suffix) is not configured; otherwise it is not present.</w:t>
            </w:r>
          </w:p>
        </w:tc>
      </w:tr>
      <w:tr w:rsidR="00C32FB2" w:rsidRPr="00C32FB2" w14:paraId="76DFCD82" w14:textId="77777777" w:rsidTr="00C32FB2">
        <w:trPr>
          <w:cantSplit/>
        </w:trPr>
        <w:tc>
          <w:tcPr>
            <w:tcW w:w="2268" w:type="dxa"/>
            <w:tcBorders>
              <w:top w:val="single" w:sz="4" w:space="0" w:color="808080"/>
              <w:left w:val="single" w:sz="4" w:space="0" w:color="808080"/>
              <w:bottom w:val="single" w:sz="4" w:space="0" w:color="808080"/>
              <w:right w:val="single" w:sz="4" w:space="0" w:color="808080"/>
            </w:tcBorders>
            <w:hideMark/>
          </w:tcPr>
          <w:p w14:paraId="02692144" w14:textId="77777777" w:rsidR="00C32FB2" w:rsidRDefault="00C32FB2">
            <w:pPr>
              <w:pStyle w:val="TAL"/>
              <w:rPr>
                <w:i/>
                <w:noProof/>
                <w:lang w:val="en-GB" w:eastAsia="ja-JP"/>
              </w:rPr>
            </w:pPr>
            <w:r>
              <w:rPr>
                <w:i/>
                <w:noProof/>
                <w:lang w:val="en-GB" w:eastAsia="ja-JP"/>
              </w:rPr>
              <w:t>SPS2</w:t>
            </w:r>
          </w:p>
        </w:tc>
        <w:tc>
          <w:tcPr>
            <w:tcW w:w="7371" w:type="dxa"/>
            <w:tcBorders>
              <w:top w:val="single" w:sz="4" w:space="0" w:color="808080"/>
              <w:left w:val="single" w:sz="4" w:space="0" w:color="808080"/>
              <w:bottom w:val="single" w:sz="4" w:space="0" w:color="808080"/>
              <w:right w:val="single" w:sz="4" w:space="0" w:color="808080"/>
            </w:tcBorders>
            <w:hideMark/>
          </w:tcPr>
          <w:p w14:paraId="162DD20C" w14:textId="77777777" w:rsidR="00C32FB2" w:rsidRDefault="00C32FB2">
            <w:pPr>
              <w:pStyle w:val="TAL"/>
              <w:rPr>
                <w:lang w:val="en-GB" w:eastAsia="ja-JP"/>
              </w:rPr>
            </w:pPr>
            <w:r>
              <w:rPr>
                <w:lang w:val="en-GB" w:eastAsia="ja-JP"/>
              </w:rPr>
              <w:t>The field is optionally present, need ON, if sps-Config-r12 is not configured; otherwise it is not present.</w:t>
            </w:r>
          </w:p>
        </w:tc>
      </w:tr>
      <w:tr w:rsidR="001F7DCB" w:rsidRPr="00C32FB2" w14:paraId="6589955F" w14:textId="77777777" w:rsidTr="00C32FB2">
        <w:trPr>
          <w:cantSplit/>
          <w:ins w:id="295" w:author="Ericsson-RAN2-108" w:date="2020-01-08T12:46:00Z"/>
        </w:trPr>
        <w:tc>
          <w:tcPr>
            <w:tcW w:w="2268" w:type="dxa"/>
            <w:tcBorders>
              <w:top w:val="single" w:sz="4" w:space="0" w:color="808080"/>
              <w:left w:val="single" w:sz="4" w:space="0" w:color="808080"/>
              <w:bottom w:val="single" w:sz="4" w:space="0" w:color="808080"/>
              <w:right w:val="single" w:sz="4" w:space="0" w:color="808080"/>
            </w:tcBorders>
          </w:tcPr>
          <w:p w14:paraId="6C75B435" w14:textId="6A3458C4" w:rsidR="001F7DCB" w:rsidRPr="001F7DCB" w:rsidRDefault="001F7DCB">
            <w:pPr>
              <w:pStyle w:val="TAL"/>
              <w:rPr>
                <w:ins w:id="296" w:author="Ericsson-RAN2-108" w:date="2020-01-08T12:46:00Z"/>
                <w:i/>
                <w:noProof/>
                <w:lang w:val="en-GB" w:eastAsia="ja-JP"/>
              </w:rPr>
            </w:pPr>
            <w:ins w:id="297" w:author="Ericsson-RAN2-108" w:date="2020-01-08T12:46:00Z">
              <w:r w:rsidRPr="001F7DCB">
                <w:rPr>
                  <w:i/>
                </w:rPr>
                <w:t>CRS-Info</w:t>
              </w:r>
            </w:ins>
          </w:p>
        </w:tc>
        <w:tc>
          <w:tcPr>
            <w:tcW w:w="7371" w:type="dxa"/>
            <w:tcBorders>
              <w:top w:val="single" w:sz="4" w:space="0" w:color="808080"/>
              <w:left w:val="single" w:sz="4" w:space="0" w:color="808080"/>
              <w:bottom w:val="single" w:sz="4" w:space="0" w:color="808080"/>
              <w:right w:val="single" w:sz="4" w:space="0" w:color="808080"/>
            </w:tcBorders>
          </w:tcPr>
          <w:p w14:paraId="7A8F4651" w14:textId="0B9181D8" w:rsidR="001F7DCB" w:rsidRPr="00010A16" w:rsidRDefault="001F7DCB">
            <w:pPr>
              <w:pStyle w:val="TAL"/>
              <w:rPr>
                <w:ins w:id="298" w:author="Ericsson-RAN2-108" w:date="2020-01-08T12:46:00Z"/>
                <w:iCs/>
                <w:lang w:val="en-US" w:eastAsia="ja-JP"/>
              </w:rPr>
            </w:pPr>
            <w:ins w:id="299" w:author="Ericsson-RAN2-108" w:date="2020-01-08T12:46:00Z">
              <w:r>
                <w:rPr>
                  <w:lang w:val="en-GB" w:eastAsia="ja-JP"/>
                </w:rPr>
                <w:t>This field is optionally present,</w:t>
              </w:r>
            </w:ins>
            <w:ins w:id="300" w:author="Qualcomm-User" w:date="2020-01-30T13:40:00Z">
              <w:r w:rsidR="002C3CDA">
                <w:rPr>
                  <w:lang w:val="en-GB" w:eastAsia="ja-JP"/>
                </w:rPr>
                <w:t xml:space="preserve"> need ON,</w:t>
              </w:r>
            </w:ins>
            <w:ins w:id="301" w:author="Ericsson-RAN2-108" w:date="2020-01-08T12:46:00Z">
              <w:r>
                <w:rPr>
                  <w:lang w:val="en-GB" w:eastAsia="ja-JP"/>
                </w:rPr>
                <w:t xml:space="preserve"> if </w:t>
              </w:r>
              <w:r w:rsidRPr="001F7DCB">
                <w:rPr>
                  <w:i/>
                </w:rPr>
                <w:t>CRS-AssistanceInfo</w:t>
              </w:r>
              <w:r w:rsidRPr="001F7DCB">
                <w:rPr>
                  <w:lang w:val="en-US"/>
                </w:rPr>
                <w:t xml:space="preserve"> i</w:t>
              </w:r>
              <w:r>
                <w:rPr>
                  <w:lang w:val="en-US"/>
                </w:rPr>
                <w:t xml:space="preserve">s configured </w:t>
              </w:r>
            </w:ins>
            <w:ins w:id="302" w:author="Ericsson-RAN2-108" w:date="2020-01-08T12:48:00Z">
              <w:r>
                <w:rPr>
                  <w:lang w:val="en-US"/>
                </w:rPr>
                <w:t xml:space="preserve">and if </w:t>
              </w:r>
              <w:r w:rsidRPr="001F7DCB">
                <w:rPr>
                  <w:i/>
                </w:rPr>
                <w:t>rss-Meas</w:t>
              </w:r>
            </w:ins>
            <w:ins w:id="303" w:author="Qualcomm-User" w:date="2020-01-30T13:40:00Z">
              <w:r w:rsidR="002C3CDA">
                <w:rPr>
                  <w:i/>
                  <w:lang w:val="en-US"/>
                </w:rPr>
                <w:t>Config</w:t>
              </w:r>
            </w:ins>
            <w:ins w:id="304" w:author="Ericsson-RAN2-108" w:date="2020-01-08T12:48:00Z">
              <w:r w:rsidRPr="001F7DCB">
                <w:rPr>
                  <w:lang w:val="en-US"/>
                </w:rPr>
                <w:t xml:space="preserve"> </w:t>
              </w:r>
              <w:r>
                <w:rPr>
                  <w:lang w:val="en-US"/>
                </w:rPr>
                <w:t>is</w:t>
              </w:r>
            </w:ins>
            <w:ins w:id="305" w:author="Ericsson-RAN2-108" w:date="2020-01-08T12:49:00Z">
              <w:r>
                <w:rPr>
                  <w:lang w:val="en-US"/>
                </w:rPr>
                <w:t xml:space="preserve"> </w:t>
              </w:r>
            </w:ins>
            <w:ins w:id="306" w:author="Qualcomm-User" w:date="2020-01-30T14:37:00Z">
              <w:r w:rsidR="00010A16">
                <w:rPr>
                  <w:lang w:val="en-US"/>
                </w:rPr>
                <w:t>included</w:t>
              </w:r>
            </w:ins>
            <w:ins w:id="307" w:author="Ericsson-RAN2-108" w:date="2020-01-08T12:49:00Z">
              <w:r>
                <w:rPr>
                  <w:lang w:val="en-US"/>
                </w:rPr>
                <w:t xml:space="preserve"> in </w:t>
              </w:r>
              <w:r w:rsidRPr="001F7DCB">
                <w:rPr>
                  <w:i/>
                  <w:lang w:val="en-US"/>
                </w:rPr>
                <w:t>S</w:t>
              </w:r>
            </w:ins>
            <w:ins w:id="308" w:author="Ericsson-RAN2-108" w:date="2020-01-09T09:59:00Z">
              <w:r w:rsidR="00675880">
                <w:rPr>
                  <w:i/>
                  <w:lang w:val="en-US"/>
                </w:rPr>
                <w:t>IB</w:t>
              </w:r>
            </w:ins>
            <w:ins w:id="309" w:author="Ericsson-RAN2-108" w:date="2020-01-08T12:49:00Z">
              <w:r w:rsidRPr="001F7DCB">
                <w:rPr>
                  <w:i/>
                  <w:lang w:val="en-US"/>
                </w:rPr>
                <w:t>2</w:t>
              </w:r>
            </w:ins>
            <w:ins w:id="310" w:author="Qualcomm-User" w:date="2020-01-30T14:37:00Z">
              <w:r w:rsidR="00010A16">
                <w:rPr>
                  <w:iCs/>
                  <w:lang w:val="en-US"/>
                </w:rPr>
                <w:t>.</w:t>
              </w:r>
            </w:ins>
          </w:p>
        </w:tc>
      </w:tr>
    </w:tbl>
    <w:p w14:paraId="02DBD916" w14:textId="77777777" w:rsidR="00C32FB2" w:rsidRDefault="00C32FB2" w:rsidP="00C32FB2">
      <w:pPr>
        <w:rPr>
          <w:rFonts w:eastAsia="Times New Roman"/>
        </w:rPr>
      </w:pPr>
    </w:p>
    <w:p w14:paraId="3A7F059E" w14:textId="77777777" w:rsidR="00C32FB2" w:rsidRDefault="00C32FB2" w:rsidP="00E50400">
      <w:pPr>
        <w:rPr>
          <w:iCs/>
        </w:rPr>
      </w:pPr>
    </w:p>
    <w:p w14:paraId="3C8BDCC4" w14:textId="5CA11049" w:rsidR="00141B8F" w:rsidRDefault="00141B8F" w:rsidP="00786DD5">
      <w:pPr>
        <w:rPr>
          <w:lang w:val="en-US"/>
        </w:rPr>
      </w:pPr>
    </w:p>
    <w:p w14:paraId="29FAAC7E" w14:textId="10B82DCD" w:rsidR="00141B8F" w:rsidRDefault="00141B8F" w:rsidP="00786DD5">
      <w:pPr>
        <w:rPr>
          <w:lang w:val="en-US"/>
        </w:rPr>
      </w:pPr>
    </w:p>
    <w:p w14:paraId="18A1F078" w14:textId="77777777" w:rsidR="00141B8F" w:rsidRDefault="00141B8F" w:rsidP="00141B8F">
      <w:pPr>
        <w:pStyle w:val="Heading3"/>
        <w:tabs>
          <w:tab w:val="left" w:pos="420"/>
        </w:tabs>
        <w:ind w:left="720" w:hanging="720"/>
      </w:pPr>
      <w:bookmarkStart w:id="311" w:name="_Toc5272540"/>
      <w:r>
        <w:t>6.3.4</w:t>
      </w:r>
      <w:r>
        <w:tab/>
        <w:t>Mobility control information elements</w:t>
      </w:r>
      <w:bookmarkEnd w:id="311"/>
    </w:p>
    <w:p w14:paraId="1792EF1B" w14:textId="77777777" w:rsidR="00141B8F" w:rsidRDefault="00141B8F" w:rsidP="00141B8F">
      <w:pPr>
        <w:rPr>
          <w:color w:val="FF0000"/>
        </w:rPr>
      </w:pPr>
      <w:r>
        <w:rPr>
          <w:color w:val="FF0000"/>
          <w:highlight w:val="yellow"/>
        </w:rPr>
        <w:t>----------- unmodified definitions skipped ------------</w:t>
      </w:r>
    </w:p>
    <w:p w14:paraId="7AEBAB88" w14:textId="77777777" w:rsidR="00141B8F" w:rsidRDefault="00141B8F" w:rsidP="00141B8F">
      <w:pPr>
        <w:pStyle w:val="Heading4"/>
        <w:tabs>
          <w:tab w:val="left" w:pos="420"/>
        </w:tabs>
        <w:ind w:left="864" w:hanging="864"/>
      </w:pPr>
      <w:bookmarkStart w:id="312" w:name="_Toc5272594"/>
      <w:r>
        <w:t>–</w:t>
      </w:r>
      <w:r>
        <w:tab/>
      </w:r>
      <w:proofErr w:type="spellStart"/>
      <w:r>
        <w:rPr>
          <w:i/>
        </w:rPr>
        <w:t>ReselectionThresholdQ</w:t>
      </w:r>
      <w:bookmarkEnd w:id="312"/>
      <w:proofErr w:type="spellEnd"/>
    </w:p>
    <w:p w14:paraId="3E20809C" w14:textId="77777777" w:rsidR="00141B8F" w:rsidRDefault="00141B8F" w:rsidP="00141B8F">
      <w:r>
        <w:t xml:space="preserve">The IE </w:t>
      </w:r>
      <w:r>
        <w:rPr>
          <w:i/>
          <w:noProof/>
        </w:rPr>
        <w:t>ReselectionThresholdQ</w:t>
      </w:r>
      <w:r>
        <w:t xml:space="preserve"> is used to indicate a quality level threshold for cell reselection. Actual value of threshold = field value [dB].</w:t>
      </w:r>
    </w:p>
    <w:p w14:paraId="7FF2B26A" w14:textId="77777777" w:rsidR="00141B8F" w:rsidRDefault="00141B8F" w:rsidP="00141B8F">
      <w:pPr>
        <w:pStyle w:val="TH"/>
      </w:pPr>
      <w:r>
        <w:rPr>
          <w:bCs/>
          <w:i/>
          <w:iCs/>
        </w:rPr>
        <w:t xml:space="preserve">ReselectionThresholdQ </w:t>
      </w:r>
      <w:smartTag w:uri="urn:schemas-microsoft-com:office:smarttags" w:element="PersonName">
        <w:r>
          <w:t>info</w:t>
        </w:r>
      </w:smartTag>
      <w:r>
        <w:t>rmation element</w:t>
      </w:r>
    </w:p>
    <w:p w14:paraId="1CB3933B" w14:textId="77777777" w:rsidR="00141B8F" w:rsidRDefault="00141B8F" w:rsidP="00141B8F">
      <w:pPr>
        <w:pStyle w:val="PL"/>
      </w:pPr>
      <w:r>
        <w:t>-- ASN1STA</w:t>
      </w:r>
      <w:smartTag w:uri="urn:schemas-microsoft-com:office:smarttags" w:element="PersonName">
        <w:r>
          <w:t>RT</w:t>
        </w:r>
      </w:smartTag>
    </w:p>
    <w:p w14:paraId="302408B0" w14:textId="77777777" w:rsidR="00141B8F" w:rsidRDefault="00141B8F" w:rsidP="00141B8F">
      <w:pPr>
        <w:pStyle w:val="PL"/>
      </w:pPr>
    </w:p>
    <w:p w14:paraId="716E2200" w14:textId="77777777" w:rsidR="00141B8F" w:rsidRDefault="00141B8F" w:rsidP="00141B8F">
      <w:pPr>
        <w:pStyle w:val="PL"/>
        <w:rPr>
          <w:snapToGrid w:val="0"/>
        </w:rPr>
      </w:pPr>
      <w:r>
        <w:t>ReselectionThresholdQ-r9 ::=</w:t>
      </w:r>
      <w:r>
        <w:tab/>
      </w:r>
      <w:r>
        <w:tab/>
      </w:r>
      <w:r>
        <w:tab/>
        <w:t>INTEGER (0..31)</w:t>
      </w:r>
    </w:p>
    <w:p w14:paraId="291B4094" w14:textId="77777777" w:rsidR="00141B8F" w:rsidRDefault="00141B8F" w:rsidP="00141B8F">
      <w:pPr>
        <w:pStyle w:val="PL"/>
      </w:pPr>
    </w:p>
    <w:p w14:paraId="15893ADF" w14:textId="77777777" w:rsidR="00141B8F" w:rsidRDefault="00141B8F" w:rsidP="00141B8F">
      <w:pPr>
        <w:pStyle w:val="PL"/>
      </w:pPr>
      <w:r>
        <w:t>-- ASN1STOP</w:t>
      </w:r>
    </w:p>
    <w:p w14:paraId="4CA42CF7" w14:textId="77777777" w:rsidR="00141B8F" w:rsidRDefault="00141B8F" w:rsidP="00141B8F">
      <w:pPr>
        <w:rPr>
          <w:ins w:id="313" w:author="Huawei" w:date="2019-05-01T16:57:00Z"/>
          <w:iCs/>
        </w:rPr>
      </w:pPr>
    </w:p>
    <w:p w14:paraId="515DE329" w14:textId="502CC651" w:rsidR="00141B8F" w:rsidRDefault="00141B8F" w:rsidP="00141B8F">
      <w:pPr>
        <w:pStyle w:val="Heading4"/>
        <w:tabs>
          <w:tab w:val="left" w:pos="420"/>
        </w:tabs>
        <w:ind w:left="864" w:hanging="864"/>
        <w:rPr>
          <w:ins w:id="314" w:author="Huawei" w:date="2019-05-01T16:57:00Z"/>
          <w:i/>
          <w:noProof/>
        </w:rPr>
      </w:pPr>
      <w:ins w:id="315" w:author="Huawei" w:date="2019-05-01T16:57:00Z">
        <w:r>
          <w:t>–</w:t>
        </w:r>
        <w:r>
          <w:tab/>
        </w:r>
        <w:r>
          <w:rPr>
            <w:i/>
          </w:rPr>
          <w:t>RSS-</w:t>
        </w:r>
        <w:proofErr w:type="spellStart"/>
        <w:r>
          <w:rPr>
            <w:i/>
          </w:rPr>
          <w:t>Config</w:t>
        </w:r>
      </w:ins>
      <w:ins w:id="316" w:author="Huawei" w:date="2019-05-01T17:10:00Z">
        <w:r>
          <w:rPr>
            <w:i/>
          </w:rPr>
          <w:t>Carrier</w:t>
        </w:r>
      </w:ins>
      <w:ins w:id="317" w:author="Ericsson" w:date="2020-02-12T15:27:00Z">
        <w:r w:rsidR="004E33D0">
          <w:rPr>
            <w:i/>
          </w:rPr>
          <w:t>Info</w:t>
        </w:r>
      </w:ins>
      <w:proofErr w:type="spellEnd"/>
    </w:p>
    <w:p w14:paraId="19E07729" w14:textId="77777777" w:rsidR="00141B8F" w:rsidRDefault="00141B8F" w:rsidP="00141B8F">
      <w:pPr>
        <w:rPr>
          <w:ins w:id="318" w:author="Huawei" w:date="2019-05-01T16:57:00Z"/>
        </w:rPr>
      </w:pPr>
      <w:ins w:id="319" w:author="Huawei" w:date="2019-05-01T16:57:00Z">
        <w:r>
          <w:t xml:space="preserve">The IE </w:t>
        </w:r>
      </w:ins>
      <w:ins w:id="320" w:author="Huawei" w:date="2019-05-01T16:58:00Z">
        <w:r>
          <w:rPr>
            <w:i/>
          </w:rPr>
          <w:t>RSS-</w:t>
        </w:r>
        <w:proofErr w:type="spellStart"/>
        <w:r>
          <w:rPr>
            <w:i/>
          </w:rPr>
          <w:t>Config</w:t>
        </w:r>
      </w:ins>
      <w:ins w:id="321" w:author="Huawei" w:date="2019-05-01T17:10:00Z">
        <w:r>
          <w:rPr>
            <w:i/>
          </w:rPr>
          <w:t>Carrier</w:t>
        </w:r>
      </w:ins>
      <w:proofErr w:type="spellEnd"/>
      <w:ins w:id="322" w:author="Huawei" w:date="2019-05-01T16:57:00Z">
        <w:r>
          <w:t xml:space="preserve"> </w:t>
        </w:r>
      </w:ins>
      <w:ins w:id="323" w:author="Huawei" w:date="2019-05-01T17:11:00Z">
        <w:r>
          <w:t>cont</w:t>
        </w:r>
        <w:bookmarkStart w:id="324" w:name="_GoBack"/>
        <w:bookmarkEnd w:id="324"/>
        <w:r>
          <w:t xml:space="preserve">ains </w:t>
        </w:r>
        <w:r>
          <w:rPr>
            <w:noProof/>
          </w:rPr>
          <w:t>RSS-Configurations for a carrier</w:t>
        </w:r>
      </w:ins>
      <w:ins w:id="325" w:author="Huawei" w:date="2019-05-01T16:57:00Z">
        <w:r>
          <w:t>.</w:t>
        </w:r>
      </w:ins>
    </w:p>
    <w:p w14:paraId="53481C83" w14:textId="77777777" w:rsidR="00141B8F" w:rsidRDefault="00141B8F" w:rsidP="00141B8F">
      <w:pPr>
        <w:pStyle w:val="TH"/>
        <w:rPr>
          <w:ins w:id="326" w:author="Huawei" w:date="2019-05-01T16:57:00Z"/>
        </w:rPr>
      </w:pPr>
      <w:ins w:id="327" w:author="Huawei" w:date="2019-05-01T16:58:00Z">
        <w:r>
          <w:rPr>
            <w:i/>
          </w:rPr>
          <w:t>RSS-ConfigCellList</w:t>
        </w:r>
        <w:r>
          <w:t xml:space="preserve"> </w:t>
        </w:r>
      </w:ins>
      <w:ins w:id="328" w:author="Huawei" w:date="2019-05-01T16:57:00Z">
        <w:r>
          <w:t>information element</w:t>
        </w:r>
      </w:ins>
    </w:p>
    <w:p w14:paraId="107AA569" w14:textId="77777777" w:rsidR="00141B8F" w:rsidRDefault="00141B8F" w:rsidP="00141B8F">
      <w:pPr>
        <w:pStyle w:val="PL"/>
        <w:rPr>
          <w:ins w:id="329" w:author="Huawei" w:date="2019-05-01T16:57:00Z"/>
        </w:rPr>
      </w:pPr>
      <w:ins w:id="330" w:author="Huawei" w:date="2019-05-01T16:57:00Z">
        <w:r>
          <w:t>-- ASN1STA</w:t>
        </w:r>
        <w:smartTag w:uri="urn:schemas-microsoft-com:office:smarttags" w:element="PersonName">
          <w:r>
            <w:t>RT</w:t>
          </w:r>
        </w:smartTag>
      </w:ins>
    </w:p>
    <w:p w14:paraId="4C285C20" w14:textId="77777777" w:rsidR="00141B8F" w:rsidRDefault="00141B8F" w:rsidP="00141B8F">
      <w:pPr>
        <w:pStyle w:val="PL"/>
        <w:rPr>
          <w:ins w:id="331" w:author="Huawei" w:date="2019-05-01T16:57:00Z"/>
        </w:rPr>
      </w:pPr>
    </w:p>
    <w:p w14:paraId="517B13A1" w14:textId="77777777" w:rsidR="00141B8F" w:rsidRDefault="00141B8F" w:rsidP="00141B8F">
      <w:pPr>
        <w:pStyle w:val="PL"/>
        <w:rPr>
          <w:ins w:id="332" w:author="Ericsson-RAN2-108" w:date="2020-01-08T13:15:00Z"/>
        </w:rPr>
      </w:pPr>
      <w:ins w:id="333" w:author="Ericsson-RAN2-108" w:date="2020-01-08T13:15:00Z">
        <w:r>
          <w:t>RSS-ConfigCarrier</w:t>
        </w:r>
      </w:ins>
      <w:ins w:id="334" w:author="Qualcomm-User" w:date="2020-01-30T14:45:00Z">
        <w:r>
          <w:t>Info</w:t>
        </w:r>
      </w:ins>
      <w:ins w:id="335" w:author="Ericsson-RAN2-108" w:date="2020-01-08T13:15:00Z">
        <w:r>
          <w:t>-r16::=</w:t>
        </w:r>
        <w:r>
          <w:tab/>
          <w:t>SEQUENCE</w:t>
        </w:r>
      </w:ins>
    </w:p>
    <w:p w14:paraId="79ACEF43" w14:textId="77777777" w:rsidR="00141B8F" w:rsidRDefault="00141B8F" w:rsidP="00141B8F">
      <w:pPr>
        <w:pStyle w:val="PL"/>
        <w:rPr>
          <w:ins w:id="336" w:author="Ericsson-RAN2-108" w:date="2020-01-08T13:15:00Z"/>
        </w:rPr>
      </w:pPr>
      <w:ins w:id="337" w:author="Ericsson-RAN2-108" w:date="2020-01-08T13:15:00Z">
        <w:r>
          <w:t>{</w:t>
        </w:r>
      </w:ins>
    </w:p>
    <w:p w14:paraId="7A63CD21" w14:textId="285DD126" w:rsidR="00141B8F" w:rsidRDefault="00141B8F" w:rsidP="00141B8F">
      <w:pPr>
        <w:pStyle w:val="PL"/>
        <w:rPr>
          <w:ins w:id="338" w:author="Ericsson-RAN2-108" w:date="2020-01-25T11:23:00Z"/>
        </w:rPr>
      </w:pPr>
      <w:ins w:id="339" w:author="Ericsson-RAN2-108" w:date="2020-01-08T13:15:00Z">
        <w:r>
          <w:tab/>
        </w:r>
      </w:ins>
      <w:commentRangeStart w:id="340"/>
      <w:ins w:id="341" w:author="Ericsson-RAN2-108" w:date="2020-01-25T11:23:00Z">
        <w:del w:id="342" w:author="Qualcomm-Bharat" w:date="2020-03-03T21:27:00Z">
          <w:r w:rsidDel="00EF17FD">
            <w:delText>m</w:delText>
          </w:r>
          <w:r w:rsidRPr="00482E42" w:rsidDel="00EF17FD">
            <w:rPr>
              <w:rFonts w:eastAsia="Times New Roman" w:cs="Courier New"/>
              <w:szCs w:val="16"/>
              <w:lang w:val="en-US"/>
            </w:rPr>
            <w:delText>eas</w:delText>
          </w:r>
          <w:r w:rsidDel="00EF17FD">
            <w:rPr>
              <w:rFonts w:eastAsia="Times New Roman" w:cs="Courier New"/>
              <w:szCs w:val="16"/>
              <w:lang w:val="en-US"/>
            </w:rPr>
            <w:delText>C</w:delText>
          </w:r>
          <w:r w:rsidRPr="00482E42" w:rsidDel="00EF17FD">
            <w:rPr>
              <w:rFonts w:eastAsia="Times New Roman" w:cs="Courier New"/>
              <w:szCs w:val="16"/>
              <w:lang w:val="en-US"/>
            </w:rPr>
            <w:delText>ollocation</w:delText>
          </w:r>
          <w:r w:rsidDel="00EF17FD">
            <w:rPr>
              <w:rFonts w:eastAsia="Times New Roman" w:cs="Courier New"/>
              <w:szCs w:val="16"/>
              <w:lang w:val="en-US"/>
            </w:rPr>
            <w:delText>-r16</w:delText>
          </w:r>
          <w:r w:rsidDel="00EF17FD">
            <w:tab/>
          </w:r>
          <w:r w:rsidDel="00EF17FD">
            <w:tab/>
          </w:r>
          <w:r w:rsidDel="00EF17FD">
            <w:tab/>
          </w:r>
        </w:del>
      </w:ins>
      <w:ins w:id="343" w:author="Ericsson" w:date="2020-02-12T15:28:00Z">
        <w:del w:id="344" w:author="Qualcomm-Bharat" w:date="2020-03-03T21:27:00Z">
          <w:r w:rsidR="00274592" w:rsidDel="00EF17FD">
            <w:delText>BOOLEAN</w:delText>
          </w:r>
        </w:del>
      </w:ins>
      <w:commentRangeEnd w:id="340"/>
      <w:del w:id="345" w:author="Qualcomm-Bharat" w:date="2020-03-03T21:27:00Z">
        <w:r w:rsidR="00D75673" w:rsidDel="00EF17FD">
          <w:rPr>
            <w:rStyle w:val="CommentReference"/>
            <w:rFonts w:ascii="Times New Roman" w:eastAsiaTheme="minorEastAsia" w:hAnsi="Times New Roman"/>
            <w:noProof w:val="0"/>
            <w:lang w:eastAsia="ja-JP"/>
          </w:rPr>
          <w:commentReference w:id="340"/>
        </w:r>
      </w:del>
    </w:p>
    <w:p w14:paraId="5DF142F5" w14:textId="53995582" w:rsidR="003E3925" w:rsidDel="00EF17FD" w:rsidRDefault="00141B8F" w:rsidP="00141B8F">
      <w:pPr>
        <w:pStyle w:val="PL"/>
        <w:rPr>
          <w:del w:id="346" w:author="Qualcomm-Bharat" w:date="2020-03-03T21:27:00Z"/>
          <w:iCs/>
        </w:rPr>
      </w:pPr>
      <w:ins w:id="347" w:author="Ericsson-RAN2-108" w:date="2020-01-25T11:23:00Z">
        <w:r>
          <w:tab/>
        </w:r>
      </w:ins>
      <w:ins w:id="348" w:author="Ericsson-RAN2-108" w:date="2020-01-08T13:16:00Z">
        <w:r>
          <w:t>narrowbandIndex-r16</w:t>
        </w:r>
        <w:r>
          <w:tab/>
        </w:r>
        <w:r>
          <w:tab/>
        </w:r>
        <w:r>
          <w:tab/>
        </w:r>
      </w:ins>
      <w:ins w:id="349" w:author="Ericsson" w:date="2020-02-12T15:30:00Z">
        <w:r w:rsidR="00B82D6E" w:rsidRPr="00170CE7">
          <w:t xml:space="preserve">BIT STRING (SIZE (1.. </w:t>
        </w:r>
        <w:r w:rsidR="00B82D6E" w:rsidRPr="00FD1F40">
          <w:t>maxAvailNarrowBands-r13</w:t>
        </w:r>
        <w:r w:rsidR="00B82D6E">
          <w:t>-1</w:t>
        </w:r>
        <w:r w:rsidR="00B82D6E" w:rsidRPr="00170CE7">
          <w:t>))</w:t>
        </w:r>
      </w:ins>
      <w:ins w:id="350" w:author="Qualcomm-Bharat" w:date="2020-03-03T21:27:00Z">
        <w:r w:rsidR="00EF17FD">
          <w:t>,</w:t>
        </w:r>
      </w:ins>
      <w:ins w:id="351" w:author="Qualcomm-User" w:date="2020-01-30T14:48:00Z">
        <w:del w:id="352" w:author="Qualcomm-Bharat" w:date="2020-03-03T21:27:00Z">
          <w:r w:rsidDel="00EF17FD">
            <w:rPr>
              <w:iCs/>
            </w:rPr>
            <w:tab/>
          </w:r>
        </w:del>
      </w:ins>
    </w:p>
    <w:p w14:paraId="54458808" w14:textId="755A9F28" w:rsidR="00141B8F" w:rsidRDefault="003E3925" w:rsidP="00141B8F">
      <w:pPr>
        <w:pStyle w:val="PL"/>
        <w:rPr>
          <w:ins w:id="353" w:author="Ericsson-RAN2-108" w:date="2020-01-08T13:16:00Z"/>
        </w:rPr>
      </w:pPr>
      <w:r>
        <w:rPr>
          <w:iCs/>
        </w:rPr>
        <w:tab/>
      </w:r>
      <w:r>
        <w:rPr>
          <w:iCs/>
        </w:rPr>
        <w:tab/>
      </w:r>
      <w:r>
        <w:rPr>
          <w:iCs/>
        </w:rPr>
        <w:tab/>
      </w:r>
      <w:r>
        <w:rPr>
          <w:iCs/>
        </w:rPr>
        <w:tab/>
      </w:r>
      <w:r>
        <w:rPr>
          <w:iCs/>
        </w:rPr>
        <w:tab/>
      </w:r>
      <w:r>
        <w:rPr>
          <w:iCs/>
        </w:rPr>
        <w:tab/>
      </w:r>
      <w:r>
        <w:rPr>
          <w:iCs/>
        </w:rPr>
        <w:tab/>
      </w:r>
      <w:r>
        <w:rPr>
          <w:iCs/>
        </w:rPr>
        <w:tab/>
      </w:r>
      <w:r>
        <w:rPr>
          <w:iCs/>
        </w:rPr>
        <w:tab/>
      </w:r>
      <w:r>
        <w:rPr>
          <w:iCs/>
        </w:rPr>
        <w:tab/>
      </w:r>
      <w:r>
        <w:rPr>
          <w:iCs/>
        </w:rPr>
        <w:tab/>
      </w:r>
      <w:r>
        <w:rPr>
          <w:iCs/>
        </w:rPr>
        <w:tab/>
      </w:r>
      <w:r>
        <w:rPr>
          <w:iCs/>
        </w:rPr>
        <w:tab/>
      </w:r>
      <w:r>
        <w:rPr>
          <w:iCs/>
        </w:rPr>
        <w:tab/>
      </w:r>
      <w:r>
        <w:rPr>
          <w:iCs/>
        </w:rPr>
        <w:tab/>
      </w:r>
      <w:r>
        <w:rPr>
          <w:iCs/>
        </w:rPr>
        <w:tab/>
      </w:r>
      <w:ins w:id="354" w:author="Ericsson-RAN2-108" w:date="2020-01-08T13:16:00Z">
        <w:del w:id="355" w:author="Qualcomm-Bharat" w:date="2020-03-03T21:27:00Z">
          <w:r w:rsidR="00141B8F" w:rsidDel="00EF17FD">
            <w:delText>OPTIONAL</w:delText>
          </w:r>
        </w:del>
      </w:ins>
      <w:ins w:id="356" w:author="Ericsson-RAN2-108" w:date="2020-01-08T13:17:00Z">
        <w:del w:id="357" w:author="Qualcomm-Bharat" w:date="2020-03-03T21:27:00Z">
          <w:r w:rsidR="00141B8F" w:rsidDel="00EF17FD">
            <w:tab/>
          </w:r>
        </w:del>
      </w:ins>
      <w:ins w:id="358" w:author="Ericsson-RAN2-108" w:date="2020-01-08T13:16:00Z">
        <w:del w:id="359" w:author="Qualcomm-Bharat" w:date="2020-03-03T21:27:00Z">
          <w:r w:rsidR="00141B8F" w:rsidDel="00EF17FD">
            <w:delText xml:space="preserve">-- Cond </w:delText>
          </w:r>
        </w:del>
      </w:ins>
      <w:ins w:id="360" w:author="Ericsson-RAN2-108" w:date="2020-01-09T09:58:00Z">
        <w:del w:id="361" w:author="Qualcomm-Bharat" w:date="2020-03-03T21:27:00Z">
          <w:r w:rsidR="00141B8F" w:rsidDel="00EF17FD">
            <w:delText>NonColl</w:delText>
          </w:r>
        </w:del>
      </w:ins>
      <w:ins w:id="362" w:author="Qualcomm-User" w:date="2020-01-30T14:49:00Z">
        <w:del w:id="363" w:author="Qualcomm-Bharat" w:date="2020-03-03T21:27:00Z">
          <w:r w:rsidR="00141B8F" w:rsidDel="00EF17FD">
            <w:delText>o</w:delText>
          </w:r>
        </w:del>
      </w:ins>
      <w:ins w:id="364" w:author="Ericsson-RAN2-108" w:date="2020-01-09T09:58:00Z">
        <w:del w:id="365" w:author="Qualcomm-Bharat" w:date="2020-03-03T21:27:00Z">
          <w:r w:rsidR="00141B8F" w:rsidDel="00EF17FD">
            <w:delText>c</w:delText>
          </w:r>
        </w:del>
      </w:ins>
      <w:ins w:id="366" w:author="Qualcomm-User" w:date="2020-01-30T14:49:00Z">
        <w:del w:id="367" w:author="Qualcomm-Bharat" w:date="2020-03-03T21:27:00Z">
          <w:r w:rsidR="00141B8F" w:rsidDel="00EF17FD">
            <w:delText>a</w:delText>
          </w:r>
        </w:del>
      </w:ins>
      <w:ins w:id="368" w:author="Ericsson-RAN2-108" w:date="2020-01-09T09:58:00Z">
        <w:del w:id="369" w:author="Qualcomm-Bharat" w:date="2020-03-03T21:27:00Z">
          <w:r w:rsidR="00141B8F" w:rsidDel="00EF17FD">
            <w:delText>ted</w:delText>
          </w:r>
        </w:del>
      </w:ins>
    </w:p>
    <w:p w14:paraId="34EDE552" w14:textId="7673DFDF" w:rsidR="003E3925" w:rsidDel="00EF17FD" w:rsidRDefault="00141B8F" w:rsidP="00EF17FD">
      <w:pPr>
        <w:pStyle w:val="PL"/>
        <w:rPr>
          <w:del w:id="370" w:author="Qualcomm-Bharat" w:date="2020-03-03T21:28:00Z"/>
        </w:rPr>
      </w:pPr>
      <w:ins w:id="371" w:author="Ericsson-RAN2-108" w:date="2020-01-08T13:16:00Z">
        <w:r>
          <w:tab/>
        </w:r>
        <w:r>
          <w:rPr>
            <w:rFonts w:eastAsia="Times New Roman" w:cs="Courier New"/>
            <w:szCs w:val="16"/>
            <w:lang w:val="en-US"/>
          </w:rPr>
          <w:t>timeOffsetGranularity-r16</w:t>
        </w:r>
        <w:r>
          <w:rPr>
            <w:rFonts w:eastAsia="Times New Roman" w:cs="Courier New"/>
            <w:szCs w:val="16"/>
            <w:lang w:val="en-US"/>
          </w:rPr>
          <w:tab/>
        </w:r>
        <w:r>
          <w:t>ENUMERATED {g1,</w:t>
        </w:r>
      </w:ins>
      <w:ins w:id="372" w:author="Qualcomm-User" w:date="2020-01-30T14:48:00Z">
        <w:r>
          <w:t xml:space="preserve"> </w:t>
        </w:r>
      </w:ins>
      <w:ins w:id="373" w:author="Ericsson-RAN2-108" w:date="2020-01-08T13:16:00Z">
        <w:r>
          <w:t>g2,</w:t>
        </w:r>
      </w:ins>
      <w:ins w:id="374" w:author="Qualcomm-User" w:date="2020-01-30T14:48:00Z">
        <w:r>
          <w:t xml:space="preserve"> </w:t>
        </w:r>
      </w:ins>
      <w:ins w:id="375" w:author="Ericsson-RAN2-108" w:date="2020-01-08T13:16:00Z">
        <w:r>
          <w:t>g4,</w:t>
        </w:r>
      </w:ins>
      <w:ins w:id="376" w:author="Qualcomm-User" w:date="2020-01-30T14:48:00Z">
        <w:r>
          <w:t xml:space="preserve"> </w:t>
        </w:r>
      </w:ins>
      <w:ins w:id="377" w:author="Ericsson-RAN2-108" w:date="2020-01-08T13:16:00Z">
        <w:r>
          <w:t>g8,</w:t>
        </w:r>
      </w:ins>
      <w:ins w:id="378" w:author="Qualcomm-User" w:date="2020-01-30T14:48:00Z">
        <w:r>
          <w:t xml:space="preserve"> </w:t>
        </w:r>
      </w:ins>
    </w:p>
    <w:p w14:paraId="7B8D4641" w14:textId="56607841" w:rsidR="00141B8F" w:rsidRDefault="003E3925" w:rsidP="00EF17FD">
      <w:pPr>
        <w:pStyle w:val="PL"/>
        <w:rPr>
          <w:ins w:id="379" w:author="Ericsson-RAN2-108" w:date="2020-01-08T13:16:00Z"/>
        </w:rPr>
        <w:pPrChange w:id="380" w:author="Qualcomm-Bharat" w:date="2020-03-03T21:28:00Z">
          <w:pPr>
            <w:pStyle w:val="PL"/>
          </w:pPr>
        </w:pPrChange>
      </w:pPr>
      <w:del w:id="381" w:author="Qualcomm-Bharat" w:date="2020-03-03T21:28:00Z">
        <w:r w:rsidDel="00EF17FD">
          <w:tab/>
        </w:r>
        <w:r w:rsidDel="00EF17FD">
          <w:tab/>
        </w:r>
        <w:r w:rsidDel="00EF17FD">
          <w:tab/>
        </w:r>
        <w:r w:rsidDel="00EF17FD">
          <w:tab/>
        </w:r>
        <w:r w:rsidDel="00EF17FD">
          <w:tab/>
        </w:r>
        <w:r w:rsidDel="00EF17FD">
          <w:tab/>
        </w:r>
        <w:r w:rsidDel="00EF17FD">
          <w:tab/>
        </w:r>
        <w:r w:rsidDel="00EF17FD">
          <w:tab/>
        </w:r>
        <w:r w:rsidDel="00EF17FD">
          <w:tab/>
        </w:r>
        <w:r w:rsidDel="00EF17FD">
          <w:tab/>
        </w:r>
        <w:r w:rsidDel="00EF17FD">
          <w:tab/>
        </w:r>
      </w:del>
      <w:ins w:id="382" w:author="Ericsson-RAN2-108" w:date="2020-01-08T13:16:00Z">
        <w:r w:rsidR="00141B8F">
          <w:t>g16,</w:t>
        </w:r>
      </w:ins>
      <w:ins w:id="383" w:author="Qualcomm-User" w:date="2020-01-30T14:48:00Z">
        <w:r w:rsidR="00141B8F">
          <w:t xml:space="preserve"> </w:t>
        </w:r>
      </w:ins>
      <w:ins w:id="384" w:author="Ericsson-RAN2-108" w:date="2020-01-08T13:16:00Z">
        <w:r w:rsidR="00141B8F">
          <w:t>g32,</w:t>
        </w:r>
      </w:ins>
      <w:ins w:id="385" w:author="Qualcomm-User" w:date="2020-01-30T14:48:00Z">
        <w:r w:rsidR="00141B8F">
          <w:t xml:space="preserve"> </w:t>
        </w:r>
      </w:ins>
      <w:ins w:id="386" w:author="Ericsson-RAN2-108" w:date="2020-01-08T13:16:00Z">
        <w:r w:rsidR="00141B8F">
          <w:t>g64,</w:t>
        </w:r>
      </w:ins>
      <w:ins w:id="387" w:author="Qualcomm-User" w:date="2020-01-30T14:48:00Z">
        <w:r w:rsidR="00141B8F">
          <w:t xml:space="preserve"> </w:t>
        </w:r>
      </w:ins>
      <w:ins w:id="388" w:author="Ericsson-RAN2-108" w:date="2020-01-08T13:16:00Z">
        <w:r w:rsidR="00141B8F">
          <w:t xml:space="preserve">g128}  </w:t>
        </w:r>
        <w:del w:id="389" w:author="Qualcomm-Bharat" w:date="2020-03-03T21:27:00Z">
          <w:r w:rsidR="00141B8F" w:rsidDel="00EF17FD">
            <w:delText>OPTIONAL</w:delText>
          </w:r>
          <w:r w:rsidR="00141B8F" w:rsidDel="00EF17FD">
            <w:tab/>
          </w:r>
        </w:del>
      </w:ins>
      <w:ins w:id="390" w:author="Ericsson-RAN2-108" w:date="2020-01-08T13:18:00Z">
        <w:del w:id="391" w:author="Qualcomm-Bharat" w:date="2020-03-03T21:27:00Z">
          <w:r w:rsidR="00141B8F" w:rsidDel="00EF17FD">
            <w:delText xml:space="preserve">-- Cond </w:delText>
          </w:r>
        </w:del>
      </w:ins>
      <w:ins w:id="392" w:author="Ericsson-RAN2-108" w:date="2020-01-09T09:58:00Z">
        <w:del w:id="393" w:author="Qualcomm-Bharat" w:date="2020-03-03T21:27:00Z">
          <w:r w:rsidR="00141B8F" w:rsidDel="00EF17FD">
            <w:delText>NonColl</w:delText>
          </w:r>
        </w:del>
      </w:ins>
      <w:ins w:id="394" w:author="Qualcomm-User" w:date="2020-01-30T14:47:00Z">
        <w:del w:id="395" w:author="Qualcomm-Bharat" w:date="2020-03-03T21:27:00Z">
          <w:r w:rsidR="00141B8F" w:rsidDel="00EF17FD">
            <w:delText>o</w:delText>
          </w:r>
        </w:del>
      </w:ins>
      <w:ins w:id="396" w:author="Ericsson-RAN2-108" w:date="2020-01-09T09:58:00Z">
        <w:del w:id="397" w:author="Qualcomm-Bharat" w:date="2020-03-03T21:27:00Z">
          <w:r w:rsidR="00141B8F" w:rsidDel="00EF17FD">
            <w:delText>c</w:delText>
          </w:r>
        </w:del>
      </w:ins>
      <w:ins w:id="398" w:author="Qualcomm-User" w:date="2020-01-30T14:47:00Z">
        <w:del w:id="399" w:author="Qualcomm-Bharat" w:date="2020-03-03T21:27:00Z">
          <w:r w:rsidR="00141B8F" w:rsidDel="00EF17FD">
            <w:delText>a</w:delText>
          </w:r>
        </w:del>
      </w:ins>
      <w:ins w:id="400" w:author="Ericsson-RAN2-108" w:date="2020-01-09T09:58:00Z">
        <w:del w:id="401" w:author="Qualcomm-Bharat" w:date="2020-03-03T21:27:00Z">
          <w:r w:rsidR="00141B8F" w:rsidDel="00EF17FD">
            <w:delText>ted</w:delText>
          </w:r>
        </w:del>
      </w:ins>
      <w:ins w:id="402" w:author="Ericsson-RAN2-108" w:date="2020-01-08T13:16:00Z">
        <w:r w:rsidR="00141B8F">
          <w:tab/>
        </w:r>
      </w:ins>
    </w:p>
    <w:p w14:paraId="75CD3661" w14:textId="77777777" w:rsidR="00141B8F" w:rsidRDefault="00141B8F" w:rsidP="00141B8F">
      <w:pPr>
        <w:pStyle w:val="PL"/>
        <w:rPr>
          <w:ins w:id="403" w:author="Ericsson-RAN2-108" w:date="2020-01-08T13:15:00Z"/>
        </w:rPr>
      </w:pPr>
      <w:ins w:id="404" w:author="Ericsson-RAN2-108" w:date="2020-01-08T13:15:00Z">
        <w:r>
          <w:t>}</w:t>
        </w:r>
      </w:ins>
    </w:p>
    <w:p w14:paraId="3FDD058D" w14:textId="77777777" w:rsidR="00141B8F" w:rsidRDefault="00141B8F" w:rsidP="00141B8F">
      <w:pPr>
        <w:pStyle w:val="PL"/>
        <w:rPr>
          <w:ins w:id="405" w:author="Huawei" w:date="2019-05-01T16:57:00Z"/>
        </w:rPr>
      </w:pPr>
      <w:ins w:id="406" w:author="Huawei" w:date="2019-05-01T16:57:00Z">
        <w:r>
          <w:t>-- ASN1STOP</w:t>
        </w:r>
      </w:ins>
    </w:p>
    <w:p w14:paraId="1D2AD0EF" w14:textId="77777777" w:rsidR="00141B8F" w:rsidRDefault="00141B8F" w:rsidP="00141B8F">
      <w:pPr>
        <w:rPr>
          <w:ins w:id="407" w:author="Huawei" w:date="2019-05-01T16:59:00Z"/>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141B8F" w14:paraId="64E77854" w14:textId="77777777" w:rsidTr="00B82D6E">
        <w:trPr>
          <w:cantSplit/>
          <w:tblHeader/>
          <w:ins w:id="408" w:author="Huawei" w:date="2019-05-01T16:59:00Z"/>
        </w:trPr>
        <w:tc>
          <w:tcPr>
            <w:tcW w:w="9639" w:type="dxa"/>
            <w:tcBorders>
              <w:top w:val="single" w:sz="4" w:space="0" w:color="808080"/>
              <w:left w:val="single" w:sz="4" w:space="0" w:color="808080"/>
              <w:bottom w:val="single" w:sz="4" w:space="0" w:color="808080"/>
              <w:right w:val="single" w:sz="4" w:space="0" w:color="808080"/>
            </w:tcBorders>
            <w:hideMark/>
          </w:tcPr>
          <w:p w14:paraId="0E9E2B15" w14:textId="77777777" w:rsidR="00141B8F" w:rsidRDefault="00141B8F" w:rsidP="002B2D21">
            <w:pPr>
              <w:pStyle w:val="TAH"/>
              <w:tabs>
                <w:tab w:val="center" w:pos="4820"/>
                <w:tab w:val="right" w:pos="9640"/>
              </w:tabs>
              <w:rPr>
                <w:ins w:id="409" w:author="Huawei" w:date="2019-05-01T16:59:00Z"/>
                <w:lang w:eastAsia="en-GB"/>
              </w:rPr>
            </w:pPr>
            <w:ins w:id="410" w:author="Huawei" w:date="2019-05-01T16:59:00Z">
              <w:r>
                <w:rPr>
                  <w:i/>
                </w:rPr>
                <w:t>RSS-ConfigCellList</w:t>
              </w:r>
              <w:r>
                <w:t xml:space="preserve"> </w:t>
              </w:r>
              <w:r>
                <w:rPr>
                  <w:iCs/>
                  <w:noProof/>
                  <w:lang w:eastAsia="en-GB"/>
                </w:rPr>
                <w:t>field descriptions</w:t>
              </w:r>
            </w:ins>
          </w:p>
        </w:tc>
      </w:tr>
      <w:tr w:rsidR="00141B8F" w14:paraId="70AD9CBC" w14:textId="77777777" w:rsidTr="00B82D6E">
        <w:trPr>
          <w:cantSplit/>
          <w:tblHeader/>
          <w:ins w:id="411" w:author="Huawei" w:date="2019-05-01T17:14:00Z"/>
        </w:trPr>
        <w:tc>
          <w:tcPr>
            <w:tcW w:w="9639" w:type="dxa"/>
            <w:tcBorders>
              <w:top w:val="single" w:sz="4" w:space="0" w:color="808080"/>
              <w:left w:val="single" w:sz="4" w:space="0" w:color="808080"/>
              <w:bottom w:val="single" w:sz="4" w:space="0" w:color="808080"/>
              <w:right w:val="single" w:sz="4" w:space="0" w:color="808080"/>
            </w:tcBorders>
            <w:hideMark/>
          </w:tcPr>
          <w:p w14:paraId="4582EE3A" w14:textId="12E6CB0C" w:rsidR="00B82D6E" w:rsidDel="00EF17FD" w:rsidRDefault="00B82D6E" w:rsidP="00B82D6E">
            <w:pPr>
              <w:pStyle w:val="TAL"/>
              <w:rPr>
                <w:ins w:id="412" w:author="Ericsson-RAN2-108" w:date="2020-01-08T13:28:00Z"/>
                <w:del w:id="413" w:author="Qualcomm-Bharat" w:date="2020-03-03T21:28:00Z"/>
                <w:b/>
                <w:i/>
                <w:noProof/>
                <w:lang w:val="en-GB"/>
              </w:rPr>
            </w:pPr>
            <w:ins w:id="414" w:author="Ericsson-RAN2-108" w:date="2020-01-08T13:28:00Z">
              <w:del w:id="415" w:author="Qualcomm-Bharat" w:date="2020-03-03T21:28:00Z">
                <w:r w:rsidDel="00EF17FD">
                  <w:rPr>
                    <w:b/>
                    <w:i/>
                    <w:noProof/>
                    <w:lang w:val="en-GB"/>
                  </w:rPr>
                  <w:delText>measColl</w:delText>
                </w:r>
              </w:del>
            </w:ins>
            <w:ins w:id="416" w:author="Ericsson-RAN2-108" w:date="2020-01-25T11:26:00Z">
              <w:del w:id="417" w:author="Qualcomm-Bharat" w:date="2020-03-03T21:28:00Z">
                <w:r w:rsidDel="00EF17FD">
                  <w:rPr>
                    <w:b/>
                    <w:i/>
                    <w:noProof/>
                    <w:lang w:val="en-GB"/>
                  </w:rPr>
                  <w:delText>o</w:delText>
                </w:r>
              </w:del>
            </w:ins>
            <w:ins w:id="418" w:author="Ericsson-RAN2-108" w:date="2020-01-08T13:28:00Z">
              <w:del w:id="419" w:author="Qualcomm-Bharat" w:date="2020-03-03T21:28:00Z">
                <w:r w:rsidDel="00EF17FD">
                  <w:rPr>
                    <w:b/>
                    <w:i/>
                    <w:noProof/>
                    <w:lang w:val="en-GB"/>
                  </w:rPr>
                  <w:delText>cation</w:delText>
                </w:r>
              </w:del>
            </w:ins>
          </w:p>
          <w:p w14:paraId="613606BE" w14:textId="6F954511" w:rsidR="00141B8F" w:rsidRDefault="00B82D6E" w:rsidP="00B82D6E">
            <w:pPr>
              <w:pStyle w:val="TAL"/>
              <w:rPr>
                <w:ins w:id="420" w:author="Huawei" w:date="2019-05-01T17:14:00Z"/>
                <w:iCs/>
                <w:kern w:val="2"/>
                <w:lang w:eastAsia="ja-JP"/>
              </w:rPr>
            </w:pPr>
            <w:ins w:id="421" w:author="Ericsson-RAN2-108" w:date="2020-01-08T13:28:00Z">
              <w:del w:id="422" w:author="Qualcomm-Bharat" w:date="2020-03-03T21:28:00Z">
                <w:r w:rsidDel="00EF17FD">
                  <w:rPr>
                    <w:noProof/>
                    <w:lang w:val="en-GB"/>
                  </w:rPr>
                  <w:delText>This field</w:delText>
                </w:r>
                <w:r w:rsidRPr="00482E42" w:rsidDel="00EF17FD">
                  <w:rPr>
                    <w:noProof/>
                    <w:lang w:val="en-GB"/>
                  </w:rPr>
                  <w:delText xml:space="preserve"> indicat</w:delText>
                </w:r>
                <w:r w:rsidDel="00EF17FD">
                  <w:rPr>
                    <w:noProof/>
                    <w:lang w:val="en-GB"/>
                  </w:rPr>
                  <w:delText>es</w:delText>
                </w:r>
                <w:r w:rsidRPr="00482E42" w:rsidDel="00EF17FD">
                  <w:rPr>
                    <w:noProof/>
                    <w:lang w:val="en-GB"/>
                  </w:rPr>
                  <w:delText xml:space="preserve"> RSS collocation (time and frequency domain) in all cells.</w:delText>
                </w:r>
              </w:del>
            </w:ins>
            <w:del w:id="423" w:author="Qualcomm-Bharat" w:date="2020-03-03T21:28:00Z">
              <w:r w:rsidDel="00EF17FD">
                <w:rPr>
                  <w:noProof/>
                  <w:lang w:val="en-GB"/>
                </w:rPr>
                <w:delText xml:space="preserve"> </w:delText>
              </w:r>
            </w:del>
            <w:ins w:id="424" w:author="Ericsson" w:date="2020-02-12T15:35:00Z">
              <w:del w:id="425" w:author="Qualcomm-Bharat" w:date="2020-03-03T21:28:00Z">
                <w:r w:rsidDel="00EF17FD">
                  <w:rPr>
                    <w:noProof/>
                    <w:lang w:val="en-GB"/>
                  </w:rPr>
                  <w:delText>Valu</w:delText>
                </w:r>
              </w:del>
            </w:ins>
            <w:ins w:id="426" w:author="Ericsson" w:date="2020-02-12T15:36:00Z">
              <w:del w:id="427" w:author="Qualcomm-Bharat" w:date="2020-03-03T21:28:00Z">
                <w:r w:rsidDel="00EF17FD">
                  <w:rPr>
                    <w:noProof/>
                    <w:lang w:val="en-GB"/>
                  </w:rPr>
                  <w:delText xml:space="preserve">e true indicates </w:delText>
                </w:r>
                <w:r w:rsidRPr="003E3925" w:rsidDel="00EF17FD">
                  <w:rPr>
                    <w:noProof/>
                    <w:lang w:val="en-GB"/>
                  </w:rPr>
                  <w:delText xml:space="preserve">collocated </w:delText>
                </w:r>
                <w:r w:rsidDel="00EF17FD">
                  <w:rPr>
                    <w:noProof/>
                    <w:lang w:val="en-GB"/>
                  </w:rPr>
                  <w:delText xml:space="preserve">and value false indicates </w:delText>
                </w:r>
                <w:r w:rsidRPr="003E3925" w:rsidDel="00EF17FD">
                  <w:rPr>
                    <w:noProof/>
                    <w:lang w:val="en-GB"/>
                  </w:rPr>
                  <w:delText>nonCollocated</w:delText>
                </w:r>
              </w:del>
            </w:ins>
          </w:p>
        </w:tc>
      </w:tr>
      <w:tr w:rsidR="00B82D6E" w14:paraId="734EB316" w14:textId="77777777" w:rsidTr="00B82D6E">
        <w:trPr>
          <w:cantSplit/>
          <w:tblHeader/>
          <w:ins w:id="428" w:author="Huawei" w:date="2019-05-01T17:14:00Z"/>
        </w:trPr>
        <w:tc>
          <w:tcPr>
            <w:tcW w:w="9639" w:type="dxa"/>
            <w:tcBorders>
              <w:top w:val="single" w:sz="4" w:space="0" w:color="808080"/>
              <w:left w:val="single" w:sz="4" w:space="0" w:color="808080"/>
              <w:bottom w:val="single" w:sz="4" w:space="0" w:color="808080"/>
              <w:right w:val="single" w:sz="4" w:space="0" w:color="808080"/>
            </w:tcBorders>
            <w:hideMark/>
          </w:tcPr>
          <w:p w14:paraId="0B0EE279" w14:textId="77777777" w:rsidR="00B82D6E" w:rsidRPr="005D6099" w:rsidRDefault="00B82D6E" w:rsidP="00B82D6E">
            <w:pPr>
              <w:pStyle w:val="TAL"/>
              <w:rPr>
                <w:ins w:id="429" w:author="Ericsson-RAN2-108" w:date="2020-01-08T13:24:00Z"/>
                <w:rFonts w:cs="Arial"/>
                <w:b/>
                <w:i/>
                <w:noProof/>
                <w:szCs w:val="18"/>
                <w:lang w:val="en-GB"/>
              </w:rPr>
            </w:pPr>
            <w:ins w:id="430" w:author="Ericsson-RAN2-108" w:date="2020-01-08T13:24:00Z">
              <w:r w:rsidRPr="005D6099">
                <w:rPr>
                  <w:rFonts w:cs="Arial"/>
                  <w:b/>
                  <w:i/>
                  <w:noProof/>
                  <w:szCs w:val="18"/>
                  <w:lang w:val="en-GB"/>
                </w:rPr>
                <w:t>narrowbandIndex</w:t>
              </w:r>
            </w:ins>
          </w:p>
          <w:p w14:paraId="1A66C2DF" w14:textId="5512EFE2" w:rsidR="00B82D6E" w:rsidRDefault="00B82D6E" w:rsidP="00B82D6E">
            <w:pPr>
              <w:pStyle w:val="TAL"/>
              <w:rPr>
                <w:ins w:id="431" w:author="Huawei" w:date="2019-05-01T17:14:00Z"/>
                <w:noProof/>
              </w:rPr>
            </w:pPr>
            <w:ins w:id="432" w:author="Ericsson-RAN2-108" w:date="2020-01-08T13:24:00Z">
              <w:r w:rsidRPr="005D6099">
                <w:rPr>
                  <w:rFonts w:cs="Arial"/>
                  <w:noProof/>
                  <w:szCs w:val="18"/>
                </w:rPr>
                <w:t xml:space="preserve">Bitmap containing narrowbands used for RSS. Narrowbands including central 6 PRBs are excluded from the bitmap. </w:t>
              </w:r>
            </w:ins>
          </w:p>
        </w:tc>
      </w:tr>
      <w:tr w:rsidR="00B82D6E" w14:paraId="1BB4F5E6" w14:textId="77777777" w:rsidTr="00B82D6E">
        <w:trPr>
          <w:cantSplit/>
          <w:tblHeader/>
          <w:ins w:id="433" w:author="Huawei" w:date="2019-05-01T16:59:00Z"/>
        </w:trPr>
        <w:tc>
          <w:tcPr>
            <w:tcW w:w="9639" w:type="dxa"/>
            <w:tcBorders>
              <w:top w:val="single" w:sz="4" w:space="0" w:color="808080"/>
              <w:left w:val="single" w:sz="4" w:space="0" w:color="808080"/>
              <w:bottom w:val="single" w:sz="4" w:space="0" w:color="808080"/>
              <w:right w:val="single" w:sz="4" w:space="0" w:color="808080"/>
            </w:tcBorders>
            <w:hideMark/>
          </w:tcPr>
          <w:p w14:paraId="7EB474E5" w14:textId="77777777" w:rsidR="00B82D6E" w:rsidRDefault="00B82D6E" w:rsidP="00B82D6E">
            <w:pPr>
              <w:pStyle w:val="TAL"/>
              <w:rPr>
                <w:ins w:id="434" w:author="Ericsson-RAN2-108" w:date="2020-01-08T13:25:00Z"/>
                <w:b/>
                <w:i/>
                <w:lang w:val="en-GB" w:eastAsia="ja-JP"/>
              </w:rPr>
            </w:pPr>
            <w:ins w:id="435" w:author="Ericsson-RAN2-108" w:date="2020-01-08T13:25:00Z">
              <w:r>
                <w:rPr>
                  <w:b/>
                  <w:i/>
                  <w:lang w:val="en-GB" w:eastAsia="ja-JP"/>
                </w:rPr>
                <w:t>timeOffsetGranularity</w:t>
              </w:r>
            </w:ins>
          </w:p>
          <w:p w14:paraId="6BF57B3C" w14:textId="77777777" w:rsidR="00B82D6E" w:rsidRPr="00482E42" w:rsidRDefault="00B82D6E" w:rsidP="00B82D6E">
            <w:pPr>
              <w:pStyle w:val="TAL"/>
              <w:rPr>
                <w:ins w:id="436" w:author="Ericsson-RAN2-108" w:date="2020-01-08T13:25:00Z"/>
                <w:lang w:val="en-GB"/>
              </w:rPr>
            </w:pPr>
            <w:ins w:id="437" w:author="Ericsson-RAN2-108" w:date="2020-01-08T13:25:00Z">
              <w:r>
                <w:rPr>
                  <w:lang w:val="en-GB"/>
                </w:rPr>
                <w:t xml:space="preserve">Parameter </w:t>
              </w:r>
              <w:r w:rsidRPr="00482E42">
                <w:rPr>
                  <w:lang w:val="en-GB"/>
                </w:rPr>
                <w:t xml:space="preserve">RSS Time Offset granularity </w:t>
              </w:r>
              <w:r>
                <w:rPr>
                  <w:lang w:val="en-GB"/>
                </w:rPr>
                <w:t>(</w:t>
              </w:r>
              <w:r w:rsidRPr="00482E42">
                <w:rPr>
                  <w:lang w:val="en-GB"/>
                </w:rPr>
                <w:t>G</w:t>
              </w:r>
              <w:r w:rsidRPr="00B82D6E">
                <w:rPr>
                  <w:vertAlign w:val="subscript"/>
                  <w:lang w:val="en-GB"/>
                </w:rPr>
                <w:t>RSS</w:t>
              </w:r>
              <w:r>
                <w:rPr>
                  <w:lang w:val="en-GB"/>
                </w:rPr>
                <w:t>)</w:t>
              </w:r>
              <w:r w:rsidRPr="00482E42">
                <w:rPr>
                  <w:lang w:val="en-GB"/>
                </w:rPr>
                <w:t>, where the values of GRSS depend on the RSS periodicity P</w:t>
              </w:r>
              <w:r w:rsidRPr="00B82D6E">
                <w:rPr>
                  <w:vertAlign w:val="subscript"/>
                  <w:lang w:val="en-GB"/>
                </w:rPr>
                <w:t>RSS</w:t>
              </w:r>
              <w:r w:rsidRPr="00482E42">
                <w:rPr>
                  <w:lang w:val="en-GB"/>
                </w:rPr>
                <w:t xml:space="preserve"> as follows: </w:t>
              </w:r>
            </w:ins>
            <w:ins w:id="438" w:author="Ericsson" w:date="2020-02-12T13:05:00Z">
              <w:r w:rsidRPr="00170CE7">
                <w:rPr>
                  <w:lang w:eastAsia="en-GB"/>
                </w:rPr>
                <w:t xml:space="preserve"> Value </w:t>
              </w:r>
              <w:r>
                <w:rPr>
                  <w:i/>
                  <w:iCs/>
                  <w:lang w:eastAsia="en-GB"/>
                </w:rPr>
                <w:t>g1</w:t>
              </w:r>
              <w:r w:rsidRPr="00170CE7">
                <w:rPr>
                  <w:lang w:eastAsia="en-GB"/>
                </w:rPr>
                <w:t xml:space="preserve"> corresponds to </w:t>
              </w:r>
              <w:r>
                <w:rPr>
                  <w:lang w:eastAsia="en-GB"/>
                </w:rPr>
                <w:t>1 frame</w:t>
              </w:r>
              <w:r w:rsidRPr="00170CE7">
                <w:rPr>
                  <w:lang w:eastAsia="en-GB"/>
                </w:rPr>
                <w:t xml:space="preserve">, value </w:t>
              </w:r>
              <w:r>
                <w:rPr>
                  <w:i/>
                  <w:iCs/>
                  <w:lang w:eastAsia="en-GB"/>
                </w:rPr>
                <w:t>g2</w:t>
              </w:r>
              <w:r w:rsidRPr="00170CE7">
                <w:rPr>
                  <w:lang w:eastAsia="en-GB"/>
                </w:rPr>
                <w:t xml:space="preserve"> corresponds to </w:t>
              </w:r>
              <w:r>
                <w:rPr>
                  <w:lang w:eastAsia="en-GB"/>
                </w:rPr>
                <w:t>2 frames</w:t>
              </w:r>
              <w:r w:rsidRPr="00170CE7">
                <w:rPr>
                  <w:lang w:eastAsia="en-GB"/>
                </w:rPr>
                <w:t>, and so on.</w:t>
              </w:r>
            </w:ins>
          </w:p>
          <w:p w14:paraId="4385AB5A" w14:textId="77777777" w:rsidR="00B82D6E" w:rsidRPr="00482E42" w:rsidRDefault="00B82D6E" w:rsidP="00B82D6E">
            <w:pPr>
              <w:pStyle w:val="TAL"/>
              <w:rPr>
                <w:ins w:id="439" w:author="Ericsson-RAN2-108" w:date="2020-01-08T13:25:00Z"/>
                <w:lang w:val="en-GB"/>
              </w:rPr>
            </w:pPr>
            <w:ins w:id="440" w:author="Ericsson-RAN2-108" w:date="2020-01-08T13:25:00Z">
              <w:r w:rsidRPr="00482E42">
                <w:rPr>
                  <w:lang w:val="en-GB"/>
                </w:rPr>
                <w:t>G</w:t>
              </w:r>
              <w:r w:rsidRPr="00B82D6E">
                <w:rPr>
                  <w:vertAlign w:val="subscript"/>
                  <w:lang w:val="en-GB"/>
                </w:rPr>
                <w:t>RSS</w:t>
              </w:r>
              <w:r w:rsidRPr="00482E42">
                <w:rPr>
                  <w:lang w:val="en-GB"/>
                </w:rPr>
                <w:t xml:space="preserve"> = {1, 2, 4, 8, 16} frames for P</w:t>
              </w:r>
              <w:r w:rsidRPr="00B82D6E">
                <w:rPr>
                  <w:vertAlign w:val="subscript"/>
                  <w:lang w:val="en-GB"/>
                </w:rPr>
                <w:t>RSS</w:t>
              </w:r>
              <w:r w:rsidRPr="00482E42">
                <w:rPr>
                  <w:lang w:val="en-GB"/>
                </w:rPr>
                <w:t xml:space="preserve"> = 160 </w:t>
              </w:r>
              <w:proofErr w:type="spellStart"/>
              <w:r w:rsidRPr="00482E42">
                <w:rPr>
                  <w:lang w:val="en-GB"/>
                </w:rPr>
                <w:t>ms</w:t>
              </w:r>
              <w:proofErr w:type="spellEnd"/>
            </w:ins>
          </w:p>
          <w:p w14:paraId="7A0B6D97" w14:textId="77777777" w:rsidR="00B82D6E" w:rsidRPr="00482E42" w:rsidRDefault="00B82D6E" w:rsidP="00B82D6E">
            <w:pPr>
              <w:pStyle w:val="TAL"/>
              <w:rPr>
                <w:ins w:id="441" w:author="Ericsson-RAN2-108" w:date="2020-01-08T13:25:00Z"/>
                <w:lang w:val="en-GB"/>
              </w:rPr>
            </w:pPr>
            <w:ins w:id="442" w:author="Ericsson-RAN2-108" w:date="2020-01-08T13:25:00Z">
              <w:r w:rsidRPr="00482E42">
                <w:rPr>
                  <w:lang w:val="en-GB"/>
                </w:rPr>
                <w:t>G</w:t>
              </w:r>
              <w:r w:rsidRPr="00B82D6E">
                <w:rPr>
                  <w:vertAlign w:val="subscript"/>
                  <w:lang w:val="en-GB"/>
                </w:rPr>
                <w:t>RSS</w:t>
              </w:r>
              <w:r w:rsidRPr="00482E42">
                <w:rPr>
                  <w:lang w:val="en-GB"/>
                </w:rPr>
                <w:t xml:space="preserve"> = {1, 2, 4, 8, 16, 32} frames for P</w:t>
              </w:r>
              <w:r w:rsidRPr="00B82D6E">
                <w:rPr>
                  <w:vertAlign w:val="subscript"/>
                  <w:lang w:val="en-GB"/>
                </w:rPr>
                <w:t>RSS</w:t>
              </w:r>
              <w:r w:rsidRPr="00482E42">
                <w:rPr>
                  <w:lang w:val="en-GB"/>
                </w:rPr>
                <w:t xml:space="preserve"> = 320 </w:t>
              </w:r>
              <w:proofErr w:type="spellStart"/>
              <w:r w:rsidRPr="00482E42">
                <w:rPr>
                  <w:lang w:val="en-GB"/>
                </w:rPr>
                <w:t>ms</w:t>
              </w:r>
              <w:proofErr w:type="spellEnd"/>
            </w:ins>
          </w:p>
          <w:p w14:paraId="23782827" w14:textId="77777777" w:rsidR="00B82D6E" w:rsidRPr="00482E42" w:rsidRDefault="00B82D6E" w:rsidP="00B82D6E">
            <w:pPr>
              <w:pStyle w:val="TAL"/>
              <w:rPr>
                <w:ins w:id="443" w:author="Ericsson-RAN2-108" w:date="2020-01-08T13:25:00Z"/>
                <w:lang w:val="en-GB"/>
              </w:rPr>
            </w:pPr>
            <w:ins w:id="444" w:author="Ericsson-RAN2-108" w:date="2020-01-08T13:25:00Z">
              <w:r w:rsidRPr="00482E42">
                <w:rPr>
                  <w:lang w:val="en-GB"/>
                </w:rPr>
                <w:t>G</w:t>
              </w:r>
              <w:r w:rsidRPr="00B82D6E">
                <w:rPr>
                  <w:vertAlign w:val="subscript"/>
                  <w:lang w:val="en-GB"/>
                </w:rPr>
                <w:t>RSS</w:t>
              </w:r>
              <w:r w:rsidRPr="00482E42">
                <w:rPr>
                  <w:lang w:val="en-GB"/>
                </w:rPr>
                <w:t xml:space="preserve"> = {2, 4, 8, 16, 32, 64} frames for P</w:t>
              </w:r>
              <w:r w:rsidRPr="00B82D6E">
                <w:rPr>
                  <w:vertAlign w:val="subscript"/>
                  <w:lang w:val="en-GB"/>
                </w:rPr>
                <w:t>RSS</w:t>
              </w:r>
              <w:r w:rsidRPr="00482E42">
                <w:rPr>
                  <w:lang w:val="en-GB"/>
                </w:rPr>
                <w:t xml:space="preserve"> = 640 </w:t>
              </w:r>
              <w:proofErr w:type="spellStart"/>
              <w:r w:rsidRPr="00482E42">
                <w:rPr>
                  <w:lang w:val="en-GB"/>
                </w:rPr>
                <w:t>ms</w:t>
              </w:r>
              <w:proofErr w:type="spellEnd"/>
            </w:ins>
          </w:p>
          <w:p w14:paraId="07066748" w14:textId="53A92207" w:rsidR="00B82D6E" w:rsidRDefault="00B82D6E" w:rsidP="00B82D6E">
            <w:pPr>
              <w:pStyle w:val="TAL"/>
              <w:rPr>
                <w:ins w:id="445" w:author="Huawei" w:date="2019-05-01T16:59:00Z"/>
                <w:noProof/>
              </w:rPr>
            </w:pPr>
            <w:ins w:id="446" w:author="Ericsson-RAN2-108" w:date="2020-01-08T13:25:00Z">
              <w:r w:rsidRPr="00482E42">
                <w:rPr>
                  <w:lang w:val="en-GB"/>
                </w:rPr>
                <w:t>G</w:t>
              </w:r>
              <w:r w:rsidRPr="00B82D6E">
                <w:rPr>
                  <w:vertAlign w:val="subscript"/>
                  <w:lang w:val="en-GB"/>
                </w:rPr>
                <w:t>RSS</w:t>
              </w:r>
              <w:r w:rsidRPr="00482E42">
                <w:rPr>
                  <w:lang w:val="en-GB"/>
                </w:rPr>
                <w:t xml:space="preserve"> = {4, 8, 16, 32, 64, 128} frames for P</w:t>
              </w:r>
              <w:r w:rsidRPr="00B82D6E">
                <w:rPr>
                  <w:vertAlign w:val="subscript"/>
                  <w:lang w:val="en-GB"/>
                </w:rPr>
                <w:t>RSS</w:t>
              </w:r>
              <w:r w:rsidRPr="00482E42">
                <w:rPr>
                  <w:lang w:val="en-GB"/>
                </w:rPr>
                <w:t xml:space="preserve"> = 1280 </w:t>
              </w:r>
              <w:proofErr w:type="spellStart"/>
              <w:r w:rsidRPr="00482E42">
                <w:rPr>
                  <w:lang w:val="en-GB"/>
                </w:rPr>
                <w:t>ms</w:t>
              </w:r>
            </w:ins>
            <w:proofErr w:type="spellEnd"/>
          </w:p>
        </w:tc>
      </w:tr>
    </w:tbl>
    <w:p w14:paraId="33145145" w14:textId="6BA60EDB" w:rsidR="00141B8F" w:rsidRDefault="00141B8F" w:rsidP="00141B8F">
      <w:pPr>
        <w:rPr>
          <w:ins w:id="447" w:author="Ericsson" w:date="2020-02-12T15:41:00Z"/>
          <w:iCs/>
        </w:rPr>
      </w:pPr>
    </w:p>
    <w:p w14:paraId="5C94E703" w14:textId="576F36E1" w:rsidR="003E3925" w:rsidRDefault="003E3925" w:rsidP="00141B8F">
      <w:pPr>
        <w:rPr>
          <w:ins w:id="448" w:author="Ericsson" w:date="2020-02-12T15:41:00Z"/>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Change w:id="449" w:author="Qualcomm-Bharat" w:date="2020-03-03T21:28:00Z">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PrChange>
      </w:tblPr>
      <w:tblGrid>
        <w:gridCol w:w="2269"/>
        <w:gridCol w:w="7376"/>
        <w:tblGridChange w:id="450">
          <w:tblGrid>
            <w:gridCol w:w="2269"/>
            <w:gridCol w:w="7376"/>
          </w:tblGrid>
        </w:tblGridChange>
      </w:tblGrid>
      <w:tr w:rsidR="003E3925" w14:paraId="6B31471B" w14:textId="77777777" w:rsidTr="00EF17FD">
        <w:trPr>
          <w:cantSplit/>
          <w:tblHeader/>
          <w:ins w:id="451" w:author="Ericsson" w:date="2020-02-12T15:41:00Z"/>
          <w:trPrChange w:id="452" w:author="Qualcomm-Bharat" w:date="2020-03-03T21:28:00Z">
            <w:trPr>
              <w:cantSplit/>
              <w:tblHeader/>
            </w:trPr>
          </w:trPrChange>
        </w:trPr>
        <w:tc>
          <w:tcPr>
            <w:tcW w:w="2269" w:type="dxa"/>
            <w:tcBorders>
              <w:top w:val="single" w:sz="4" w:space="0" w:color="808080"/>
              <w:left w:val="single" w:sz="4" w:space="0" w:color="808080"/>
              <w:bottom w:val="single" w:sz="4" w:space="0" w:color="808080"/>
              <w:right w:val="single" w:sz="4" w:space="0" w:color="808080"/>
            </w:tcBorders>
            <w:tcPrChange w:id="453" w:author="Qualcomm-Bharat" w:date="2020-03-03T21:28:00Z">
              <w:tcPr>
                <w:tcW w:w="2269" w:type="dxa"/>
                <w:tcBorders>
                  <w:top w:val="single" w:sz="4" w:space="0" w:color="808080"/>
                  <w:left w:val="single" w:sz="4" w:space="0" w:color="808080"/>
                  <w:bottom w:val="single" w:sz="4" w:space="0" w:color="808080"/>
                  <w:right w:val="single" w:sz="4" w:space="0" w:color="808080"/>
                </w:tcBorders>
              </w:tcPr>
            </w:tcPrChange>
          </w:tcPr>
          <w:p w14:paraId="2995F2FD" w14:textId="185F5D04" w:rsidR="003E3925" w:rsidRDefault="003E3925" w:rsidP="002B2D21">
            <w:pPr>
              <w:pStyle w:val="TAH"/>
              <w:rPr>
                <w:ins w:id="454" w:author="Ericsson" w:date="2020-02-12T15:41:00Z"/>
                <w:lang w:val="en-GB" w:eastAsia="en-GB"/>
              </w:rPr>
            </w:pPr>
            <w:ins w:id="455" w:author="Ericsson" w:date="2020-02-12T15:41:00Z">
              <w:del w:id="456" w:author="Qualcomm-Bharat" w:date="2020-03-03T21:28:00Z">
                <w:r w:rsidDel="00EF17FD">
                  <w:rPr>
                    <w:lang w:val="en-GB" w:eastAsia="en-GB"/>
                  </w:rPr>
                  <w:delText>Conditional presence</w:delText>
                </w:r>
              </w:del>
            </w:ins>
          </w:p>
        </w:tc>
        <w:tc>
          <w:tcPr>
            <w:tcW w:w="7376" w:type="dxa"/>
            <w:tcBorders>
              <w:top w:val="single" w:sz="4" w:space="0" w:color="808080"/>
              <w:left w:val="single" w:sz="4" w:space="0" w:color="808080"/>
              <w:bottom w:val="single" w:sz="4" w:space="0" w:color="808080"/>
              <w:right w:val="single" w:sz="4" w:space="0" w:color="808080"/>
            </w:tcBorders>
            <w:tcPrChange w:id="457" w:author="Qualcomm-Bharat" w:date="2020-03-03T21:28:00Z">
              <w:tcPr>
                <w:tcW w:w="7376" w:type="dxa"/>
                <w:tcBorders>
                  <w:top w:val="single" w:sz="4" w:space="0" w:color="808080"/>
                  <w:left w:val="single" w:sz="4" w:space="0" w:color="808080"/>
                  <w:bottom w:val="single" w:sz="4" w:space="0" w:color="808080"/>
                  <w:right w:val="single" w:sz="4" w:space="0" w:color="808080"/>
                </w:tcBorders>
              </w:tcPr>
            </w:tcPrChange>
          </w:tcPr>
          <w:p w14:paraId="78979B64" w14:textId="3E35287F" w:rsidR="003E3925" w:rsidRDefault="003E3925" w:rsidP="002B2D21">
            <w:pPr>
              <w:pStyle w:val="TAH"/>
              <w:rPr>
                <w:ins w:id="458" w:author="Ericsson" w:date="2020-02-12T15:41:00Z"/>
                <w:lang w:val="en-GB" w:eastAsia="en-GB"/>
              </w:rPr>
            </w:pPr>
            <w:ins w:id="459" w:author="Ericsson" w:date="2020-02-12T15:41:00Z">
              <w:del w:id="460" w:author="Qualcomm-Bharat" w:date="2020-03-03T21:28:00Z">
                <w:r w:rsidDel="00EF17FD">
                  <w:rPr>
                    <w:lang w:val="en-GB" w:eastAsia="en-GB"/>
                  </w:rPr>
                  <w:delText>Explanation</w:delText>
                </w:r>
              </w:del>
            </w:ins>
          </w:p>
        </w:tc>
      </w:tr>
      <w:tr w:rsidR="003E3925" w14:paraId="455B8675" w14:textId="77777777" w:rsidTr="003E3925">
        <w:trPr>
          <w:cantSplit/>
          <w:ins w:id="461" w:author="Ericsson" w:date="2020-02-12T15:41:00Z"/>
        </w:trPr>
        <w:tc>
          <w:tcPr>
            <w:tcW w:w="2269" w:type="dxa"/>
            <w:tcBorders>
              <w:top w:val="single" w:sz="4" w:space="0" w:color="808080"/>
              <w:left w:val="single" w:sz="4" w:space="0" w:color="808080"/>
              <w:bottom w:val="single" w:sz="4" w:space="0" w:color="808080"/>
              <w:right w:val="single" w:sz="4" w:space="0" w:color="808080"/>
            </w:tcBorders>
          </w:tcPr>
          <w:p w14:paraId="384A9091" w14:textId="2F495E51" w:rsidR="003E3925" w:rsidRPr="0076394B" w:rsidRDefault="003E3925" w:rsidP="002B2D21">
            <w:pPr>
              <w:pStyle w:val="TAL"/>
              <w:rPr>
                <w:ins w:id="462" w:author="Ericsson" w:date="2020-02-12T15:41:00Z"/>
                <w:i/>
                <w:lang w:val="en-GB" w:eastAsia="en-GB"/>
              </w:rPr>
            </w:pPr>
            <w:ins w:id="463" w:author="Ericsson" w:date="2020-02-12T15:41:00Z">
              <w:del w:id="464" w:author="Qualcomm-Bharat" w:date="2020-03-03T21:28:00Z">
                <w:r w:rsidRPr="0076394B" w:rsidDel="00EF17FD">
                  <w:rPr>
                    <w:i/>
                    <w:lang w:val="sv-SE"/>
                  </w:rPr>
                  <w:delText>N</w:delText>
                </w:r>
                <w:r w:rsidRPr="0076394B" w:rsidDel="00EF17FD">
                  <w:rPr>
                    <w:i/>
                  </w:rPr>
                  <w:delText>onColl</w:delText>
                </w:r>
                <w:r w:rsidDel="00EF17FD">
                  <w:rPr>
                    <w:i/>
                    <w:lang w:val="en-US"/>
                  </w:rPr>
                  <w:delText>o</w:delText>
                </w:r>
                <w:r w:rsidRPr="0076394B" w:rsidDel="00EF17FD">
                  <w:rPr>
                    <w:i/>
                  </w:rPr>
                  <w:delText>c</w:delText>
                </w:r>
                <w:r w:rsidDel="00EF17FD">
                  <w:rPr>
                    <w:i/>
                    <w:lang w:val="en-US"/>
                  </w:rPr>
                  <w:delText>a</w:delText>
                </w:r>
                <w:r w:rsidRPr="0076394B" w:rsidDel="00EF17FD">
                  <w:rPr>
                    <w:i/>
                  </w:rPr>
                  <w:delText>ted</w:delText>
                </w:r>
              </w:del>
            </w:ins>
          </w:p>
        </w:tc>
        <w:tc>
          <w:tcPr>
            <w:tcW w:w="7376" w:type="dxa"/>
            <w:tcBorders>
              <w:top w:val="single" w:sz="4" w:space="0" w:color="808080"/>
              <w:left w:val="single" w:sz="4" w:space="0" w:color="808080"/>
              <w:bottom w:val="single" w:sz="4" w:space="0" w:color="808080"/>
              <w:right w:val="single" w:sz="4" w:space="0" w:color="808080"/>
            </w:tcBorders>
          </w:tcPr>
          <w:p w14:paraId="1F98D622" w14:textId="6ACF9782" w:rsidR="003E3925" w:rsidRDefault="003E3925" w:rsidP="002B2D21">
            <w:pPr>
              <w:pStyle w:val="TAL"/>
              <w:rPr>
                <w:ins w:id="465" w:author="Ericsson" w:date="2020-02-12T15:41:00Z"/>
                <w:lang w:val="en-GB" w:eastAsia="en-GB"/>
              </w:rPr>
            </w:pPr>
            <w:ins w:id="466" w:author="Ericsson" w:date="2020-02-12T15:41:00Z">
              <w:del w:id="467" w:author="Qualcomm-Bharat" w:date="2020-03-03T21:28:00Z">
                <w:r w:rsidDel="00EF17FD">
                  <w:rPr>
                    <w:lang w:val="en-GB" w:eastAsia="en-GB"/>
                  </w:rPr>
                  <w:delText>The field is optional</w:delText>
                </w:r>
                <w:r w:rsidDel="00EF17FD">
                  <w:rPr>
                    <w:lang w:val="en-GB" w:eastAsia="zh-CN"/>
                  </w:rPr>
                  <w:delText>ly</w:delText>
                </w:r>
                <w:r w:rsidDel="00EF17FD">
                  <w:rPr>
                    <w:lang w:val="en-GB" w:eastAsia="en-GB"/>
                  </w:rPr>
                  <w:delText xml:space="preserve"> present</w:delText>
                </w:r>
                <w:r w:rsidDel="00EF17FD">
                  <w:rPr>
                    <w:lang w:val="en-GB" w:eastAsia="zh-CN"/>
                  </w:rPr>
                  <w:delText>, Need OR,</w:delText>
                </w:r>
                <w:r w:rsidDel="00EF17FD">
                  <w:rPr>
                    <w:lang w:val="en-GB" w:eastAsia="en-GB"/>
                  </w:rPr>
                  <w:delText xml:space="preserve"> if </w:delText>
                </w:r>
                <w:r w:rsidRPr="0076394B" w:rsidDel="00EF17FD">
                  <w:rPr>
                    <w:i/>
                  </w:rPr>
                  <w:delText>m</w:delText>
                </w:r>
                <w:r w:rsidRPr="0076394B" w:rsidDel="00EF17FD">
                  <w:rPr>
                    <w:rFonts w:eastAsia="Times New Roman" w:cs="Courier New"/>
                    <w:i/>
                    <w:szCs w:val="16"/>
                    <w:lang w:val="en-US"/>
                  </w:rPr>
                  <w:delText>easCollocation</w:delText>
                </w:r>
                <w:r w:rsidDel="00EF17FD">
                  <w:rPr>
                    <w:lang w:val="en-GB" w:eastAsia="en-GB"/>
                  </w:rPr>
                  <w:delText xml:space="preserve"> is set to </w:delText>
                </w:r>
                <w:commentRangeStart w:id="468"/>
                <w:r w:rsidRPr="00775DDF" w:rsidDel="00EF17FD">
                  <w:rPr>
                    <w:i/>
                    <w:iCs/>
                  </w:rPr>
                  <w:delText>nonColl</w:delText>
                </w:r>
                <w:r w:rsidRPr="00775DDF" w:rsidDel="00EF17FD">
                  <w:rPr>
                    <w:i/>
                    <w:iCs/>
                    <w:lang w:val="en-US"/>
                  </w:rPr>
                  <w:delText>o</w:delText>
                </w:r>
                <w:r w:rsidRPr="00775DDF" w:rsidDel="00EF17FD">
                  <w:rPr>
                    <w:i/>
                    <w:iCs/>
                  </w:rPr>
                  <w:delText>c</w:delText>
                </w:r>
                <w:r w:rsidRPr="00775DDF" w:rsidDel="00EF17FD">
                  <w:rPr>
                    <w:i/>
                    <w:iCs/>
                    <w:lang w:val="en-US"/>
                  </w:rPr>
                  <w:delText>a</w:delText>
                </w:r>
                <w:r w:rsidRPr="00775DDF" w:rsidDel="00EF17FD">
                  <w:rPr>
                    <w:i/>
                    <w:iCs/>
                  </w:rPr>
                  <w:delText>ted</w:delText>
                </w:r>
                <w:r w:rsidDel="00EF17FD">
                  <w:rPr>
                    <w:lang w:val="en-GB" w:eastAsia="en-GB"/>
                  </w:rPr>
                  <w:delText>;</w:delText>
                </w:r>
              </w:del>
            </w:ins>
            <w:commentRangeEnd w:id="468"/>
            <w:del w:id="469" w:author="Qualcomm-Bharat" w:date="2020-03-03T21:28:00Z">
              <w:r w:rsidR="003A792E" w:rsidDel="00EF17FD">
                <w:rPr>
                  <w:rStyle w:val="CommentReference"/>
                  <w:rFonts w:ascii="Times New Roman" w:hAnsi="Times New Roman"/>
                  <w:lang w:val="en-GB" w:eastAsia="ja-JP"/>
                </w:rPr>
                <w:commentReference w:id="468"/>
              </w:r>
            </w:del>
            <w:ins w:id="470" w:author="Ericsson" w:date="2020-02-12T15:41:00Z">
              <w:del w:id="471" w:author="Qualcomm-Bharat" w:date="2020-03-03T21:28:00Z">
                <w:r w:rsidDel="00EF17FD">
                  <w:rPr>
                    <w:lang w:val="en-GB" w:eastAsia="en-GB"/>
                  </w:rPr>
                  <w:delText xml:space="preserve"> otherwise </w:delText>
                </w:r>
                <w:r w:rsidDel="00EF17FD">
                  <w:rPr>
                    <w:lang w:val="en-GB" w:eastAsia="zh-CN"/>
                  </w:rPr>
                  <w:delText>it is not</w:delText>
                </w:r>
                <w:r w:rsidDel="00EF17FD">
                  <w:rPr>
                    <w:lang w:val="en-GB" w:eastAsia="en-GB"/>
                  </w:rPr>
                  <w:delText xml:space="preserve"> present.</w:delText>
                </w:r>
              </w:del>
            </w:ins>
          </w:p>
        </w:tc>
      </w:tr>
    </w:tbl>
    <w:p w14:paraId="609938F1" w14:textId="77777777" w:rsidR="003E3925" w:rsidRDefault="003E3925" w:rsidP="00141B8F">
      <w:pPr>
        <w:rPr>
          <w:iCs/>
        </w:rPr>
      </w:pPr>
    </w:p>
    <w:p w14:paraId="2D7E8D6C" w14:textId="77777777" w:rsidR="00141B8F" w:rsidRDefault="00141B8F" w:rsidP="00141B8F">
      <w:pPr>
        <w:pStyle w:val="Heading4"/>
        <w:tabs>
          <w:tab w:val="left" w:pos="420"/>
        </w:tabs>
        <w:ind w:left="864" w:hanging="864"/>
        <w:rPr>
          <w:i/>
          <w:noProof/>
        </w:rPr>
      </w:pPr>
      <w:bookmarkStart w:id="472" w:name="_Toc5272595"/>
      <w:r>
        <w:t>–</w:t>
      </w:r>
      <w:r>
        <w:tab/>
      </w:r>
      <w:proofErr w:type="spellStart"/>
      <w:r>
        <w:rPr>
          <w:i/>
        </w:rPr>
        <w:t>S</w:t>
      </w:r>
      <w:r>
        <w:rPr>
          <w:i/>
          <w:noProof/>
        </w:rPr>
        <w:t>CellIndex</w:t>
      </w:r>
      <w:bookmarkEnd w:id="472"/>
      <w:proofErr w:type="spellEnd"/>
    </w:p>
    <w:p w14:paraId="6B043B67" w14:textId="77777777" w:rsidR="00141B8F" w:rsidRDefault="00141B8F" w:rsidP="00141B8F">
      <w:r>
        <w:t xml:space="preserve">The IE </w:t>
      </w:r>
      <w:proofErr w:type="spellStart"/>
      <w:r>
        <w:rPr>
          <w:i/>
        </w:rPr>
        <w:t>S</w:t>
      </w:r>
      <w:r>
        <w:rPr>
          <w:i/>
          <w:noProof/>
        </w:rPr>
        <w:t>CellIndex</w:t>
      </w:r>
      <w:proofErr w:type="spellEnd"/>
      <w:r>
        <w:t xml:space="preserve"> concerns a short identity, used to identify an </w:t>
      </w:r>
      <w:proofErr w:type="spellStart"/>
      <w:r>
        <w:t>SCell</w:t>
      </w:r>
      <w:proofErr w:type="spellEnd"/>
      <w:r>
        <w:t>.</w:t>
      </w:r>
    </w:p>
    <w:p w14:paraId="1C67D016" w14:textId="77777777" w:rsidR="00141B8F" w:rsidRDefault="00141B8F" w:rsidP="00141B8F">
      <w:pPr>
        <w:pStyle w:val="TH"/>
      </w:pPr>
      <w:r>
        <w:rPr>
          <w:bCs/>
          <w:i/>
          <w:iCs/>
        </w:rPr>
        <w:t xml:space="preserve">SCellIndex </w:t>
      </w:r>
      <w:smartTag w:uri="urn:schemas-microsoft-com:office:smarttags" w:element="PersonName">
        <w:r>
          <w:t>info</w:t>
        </w:r>
      </w:smartTag>
      <w:r>
        <w:t>rmation element</w:t>
      </w:r>
    </w:p>
    <w:p w14:paraId="55A6A499" w14:textId="77777777" w:rsidR="00141B8F" w:rsidRDefault="00141B8F" w:rsidP="00141B8F">
      <w:pPr>
        <w:pStyle w:val="PL"/>
      </w:pPr>
      <w:r>
        <w:t>-- ASN1STA</w:t>
      </w:r>
      <w:smartTag w:uri="urn:schemas-microsoft-com:office:smarttags" w:element="PersonName">
        <w:r>
          <w:t>RT</w:t>
        </w:r>
      </w:smartTag>
    </w:p>
    <w:p w14:paraId="75055BCB" w14:textId="77777777" w:rsidR="00141B8F" w:rsidRDefault="00141B8F" w:rsidP="00141B8F">
      <w:pPr>
        <w:pStyle w:val="PL"/>
      </w:pPr>
    </w:p>
    <w:p w14:paraId="699F6F42" w14:textId="77777777" w:rsidR="00141B8F" w:rsidRDefault="00141B8F" w:rsidP="00141B8F">
      <w:pPr>
        <w:pStyle w:val="PL"/>
      </w:pPr>
      <w:r>
        <w:t>SCellIndex-r10 ::=</w:t>
      </w:r>
      <w:r>
        <w:tab/>
      </w:r>
      <w:r>
        <w:tab/>
      </w:r>
      <w:r>
        <w:tab/>
      </w:r>
      <w:r>
        <w:tab/>
      </w:r>
      <w:r>
        <w:tab/>
      </w:r>
      <w:r>
        <w:tab/>
        <w:t>INTEGER (1..7)</w:t>
      </w:r>
    </w:p>
    <w:p w14:paraId="247C2233" w14:textId="77777777" w:rsidR="00141B8F" w:rsidRDefault="00141B8F" w:rsidP="00141B8F">
      <w:pPr>
        <w:pStyle w:val="PL"/>
      </w:pPr>
      <w:r>
        <w:t>SCellIndex-r13 ::=</w:t>
      </w:r>
      <w:r>
        <w:tab/>
      </w:r>
      <w:r>
        <w:tab/>
      </w:r>
      <w:r>
        <w:tab/>
      </w:r>
      <w:r>
        <w:tab/>
      </w:r>
      <w:r>
        <w:tab/>
      </w:r>
      <w:r>
        <w:tab/>
        <w:t>INTEGER (1..31)</w:t>
      </w:r>
    </w:p>
    <w:p w14:paraId="4938D598" w14:textId="77777777" w:rsidR="00141B8F" w:rsidRDefault="00141B8F" w:rsidP="00141B8F">
      <w:pPr>
        <w:pStyle w:val="PL"/>
      </w:pPr>
    </w:p>
    <w:p w14:paraId="2467049B" w14:textId="77777777" w:rsidR="00141B8F" w:rsidRDefault="00141B8F" w:rsidP="00141B8F">
      <w:pPr>
        <w:pStyle w:val="PL"/>
      </w:pPr>
      <w:r>
        <w:t>-- ASN1STOP</w:t>
      </w:r>
    </w:p>
    <w:p w14:paraId="1F2886BA" w14:textId="77777777" w:rsidR="00141B8F" w:rsidRDefault="00141B8F" w:rsidP="00141B8F"/>
    <w:p w14:paraId="04C1C4A7" w14:textId="77777777" w:rsidR="00141B8F" w:rsidRPr="000F57E5" w:rsidRDefault="00141B8F" w:rsidP="00786DD5">
      <w:pPr>
        <w:rPr>
          <w:lang w:val="en-US"/>
        </w:rPr>
      </w:pPr>
    </w:p>
    <w:sectPr w:rsidR="00141B8F" w:rsidRPr="000F57E5" w:rsidSect="00C473A5">
      <w:headerReference w:type="even" r:id="rId21"/>
      <w:footerReference w:type="default" r:id="rId22"/>
      <w:footnotePr>
        <w:numRestart w:val="eachSect"/>
      </w:footnotePr>
      <w:pgSz w:w="11907" w:h="16840" w:code="9"/>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0" w:author="Qualcomm-Bharat" w:date="2020-02-28T14:17:00Z" w:initials="BS">
    <w:p w14:paraId="07EB3858" w14:textId="0EED3AD2" w:rsidR="001651DD" w:rsidRDefault="001651DD">
      <w:pPr>
        <w:pStyle w:val="CommentText"/>
      </w:pPr>
      <w:r>
        <w:rPr>
          <w:rStyle w:val="CommentReference"/>
        </w:rPr>
        <w:annotationRef/>
      </w:r>
      <w:r w:rsidR="007C6729">
        <w:rPr>
          <w:rFonts w:eastAsia="Times New Roman" w:cs="Courier New"/>
          <w:szCs w:val="16"/>
          <w:lang w:val="en-US"/>
        </w:rPr>
        <w:t xml:space="preserve">Only timeOffsetGranularity-r16 </w:t>
      </w:r>
      <w:r>
        <w:t xml:space="preserve">needs to be configured here </w:t>
      </w:r>
      <w:r>
        <w:rPr>
          <w:rFonts w:eastAsia="Times New Roman"/>
        </w:rPr>
        <w:t xml:space="preserve">if </w:t>
      </w:r>
      <w:proofErr w:type="spellStart"/>
      <w:r>
        <w:rPr>
          <w:rFonts w:eastAsia="Times New Roman"/>
        </w:rPr>
        <w:t>rss</w:t>
      </w:r>
      <w:proofErr w:type="spellEnd"/>
      <w:r>
        <w:rPr>
          <w:rFonts w:eastAsia="Times New Roman"/>
        </w:rPr>
        <w:t>-measurement-collocation is configured to collocated.</w:t>
      </w:r>
    </w:p>
  </w:comment>
  <w:comment w:id="21" w:author="Qualcomm-Bharat" w:date="2020-03-03T21:15:00Z" w:initials="BS">
    <w:p w14:paraId="146F293F" w14:textId="6E11B76E" w:rsidR="00E20B97" w:rsidRDefault="00E20B97">
      <w:pPr>
        <w:pStyle w:val="CommentText"/>
      </w:pPr>
      <w:r>
        <w:rPr>
          <w:rStyle w:val="CommentReference"/>
        </w:rPr>
        <w:annotationRef/>
      </w:r>
      <w:r>
        <w:t>Now there are further new RAN1 agreements, So I am suggest</w:t>
      </w:r>
      <w:r w:rsidR="00EF179F">
        <w:t>ing</w:t>
      </w:r>
      <w:r>
        <w:t xml:space="preserve"> some </w:t>
      </w:r>
      <w:r w:rsidR="006E698B">
        <w:t xml:space="preserve">signalling </w:t>
      </w:r>
      <w:r w:rsidR="00EF179F">
        <w:t xml:space="preserve">reducing some bits </w:t>
      </w:r>
      <w:r w:rsidR="006E698B">
        <w:t>here as per RAN1.</w:t>
      </w:r>
    </w:p>
  </w:comment>
  <w:comment w:id="34" w:author="Qualcomm-Bharat" w:date="2020-02-28T14:15:00Z" w:initials="BS">
    <w:p w14:paraId="41812FE0" w14:textId="3FC54F8D" w:rsidR="00785DA5" w:rsidRDefault="00785DA5">
      <w:pPr>
        <w:pStyle w:val="CommentText"/>
      </w:pPr>
      <w:r>
        <w:rPr>
          <w:rStyle w:val="CommentReference"/>
        </w:rPr>
        <w:annotationRef/>
      </w:r>
      <w:r w:rsidR="00333327">
        <w:t xml:space="preserve">rss-ConfigCarrierInfo-r16 needs to be configured here </w:t>
      </w:r>
      <w:proofErr w:type="gramStart"/>
      <w:r w:rsidR="00333327">
        <w:rPr>
          <w:rFonts w:eastAsia="Times New Roman"/>
        </w:rPr>
        <w:t>if  </w:t>
      </w:r>
      <w:proofErr w:type="spellStart"/>
      <w:r w:rsidR="00333327">
        <w:rPr>
          <w:rFonts w:eastAsia="Times New Roman"/>
        </w:rPr>
        <w:t>rss</w:t>
      </w:r>
      <w:proofErr w:type="spellEnd"/>
      <w:proofErr w:type="gramEnd"/>
      <w:r w:rsidR="00333327">
        <w:rPr>
          <w:rFonts w:eastAsia="Times New Roman"/>
        </w:rPr>
        <w:t>-measurement-collocation is configured to non-collocated.</w:t>
      </w:r>
    </w:p>
  </w:comment>
  <w:comment w:id="62" w:author="Qualcomm-Bharat" w:date="2020-03-03T21:21:00Z" w:initials="BS">
    <w:p w14:paraId="6AA8C575" w14:textId="70B1A8CF" w:rsidR="00E04B7B" w:rsidRDefault="00E04B7B">
      <w:pPr>
        <w:pStyle w:val="CommentText"/>
      </w:pPr>
      <w:r>
        <w:rPr>
          <w:rStyle w:val="CommentReference"/>
        </w:rPr>
        <w:annotationRef/>
      </w:r>
      <w:r>
        <w:t>Where is this condition?</w:t>
      </w:r>
    </w:p>
  </w:comment>
  <w:comment w:id="195" w:author="Qualcomm-Bharat" w:date="2020-02-28T13:55:00Z" w:initials="BS">
    <w:p w14:paraId="503A95EF" w14:textId="7348E9B4" w:rsidR="00C21658" w:rsidRDefault="00C21658">
      <w:pPr>
        <w:pStyle w:val="CommentText"/>
      </w:pPr>
      <w:r>
        <w:rPr>
          <w:rStyle w:val="CommentReference"/>
        </w:rPr>
        <w:annotationRef/>
      </w:r>
      <w:proofErr w:type="gramStart"/>
      <w:r>
        <w:t>Yes</w:t>
      </w:r>
      <w:proofErr w:type="gramEnd"/>
      <w:r>
        <w:t xml:space="preserve"> </w:t>
      </w:r>
      <w:proofErr w:type="spellStart"/>
      <w:r>
        <w:t>lets</w:t>
      </w:r>
      <w:proofErr w:type="spellEnd"/>
      <w:r>
        <w:t xml:space="preserve"> wait RAN4/1</w:t>
      </w:r>
      <w:r w:rsidR="00EA02EA">
        <w:t xml:space="preserve"> for connected mode. So </w:t>
      </w:r>
      <w:proofErr w:type="gramStart"/>
      <w:r w:rsidR="00EA02EA">
        <w:t>far</w:t>
      </w:r>
      <w:proofErr w:type="gramEnd"/>
      <w:r w:rsidR="00EA02EA">
        <w:t xml:space="preserve"> we do not need this here.</w:t>
      </w:r>
    </w:p>
  </w:comment>
  <w:comment w:id="196" w:author="Qualcomm-Bharat" w:date="2020-03-03T21:26:00Z" w:initials="BS">
    <w:p w14:paraId="1E89035F" w14:textId="7C687BDE" w:rsidR="009F14FD" w:rsidRDefault="009F14FD">
      <w:pPr>
        <w:pStyle w:val="CommentText"/>
      </w:pPr>
      <w:r>
        <w:rPr>
          <w:rStyle w:val="CommentReference"/>
        </w:rPr>
        <w:annotationRef/>
      </w:r>
      <w:r>
        <w:t>RAN1 has already agreement, so can be removed.</w:t>
      </w:r>
    </w:p>
  </w:comment>
  <w:comment w:id="340" w:author="Qualcomm-Bharat" w:date="2020-02-28T13:48:00Z" w:initials="BS">
    <w:p w14:paraId="69FE636C" w14:textId="35534937" w:rsidR="00D75673" w:rsidRDefault="00D75673">
      <w:pPr>
        <w:pStyle w:val="CommentText"/>
        <w:rPr>
          <w:rStyle w:val="CommentReference"/>
        </w:rPr>
      </w:pPr>
      <w:r>
        <w:rPr>
          <w:rStyle w:val="CommentReference"/>
        </w:rPr>
        <w:annotationRef/>
      </w:r>
      <w:r w:rsidR="00EA3217">
        <w:rPr>
          <w:rStyle w:val="CommentReference"/>
        </w:rPr>
        <w:t xml:space="preserve">Why it is signalled inside </w:t>
      </w:r>
      <w:r w:rsidR="003F017E">
        <w:rPr>
          <w:rStyle w:val="CommentReference"/>
        </w:rPr>
        <w:t>here</w:t>
      </w:r>
      <w:r w:rsidR="00EA3217">
        <w:rPr>
          <w:rStyle w:val="CommentReference"/>
        </w:rPr>
        <w:t>?</w:t>
      </w:r>
    </w:p>
    <w:p w14:paraId="3B2ED775" w14:textId="4FD01962" w:rsidR="00751CFE" w:rsidRDefault="00751CFE">
      <w:pPr>
        <w:pStyle w:val="CommentText"/>
      </w:pPr>
      <w:r>
        <w:rPr>
          <w:rStyle w:val="CommentReference"/>
        </w:rPr>
        <w:t xml:space="preserve">Isn’t it signalling </w:t>
      </w:r>
      <w:r w:rsidR="00F91159">
        <w:rPr>
          <w:rStyle w:val="CommentReference"/>
        </w:rPr>
        <w:t>tells UE the following two parameters are cell specific or carrier specific?</w:t>
      </w:r>
      <w:r w:rsidR="00D520EF">
        <w:rPr>
          <w:rStyle w:val="CommentReference"/>
        </w:rPr>
        <w:t xml:space="preserve"> If </w:t>
      </w:r>
      <w:r w:rsidR="009725E9">
        <w:t>m</w:t>
      </w:r>
      <w:proofErr w:type="spellStart"/>
      <w:r w:rsidR="009725E9" w:rsidRPr="00482E42">
        <w:rPr>
          <w:rFonts w:eastAsia="Times New Roman" w:cs="Courier New"/>
          <w:szCs w:val="16"/>
          <w:lang w:val="en-US"/>
        </w:rPr>
        <w:t>eas</w:t>
      </w:r>
      <w:r w:rsidR="009725E9">
        <w:rPr>
          <w:rFonts w:eastAsia="Times New Roman" w:cs="Courier New"/>
          <w:szCs w:val="16"/>
          <w:lang w:val="en-US"/>
        </w:rPr>
        <w:t>C</w:t>
      </w:r>
      <w:r w:rsidR="009725E9" w:rsidRPr="00482E42">
        <w:rPr>
          <w:rFonts w:eastAsia="Times New Roman" w:cs="Courier New"/>
          <w:szCs w:val="16"/>
          <w:lang w:val="en-US"/>
        </w:rPr>
        <w:t>ollocation</w:t>
      </w:r>
      <w:proofErr w:type="spellEnd"/>
      <w:r w:rsidR="009725E9">
        <w:rPr>
          <w:rStyle w:val="CommentReference"/>
        </w:rPr>
        <w:t xml:space="preserve"> tells</w:t>
      </w:r>
      <w:r w:rsidR="00157CD2">
        <w:rPr>
          <w:rStyle w:val="CommentReference"/>
        </w:rPr>
        <w:t xml:space="preserve"> collocated</w:t>
      </w:r>
      <w:r w:rsidR="00D520EF">
        <w:rPr>
          <w:rStyle w:val="CommentReference"/>
        </w:rPr>
        <w:t xml:space="preserve">, </w:t>
      </w:r>
      <w:r w:rsidR="00AF665A">
        <w:rPr>
          <w:rStyle w:val="CommentReference"/>
        </w:rPr>
        <w:t xml:space="preserve">only </w:t>
      </w:r>
      <w:proofErr w:type="spellStart"/>
      <w:r w:rsidR="00AF665A">
        <w:rPr>
          <w:rFonts w:eastAsia="Times New Roman" w:cs="Courier New"/>
          <w:szCs w:val="16"/>
          <w:lang w:val="en-US"/>
        </w:rPr>
        <w:t>timeOffsetGranularity</w:t>
      </w:r>
      <w:proofErr w:type="spellEnd"/>
      <w:r w:rsidR="00AF665A">
        <w:rPr>
          <w:rFonts w:eastAsia="Times New Roman" w:cs="Courier New"/>
          <w:szCs w:val="16"/>
          <w:lang w:val="en-US"/>
        </w:rPr>
        <w:t xml:space="preserve"> is present here</w:t>
      </w:r>
      <w:r w:rsidR="00157CD2">
        <w:rPr>
          <w:rStyle w:val="CommentReference"/>
        </w:rPr>
        <w:t>, i.e., carrier sp</w:t>
      </w:r>
      <w:r w:rsidR="00E31F5A">
        <w:rPr>
          <w:rStyle w:val="CommentReference"/>
        </w:rPr>
        <w:t>ecific</w:t>
      </w:r>
      <w:r w:rsidR="00D520EF">
        <w:rPr>
          <w:rStyle w:val="CommentReference"/>
        </w:rPr>
        <w:t xml:space="preserve">. </w:t>
      </w:r>
      <w:r w:rsidR="00E31F5A">
        <w:rPr>
          <w:rStyle w:val="CommentReference"/>
        </w:rPr>
        <w:t>Otherwise</w:t>
      </w:r>
      <w:r w:rsidR="00D520EF">
        <w:rPr>
          <w:rStyle w:val="CommentReference"/>
        </w:rPr>
        <w:t xml:space="preserve">, </w:t>
      </w:r>
      <w:r w:rsidR="00AF665A">
        <w:rPr>
          <w:rStyle w:val="CommentReference"/>
        </w:rPr>
        <w:t xml:space="preserve">both </w:t>
      </w:r>
      <w:proofErr w:type="gramStart"/>
      <w:r w:rsidR="00AF665A">
        <w:rPr>
          <w:rStyle w:val="CommentReference"/>
        </w:rPr>
        <w:t>have to</w:t>
      </w:r>
      <w:proofErr w:type="gramEnd"/>
      <w:r w:rsidR="00AF665A">
        <w:rPr>
          <w:rStyle w:val="CommentReference"/>
        </w:rPr>
        <w:t xml:space="preserve"> be</w:t>
      </w:r>
      <w:r w:rsidR="00111C8D">
        <w:rPr>
          <w:rStyle w:val="CommentReference"/>
        </w:rPr>
        <w:t xml:space="preserve"> signalled </w:t>
      </w:r>
      <w:r w:rsidR="00AF665A">
        <w:rPr>
          <w:rStyle w:val="CommentReference"/>
        </w:rPr>
        <w:t>as cell specific</w:t>
      </w:r>
      <w:r w:rsidR="00111C8D">
        <w:rPr>
          <w:rStyle w:val="CommentReference"/>
        </w:rPr>
        <w:t>. Isn’t it correct</w:t>
      </w:r>
      <w:r w:rsidR="0056534D">
        <w:rPr>
          <w:rStyle w:val="CommentReference"/>
        </w:rPr>
        <w:t xml:space="preserve"> as per RAN1 list</w:t>
      </w:r>
      <w:r w:rsidR="00111C8D">
        <w:rPr>
          <w:rStyle w:val="CommentReference"/>
        </w:rPr>
        <w:t>?</w:t>
      </w:r>
    </w:p>
  </w:comment>
  <w:comment w:id="468" w:author="Qualcomm-Bharat" w:date="2020-02-28T13:46:00Z" w:initials="BS">
    <w:p w14:paraId="45582D32" w14:textId="15B2FC81" w:rsidR="003A792E" w:rsidRDefault="003A792E">
      <w:pPr>
        <w:pStyle w:val="CommentText"/>
      </w:pPr>
      <w:r>
        <w:rPr>
          <w:rStyle w:val="CommentReference"/>
        </w:rPr>
        <w:annotationRef/>
      </w:r>
      <w:r>
        <w:t xml:space="preserve">This is Boolean. </w:t>
      </w:r>
      <w:proofErr w:type="gramStart"/>
      <w:r>
        <w:t>So</w:t>
      </w:r>
      <w:proofErr w:type="gramEnd"/>
      <w:r>
        <w:t xml:space="preserve"> should be TRUE.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7EB3858" w15:done="0"/>
  <w15:commentEx w15:paraId="146F293F" w15:paraIdParent="07EB3858" w15:done="0"/>
  <w15:commentEx w15:paraId="41812FE0" w15:done="0"/>
  <w15:commentEx w15:paraId="6AA8C575" w15:done="0"/>
  <w15:commentEx w15:paraId="503A95EF" w15:done="0"/>
  <w15:commentEx w15:paraId="1E89035F" w15:paraIdParent="503A95EF" w15:done="0"/>
  <w15:commentEx w15:paraId="3B2ED775" w15:done="0"/>
  <w15:commentEx w15:paraId="45582D3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7EB3858" w16cid:durableId="22039F69"/>
  <w16cid:commentId w16cid:paraId="146F293F" w16cid:durableId="2209477A"/>
  <w16cid:commentId w16cid:paraId="41812FE0" w16cid:durableId="22039F05"/>
  <w16cid:commentId w16cid:paraId="6AA8C575" w16cid:durableId="220948BC"/>
  <w16cid:commentId w16cid:paraId="503A95EF" w16cid:durableId="22039A3B"/>
  <w16cid:commentId w16cid:paraId="1E89035F" w16cid:durableId="22094A0A"/>
  <w16cid:commentId w16cid:paraId="3B2ED775" w16cid:durableId="22039894"/>
  <w16cid:commentId w16cid:paraId="45582D32" w16cid:durableId="2203984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AC1FA3" w14:textId="77777777" w:rsidR="00BD7A16" w:rsidRDefault="00BD7A16">
      <w:r>
        <w:separator/>
      </w:r>
    </w:p>
  </w:endnote>
  <w:endnote w:type="continuationSeparator" w:id="0">
    <w:p w14:paraId="112B63C8" w14:textId="77777777" w:rsidR="00BD7A16" w:rsidRDefault="00BD7A16">
      <w:r>
        <w:continuationSeparator/>
      </w:r>
    </w:p>
  </w:endnote>
  <w:endnote w:type="continuationNotice" w:id="1">
    <w:p w14:paraId="2FE319C8" w14:textId="77777777" w:rsidR="00BD7A16" w:rsidRDefault="00BD7A1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05F857" w14:textId="6109DABA" w:rsidR="00D7335E" w:rsidRDefault="00D7335E"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22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22</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6FEBB9" w14:textId="77777777" w:rsidR="00BD7A16" w:rsidRDefault="00BD7A16">
      <w:r>
        <w:separator/>
      </w:r>
    </w:p>
  </w:footnote>
  <w:footnote w:type="continuationSeparator" w:id="0">
    <w:p w14:paraId="2C3E798C" w14:textId="77777777" w:rsidR="00BD7A16" w:rsidRDefault="00BD7A16">
      <w:r>
        <w:continuationSeparator/>
      </w:r>
    </w:p>
  </w:footnote>
  <w:footnote w:type="continuationNotice" w:id="1">
    <w:p w14:paraId="1F0C6C8C" w14:textId="77777777" w:rsidR="00BD7A16" w:rsidRDefault="00BD7A1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D6F0FE" w14:textId="77777777" w:rsidR="00D7335E" w:rsidRDefault="00D7335E">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97C9A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18A725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048682C"/>
    <w:multiLevelType w:val="hybridMultilevel"/>
    <w:tmpl w:val="4B72C6E0"/>
    <w:lvl w:ilvl="0" w:tplc="04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68E151F"/>
    <w:multiLevelType w:val="hybridMultilevel"/>
    <w:tmpl w:val="0D1EBA48"/>
    <w:lvl w:ilvl="0" w:tplc="46A0FA42">
      <w:start w:val="1"/>
      <w:numFmt w:val="decimal"/>
      <w:lvlText w:val="Option %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A231114"/>
    <w:multiLevelType w:val="multilevel"/>
    <w:tmpl w:val="281E86BE"/>
    <w:name w:val="Recommend"/>
    <w:styleLink w:val="Recommendation"/>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D035273"/>
    <w:multiLevelType w:val="hybridMultilevel"/>
    <w:tmpl w:val="7A8012DC"/>
    <w:lvl w:ilvl="0" w:tplc="04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D84204B"/>
    <w:multiLevelType w:val="hybridMultilevel"/>
    <w:tmpl w:val="7A8012DC"/>
    <w:lvl w:ilvl="0" w:tplc="04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0" w15:restartNumberingAfterBreak="0">
    <w:nsid w:val="10E70FB2"/>
    <w:multiLevelType w:val="hybridMultilevel"/>
    <w:tmpl w:val="852A00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14F2B4D"/>
    <w:multiLevelType w:val="hybridMultilevel"/>
    <w:tmpl w:val="297242EE"/>
    <w:lvl w:ilvl="0" w:tplc="C1A0BEE0">
      <w:start w:val="5"/>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2"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3" w15:restartNumberingAfterBreak="0">
    <w:nsid w:val="20D2506B"/>
    <w:multiLevelType w:val="hybridMultilevel"/>
    <w:tmpl w:val="38D6E5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2F37BFE"/>
    <w:multiLevelType w:val="hybridMultilevel"/>
    <w:tmpl w:val="1BB446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6"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2F6270F4"/>
    <w:multiLevelType w:val="hybridMultilevel"/>
    <w:tmpl w:val="7A8012DC"/>
    <w:lvl w:ilvl="0" w:tplc="04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13D1D38"/>
    <w:multiLevelType w:val="hybridMultilevel"/>
    <w:tmpl w:val="53E62A8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2"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4"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5" w15:restartNumberingAfterBreak="0">
    <w:nsid w:val="417F6AFB"/>
    <w:multiLevelType w:val="multilevel"/>
    <w:tmpl w:val="3676A840"/>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1A1F0F"/>
    <w:multiLevelType w:val="hybridMultilevel"/>
    <w:tmpl w:val="7A8012DC"/>
    <w:lvl w:ilvl="0" w:tplc="04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8720601"/>
    <w:multiLevelType w:val="hybridMultilevel"/>
    <w:tmpl w:val="7A8012DC"/>
    <w:lvl w:ilvl="0" w:tplc="04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8B0453A"/>
    <w:multiLevelType w:val="multilevel"/>
    <w:tmpl w:val="281E86BE"/>
    <w:name w:val="Recommend3"/>
    <w:numStyleLink w:val="Recommendation"/>
  </w:abstractNum>
  <w:abstractNum w:abstractNumId="30"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502B3D23"/>
    <w:multiLevelType w:val="hybridMultilevel"/>
    <w:tmpl w:val="236890AE"/>
    <w:lvl w:ilvl="0" w:tplc="70888DD2">
      <w:start w:val="3"/>
      <w:numFmt w:val="bullet"/>
      <w:lvlText w:val="-"/>
      <w:lvlJc w:val="left"/>
      <w:pPr>
        <w:ind w:left="1979" w:hanging="360"/>
      </w:pPr>
      <w:rPr>
        <w:rFonts w:ascii="Arial" w:eastAsia="MS Mincho" w:hAnsi="Arial" w:cs="Arial" w:hint="default"/>
      </w:rPr>
    </w:lvl>
    <w:lvl w:ilvl="1" w:tplc="08090003" w:tentative="1">
      <w:start w:val="1"/>
      <w:numFmt w:val="bullet"/>
      <w:lvlText w:val="o"/>
      <w:lvlJc w:val="left"/>
      <w:pPr>
        <w:ind w:left="2699" w:hanging="360"/>
      </w:pPr>
      <w:rPr>
        <w:rFonts w:ascii="Courier New" w:hAnsi="Courier New" w:cs="Courier New" w:hint="default"/>
      </w:rPr>
    </w:lvl>
    <w:lvl w:ilvl="2" w:tplc="08090005" w:tentative="1">
      <w:start w:val="1"/>
      <w:numFmt w:val="bullet"/>
      <w:lvlText w:val=""/>
      <w:lvlJc w:val="left"/>
      <w:pPr>
        <w:ind w:left="3419" w:hanging="360"/>
      </w:pPr>
      <w:rPr>
        <w:rFonts w:ascii="Wingdings" w:hAnsi="Wingdings" w:hint="default"/>
      </w:rPr>
    </w:lvl>
    <w:lvl w:ilvl="3" w:tplc="08090001" w:tentative="1">
      <w:start w:val="1"/>
      <w:numFmt w:val="bullet"/>
      <w:lvlText w:val=""/>
      <w:lvlJc w:val="left"/>
      <w:pPr>
        <w:ind w:left="4139" w:hanging="360"/>
      </w:pPr>
      <w:rPr>
        <w:rFonts w:ascii="Symbol" w:hAnsi="Symbol" w:hint="default"/>
      </w:rPr>
    </w:lvl>
    <w:lvl w:ilvl="4" w:tplc="08090003" w:tentative="1">
      <w:start w:val="1"/>
      <w:numFmt w:val="bullet"/>
      <w:lvlText w:val="o"/>
      <w:lvlJc w:val="left"/>
      <w:pPr>
        <w:ind w:left="4859" w:hanging="360"/>
      </w:pPr>
      <w:rPr>
        <w:rFonts w:ascii="Courier New" w:hAnsi="Courier New" w:cs="Courier New" w:hint="default"/>
      </w:rPr>
    </w:lvl>
    <w:lvl w:ilvl="5" w:tplc="08090005" w:tentative="1">
      <w:start w:val="1"/>
      <w:numFmt w:val="bullet"/>
      <w:lvlText w:val=""/>
      <w:lvlJc w:val="left"/>
      <w:pPr>
        <w:ind w:left="5579" w:hanging="360"/>
      </w:pPr>
      <w:rPr>
        <w:rFonts w:ascii="Wingdings" w:hAnsi="Wingdings" w:hint="default"/>
      </w:rPr>
    </w:lvl>
    <w:lvl w:ilvl="6" w:tplc="08090001" w:tentative="1">
      <w:start w:val="1"/>
      <w:numFmt w:val="bullet"/>
      <w:lvlText w:val=""/>
      <w:lvlJc w:val="left"/>
      <w:pPr>
        <w:ind w:left="6299" w:hanging="360"/>
      </w:pPr>
      <w:rPr>
        <w:rFonts w:ascii="Symbol" w:hAnsi="Symbol" w:hint="default"/>
      </w:rPr>
    </w:lvl>
    <w:lvl w:ilvl="7" w:tplc="08090003" w:tentative="1">
      <w:start w:val="1"/>
      <w:numFmt w:val="bullet"/>
      <w:lvlText w:val="o"/>
      <w:lvlJc w:val="left"/>
      <w:pPr>
        <w:ind w:left="7019" w:hanging="360"/>
      </w:pPr>
      <w:rPr>
        <w:rFonts w:ascii="Courier New" w:hAnsi="Courier New" w:cs="Courier New" w:hint="default"/>
      </w:rPr>
    </w:lvl>
    <w:lvl w:ilvl="8" w:tplc="08090005" w:tentative="1">
      <w:start w:val="1"/>
      <w:numFmt w:val="bullet"/>
      <w:lvlText w:val=""/>
      <w:lvlJc w:val="left"/>
      <w:pPr>
        <w:ind w:left="7739" w:hanging="360"/>
      </w:pPr>
      <w:rPr>
        <w:rFonts w:ascii="Wingdings" w:hAnsi="Wingdings" w:hint="default"/>
      </w:rPr>
    </w:lvl>
  </w:abstractNum>
  <w:abstractNum w:abstractNumId="32"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6" w15:restartNumberingAfterBreak="0">
    <w:nsid w:val="62B041B4"/>
    <w:multiLevelType w:val="hybridMultilevel"/>
    <w:tmpl w:val="94F27DFA"/>
    <w:lvl w:ilvl="0" w:tplc="46A0FA42">
      <w:start w:val="1"/>
      <w:numFmt w:val="decimal"/>
      <w:lvlText w:val="Option %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4FE34F8"/>
    <w:multiLevelType w:val="hybridMultilevel"/>
    <w:tmpl w:val="81783B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7A157F6"/>
    <w:multiLevelType w:val="hybridMultilevel"/>
    <w:tmpl w:val="68FE316C"/>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39" w15:restartNumberingAfterBreak="0">
    <w:nsid w:val="67B133F3"/>
    <w:multiLevelType w:val="hybridMultilevel"/>
    <w:tmpl w:val="5120C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A9E7E63"/>
    <w:multiLevelType w:val="hybridMultilevel"/>
    <w:tmpl w:val="7A8012DC"/>
    <w:lvl w:ilvl="0" w:tplc="04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C927173"/>
    <w:multiLevelType w:val="hybridMultilevel"/>
    <w:tmpl w:val="84A42B48"/>
    <w:lvl w:ilvl="0" w:tplc="7DD864D4">
      <w:start w:val="3"/>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DC55DDB"/>
    <w:multiLevelType w:val="hybridMultilevel"/>
    <w:tmpl w:val="7A8012DC"/>
    <w:lvl w:ilvl="0" w:tplc="04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4"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45" w15:restartNumberingAfterBreak="0">
    <w:nsid w:val="78261431"/>
    <w:multiLevelType w:val="hybridMultilevel"/>
    <w:tmpl w:val="C03C721C"/>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6" w15:restartNumberingAfterBreak="0">
    <w:nsid w:val="7B897D8E"/>
    <w:multiLevelType w:val="hybridMultilevel"/>
    <w:tmpl w:val="98B291F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7BB05B0C"/>
    <w:multiLevelType w:val="hybridMultilevel"/>
    <w:tmpl w:val="512C7A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4"/>
  </w:num>
  <w:num w:numId="2">
    <w:abstractNumId w:val="30"/>
  </w:num>
  <w:num w:numId="3">
    <w:abstractNumId w:val="22"/>
  </w:num>
  <w:num w:numId="4">
    <w:abstractNumId w:val="23"/>
  </w:num>
  <w:num w:numId="5">
    <w:abstractNumId w:val="18"/>
  </w:num>
  <w:num w:numId="6">
    <w:abstractNumId w:val="27"/>
  </w:num>
  <w:num w:numId="7">
    <w:abstractNumId w:val="34"/>
  </w:num>
  <w:num w:numId="8">
    <w:abstractNumId w:val="20"/>
  </w:num>
  <w:num w:numId="9">
    <w:abstractNumId w:val="16"/>
  </w:num>
  <w:num w:numId="10">
    <w:abstractNumId w:val="2"/>
  </w:num>
  <w:num w:numId="11">
    <w:abstractNumId w:val="1"/>
  </w:num>
  <w:num w:numId="12">
    <w:abstractNumId w:val="0"/>
  </w:num>
  <w:num w:numId="13">
    <w:abstractNumId w:val="32"/>
  </w:num>
  <w:num w:numId="14">
    <w:abstractNumId w:val="33"/>
  </w:num>
  <w:num w:numId="15">
    <w:abstractNumId w:val="24"/>
  </w:num>
  <w:num w:numId="16">
    <w:abstractNumId w:val="35"/>
  </w:num>
  <w:num w:numId="17">
    <w:abstractNumId w:val="12"/>
  </w:num>
  <w:num w:numId="18">
    <w:abstractNumId w:val="15"/>
  </w:num>
  <w:num w:numId="19">
    <w:abstractNumId w:val="9"/>
  </w:num>
  <w:num w:numId="20">
    <w:abstractNumId w:val="44"/>
  </w:num>
  <w:num w:numId="21">
    <w:abstractNumId w:val="21"/>
  </w:num>
  <w:num w:numId="22">
    <w:abstractNumId w:val="43"/>
  </w:num>
  <w:num w:numId="23">
    <w:abstractNumId w:val="45"/>
  </w:num>
  <w:num w:numId="24">
    <w:abstractNumId w:val="37"/>
  </w:num>
  <w:num w:numId="25">
    <w:abstractNumId w:val="36"/>
  </w:num>
  <w:num w:numId="26">
    <w:abstractNumId w:val="5"/>
  </w:num>
  <w:num w:numId="27">
    <w:abstractNumId w:val="7"/>
  </w:num>
  <w:num w:numId="28">
    <w:abstractNumId w:val="3"/>
  </w:num>
  <w:num w:numId="29">
    <w:abstractNumId w:val="41"/>
  </w:num>
  <w:num w:numId="30">
    <w:abstractNumId w:val="10"/>
  </w:num>
  <w:num w:numId="31">
    <w:abstractNumId w:val="39"/>
  </w:num>
  <w:num w:numId="32">
    <w:abstractNumId w:val="38"/>
  </w:num>
  <w:num w:numId="33">
    <w:abstractNumId w:val="14"/>
  </w:num>
  <w:num w:numId="34">
    <w:abstractNumId w:val="22"/>
  </w:num>
  <w:num w:numId="35">
    <w:abstractNumId w:val="11"/>
  </w:num>
  <w:num w:numId="36">
    <w:abstractNumId w:val="31"/>
  </w:num>
  <w:num w:numId="37">
    <w:abstractNumId w:val="8"/>
  </w:num>
  <w:num w:numId="38">
    <w:abstractNumId w:val="47"/>
  </w:num>
  <w:num w:numId="39">
    <w:abstractNumId w:val="40"/>
  </w:num>
  <w:num w:numId="40">
    <w:abstractNumId w:val="42"/>
  </w:num>
  <w:num w:numId="41">
    <w:abstractNumId w:val="28"/>
  </w:num>
  <w:num w:numId="42">
    <w:abstractNumId w:val="25"/>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43">
    <w:abstractNumId w:val="26"/>
  </w:num>
  <w:num w:numId="44">
    <w:abstractNumId w:val="17"/>
  </w:num>
  <w:num w:numId="45">
    <w:abstractNumId w:val="19"/>
  </w:num>
  <w:num w:numId="46">
    <w:abstractNumId w:val="33"/>
  </w:num>
  <w:num w:numId="47">
    <w:abstractNumId w:val="13"/>
  </w:num>
  <w:num w:numId="48">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6"/>
  </w:num>
  <w:num w:numId="50">
    <w:abstractNumId w:val="29"/>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w15:presenceInfo w15:providerId="None" w15:userId="Ericsson"/>
  </w15:person>
  <w15:person w15:author="Qualcomm-Bharat">
    <w15:presenceInfo w15:providerId="None" w15:userId="Qualcomm-Bharat"/>
  </w15:person>
  <w15:person w15:author="Ericsson2">
    <w15:presenceInfo w15:providerId="None" w15:userId="Ericsson2"/>
  </w15:person>
  <w15:person w15:author="Ericsson-RAN2-108">
    <w15:presenceInfo w15:providerId="None" w15:userId="Ericsson-RAN2-108"/>
  </w15:person>
  <w15:person w15:author="Qualcomm-User">
    <w15:presenceInfo w15:providerId="None" w15:userId="Qualcomm-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4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fi-FI" w:vendorID="64" w:dllVersion="4096" w:nlCheck="1" w:checkStyle="0"/>
  <w:activeWritingStyle w:appName="MSWord" w:lang="zh-CN" w:vendorID="64" w:dllVersion="5" w:nlCheck="1" w:checkStyle="1"/>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777A"/>
    <w:rsid w:val="000006E1"/>
    <w:rsid w:val="000029BB"/>
    <w:rsid w:val="00002A37"/>
    <w:rsid w:val="0000564C"/>
    <w:rsid w:val="00006446"/>
    <w:rsid w:val="00006896"/>
    <w:rsid w:val="00007CDC"/>
    <w:rsid w:val="000101D5"/>
    <w:rsid w:val="00010A16"/>
    <w:rsid w:val="00011B28"/>
    <w:rsid w:val="00012C18"/>
    <w:rsid w:val="00012E8B"/>
    <w:rsid w:val="00015531"/>
    <w:rsid w:val="00015D15"/>
    <w:rsid w:val="00016BA5"/>
    <w:rsid w:val="000175E1"/>
    <w:rsid w:val="00021847"/>
    <w:rsid w:val="0002564D"/>
    <w:rsid w:val="00025ECA"/>
    <w:rsid w:val="000263BE"/>
    <w:rsid w:val="00027CA5"/>
    <w:rsid w:val="00031F49"/>
    <w:rsid w:val="000325B8"/>
    <w:rsid w:val="00034C15"/>
    <w:rsid w:val="0003649A"/>
    <w:rsid w:val="00036BA1"/>
    <w:rsid w:val="000422E2"/>
    <w:rsid w:val="00042F22"/>
    <w:rsid w:val="0004343A"/>
    <w:rsid w:val="000444EF"/>
    <w:rsid w:val="00052913"/>
    <w:rsid w:val="00052A07"/>
    <w:rsid w:val="000534E3"/>
    <w:rsid w:val="0005470E"/>
    <w:rsid w:val="0005606A"/>
    <w:rsid w:val="00056B71"/>
    <w:rsid w:val="00056F80"/>
    <w:rsid w:val="00057117"/>
    <w:rsid w:val="000601DB"/>
    <w:rsid w:val="000616E7"/>
    <w:rsid w:val="00063B7A"/>
    <w:rsid w:val="00064220"/>
    <w:rsid w:val="0006487E"/>
    <w:rsid w:val="00065397"/>
    <w:rsid w:val="00065E1A"/>
    <w:rsid w:val="000703C1"/>
    <w:rsid w:val="00070FB2"/>
    <w:rsid w:val="00071476"/>
    <w:rsid w:val="00077E5F"/>
    <w:rsid w:val="0008036A"/>
    <w:rsid w:val="00081AE6"/>
    <w:rsid w:val="000822AB"/>
    <w:rsid w:val="0008470E"/>
    <w:rsid w:val="000855EB"/>
    <w:rsid w:val="00085B52"/>
    <w:rsid w:val="00085D9F"/>
    <w:rsid w:val="000866F2"/>
    <w:rsid w:val="0009009F"/>
    <w:rsid w:val="00091557"/>
    <w:rsid w:val="000924C1"/>
    <w:rsid w:val="000924F0"/>
    <w:rsid w:val="00093474"/>
    <w:rsid w:val="0009510F"/>
    <w:rsid w:val="000A0069"/>
    <w:rsid w:val="000A02F9"/>
    <w:rsid w:val="000A1B7B"/>
    <w:rsid w:val="000A56F2"/>
    <w:rsid w:val="000A5DB9"/>
    <w:rsid w:val="000B04B0"/>
    <w:rsid w:val="000B09B5"/>
    <w:rsid w:val="000B2719"/>
    <w:rsid w:val="000B2F7A"/>
    <w:rsid w:val="000B3A8F"/>
    <w:rsid w:val="000B4656"/>
    <w:rsid w:val="000B4AB9"/>
    <w:rsid w:val="000B5465"/>
    <w:rsid w:val="000B5638"/>
    <w:rsid w:val="000B58C3"/>
    <w:rsid w:val="000B61E9"/>
    <w:rsid w:val="000B6334"/>
    <w:rsid w:val="000B645C"/>
    <w:rsid w:val="000C099D"/>
    <w:rsid w:val="000C165A"/>
    <w:rsid w:val="000C1E90"/>
    <w:rsid w:val="000C2E19"/>
    <w:rsid w:val="000C6871"/>
    <w:rsid w:val="000D03F3"/>
    <w:rsid w:val="000D0D07"/>
    <w:rsid w:val="000D4797"/>
    <w:rsid w:val="000D7A8B"/>
    <w:rsid w:val="000E0527"/>
    <w:rsid w:val="000E1E92"/>
    <w:rsid w:val="000E4D8D"/>
    <w:rsid w:val="000F06D6"/>
    <w:rsid w:val="000F0EB1"/>
    <w:rsid w:val="000F1106"/>
    <w:rsid w:val="000F3BE9"/>
    <w:rsid w:val="000F3E00"/>
    <w:rsid w:val="000F3F6C"/>
    <w:rsid w:val="000F4942"/>
    <w:rsid w:val="000F4E17"/>
    <w:rsid w:val="000F5639"/>
    <w:rsid w:val="000F57E5"/>
    <w:rsid w:val="000F6704"/>
    <w:rsid w:val="000F6DF3"/>
    <w:rsid w:val="000F763D"/>
    <w:rsid w:val="001005FF"/>
    <w:rsid w:val="0010270B"/>
    <w:rsid w:val="0010355F"/>
    <w:rsid w:val="00104887"/>
    <w:rsid w:val="001052F7"/>
    <w:rsid w:val="001062FB"/>
    <w:rsid w:val="001063E6"/>
    <w:rsid w:val="00106FF6"/>
    <w:rsid w:val="001118FE"/>
    <w:rsid w:val="00111C8D"/>
    <w:rsid w:val="00113CF4"/>
    <w:rsid w:val="001153EA"/>
    <w:rsid w:val="00115643"/>
    <w:rsid w:val="00116765"/>
    <w:rsid w:val="00116B78"/>
    <w:rsid w:val="001219F5"/>
    <w:rsid w:val="00121A20"/>
    <w:rsid w:val="001227F7"/>
    <w:rsid w:val="001232DD"/>
    <w:rsid w:val="0012350D"/>
    <w:rsid w:val="0012377F"/>
    <w:rsid w:val="00124314"/>
    <w:rsid w:val="00126758"/>
    <w:rsid w:val="00126B4A"/>
    <w:rsid w:val="001317D6"/>
    <w:rsid w:val="00132FD0"/>
    <w:rsid w:val="00133C37"/>
    <w:rsid w:val="001344C0"/>
    <w:rsid w:val="001346FA"/>
    <w:rsid w:val="00135252"/>
    <w:rsid w:val="00135574"/>
    <w:rsid w:val="00136345"/>
    <w:rsid w:val="00137AB5"/>
    <w:rsid w:val="00137F0B"/>
    <w:rsid w:val="00141B8F"/>
    <w:rsid w:val="001466EB"/>
    <w:rsid w:val="0014775B"/>
    <w:rsid w:val="0015028D"/>
    <w:rsid w:val="0015040E"/>
    <w:rsid w:val="00151E23"/>
    <w:rsid w:val="001526E0"/>
    <w:rsid w:val="001551B5"/>
    <w:rsid w:val="00156222"/>
    <w:rsid w:val="0015630E"/>
    <w:rsid w:val="00156C29"/>
    <w:rsid w:val="0015752C"/>
    <w:rsid w:val="00157CD2"/>
    <w:rsid w:val="001621CE"/>
    <w:rsid w:val="001629D6"/>
    <w:rsid w:val="00165120"/>
    <w:rsid w:val="001651DD"/>
    <w:rsid w:val="001659C1"/>
    <w:rsid w:val="00170BC6"/>
    <w:rsid w:val="0017345D"/>
    <w:rsid w:val="00173A8E"/>
    <w:rsid w:val="00173D9F"/>
    <w:rsid w:val="0017502C"/>
    <w:rsid w:val="00176960"/>
    <w:rsid w:val="0018143F"/>
    <w:rsid w:val="00181FF8"/>
    <w:rsid w:val="00182722"/>
    <w:rsid w:val="0018323F"/>
    <w:rsid w:val="001901AB"/>
    <w:rsid w:val="00190AC1"/>
    <w:rsid w:val="0019341A"/>
    <w:rsid w:val="00194095"/>
    <w:rsid w:val="001950B1"/>
    <w:rsid w:val="00196118"/>
    <w:rsid w:val="00197DF9"/>
    <w:rsid w:val="001A004C"/>
    <w:rsid w:val="001A1987"/>
    <w:rsid w:val="001A2564"/>
    <w:rsid w:val="001A29E4"/>
    <w:rsid w:val="001A55CD"/>
    <w:rsid w:val="001A6173"/>
    <w:rsid w:val="001A6CBA"/>
    <w:rsid w:val="001B0D97"/>
    <w:rsid w:val="001B5A5D"/>
    <w:rsid w:val="001C0AB4"/>
    <w:rsid w:val="001C1CE5"/>
    <w:rsid w:val="001C2665"/>
    <w:rsid w:val="001C2CCD"/>
    <w:rsid w:val="001C31F9"/>
    <w:rsid w:val="001C38A8"/>
    <w:rsid w:val="001C3D2A"/>
    <w:rsid w:val="001D10A4"/>
    <w:rsid w:val="001D2136"/>
    <w:rsid w:val="001D51BA"/>
    <w:rsid w:val="001D53E7"/>
    <w:rsid w:val="001D5D26"/>
    <w:rsid w:val="001D6313"/>
    <w:rsid w:val="001D6342"/>
    <w:rsid w:val="001D6D53"/>
    <w:rsid w:val="001E21FC"/>
    <w:rsid w:val="001E58E2"/>
    <w:rsid w:val="001E7AED"/>
    <w:rsid w:val="001F3916"/>
    <w:rsid w:val="001F54C5"/>
    <w:rsid w:val="001F662C"/>
    <w:rsid w:val="001F7074"/>
    <w:rsid w:val="001F7DCB"/>
    <w:rsid w:val="00200490"/>
    <w:rsid w:val="00201F3A"/>
    <w:rsid w:val="00203B09"/>
    <w:rsid w:val="00203F96"/>
    <w:rsid w:val="00204E33"/>
    <w:rsid w:val="002060A0"/>
    <w:rsid w:val="002069B2"/>
    <w:rsid w:val="00207EF6"/>
    <w:rsid w:val="00207FA3"/>
    <w:rsid w:val="002108FB"/>
    <w:rsid w:val="00211669"/>
    <w:rsid w:val="002117D8"/>
    <w:rsid w:val="00213ACC"/>
    <w:rsid w:val="002149E7"/>
    <w:rsid w:val="00214DA8"/>
    <w:rsid w:val="00214F22"/>
    <w:rsid w:val="00215423"/>
    <w:rsid w:val="002158FA"/>
    <w:rsid w:val="002200C7"/>
    <w:rsid w:val="002201E9"/>
    <w:rsid w:val="00220600"/>
    <w:rsid w:val="002224DB"/>
    <w:rsid w:val="00223FCB"/>
    <w:rsid w:val="002252C3"/>
    <w:rsid w:val="00225C54"/>
    <w:rsid w:val="00230765"/>
    <w:rsid w:val="00230828"/>
    <w:rsid w:val="00230D18"/>
    <w:rsid w:val="002319E4"/>
    <w:rsid w:val="0023535E"/>
    <w:rsid w:val="00235632"/>
    <w:rsid w:val="00235872"/>
    <w:rsid w:val="00241559"/>
    <w:rsid w:val="00242073"/>
    <w:rsid w:val="002435B3"/>
    <w:rsid w:val="002458EB"/>
    <w:rsid w:val="002500C8"/>
    <w:rsid w:val="0025126A"/>
    <w:rsid w:val="00255B48"/>
    <w:rsid w:val="00256077"/>
    <w:rsid w:val="0025733B"/>
    <w:rsid w:val="00257543"/>
    <w:rsid w:val="00260692"/>
    <w:rsid w:val="002617E7"/>
    <w:rsid w:val="00264228"/>
    <w:rsid w:val="00264334"/>
    <w:rsid w:val="0026449C"/>
    <w:rsid w:val="0026473E"/>
    <w:rsid w:val="00266214"/>
    <w:rsid w:val="00267C83"/>
    <w:rsid w:val="0027144F"/>
    <w:rsid w:val="00271813"/>
    <w:rsid w:val="00271F3A"/>
    <w:rsid w:val="00273278"/>
    <w:rsid w:val="002737F4"/>
    <w:rsid w:val="0027425C"/>
    <w:rsid w:val="00274592"/>
    <w:rsid w:val="00275C11"/>
    <w:rsid w:val="002763A0"/>
    <w:rsid w:val="00277B54"/>
    <w:rsid w:val="002805F5"/>
    <w:rsid w:val="00280751"/>
    <w:rsid w:val="00281622"/>
    <w:rsid w:val="0028280A"/>
    <w:rsid w:val="00283455"/>
    <w:rsid w:val="00283CB0"/>
    <w:rsid w:val="00286ACD"/>
    <w:rsid w:val="002870EF"/>
    <w:rsid w:val="00287838"/>
    <w:rsid w:val="002907B5"/>
    <w:rsid w:val="00291D43"/>
    <w:rsid w:val="00292BA3"/>
    <w:rsid w:val="00292D37"/>
    <w:rsid w:val="00292EB7"/>
    <w:rsid w:val="002933C3"/>
    <w:rsid w:val="00293416"/>
    <w:rsid w:val="00293EC9"/>
    <w:rsid w:val="002943C9"/>
    <w:rsid w:val="00296227"/>
    <w:rsid w:val="00296F44"/>
    <w:rsid w:val="0029777D"/>
    <w:rsid w:val="002A055E"/>
    <w:rsid w:val="002A0820"/>
    <w:rsid w:val="002A0C59"/>
    <w:rsid w:val="002A1D4E"/>
    <w:rsid w:val="002A208D"/>
    <w:rsid w:val="002A2869"/>
    <w:rsid w:val="002A2E25"/>
    <w:rsid w:val="002A4204"/>
    <w:rsid w:val="002A72DB"/>
    <w:rsid w:val="002B1DDB"/>
    <w:rsid w:val="002B24D6"/>
    <w:rsid w:val="002B2D21"/>
    <w:rsid w:val="002C05EC"/>
    <w:rsid w:val="002C06AD"/>
    <w:rsid w:val="002C08AF"/>
    <w:rsid w:val="002C34BC"/>
    <w:rsid w:val="002C3C55"/>
    <w:rsid w:val="002C3CDA"/>
    <w:rsid w:val="002C41E6"/>
    <w:rsid w:val="002D071A"/>
    <w:rsid w:val="002D34B2"/>
    <w:rsid w:val="002D382D"/>
    <w:rsid w:val="002D48B0"/>
    <w:rsid w:val="002D5B37"/>
    <w:rsid w:val="002D7637"/>
    <w:rsid w:val="002E17F2"/>
    <w:rsid w:val="002E25FD"/>
    <w:rsid w:val="002E2740"/>
    <w:rsid w:val="002E5C93"/>
    <w:rsid w:val="002E6004"/>
    <w:rsid w:val="002E7CAE"/>
    <w:rsid w:val="002F1B47"/>
    <w:rsid w:val="002F21BC"/>
    <w:rsid w:val="002F2771"/>
    <w:rsid w:val="002F37A9"/>
    <w:rsid w:val="002F63B6"/>
    <w:rsid w:val="00301655"/>
    <w:rsid w:val="00301CE6"/>
    <w:rsid w:val="0030256B"/>
    <w:rsid w:val="003041FB"/>
    <w:rsid w:val="0030501F"/>
    <w:rsid w:val="00305481"/>
    <w:rsid w:val="0030596E"/>
    <w:rsid w:val="00307BA1"/>
    <w:rsid w:val="00311702"/>
    <w:rsid w:val="0031171C"/>
    <w:rsid w:val="00311E82"/>
    <w:rsid w:val="00313FD6"/>
    <w:rsid w:val="003143BD"/>
    <w:rsid w:val="00315363"/>
    <w:rsid w:val="003203ED"/>
    <w:rsid w:val="003205B5"/>
    <w:rsid w:val="0032060A"/>
    <w:rsid w:val="0032180B"/>
    <w:rsid w:val="00322C9F"/>
    <w:rsid w:val="00322FF4"/>
    <w:rsid w:val="00324B70"/>
    <w:rsid w:val="00324D23"/>
    <w:rsid w:val="003271D8"/>
    <w:rsid w:val="00331444"/>
    <w:rsid w:val="00331751"/>
    <w:rsid w:val="00333327"/>
    <w:rsid w:val="00334579"/>
    <w:rsid w:val="003356DA"/>
    <w:rsid w:val="00335858"/>
    <w:rsid w:val="00336BDA"/>
    <w:rsid w:val="00336F0F"/>
    <w:rsid w:val="003406C1"/>
    <w:rsid w:val="00342BD7"/>
    <w:rsid w:val="003446CE"/>
    <w:rsid w:val="0034584B"/>
    <w:rsid w:val="00346649"/>
    <w:rsid w:val="00346DB5"/>
    <w:rsid w:val="003477B1"/>
    <w:rsid w:val="00347E04"/>
    <w:rsid w:val="00352696"/>
    <w:rsid w:val="00352D02"/>
    <w:rsid w:val="0035462F"/>
    <w:rsid w:val="00355050"/>
    <w:rsid w:val="0035561E"/>
    <w:rsid w:val="00357380"/>
    <w:rsid w:val="003602D9"/>
    <w:rsid w:val="0036044C"/>
    <w:rsid w:val="003604CE"/>
    <w:rsid w:val="00364A36"/>
    <w:rsid w:val="00365642"/>
    <w:rsid w:val="00367A23"/>
    <w:rsid w:val="00370E47"/>
    <w:rsid w:val="00370EB3"/>
    <w:rsid w:val="003727E9"/>
    <w:rsid w:val="00373C00"/>
    <w:rsid w:val="003742AC"/>
    <w:rsid w:val="003757CA"/>
    <w:rsid w:val="00377A0E"/>
    <w:rsid w:val="00377CE1"/>
    <w:rsid w:val="003849A9"/>
    <w:rsid w:val="003849C5"/>
    <w:rsid w:val="00384EC6"/>
    <w:rsid w:val="00385BF0"/>
    <w:rsid w:val="0039101B"/>
    <w:rsid w:val="0039143D"/>
    <w:rsid w:val="003921DD"/>
    <w:rsid w:val="003939FF"/>
    <w:rsid w:val="00396FA3"/>
    <w:rsid w:val="003A1009"/>
    <w:rsid w:val="003A2223"/>
    <w:rsid w:val="003A2239"/>
    <w:rsid w:val="003A2A0F"/>
    <w:rsid w:val="003A45A1"/>
    <w:rsid w:val="003A5B0A"/>
    <w:rsid w:val="003A6BAC"/>
    <w:rsid w:val="003A70A4"/>
    <w:rsid w:val="003A792E"/>
    <w:rsid w:val="003A7EF3"/>
    <w:rsid w:val="003B1044"/>
    <w:rsid w:val="003B159C"/>
    <w:rsid w:val="003B1FE7"/>
    <w:rsid w:val="003B369F"/>
    <w:rsid w:val="003B36A3"/>
    <w:rsid w:val="003B64BB"/>
    <w:rsid w:val="003B7FE5"/>
    <w:rsid w:val="003C11C8"/>
    <w:rsid w:val="003C2702"/>
    <w:rsid w:val="003C3875"/>
    <w:rsid w:val="003C69AB"/>
    <w:rsid w:val="003C6AE4"/>
    <w:rsid w:val="003C7806"/>
    <w:rsid w:val="003D00FC"/>
    <w:rsid w:val="003D109F"/>
    <w:rsid w:val="003D2478"/>
    <w:rsid w:val="003D3C45"/>
    <w:rsid w:val="003D5B1F"/>
    <w:rsid w:val="003D68C8"/>
    <w:rsid w:val="003E040C"/>
    <w:rsid w:val="003E15FA"/>
    <w:rsid w:val="003E1A87"/>
    <w:rsid w:val="003E3925"/>
    <w:rsid w:val="003E46CA"/>
    <w:rsid w:val="003E55E4"/>
    <w:rsid w:val="003E74E3"/>
    <w:rsid w:val="003E7BEB"/>
    <w:rsid w:val="003F017E"/>
    <w:rsid w:val="003F05C7"/>
    <w:rsid w:val="003F08F3"/>
    <w:rsid w:val="003F2CD4"/>
    <w:rsid w:val="003F32C2"/>
    <w:rsid w:val="003F6333"/>
    <w:rsid w:val="003F6BBE"/>
    <w:rsid w:val="004000E8"/>
    <w:rsid w:val="004014FF"/>
    <w:rsid w:val="00402E2B"/>
    <w:rsid w:val="00403ADE"/>
    <w:rsid w:val="00404BCB"/>
    <w:rsid w:val="0040512B"/>
    <w:rsid w:val="00405CA5"/>
    <w:rsid w:val="00406F77"/>
    <w:rsid w:val="00407CD3"/>
    <w:rsid w:val="00410134"/>
    <w:rsid w:val="00410B72"/>
    <w:rsid w:val="00410BF3"/>
    <w:rsid w:val="00410F18"/>
    <w:rsid w:val="004117E0"/>
    <w:rsid w:val="0041263E"/>
    <w:rsid w:val="004136BA"/>
    <w:rsid w:val="00413AAC"/>
    <w:rsid w:val="00413E92"/>
    <w:rsid w:val="004173BC"/>
    <w:rsid w:val="00417733"/>
    <w:rsid w:val="00417768"/>
    <w:rsid w:val="00417B00"/>
    <w:rsid w:val="00420E2E"/>
    <w:rsid w:val="00421105"/>
    <w:rsid w:val="00422AA4"/>
    <w:rsid w:val="004242F4"/>
    <w:rsid w:val="0042494A"/>
    <w:rsid w:val="00424DAC"/>
    <w:rsid w:val="00425BF6"/>
    <w:rsid w:val="00425F98"/>
    <w:rsid w:val="00427248"/>
    <w:rsid w:val="004349B7"/>
    <w:rsid w:val="00437447"/>
    <w:rsid w:val="00437A6D"/>
    <w:rsid w:val="00441A92"/>
    <w:rsid w:val="004428C2"/>
    <w:rsid w:val="004431DC"/>
    <w:rsid w:val="00444F56"/>
    <w:rsid w:val="00446488"/>
    <w:rsid w:val="00450681"/>
    <w:rsid w:val="004517AA"/>
    <w:rsid w:val="00452CAC"/>
    <w:rsid w:val="004556C7"/>
    <w:rsid w:val="004564DF"/>
    <w:rsid w:val="00457565"/>
    <w:rsid w:val="00457B71"/>
    <w:rsid w:val="00457F04"/>
    <w:rsid w:val="004611D3"/>
    <w:rsid w:val="00462F29"/>
    <w:rsid w:val="00463176"/>
    <w:rsid w:val="0046437C"/>
    <w:rsid w:val="00465F9C"/>
    <w:rsid w:val="004669E2"/>
    <w:rsid w:val="00466FD3"/>
    <w:rsid w:val="00470C31"/>
    <w:rsid w:val="00471DE0"/>
    <w:rsid w:val="004734D0"/>
    <w:rsid w:val="0047556B"/>
    <w:rsid w:val="00477768"/>
    <w:rsid w:val="00477EE1"/>
    <w:rsid w:val="00480A2A"/>
    <w:rsid w:val="00482E42"/>
    <w:rsid w:val="00483F55"/>
    <w:rsid w:val="00484A00"/>
    <w:rsid w:val="00485162"/>
    <w:rsid w:val="00485788"/>
    <w:rsid w:val="00487E3B"/>
    <w:rsid w:val="00490E7B"/>
    <w:rsid w:val="00492BC5"/>
    <w:rsid w:val="00494D3F"/>
    <w:rsid w:val="00495015"/>
    <w:rsid w:val="004955D0"/>
    <w:rsid w:val="004964F1"/>
    <w:rsid w:val="00497A86"/>
    <w:rsid w:val="004A048B"/>
    <w:rsid w:val="004A0A9D"/>
    <w:rsid w:val="004A16BC"/>
    <w:rsid w:val="004A2B94"/>
    <w:rsid w:val="004A3B1C"/>
    <w:rsid w:val="004A4D4C"/>
    <w:rsid w:val="004A6745"/>
    <w:rsid w:val="004A6D80"/>
    <w:rsid w:val="004A7241"/>
    <w:rsid w:val="004B5606"/>
    <w:rsid w:val="004B5F41"/>
    <w:rsid w:val="004B6F6A"/>
    <w:rsid w:val="004B70D8"/>
    <w:rsid w:val="004B7C0C"/>
    <w:rsid w:val="004C3898"/>
    <w:rsid w:val="004C4AEE"/>
    <w:rsid w:val="004D155E"/>
    <w:rsid w:val="004D1FA8"/>
    <w:rsid w:val="004D36B1"/>
    <w:rsid w:val="004D4E22"/>
    <w:rsid w:val="004D5D57"/>
    <w:rsid w:val="004D6F8F"/>
    <w:rsid w:val="004D7EBD"/>
    <w:rsid w:val="004E1226"/>
    <w:rsid w:val="004E2127"/>
    <w:rsid w:val="004E2680"/>
    <w:rsid w:val="004E28F9"/>
    <w:rsid w:val="004E2C09"/>
    <w:rsid w:val="004E2F4F"/>
    <w:rsid w:val="004E33D0"/>
    <w:rsid w:val="004E462E"/>
    <w:rsid w:val="004E46F8"/>
    <w:rsid w:val="004E4856"/>
    <w:rsid w:val="004E4878"/>
    <w:rsid w:val="004E56DC"/>
    <w:rsid w:val="004E76F4"/>
    <w:rsid w:val="004F0B4E"/>
    <w:rsid w:val="004F0B6C"/>
    <w:rsid w:val="004F2078"/>
    <w:rsid w:val="004F3887"/>
    <w:rsid w:val="004F4DA3"/>
    <w:rsid w:val="004F51D9"/>
    <w:rsid w:val="004F551F"/>
    <w:rsid w:val="004F743F"/>
    <w:rsid w:val="00500193"/>
    <w:rsid w:val="00504F2B"/>
    <w:rsid w:val="005060E8"/>
    <w:rsid w:val="00506557"/>
    <w:rsid w:val="0050677A"/>
    <w:rsid w:val="005108D8"/>
    <w:rsid w:val="0051130F"/>
    <w:rsid w:val="005116F9"/>
    <w:rsid w:val="00514162"/>
    <w:rsid w:val="005150DA"/>
    <w:rsid w:val="005151F4"/>
    <w:rsid w:val="005153A7"/>
    <w:rsid w:val="00515895"/>
    <w:rsid w:val="00516C57"/>
    <w:rsid w:val="00521406"/>
    <w:rsid w:val="00521476"/>
    <w:rsid w:val="005216FE"/>
    <w:rsid w:val="005219CF"/>
    <w:rsid w:val="00523348"/>
    <w:rsid w:val="00524DF5"/>
    <w:rsid w:val="00527249"/>
    <w:rsid w:val="005316EC"/>
    <w:rsid w:val="00533523"/>
    <w:rsid w:val="005335FE"/>
    <w:rsid w:val="00534B59"/>
    <w:rsid w:val="00536759"/>
    <w:rsid w:val="00536A17"/>
    <w:rsid w:val="00537C62"/>
    <w:rsid w:val="00537F9F"/>
    <w:rsid w:val="005400B6"/>
    <w:rsid w:val="005416B0"/>
    <w:rsid w:val="00543A15"/>
    <w:rsid w:val="0054551A"/>
    <w:rsid w:val="00546970"/>
    <w:rsid w:val="0055083C"/>
    <w:rsid w:val="00554E19"/>
    <w:rsid w:val="00556EAD"/>
    <w:rsid w:val="005603C5"/>
    <w:rsid w:val="0056121F"/>
    <w:rsid w:val="00562D3B"/>
    <w:rsid w:val="0056534D"/>
    <w:rsid w:val="00565D61"/>
    <w:rsid w:val="00566174"/>
    <w:rsid w:val="00570220"/>
    <w:rsid w:val="005712B8"/>
    <w:rsid w:val="00572505"/>
    <w:rsid w:val="005727BD"/>
    <w:rsid w:val="00572EEA"/>
    <w:rsid w:val="00573547"/>
    <w:rsid w:val="00574192"/>
    <w:rsid w:val="00576B70"/>
    <w:rsid w:val="00577BE8"/>
    <w:rsid w:val="00577CAE"/>
    <w:rsid w:val="0058236D"/>
    <w:rsid w:val="00582809"/>
    <w:rsid w:val="0058790C"/>
    <w:rsid w:val="0058798C"/>
    <w:rsid w:val="00587D62"/>
    <w:rsid w:val="005900FA"/>
    <w:rsid w:val="005935A4"/>
    <w:rsid w:val="00593712"/>
    <w:rsid w:val="00593EF6"/>
    <w:rsid w:val="005948C2"/>
    <w:rsid w:val="00595DCA"/>
    <w:rsid w:val="005962E4"/>
    <w:rsid w:val="0059779B"/>
    <w:rsid w:val="00597E83"/>
    <w:rsid w:val="00597EAD"/>
    <w:rsid w:val="005A209A"/>
    <w:rsid w:val="005A662D"/>
    <w:rsid w:val="005A6B99"/>
    <w:rsid w:val="005B1409"/>
    <w:rsid w:val="005B35D7"/>
    <w:rsid w:val="005B392A"/>
    <w:rsid w:val="005B3AA3"/>
    <w:rsid w:val="005B58BB"/>
    <w:rsid w:val="005B657F"/>
    <w:rsid w:val="005B6F83"/>
    <w:rsid w:val="005C140E"/>
    <w:rsid w:val="005C1888"/>
    <w:rsid w:val="005C321E"/>
    <w:rsid w:val="005C362D"/>
    <w:rsid w:val="005C389B"/>
    <w:rsid w:val="005C4278"/>
    <w:rsid w:val="005C5D22"/>
    <w:rsid w:val="005C74FB"/>
    <w:rsid w:val="005C78D4"/>
    <w:rsid w:val="005D13AB"/>
    <w:rsid w:val="005D1602"/>
    <w:rsid w:val="005D27B5"/>
    <w:rsid w:val="005D5A9D"/>
    <w:rsid w:val="005D6099"/>
    <w:rsid w:val="005D6A27"/>
    <w:rsid w:val="005E1E46"/>
    <w:rsid w:val="005E2142"/>
    <w:rsid w:val="005E2734"/>
    <w:rsid w:val="005E31B6"/>
    <w:rsid w:val="005E33AC"/>
    <w:rsid w:val="005E385F"/>
    <w:rsid w:val="005E4586"/>
    <w:rsid w:val="005E54E4"/>
    <w:rsid w:val="005E5B81"/>
    <w:rsid w:val="005E6AB8"/>
    <w:rsid w:val="005F2CB1"/>
    <w:rsid w:val="005F3025"/>
    <w:rsid w:val="005F618C"/>
    <w:rsid w:val="005F70BD"/>
    <w:rsid w:val="005F77D8"/>
    <w:rsid w:val="006002E0"/>
    <w:rsid w:val="0060283C"/>
    <w:rsid w:val="00603C60"/>
    <w:rsid w:val="00604F14"/>
    <w:rsid w:val="00607316"/>
    <w:rsid w:val="00607ACD"/>
    <w:rsid w:val="0061056C"/>
    <w:rsid w:val="006105AC"/>
    <w:rsid w:val="00610FD9"/>
    <w:rsid w:val="006114C3"/>
    <w:rsid w:val="00611B83"/>
    <w:rsid w:val="00612083"/>
    <w:rsid w:val="00613257"/>
    <w:rsid w:val="00620A71"/>
    <w:rsid w:val="00620D80"/>
    <w:rsid w:val="006234A6"/>
    <w:rsid w:val="00630001"/>
    <w:rsid w:val="006311B3"/>
    <w:rsid w:val="0063284C"/>
    <w:rsid w:val="00634B1A"/>
    <w:rsid w:val="00634E0E"/>
    <w:rsid w:val="00634E5F"/>
    <w:rsid w:val="00636398"/>
    <w:rsid w:val="006368D3"/>
    <w:rsid w:val="00636F24"/>
    <w:rsid w:val="006377EC"/>
    <w:rsid w:val="0064151F"/>
    <w:rsid w:val="00641533"/>
    <w:rsid w:val="0064197C"/>
    <w:rsid w:val="0064208D"/>
    <w:rsid w:val="00643475"/>
    <w:rsid w:val="0064396A"/>
    <w:rsid w:val="00644201"/>
    <w:rsid w:val="006452A4"/>
    <w:rsid w:val="00645F9E"/>
    <w:rsid w:val="0064624E"/>
    <w:rsid w:val="00650AB9"/>
    <w:rsid w:val="00650DF5"/>
    <w:rsid w:val="0065288D"/>
    <w:rsid w:val="006529AC"/>
    <w:rsid w:val="006534B7"/>
    <w:rsid w:val="00655733"/>
    <w:rsid w:val="00655ACD"/>
    <w:rsid w:val="00656A92"/>
    <w:rsid w:val="00656DDE"/>
    <w:rsid w:val="006579DF"/>
    <w:rsid w:val="0066011D"/>
    <w:rsid w:val="006607C0"/>
    <w:rsid w:val="006613A6"/>
    <w:rsid w:val="006627A2"/>
    <w:rsid w:val="006634E6"/>
    <w:rsid w:val="006655EE"/>
    <w:rsid w:val="0066633C"/>
    <w:rsid w:val="006674AF"/>
    <w:rsid w:val="00667511"/>
    <w:rsid w:val="00667EE7"/>
    <w:rsid w:val="00670922"/>
    <w:rsid w:val="00670BE1"/>
    <w:rsid w:val="00670D8C"/>
    <w:rsid w:val="0067218F"/>
    <w:rsid w:val="006741F2"/>
    <w:rsid w:val="006742D3"/>
    <w:rsid w:val="0067439A"/>
    <w:rsid w:val="00674CC3"/>
    <w:rsid w:val="00675880"/>
    <w:rsid w:val="00675C72"/>
    <w:rsid w:val="006771F9"/>
    <w:rsid w:val="00677412"/>
    <w:rsid w:val="006776D7"/>
    <w:rsid w:val="00677EEC"/>
    <w:rsid w:val="00680B0A"/>
    <w:rsid w:val="00681003"/>
    <w:rsid w:val="006817C9"/>
    <w:rsid w:val="00683ECE"/>
    <w:rsid w:val="0068625F"/>
    <w:rsid w:val="00687069"/>
    <w:rsid w:val="006908E4"/>
    <w:rsid w:val="00691252"/>
    <w:rsid w:val="00694B74"/>
    <w:rsid w:val="00695FC2"/>
    <w:rsid w:val="00696949"/>
    <w:rsid w:val="00696C5E"/>
    <w:rsid w:val="00697052"/>
    <w:rsid w:val="006A403E"/>
    <w:rsid w:val="006A46FB"/>
    <w:rsid w:val="006A5E28"/>
    <w:rsid w:val="006A60EB"/>
    <w:rsid w:val="006A697B"/>
    <w:rsid w:val="006A6BAA"/>
    <w:rsid w:val="006A6C6A"/>
    <w:rsid w:val="006A7AFF"/>
    <w:rsid w:val="006B1816"/>
    <w:rsid w:val="006B2099"/>
    <w:rsid w:val="006B50CF"/>
    <w:rsid w:val="006B7002"/>
    <w:rsid w:val="006C03B8"/>
    <w:rsid w:val="006C1125"/>
    <w:rsid w:val="006C17EB"/>
    <w:rsid w:val="006C1F82"/>
    <w:rsid w:val="006C2AB4"/>
    <w:rsid w:val="006C5EC9"/>
    <w:rsid w:val="006C6059"/>
    <w:rsid w:val="006C7522"/>
    <w:rsid w:val="006D1529"/>
    <w:rsid w:val="006D20B7"/>
    <w:rsid w:val="006D3DF2"/>
    <w:rsid w:val="006D599C"/>
    <w:rsid w:val="006D5FD7"/>
    <w:rsid w:val="006D6F08"/>
    <w:rsid w:val="006E0129"/>
    <w:rsid w:val="006E0233"/>
    <w:rsid w:val="006E062C"/>
    <w:rsid w:val="006E1C82"/>
    <w:rsid w:val="006E28B7"/>
    <w:rsid w:val="006E2A9B"/>
    <w:rsid w:val="006E3310"/>
    <w:rsid w:val="006E3FB9"/>
    <w:rsid w:val="006E4727"/>
    <w:rsid w:val="006E4E39"/>
    <w:rsid w:val="006E565E"/>
    <w:rsid w:val="006E673D"/>
    <w:rsid w:val="006E698B"/>
    <w:rsid w:val="006E7D3B"/>
    <w:rsid w:val="006F012E"/>
    <w:rsid w:val="006F1B70"/>
    <w:rsid w:val="006F2090"/>
    <w:rsid w:val="006F341D"/>
    <w:rsid w:val="006F3855"/>
    <w:rsid w:val="006F3CDE"/>
    <w:rsid w:val="006F58D4"/>
    <w:rsid w:val="006F6582"/>
    <w:rsid w:val="006F6851"/>
    <w:rsid w:val="00702447"/>
    <w:rsid w:val="0070293D"/>
    <w:rsid w:val="0070346E"/>
    <w:rsid w:val="0070421A"/>
    <w:rsid w:val="00704D25"/>
    <w:rsid w:val="00704EDB"/>
    <w:rsid w:val="00706101"/>
    <w:rsid w:val="00707072"/>
    <w:rsid w:val="00707ACA"/>
    <w:rsid w:val="00707D61"/>
    <w:rsid w:val="00711212"/>
    <w:rsid w:val="00712287"/>
    <w:rsid w:val="00712772"/>
    <w:rsid w:val="007148D3"/>
    <w:rsid w:val="00715B9A"/>
    <w:rsid w:val="0071743F"/>
    <w:rsid w:val="00720157"/>
    <w:rsid w:val="007224CC"/>
    <w:rsid w:val="00722631"/>
    <w:rsid w:val="00724044"/>
    <w:rsid w:val="00724831"/>
    <w:rsid w:val="007257D0"/>
    <w:rsid w:val="007268C9"/>
    <w:rsid w:val="00726EA6"/>
    <w:rsid w:val="00727208"/>
    <w:rsid w:val="00727680"/>
    <w:rsid w:val="00727D69"/>
    <w:rsid w:val="00734754"/>
    <w:rsid w:val="007348B1"/>
    <w:rsid w:val="007352C2"/>
    <w:rsid w:val="007362A6"/>
    <w:rsid w:val="00736D7D"/>
    <w:rsid w:val="00736F61"/>
    <w:rsid w:val="00737943"/>
    <w:rsid w:val="00740E58"/>
    <w:rsid w:val="007445A0"/>
    <w:rsid w:val="0074524B"/>
    <w:rsid w:val="007457A8"/>
    <w:rsid w:val="00747169"/>
    <w:rsid w:val="007472BD"/>
    <w:rsid w:val="00747D8B"/>
    <w:rsid w:val="00751228"/>
    <w:rsid w:val="00751CFE"/>
    <w:rsid w:val="007571E1"/>
    <w:rsid w:val="00757A16"/>
    <w:rsid w:val="00760299"/>
    <w:rsid w:val="007604B2"/>
    <w:rsid w:val="0076394B"/>
    <w:rsid w:val="007651E7"/>
    <w:rsid w:val="00765281"/>
    <w:rsid w:val="00766BAD"/>
    <w:rsid w:val="00766CEF"/>
    <w:rsid w:val="007729A2"/>
    <w:rsid w:val="007755F2"/>
    <w:rsid w:val="00776971"/>
    <w:rsid w:val="00777817"/>
    <w:rsid w:val="00780A80"/>
    <w:rsid w:val="0078177E"/>
    <w:rsid w:val="0078304C"/>
    <w:rsid w:val="00783673"/>
    <w:rsid w:val="00785490"/>
    <w:rsid w:val="00785DA5"/>
    <w:rsid w:val="00786A50"/>
    <w:rsid w:val="00786DD5"/>
    <w:rsid w:val="00790D6F"/>
    <w:rsid w:val="00791387"/>
    <w:rsid w:val="007925EA"/>
    <w:rsid w:val="00793CD8"/>
    <w:rsid w:val="00794D39"/>
    <w:rsid w:val="00795895"/>
    <w:rsid w:val="00795B2A"/>
    <w:rsid w:val="00795C92"/>
    <w:rsid w:val="00796231"/>
    <w:rsid w:val="007A1CB3"/>
    <w:rsid w:val="007A2553"/>
    <w:rsid w:val="007A306F"/>
    <w:rsid w:val="007A3C27"/>
    <w:rsid w:val="007A43A6"/>
    <w:rsid w:val="007A58A6"/>
    <w:rsid w:val="007A5A10"/>
    <w:rsid w:val="007A74F1"/>
    <w:rsid w:val="007B3D2D"/>
    <w:rsid w:val="007B50AE"/>
    <w:rsid w:val="007B51DF"/>
    <w:rsid w:val="007B6268"/>
    <w:rsid w:val="007C05DD"/>
    <w:rsid w:val="007C2B12"/>
    <w:rsid w:val="007C3D18"/>
    <w:rsid w:val="007C4712"/>
    <w:rsid w:val="007C497E"/>
    <w:rsid w:val="007C557A"/>
    <w:rsid w:val="007C60BF"/>
    <w:rsid w:val="007C6729"/>
    <w:rsid w:val="007C6A07"/>
    <w:rsid w:val="007C6E52"/>
    <w:rsid w:val="007C75A1"/>
    <w:rsid w:val="007C77A5"/>
    <w:rsid w:val="007D04E5"/>
    <w:rsid w:val="007D2398"/>
    <w:rsid w:val="007D3EA7"/>
    <w:rsid w:val="007D5901"/>
    <w:rsid w:val="007D7526"/>
    <w:rsid w:val="007D7B43"/>
    <w:rsid w:val="007E1DCA"/>
    <w:rsid w:val="007E2372"/>
    <w:rsid w:val="007E41C4"/>
    <w:rsid w:val="007E4610"/>
    <w:rsid w:val="007E4715"/>
    <w:rsid w:val="007E4AA1"/>
    <w:rsid w:val="007E505B"/>
    <w:rsid w:val="007E6D05"/>
    <w:rsid w:val="007E7091"/>
    <w:rsid w:val="007F0E2A"/>
    <w:rsid w:val="007F1D11"/>
    <w:rsid w:val="007F5625"/>
    <w:rsid w:val="007F767E"/>
    <w:rsid w:val="00800943"/>
    <w:rsid w:val="00803B25"/>
    <w:rsid w:val="00803FAE"/>
    <w:rsid w:val="00804BF5"/>
    <w:rsid w:val="00805B04"/>
    <w:rsid w:val="0080605F"/>
    <w:rsid w:val="00807786"/>
    <w:rsid w:val="00811FCB"/>
    <w:rsid w:val="00812098"/>
    <w:rsid w:val="008158D6"/>
    <w:rsid w:val="00817196"/>
    <w:rsid w:val="008202F2"/>
    <w:rsid w:val="00822561"/>
    <w:rsid w:val="00822A8A"/>
    <w:rsid w:val="008235DB"/>
    <w:rsid w:val="00824AB4"/>
    <w:rsid w:val="00825C42"/>
    <w:rsid w:val="00825D25"/>
    <w:rsid w:val="00827A23"/>
    <w:rsid w:val="00827D6F"/>
    <w:rsid w:val="00832B43"/>
    <w:rsid w:val="00832CAF"/>
    <w:rsid w:val="0083545D"/>
    <w:rsid w:val="008376AC"/>
    <w:rsid w:val="008444E8"/>
    <w:rsid w:val="00844B4C"/>
    <w:rsid w:val="00844E80"/>
    <w:rsid w:val="00846FE7"/>
    <w:rsid w:val="008524EC"/>
    <w:rsid w:val="00853355"/>
    <w:rsid w:val="00854218"/>
    <w:rsid w:val="00856911"/>
    <w:rsid w:val="008613C5"/>
    <w:rsid w:val="008677FD"/>
    <w:rsid w:val="00867CEE"/>
    <w:rsid w:val="008706D4"/>
    <w:rsid w:val="00870F8A"/>
    <w:rsid w:val="008719A4"/>
    <w:rsid w:val="00871D23"/>
    <w:rsid w:val="00871F65"/>
    <w:rsid w:val="00872402"/>
    <w:rsid w:val="00874312"/>
    <w:rsid w:val="0087437C"/>
    <w:rsid w:val="00875CD7"/>
    <w:rsid w:val="00876B4D"/>
    <w:rsid w:val="00877330"/>
    <w:rsid w:val="00877789"/>
    <w:rsid w:val="00877A13"/>
    <w:rsid w:val="00877F18"/>
    <w:rsid w:val="00880B34"/>
    <w:rsid w:val="008818AC"/>
    <w:rsid w:val="0088227F"/>
    <w:rsid w:val="00882764"/>
    <w:rsid w:val="008830CF"/>
    <w:rsid w:val="0088570E"/>
    <w:rsid w:val="0089130D"/>
    <w:rsid w:val="008941E3"/>
    <w:rsid w:val="00894A88"/>
    <w:rsid w:val="00894C62"/>
    <w:rsid w:val="00895193"/>
    <w:rsid w:val="00895386"/>
    <w:rsid w:val="00896316"/>
    <w:rsid w:val="008A21FF"/>
    <w:rsid w:val="008A282A"/>
    <w:rsid w:val="008A2CE2"/>
    <w:rsid w:val="008A30AC"/>
    <w:rsid w:val="008A44B8"/>
    <w:rsid w:val="008A51A8"/>
    <w:rsid w:val="008A54C7"/>
    <w:rsid w:val="008A77D8"/>
    <w:rsid w:val="008B0483"/>
    <w:rsid w:val="008B120C"/>
    <w:rsid w:val="008B2D2F"/>
    <w:rsid w:val="008B3C76"/>
    <w:rsid w:val="008B5076"/>
    <w:rsid w:val="008B51A0"/>
    <w:rsid w:val="008B592A"/>
    <w:rsid w:val="008B7B5C"/>
    <w:rsid w:val="008C0C99"/>
    <w:rsid w:val="008C2017"/>
    <w:rsid w:val="008C4958"/>
    <w:rsid w:val="008C4BAA"/>
    <w:rsid w:val="008C6907"/>
    <w:rsid w:val="008C6AE8"/>
    <w:rsid w:val="008C7573"/>
    <w:rsid w:val="008D00A5"/>
    <w:rsid w:val="008D1326"/>
    <w:rsid w:val="008D34F1"/>
    <w:rsid w:val="008D39D8"/>
    <w:rsid w:val="008D50B3"/>
    <w:rsid w:val="008D6D1A"/>
    <w:rsid w:val="008E065E"/>
    <w:rsid w:val="008E0927"/>
    <w:rsid w:val="008E0BA0"/>
    <w:rsid w:val="008E1909"/>
    <w:rsid w:val="008E2D06"/>
    <w:rsid w:val="008E73B7"/>
    <w:rsid w:val="008F17E9"/>
    <w:rsid w:val="008F1E3D"/>
    <w:rsid w:val="008F1EAB"/>
    <w:rsid w:val="008F254F"/>
    <w:rsid w:val="008F263D"/>
    <w:rsid w:val="008F33DC"/>
    <w:rsid w:val="008F3946"/>
    <w:rsid w:val="008F3E8D"/>
    <w:rsid w:val="008F477F"/>
    <w:rsid w:val="00902350"/>
    <w:rsid w:val="0090336B"/>
    <w:rsid w:val="00904642"/>
    <w:rsid w:val="009053AA"/>
    <w:rsid w:val="00906904"/>
    <w:rsid w:val="00906939"/>
    <w:rsid w:val="00910B7D"/>
    <w:rsid w:val="00911DFB"/>
    <w:rsid w:val="009125AF"/>
    <w:rsid w:val="009139D9"/>
    <w:rsid w:val="00914AD8"/>
    <w:rsid w:val="00914ED8"/>
    <w:rsid w:val="00915E72"/>
    <w:rsid w:val="00916079"/>
    <w:rsid w:val="00917CE9"/>
    <w:rsid w:val="00920BF2"/>
    <w:rsid w:val="0092106D"/>
    <w:rsid w:val="00922010"/>
    <w:rsid w:val="009224DD"/>
    <w:rsid w:val="009235BD"/>
    <w:rsid w:val="00931BD9"/>
    <w:rsid w:val="00932398"/>
    <w:rsid w:val="0093359D"/>
    <w:rsid w:val="00936875"/>
    <w:rsid w:val="009368F3"/>
    <w:rsid w:val="00937DF5"/>
    <w:rsid w:val="009415EA"/>
    <w:rsid w:val="00941636"/>
    <w:rsid w:val="00942C9B"/>
    <w:rsid w:val="00943742"/>
    <w:rsid w:val="00945C05"/>
    <w:rsid w:val="00946945"/>
    <w:rsid w:val="00947713"/>
    <w:rsid w:val="00950DE7"/>
    <w:rsid w:val="009526C4"/>
    <w:rsid w:val="00953920"/>
    <w:rsid w:val="00953D47"/>
    <w:rsid w:val="0095681E"/>
    <w:rsid w:val="009572D4"/>
    <w:rsid w:val="009602D4"/>
    <w:rsid w:val="00961921"/>
    <w:rsid w:val="0096430A"/>
    <w:rsid w:val="0096554B"/>
    <w:rsid w:val="009656DD"/>
    <w:rsid w:val="0096584A"/>
    <w:rsid w:val="00967070"/>
    <w:rsid w:val="009672FA"/>
    <w:rsid w:val="00967802"/>
    <w:rsid w:val="00971F08"/>
    <w:rsid w:val="009725E9"/>
    <w:rsid w:val="00973BD3"/>
    <w:rsid w:val="00973DA5"/>
    <w:rsid w:val="00973DFA"/>
    <w:rsid w:val="00974626"/>
    <w:rsid w:val="0097603D"/>
    <w:rsid w:val="0097639A"/>
    <w:rsid w:val="00976949"/>
    <w:rsid w:val="00980477"/>
    <w:rsid w:val="00982C79"/>
    <w:rsid w:val="00985253"/>
    <w:rsid w:val="009853B3"/>
    <w:rsid w:val="00990630"/>
    <w:rsid w:val="00991761"/>
    <w:rsid w:val="00991BD1"/>
    <w:rsid w:val="00994DCA"/>
    <w:rsid w:val="009950BE"/>
    <w:rsid w:val="009954D5"/>
    <w:rsid w:val="009955D8"/>
    <w:rsid w:val="0099582B"/>
    <w:rsid w:val="009960EC"/>
    <w:rsid w:val="009970DD"/>
    <w:rsid w:val="00997B60"/>
    <w:rsid w:val="009A0FBA"/>
    <w:rsid w:val="009A117B"/>
    <w:rsid w:val="009A1601"/>
    <w:rsid w:val="009A1A80"/>
    <w:rsid w:val="009A3BB6"/>
    <w:rsid w:val="009A462D"/>
    <w:rsid w:val="009A5CBA"/>
    <w:rsid w:val="009A71A7"/>
    <w:rsid w:val="009B160C"/>
    <w:rsid w:val="009B1F30"/>
    <w:rsid w:val="009B27F7"/>
    <w:rsid w:val="009B2D98"/>
    <w:rsid w:val="009B30B8"/>
    <w:rsid w:val="009B3869"/>
    <w:rsid w:val="009B3AC2"/>
    <w:rsid w:val="009B4DF4"/>
    <w:rsid w:val="009B4F04"/>
    <w:rsid w:val="009B564E"/>
    <w:rsid w:val="009B7420"/>
    <w:rsid w:val="009B7E87"/>
    <w:rsid w:val="009C0169"/>
    <w:rsid w:val="009C359A"/>
    <w:rsid w:val="009C403E"/>
    <w:rsid w:val="009C4825"/>
    <w:rsid w:val="009C6A0E"/>
    <w:rsid w:val="009C73D7"/>
    <w:rsid w:val="009D09FA"/>
    <w:rsid w:val="009D4FF0"/>
    <w:rsid w:val="009D51CE"/>
    <w:rsid w:val="009D6618"/>
    <w:rsid w:val="009D703C"/>
    <w:rsid w:val="009D718F"/>
    <w:rsid w:val="009E068F"/>
    <w:rsid w:val="009E1387"/>
    <w:rsid w:val="009E14E0"/>
    <w:rsid w:val="009E239B"/>
    <w:rsid w:val="009E35DB"/>
    <w:rsid w:val="009E438C"/>
    <w:rsid w:val="009E47A3"/>
    <w:rsid w:val="009E708C"/>
    <w:rsid w:val="009E70F2"/>
    <w:rsid w:val="009F0762"/>
    <w:rsid w:val="009F08F3"/>
    <w:rsid w:val="009F09ED"/>
    <w:rsid w:val="009F14FD"/>
    <w:rsid w:val="009F344F"/>
    <w:rsid w:val="009F4495"/>
    <w:rsid w:val="009F5483"/>
    <w:rsid w:val="00A02159"/>
    <w:rsid w:val="00A031D8"/>
    <w:rsid w:val="00A048A8"/>
    <w:rsid w:val="00A04F49"/>
    <w:rsid w:val="00A07B69"/>
    <w:rsid w:val="00A07E94"/>
    <w:rsid w:val="00A13E54"/>
    <w:rsid w:val="00A163F6"/>
    <w:rsid w:val="00A17D31"/>
    <w:rsid w:val="00A17F63"/>
    <w:rsid w:val="00A21933"/>
    <w:rsid w:val="00A2193B"/>
    <w:rsid w:val="00A2314D"/>
    <w:rsid w:val="00A2351A"/>
    <w:rsid w:val="00A25297"/>
    <w:rsid w:val="00A264A9"/>
    <w:rsid w:val="00A26DCF"/>
    <w:rsid w:val="00A27785"/>
    <w:rsid w:val="00A30187"/>
    <w:rsid w:val="00A30300"/>
    <w:rsid w:val="00A3167B"/>
    <w:rsid w:val="00A31CF1"/>
    <w:rsid w:val="00A331E8"/>
    <w:rsid w:val="00A33758"/>
    <w:rsid w:val="00A33AD5"/>
    <w:rsid w:val="00A33B8B"/>
    <w:rsid w:val="00A3448A"/>
    <w:rsid w:val="00A36297"/>
    <w:rsid w:val="00A36B59"/>
    <w:rsid w:val="00A36E18"/>
    <w:rsid w:val="00A41E2B"/>
    <w:rsid w:val="00A44C82"/>
    <w:rsid w:val="00A45B74"/>
    <w:rsid w:val="00A463DE"/>
    <w:rsid w:val="00A51FE7"/>
    <w:rsid w:val="00A52E1D"/>
    <w:rsid w:val="00A5754D"/>
    <w:rsid w:val="00A61499"/>
    <w:rsid w:val="00A62A77"/>
    <w:rsid w:val="00A63483"/>
    <w:rsid w:val="00A63EEB"/>
    <w:rsid w:val="00A64C97"/>
    <w:rsid w:val="00A657D7"/>
    <w:rsid w:val="00A660AC"/>
    <w:rsid w:val="00A67E6C"/>
    <w:rsid w:val="00A7003E"/>
    <w:rsid w:val="00A71609"/>
    <w:rsid w:val="00A71B09"/>
    <w:rsid w:val="00A71B99"/>
    <w:rsid w:val="00A739D0"/>
    <w:rsid w:val="00A75514"/>
    <w:rsid w:val="00A75DC9"/>
    <w:rsid w:val="00A761D4"/>
    <w:rsid w:val="00A76E22"/>
    <w:rsid w:val="00A77EC4"/>
    <w:rsid w:val="00A8777A"/>
    <w:rsid w:val="00A87D32"/>
    <w:rsid w:val="00A92879"/>
    <w:rsid w:val="00A9442A"/>
    <w:rsid w:val="00A96535"/>
    <w:rsid w:val="00AA016F"/>
    <w:rsid w:val="00AA1ED6"/>
    <w:rsid w:val="00AA3D34"/>
    <w:rsid w:val="00AA3F88"/>
    <w:rsid w:val="00AA51D6"/>
    <w:rsid w:val="00AA6556"/>
    <w:rsid w:val="00AA72D9"/>
    <w:rsid w:val="00AA76D0"/>
    <w:rsid w:val="00AB0BC8"/>
    <w:rsid w:val="00AB11CA"/>
    <w:rsid w:val="00AB14D9"/>
    <w:rsid w:val="00AB1D0B"/>
    <w:rsid w:val="00AB45E5"/>
    <w:rsid w:val="00AB4AB8"/>
    <w:rsid w:val="00AB5956"/>
    <w:rsid w:val="00AB61DB"/>
    <w:rsid w:val="00AB64A9"/>
    <w:rsid w:val="00AB655E"/>
    <w:rsid w:val="00AB6FB6"/>
    <w:rsid w:val="00AC007F"/>
    <w:rsid w:val="00AC1085"/>
    <w:rsid w:val="00AC2ECD"/>
    <w:rsid w:val="00AC3119"/>
    <w:rsid w:val="00AC49FB"/>
    <w:rsid w:val="00AC5038"/>
    <w:rsid w:val="00AC575D"/>
    <w:rsid w:val="00AC5A10"/>
    <w:rsid w:val="00AD01E0"/>
    <w:rsid w:val="00AD0AA3"/>
    <w:rsid w:val="00AD3F94"/>
    <w:rsid w:val="00AD4A5A"/>
    <w:rsid w:val="00AE27AC"/>
    <w:rsid w:val="00AE40E0"/>
    <w:rsid w:val="00AE4BA9"/>
    <w:rsid w:val="00AE4DBA"/>
    <w:rsid w:val="00AE4F07"/>
    <w:rsid w:val="00AF19CC"/>
    <w:rsid w:val="00AF1C5D"/>
    <w:rsid w:val="00AF276C"/>
    <w:rsid w:val="00AF42D7"/>
    <w:rsid w:val="00AF665A"/>
    <w:rsid w:val="00B006FE"/>
    <w:rsid w:val="00B007CB"/>
    <w:rsid w:val="00B00ADD"/>
    <w:rsid w:val="00B01158"/>
    <w:rsid w:val="00B02AA9"/>
    <w:rsid w:val="00B02F86"/>
    <w:rsid w:val="00B02FA3"/>
    <w:rsid w:val="00B037B2"/>
    <w:rsid w:val="00B04295"/>
    <w:rsid w:val="00B05084"/>
    <w:rsid w:val="00B0562A"/>
    <w:rsid w:val="00B105DF"/>
    <w:rsid w:val="00B14929"/>
    <w:rsid w:val="00B157F9"/>
    <w:rsid w:val="00B16892"/>
    <w:rsid w:val="00B20256"/>
    <w:rsid w:val="00B20D09"/>
    <w:rsid w:val="00B21E4B"/>
    <w:rsid w:val="00B2361E"/>
    <w:rsid w:val="00B27408"/>
    <w:rsid w:val="00B2763F"/>
    <w:rsid w:val="00B27AAC"/>
    <w:rsid w:val="00B30929"/>
    <w:rsid w:val="00B33903"/>
    <w:rsid w:val="00B339F0"/>
    <w:rsid w:val="00B3428C"/>
    <w:rsid w:val="00B364D9"/>
    <w:rsid w:val="00B36F93"/>
    <w:rsid w:val="00B372AA"/>
    <w:rsid w:val="00B37BF0"/>
    <w:rsid w:val="00B40445"/>
    <w:rsid w:val="00B409E0"/>
    <w:rsid w:val="00B41888"/>
    <w:rsid w:val="00B419CD"/>
    <w:rsid w:val="00B44C02"/>
    <w:rsid w:val="00B44DFF"/>
    <w:rsid w:val="00B45A52"/>
    <w:rsid w:val="00B46175"/>
    <w:rsid w:val="00B46FB6"/>
    <w:rsid w:val="00B50D33"/>
    <w:rsid w:val="00B53659"/>
    <w:rsid w:val="00B548B7"/>
    <w:rsid w:val="00B549ED"/>
    <w:rsid w:val="00B60B97"/>
    <w:rsid w:val="00B664C7"/>
    <w:rsid w:val="00B6675D"/>
    <w:rsid w:val="00B66C81"/>
    <w:rsid w:val="00B739F6"/>
    <w:rsid w:val="00B740CE"/>
    <w:rsid w:val="00B769ED"/>
    <w:rsid w:val="00B81A6C"/>
    <w:rsid w:val="00B82D6E"/>
    <w:rsid w:val="00B82EA4"/>
    <w:rsid w:val="00B84608"/>
    <w:rsid w:val="00B85303"/>
    <w:rsid w:val="00B85CB1"/>
    <w:rsid w:val="00B85DE5"/>
    <w:rsid w:val="00B86F56"/>
    <w:rsid w:val="00B90F73"/>
    <w:rsid w:val="00B930C5"/>
    <w:rsid w:val="00B93503"/>
    <w:rsid w:val="00B93B59"/>
    <w:rsid w:val="00B93F9F"/>
    <w:rsid w:val="00B9406A"/>
    <w:rsid w:val="00B97051"/>
    <w:rsid w:val="00BA0D55"/>
    <w:rsid w:val="00BA2280"/>
    <w:rsid w:val="00BA2A08"/>
    <w:rsid w:val="00BA56D2"/>
    <w:rsid w:val="00BA6700"/>
    <w:rsid w:val="00BA76E0"/>
    <w:rsid w:val="00BB0465"/>
    <w:rsid w:val="00BB05AA"/>
    <w:rsid w:val="00BB2A25"/>
    <w:rsid w:val="00BB32A0"/>
    <w:rsid w:val="00BB4ED4"/>
    <w:rsid w:val="00BB51E9"/>
    <w:rsid w:val="00BB6980"/>
    <w:rsid w:val="00BB6C8F"/>
    <w:rsid w:val="00BC0FDC"/>
    <w:rsid w:val="00BC28D1"/>
    <w:rsid w:val="00BC3053"/>
    <w:rsid w:val="00BC4D2E"/>
    <w:rsid w:val="00BD062D"/>
    <w:rsid w:val="00BD18F7"/>
    <w:rsid w:val="00BD43F6"/>
    <w:rsid w:val="00BD48AC"/>
    <w:rsid w:val="00BD5F1A"/>
    <w:rsid w:val="00BD7A16"/>
    <w:rsid w:val="00BD7F04"/>
    <w:rsid w:val="00BD7F95"/>
    <w:rsid w:val="00BE1234"/>
    <w:rsid w:val="00BE2FA6"/>
    <w:rsid w:val="00BE333F"/>
    <w:rsid w:val="00BE7406"/>
    <w:rsid w:val="00BE7603"/>
    <w:rsid w:val="00BF3279"/>
    <w:rsid w:val="00BF4117"/>
    <w:rsid w:val="00BF57FA"/>
    <w:rsid w:val="00BF5A07"/>
    <w:rsid w:val="00BF6DB6"/>
    <w:rsid w:val="00BF74C7"/>
    <w:rsid w:val="00BF76B8"/>
    <w:rsid w:val="00C0014B"/>
    <w:rsid w:val="00C013B3"/>
    <w:rsid w:val="00C015F1"/>
    <w:rsid w:val="00C01F33"/>
    <w:rsid w:val="00C02CC6"/>
    <w:rsid w:val="00C040F7"/>
    <w:rsid w:val="00C044AB"/>
    <w:rsid w:val="00C04708"/>
    <w:rsid w:val="00C05706"/>
    <w:rsid w:val="00C07377"/>
    <w:rsid w:val="00C10478"/>
    <w:rsid w:val="00C1173B"/>
    <w:rsid w:val="00C12107"/>
    <w:rsid w:val="00C14A45"/>
    <w:rsid w:val="00C14D4B"/>
    <w:rsid w:val="00C154BB"/>
    <w:rsid w:val="00C15736"/>
    <w:rsid w:val="00C21658"/>
    <w:rsid w:val="00C247B1"/>
    <w:rsid w:val="00C279B5"/>
    <w:rsid w:val="00C27C45"/>
    <w:rsid w:val="00C32FB2"/>
    <w:rsid w:val="00C34317"/>
    <w:rsid w:val="00C36B8D"/>
    <w:rsid w:val="00C36F85"/>
    <w:rsid w:val="00C3719D"/>
    <w:rsid w:val="00C37CB2"/>
    <w:rsid w:val="00C40AA3"/>
    <w:rsid w:val="00C40C5B"/>
    <w:rsid w:val="00C4127C"/>
    <w:rsid w:val="00C45950"/>
    <w:rsid w:val="00C460C0"/>
    <w:rsid w:val="00C473A5"/>
    <w:rsid w:val="00C47972"/>
    <w:rsid w:val="00C51C35"/>
    <w:rsid w:val="00C537C0"/>
    <w:rsid w:val="00C54995"/>
    <w:rsid w:val="00C54D41"/>
    <w:rsid w:val="00C54DCF"/>
    <w:rsid w:val="00C5505B"/>
    <w:rsid w:val="00C55308"/>
    <w:rsid w:val="00C6052B"/>
    <w:rsid w:val="00C605BA"/>
    <w:rsid w:val="00C60783"/>
    <w:rsid w:val="00C64672"/>
    <w:rsid w:val="00C65365"/>
    <w:rsid w:val="00C67161"/>
    <w:rsid w:val="00C70697"/>
    <w:rsid w:val="00C70D34"/>
    <w:rsid w:val="00C72093"/>
    <w:rsid w:val="00C725AD"/>
    <w:rsid w:val="00C72EF4"/>
    <w:rsid w:val="00C73199"/>
    <w:rsid w:val="00C73E2A"/>
    <w:rsid w:val="00C73F54"/>
    <w:rsid w:val="00C744FE"/>
    <w:rsid w:val="00C74724"/>
    <w:rsid w:val="00C75D2F"/>
    <w:rsid w:val="00C767BE"/>
    <w:rsid w:val="00C76E3C"/>
    <w:rsid w:val="00C7778C"/>
    <w:rsid w:val="00C81568"/>
    <w:rsid w:val="00C84E9F"/>
    <w:rsid w:val="00C85843"/>
    <w:rsid w:val="00C9027A"/>
    <w:rsid w:val="00C9068E"/>
    <w:rsid w:val="00C90BA2"/>
    <w:rsid w:val="00C93814"/>
    <w:rsid w:val="00C93C4B"/>
    <w:rsid w:val="00C94425"/>
    <w:rsid w:val="00C944AB"/>
    <w:rsid w:val="00C9545E"/>
    <w:rsid w:val="00C95B13"/>
    <w:rsid w:val="00C95B40"/>
    <w:rsid w:val="00CA1ED8"/>
    <w:rsid w:val="00CA3CC2"/>
    <w:rsid w:val="00CA4086"/>
    <w:rsid w:val="00CB12F6"/>
    <w:rsid w:val="00CB1F63"/>
    <w:rsid w:val="00CB3A5F"/>
    <w:rsid w:val="00CB682D"/>
    <w:rsid w:val="00CB7170"/>
    <w:rsid w:val="00CB7445"/>
    <w:rsid w:val="00CB746A"/>
    <w:rsid w:val="00CC040E"/>
    <w:rsid w:val="00CC111F"/>
    <w:rsid w:val="00CC2011"/>
    <w:rsid w:val="00CC3EA0"/>
    <w:rsid w:val="00CC7B45"/>
    <w:rsid w:val="00CD1188"/>
    <w:rsid w:val="00CD2E44"/>
    <w:rsid w:val="00CD2ED1"/>
    <w:rsid w:val="00CD337B"/>
    <w:rsid w:val="00CD36C1"/>
    <w:rsid w:val="00CD57B8"/>
    <w:rsid w:val="00CE0424"/>
    <w:rsid w:val="00CE34AC"/>
    <w:rsid w:val="00CE39A3"/>
    <w:rsid w:val="00CE6935"/>
    <w:rsid w:val="00CE7561"/>
    <w:rsid w:val="00CE7D31"/>
    <w:rsid w:val="00CF1354"/>
    <w:rsid w:val="00CF3B1F"/>
    <w:rsid w:val="00CF3BF6"/>
    <w:rsid w:val="00CF425B"/>
    <w:rsid w:val="00CF5A59"/>
    <w:rsid w:val="00CF625B"/>
    <w:rsid w:val="00CF6285"/>
    <w:rsid w:val="00CF687E"/>
    <w:rsid w:val="00D00165"/>
    <w:rsid w:val="00D0349B"/>
    <w:rsid w:val="00D07583"/>
    <w:rsid w:val="00D0795A"/>
    <w:rsid w:val="00D10249"/>
    <w:rsid w:val="00D115C3"/>
    <w:rsid w:val="00D11897"/>
    <w:rsid w:val="00D13135"/>
    <w:rsid w:val="00D13CA7"/>
    <w:rsid w:val="00D13E4E"/>
    <w:rsid w:val="00D15141"/>
    <w:rsid w:val="00D163A6"/>
    <w:rsid w:val="00D17502"/>
    <w:rsid w:val="00D239A7"/>
    <w:rsid w:val="00D23F47"/>
    <w:rsid w:val="00D331BE"/>
    <w:rsid w:val="00D36E71"/>
    <w:rsid w:val="00D37D87"/>
    <w:rsid w:val="00D40B33"/>
    <w:rsid w:val="00D4318F"/>
    <w:rsid w:val="00D438BF"/>
    <w:rsid w:val="00D440F8"/>
    <w:rsid w:val="00D520EF"/>
    <w:rsid w:val="00D546FF"/>
    <w:rsid w:val="00D54E2E"/>
    <w:rsid w:val="00D55AD5"/>
    <w:rsid w:val="00D57639"/>
    <w:rsid w:val="00D576CA"/>
    <w:rsid w:val="00D60C14"/>
    <w:rsid w:val="00D60EBF"/>
    <w:rsid w:val="00D6107C"/>
    <w:rsid w:val="00D61636"/>
    <w:rsid w:val="00D61AF5"/>
    <w:rsid w:val="00D652B5"/>
    <w:rsid w:val="00D65BF1"/>
    <w:rsid w:val="00D66155"/>
    <w:rsid w:val="00D67DDE"/>
    <w:rsid w:val="00D708B0"/>
    <w:rsid w:val="00D72BAE"/>
    <w:rsid w:val="00D7335E"/>
    <w:rsid w:val="00D75673"/>
    <w:rsid w:val="00D75BB7"/>
    <w:rsid w:val="00D77B1D"/>
    <w:rsid w:val="00D77FD9"/>
    <w:rsid w:val="00D8021F"/>
    <w:rsid w:val="00D80383"/>
    <w:rsid w:val="00D823C6"/>
    <w:rsid w:val="00D82A5F"/>
    <w:rsid w:val="00D83040"/>
    <w:rsid w:val="00D8327F"/>
    <w:rsid w:val="00D86CA3"/>
    <w:rsid w:val="00D871CE"/>
    <w:rsid w:val="00D87945"/>
    <w:rsid w:val="00D87F85"/>
    <w:rsid w:val="00D9196D"/>
    <w:rsid w:val="00D92982"/>
    <w:rsid w:val="00D95E87"/>
    <w:rsid w:val="00D97753"/>
    <w:rsid w:val="00DA0184"/>
    <w:rsid w:val="00DA0B9D"/>
    <w:rsid w:val="00DA119C"/>
    <w:rsid w:val="00DA2A12"/>
    <w:rsid w:val="00DA305E"/>
    <w:rsid w:val="00DA3355"/>
    <w:rsid w:val="00DA3854"/>
    <w:rsid w:val="00DA5417"/>
    <w:rsid w:val="00DA56E8"/>
    <w:rsid w:val="00DA58CA"/>
    <w:rsid w:val="00DA5914"/>
    <w:rsid w:val="00DA7D4C"/>
    <w:rsid w:val="00DB0A9F"/>
    <w:rsid w:val="00DB377D"/>
    <w:rsid w:val="00DB43AC"/>
    <w:rsid w:val="00DC0093"/>
    <w:rsid w:val="00DC1309"/>
    <w:rsid w:val="00DC2D36"/>
    <w:rsid w:val="00DC53EF"/>
    <w:rsid w:val="00DD34D0"/>
    <w:rsid w:val="00DD76E5"/>
    <w:rsid w:val="00DE0A15"/>
    <w:rsid w:val="00DE4B7C"/>
    <w:rsid w:val="00DE5608"/>
    <w:rsid w:val="00DE58D0"/>
    <w:rsid w:val="00DE654F"/>
    <w:rsid w:val="00DF0896"/>
    <w:rsid w:val="00DF0B6E"/>
    <w:rsid w:val="00DF15E0"/>
    <w:rsid w:val="00DF37A0"/>
    <w:rsid w:val="00DF56F1"/>
    <w:rsid w:val="00E02218"/>
    <w:rsid w:val="00E03B44"/>
    <w:rsid w:val="00E04B7B"/>
    <w:rsid w:val="00E05860"/>
    <w:rsid w:val="00E110E7"/>
    <w:rsid w:val="00E11B20"/>
    <w:rsid w:val="00E12AB9"/>
    <w:rsid w:val="00E1338F"/>
    <w:rsid w:val="00E16DDD"/>
    <w:rsid w:val="00E17841"/>
    <w:rsid w:val="00E17FA2"/>
    <w:rsid w:val="00E20B97"/>
    <w:rsid w:val="00E22330"/>
    <w:rsid w:val="00E24CDE"/>
    <w:rsid w:val="00E25640"/>
    <w:rsid w:val="00E2631E"/>
    <w:rsid w:val="00E303F2"/>
    <w:rsid w:val="00E30B5A"/>
    <w:rsid w:val="00E3123D"/>
    <w:rsid w:val="00E31461"/>
    <w:rsid w:val="00E31D43"/>
    <w:rsid w:val="00E31DCD"/>
    <w:rsid w:val="00E31F5A"/>
    <w:rsid w:val="00E32608"/>
    <w:rsid w:val="00E3287E"/>
    <w:rsid w:val="00E34188"/>
    <w:rsid w:val="00E34B6E"/>
    <w:rsid w:val="00E35559"/>
    <w:rsid w:val="00E3723A"/>
    <w:rsid w:val="00E37860"/>
    <w:rsid w:val="00E4078A"/>
    <w:rsid w:val="00E40EA8"/>
    <w:rsid w:val="00E436DF"/>
    <w:rsid w:val="00E446DA"/>
    <w:rsid w:val="00E446F1"/>
    <w:rsid w:val="00E4500F"/>
    <w:rsid w:val="00E466F2"/>
    <w:rsid w:val="00E46886"/>
    <w:rsid w:val="00E47AEF"/>
    <w:rsid w:val="00E50161"/>
    <w:rsid w:val="00E50400"/>
    <w:rsid w:val="00E53B75"/>
    <w:rsid w:val="00E54A37"/>
    <w:rsid w:val="00E54E3B"/>
    <w:rsid w:val="00E57565"/>
    <w:rsid w:val="00E60991"/>
    <w:rsid w:val="00E61416"/>
    <w:rsid w:val="00E63838"/>
    <w:rsid w:val="00E63F51"/>
    <w:rsid w:val="00E64434"/>
    <w:rsid w:val="00E67C51"/>
    <w:rsid w:val="00E72EFC"/>
    <w:rsid w:val="00E758EC"/>
    <w:rsid w:val="00E75E88"/>
    <w:rsid w:val="00E80D09"/>
    <w:rsid w:val="00E8234C"/>
    <w:rsid w:val="00E83AA9"/>
    <w:rsid w:val="00E85928"/>
    <w:rsid w:val="00E85F14"/>
    <w:rsid w:val="00E86D6C"/>
    <w:rsid w:val="00E87822"/>
    <w:rsid w:val="00E90395"/>
    <w:rsid w:val="00E90E49"/>
    <w:rsid w:val="00E917F9"/>
    <w:rsid w:val="00E91D68"/>
    <w:rsid w:val="00E9291C"/>
    <w:rsid w:val="00E93FFE"/>
    <w:rsid w:val="00E9406D"/>
    <w:rsid w:val="00E94D80"/>
    <w:rsid w:val="00E94F2E"/>
    <w:rsid w:val="00E94F8A"/>
    <w:rsid w:val="00E95C0D"/>
    <w:rsid w:val="00EA02EA"/>
    <w:rsid w:val="00EA0D44"/>
    <w:rsid w:val="00EA3217"/>
    <w:rsid w:val="00EA7A41"/>
    <w:rsid w:val="00EB044B"/>
    <w:rsid w:val="00EB077B"/>
    <w:rsid w:val="00EB0A3B"/>
    <w:rsid w:val="00EB3B41"/>
    <w:rsid w:val="00EB3E5C"/>
    <w:rsid w:val="00EB454B"/>
    <w:rsid w:val="00EB4EA2"/>
    <w:rsid w:val="00EB53B9"/>
    <w:rsid w:val="00EB63AF"/>
    <w:rsid w:val="00EB7048"/>
    <w:rsid w:val="00EC1B9D"/>
    <w:rsid w:val="00EC24D5"/>
    <w:rsid w:val="00EC27C6"/>
    <w:rsid w:val="00EC4207"/>
    <w:rsid w:val="00EC5653"/>
    <w:rsid w:val="00EC5AB3"/>
    <w:rsid w:val="00EC71CE"/>
    <w:rsid w:val="00ED1006"/>
    <w:rsid w:val="00ED2624"/>
    <w:rsid w:val="00ED4615"/>
    <w:rsid w:val="00ED5084"/>
    <w:rsid w:val="00ED5D26"/>
    <w:rsid w:val="00EE32CA"/>
    <w:rsid w:val="00EE6342"/>
    <w:rsid w:val="00EE680F"/>
    <w:rsid w:val="00EE7892"/>
    <w:rsid w:val="00EE7D4C"/>
    <w:rsid w:val="00EF0C18"/>
    <w:rsid w:val="00EF179F"/>
    <w:rsid w:val="00EF17FD"/>
    <w:rsid w:val="00EF18FE"/>
    <w:rsid w:val="00EF1A78"/>
    <w:rsid w:val="00EF3E3F"/>
    <w:rsid w:val="00EF5787"/>
    <w:rsid w:val="00EF5C7A"/>
    <w:rsid w:val="00EF60D0"/>
    <w:rsid w:val="00F01FAB"/>
    <w:rsid w:val="00F02CBA"/>
    <w:rsid w:val="00F03E2B"/>
    <w:rsid w:val="00F0528D"/>
    <w:rsid w:val="00F05B3C"/>
    <w:rsid w:val="00F064DD"/>
    <w:rsid w:val="00F06C67"/>
    <w:rsid w:val="00F06DFD"/>
    <w:rsid w:val="00F071D1"/>
    <w:rsid w:val="00F07533"/>
    <w:rsid w:val="00F07F86"/>
    <w:rsid w:val="00F10629"/>
    <w:rsid w:val="00F11891"/>
    <w:rsid w:val="00F12C46"/>
    <w:rsid w:val="00F1461B"/>
    <w:rsid w:val="00F15FA5"/>
    <w:rsid w:val="00F17FCE"/>
    <w:rsid w:val="00F209B7"/>
    <w:rsid w:val="00F234E2"/>
    <w:rsid w:val="00F2376F"/>
    <w:rsid w:val="00F24280"/>
    <w:rsid w:val="00F243D8"/>
    <w:rsid w:val="00F27233"/>
    <w:rsid w:val="00F273C9"/>
    <w:rsid w:val="00F30749"/>
    <w:rsid w:val="00F30828"/>
    <w:rsid w:val="00F313D6"/>
    <w:rsid w:val="00F31DBF"/>
    <w:rsid w:val="00F35989"/>
    <w:rsid w:val="00F35F32"/>
    <w:rsid w:val="00F40F0C"/>
    <w:rsid w:val="00F42EA9"/>
    <w:rsid w:val="00F47431"/>
    <w:rsid w:val="00F474F0"/>
    <w:rsid w:val="00F4766C"/>
    <w:rsid w:val="00F5060E"/>
    <w:rsid w:val="00F507D1"/>
    <w:rsid w:val="00F519CE"/>
    <w:rsid w:val="00F51ADA"/>
    <w:rsid w:val="00F575A6"/>
    <w:rsid w:val="00F60203"/>
    <w:rsid w:val="00F606C5"/>
    <w:rsid w:val="00F607C5"/>
    <w:rsid w:val="00F60DEA"/>
    <w:rsid w:val="00F62F70"/>
    <w:rsid w:val="00F6302A"/>
    <w:rsid w:val="00F63950"/>
    <w:rsid w:val="00F64419"/>
    <w:rsid w:val="00F64C2B"/>
    <w:rsid w:val="00F651BE"/>
    <w:rsid w:val="00F6578D"/>
    <w:rsid w:val="00F67F53"/>
    <w:rsid w:val="00F703BE"/>
    <w:rsid w:val="00F716FF"/>
    <w:rsid w:val="00F7191E"/>
    <w:rsid w:val="00F71F69"/>
    <w:rsid w:val="00F72B72"/>
    <w:rsid w:val="00F72E67"/>
    <w:rsid w:val="00F74841"/>
    <w:rsid w:val="00F74BB9"/>
    <w:rsid w:val="00F75582"/>
    <w:rsid w:val="00F76EFA"/>
    <w:rsid w:val="00F804BE"/>
    <w:rsid w:val="00F817CE"/>
    <w:rsid w:val="00F81E73"/>
    <w:rsid w:val="00F8456C"/>
    <w:rsid w:val="00F859D8"/>
    <w:rsid w:val="00F868F5"/>
    <w:rsid w:val="00F869A4"/>
    <w:rsid w:val="00F9056A"/>
    <w:rsid w:val="00F90F8D"/>
    <w:rsid w:val="00F91159"/>
    <w:rsid w:val="00F92782"/>
    <w:rsid w:val="00F92B8C"/>
    <w:rsid w:val="00F92E01"/>
    <w:rsid w:val="00F93AA9"/>
    <w:rsid w:val="00F966F2"/>
    <w:rsid w:val="00F96985"/>
    <w:rsid w:val="00F97838"/>
    <w:rsid w:val="00FA2BB3"/>
    <w:rsid w:val="00FA3F5A"/>
    <w:rsid w:val="00FA3F9D"/>
    <w:rsid w:val="00FA6121"/>
    <w:rsid w:val="00FA64A2"/>
    <w:rsid w:val="00FA795F"/>
    <w:rsid w:val="00FB2CE7"/>
    <w:rsid w:val="00FB414E"/>
    <w:rsid w:val="00FB43F9"/>
    <w:rsid w:val="00FB4C80"/>
    <w:rsid w:val="00FB5114"/>
    <w:rsid w:val="00FB596F"/>
    <w:rsid w:val="00FB6A6A"/>
    <w:rsid w:val="00FC0719"/>
    <w:rsid w:val="00FC35A8"/>
    <w:rsid w:val="00FC4CC9"/>
    <w:rsid w:val="00FC7429"/>
    <w:rsid w:val="00FD041A"/>
    <w:rsid w:val="00FD07F6"/>
    <w:rsid w:val="00FD13DB"/>
    <w:rsid w:val="00FD1EC8"/>
    <w:rsid w:val="00FD47ED"/>
    <w:rsid w:val="00FD74DB"/>
    <w:rsid w:val="00FD7660"/>
    <w:rsid w:val="00FD7A58"/>
    <w:rsid w:val="00FD7FC4"/>
    <w:rsid w:val="00FE0655"/>
    <w:rsid w:val="00FE2365"/>
    <w:rsid w:val="00FE37D7"/>
    <w:rsid w:val="00FE4C7B"/>
    <w:rsid w:val="00FE5C28"/>
    <w:rsid w:val="00FE5E76"/>
    <w:rsid w:val="00FE657D"/>
    <w:rsid w:val="00FE7336"/>
    <w:rsid w:val="00FE787C"/>
    <w:rsid w:val="00FE7B31"/>
    <w:rsid w:val="00FF1484"/>
    <w:rsid w:val="00FF1B9C"/>
    <w:rsid w:val="00FF2216"/>
    <w:rsid w:val="00FF45A5"/>
    <w:rsid w:val="00FF5247"/>
    <w:rsid w:val="00FF5C91"/>
    <w:rsid w:val="00FF6703"/>
    <w:rsid w:val="00FF693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v:textbox inset="5.85pt,.7pt,5.85pt,.7pt"/>
    </o:shapedefaults>
    <o:shapelayout v:ext="edit">
      <o:idmap v:ext="edit" data="1"/>
    </o:shapelayout>
  </w:shapeDefaults>
  <w:decimalSymbol w:val="."/>
  <w:listSeparator w:val=","/>
  <w14:docId w14:val="335FE682"/>
  <w15:docId w15:val="{50A0D2D7-096F-4E72-B2BA-17BEBBA7D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4D4E22"/>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0F6704"/>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0F6704"/>
    <w:pPr>
      <w:pBdr>
        <w:top w:val="none" w:sz="0" w:space="0" w:color="auto"/>
      </w:pBdr>
      <w:spacing w:before="180"/>
      <w:outlineLvl w:val="1"/>
    </w:pPr>
    <w:rPr>
      <w:sz w:val="32"/>
    </w:rPr>
  </w:style>
  <w:style w:type="paragraph" w:styleId="Heading3">
    <w:name w:val="heading 3"/>
    <w:basedOn w:val="Heading2"/>
    <w:next w:val="Normal"/>
    <w:link w:val="Heading3Char"/>
    <w:qFormat/>
    <w:rsid w:val="000F6704"/>
    <w:pPr>
      <w:spacing w:before="120"/>
      <w:outlineLvl w:val="2"/>
    </w:pPr>
    <w:rPr>
      <w:sz w:val="28"/>
    </w:rPr>
  </w:style>
  <w:style w:type="paragraph" w:styleId="Heading4">
    <w:name w:val="heading 4"/>
    <w:basedOn w:val="Heading3"/>
    <w:next w:val="Normal"/>
    <w:link w:val="Heading4Char"/>
    <w:qFormat/>
    <w:rsid w:val="000F6704"/>
    <w:pPr>
      <w:ind w:left="1418" w:hanging="1418"/>
      <w:outlineLvl w:val="3"/>
    </w:pPr>
    <w:rPr>
      <w:sz w:val="24"/>
    </w:rPr>
  </w:style>
  <w:style w:type="paragraph" w:styleId="Heading5">
    <w:name w:val="heading 5"/>
    <w:basedOn w:val="Heading4"/>
    <w:next w:val="Normal"/>
    <w:link w:val="Heading5Char"/>
    <w:qFormat/>
    <w:rsid w:val="000F6704"/>
    <w:pPr>
      <w:ind w:left="1701" w:hanging="1701"/>
      <w:outlineLvl w:val="4"/>
    </w:pPr>
    <w:rPr>
      <w:sz w:val="22"/>
    </w:rPr>
  </w:style>
  <w:style w:type="paragraph" w:styleId="Heading6">
    <w:name w:val="heading 6"/>
    <w:basedOn w:val="H6"/>
    <w:next w:val="Normal"/>
    <w:link w:val="Heading6Char"/>
    <w:qFormat/>
    <w:rsid w:val="000F6704"/>
    <w:pPr>
      <w:outlineLvl w:val="5"/>
    </w:pPr>
  </w:style>
  <w:style w:type="paragraph" w:styleId="Heading7">
    <w:name w:val="heading 7"/>
    <w:basedOn w:val="H6"/>
    <w:next w:val="Normal"/>
    <w:link w:val="Heading7Char"/>
    <w:qFormat/>
    <w:rsid w:val="000F6704"/>
    <w:pPr>
      <w:outlineLvl w:val="6"/>
    </w:pPr>
  </w:style>
  <w:style w:type="paragraph" w:styleId="Heading8">
    <w:name w:val="heading 8"/>
    <w:basedOn w:val="Heading1"/>
    <w:next w:val="Normal"/>
    <w:link w:val="Heading8Char"/>
    <w:qFormat/>
    <w:rsid w:val="000F6704"/>
    <w:pPr>
      <w:ind w:left="0" w:firstLine="0"/>
      <w:outlineLvl w:val="7"/>
    </w:pPr>
  </w:style>
  <w:style w:type="paragraph" w:styleId="Heading9">
    <w:name w:val="heading 9"/>
    <w:basedOn w:val="Heading8"/>
    <w:next w:val="Normal"/>
    <w:link w:val="Heading9Char"/>
    <w:qFormat/>
    <w:rsid w:val="000F670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F6704"/>
    <w:pPr>
      <w:spacing w:before="180"/>
      <w:ind w:left="2693" w:hanging="2693"/>
    </w:pPr>
    <w:rPr>
      <w:b/>
    </w:rPr>
  </w:style>
  <w:style w:type="paragraph" w:styleId="TOC1">
    <w:name w:val="toc 1"/>
    <w:uiPriority w:val="39"/>
    <w:rsid w:val="000F6704"/>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0F6704"/>
    <w:pPr>
      <w:keepNext/>
      <w:keepLines/>
      <w:spacing w:before="180"/>
      <w:jc w:val="center"/>
    </w:pPr>
  </w:style>
  <w:style w:type="paragraph" w:styleId="Caption">
    <w:name w:val="caption"/>
    <w:basedOn w:val="Normal"/>
    <w:next w:val="Normal"/>
    <w:qFormat/>
    <w:rsid w:val="000F6704"/>
    <w:pPr>
      <w:spacing w:before="120" w:after="120"/>
    </w:pPr>
    <w:rPr>
      <w:b/>
      <w:lang w:eastAsia="en-GB"/>
    </w:rPr>
  </w:style>
  <w:style w:type="paragraph" w:styleId="TOC5">
    <w:name w:val="toc 5"/>
    <w:basedOn w:val="TOC4"/>
    <w:uiPriority w:val="39"/>
    <w:rsid w:val="000F6704"/>
    <w:pPr>
      <w:ind w:left="1701" w:hanging="1701"/>
    </w:pPr>
  </w:style>
  <w:style w:type="paragraph" w:styleId="TOC4">
    <w:name w:val="toc 4"/>
    <w:basedOn w:val="TOC3"/>
    <w:uiPriority w:val="39"/>
    <w:rsid w:val="000F6704"/>
    <w:pPr>
      <w:ind w:left="1418" w:hanging="1418"/>
    </w:pPr>
  </w:style>
  <w:style w:type="paragraph" w:styleId="TOC3">
    <w:name w:val="toc 3"/>
    <w:basedOn w:val="TOC2"/>
    <w:uiPriority w:val="39"/>
    <w:rsid w:val="000F6704"/>
    <w:pPr>
      <w:ind w:left="1134" w:hanging="1134"/>
    </w:pPr>
  </w:style>
  <w:style w:type="paragraph" w:styleId="TOC2">
    <w:name w:val="toc 2"/>
    <w:basedOn w:val="TOC1"/>
    <w:uiPriority w:val="39"/>
    <w:rsid w:val="000F6704"/>
    <w:pPr>
      <w:keepNext w:val="0"/>
      <w:spacing w:before="0"/>
      <w:ind w:left="851" w:hanging="851"/>
    </w:pPr>
    <w:rPr>
      <w:sz w:val="20"/>
    </w:rPr>
  </w:style>
  <w:style w:type="paragraph" w:styleId="Index2">
    <w:name w:val="index 2"/>
    <w:basedOn w:val="Index1"/>
    <w:rsid w:val="000F6704"/>
    <w:pPr>
      <w:ind w:left="284"/>
    </w:pPr>
  </w:style>
  <w:style w:type="paragraph" w:styleId="Index1">
    <w:name w:val="index 1"/>
    <w:basedOn w:val="Normal"/>
    <w:rsid w:val="000F6704"/>
    <w:pPr>
      <w:keepLines/>
      <w:spacing w:after="0"/>
    </w:pPr>
  </w:style>
  <w:style w:type="paragraph" w:styleId="DocumentMap">
    <w:name w:val="Document Map"/>
    <w:basedOn w:val="Normal"/>
    <w:link w:val="DocumentMapChar"/>
    <w:rsid w:val="000F6704"/>
    <w:pPr>
      <w:shd w:val="clear" w:color="auto" w:fill="000080"/>
    </w:pPr>
    <w:rPr>
      <w:rFonts w:ascii="Tahoma" w:hAnsi="Tahoma" w:cs="Tahoma"/>
    </w:rPr>
  </w:style>
  <w:style w:type="paragraph" w:styleId="ListNumber2">
    <w:name w:val="List Number 2"/>
    <w:basedOn w:val="ListNumber"/>
    <w:rsid w:val="000F6704"/>
    <w:pPr>
      <w:numPr>
        <w:numId w:val="22"/>
      </w:numPr>
    </w:pPr>
  </w:style>
  <w:style w:type="paragraph" w:styleId="ListNumber">
    <w:name w:val="List Number"/>
    <w:basedOn w:val="List"/>
    <w:rsid w:val="000F6704"/>
    <w:pPr>
      <w:numPr>
        <w:numId w:val="21"/>
      </w:numPr>
    </w:pPr>
    <w:rPr>
      <w:lang w:eastAsia="ja-JP"/>
    </w:rPr>
  </w:style>
  <w:style w:type="paragraph" w:styleId="List">
    <w:name w:val="List"/>
    <w:basedOn w:val="BodyText"/>
    <w:rsid w:val="000F6704"/>
    <w:pPr>
      <w:ind w:left="568" w:hanging="284"/>
    </w:pPr>
  </w:style>
  <w:style w:type="paragraph" w:styleId="Header">
    <w:name w:val="header"/>
    <w:link w:val="HeaderChar"/>
    <w:rsid w:val="000F6704"/>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0F6704"/>
    <w:rPr>
      <w:b/>
      <w:position w:val="6"/>
      <w:sz w:val="16"/>
    </w:rPr>
  </w:style>
  <w:style w:type="paragraph" w:styleId="FootnoteText">
    <w:name w:val="footnote text"/>
    <w:basedOn w:val="Normal"/>
    <w:link w:val="FootnoteTextChar"/>
    <w:rsid w:val="000F6704"/>
    <w:pPr>
      <w:keepLines/>
      <w:spacing w:after="0"/>
      <w:ind w:left="454" w:hanging="454"/>
    </w:pPr>
    <w:rPr>
      <w:sz w:val="16"/>
    </w:rPr>
  </w:style>
  <w:style w:type="paragraph" w:customStyle="1" w:styleId="3GPPHeader">
    <w:name w:val="3GPP_Header"/>
    <w:basedOn w:val="BodyText"/>
    <w:rsid w:val="000F6704"/>
    <w:pPr>
      <w:tabs>
        <w:tab w:val="left" w:pos="1701"/>
        <w:tab w:val="right" w:pos="9639"/>
      </w:tabs>
      <w:spacing w:after="240"/>
    </w:pPr>
    <w:rPr>
      <w:b/>
      <w:sz w:val="24"/>
    </w:rPr>
  </w:style>
  <w:style w:type="paragraph" w:styleId="TOC9">
    <w:name w:val="toc 9"/>
    <w:basedOn w:val="TOC8"/>
    <w:uiPriority w:val="39"/>
    <w:rsid w:val="000F6704"/>
    <w:pPr>
      <w:ind w:left="1418" w:hanging="1418"/>
    </w:pPr>
  </w:style>
  <w:style w:type="paragraph" w:styleId="TOC6">
    <w:name w:val="toc 6"/>
    <w:basedOn w:val="TOC5"/>
    <w:next w:val="Normal"/>
    <w:uiPriority w:val="39"/>
    <w:rsid w:val="000F6704"/>
    <w:pPr>
      <w:ind w:left="1985" w:hanging="1985"/>
    </w:pPr>
  </w:style>
  <w:style w:type="paragraph" w:styleId="TOC7">
    <w:name w:val="toc 7"/>
    <w:basedOn w:val="TOC6"/>
    <w:next w:val="Normal"/>
    <w:uiPriority w:val="39"/>
    <w:rsid w:val="000F6704"/>
    <w:pPr>
      <w:ind w:left="2268" w:hanging="2268"/>
    </w:pPr>
  </w:style>
  <w:style w:type="paragraph" w:styleId="ListBullet2">
    <w:name w:val="List Bullet 2"/>
    <w:basedOn w:val="ListBullet"/>
    <w:rsid w:val="000F6704"/>
    <w:pPr>
      <w:numPr>
        <w:numId w:val="17"/>
      </w:numPr>
    </w:pPr>
  </w:style>
  <w:style w:type="paragraph" w:styleId="ListBullet">
    <w:name w:val="List Bullet"/>
    <w:basedOn w:val="List"/>
    <w:rsid w:val="000F6704"/>
    <w:pPr>
      <w:numPr>
        <w:numId w:val="16"/>
      </w:numPr>
    </w:pPr>
    <w:rPr>
      <w:lang w:eastAsia="ja-JP"/>
    </w:rPr>
  </w:style>
  <w:style w:type="paragraph" w:styleId="ListBullet3">
    <w:name w:val="List Bullet 3"/>
    <w:basedOn w:val="ListBullet2"/>
    <w:rsid w:val="000F6704"/>
    <w:pPr>
      <w:numPr>
        <w:numId w:val="18"/>
      </w:numPr>
    </w:pPr>
  </w:style>
  <w:style w:type="paragraph" w:customStyle="1" w:styleId="EQ">
    <w:name w:val="EQ"/>
    <w:basedOn w:val="Normal"/>
    <w:next w:val="Normal"/>
    <w:rsid w:val="000F6704"/>
    <w:pPr>
      <w:keepLines/>
      <w:tabs>
        <w:tab w:val="center" w:pos="4536"/>
        <w:tab w:val="right" w:pos="9072"/>
      </w:tabs>
    </w:pPr>
    <w:rPr>
      <w:noProof/>
    </w:rPr>
  </w:style>
  <w:style w:type="paragraph" w:styleId="List2">
    <w:name w:val="List 2"/>
    <w:basedOn w:val="List"/>
    <w:rsid w:val="000F6704"/>
    <w:pPr>
      <w:ind w:left="851"/>
    </w:pPr>
    <w:rPr>
      <w:lang w:eastAsia="ja-JP"/>
    </w:rPr>
  </w:style>
  <w:style w:type="paragraph" w:styleId="List3">
    <w:name w:val="List 3"/>
    <w:basedOn w:val="List2"/>
    <w:rsid w:val="000F6704"/>
    <w:pPr>
      <w:ind w:left="1135"/>
    </w:pPr>
  </w:style>
  <w:style w:type="paragraph" w:styleId="List4">
    <w:name w:val="List 4"/>
    <w:basedOn w:val="List3"/>
    <w:rsid w:val="000F6704"/>
    <w:pPr>
      <w:ind w:left="1418"/>
    </w:pPr>
  </w:style>
  <w:style w:type="paragraph" w:styleId="List5">
    <w:name w:val="List 5"/>
    <w:basedOn w:val="List4"/>
    <w:rsid w:val="000F6704"/>
    <w:pPr>
      <w:ind w:left="1702"/>
    </w:pPr>
  </w:style>
  <w:style w:type="paragraph" w:customStyle="1" w:styleId="EditorsNote">
    <w:name w:val="Editor's Note"/>
    <w:basedOn w:val="NO"/>
    <w:link w:val="EditorsNoteChar"/>
    <w:rsid w:val="000F6704"/>
    <w:rPr>
      <w:color w:val="FF0000"/>
      <w:lang w:val="x-none" w:eastAsia="x-none"/>
    </w:rPr>
  </w:style>
  <w:style w:type="paragraph" w:styleId="ListBullet4">
    <w:name w:val="List Bullet 4"/>
    <w:basedOn w:val="ListBullet3"/>
    <w:rsid w:val="000F6704"/>
    <w:pPr>
      <w:numPr>
        <w:numId w:val="19"/>
      </w:numPr>
    </w:pPr>
  </w:style>
  <w:style w:type="paragraph" w:styleId="ListBullet5">
    <w:name w:val="List Bullet 5"/>
    <w:basedOn w:val="ListBullet4"/>
    <w:rsid w:val="000F6704"/>
    <w:pPr>
      <w:numPr>
        <w:numId w:val="20"/>
      </w:numPr>
    </w:pPr>
  </w:style>
  <w:style w:type="paragraph" w:styleId="Footer">
    <w:name w:val="footer"/>
    <w:basedOn w:val="Header"/>
    <w:link w:val="FooterChar"/>
    <w:rsid w:val="000F6704"/>
    <w:pPr>
      <w:jc w:val="center"/>
    </w:pPr>
    <w:rPr>
      <w:i/>
    </w:rPr>
  </w:style>
  <w:style w:type="paragraph" w:customStyle="1" w:styleId="Reference">
    <w:name w:val="Reference"/>
    <w:basedOn w:val="BodyText"/>
    <w:rsid w:val="000F6704"/>
    <w:pPr>
      <w:numPr>
        <w:numId w:val="2"/>
      </w:numPr>
    </w:pPr>
  </w:style>
  <w:style w:type="paragraph" w:styleId="BalloonText">
    <w:name w:val="Balloon Text"/>
    <w:basedOn w:val="Normal"/>
    <w:link w:val="BalloonTextChar"/>
    <w:rsid w:val="000F6704"/>
    <w:pPr>
      <w:spacing w:after="0"/>
    </w:pPr>
    <w:rPr>
      <w:rFonts w:ascii="Segoe UI" w:hAnsi="Segoe UI" w:cs="Segoe UI"/>
      <w:sz w:val="18"/>
      <w:szCs w:val="18"/>
    </w:rPr>
  </w:style>
  <w:style w:type="character" w:styleId="PageNumber">
    <w:name w:val="page number"/>
    <w:basedOn w:val="DefaultParagraphFont"/>
    <w:rsid w:val="000F6704"/>
  </w:style>
  <w:style w:type="paragraph" w:styleId="BodyText">
    <w:name w:val="Body Text"/>
    <w:basedOn w:val="Normal"/>
    <w:link w:val="BodyTextChar"/>
    <w:rsid w:val="000F6704"/>
    <w:pPr>
      <w:spacing w:after="120"/>
      <w:jc w:val="both"/>
    </w:pPr>
    <w:rPr>
      <w:rFonts w:ascii="Arial" w:hAnsi="Arial"/>
      <w:lang w:eastAsia="zh-CN"/>
    </w:rPr>
  </w:style>
  <w:style w:type="character" w:styleId="Hyperlink">
    <w:name w:val="Hyperlink"/>
    <w:uiPriority w:val="99"/>
    <w:qFormat/>
    <w:rsid w:val="000F6704"/>
    <w:rPr>
      <w:color w:val="0000FF"/>
      <w:u w:val="single"/>
    </w:rPr>
  </w:style>
  <w:style w:type="character" w:styleId="FollowedHyperlink">
    <w:name w:val="FollowedHyperlink"/>
    <w:unhideWhenUsed/>
    <w:rsid w:val="000F6704"/>
    <w:rPr>
      <w:color w:val="800080"/>
      <w:u w:val="single"/>
    </w:rPr>
  </w:style>
  <w:style w:type="character" w:styleId="CommentReference">
    <w:name w:val="annotation reference"/>
    <w:uiPriority w:val="99"/>
    <w:qFormat/>
    <w:rsid w:val="000F6704"/>
    <w:rPr>
      <w:sz w:val="16"/>
      <w:szCs w:val="16"/>
    </w:rPr>
  </w:style>
  <w:style w:type="paragraph" w:styleId="CommentText">
    <w:name w:val="annotation text"/>
    <w:basedOn w:val="Normal"/>
    <w:link w:val="CommentTextChar"/>
    <w:uiPriority w:val="99"/>
    <w:qFormat/>
    <w:rsid w:val="000F6704"/>
  </w:style>
  <w:style w:type="paragraph" w:styleId="CommentSubject">
    <w:name w:val="annotation subject"/>
    <w:basedOn w:val="CommentText"/>
    <w:next w:val="CommentText"/>
    <w:link w:val="CommentSubjectChar"/>
    <w:rsid w:val="000F6704"/>
    <w:rPr>
      <w:b/>
      <w:bCs/>
    </w:rPr>
  </w:style>
  <w:style w:type="character" w:customStyle="1" w:styleId="Heading1Char">
    <w:name w:val="Heading 1 Char"/>
    <w:link w:val="Heading1"/>
    <w:rsid w:val="000F6704"/>
    <w:rPr>
      <w:rFonts w:ascii="Arial" w:hAnsi="Arial"/>
      <w:sz w:val="36"/>
      <w:lang w:eastAsia="ja-JP"/>
    </w:rPr>
  </w:style>
  <w:style w:type="paragraph" w:customStyle="1" w:styleId="B1">
    <w:name w:val="B1"/>
    <w:basedOn w:val="List"/>
    <w:link w:val="B1Char1"/>
    <w:qFormat/>
    <w:rsid w:val="000F6704"/>
    <w:rPr>
      <w:rFonts w:ascii="Times New Roman" w:hAnsi="Times New Roman"/>
    </w:rPr>
  </w:style>
  <w:style w:type="paragraph" w:customStyle="1" w:styleId="B2">
    <w:name w:val="B2"/>
    <w:basedOn w:val="List2"/>
    <w:link w:val="B2Char"/>
    <w:qFormat/>
    <w:rsid w:val="000F6704"/>
    <w:rPr>
      <w:rFonts w:ascii="Times New Roman" w:hAnsi="Times New Roman"/>
    </w:rPr>
  </w:style>
  <w:style w:type="paragraph" w:customStyle="1" w:styleId="B3">
    <w:name w:val="B3"/>
    <w:basedOn w:val="List3"/>
    <w:link w:val="B3Char2"/>
    <w:qFormat/>
    <w:rsid w:val="000F6704"/>
    <w:rPr>
      <w:rFonts w:ascii="Times New Roman" w:hAnsi="Times New Roman"/>
    </w:rPr>
  </w:style>
  <w:style w:type="paragraph" w:customStyle="1" w:styleId="B4">
    <w:name w:val="B4"/>
    <w:basedOn w:val="List4"/>
    <w:link w:val="B4Char"/>
    <w:rsid w:val="000F6704"/>
    <w:rPr>
      <w:rFonts w:ascii="Times New Roman" w:hAnsi="Times New Roman"/>
    </w:rPr>
  </w:style>
  <w:style w:type="paragraph" w:customStyle="1" w:styleId="Proposal">
    <w:name w:val="Proposal"/>
    <w:basedOn w:val="BodyText"/>
    <w:rsid w:val="000F6704"/>
    <w:pPr>
      <w:numPr>
        <w:numId w:val="3"/>
      </w:numPr>
      <w:tabs>
        <w:tab w:val="left" w:pos="1701"/>
      </w:tabs>
    </w:pPr>
    <w:rPr>
      <w:b/>
      <w:bCs/>
    </w:rPr>
  </w:style>
  <w:style w:type="character" w:customStyle="1" w:styleId="BodyTextChar">
    <w:name w:val="Body Text Char"/>
    <w:link w:val="BodyText"/>
    <w:rsid w:val="000F6704"/>
    <w:rPr>
      <w:rFonts w:ascii="Arial" w:hAnsi="Arial"/>
      <w:lang w:eastAsia="zh-CN"/>
    </w:rPr>
  </w:style>
  <w:style w:type="paragraph" w:customStyle="1" w:styleId="B5">
    <w:name w:val="B5"/>
    <w:basedOn w:val="List5"/>
    <w:link w:val="B5Char"/>
    <w:rsid w:val="000F6704"/>
    <w:rPr>
      <w:rFonts w:ascii="Times New Roman" w:hAnsi="Times New Roman"/>
    </w:rPr>
  </w:style>
  <w:style w:type="paragraph" w:customStyle="1" w:styleId="EX">
    <w:name w:val="EX"/>
    <w:basedOn w:val="Normal"/>
    <w:rsid w:val="000F6704"/>
    <w:pPr>
      <w:keepLines/>
      <w:ind w:left="1702" w:hanging="1418"/>
    </w:pPr>
  </w:style>
  <w:style w:type="paragraph" w:customStyle="1" w:styleId="EW">
    <w:name w:val="EW"/>
    <w:basedOn w:val="EX"/>
    <w:rsid w:val="000F6704"/>
    <w:pPr>
      <w:spacing w:after="0"/>
    </w:pPr>
  </w:style>
  <w:style w:type="paragraph" w:customStyle="1" w:styleId="TAL">
    <w:name w:val="TAL"/>
    <w:basedOn w:val="Normal"/>
    <w:link w:val="TALCar"/>
    <w:qFormat/>
    <w:rsid w:val="000F6704"/>
    <w:pPr>
      <w:keepNext/>
      <w:keepLines/>
      <w:spacing w:after="0"/>
    </w:pPr>
    <w:rPr>
      <w:rFonts w:ascii="Arial" w:hAnsi="Arial"/>
      <w:sz w:val="18"/>
      <w:lang w:val="x-none" w:eastAsia="x-none"/>
    </w:rPr>
  </w:style>
  <w:style w:type="paragraph" w:customStyle="1" w:styleId="TAC">
    <w:name w:val="TAC"/>
    <w:basedOn w:val="TAL"/>
    <w:rsid w:val="000F6704"/>
    <w:pPr>
      <w:jc w:val="center"/>
    </w:pPr>
  </w:style>
  <w:style w:type="paragraph" w:customStyle="1" w:styleId="TAH">
    <w:name w:val="TAH"/>
    <w:basedOn w:val="TAC"/>
    <w:link w:val="TAHCar"/>
    <w:qFormat/>
    <w:rsid w:val="000F6704"/>
    <w:rPr>
      <w:b/>
    </w:rPr>
  </w:style>
  <w:style w:type="paragraph" w:customStyle="1" w:styleId="TAN">
    <w:name w:val="TAN"/>
    <w:basedOn w:val="TAL"/>
    <w:rsid w:val="000F6704"/>
    <w:pPr>
      <w:ind w:left="851" w:hanging="851"/>
    </w:pPr>
  </w:style>
  <w:style w:type="paragraph" w:customStyle="1" w:styleId="TAR">
    <w:name w:val="TAR"/>
    <w:basedOn w:val="TAL"/>
    <w:rsid w:val="000F6704"/>
    <w:pPr>
      <w:jc w:val="right"/>
    </w:pPr>
  </w:style>
  <w:style w:type="paragraph" w:customStyle="1" w:styleId="TH">
    <w:name w:val="TH"/>
    <w:basedOn w:val="Normal"/>
    <w:link w:val="THChar"/>
    <w:qFormat/>
    <w:rsid w:val="000F6704"/>
    <w:pPr>
      <w:keepNext/>
      <w:keepLines/>
      <w:spacing w:before="60"/>
      <w:jc w:val="center"/>
    </w:pPr>
    <w:rPr>
      <w:rFonts w:ascii="Arial" w:hAnsi="Arial"/>
      <w:b/>
      <w:lang w:val="x-none" w:eastAsia="x-none"/>
    </w:rPr>
  </w:style>
  <w:style w:type="paragraph" w:customStyle="1" w:styleId="TF">
    <w:name w:val="TF"/>
    <w:basedOn w:val="TH"/>
    <w:link w:val="TFChar"/>
    <w:rsid w:val="000F6704"/>
    <w:pPr>
      <w:keepNext w:val="0"/>
      <w:spacing w:before="0" w:after="240"/>
    </w:pPr>
  </w:style>
  <w:style w:type="paragraph" w:customStyle="1" w:styleId="TT">
    <w:name w:val="TT"/>
    <w:basedOn w:val="Heading1"/>
    <w:next w:val="Normal"/>
    <w:rsid w:val="000F6704"/>
    <w:pPr>
      <w:outlineLvl w:val="9"/>
    </w:pPr>
  </w:style>
  <w:style w:type="paragraph" w:customStyle="1" w:styleId="ZA">
    <w:name w:val="ZA"/>
    <w:rsid w:val="000F6704"/>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0F6704"/>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0F6704"/>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0F6704"/>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0F6704"/>
  </w:style>
  <w:style w:type="paragraph" w:customStyle="1" w:styleId="ZH">
    <w:name w:val="ZH"/>
    <w:rsid w:val="000F6704"/>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0F6704"/>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0F6704"/>
    <w:pPr>
      <w:framePr w:hRule="auto" w:wrap="notBeside" w:y="852"/>
    </w:pPr>
    <w:rPr>
      <w:i w:val="0"/>
      <w:sz w:val="40"/>
    </w:rPr>
  </w:style>
  <w:style w:type="paragraph" w:customStyle="1" w:styleId="ZU">
    <w:name w:val="ZU"/>
    <w:rsid w:val="000F6704"/>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0F6704"/>
    <w:pPr>
      <w:framePr w:wrap="notBeside" w:y="16161"/>
    </w:pPr>
  </w:style>
  <w:style w:type="paragraph" w:customStyle="1" w:styleId="FP">
    <w:name w:val="FP"/>
    <w:basedOn w:val="Normal"/>
    <w:rsid w:val="000F6704"/>
    <w:pPr>
      <w:spacing w:after="0"/>
    </w:pPr>
  </w:style>
  <w:style w:type="paragraph" w:customStyle="1" w:styleId="Observation">
    <w:name w:val="Observation"/>
    <w:basedOn w:val="Proposal"/>
    <w:qFormat/>
    <w:rsid w:val="000F6704"/>
    <w:pPr>
      <w:numPr>
        <w:numId w:val="13"/>
      </w:numPr>
      <w:ind w:left="1701" w:hanging="1701"/>
    </w:pPr>
    <w:rPr>
      <w:lang w:eastAsia="ja-JP"/>
    </w:rPr>
  </w:style>
  <w:style w:type="paragraph" w:styleId="TableofFigures">
    <w:name w:val="table of figures"/>
    <w:basedOn w:val="BodyText"/>
    <w:next w:val="Normal"/>
    <w:uiPriority w:val="99"/>
    <w:rsid w:val="000F6704"/>
    <w:pPr>
      <w:ind w:left="1701" w:hanging="1701"/>
      <w:jc w:val="left"/>
    </w:pPr>
    <w:rPr>
      <w:b/>
    </w:rPr>
  </w:style>
  <w:style w:type="character" w:customStyle="1" w:styleId="B1Char1">
    <w:name w:val="B1 Char1"/>
    <w:link w:val="B1"/>
    <w:qFormat/>
    <w:rsid w:val="000F6704"/>
    <w:rPr>
      <w:rFonts w:ascii="Times New Roman" w:hAnsi="Times New Roman"/>
      <w:lang w:eastAsia="zh-CN"/>
    </w:rPr>
  </w:style>
  <w:style w:type="character" w:customStyle="1" w:styleId="B2Char">
    <w:name w:val="B2 Char"/>
    <w:link w:val="B2"/>
    <w:qFormat/>
    <w:rsid w:val="000F6704"/>
    <w:rPr>
      <w:rFonts w:ascii="Times New Roman" w:hAnsi="Times New Roman"/>
      <w:lang w:eastAsia="ja-JP"/>
    </w:rPr>
  </w:style>
  <w:style w:type="character" w:customStyle="1" w:styleId="B3Char2">
    <w:name w:val="B3 Char2"/>
    <w:link w:val="B3"/>
    <w:qFormat/>
    <w:rsid w:val="000F6704"/>
    <w:rPr>
      <w:rFonts w:ascii="Times New Roman" w:hAnsi="Times New Roman"/>
      <w:lang w:eastAsia="ja-JP"/>
    </w:rPr>
  </w:style>
  <w:style w:type="character" w:customStyle="1" w:styleId="B4Char">
    <w:name w:val="B4 Char"/>
    <w:link w:val="B4"/>
    <w:rsid w:val="000F6704"/>
    <w:rPr>
      <w:rFonts w:ascii="Times New Roman" w:hAnsi="Times New Roman"/>
      <w:lang w:eastAsia="ja-JP"/>
    </w:rPr>
  </w:style>
  <w:style w:type="character" w:customStyle="1" w:styleId="B5Char">
    <w:name w:val="B5 Char"/>
    <w:link w:val="B5"/>
    <w:rsid w:val="000F6704"/>
    <w:rPr>
      <w:rFonts w:ascii="Times New Roman" w:hAnsi="Times New Roman"/>
      <w:lang w:eastAsia="ja-JP"/>
    </w:rPr>
  </w:style>
  <w:style w:type="paragraph" w:customStyle="1" w:styleId="B6">
    <w:name w:val="B6"/>
    <w:basedOn w:val="B5"/>
    <w:link w:val="B6Char"/>
    <w:rsid w:val="000F6704"/>
    <w:pPr>
      <w:ind w:left="1985"/>
    </w:pPr>
  </w:style>
  <w:style w:type="character" w:customStyle="1" w:styleId="B6Char">
    <w:name w:val="B6 Char"/>
    <w:link w:val="B6"/>
    <w:rsid w:val="000F6704"/>
    <w:rPr>
      <w:rFonts w:ascii="Times New Roman" w:hAnsi="Times New Roman"/>
      <w:lang w:eastAsia="ja-JP"/>
    </w:rPr>
  </w:style>
  <w:style w:type="paragraph" w:customStyle="1" w:styleId="B7">
    <w:name w:val="B7"/>
    <w:basedOn w:val="B6"/>
    <w:link w:val="B7Char"/>
    <w:rsid w:val="000F6704"/>
    <w:pPr>
      <w:ind w:left="2269"/>
    </w:pPr>
  </w:style>
  <w:style w:type="character" w:customStyle="1" w:styleId="B7Char">
    <w:name w:val="B7 Char"/>
    <w:basedOn w:val="B6Char"/>
    <w:link w:val="B7"/>
    <w:rsid w:val="000F6704"/>
    <w:rPr>
      <w:rFonts w:ascii="Times New Roman" w:hAnsi="Times New Roman"/>
      <w:lang w:eastAsia="ja-JP"/>
    </w:rPr>
  </w:style>
  <w:style w:type="paragraph" w:customStyle="1" w:styleId="B8">
    <w:name w:val="B8"/>
    <w:basedOn w:val="B7"/>
    <w:qFormat/>
    <w:rsid w:val="000F6704"/>
    <w:pPr>
      <w:ind w:left="2552"/>
    </w:pPr>
  </w:style>
  <w:style w:type="character" w:customStyle="1" w:styleId="BalloonTextChar">
    <w:name w:val="Balloon Text Char"/>
    <w:link w:val="BalloonText"/>
    <w:rsid w:val="000F6704"/>
    <w:rPr>
      <w:rFonts w:ascii="Segoe UI" w:hAnsi="Segoe UI" w:cs="Segoe UI"/>
      <w:sz w:val="18"/>
      <w:szCs w:val="18"/>
      <w:lang w:eastAsia="ja-JP"/>
    </w:rPr>
  </w:style>
  <w:style w:type="character" w:customStyle="1" w:styleId="CommentTextChar">
    <w:name w:val="Comment Text Char"/>
    <w:link w:val="CommentText"/>
    <w:uiPriority w:val="99"/>
    <w:qFormat/>
    <w:rsid w:val="000F6704"/>
    <w:rPr>
      <w:rFonts w:ascii="Times New Roman" w:hAnsi="Times New Roman"/>
      <w:lang w:eastAsia="ja-JP"/>
    </w:rPr>
  </w:style>
  <w:style w:type="character" w:customStyle="1" w:styleId="CommentSubjectChar">
    <w:name w:val="Comment Subject Char"/>
    <w:link w:val="CommentSubject"/>
    <w:rsid w:val="000F6704"/>
    <w:rPr>
      <w:rFonts w:ascii="Times New Roman" w:hAnsi="Times New Roman"/>
      <w:b/>
      <w:bCs/>
      <w:lang w:eastAsia="ja-JP"/>
    </w:rPr>
  </w:style>
  <w:style w:type="paragraph" w:customStyle="1" w:styleId="CRCoverPage">
    <w:name w:val="CR Cover Page"/>
    <w:link w:val="CRCoverPageZchn"/>
    <w:rsid w:val="000F6704"/>
    <w:pPr>
      <w:spacing w:after="120"/>
    </w:pPr>
    <w:rPr>
      <w:rFonts w:ascii="Arial" w:hAnsi="Arial"/>
      <w:lang w:eastAsia="ko-KR"/>
    </w:rPr>
  </w:style>
  <w:style w:type="character" w:customStyle="1" w:styleId="CRCoverPageZchn">
    <w:name w:val="CR Cover Page Zchn"/>
    <w:link w:val="CRCoverPage"/>
    <w:rsid w:val="000F6704"/>
    <w:rPr>
      <w:rFonts w:ascii="Arial" w:hAnsi="Arial"/>
      <w:lang w:eastAsia="ko-KR"/>
    </w:rPr>
  </w:style>
  <w:style w:type="paragraph" w:customStyle="1" w:styleId="Doc-text2">
    <w:name w:val="Doc-text2"/>
    <w:basedOn w:val="Normal"/>
    <w:link w:val="Doc-text2Char"/>
    <w:qFormat/>
    <w:rsid w:val="000F6704"/>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0F6704"/>
    <w:rPr>
      <w:rFonts w:ascii="Arial" w:eastAsia="MS Mincho" w:hAnsi="Arial"/>
      <w:szCs w:val="24"/>
      <w:lang w:val="x-none" w:eastAsia="x-none"/>
    </w:rPr>
  </w:style>
  <w:style w:type="character" w:customStyle="1" w:styleId="DocumentMapChar">
    <w:name w:val="Document Map Char"/>
    <w:link w:val="DocumentMap"/>
    <w:rsid w:val="000F6704"/>
    <w:rPr>
      <w:rFonts w:ascii="Tahoma" w:hAnsi="Tahoma" w:cs="Tahoma"/>
      <w:shd w:val="clear" w:color="auto" w:fill="000080"/>
      <w:lang w:eastAsia="ja-JP"/>
    </w:rPr>
  </w:style>
  <w:style w:type="paragraph" w:customStyle="1" w:styleId="NO">
    <w:name w:val="NO"/>
    <w:basedOn w:val="Normal"/>
    <w:link w:val="NOChar"/>
    <w:qFormat/>
    <w:rsid w:val="000F6704"/>
    <w:pPr>
      <w:keepLines/>
      <w:ind w:left="1135" w:hanging="851"/>
    </w:pPr>
  </w:style>
  <w:style w:type="character" w:customStyle="1" w:styleId="NOChar">
    <w:name w:val="NO Char"/>
    <w:link w:val="NO"/>
    <w:qFormat/>
    <w:rsid w:val="000F6704"/>
    <w:rPr>
      <w:rFonts w:ascii="Times New Roman" w:hAnsi="Times New Roman"/>
      <w:lang w:eastAsia="ja-JP"/>
    </w:rPr>
  </w:style>
  <w:style w:type="character" w:customStyle="1" w:styleId="EditorsNoteChar">
    <w:name w:val="Editor's Note Char"/>
    <w:link w:val="EditorsNote"/>
    <w:rsid w:val="000F6704"/>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0F6704"/>
    <w:pPr>
      <w:numPr>
        <w:numId w:val="14"/>
      </w:numPr>
      <w:spacing w:before="40" w:after="0"/>
    </w:pPr>
    <w:rPr>
      <w:rFonts w:ascii="Arial" w:eastAsia="MS Mincho" w:hAnsi="Arial"/>
      <w:b/>
      <w:szCs w:val="24"/>
      <w:lang w:eastAsia="en-GB"/>
    </w:rPr>
  </w:style>
  <w:style w:type="character" w:styleId="Emphasis">
    <w:name w:val="Emphasis"/>
    <w:qFormat/>
    <w:rsid w:val="000F6704"/>
    <w:rPr>
      <w:i/>
      <w:iCs/>
    </w:rPr>
  </w:style>
  <w:style w:type="paragraph" w:customStyle="1" w:styleId="FigureTitle">
    <w:name w:val="Figure_Title"/>
    <w:basedOn w:val="Normal"/>
    <w:next w:val="Normal"/>
    <w:rsid w:val="000F6704"/>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0F6704"/>
    <w:rPr>
      <w:rFonts w:ascii="Arial" w:hAnsi="Arial"/>
      <w:b/>
      <w:noProof/>
      <w:sz w:val="18"/>
      <w:lang w:eastAsia="ja-JP"/>
    </w:rPr>
  </w:style>
  <w:style w:type="character" w:customStyle="1" w:styleId="FooterChar">
    <w:name w:val="Footer Char"/>
    <w:link w:val="Footer"/>
    <w:rsid w:val="000F6704"/>
    <w:rPr>
      <w:rFonts w:ascii="Arial" w:hAnsi="Arial"/>
      <w:b/>
      <w:i/>
      <w:noProof/>
      <w:sz w:val="18"/>
      <w:lang w:eastAsia="ja-JP"/>
    </w:rPr>
  </w:style>
  <w:style w:type="character" w:customStyle="1" w:styleId="FootnoteTextChar">
    <w:name w:val="Footnote Text Char"/>
    <w:link w:val="FootnoteText"/>
    <w:rsid w:val="000F6704"/>
    <w:rPr>
      <w:rFonts w:ascii="Times New Roman" w:hAnsi="Times New Roman"/>
      <w:sz w:val="16"/>
      <w:lang w:eastAsia="ja-JP"/>
    </w:rPr>
  </w:style>
  <w:style w:type="paragraph" w:customStyle="1" w:styleId="Guidance">
    <w:name w:val="Guidance"/>
    <w:basedOn w:val="Normal"/>
    <w:rsid w:val="000F6704"/>
    <w:rPr>
      <w:i/>
      <w:color w:val="0000FF"/>
    </w:rPr>
  </w:style>
  <w:style w:type="character" w:customStyle="1" w:styleId="Heading2Char">
    <w:name w:val="Heading 2 Char"/>
    <w:link w:val="Heading2"/>
    <w:rsid w:val="000F6704"/>
    <w:rPr>
      <w:rFonts w:ascii="Arial" w:hAnsi="Arial"/>
      <w:sz w:val="32"/>
      <w:lang w:eastAsia="ja-JP"/>
    </w:rPr>
  </w:style>
  <w:style w:type="character" w:customStyle="1" w:styleId="Heading3Char">
    <w:name w:val="Heading 3 Char"/>
    <w:link w:val="Heading3"/>
    <w:rsid w:val="000F6704"/>
    <w:rPr>
      <w:rFonts w:ascii="Arial" w:hAnsi="Arial"/>
      <w:sz w:val="28"/>
      <w:lang w:eastAsia="ja-JP"/>
    </w:rPr>
  </w:style>
  <w:style w:type="character" w:customStyle="1" w:styleId="Heading4Char">
    <w:name w:val="Heading 4 Char"/>
    <w:link w:val="Heading4"/>
    <w:rsid w:val="000F6704"/>
    <w:rPr>
      <w:rFonts w:ascii="Arial" w:hAnsi="Arial"/>
      <w:sz w:val="24"/>
      <w:lang w:eastAsia="ja-JP"/>
    </w:rPr>
  </w:style>
  <w:style w:type="character" w:customStyle="1" w:styleId="Heading5Char">
    <w:name w:val="Heading 5 Char"/>
    <w:link w:val="Heading5"/>
    <w:rsid w:val="000F6704"/>
    <w:rPr>
      <w:rFonts w:ascii="Arial" w:hAnsi="Arial"/>
      <w:sz w:val="22"/>
      <w:lang w:eastAsia="ja-JP"/>
    </w:rPr>
  </w:style>
  <w:style w:type="paragraph" w:customStyle="1" w:styleId="H6">
    <w:name w:val="H6"/>
    <w:basedOn w:val="Heading5"/>
    <w:next w:val="Normal"/>
    <w:rsid w:val="000F6704"/>
    <w:pPr>
      <w:ind w:left="1985" w:hanging="1985"/>
      <w:outlineLvl w:val="9"/>
    </w:pPr>
    <w:rPr>
      <w:sz w:val="20"/>
    </w:rPr>
  </w:style>
  <w:style w:type="character" w:customStyle="1" w:styleId="Heading6Char">
    <w:name w:val="Heading 6 Char"/>
    <w:link w:val="Heading6"/>
    <w:rsid w:val="000F6704"/>
    <w:rPr>
      <w:rFonts w:ascii="Arial" w:hAnsi="Arial"/>
      <w:lang w:eastAsia="ja-JP"/>
    </w:rPr>
  </w:style>
  <w:style w:type="character" w:customStyle="1" w:styleId="Heading7Char">
    <w:name w:val="Heading 7 Char"/>
    <w:link w:val="Heading7"/>
    <w:rsid w:val="000F6704"/>
    <w:rPr>
      <w:rFonts w:ascii="Arial" w:hAnsi="Arial"/>
      <w:lang w:eastAsia="ja-JP"/>
    </w:rPr>
  </w:style>
  <w:style w:type="character" w:customStyle="1" w:styleId="Heading8Char">
    <w:name w:val="Heading 8 Char"/>
    <w:link w:val="Heading8"/>
    <w:rsid w:val="000F6704"/>
    <w:rPr>
      <w:rFonts w:ascii="Arial" w:hAnsi="Arial"/>
      <w:sz w:val="36"/>
      <w:lang w:eastAsia="ja-JP"/>
    </w:rPr>
  </w:style>
  <w:style w:type="character" w:customStyle="1" w:styleId="Heading9Char">
    <w:name w:val="Heading 9 Char"/>
    <w:link w:val="Heading9"/>
    <w:rsid w:val="000F6704"/>
    <w:rPr>
      <w:rFonts w:ascii="Arial" w:hAnsi="Arial"/>
      <w:sz w:val="36"/>
      <w:lang w:eastAsia="ja-JP"/>
    </w:rPr>
  </w:style>
  <w:style w:type="character" w:styleId="HTMLCode">
    <w:name w:val="HTML Code"/>
    <w:uiPriority w:val="99"/>
    <w:unhideWhenUsed/>
    <w:rsid w:val="000F6704"/>
    <w:rPr>
      <w:rFonts w:ascii="Courier New" w:eastAsia="Times New Roman" w:hAnsi="Courier New" w:cs="Courier New"/>
      <w:sz w:val="20"/>
      <w:szCs w:val="20"/>
    </w:rPr>
  </w:style>
  <w:style w:type="paragraph" w:styleId="IndexHeading">
    <w:name w:val="index heading"/>
    <w:basedOn w:val="Normal"/>
    <w:next w:val="Normal"/>
    <w:rsid w:val="000F6704"/>
    <w:pPr>
      <w:pBdr>
        <w:top w:val="single" w:sz="12" w:space="0" w:color="auto"/>
      </w:pBdr>
      <w:spacing w:before="360" w:after="240"/>
    </w:pPr>
    <w:rPr>
      <w:b/>
      <w:i/>
      <w:sz w:val="26"/>
      <w:lang w:eastAsia="en-GB"/>
    </w:rPr>
  </w:style>
  <w:style w:type="paragraph" w:customStyle="1" w:styleId="LD">
    <w:name w:val="LD"/>
    <w:rsid w:val="000F6704"/>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basedOn w:val="Normal"/>
    <w:link w:val="ListParagraphChar"/>
    <w:uiPriority w:val="34"/>
    <w:qFormat/>
    <w:rsid w:val="000F6704"/>
    <w:pPr>
      <w:spacing w:after="0"/>
      <w:ind w:left="720"/>
    </w:pPr>
    <w:rPr>
      <w:rFonts w:ascii="Calibri" w:eastAsia="Calibri" w:hAnsi="Calibri"/>
      <w:sz w:val="22"/>
      <w:szCs w:val="22"/>
      <w:lang w:val="x-none" w:eastAsia="en-US"/>
    </w:rPr>
  </w:style>
  <w:style w:type="character" w:customStyle="1" w:styleId="ListParagraphChar">
    <w:name w:val="List Paragraph Char"/>
    <w:link w:val="ListParagraph"/>
    <w:locked/>
    <w:rsid w:val="000F6704"/>
    <w:rPr>
      <w:rFonts w:ascii="Calibri" w:eastAsia="Calibri" w:hAnsi="Calibri"/>
      <w:sz w:val="22"/>
      <w:szCs w:val="22"/>
      <w:lang w:val="x-none" w:eastAsia="en-US"/>
    </w:rPr>
  </w:style>
  <w:style w:type="paragraph" w:customStyle="1" w:styleId="NF">
    <w:name w:val="NF"/>
    <w:basedOn w:val="NO"/>
    <w:rsid w:val="000F6704"/>
    <w:pPr>
      <w:keepNext/>
      <w:spacing w:after="0"/>
    </w:pPr>
    <w:rPr>
      <w:rFonts w:ascii="Arial" w:hAnsi="Arial"/>
      <w:sz w:val="18"/>
    </w:rPr>
  </w:style>
  <w:style w:type="paragraph" w:customStyle="1" w:styleId="NW">
    <w:name w:val="NW"/>
    <w:basedOn w:val="NO"/>
    <w:rsid w:val="000F6704"/>
    <w:pPr>
      <w:spacing w:after="0"/>
    </w:pPr>
  </w:style>
  <w:style w:type="paragraph" w:customStyle="1" w:styleId="PL">
    <w:name w:val="PL"/>
    <w:link w:val="PLChar"/>
    <w:qFormat/>
    <w:rsid w:val="000F67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0F6704"/>
    <w:rPr>
      <w:rFonts w:ascii="Courier New" w:eastAsia="Batang" w:hAnsi="Courier New"/>
      <w:noProof/>
      <w:sz w:val="16"/>
      <w:shd w:val="clear" w:color="auto" w:fill="E6E6E6"/>
      <w:lang w:eastAsia="sv-SE"/>
    </w:rPr>
  </w:style>
  <w:style w:type="paragraph" w:styleId="PlainText">
    <w:name w:val="Plain Text"/>
    <w:basedOn w:val="Normal"/>
    <w:link w:val="PlainTextChar"/>
    <w:rsid w:val="000F6704"/>
    <w:rPr>
      <w:rFonts w:ascii="Courier New" w:hAnsi="Courier New"/>
      <w:lang w:val="nb-NO"/>
    </w:rPr>
  </w:style>
  <w:style w:type="character" w:customStyle="1" w:styleId="PlainTextChar">
    <w:name w:val="Plain Text Char"/>
    <w:link w:val="PlainText"/>
    <w:rsid w:val="000F6704"/>
    <w:rPr>
      <w:rFonts w:ascii="Courier New" w:hAnsi="Courier New"/>
      <w:lang w:val="nb-NO" w:eastAsia="ja-JP"/>
    </w:rPr>
  </w:style>
  <w:style w:type="character" w:styleId="Strong">
    <w:name w:val="Strong"/>
    <w:uiPriority w:val="22"/>
    <w:qFormat/>
    <w:rsid w:val="000F6704"/>
    <w:rPr>
      <w:b/>
      <w:bCs/>
    </w:rPr>
  </w:style>
  <w:style w:type="table" w:styleId="TableGrid">
    <w:name w:val="Table Grid"/>
    <w:basedOn w:val="TableNormal"/>
    <w:uiPriority w:val="39"/>
    <w:rsid w:val="000F6704"/>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0F6704"/>
    <w:rPr>
      <w:rFonts w:ascii="Arial" w:hAnsi="Arial"/>
      <w:sz w:val="18"/>
      <w:lang w:val="x-none" w:eastAsia="x-none"/>
    </w:rPr>
  </w:style>
  <w:style w:type="character" w:customStyle="1" w:styleId="TAHCar">
    <w:name w:val="TAH Car"/>
    <w:link w:val="TAH"/>
    <w:qFormat/>
    <w:locked/>
    <w:rsid w:val="000F6704"/>
    <w:rPr>
      <w:rFonts w:ascii="Arial" w:hAnsi="Arial"/>
      <w:b/>
      <w:sz w:val="18"/>
      <w:lang w:val="x-none" w:eastAsia="x-none"/>
    </w:rPr>
  </w:style>
  <w:style w:type="character" w:customStyle="1" w:styleId="THChar">
    <w:name w:val="TH Char"/>
    <w:link w:val="TH"/>
    <w:qFormat/>
    <w:rsid w:val="000F6704"/>
    <w:rPr>
      <w:rFonts w:ascii="Arial" w:hAnsi="Arial"/>
      <w:b/>
      <w:lang w:val="x-none" w:eastAsia="x-none"/>
    </w:rPr>
  </w:style>
  <w:style w:type="paragraph" w:customStyle="1" w:styleId="TAJ">
    <w:name w:val="TAJ"/>
    <w:basedOn w:val="TH"/>
    <w:rsid w:val="000F6704"/>
  </w:style>
  <w:style w:type="paragraph" w:customStyle="1" w:styleId="TALCharChar">
    <w:name w:val="TAL Char Char"/>
    <w:basedOn w:val="Normal"/>
    <w:link w:val="TALCharCharChar"/>
    <w:rsid w:val="000F6704"/>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0F6704"/>
    <w:rPr>
      <w:rFonts w:ascii="Arial" w:eastAsia="Malgun Gothic" w:hAnsi="Arial"/>
      <w:sz w:val="18"/>
      <w:lang w:val="x-none" w:eastAsia="x-none"/>
    </w:rPr>
  </w:style>
  <w:style w:type="character" w:customStyle="1" w:styleId="TFChar">
    <w:name w:val="TF Char"/>
    <w:link w:val="TF"/>
    <w:rsid w:val="000F6704"/>
    <w:rPr>
      <w:rFonts w:ascii="Arial" w:hAnsi="Arial"/>
      <w:b/>
      <w:lang w:val="x-none" w:eastAsia="x-none"/>
    </w:rPr>
  </w:style>
  <w:style w:type="paragraph" w:styleId="ListContinue">
    <w:name w:val="List Continue"/>
    <w:basedOn w:val="Normal"/>
    <w:rsid w:val="000F6704"/>
    <w:pPr>
      <w:spacing w:after="120"/>
      <w:ind w:left="283"/>
      <w:contextualSpacing/>
    </w:pPr>
    <w:rPr>
      <w:rFonts w:ascii="Arial" w:hAnsi="Arial"/>
    </w:rPr>
  </w:style>
  <w:style w:type="paragraph" w:styleId="ListContinue2">
    <w:name w:val="List Continue 2"/>
    <w:basedOn w:val="Normal"/>
    <w:rsid w:val="000F6704"/>
    <w:pPr>
      <w:spacing w:after="120"/>
      <w:ind w:left="566"/>
      <w:contextualSpacing/>
    </w:pPr>
    <w:rPr>
      <w:rFonts w:ascii="Arial" w:hAnsi="Arial"/>
    </w:rPr>
  </w:style>
  <w:style w:type="paragraph" w:styleId="ListNumber3">
    <w:name w:val="List Number 3"/>
    <w:basedOn w:val="ListNumber2"/>
    <w:rsid w:val="000F6704"/>
    <w:pPr>
      <w:numPr>
        <w:numId w:val="10"/>
      </w:numPr>
      <w:contextualSpacing/>
    </w:pPr>
  </w:style>
  <w:style w:type="character" w:customStyle="1" w:styleId="1">
    <w:name w:val="未处理的提及1"/>
    <w:basedOn w:val="DefaultParagraphFont"/>
    <w:uiPriority w:val="99"/>
    <w:semiHidden/>
    <w:unhideWhenUsed/>
    <w:rsid w:val="000F6704"/>
    <w:rPr>
      <w:color w:val="808080"/>
      <w:shd w:val="clear" w:color="auto" w:fill="E6E6E6"/>
    </w:rPr>
  </w:style>
  <w:style w:type="paragraph" w:customStyle="1" w:styleId="IvDbodytext">
    <w:name w:val="IvD bodytext"/>
    <w:basedOn w:val="BodyText"/>
    <w:link w:val="IvDbodytextChar"/>
    <w:qFormat/>
    <w:rsid w:val="00D57639"/>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basedOn w:val="BodyTextChar"/>
    <w:link w:val="IvDbodytext"/>
    <w:rsid w:val="00D57639"/>
    <w:rPr>
      <w:rFonts w:ascii="Arial" w:hAnsi="Arial"/>
      <w:spacing w:val="2"/>
      <w:lang w:val="en-US" w:eastAsia="en-US"/>
    </w:rPr>
  </w:style>
  <w:style w:type="paragraph" w:customStyle="1" w:styleId="IvDInstructiontext">
    <w:name w:val="IvD Instructiontext"/>
    <w:basedOn w:val="BodyText"/>
    <w:link w:val="IvDInstructiontextChar"/>
    <w:uiPriority w:val="99"/>
    <w:qFormat/>
    <w:rsid w:val="00882764"/>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i/>
      <w:color w:val="7F7F7F" w:themeColor="text1" w:themeTint="80"/>
      <w:spacing w:val="2"/>
      <w:sz w:val="18"/>
      <w:szCs w:val="18"/>
      <w:lang w:val="en-US" w:eastAsia="en-US"/>
    </w:rPr>
  </w:style>
  <w:style w:type="character" w:customStyle="1" w:styleId="IvDInstructiontextChar">
    <w:name w:val="IvD Instructiontext Char"/>
    <w:link w:val="IvDInstructiontext"/>
    <w:uiPriority w:val="99"/>
    <w:rsid w:val="00882764"/>
    <w:rPr>
      <w:rFonts w:ascii="Arial" w:hAnsi="Arial"/>
      <w:i/>
      <w:color w:val="7F7F7F" w:themeColor="text1" w:themeTint="80"/>
      <w:spacing w:val="2"/>
      <w:sz w:val="18"/>
      <w:szCs w:val="18"/>
      <w:lang w:val="en-US" w:eastAsia="en-US"/>
    </w:rPr>
  </w:style>
  <w:style w:type="character" w:customStyle="1" w:styleId="B1Char">
    <w:name w:val="B1 Char"/>
    <w:basedOn w:val="DefaultParagraphFont"/>
    <w:rsid w:val="005C362D"/>
    <w:rPr>
      <w:lang w:val="en-GB"/>
    </w:rPr>
  </w:style>
  <w:style w:type="character" w:customStyle="1" w:styleId="EmailDiscussionChar">
    <w:name w:val="EmailDiscussion Char"/>
    <w:link w:val="EmailDiscussion"/>
    <w:rsid w:val="00786DD5"/>
    <w:rPr>
      <w:rFonts w:ascii="Arial" w:eastAsia="MS Mincho" w:hAnsi="Arial"/>
      <w:b/>
      <w:szCs w:val="24"/>
    </w:rPr>
  </w:style>
  <w:style w:type="paragraph" w:customStyle="1" w:styleId="EmailDiscussion2">
    <w:name w:val="EmailDiscussion2"/>
    <w:basedOn w:val="Doc-text2"/>
    <w:qFormat/>
    <w:rsid w:val="00786DD5"/>
    <w:pPr>
      <w:overflowPunct/>
      <w:autoSpaceDE/>
      <w:autoSpaceDN/>
      <w:adjustRightInd/>
      <w:textAlignment w:val="auto"/>
    </w:pPr>
    <w:rPr>
      <w:lang w:val="en-GB" w:eastAsia="en-GB"/>
    </w:rPr>
  </w:style>
  <w:style w:type="paragraph" w:styleId="Revision">
    <w:name w:val="Revision"/>
    <w:hidden/>
    <w:uiPriority w:val="99"/>
    <w:semiHidden/>
    <w:rsid w:val="009B30B8"/>
    <w:rPr>
      <w:rFonts w:ascii="Times New Roman" w:hAnsi="Times New Roman"/>
      <w:lang w:eastAsia="ja-JP"/>
    </w:rPr>
  </w:style>
  <w:style w:type="paragraph" w:customStyle="1" w:styleId="3GPPAgreements">
    <w:name w:val="3GPP Agreements"/>
    <w:basedOn w:val="Normal"/>
    <w:link w:val="3GPPAgreementsChar"/>
    <w:qFormat/>
    <w:rsid w:val="006002E0"/>
    <w:pPr>
      <w:spacing w:before="60" w:after="60" w:line="276" w:lineRule="auto"/>
      <w:ind w:left="502" w:hanging="360"/>
      <w:jc w:val="both"/>
    </w:pPr>
    <w:rPr>
      <w:rFonts w:eastAsia="SimSun"/>
      <w:sz w:val="22"/>
      <w:lang w:val="en-US" w:eastAsia="zh-CN"/>
    </w:rPr>
  </w:style>
  <w:style w:type="character" w:customStyle="1" w:styleId="3GPPAgreementsChar">
    <w:name w:val="3GPP Agreements Char"/>
    <w:link w:val="3GPPAgreements"/>
    <w:qFormat/>
    <w:rsid w:val="006002E0"/>
    <w:rPr>
      <w:rFonts w:ascii="Times New Roman" w:eastAsia="SimSun" w:hAnsi="Times New Roman"/>
      <w:sz w:val="22"/>
      <w:lang w:val="en-US" w:eastAsia="zh-CN"/>
    </w:rPr>
  </w:style>
  <w:style w:type="character" w:customStyle="1" w:styleId="UnresolvedMention1">
    <w:name w:val="Unresolved Mention1"/>
    <w:basedOn w:val="DefaultParagraphFont"/>
    <w:uiPriority w:val="99"/>
    <w:semiHidden/>
    <w:unhideWhenUsed/>
    <w:rsid w:val="00E05860"/>
    <w:rPr>
      <w:color w:val="605E5C"/>
      <w:shd w:val="clear" w:color="auto" w:fill="E1DFDD"/>
    </w:rPr>
  </w:style>
  <w:style w:type="paragraph" w:customStyle="1" w:styleId="10">
    <w:name w:val="正文1"/>
    <w:rsid w:val="00EF5C7A"/>
    <w:pPr>
      <w:jc w:val="both"/>
    </w:pPr>
    <w:rPr>
      <w:rFonts w:eastAsia="SimSun" w:cs="SimSun"/>
      <w:kern w:val="2"/>
      <w:sz w:val="21"/>
      <w:szCs w:val="21"/>
      <w:lang w:val="en-US" w:eastAsia="zh-CN"/>
    </w:rPr>
  </w:style>
  <w:style w:type="numbering" w:customStyle="1" w:styleId="Recommendation">
    <w:name w:val="Recommendation"/>
    <w:uiPriority w:val="99"/>
    <w:rsid w:val="003446CE"/>
    <w:pPr>
      <w:numPr>
        <w:numId w:val="49"/>
      </w:numPr>
    </w:pPr>
  </w:style>
  <w:style w:type="paragraph" w:customStyle="1" w:styleId="Recommend-1">
    <w:name w:val="Recommend-1"/>
    <w:basedOn w:val="Normal"/>
    <w:qFormat/>
    <w:rsid w:val="003446CE"/>
    <w:pPr>
      <w:numPr>
        <w:numId w:val="50"/>
      </w:numPr>
      <w:overflowPunct/>
      <w:autoSpaceDE/>
      <w:autoSpaceDN/>
      <w:adjustRightInd/>
      <w:textAlignment w:val="auto"/>
    </w:pPr>
    <w:rPr>
      <w:rFonts w:eastAsia="SimSun"/>
      <w:lang w:val="x-none" w:eastAsia="x-none"/>
    </w:rPr>
  </w:style>
  <w:style w:type="paragraph" w:customStyle="1" w:styleId="Recommend-2">
    <w:name w:val="Recommend-2"/>
    <w:basedOn w:val="Normal"/>
    <w:qFormat/>
    <w:rsid w:val="003446CE"/>
    <w:pPr>
      <w:numPr>
        <w:ilvl w:val="1"/>
        <w:numId w:val="50"/>
      </w:numPr>
      <w:overflowPunct/>
      <w:autoSpaceDE/>
      <w:autoSpaceDN/>
      <w:adjustRightInd/>
      <w:textAlignment w:val="auto"/>
    </w:pPr>
    <w:rPr>
      <w:rFonts w:eastAsia="SimSun"/>
      <w:lang w:val="en-US"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784696">
      <w:bodyDiv w:val="1"/>
      <w:marLeft w:val="0"/>
      <w:marRight w:val="0"/>
      <w:marTop w:val="0"/>
      <w:marBottom w:val="0"/>
      <w:divBdr>
        <w:top w:val="none" w:sz="0" w:space="0" w:color="auto"/>
        <w:left w:val="none" w:sz="0" w:space="0" w:color="auto"/>
        <w:bottom w:val="none" w:sz="0" w:space="0" w:color="auto"/>
        <w:right w:val="none" w:sz="0" w:space="0" w:color="auto"/>
      </w:divBdr>
    </w:div>
    <w:div w:id="180969611">
      <w:bodyDiv w:val="1"/>
      <w:marLeft w:val="0"/>
      <w:marRight w:val="0"/>
      <w:marTop w:val="0"/>
      <w:marBottom w:val="0"/>
      <w:divBdr>
        <w:top w:val="none" w:sz="0" w:space="0" w:color="auto"/>
        <w:left w:val="none" w:sz="0" w:space="0" w:color="auto"/>
        <w:bottom w:val="none" w:sz="0" w:space="0" w:color="auto"/>
        <w:right w:val="none" w:sz="0" w:space="0" w:color="auto"/>
      </w:divBdr>
    </w:div>
    <w:div w:id="484203561">
      <w:bodyDiv w:val="1"/>
      <w:marLeft w:val="0"/>
      <w:marRight w:val="0"/>
      <w:marTop w:val="0"/>
      <w:marBottom w:val="0"/>
      <w:divBdr>
        <w:top w:val="none" w:sz="0" w:space="0" w:color="auto"/>
        <w:left w:val="none" w:sz="0" w:space="0" w:color="auto"/>
        <w:bottom w:val="none" w:sz="0" w:space="0" w:color="auto"/>
        <w:right w:val="none" w:sz="0" w:space="0" w:color="auto"/>
      </w:divBdr>
    </w:div>
    <w:div w:id="512307963">
      <w:bodyDiv w:val="1"/>
      <w:marLeft w:val="0"/>
      <w:marRight w:val="0"/>
      <w:marTop w:val="0"/>
      <w:marBottom w:val="0"/>
      <w:divBdr>
        <w:top w:val="none" w:sz="0" w:space="0" w:color="auto"/>
        <w:left w:val="none" w:sz="0" w:space="0" w:color="auto"/>
        <w:bottom w:val="none" w:sz="0" w:space="0" w:color="auto"/>
        <w:right w:val="none" w:sz="0" w:space="0" w:color="auto"/>
      </w:divBdr>
    </w:div>
    <w:div w:id="738213947">
      <w:bodyDiv w:val="1"/>
      <w:marLeft w:val="0"/>
      <w:marRight w:val="0"/>
      <w:marTop w:val="0"/>
      <w:marBottom w:val="0"/>
      <w:divBdr>
        <w:top w:val="none" w:sz="0" w:space="0" w:color="auto"/>
        <w:left w:val="none" w:sz="0" w:space="0" w:color="auto"/>
        <w:bottom w:val="none" w:sz="0" w:space="0" w:color="auto"/>
        <w:right w:val="none" w:sz="0" w:space="0" w:color="auto"/>
      </w:divBdr>
    </w:div>
    <w:div w:id="1107850521">
      <w:bodyDiv w:val="1"/>
      <w:marLeft w:val="0"/>
      <w:marRight w:val="0"/>
      <w:marTop w:val="0"/>
      <w:marBottom w:val="0"/>
      <w:divBdr>
        <w:top w:val="none" w:sz="0" w:space="0" w:color="auto"/>
        <w:left w:val="none" w:sz="0" w:space="0" w:color="auto"/>
        <w:bottom w:val="none" w:sz="0" w:space="0" w:color="auto"/>
        <w:right w:val="none" w:sz="0" w:space="0" w:color="auto"/>
      </w:divBdr>
    </w:div>
    <w:div w:id="1364600679">
      <w:bodyDiv w:val="1"/>
      <w:marLeft w:val="0"/>
      <w:marRight w:val="0"/>
      <w:marTop w:val="0"/>
      <w:marBottom w:val="0"/>
      <w:divBdr>
        <w:top w:val="none" w:sz="0" w:space="0" w:color="auto"/>
        <w:left w:val="none" w:sz="0" w:space="0" w:color="auto"/>
        <w:bottom w:val="none" w:sz="0" w:space="0" w:color="auto"/>
        <w:right w:val="none" w:sz="0" w:space="0" w:color="auto"/>
      </w:divBdr>
    </w:div>
    <w:div w:id="1380284594">
      <w:bodyDiv w:val="1"/>
      <w:marLeft w:val="0"/>
      <w:marRight w:val="0"/>
      <w:marTop w:val="0"/>
      <w:marBottom w:val="0"/>
      <w:divBdr>
        <w:top w:val="none" w:sz="0" w:space="0" w:color="auto"/>
        <w:left w:val="none" w:sz="0" w:space="0" w:color="auto"/>
        <w:bottom w:val="none" w:sz="0" w:space="0" w:color="auto"/>
        <w:right w:val="none" w:sz="0" w:space="0" w:color="auto"/>
      </w:divBdr>
    </w:div>
    <w:div w:id="1485509951">
      <w:bodyDiv w:val="1"/>
      <w:marLeft w:val="0"/>
      <w:marRight w:val="0"/>
      <w:marTop w:val="0"/>
      <w:marBottom w:val="0"/>
      <w:divBdr>
        <w:top w:val="none" w:sz="0" w:space="0" w:color="auto"/>
        <w:left w:val="none" w:sz="0" w:space="0" w:color="auto"/>
        <w:bottom w:val="none" w:sz="0" w:space="0" w:color="auto"/>
        <w:right w:val="none" w:sz="0" w:space="0" w:color="auto"/>
      </w:divBdr>
    </w:div>
    <w:div w:id="1537232944">
      <w:bodyDiv w:val="1"/>
      <w:marLeft w:val="0"/>
      <w:marRight w:val="0"/>
      <w:marTop w:val="0"/>
      <w:marBottom w:val="0"/>
      <w:divBdr>
        <w:top w:val="none" w:sz="0" w:space="0" w:color="auto"/>
        <w:left w:val="none" w:sz="0" w:space="0" w:color="auto"/>
        <w:bottom w:val="none" w:sz="0" w:space="0" w:color="auto"/>
        <w:right w:val="none" w:sz="0" w:space="0" w:color="auto"/>
      </w:divBdr>
    </w:div>
    <w:div w:id="1577662531">
      <w:bodyDiv w:val="1"/>
      <w:marLeft w:val="0"/>
      <w:marRight w:val="0"/>
      <w:marTop w:val="0"/>
      <w:marBottom w:val="0"/>
      <w:divBdr>
        <w:top w:val="none" w:sz="0" w:space="0" w:color="auto"/>
        <w:left w:val="none" w:sz="0" w:space="0" w:color="auto"/>
        <w:bottom w:val="none" w:sz="0" w:space="0" w:color="auto"/>
        <w:right w:val="none" w:sz="0" w:space="0" w:color="auto"/>
      </w:divBdr>
    </w:div>
    <w:div w:id="1624773169">
      <w:bodyDiv w:val="1"/>
      <w:marLeft w:val="0"/>
      <w:marRight w:val="0"/>
      <w:marTop w:val="0"/>
      <w:marBottom w:val="0"/>
      <w:divBdr>
        <w:top w:val="none" w:sz="0" w:space="0" w:color="auto"/>
        <w:left w:val="none" w:sz="0" w:space="0" w:color="auto"/>
        <w:bottom w:val="none" w:sz="0" w:space="0" w:color="auto"/>
        <w:right w:val="none" w:sz="0" w:space="0" w:color="auto"/>
      </w:divBdr>
    </w:div>
    <w:div w:id="2077900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image" Target="media/image3.wmf"/><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oleObject" Target="embeddings/oleObject1.bin"/><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wmf"/><Relationship Id="rId20" Type="http://schemas.openxmlformats.org/officeDocument/2006/relationships/image" Target="media/image4.w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image" Target="cid:image020.png@01D1F4C1.16D3F4B0"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oleObject" Target="embeddings/oleObject2.bin"/><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prajos\Documents\SWEA%2520-%2520RAN2\RAN2_105_Athens\EricssonContributions\R2-19xxxx%2520Contribution%25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600C0CB8C14084693A73EB0E154B7A5" ma:contentTypeVersion="8" ma:contentTypeDescription="Create a new document." ma:contentTypeScope="" ma:versionID="8a55df20a0f89c8f68f1a88a7bb8f058">
  <xsd:schema xmlns:xsd="http://www.w3.org/2001/XMLSchema" xmlns:xs="http://www.w3.org/2001/XMLSchema" xmlns:p="http://schemas.microsoft.com/office/2006/metadata/properties" xmlns:ns3="84faeedc-a2c7-4c8a-8a4a-8d2d3d125162" targetNamespace="http://schemas.microsoft.com/office/2006/metadata/properties" ma:root="true" ma:fieldsID="aed43bdda39733302a15d3f2538cd386" ns3:_="">
    <xsd:import namespace="84faeedc-a2c7-4c8a-8a4a-8d2d3d12516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faeedc-a2c7-4c8a-8a4a-8d2d3d1251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953DFE-6320-4983-9608-8EE2DD4BD5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faeedc-a2c7-4c8a-8a4a-8d2d3d1251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0221EC2-17FA-41B4-BB28-D3E66EE45100}">
  <ds:schemaRefs>
    <ds:schemaRef ds:uri="http://schemas.microsoft.com/sharepoint/v3/contenttype/forms"/>
  </ds:schemaRefs>
</ds:datastoreItem>
</file>

<file path=customXml/itemProps3.xml><?xml version="1.0" encoding="utf-8"?>
<ds:datastoreItem xmlns:ds="http://schemas.openxmlformats.org/officeDocument/2006/customXml" ds:itemID="{49EF588F-C3CA-4972-A6F5-2244787929D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BD0456A-011A-4660-8051-0283ACFAE5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R2-19xxxx%20Contribution%20Template</Template>
  <TotalTime>47</TotalTime>
  <Pages>1</Pages>
  <Words>10713</Words>
  <Characters>61065</Characters>
  <Application>Microsoft Office Word</Application>
  <DocSecurity>0</DocSecurity>
  <Lines>508</Lines>
  <Paragraphs>143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Ericsson</vt:lpstr>
      <vt:lpstr>Ericsson</vt:lpstr>
    </vt:vector>
  </TitlesOfParts>
  <Company>Ericsson</Company>
  <LinksUpToDate>false</LinksUpToDate>
  <CharactersWithSpaces>71635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Jose Luis Pradas</dc:creator>
  <cp:keywords>3GPP; Ericsson; TDoc</cp:keywords>
  <cp:lastModifiedBy>Qualcomm-Bharat</cp:lastModifiedBy>
  <cp:revision>44</cp:revision>
  <cp:lastPrinted>2008-01-31T17:09:00Z</cp:lastPrinted>
  <dcterms:created xsi:type="dcterms:W3CDTF">2020-02-28T21:43:00Z</dcterms:created>
  <dcterms:modified xsi:type="dcterms:W3CDTF">2020-03-04T05:28:00Z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0x0101006600C0CB8C14084693A73EB0E154B7A5</vt:lpwstr>
  </property>
  <property fmtid="{D5CDD505-2E9C-101B-9397-08002B2CF9AE}" pid="4" name="EriCOLLCategory">
    <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ountry">
    <vt:lpwstr/>
  </property>
  <property fmtid="{D5CDD505-2E9C-101B-9397-08002B2CF9AE}" pid="7" name="EriCOLLCompetence">
    <vt:lpwstr/>
  </property>
  <property fmtid="{D5CDD505-2E9C-101B-9397-08002B2CF9AE}" pid="8" name="EriCOLLProcess">
    <vt:lpwstr/>
  </property>
  <property fmtid="{D5CDD505-2E9C-101B-9397-08002B2CF9AE}" pid="9" name="EriCOLLOrganizationUnit">
    <vt:lpwstr/>
  </property>
  <property fmtid="{D5CDD505-2E9C-101B-9397-08002B2CF9AE}" pid="10" name="EriCOLLCustomer">
    <vt:lpwstr/>
  </property>
  <property fmtid="{D5CDD505-2E9C-101B-9397-08002B2CF9AE}" pid="11" name="EriCOLLProducts">
    <vt:lpwstr/>
  </property>
  <property fmtid="{D5CDD505-2E9C-101B-9397-08002B2CF9AE}" pid="12" name="EriCOLLProjects">
    <vt:lpwstr/>
  </property>
  <property fmtid="{D5CDD505-2E9C-101B-9397-08002B2CF9AE}" pid="13" name="_dlc_DocIdItemGuid">
    <vt:lpwstr>8573b725-8352-4cbc-a638-3009f0dc63fc</vt:lpwstr>
  </property>
  <property fmtid="{D5CDD505-2E9C-101B-9397-08002B2CF9AE}" pid="14" name="_2015_ms_pID_725343">
    <vt:lpwstr>(3)siuYepuNnbtGxT8H3TcrU7IVkoFOUMCELxwTgliQJYuR3N+i+2TAUqx1yU0A9dCpWH1BCLWt
CbwWHxfgm2/a6v3yHb7eyvhv5GDdXxPM1dun6cjp1PeSN7vedv9mJ5EWjhfFmMc0mym4vKX9
vmmDsrqLKnQYfmf4PfYk5IIn4AUxSQ/tm4cyf3iLEPU/DuvCknt/lo3Wa8VW20nVzKyLWqfR
2kJ9GcAQL7Mh0DgkNB</vt:lpwstr>
  </property>
  <property fmtid="{D5CDD505-2E9C-101B-9397-08002B2CF9AE}" pid="15" name="_2015_ms_pID_7253431">
    <vt:lpwstr>Q2jK3Ivneri3MRi0mhVpN/kTngzCrnCrkXxGivrzT6KxPWlD+l3mCy
fD4iZ8hGPsyjKRcTjORbckfqe0wa+Cf3gcUzWcKRZvs7G/M865Ba6yG1ibPxEy5/GMtHGwGN
Z9FWWajzSHRWS5VdzceJ0B3YV93rJWDVHEBvDSNSmuAj0/LWX9UgvuZjms3PTGORrjdKwALZ
l+POttDxZtHWl7Ls+ZwgF27dT65cgzZppYkD</vt:lpwstr>
  </property>
  <property fmtid="{D5CDD505-2E9C-101B-9397-08002B2CF9AE}" pid="16" name="_2015_ms_pID_7253432">
    <vt:lpwstr>4Q==</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1568799797</vt:lpwstr>
  </property>
</Properties>
</file>