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bookmarkStart w:id="0" w:name="_GoBack"/>
      <w:bookmarkEnd w:id="0"/>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31F5289B"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956207">
              <w:rPr>
                <w:noProof/>
              </w:rPr>
              <w:t>06</w:t>
            </w:r>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Default="00427F11" w:rsidP="00B5421C">
            <w:pPr>
              <w:pStyle w:val="CRCoverPage"/>
              <w:spacing w:after="0"/>
              <w:rPr>
                <w:noProof/>
                <w:lang w:eastAsia="zh-CN"/>
              </w:rPr>
            </w:pPr>
            <w:r>
              <w:rPr>
                <w:noProof/>
                <w:lang w:eastAsia="zh-CN"/>
              </w:rPr>
              <w:t>Section 5.2.3.2</w:t>
            </w:r>
          </w:p>
          <w:p w14:paraId="78184663" w14:textId="122E194D" w:rsidR="00427F11" w:rsidRDefault="00337369" w:rsidP="00337369">
            <w:pPr>
              <w:pStyle w:val="CRCoverPage"/>
              <w:numPr>
                <w:ilvl w:val="0"/>
                <w:numId w:val="2"/>
              </w:numPr>
              <w:spacing w:after="0"/>
              <w:rPr>
                <w:noProof/>
                <w:lang w:eastAsia="zh-CN"/>
              </w:rPr>
            </w:pPr>
            <w:r>
              <w:rPr>
                <w:noProof/>
                <w:lang w:eastAsia="zh-CN"/>
              </w:rPr>
              <w:t>New criteria is added for the condition for UE to consider itself in enhanced coverage based on SIB1 and SIB1-BR acquisition status.</w:t>
            </w:r>
          </w:p>
          <w:p w14:paraId="72E0CF77" w14:textId="77777777" w:rsidR="00337369" w:rsidRDefault="00337369" w:rsidP="00337369">
            <w:pPr>
              <w:pStyle w:val="CRCoverPage"/>
              <w:spacing w:after="0"/>
              <w:rPr>
                <w:noProof/>
                <w:lang w:eastAsia="zh-CN"/>
              </w:rPr>
            </w:pPr>
            <w:r>
              <w:rPr>
                <w:noProof/>
                <w:lang w:eastAsia="zh-CN"/>
              </w:rPr>
              <w:t>Section 5.3.2</w:t>
            </w:r>
          </w:p>
          <w:p w14:paraId="0DB7521C" w14:textId="38F155CE" w:rsidR="00337369" w:rsidRDefault="00337369" w:rsidP="00337369">
            <w:pPr>
              <w:pStyle w:val="CRCoverPage"/>
              <w:numPr>
                <w:ilvl w:val="0"/>
                <w:numId w:val="2"/>
              </w:numPr>
              <w:spacing w:after="0"/>
              <w:rPr>
                <w:noProof/>
                <w:lang w:eastAsia="zh-CN"/>
              </w:rPr>
            </w:pPr>
            <w:r>
              <w:rPr>
                <w:noProof/>
                <w:lang w:eastAsia="zh-CN"/>
              </w:rPr>
              <w:t>Additional condition to reconsider the same cell for selection if it was barred due to unable to acquire SIB1 and SIB-1 BR and SIB-2 can be acquired in the cell.</w:t>
            </w:r>
          </w:p>
          <w:p w14:paraId="1D75855F" w14:textId="6EF03D9B" w:rsidR="00953026" w:rsidRPr="00953026" w:rsidRDefault="00953026" w:rsidP="00953026">
            <w:pPr>
              <w:pStyle w:val="CRCoverPage"/>
              <w:spacing w:after="0"/>
              <w:rPr>
                <w:noProof/>
                <w:highlight w:val="yellow"/>
                <w:lang w:eastAsia="zh-CN"/>
              </w:rPr>
            </w:pPr>
            <w:r w:rsidRPr="00953026">
              <w:rPr>
                <w:noProof/>
                <w:highlight w:val="yellow"/>
                <w:lang w:eastAsia="zh-CN"/>
              </w:rPr>
              <w:t>Section 5.2.4.6a</w:t>
            </w:r>
          </w:p>
          <w:p w14:paraId="11786829" w14:textId="71A21253" w:rsidR="00953026" w:rsidRDefault="00953026" w:rsidP="00953026">
            <w:pPr>
              <w:pStyle w:val="CRCoverPage"/>
              <w:numPr>
                <w:ilvl w:val="0"/>
                <w:numId w:val="7"/>
              </w:numPr>
              <w:spacing w:after="0"/>
              <w:rPr>
                <w:noProof/>
                <w:lang w:eastAsia="zh-CN"/>
              </w:rPr>
            </w:pPr>
            <w:r w:rsidRPr="00953026">
              <w:rPr>
                <w:noProof/>
                <w:highlight w:val="yellow"/>
                <w:lang w:eastAsia="zh-CN"/>
              </w:rPr>
              <w:t>Clarification on reselection behaviour for UE considering itself in enhanced coverage but satsifying the S criteria for normal coverage</w:t>
            </w:r>
            <w:r>
              <w:rPr>
                <w:noProof/>
                <w:lang w:eastAsia="zh-CN"/>
              </w:rPr>
              <w:t>.</w:t>
            </w:r>
          </w:p>
          <w:p w14:paraId="405E18DD" w14:textId="4AB43432" w:rsidR="00193AB4" w:rsidRDefault="00193AB4" w:rsidP="00FD46CC">
            <w:pPr>
              <w:pStyle w:val="CRCoverPage"/>
              <w:spacing w:after="0"/>
              <w:rPr>
                <w:noProof/>
                <w:lang w:eastAsia="zh-CN"/>
              </w:rPr>
            </w:pPr>
            <w:r>
              <w:rPr>
                <w:noProof/>
                <w:lang w:eastAsia="zh-CN"/>
              </w:rPr>
              <w:t>Section 7.1</w:t>
            </w:r>
          </w:p>
          <w:p w14:paraId="7E433C99" w14:textId="71BB3E31" w:rsidR="00193AB4" w:rsidRDefault="00193AB4" w:rsidP="00193AB4">
            <w:pPr>
              <w:pStyle w:val="CRCoverPage"/>
              <w:numPr>
                <w:ilvl w:val="0"/>
                <w:numId w:val="2"/>
              </w:numPr>
              <w:spacing w:after="0"/>
              <w:rPr>
                <w:noProof/>
                <w:lang w:eastAsia="zh-CN"/>
              </w:rPr>
            </w:pPr>
            <w:r>
              <w:rPr>
                <w:noProof/>
                <w:lang w:eastAsia="zh-CN"/>
              </w:rPr>
              <w:t>Modification to DRX cycle to be used for RRC-INACTIVE.</w:t>
            </w:r>
          </w:p>
          <w:p w14:paraId="5895DC54" w14:textId="390643A6" w:rsidR="00FD46CC" w:rsidRDefault="00FD46CC" w:rsidP="00FD46CC">
            <w:pPr>
              <w:pStyle w:val="CRCoverPage"/>
              <w:spacing w:after="0"/>
              <w:rPr>
                <w:noProof/>
                <w:lang w:eastAsia="zh-CN"/>
              </w:rPr>
            </w:pPr>
            <w:r>
              <w:rPr>
                <w:noProof/>
                <w:lang w:eastAsia="zh-CN"/>
              </w:rPr>
              <w:t>Section 7.3</w:t>
            </w:r>
          </w:p>
          <w:p w14:paraId="20DBB485" w14:textId="67A93CE8" w:rsidR="00FD46CC" w:rsidRDefault="00FD46CC" w:rsidP="00FD46CC">
            <w:pPr>
              <w:pStyle w:val="CRCoverPage"/>
              <w:numPr>
                <w:ilvl w:val="0"/>
                <w:numId w:val="5"/>
              </w:numPr>
              <w:spacing w:after="0"/>
              <w:rPr>
                <w:noProof/>
                <w:lang w:eastAsia="zh-CN"/>
              </w:rPr>
            </w:pPr>
            <w:r>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57DDB5EF" w:rsidR="001E41F3" w:rsidRDefault="00193AB4" w:rsidP="00193AB4">
            <w:pPr>
              <w:pStyle w:val="CRCoverPage"/>
              <w:spacing w:after="0"/>
              <w:ind w:left="720"/>
              <w:rPr>
                <w:b/>
                <w:i/>
                <w:noProof/>
                <w:sz w:val="8"/>
                <w:szCs w:val="8"/>
              </w:rPr>
            </w:pPr>
            <w:r>
              <w:rPr>
                <w:b/>
                <w:i/>
                <w:noProof/>
                <w:sz w:val="8"/>
                <w:szCs w:val="8"/>
              </w:rPr>
              <w:t>-</w:t>
            </w: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3513949E"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2286C615" w:rsidR="001E41F3" w:rsidRDefault="00BE3A7B" w:rsidP="00033AD2">
            <w:pPr>
              <w:pStyle w:val="CRCoverPage"/>
              <w:spacing w:after="0"/>
              <w:ind w:left="100"/>
              <w:rPr>
                <w:noProof/>
              </w:rPr>
            </w:pPr>
            <w:r>
              <w:rPr>
                <w:noProof/>
              </w:rPr>
              <w:t>5.2.3.2, 5.3.1</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6BF24B5B" w:rsidR="001E41F3" w:rsidRDefault="001E6C11" w:rsidP="001D739B">
            <w:pPr>
              <w:pStyle w:val="CRCoverPage"/>
              <w:spacing w:after="0"/>
              <w:ind w:left="99"/>
              <w:rPr>
                <w:noProof/>
              </w:rPr>
            </w:pPr>
            <w:r>
              <w:rPr>
                <w:noProof/>
              </w:rPr>
              <w:t>TS</w:t>
            </w:r>
            <w:r w:rsidR="001D739B">
              <w:rPr>
                <w:noProof/>
              </w:rPr>
              <w:t xml:space="preserve"> 38.331</w:t>
            </w:r>
            <w:r>
              <w:rPr>
                <w:noProof/>
              </w:rPr>
              <w:t xml:space="preserve"> CR </w:t>
            </w:r>
            <w:r w:rsidR="001D739B">
              <w:rPr>
                <w:noProof/>
              </w:rPr>
              <w:t>xxxx</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5915B84B" w:rsidR="001E41F3" w:rsidRDefault="00145D43" w:rsidP="001D739B">
            <w:pPr>
              <w:pStyle w:val="CRCoverPage"/>
              <w:spacing w:after="0"/>
              <w:ind w:left="99"/>
              <w:rPr>
                <w:noProof/>
              </w:rPr>
            </w:pPr>
            <w:r>
              <w:rPr>
                <w:noProof/>
              </w:rPr>
              <w:t>TS</w:t>
            </w:r>
            <w:r w:rsidR="001D739B">
              <w:rPr>
                <w:noProof/>
              </w:rPr>
              <w:t xml:space="preserve"> 38.306</w:t>
            </w:r>
            <w:r>
              <w:rPr>
                <w:noProof/>
              </w:rPr>
              <w:t xml:space="preserve"> CR </w:t>
            </w:r>
            <w:r w:rsidR="001D739B">
              <w:rPr>
                <w:noProof/>
              </w:rPr>
              <w:t>xxxx</w:t>
            </w:r>
            <w:r>
              <w:rPr>
                <w:noProof/>
              </w:rPr>
              <w:t xml:space="preserve"> </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lastRenderedPageBreak/>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r w:rsidRPr="00FD7F9E">
              <w:rPr>
                <w:lang w:eastAsia="ja-JP"/>
              </w:rPr>
              <w:t>Srxlev &gt; 0 AND Squal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Q</w:t>
            </w:r>
            <w:r w:rsidRPr="00FD7F9E">
              <w:rPr>
                <w:vertAlign w:val="subscript"/>
                <w:lang w:eastAsia="ja-JP"/>
              </w:rPr>
              <w:t>rxlevminoffset</w:t>
            </w:r>
            <w:r w:rsidRPr="00FD7F9E">
              <w:rPr>
                <w:lang w:eastAsia="ja-JP"/>
              </w:rPr>
              <w:t xml:space="preserve">) – Pcompensation - </w:t>
            </w:r>
            <w:r w:rsidRPr="00FD7F9E">
              <w:rPr>
                <w:bCs/>
              </w:rPr>
              <w:t>Qoffset</w:t>
            </w:r>
            <w:r w:rsidRPr="00FD7F9E">
              <w:rPr>
                <w:bCs/>
                <w:vertAlign w:val="subscript"/>
              </w:rPr>
              <w:t>temp</w:t>
            </w:r>
          </w:p>
          <w:p w14:paraId="4993A038" w14:textId="77777777" w:rsidR="00DF7FF5" w:rsidRPr="00FD7F9E" w:rsidRDefault="00DF7FF5" w:rsidP="00CB0F12">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Q</w:t>
            </w:r>
            <w:r w:rsidRPr="00FD7F9E">
              <w:rPr>
                <w:vertAlign w:val="subscript"/>
                <w:lang w:eastAsia="ja-JP"/>
              </w:rPr>
              <w:t>qualminoffset</w:t>
            </w:r>
            <w:r w:rsidRPr="00FD7F9E">
              <w:rPr>
                <w:lang w:eastAsia="ja-JP"/>
              </w:rPr>
              <w:t xml:space="preserve">) - </w:t>
            </w:r>
            <w:r w:rsidRPr="00FD7F9E">
              <w:rPr>
                <w:bCs/>
              </w:rPr>
              <w:t>Qoffset</w:t>
            </w:r>
            <w:r w:rsidRPr="00FD7F9E">
              <w:rPr>
                <w:bCs/>
                <w:vertAlign w:val="subscript"/>
              </w:rPr>
              <w:t>temp</w:t>
            </w:r>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r w:rsidRPr="00FD7F9E">
              <w:t>Srxlev</w:t>
            </w:r>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r w:rsidRPr="00FD7F9E">
              <w:rPr>
                <w:lang w:eastAsia="ja-JP"/>
              </w:rPr>
              <w:t>Squal</w:t>
            </w:r>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r w:rsidRPr="00FD7F9E">
              <w:rPr>
                <w:bCs/>
              </w:rPr>
              <w:t>Qoffset</w:t>
            </w:r>
            <w:r w:rsidRPr="00FD7F9E">
              <w:rPr>
                <w:bCs/>
                <w:vertAlign w:val="subscript"/>
              </w:rPr>
              <w:t>temp</w:t>
            </w:r>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r w:rsidRPr="00FD7F9E">
              <w:t>Q</w:t>
            </w:r>
            <w:r w:rsidRPr="00FD7F9E">
              <w:rPr>
                <w:vertAlign w:val="subscript"/>
              </w:rPr>
              <w:t>rxlevmeas</w:t>
            </w:r>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r w:rsidRPr="00FD7F9E">
              <w:t>Q</w:t>
            </w:r>
            <w:r w:rsidRPr="00FD7F9E">
              <w:rPr>
                <w:vertAlign w:val="subscript"/>
                <w:lang w:eastAsia="ja-JP"/>
              </w:rPr>
              <w:t>qual</w:t>
            </w:r>
            <w:r w:rsidRPr="00FD7F9E">
              <w:rPr>
                <w:vertAlign w:val="subscript"/>
              </w:rPr>
              <w:t>meas</w:t>
            </w:r>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r w:rsidRPr="00FD7F9E">
              <w:t>Q</w:t>
            </w:r>
            <w:r w:rsidRPr="00FD7F9E">
              <w:rPr>
                <w:vertAlign w:val="subscript"/>
              </w:rPr>
              <w:t>rxlevmin</w:t>
            </w:r>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r w:rsidRPr="00FD7F9E">
              <w:t>Q</w:t>
            </w:r>
            <w:r w:rsidRPr="00FD7F9E">
              <w:rPr>
                <w:vertAlign w:val="subscript"/>
                <w:lang w:eastAsia="ja-JP"/>
              </w:rPr>
              <w:t>qual</w:t>
            </w:r>
            <w:r w:rsidRPr="00FD7F9E">
              <w:rPr>
                <w:vertAlign w:val="subscript"/>
              </w:rPr>
              <w:t>min</w:t>
            </w:r>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r w:rsidRPr="00FD7F9E">
              <w:t>Q</w:t>
            </w:r>
            <w:r w:rsidRPr="00FD7F9E">
              <w:rPr>
                <w:vertAlign w:val="subscript"/>
              </w:rPr>
              <w:t>rxlevminoffset</w:t>
            </w:r>
          </w:p>
        </w:tc>
        <w:tc>
          <w:tcPr>
            <w:tcW w:w="5812" w:type="dxa"/>
          </w:tcPr>
          <w:p w14:paraId="0447EEB6" w14:textId="77777777" w:rsidR="00DF7FF5" w:rsidRPr="00FD7F9E" w:rsidRDefault="00DF7FF5" w:rsidP="00CB0F12">
            <w:pPr>
              <w:pStyle w:val="TAL"/>
            </w:pPr>
            <w:r w:rsidRPr="00FD7F9E">
              <w:t>Offset to the signalled Q</w:t>
            </w:r>
            <w:r w:rsidRPr="00FD7F9E">
              <w:rPr>
                <w:vertAlign w:val="subscript"/>
              </w:rPr>
              <w:t>rxlevmin</w:t>
            </w:r>
            <w:r w:rsidRPr="00FD7F9E">
              <w:t xml:space="preserve"> taken into account in the Srxlev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r w:rsidRPr="00FD7F9E">
              <w:t>Q</w:t>
            </w:r>
            <w:r w:rsidRPr="00FD7F9E">
              <w:rPr>
                <w:vertAlign w:val="subscript"/>
                <w:lang w:eastAsia="ja-JP"/>
              </w:rPr>
              <w:t>qual</w:t>
            </w:r>
            <w:r w:rsidRPr="00FD7F9E">
              <w:rPr>
                <w:vertAlign w:val="subscript"/>
              </w:rPr>
              <w:t>minoffset</w:t>
            </w:r>
          </w:p>
        </w:tc>
        <w:tc>
          <w:tcPr>
            <w:tcW w:w="5812" w:type="dxa"/>
          </w:tcPr>
          <w:p w14:paraId="3F125B06" w14:textId="77777777" w:rsidR="00DF7FF5" w:rsidRPr="00FD7F9E" w:rsidRDefault="00DF7FF5" w:rsidP="00CB0F12">
            <w:pPr>
              <w:pStyle w:val="TAL"/>
            </w:pPr>
            <w:r w:rsidRPr="00FD7F9E">
              <w:t>Offset to the signalled Q</w:t>
            </w:r>
            <w:r w:rsidRPr="00FD7F9E">
              <w:rPr>
                <w:vertAlign w:val="subscript"/>
                <w:lang w:eastAsia="ja-JP"/>
              </w:rPr>
              <w:t>qual</w:t>
            </w:r>
            <w:r w:rsidRPr="00FD7F9E">
              <w:rPr>
                <w:vertAlign w:val="subscript"/>
              </w:rPr>
              <w:t>min</w:t>
            </w:r>
            <w:r w:rsidRPr="00FD7F9E">
              <w:t xml:space="preserve"> taken into account in the S</w:t>
            </w:r>
            <w:r w:rsidRPr="00FD7F9E">
              <w:rPr>
                <w:lang w:eastAsia="ja-JP"/>
              </w:rPr>
              <w:t>qual</w:t>
            </w:r>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r w:rsidRPr="00FD7F9E">
              <w:t xml:space="preserve">Pcompensation </w:t>
            </w:r>
          </w:p>
        </w:tc>
        <w:tc>
          <w:tcPr>
            <w:tcW w:w="5812" w:type="dxa"/>
          </w:tcPr>
          <w:p w14:paraId="0576F2BC" w14:textId="77777777" w:rsidR="00DF7FF5" w:rsidRPr="00FD7F9E" w:rsidRDefault="00DF7FF5" w:rsidP="00CB0F12">
            <w:pPr>
              <w:pStyle w:val="TAL"/>
            </w:pPr>
            <w:r w:rsidRPr="00FD7F9E">
              <w:t xml:space="preserve">If the UE supports the </w:t>
            </w:r>
            <w:r w:rsidRPr="00FD7F9E">
              <w:rPr>
                <w:i/>
              </w:rPr>
              <w:t>additionalPmax</w:t>
            </w:r>
            <w:r w:rsidRPr="00FD7F9E">
              <w:t xml:space="preserve"> in the </w:t>
            </w:r>
            <w:r w:rsidRPr="00FD7F9E">
              <w:rPr>
                <w:i/>
              </w:rPr>
              <w:t>NS-PmaxList</w:t>
            </w:r>
            <w:r w:rsidRPr="00FD7F9E">
              <w:t>, if present, in SIB1, SIB3 and SIB5:</w:t>
            </w:r>
          </w:p>
          <w:p w14:paraId="3F4ACD85" w14:textId="77777777" w:rsidR="00DF7FF5" w:rsidRPr="00FD7F9E" w:rsidRDefault="00DF7FF5" w:rsidP="00CB0F12">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 (min(P</w:t>
            </w:r>
            <w:r w:rsidRPr="00FD7F9E">
              <w:rPr>
                <w:vertAlign w:val="subscript"/>
                <w:lang w:eastAsia="ja-JP"/>
              </w:rPr>
              <w:t>EMAX2</w:t>
            </w:r>
            <w:r w:rsidRPr="00FD7F9E">
              <w:t>, P</w:t>
            </w:r>
            <w:r w:rsidRPr="00FD7F9E">
              <w:rPr>
                <w:vertAlign w:val="subscript"/>
                <w:lang w:eastAsia="ja-JP"/>
              </w:rPr>
              <w:t>PowerClass</w:t>
            </w:r>
            <w:r w:rsidRPr="00FD7F9E">
              <w:t>) – min(P</w:t>
            </w:r>
            <w:r w:rsidRPr="00FD7F9E">
              <w:rPr>
                <w:vertAlign w:val="subscript"/>
                <w:lang w:eastAsia="ja-JP"/>
              </w:rPr>
              <w:t>EMAX1</w:t>
            </w:r>
            <w:r w:rsidRPr="00FD7F9E">
              <w:t>, P</w:t>
            </w:r>
            <w:r w:rsidRPr="00FD7F9E">
              <w:rPr>
                <w:vertAlign w:val="subscript"/>
                <w:lang w:eastAsia="ja-JP"/>
              </w:rPr>
              <w:t>PowerClass</w:t>
            </w:r>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if P</w:t>
            </w:r>
            <w:r w:rsidRPr="00FD7F9E">
              <w:rPr>
                <w:rFonts w:ascii="Arial" w:hAnsi="Arial"/>
                <w:sz w:val="18"/>
                <w:vertAlign w:val="subscript"/>
              </w:rPr>
              <w:t>PowerClass</w:t>
            </w:r>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–(P</w:t>
            </w:r>
            <w:r w:rsidRPr="00FD7F9E">
              <w:rPr>
                <w:rFonts w:ascii="Arial" w:hAnsi="Arial"/>
                <w:sz w:val="18"/>
                <w:vertAlign w:val="subscript"/>
              </w:rPr>
              <w:t>PowerClass</w:t>
            </w:r>
            <w:r w:rsidRPr="00FD7F9E">
              <w:rPr>
                <w:rFonts w:ascii="Arial" w:hAnsi="Arial"/>
                <w:sz w:val="18"/>
              </w:rPr>
              <w:t xml:space="preserve"> – Poffset),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r w:rsidRPr="00FD7F9E">
              <w:t>max(</w:t>
            </w:r>
            <w:r w:rsidRPr="00FD7F9E">
              <w:rPr>
                <w:lang w:eastAsia="ja-JP"/>
              </w:rPr>
              <w:t>P</w:t>
            </w:r>
            <w:r w:rsidRPr="00FD7F9E">
              <w:rPr>
                <w:vertAlign w:val="subscript"/>
                <w:lang w:eastAsia="ja-JP"/>
              </w:rPr>
              <w:t>EMAX1</w:t>
            </w:r>
            <w:r w:rsidRPr="00FD7F9E">
              <w:t xml:space="preserve"> –</w:t>
            </w:r>
            <w:r w:rsidRPr="00FD7F9E">
              <w:rPr>
                <w:lang w:eastAsia="ja-JP"/>
              </w:rPr>
              <w:t>P</w:t>
            </w:r>
            <w:r w:rsidRPr="00FD7F9E">
              <w:rPr>
                <w:vertAlign w:val="subscript"/>
                <w:lang w:eastAsia="ja-JP"/>
              </w:rPr>
              <w:t>PowerClass</w:t>
            </w:r>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NS-PmaxList</w:t>
            </w:r>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r w:rsidRPr="00FD7F9E">
              <w:rPr>
                <w:lang w:eastAsia="ja-JP"/>
              </w:rPr>
              <w:t>P</w:t>
            </w:r>
            <w:r w:rsidRPr="00FD7F9E">
              <w:rPr>
                <w:vertAlign w:val="subscript"/>
                <w:lang w:eastAsia="ja-JP"/>
              </w:rPr>
              <w:t>PowerClass</w:t>
            </w:r>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Q</w:t>
      </w:r>
      <w:r w:rsidRPr="00FD7F9E">
        <w:rPr>
          <w:vertAlign w:val="subscript"/>
        </w:rPr>
        <w:t>rxlevmin</w:t>
      </w:r>
      <w:r w:rsidRPr="00FD7F9E">
        <w:rPr>
          <w:vertAlign w:val="subscript"/>
          <w:lang w:eastAsia="ja-JP"/>
        </w:rPr>
        <w:t>o</w:t>
      </w:r>
      <w:r w:rsidRPr="00FD7F9E">
        <w:rPr>
          <w:vertAlign w:val="subscript"/>
        </w:rPr>
        <w:t>ffset</w:t>
      </w:r>
      <w:r w:rsidRPr="00FD7F9E">
        <w:t xml:space="preserve"> </w:t>
      </w:r>
      <w:r w:rsidRPr="00FD7F9E">
        <w:rPr>
          <w:lang w:eastAsia="ja-JP"/>
        </w:rPr>
        <w:t xml:space="preserve">and </w:t>
      </w:r>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r w:rsidRPr="00FD7F9E">
              <w:t>Q</w:t>
            </w:r>
            <w:r w:rsidRPr="00FD7F9E">
              <w:rPr>
                <w:vertAlign w:val="subscript"/>
              </w:rPr>
              <w:t>rxlevmin</w:t>
            </w:r>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w:t>
            </w:r>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r w:rsidRPr="00FD7F9E">
              <w:t>Q</w:t>
            </w:r>
            <w:r w:rsidRPr="00FD7F9E">
              <w:rPr>
                <w:vertAlign w:val="subscript"/>
                <w:lang w:eastAsia="ja-JP"/>
              </w:rPr>
              <w:t>qual</w:t>
            </w:r>
            <w:r w:rsidRPr="00FD7F9E">
              <w:rPr>
                <w:vertAlign w:val="subscript"/>
              </w:rPr>
              <w:t>min</w:t>
            </w:r>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w:t>
            </w:r>
            <w:r w:rsidRPr="00FD7F9E">
              <w:t xml:space="preserve"> (dB)</w:t>
            </w:r>
          </w:p>
        </w:tc>
      </w:tr>
    </w:tbl>
    <w:p w14:paraId="722CB781" w14:textId="77777777" w:rsidR="00016E86" w:rsidRDefault="00016E86" w:rsidP="00016E86"/>
    <w:p w14:paraId="4A0235AF" w14:textId="6BA5F551" w:rsidR="00D60358" w:rsidRDefault="00D60358" w:rsidP="00D60358">
      <w:pPr>
        <w:rPr>
          <w:ins w:id="3" w:author="RAN2-107bis" w:date="2019-11-02T17:44:00Z"/>
        </w:rPr>
      </w:pPr>
      <w:ins w:id="4" w:author="RAN2-107bis" w:date="2019-11-02T17:44:00Z">
        <w:r>
          <w:t xml:space="preserve">If cell selection criteria S in normal coverage is fulfilled for a cell, </w:t>
        </w:r>
        <w:r w:rsidRPr="00FD7F9E">
          <w:rPr>
            <w:lang w:eastAsia="ja-JP"/>
          </w:rPr>
          <w:t xml:space="preserve">UE </w:t>
        </w:r>
      </w:ins>
      <w:ins w:id="5" w:author="Nokia" w:date="2020-03-04T22:42:00Z">
        <w:r w:rsidR="00DD03BA">
          <w:rPr>
            <w:lang w:eastAsia="ja-JP"/>
          </w:rPr>
          <w:t>[may]</w:t>
        </w:r>
      </w:ins>
      <w:ins w:id="6"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r w:rsidRPr="00FD7F9E">
        <w:t>Q</w:t>
      </w:r>
      <w:r w:rsidRPr="00FD7F9E">
        <w:rPr>
          <w:vertAlign w:val="subscript"/>
        </w:rPr>
        <w:t>rxlevmin_CE</w:t>
      </w:r>
      <w:r w:rsidRPr="00FD7F9E">
        <w:rPr>
          <w:lang w:eastAsia="ja-JP"/>
        </w:rPr>
        <w:t xml:space="preserve"> and </w:t>
      </w:r>
      <w:r w:rsidRPr="00FD7F9E">
        <w:t>Q</w:t>
      </w:r>
      <w:r w:rsidRPr="00FD7F9E">
        <w:rPr>
          <w:vertAlign w:val="subscript"/>
        </w:rPr>
        <w:t>qualmin_CE</w:t>
      </w:r>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r w:rsidRPr="00FD7F9E">
              <w:t>Q</w:t>
            </w:r>
            <w:r w:rsidRPr="00FD7F9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r w:rsidRPr="00FD7F9E">
              <w:t>Q</w:t>
            </w:r>
            <w:r w:rsidRPr="00FD7F9E">
              <w:rPr>
                <w:vertAlign w:val="subscript"/>
                <w:lang w:eastAsia="ja-JP"/>
              </w:rPr>
              <w:t>qual</w:t>
            </w:r>
            <w:r w:rsidRPr="00FD7F9E">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For the UE in enhanced coverage, coverage specific values Q</w:t>
      </w:r>
      <w:r w:rsidRPr="00FD7F9E">
        <w:rPr>
          <w:vertAlign w:val="subscript"/>
        </w:rPr>
        <w:t xml:space="preserve">rxlevmin_CE </w:t>
      </w:r>
      <w:r w:rsidRPr="00FD7F9E">
        <w:t>and Q</w:t>
      </w:r>
      <w:r w:rsidRPr="00FD7F9E">
        <w:rPr>
          <w:vertAlign w:val="subscript"/>
        </w:rPr>
        <w:t xml:space="preserve">qualmin_CE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7" w:name="_Toc12401235"/>
      <w:r w:rsidRPr="00FD7F9E">
        <w:t>5.3</w:t>
      </w:r>
      <w:r w:rsidRPr="00FD7F9E">
        <w:tab/>
        <w:t xml:space="preserve">Cell </w:t>
      </w:r>
      <w:r w:rsidRPr="00FD7F9E">
        <w:rPr>
          <w:lang w:eastAsia="ja-JP"/>
        </w:rPr>
        <w:t xml:space="preserve">Reservations and </w:t>
      </w:r>
      <w:r w:rsidRPr="00FD7F9E">
        <w:t>Access Restrictions</w:t>
      </w:r>
      <w:bookmarkEnd w:id="7"/>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8" w:name="_Toc12401236"/>
      <w:r w:rsidRPr="00FD7F9E">
        <w:t>5.3.1</w:t>
      </w:r>
      <w:r w:rsidRPr="00FD7F9E">
        <w:tab/>
        <w:t>Cell status and cell reservations</w:t>
      </w:r>
      <w:bookmarkEnd w:id="8"/>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r w:rsidRPr="00FD7F9E">
        <w:rPr>
          <w:i/>
        </w:rPr>
        <w:t>crs-IntfMitig</w:t>
      </w:r>
      <w:r w:rsidRPr="00FD7F9E">
        <w:t xml:space="preserve"> while </w:t>
      </w:r>
      <w:r w:rsidRPr="00FD7F9E">
        <w:rPr>
          <w:i/>
        </w:rPr>
        <w:t>crs-IntfMitigEnabled</w:t>
      </w:r>
      <w:r w:rsidRPr="00FD7F9E">
        <w:t xml:space="preserve"> is included in SIB1</w:t>
      </w:r>
      <w:r w:rsidRPr="00FD7F9E">
        <w:rPr>
          <w:iCs/>
          <w:lang w:eastAsia="ja-JP"/>
        </w:rPr>
        <w:t xml:space="preserve">. </w:t>
      </w:r>
      <w:r w:rsidRPr="00FD7F9E">
        <w:br/>
        <w:t xml:space="preserve">This field is ignored by the BL UEs or UEs in CE supporting </w:t>
      </w:r>
      <w:r w:rsidRPr="00FD7F9E">
        <w:rPr>
          <w:i/>
          <w:lang w:eastAsia="ja-JP"/>
        </w:rPr>
        <w:t>ce-CRS-IntfMitig</w:t>
      </w:r>
      <w:r w:rsidRPr="00FD7F9E">
        <w:rPr>
          <w:noProof/>
        </w:rPr>
        <w:t xml:space="preserve"> while </w:t>
      </w:r>
      <w:r w:rsidRPr="00FD7F9E">
        <w:rPr>
          <w:i/>
        </w:rPr>
        <w:t xml:space="preserve">crs-IntfMigitNumPRBs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r w:rsidRPr="00FD7F9E">
        <w:rPr>
          <w:i/>
        </w:rPr>
        <w:t>nw-BasedCRS-InterferenceMitigation</w:t>
      </w:r>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r w:rsidRPr="00FD7F9E">
        <w:rPr>
          <w:i/>
        </w:rPr>
        <w:t>crs-IntfMitig</w:t>
      </w:r>
      <w:r w:rsidRPr="00FD7F9E">
        <w:t xml:space="preserve"> while </w:t>
      </w:r>
      <w:r w:rsidRPr="00FD7F9E">
        <w:rPr>
          <w:i/>
        </w:rPr>
        <w:t>crs-IntfMitigEnabled</w:t>
      </w:r>
      <w:r w:rsidRPr="00FD7F9E">
        <w:t xml:space="preserve"> is included in SIB1</w:t>
      </w:r>
      <w:r w:rsidRPr="00FD7F9E">
        <w:rPr>
          <w:iCs/>
          <w:lang w:eastAsia="ja-JP"/>
        </w:rPr>
        <w:t xml:space="preserve">. </w:t>
      </w:r>
      <w:r w:rsidRPr="00FD7F9E">
        <w:br/>
        <w:t xml:space="preserve">This field is ignored by the BL UEs or UEs in CE supporting </w:t>
      </w:r>
      <w:r w:rsidRPr="00FD7F9E">
        <w:rPr>
          <w:i/>
          <w:lang w:eastAsia="ja-JP"/>
        </w:rPr>
        <w:t>ce-CRS-IntfMitig</w:t>
      </w:r>
      <w:r w:rsidRPr="00FD7F9E">
        <w:rPr>
          <w:noProof/>
        </w:rPr>
        <w:t xml:space="preserve"> while </w:t>
      </w:r>
      <w:r w:rsidRPr="00FD7F9E">
        <w:rPr>
          <w:i/>
        </w:rPr>
        <w:t xml:space="preserve">crs-IntfMigitNumPRBs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r w:rsidRPr="00FD7F9E">
        <w:rPr>
          <w:i/>
          <w:lang w:eastAsia="ja-JP"/>
        </w:rPr>
        <w:t>cellBarred-CRS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r w:rsidRPr="00FD7F9E">
        <w:rPr>
          <w:i/>
        </w:rPr>
        <w:t>crs-IntfMitig</w:t>
      </w:r>
      <w:r w:rsidRPr="00FD7F9E">
        <w:t xml:space="preserve"> </w:t>
      </w:r>
      <w:r w:rsidRPr="00FD7F9E">
        <w:rPr>
          <w:lang w:eastAsia="en-GB"/>
        </w:rPr>
        <w:t xml:space="preserve">while </w:t>
      </w:r>
      <w:r w:rsidRPr="00FD7F9E">
        <w:rPr>
          <w:i/>
        </w:rPr>
        <w:t>crs-IntfMitigEnabled</w:t>
      </w:r>
      <w:r w:rsidRPr="00FD7F9E">
        <w:rPr>
          <w:lang w:eastAsia="en-GB"/>
        </w:rPr>
        <w:t xml:space="preserve"> is included in SIB1. For BL UEs or UEs in CE capable of </w:t>
      </w:r>
      <w:r w:rsidRPr="00FD7F9E">
        <w:rPr>
          <w:i/>
          <w:lang w:eastAsia="en-GB"/>
        </w:rPr>
        <w:t>ce-CRS-IntfMitig</w:t>
      </w:r>
      <w:r w:rsidRPr="00FD7F9E">
        <w:t xml:space="preserve">, </w:t>
      </w:r>
      <w:r w:rsidRPr="00FD7F9E">
        <w:rPr>
          <w:i/>
          <w:lang w:eastAsia="en-GB"/>
        </w:rPr>
        <w:t>barred</w:t>
      </w:r>
      <w:r w:rsidRPr="00FD7F9E">
        <w:rPr>
          <w:lang w:eastAsia="en-GB"/>
        </w:rPr>
        <w:t xml:space="preserve"> means the cell is barred while </w:t>
      </w:r>
      <w:r w:rsidRPr="00FD7F9E">
        <w:rPr>
          <w:i/>
          <w:lang w:eastAsia="en-GB"/>
        </w:rPr>
        <w:t>crs-IntfMitigNumPRBs</w:t>
      </w:r>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r w:rsidRPr="00FD7F9E">
        <w:rPr>
          <w:i/>
          <w:iCs/>
        </w:rPr>
        <w:t>crs-IntfMitigConfig</w:t>
      </w:r>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r w:rsidRPr="00FD7F9E">
        <w:rPr>
          <w:i/>
        </w:rPr>
        <w:t>crs-IntfMitig</w:t>
      </w:r>
      <w:r w:rsidRPr="00FD7F9E">
        <w:t xml:space="preserve"> </w:t>
      </w:r>
      <w:r w:rsidRPr="00FD7F9E">
        <w:rPr>
          <w:lang w:eastAsia="en-GB"/>
        </w:rPr>
        <w:t xml:space="preserve">while </w:t>
      </w:r>
      <w:r w:rsidRPr="00FD7F9E">
        <w:rPr>
          <w:i/>
        </w:rPr>
        <w:t>crs-IntfMitigEnabled</w:t>
      </w:r>
      <w:r w:rsidRPr="00FD7F9E">
        <w:rPr>
          <w:lang w:eastAsia="en-GB"/>
        </w:rPr>
        <w:t xml:space="preserve"> is included in SIB1. </w:t>
      </w:r>
      <w:r w:rsidRPr="00FD7F9E">
        <w:br/>
      </w:r>
      <w:r w:rsidRPr="00FD7F9E">
        <w:rPr>
          <w:lang w:eastAsia="en-GB"/>
        </w:rPr>
        <w:t xml:space="preserve">For BL UEs or UEs in CE capable of </w:t>
      </w:r>
      <w:r w:rsidRPr="00FD7F9E">
        <w:rPr>
          <w:i/>
          <w:lang w:eastAsia="en-GB"/>
        </w:rPr>
        <w:t>ce-CRS-IntfMitig</w:t>
      </w:r>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r w:rsidRPr="00FD7F9E">
        <w:rPr>
          <w:i/>
          <w:lang w:eastAsia="en-GB"/>
        </w:rPr>
        <w:t>crs-IntfMitigNumPRBs</w:t>
      </w:r>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r w:rsidRPr="00FD7F9E">
        <w:rPr>
          <w:i/>
          <w:iCs/>
        </w:rPr>
        <w:t>crs-IntfMitigConfig</w:t>
      </w:r>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r w:rsidRPr="00FD7F9E">
        <w:rPr>
          <w:i/>
          <w:lang w:eastAsia="ja-JP"/>
        </w:rPr>
        <w:t>cellBarred-CRS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r w:rsidRPr="00FD7F9E">
        <w:rPr>
          <w:i/>
        </w:rPr>
        <w:t>MasterInformationBlock (</w:t>
      </w:r>
      <w:r w:rsidRPr="00FD7F9E">
        <w:t xml:space="preserve">or </w:t>
      </w:r>
      <w:r w:rsidRPr="00FD7F9E">
        <w:rPr>
          <w:i/>
        </w:rPr>
        <w:t>MasterInformationBlock-NB),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9" w:author="Nokia" w:date="2019-09-26T17:29:00Z"/>
          <w:lang w:eastAsia="x-none"/>
        </w:rPr>
      </w:pPr>
      <w:ins w:id="10"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r w:rsidRPr="00FD7F9E">
        <w:rPr>
          <w:i/>
          <w:lang w:eastAsia="ja-JP"/>
        </w:rPr>
        <w:t>intraFreqReselection</w:t>
      </w:r>
      <w:r w:rsidRPr="00FD7F9E">
        <w:rPr>
          <w:lang w:eastAsia="ja-JP"/>
        </w:rPr>
        <w:t xml:space="preserve"> in field </w:t>
      </w:r>
      <w:r w:rsidRPr="00FD7F9E">
        <w:rPr>
          <w:i/>
          <w:lang w:eastAsia="ja-JP"/>
        </w:rPr>
        <w:t>cellAccessRelatedInfo</w:t>
      </w:r>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r w:rsidRPr="00FD7F9E">
        <w:rPr>
          <w:i/>
          <w:lang w:eastAsia="ja-JP"/>
        </w:rPr>
        <w:t>intraFreqReselection</w:t>
      </w:r>
      <w:r w:rsidRPr="00FD7F9E">
        <w:rPr>
          <w:lang w:eastAsia="ja-JP"/>
        </w:rPr>
        <w:t xml:space="preserve"> in field </w:t>
      </w:r>
      <w:r w:rsidRPr="00FD7F9E">
        <w:rPr>
          <w:i/>
          <w:lang w:eastAsia="ja-JP"/>
        </w:rPr>
        <w:t>cellAccessRelatedInfo</w:t>
      </w:r>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1" w:name="_Toc29237897"/>
      <w:r w:rsidRPr="00352D7A">
        <w:t>5.2.4.2</w:t>
      </w:r>
      <w:r w:rsidRPr="00352D7A">
        <w:tab/>
        <w:t>Measurement rules for cell re-selection</w:t>
      </w:r>
      <w:bookmarkEnd w:id="11"/>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r w:rsidRPr="00352D7A">
        <w:rPr>
          <w:lang w:eastAsia="ja-JP"/>
        </w:rPr>
        <w:t xml:space="preserve">Srxlev and Squal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rPr>
          <w:vertAlign w:val="subscript"/>
        </w:rPr>
        <w:t xml:space="preserve"> </w:t>
      </w:r>
      <w:r w:rsidRPr="00352D7A">
        <w:t>&gt; 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and Squal &gt; S</w:t>
      </w:r>
      <w:r w:rsidRPr="00352D7A">
        <w:rPr>
          <w:vertAlign w:val="subscript"/>
          <w:lang w:eastAsia="ja-JP"/>
        </w:rPr>
        <w:t>IntraSearchQ</w:t>
      </w:r>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and </w:t>
      </w:r>
      <w:r w:rsidRPr="00352D7A">
        <w:t>S</w:t>
      </w:r>
      <w:r w:rsidRPr="00352D7A">
        <w:rPr>
          <w:lang w:eastAsia="ja-JP"/>
        </w:rPr>
        <w:t>qual</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r w:rsidRPr="00352D7A">
        <w:rPr>
          <w:i/>
          <w:lang w:eastAsia="zh-CN"/>
        </w:rPr>
        <w:t>redistributionInterFreqInfo</w:t>
      </w:r>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 xml:space="preserve">s-SearchDeltaP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2" w:name="_Toc29237898"/>
      <w:r w:rsidRPr="00352D7A">
        <w:t>5.2.4.2a</w:t>
      </w:r>
      <w:r w:rsidRPr="00352D7A">
        <w:tab/>
        <w:t>Measurement rules for cell re-selection for NB-IoT</w:t>
      </w:r>
      <w:bookmarkEnd w:id="12"/>
    </w:p>
    <w:p w14:paraId="008CC0B8" w14:textId="77777777" w:rsidR="008726F7" w:rsidRPr="00352D7A" w:rsidRDefault="008726F7" w:rsidP="008726F7">
      <w:r w:rsidRPr="00352D7A">
        <w:t xml:space="preserve">When evaluating </w:t>
      </w:r>
      <w:r w:rsidRPr="00352D7A">
        <w:rPr>
          <w:lang w:eastAsia="ja-JP"/>
        </w:rPr>
        <w:t xml:space="preserve">Srxlev and Squal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rPr>
          <w:vertAlign w:val="subscript"/>
        </w:rPr>
        <w:t xml:space="preserve"> </w:t>
      </w:r>
      <w:r w:rsidRPr="00352D7A">
        <w:t>&gt; 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s-SearchDeltaP</w:t>
      </w:r>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3" w:name="_Toc29237899"/>
      <w:r w:rsidRPr="00352D7A">
        <w:t>5.2.4.3</w:t>
      </w:r>
      <w:r w:rsidRPr="00352D7A">
        <w:tab/>
        <w:t>Mobility states of a UE</w:t>
      </w:r>
      <w:bookmarkEnd w:id="13"/>
    </w:p>
    <w:p w14:paraId="702FA6A6" w14:textId="77777777" w:rsidR="008726F7" w:rsidRPr="00352D7A" w:rsidRDefault="008726F7" w:rsidP="008726F7">
      <w:r w:rsidRPr="00352D7A">
        <w:t>Besides Normal-mobility state a High-mobility and a Medium-mobility state are applicable if the parameters (T</w:t>
      </w:r>
      <w:r w:rsidRPr="00352D7A">
        <w:rPr>
          <w:vertAlign w:val="subscript"/>
        </w:rPr>
        <w:t>CRmax</w:t>
      </w:r>
      <w:r w:rsidRPr="00352D7A">
        <w:t>, N</w:t>
      </w:r>
      <w:r w:rsidRPr="00352D7A">
        <w:rPr>
          <w:vertAlign w:val="subscript"/>
        </w:rPr>
        <w:t>CR_H</w:t>
      </w:r>
      <w:r w:rsidRPr="00352D7A">
        <w:t>, N</w:t>
      </w:r>
      <w:r w:rsidRPr="00352D7A">
        <w:rPr>
          <w:vertAlign w:val="subscript"/>
        </w:rPr>
        <w:t>CR_M</w:t>
      </w:r>
      <w:r w:rsidRPr="00352D7A">
        <w:t>, T</w:t>
      </w:r>
      <w:r w:rsidRPr="00352D7A">
        <w:rPr>
          <w:vertAlign w:val="subscript"/>
        </w:rPr>
        <w:t>CRmaxHyst</w:t>
      </w:r>
      <w:r w:rsidRPr="00352D7A">
        <w:t xml:space="preserve"> and </w:t>
      </w:r>
      <w:r w:rsidRPr="00352D7A">
        <w:rPr>
          <w:i/>
        </w:rPr>
        <w:t>cellEquivalentSize</w:t>
      </w:r>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If number of cell reselections during time period T</w:t>
      </w:r>
      <w:r w:rsidRPr="00352D7A">
        <w:rPr>
          <w:vertAlign w:val="subscript"/>
        </w:rPr>
        <w:t>CRmax</w:t>
      </w:r>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If number of cell reselections during time period T</w:t>
      </w:r>
      <w:r w:rsidRPr="00352D7A">
        <w:rPr>
          <w:vertAlign w:val="subscript"/>
        </w:rPr>
        <w:t>CRmax</w:t>
      </w:r>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r w:rsidRPr="00352D7A">
        <w:rPr>
          <w:i/>
        </w:rPr>
        <w:t>cellEquivalentSize</w:t>
      </w:r>
      <w:r w:rsidRPr="00352D7A">
        <w:t xml:space="preserve"> is configured, the UE counts the number of cell reselections for this cell as </w:t>
      </w:r>
      <w:r w:rsidRPr="00352D7A">
        <w:rPr>
          <w:i/>
        </w:rPr>
        <w:t>cellEquivalentSize</w:t>
      </w:r>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else if criteria for either Medium- or High-mobility state is not detected during time period T</w:t>
      </w:r>
      <w:r w:rsidRPr="00352D7A">
        <w:rPr>
          <w:vertAlign w:val="subscript"/>
        </w:rPr>
        <w:t>CRmaxHys</w:t>
      </w:r>
      <w:r w:rsidRPr="00352D7A">
        <w:rPr>
          <w:b/>
          <w:vertAlign w:val="subscript"/>
        </w:rPr>
        <w:t>t</w:t>
      </w:r>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4" w:name="_Toc29237900"/>
      <w:r w:rsidRPr="00352D7A">
        <w:t>5.2.4.3.1</w:t>
      </w:r>
      <w:r w:rsidRPr="00352D7A">
        <w:tab/>
        <w:t>Scaling rules</w:t>
      </w:r>
      <w:bookmarkEnd w:id="14"/>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Q</w:t>
      </w:r>
      <w:r w:rsidRPr="00352D7A">
        <w:rPr>
          <w:vertAlign w:val="subscript"/>
        </w:rPr>
        <w:t>hyst</w:t>
      </w:r>
      <w:r w:rsidRPr="00352D7A">
        <w:t>" to Q</w:t>
      </w:r>
      <w:r w:rsidRPr="00352D7A">
        <w:rPr>
          <w:vertAlign w:val="subscript"/>
        </w:rPr>
        <w:t>hyst</w:t>
      </w:r>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r w:rsidRPr="00352D7A">
        <w:rPr>
          <w:bCs/>
        </w:rPr>
        <w:t>Treselection</w:t>
      </w:r>
      <w:r w:rsidRPr="00352D7A">
        <w:rPr>
          <w:bCs/>
          <w:vertAlign w:val="subscript"/>
        </w:rPr>
        <w:t>EUTRA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EUTRA</w:t>
      </w:r>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r w:rsidRPr="00352D7A">
        <w:rPr>
          <w:bCs/>
        </w:rPr>
        <w:t>Treselection</w:t>
      </w:r>
      <w:r w:rsidRPr="00352D7A">
        <w:rPr>
          <w:bCs/>
          <w:vertAlign w:val="subscript"/>
        </w:rPr>
        <w:t>UTRA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UTRA</w:t>
      </w:r>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r w:rsidRPr="00352D7A">
        <w:rPr>
          <w:bCs/>
        </w:rPr>
        <w:t>Treselection</w:t>
      </w:r>
      <w:r w:rsidRPr="00352D7A">
        <w:rPr>
          <w:bCs/>
          <w:vertAlign w:val="subscript"/>
        </w:rPr>
        <w:t>GERA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GERA</w:t>
      </w:r>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CDMA_HRPD</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CDMA_HRPD</w:t>
      </w:r>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r w:rsidRPr="00352D7A">
        <w:rPr>
          <w:bCs/>
        </w:rPr>
        <w:t>Treselection</w:t>
      </w:r>
      <w:r w:rsidRPr="00352D7A">
        <w:rPr>
          <w:bCs/>
          <w:vertAlign w:val="subscript"/>
        </w:rPr>
        <w:t>NR</w:t>
      </w:r>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r w:rsidRPr="00352D7A">
        <w:t>ScalingFactor for Treselection</w:t>
      </w:r>
      <w:r w:rsidRPr="00352D7A">
        <w:rPr>
          <w:vertAlign w:val="subscript"/>
        </w:rPr>
        <w:t>NR</w:t>
      </w:r>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r w:rsidRPr="00352D7A">
        <w:t>ScalingFactor for Q</w:t>
      </w:r>
      <w:r w:rsidRPr="00352D7A">
        <w:rPr>
          <w:vertAlign w:val="subscript"/>
        </w:rPr>
        <w:t>hyst</w:t>
      </w:r>
      <w:r w:rsidRPr="00352D7A">
        <w:t>" to Q</w:t>
      </w:r>
      <w:r w:rsidRPr="00352D7A">
        <w:rPr>
          <w:vertAlign w:val="subscript"/>
        </w:rPr>
        <w:t>hyst</w:t>
      </w:r>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r w:rsidRPr="00352D7A">
        <w:rPr>
          <w:bCs/>
        </w:rPr>
        <w:t>Treselection</w:t>
      </w:r>
      <w:r w:rsidRPr="00352D7A">
        <w:rPr>
          <w:bCs/>
          <w:vertAlign w:val="subscript"/>
        </w:rPr>
        <w:t>EUTRA</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EUTRA</w:t>
      </w:r>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r w:rsidRPr="00352D7A">
        <w:rPr>
          <w:bCs/>
        </w:rPr>
        <w:t>Treselection</w:t>
      </w:r>
      <w:r w:rsidRPr="00352D7A">
        <w:rPr>
          <w:bCs/>
          <w:vertAlign w:val="subscript"/>
        </w:rPr>
        <w:t>UTRA</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UTRA</w:t>
      </w:r>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r w:rsidRPr="00352D7A">
        <w:rPr>
          <w:bCs/>
        </w:rPr>
        <w:t>Treselection</w:t>
      </w:r>
      <w:r w:rsidRPr="00352D7A">
        <w:rPr>
          <w:bCs/>
          <w:vertAlign w:val="subscript"/>
        </w:rPr>
        <w:t>GERA</w:t>
      </w:r>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r w:rsidRPr="00352D7A">
        <w:t>ScalingFactor for Treselection</w:t>
      </w:r>
      <w:r w:rsidRPr="00352D7A">
        <w:rPr>
          <w:vertAlign w:val="subscript"/>
        </w:rPr>
        <w:t>GERA</w:t>
      </w:r>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CDMA_HRPD</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CDMA_HRPD</w:t>
      </w:r>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r w:rsidRPr="00352D7A">
        <w:rPr>
          <w:bCs/>
        </w:rPr>
        <w:t>Treselection</w:t>
      </w:r>
      <w:r w:rsidRPr="00352D7A">
        <w:rPr>
          <w:bCs/>
          <w:vertAlign w:val="subscript"/>
        </w:rPr>
        <w:t>NR</w:t>
      </w:r>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r w:rsidRPr="00352D7A">
        <w:t>ScalingFactor for Treselection</w:t>
      </w:r>
      <w:r w:rsidRPr="00352D7A">
        <w:rPr>
          <w:vertAlign w:val="subscript"/>
        </w:rPr>
        <w:t>NR</w:t>
      </w:r>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r w:rsidRPr="00352D7A">
        <w:rPr>
          <w:bCs/>
        </w:rPr>
        <w:t>Treselection</w:t>
      </w:r>
      <w:r w:rsidRPr="00352D7A">
        <w:rPr>
          <w:bCs/>
          <w:vertAlign w:val="subscript"/>
        </w:rPr>
        <w:t>RAT</w:t>
      </w:r>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5" w:name="_Toc29237901"/>
      <w:r w:rsidRPr="00352D7A">
        <w:t>5.2.4.4</w:t>
      </w:r>
      <w:r w:rsidRPr="00352D7A">
        <w:rPr>
          <w:rFonts w:ascii="Century" w:hAnsi="Century"/>
          <w:kern w:val="2"/>
          <w:sz w:val="21"/>
        </w:rPr>
        <w:tab/>
      </w:r>
      <w:r w:rsidRPr="00352D7A">
        <w:t>Cells with cell reservations, access restrictions or unsuitable for normal camping</w:t>
      </w:r>
      <w:bookmarkEnd w:id="15"/>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If that cell and other cells have to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enters into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6" w:name="_Toc29237902"/>
      <w:r w:rsidRPr="00352D7A">
        <w:t>5.2.4.5</w:t>
      </w:r>
      <w:r w:rsidRPr="00352D7A">
        <w:tab/>
        <w:t>E-UTRAN Inter-frequency and inter-RAT Cell Reselection criteria</w:t>
      </w:r>
      <w:bookmarkEnd w:id="16"/>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r w:rsidRPr="00352D7A">
        <w:rPr>
          <w:lang w:eastAsia="ja-JP"/>
        </w:rPr>
        <w:t xml:space="preserve">Squal &gt; </w:t>
      </w:r>
      <w:r w:rsidRPr="00352D7A">
        <w:t>Thresh</w:t>
      </w:r>
      <w:r w:rsidRPr="00352D7A">
        <w:rPr>
          <w:vertAlign w:val="subscript"/>
          <w:lang w:eastAsia="ja-JP"/>
        </w:rPr>
        <w:t>X, HighQ</w:t>
      </w:r>
      <w:r w:rsidRPr="00352D7A">
        <w:t xml:space="preserve"> during a time interval Treselection</w:t>
      </w:r>
      <w:r w:rsidRPr="00352D7A">
        <w:rPr>
          <w:vertAlign w:val="subscript"/>
          <w:lang w:eastAsia="ja-JP"/>
        </w:rPr>
        <w:t>RAT</w:t>
      </w:r>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frequency fulfils Srxlev &gt; Thresh</w:t>
      </w:r>
      <w:r w:rsidRPr="00352D7A">
        <w:rPr>
          <w:vertAlign w:val="subscript"/>
        </w:rPr>
        <w:t>X, HighP</w:t>
      </w:r>
      <w:r w:rsidRPr="00352D7A">
        <w:t xml:space="preserve"> during a time interval Treselection</w:t>
      </w:r>
      <w:r w:rsidRPr="00352D7A">
        <w:rPr>
          <w:vertAlign w:val="subscript"/>
          <w:lang w:eastAsia="ja-JP"/>
        </w:rPr>
        <w:t>RAT</w:t>
      </w:r>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r w:rsidRPr="00352D7A">
        <w:rPr>
          <w:lang w:eastAsia="ja-JP"/>
        </w:rPr>
        <w:t xml:space="preserve">Srxlev &gt; </w:t>
      </w:r>
      <w:r w:rsidRPr="00352D7A">
        <w:t>Thresh</w:t>
      </w:r>
      <w:r w:rsidRPr="00352D7A">
        <w:rPr>
          <w:vertAlign w:val="subscript"/>
          <w:lang w:eastAsia="ja-JP"/>
        </w:rPr>
        <w:t>X, HighP</w:t>
      </w:r>
      <w:r w:rsidRPr="00352D7A">
        <w:t xml:space="preserve"> during a time interval Treselection</w:t>
      </w:r>
      <w:r w:rsidRPr="00352D7A">
        <w:rPr>
          <w:vertAlign w:val="subscript"/>
          <w:lang w:eastAsia="ja-JP"/>
        </w:rPr>
        <w:t>RAT</w:t>
      </w:r>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Squal &lt; </w:t>
      </w:r>
      <w:r w:rsidRPr="00352D7A">
        <w:rPr>
          <w:lang w:eastAsia="ja-JP"/>
        </w:rPr>
        <w:t>Thresh</w:t>
      </w:r>
      <w:r w:rsidRPr="00352D7A">
        <w:rPr>
          <w:vertAlign w:val="subscript"/>
        </w:rPr>
        <w:t>Serving</w:t>
      </w:r>
      <w:r w:rsidRPr="00352D7A">
        <w:rPr>
          <w:vertAlign w:val="subscript"/>
          <w:lang w:eastAsia="ja-JP"/>
        </w:rPr>
        <w:t>, LowQ</w:t>
      </w:r>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RAT/ frequency fulfils Squal &gt; Thresh</w:t>
      </w:r>
      <w:r w:rsidRPr="00352D7A">
        <w:rPr>
          <w:vertAlign w:val="subscript"/>
          <w:lang w:eastAsia="ja-JP"/>
        </w:rPr>
        <w:t>X, LowQ</w:t>
      </w:r>
      <w:r w:rsidRPr="00352D7A">
        <w:rPr>
          <w:lang w:eastAsia="ja-JP"/>
        </w:rPr>
        <w:t xml:space="preserve"> </w:t>
      </w:r>
      <w:r w:rsidRPr="00352D7A">
        <w:t>during a time interval Treselection</w:t>
      </w:r>
      <w:r w:rsidRPr="00352D7A">
        <w:rPr>
          <w:vertAlign w:val="subscript"/>
        </w:rPr>
        <w:t>RAT</w:t>
      </w:r>
      <w:r w:rsidRPr="00352D7A">
        <w:t>; or</w:t>
      </w:r>
    </w:p>
    <w:p w14:paraId="5AD62054" w14:textId="77777777" w:rsidR="008726F7" w:rsidRPr="00352D7A" w:rsidRDefault="008726F7" w:rsidP="008726F7">
      <w:pPr>
        <w:pStyle w:val="B1"/>
      </w:pPr>
      <w:r w:rsidRPr="00352D7A">
        <w:t>-</w:t>
      </w:r>
      <w:r w:rsidRPr="00352D7A">
        <w:tab/>
        <w:t>The serving cell fulfils Squal &lt; Thresh</w:t>
      </w:r>
      <w:r w:rsidRPr="00352D7A">
        <w:rPr>
          <w:vertAlign w:val="subscript"/>
        </w:rPr>
        <w:t>Serving, LowQ</w:t>
      </w:r>
      <w:r w:rsidRPr="00352D7A">
        <w:t xml:space="preserve"> and a cell of a lower priority UTRAN TDD, GERAN or CDMA2000 RAT/ frequency fulfils Srxlev &gt; Thresh</w:t>
      </w:r>
      <w:r w:rsidRPr="00352D7A">
        <w:rPr>
          <w:vertAlign w:val="subscript"/>
        </w:rPr>
        <w:t>X, LowP</w:t>
      </w:r>
      <w:r w:rsidRPr="00352D7A">
        <w:t xml:space="preserve"> during a time interval Treselection</w:t>
      </w:r>
      <w:r w:rsidRPr="00352D7A">
        <w:rPr>
          <w:vertAlign w:val="subscript"/>
        </w:rPr>
        <w:t>RAT</w:t>
      </w:r>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The serving cell fulfils Srxlev</w:t>
      </w:r>
      <w:r w:rsidRPr="00352D7A">
        <w:t xml:space="preserve"> &lt; Thresh</w:t>
      </w:r>
      <w:r w:rsidRPr="00352D7A">
        <w:rPr>
          <w:vertAlign w:val="subscript"/>
          <w:lang w:eastAsia="ja-JP"/>
        </w:rPr>
        <w:t>Serving, LowP</w:t>
      </w:r>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Srxlev &gt; </w:t>
      </w:r>
      <w:r w:rsidRPr="00352D7A">
        <w:t>Thresh</w:t>
      </w:r>
      <w:r w:rsidRPr="00352D7A">
        <w:rPr>
          <w:vertAlign w:val="subscript"/>
          <w:lang w:eastAsia="ja-JP"/>
        </w:rPr>
        <w:t>X, LowP</w:t>
      </w:r>
      <w:r w:rsidRPr="00352D7A">
        <w:t xml:space="preserve"> during a time interval Treselection</w:t>
      </w:r>
      <w:r w:rsidRPr="00352D7A">
        <w:rPr>
          <w:vertAlign w:val="subscript"/>
          <w:lang w:eastAsia="ja-JP"/>
        </w:rPr>
        <w:t>RAT</w:t>
      </w:r>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For cdma2000 RATs, Srxlev is</w:t>
      </w:r>
      <w:r w:rsidRPr="00352D7A">
        <w:t xml:space="preserve"> equal to -FLOOR(-2 x 10 x log10 Ec/Io) in units of 0.5 dB, as defined in [18], with Ec/Io referring to the value measured from the evaluated cell.</w:t>
      </w:r>
    </w:p>
    <w:p w14:paraId="76EE70CB" w14:textId="77777777" w:rsidR="008726F7" w:rsidRPr="00352D7A" w:rsidRDefault="008726F7" w:rsidP="008726F7">
      <w:r w:rsidRPr="00352D7A">
        <w:t>For cdma2000 RATs, Thresh</w:t>
      </w:r>
      <w:r w:rsidRPr="00352D7A">
        <w:rPr>
          <w:vertAlign w:val="subscript"/>
          <w:lang w:eastAsia="ja-JP"/>
        </w:rPr>
        <w:t>X, HighP</w:t>
      </w:r>
      <w:r w:rsidRPr="00352D7A">
        <w:t xml:space="preserve"> and Thresh</w:t>
      </w:r>
      <w:r w:rsidRPr="00352D7A">
        <w:rPr>
          <w:vertAlign w:val="subscript"/>
          <w:lang w:eastAsia="ja-JP"/>
        </w:rPr>
        <w:t>X, LowP</w:t>
      </w:r>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In all the above criteria the value of Treselection</w:t>
      </w:r>
      <w:r w:rsidRPr="00352D7A">
        <w:rPr>
          <w:vertAlign w:val="subscript"/>
          <w:lang w:eastAsia="ja-JP"/>
        </w:rPr>
        <w:t>RAT</w:t>
      </w:r>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frequency(ies)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frequency(ies) meeting the criteria of that RAT.</w:t>
      </w:r>
    </w:p>
    <w:p w14:paraId="18781150" w14:textId="77777777" w:rsidR="008726F7" w:rsidRPr="00352D7A" w:rsidRDefault="008726F7" w:rsidP="008726F7">
      <w:pPr>
        <w:rPr>
          <w:lang w:eastAsia="ja-JP"/>
        </w:rPr>
      </w:pPr>
      <w:r w:rsidRPr="00352D7A">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q-RxLevMinSUL</w:t>
      </w:r>
      <w:r w:rsidRPr="00352D7A">
        <w:rPr>
          <w:lang w:eastAsia="ja-JP"/>
        </w:rPr>
        <w:t xml:space="preserve"> is broadcast in system information and the UE supports SUL, shall be performed based on Srxlev criteria taking the parameter into account.</w:t>
      </w:r>
    </w:p>
    <w:p w14:paraId="29C64961" w14:textId="77777777" w:rsidR="008726F7" w:rsidRPr="00352D7A" w:rsidRDefault="008726F7" w:rsidP="008726F7">
      <w:pPr>
        <w:pStyle w:val="Heading4"/>
      </w:pPr>
      <w:bookmarkStart w:id="17"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7"/>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5128470"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r w:rsidRPr="00352D7A">
              <w:t>Q</w:t>
            </w:r>
            <w:r w:rsidRPr="00352D7A">
              <w:rPr>
                <w:vertAlign w:val="subscript"/>
              </w:rPr>
              <w:t>meas</w:t>
            </w:r>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r w:rsidRPr="00352D7A">
              <w:t>Qoffset</w:t>
            </w:r>
          </w:p>
        </w:tc>
        <w:tc>
          <w:tcPr>
            <w:tcW w:w="5387" w:type="dxa"/>
          </w:tcPr>
          <w:p w14:paraId="6C746887" w14:textId="77777777" w:rsidR="008726F7" w:rsidRPr="00352D7A" w:rsidRDefault="008726F7" w:rsidP="005971FF">
            <w:pPr>
              <w:pStyle w:val="TAL"/>
              <w:rPr>
                <w:lang w:eastAsia="zh-CN"/>
              </w:rPr>
            </w:pPr>
            <w:r w:rsidRPr="00352D7A">
              <w:rPr>
                <w:lang w:eastAsia="zh-CN"/>
              </w:rPr>
              <w:t>For intra-frequency: Equals to Qoffset</w:t>
            </w:r>
            <w:r w:rsidRPr="00352D7A">
              <w:rPr>
                <w:vertAlign w:val="subscript"/>
              </w:rPr>
              <w:t>s,n</w:t>
            </w:r>
            <w:r w:rsidRPr="00352D7A">
              <w:rPr>
                <w:lang w:eastAsia="zh-CN"/>
              </w:rPr>
              <w:t>, if Qoffset</w:t>
            </w:r>
            <w:r w:rsidRPr="00352D7A">
              <w:rPr>
                <w:vertAlign w:val="subscript"/>
              </w:rPr>
              <w:t>s,n</w:t>
            </w:r>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quals to Qoffset</w:t>
            </w:r>
            <w:r w:rsidRPr="00352D7A">
              <w:rPr>
                <w:vertAlign w:val="subscript"/>
              </w:rPr>
              <w:t>s,n</w:t>
            </w:r>
            <w:r w:rsidRPr="00352D7A">
              <w:t xml:space="preserve"> </w:t>
            </w:r>
            <w:r w:rsidRPr="00352D7A">
              <w:rPr>
                <w:lang w:eastAsia="zh-CN"/>
              </w:rPr>
              <w:t>plus</w:t>
            </w:r>
            <w:r w:rsidRPr="00352D7A">
              <w:t xml:space="preserve"> Qoffset</w:t>
            </w:r>
            <w:r w:rsidRPr="00352D7A">
              <w:rPr>
                <w:vertAlign w:val="subscript"/>
              </w:rPr>
              <w:t>frequency</w:t>
            </w:r>
            <w:r w:rsidRPr="00352D7A">
              <w:t>, if Qoffset</w:t>
            </w:r>
            <w:r w:rsidRPr="00352D7A">
              <w:rPr>
                <w:vertAlign w:val="subscript"/>
              </w:rPr>
              <w:t>s,n</w:t>
            </w:r>
            <w:r w:rsidRPr="00352D7A">
              <w:t xml:space="preserve"> is valid</w:t>
            </w:r>
            <w:r w:rsidRPr="00352D7A">
              <w:rPr>
                <w:lang w:eastAsia="zh-CN"/>
              </w:rPr>
              <w:t>,</w:t>
            </w:r>
            <w:r w:rsidRPr="00352D7A">
              <w:t xml:space="preserve"> otherwise this equals to Qoffset</w:t>
            </w:r>
            <w:r w:rsidRPr="00352D7A">
              <w:rPr>
                <w:vertAlign w:val="subscript"/>
              </w:rPr>
              <w:t>frequency</w:t>
            </w:r>
            <w:r w:rsidRPr="00352D7A">
              <w:rPr>
                <w:lang w:eastAsia="zh-CN"/>
              </w:rPr>
              <w:t>.</w:t>
            </w:r>
          </w:p>
          <w:p w14:paraId="396BDAFE" w14:textId="77777777" w:rsidR="008726F7" w:rsidRPr="00352D7A" w:rsidRDefault="008726F7" w:rsidP="005971FF">
            <w:pPr>
              <w:pStyle w:val="TAL"/>
            </w:pPr>
            <w:r w:rsidRPr="00352D7A">
              <w:rPr>
                <w:rFonts w:eastAsia="Times New Roman"/>
              </w:rPr>
              <w:t>For NB-IoT equals to QoffsetDedicated</w:t>
            </w:r>
            <w:r w:rsidRPr="00352D7A">
              <w:rPr>
                <w:rFonts w:eastAsia="Times New Roman"/>
                <w:vertAlign w:val="subscript"/>
              </w:rPr>
              <w:t>frequency</w:t>
            </w:r>
            <w:r w:rsidRPr="00352D7A">
              <w:rPr>
                <w:rFonts w:eastAsia="Times New Roman"/>
              </w:rPr>
              <w:t xml:space="preserve"> for any frequency other than the frequency of the dedicated frequency offset, if QoffsetDedicated</w:t>
            </w:r>
            <w:r w:rsidRPr="00352D7A">
              <w:rPr>
                <w:rFonts w:eastAsia="Times New Roman"/>
                <w:vertAlign w:val="subscript"/>
              </w:rPr>
              <w:t>frequency</w:t>
            </w:r>
            <w:r w:rsidRPr="00352D7A">
              <w:rPr>
                <w:rFonts w:eastAsia="Times New Roman"/>
              </w:rPr>
              <w:t xml:space="preserve"> is valid, otherwise this equals to Qoffset</w:t>
            </w:r>
            <w:r w:rsidRPr="00352D7A">
              <w:rPr>
                <w:rFonts w:eastAsia="Times New Roman"/>
                <w:vertAlign w:val="subscript"/>
              </w:rPr>
              <w:t>frequency</w:t>
            </w:r>
            <w:r w:rsidRPr="00352D7A">
              <w:rPr>
                <w:rFonts w:eastAsia="Times New Roman"/>
              </w:rPr>
              <w:t xml:space="preserve"> (if QoffsetDedicated</w:t>
            </w:r>
            <w:r w:rsidRPr="00352D7A">
              <w:rPr>
                <w:rFonts w:eastAsia="Times New Roman"/>
                <w:vertAlign w:val="subscript"/>
              </w:rPr>
              <w:t>frequency</w:t>
            </w:r>
            <w:r w:rsidRPr="00352D7A">
              <w:rPr>
                <w:rFonts w:eastAsia="Times New Roman"/>
              </w:rPr>
              <w:t xml:space="preserve"> is valid Qoffset</w:t>
            </w:r>
            <w:r w:rsidRPr="00352D7A">
              <w:rPr>
                <w:rFonts w:eastAsia="Times New Roman"/>
                <w:vertAlign w:val="subscript"/>
              </w:rPr>
              <w:t>frequency</w:t>
            </w:r>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r w:rsidRPr="00352D7A">
              <w:t>Qoffset</w:t>
            </w:r>
            <w:r w:rsidRPr="00352D7A">
              <w:rPr>
                <w:vertAlign w:val="subscript"/>
              </w:rPr>
              <w:t>temp</w:t>
            </w:r>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r w:rsidRPr="00352D7A">
              <w:t>Qoffset</w:t>
            </w:r>
            <w:r w:rsidRPr="00352D7A">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Offset temporarily applied to an SC-PTM frequency as specified below. The offset is applied to all cells on the SC-PTM frequency. If Qoffset</w:t>
            </w:r>
            <w:r w:rsidRPr="00352D7A">
              <w:rPr>
                <w:vertAlign w:val="subscript"/>
                <w:lang w:eastAsia="zh-CN"/>
              </w:rPr>
              <w:t>SCPTM</w:t>
            </w:r>
            <w:r w:rsidRPr="00352D7A">
              <w:rPr>
                <w:lang w:eastAsia="zh-CN"/>
              </w:rPr>
              <w:t xml:space="preserve"> is valid, Qoffset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rsidRPr="00352D7A">
        <w:t>Qoffset</w:t>
      </w:r>
      <w:r w:rsidRPr="00352D7A">
        <w:rPr>
          <w:vertAlign w:val="subscript"/>
        </w:rPr>
        <w:t>SCPTM</w:t>
      </w:r>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UE should search for a higher ranked cell on another frequency for cell reselection as soon as possible after the UE stops using Qoffset</w:t>
      </w:r>
      <w:r w:rsidRPr="00352D7A">
        <w:rPr>
          <w:vertAlign w:val="subscript"/>
        </w:rPr>
        <w:t>SCPTM</w:t>
      </w:r>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r w:rsidRPr="00352D7A">
        <w:rPr>
          <w:lang w:eastAsia="ko-KR"/>
        </w:rPr>
        <w:t>, but may exclude all CSG cells that are known by the UE not to be CSG member cells.</w:t>
      </w:r>
    </w:p>
    <w:p w14:paraId="2E8852C0" w14:textId="77777777" w:rsidR="008726F7" w:rsidRPr="00352D7A" w:rsidRDefault="008726F7" w:rsidP="008726F7">
      <w:pPr>
        <w:rPr>
          <w:lang w:eastAsia="ja-JP"/>
        </w:rPr>
      </w:pPr>
      <w:r w:rsidRPr="00352D7A">
        <w:t>The cells shall be ranked according to the R criteria specified above, deriving Q</w:t>
      </w:r>
      <w:r w:rsidRPr="00352D7A">
        <w:rPr>
          <w:vertAlign w:val="subscript"/>
        </w:rPr>
        <w:t xml:space="preserve">meas,n </w:t>
      </w:r>
      <w:r w:rsidRPr="00352D7A">
        <w:t>and Q</w:t>
      </w:r>
      <w:r w:rsidRPr="00352D7A">
        <w:rPr>
          <w:vertAlign w:val="subscript"/>
        </w:rPr>
        <w:t xml:space="preserve">meas,s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new cell is better ranked than the serving cell during a time interval Treselection</w:t>
      </w:r>
      <w:r w:rsidRPr="00352D7A">
        <w:rPr>
          <w:vertAlign w:val="subscript"/>
        </w:rPr>
        <w:t>RAT</w:t>
      </w:r>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When the UE uses infinite dBs for Qoffset</w:t>
      </w:r>
      <w:r w:rsidRPr="00352D7A">
        <w:rPr>
          <w:vertAlign w:val="subscript"/>
        </w:rPr>
        <w:t>SCPTM</w:t>
      </w:r>
      <w:r w:rsidRPr="00352D7A">
        <w:t>, the UE shall use Qoffset</w:t>
      </w:r>
      <w:r w:rsidRPr="00352D7A">
        <w:rPr>
          <w:vertAlign w:val="subscript"/>
        </w:rPr>
        <w:t>SCPTM</w:t>
      </w:r>
      <w:r w:rsidRPr="00352D7A">
        <w:t xml:space="preserve"> zero and rank the cells on the SC-PTM frequency(ies)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8" w:name="_Toc29237904"/>
      <w:r w:rsidRPr="00352D7A">
        <w:t>5.2.4.6a</w:t>
      </w:r>
      <w:r w:rsidRPr="00352D7A">
        <w:tab/>
        <w:t>Reselection for enhanced coverage</w:t>
      </w:r>
      <w:bookmarkEnd w:id="18"/>
    </w:p>
    <w:p w14:paraId="7DE8408F" w14:textId="2BED6A15" w:rsidR="008726F7" w:rsidRDefault="008726F7" w:rsidP="008726F7">
      <w:pPr>
        <w:rPr>
          <w:ins w:id="19" w:author="Nokia" w:date="2020-03-06T20:16:00Z"/>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6281FFF0" w:rsidR="00FD3ABF" w:rsidRPr="00352D7A" w:rsidRDefault="00FD3ABF" w:rsidP="008726F7">
      <w:pPr>
        <w:rPr>
          <w:lang w:eastAsia="ja-JP"/>
        </w:rPr>
      </w:pPr>
      <w:ins w:id="20" w:author="Nokia" w:date="2020-03-06T20:16:00Z">
        <w:r w:rsidRPr="00FD3ABF">
          <w:rPr>
            <w:lang w:eastAsia="ja-JP"/>
          </w:rPr>
          <w:t>If a UE considers itself to be in enhanced coverage withwhen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1572CE19" w14:textId="77777777" w:rsidR="00230620" w:rsidRPr="00FD7F9E" w:rsidRDefault="00230620" w:rsidP="00230620">
      <w:pPr>
        <w:pStyle w:val="Heading2"/>
        <w:rPr>
          <w:lang w:eastAsia="ja-JP"/>
        </w:rPr>
      </w:pPr>
      <w:bookmarkStart w:id="21" w:name="_Toc12401251"/>
      <w:bookmarkStart w:id="22" w:name="_Toc12401253"/>
      <w:r w:rsidRPr="00FD7F9E">
        <w:t>7.1</w:t>
      </w:r>
      <w:r w:rsidRPr="00FD7F9E">
        <w:tab/>
        <w:t>Discontinuous Reception for paging</w:t>
      </w:r>
      <w:bookmarkEnd w:id="21"/>
    </w:p>
    <w:p w14:paraId="705949C1" w14:textId="77777777" w:rsidR="00230620" w:rsidRPr="00FD7F9E" w:rsidRDefault="00230620" w:rsidP="00230620">
      <w:pPr>
        <w:rPr>
          <w:rFonts w:ascii="Times" w:hAnsi="Times"/>
          <w:szCs w:val="24"/>
          <w:lang w:eastAsia="ja-JP"/>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2C6F658E" w14:textId="77777777" w:rsidR="00230620" w:rsidRPr="00FD7F9E" w:rsidRDefault="00230620" w:rsidP="00230620">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4897B68D" w14:textId="77777777" w:rsidR="00230620" w:rsidRPr="00FD7F9E" w:rsidRDefault="00230620" w:rsidP="00230620">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When DRX is used the UE needs only to monitor one PO per DRX cycle.</w:t>
      </w:r>
    </w:p>
    <w:p w14:paraId="7F432160" w14:textId="77777777" w:rsidR="00230620" w:rsidRPr="00FD7F9E" w:rsidRDefault="00230620" w:rsidP="00230620">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4D645E21" w14:textId="77777777" w:rsidR="00230620" w:rsidRPr="00FD7F9E" w:rsidRDefault="00230620" w:rsidP="00230620">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1E7BF461" w14:textId="77777777" w:rsidR="00230620" w:rsidRPr="00FD7F9E" w:rsidRDefault="00230620" w:rsidP="00230620">
      <w:pPr>
        <w:pStyle w:val="B1"/>
      </w:pPr>
      <w:r w:rsidRPr="00FD7F9E">
        <w:t>PF is given by following equation:</w:t>
      </w:r>
    </w:p>
    <w:p w14:paraId="145ADF4B" w14:textId="77777777" w:rsidR="00230620" w:rsidRPr="00FD7F9E" w:rsidRDefault="00230620" w:rsidP="00230620">
      <w:pPr>
        <w:pStyle w:val="B2"/>
      </w:pPr>
      <w:r w:rsidRPr="00FD7F9E">
        <w:t>SFN mod T= (T div N)*(UE_ID mod N)</w:t>
      </w:r>
    </w:p>
    <w:p w14:paraId="7D35009B" w14:textId="77777777" w:rsidR="00230620" w:rsidRPr="00FD7F9E" w:rsidRDefault="00230620" w:rsidP="00230620">
      <w:pPr>
        <w:pStyle w:val="B1"/>
      </w:pPr>
      <w:r w:rsidRPr="00FD7F9E">
        <w:t>Index i_s pointing to PO from subframe pattern defined in 7.2 will be derived from following calculation:</w:t>
      </w:r>
    </w:p>
    <w:p w14:paraId="75653BA2" w14:textId="77777777" w:rsidR="00230620" w:rsidRPr="00FD7F9E" w:rsidRDefault="00230620" w:rsidP="00230620">
      <w:pPr>
        <w:pStyle w:val="B2"/>
      </w:pPr>
      <w:r w:rsidRPr="00FD7F9E">
        <w:t>i_s = floor(UE_ID/N) mod Ns</w:t>
      </w:r>
    </w:p>
    <w:p w14:paraId="47ADA379" w14:textId="77777777" w:rsidR="00230620" w:rsidRPr="00FD7F9E" w:rsidRDefault="00230620" w:rsidP="00230620">
      <w:pPr>
        <w:pStyle w:val="B1"/>
      </w:pPr>
      <w:r w:rsidRPr="00FD7F9E">
        <w:t xml:space="preserve">If P-RNTI is monitored on MPDCCH, the </w:t>
      </w:r>
      <w:r w:rsidRPr="00FD7F9E">
        <w:rPr>
          <w:lang w:eastAsia="zh-CN"/>
        </w:rPr>
        <w:t xml:space="preserve">PNB </w:t>
      </w:r>
      <w:r w:rsidRPr="00FD7F9E">
        <w:t>is determined by the following equation:</w:t>
      </w:r>
    </w:p>
    <w:p w14:paraId="6B6528E7" w14:textId="77777777" w:rsidR="00230620" w:rsidRPr="00FD7F9E" w:rsidRDefault="00230620" w:rsidP="00230620">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Nn</w:t>
      </w:r>
    </w:p>
    <w:p w14:paraId="22DF1EDB" w14:textId="77777777" w:rsidR="00230620" w:rsidRPr="00FD7F9E" w:rsidRDefault="00230620" w:rsidP="00230620">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4AF71A0" w14:textId="77777777" w:rsidR="00230620" w:rsidRPr="00FD7F9E" w:rsidRDefault="00230620" w:rsidP="00230620">
      <w:pPr>
        <w:pStyle w:val="B2"/>
      </w:pPr>
      <w:r w:rsidRPr="00FD7F9E">
        <w:t>floor(UE_ID/(N*Ns)) mod W &lt; W(0) + W(1) + … + W(n)</w:t>
      </w:r>
    </w:p>
    <w:p w14:paraId="39A6FE90" w14:textId="77777777" w:rsidR="00230620" w:rsidRPr="00FD7F9E" w:rsidRDefault="00230620" w:rsidP="00230620">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i_s</w:t>
      </w:r>
      <w:r w:rsidRPr="00FD7F9E">
        <w:rPr>
          <w:lang w:eastAsia="zh-CN"/>
        </w:rPr>
        <w:t>, and PNB</w:t>
      </w:r>
      <w:r w:rsidRPr="00FD7F9E">
        <w:t xml:space="preserve"> formulas above. If the UE has no 5G-S-TMSI, for instance when the UE has not yet registered onto the network, the UE shall use as default identity UE_ID = 0 in the PF and i_s formulas above.</w:t>
      </w:r>
    </w:p>
    <w:p w14:paraId="5680A251" w14:textId="77777777" w:rsidR="00230620" w:rsidRPr="00FD7F9E" w:rsidRDefault="00230620" w:rsidP="00230620">
      <w:r w:rsidRPr="00FD7F9E">
        <w:t>The following Parameters are used for the calculation of the PF</w:t>
      </w:r>
      <w:r w:rsidRPr="00FD7F9E">
        <w:rPr>
          <w:lang w:eastAsia="zh-CN"/>
        </w:rPr>
        <w:t>,</w:t>
      </w:r>
      <w:r w:rsidRPr="00FD7F9E">
        <w:t xml:space="preserve"> i_s</w:t>
      </w:r>
      <w:r w:rsidRPr="00FD7F9E">
        <w:rPr>
          <w:lang w:eastAsia="zh-CN"/>
        </w:rPr>
        <w:t>, PNB, and the NB-IoT paging carrier</w:t>
      </w:r>
      <w:r w:rsidRPr="00FD7F9E">
        <w:t>:</w:t>
      </w:r>
    </w:p>
    <w:p w14:paraId="1FDFEC9F" w14:textId="11AC0189" w:rsidR="00230620" w:rsidRPr="00FD7F9E" w:rsidRDefault="00230620" w:rsidP="00230620">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ins w:id="46" w:author="Nokia" w:date="2020-03-07T23:13:00Z">
        <w:r>
          <w:rPr>
            <w:lang w:eastAsia="ko-KR"/>
          </w:rPr>
          <w:t xml:space="preserve"> if eDRX is not configured</w:t>
        </w:r>
      </w:ins>
      <w:ins w:id="47" w:author="Nokia" w:date="2020-03-07T23:14:00Z">
        <w:r>
          <w:rPr>
            <w:lang w:eastAsia="ko-KR"/>
          </w:rPr>
          <w:t xml:space="preserve"> for idle mode</w:t>
        </w:r>
      </w:ins>
      <w:del w:id="48" w:author="Nokia" w:date="2020-03-07T23:13:00Z">
        <w:r w:rsidDel="00230620">
          <w:rPr>
            <w:lang w:eastAsia="ko-KR"/>
          </w:rPr>
          <w:delText>.</w:delText>
        </w:r>
      </w:del>
      <w:ins w:id="49" w:author="Nokia" w:date="2020-03-07T23:14:00Z">
        <w:r>
          <w:rPr>
            <w:lang w:eastAsia="ko-KR"/>
          </w:rPr>
          <w:t xml:space="preserve"> If eDRX is configured for idle mode T is determined by the RAN paging cycle.</w:t>
        </w:r>
      </w:ins>
    </w:p>
    <w:p w14:paraId="6C855884" w14:textId="77777777" w:rsidR="00230620" w:rsidRPr="00FD7F9E" w:rsidRDefault="00230620" w:rsidP="00230620">
      <w:pPr>
        <w:pStyle w:val="B1"/>
      </w:pPr>
      <w:r w:rsidRPr="00FD7F9E">
        <w:t>-</w:t>
      </w:r>
      <w:r w:rsidRPr="00FD7F9E">
        <w:tab/>
        <w:t>nB: 4T, 2T, T, T/2, T/4, T/8, T/16, T/32</w:t>
      </w:r>
      <w:r w:rsidRPr="00FD7F9E">
        <w:rPr>
          <w:rFonts w:eastAsia="SimSun"/>
          <w:lang w:eastAsia="zh-CN"/>
        </w:rPr>
        <w:t xml:space="preserve">, </w:t>
      </w:r>
      <w:r w:rsidRPr="00FD7F9E">
        <w:t>T/64, T/128</w:t>
      </w:r>
      <w:r w:rsidRPr="00FD7F9E">
        <w:rPr>
          <w:rFonts w:eastAsia="SimSun"/>
          <w:lang w:eastAsia="zh-CN"/>
        </w:rPr>
        <w:t>,</w:t>
      </w:r>
      <w:r w:rsidRPr="00FD7F9E">
        <w:t xml:space="preserve"> and T/256, and for NB-IoT also T/512, and T/1024.</w:t>
      </w:r>
    </w:p>
    <w:p w14:paraId="52A1A81A" w14:textId="77777777" w:rsidR="00230620" w:rsidRPr="00FD7F9E" w:rsidRDefault="00230620" w:rsidP="00230620">
      <w:pPr>
        <w:pStyle w:val="B1"/>
      </w:pPr>
      <w:r w:rsidRPr="00FD7F9E">
        <w:t>-</w:t>
      </w:r>
      <w:r w:rsidRPr="00FD7F9E">
        <w:tab/>
        <w:t>N: min(T,nB)</w:t>
      </w:r>
    </w:p>
    <w:p w14:paraId="1EBAD9DE" w14:textId="77777777" w:rsidR="00230620" w:rsidRPr="00FD7F9E" w:rsidRDefault="00230620" w:rsidP="00230620">
      <w:pPr>
        <w:pStyle w:val="B1"/>
      </w:pPr>
      <w:r w:rsidRPr="00FD7F9E">
        <w:t>-</w:t>
      </w:r>
      <w:r w:rsidRPr="00FD7F9E">
        <w:tab/>
        <w:t>Ns: max(1,nB/T)</w:t>
      </w:r>
    </w:p>
    <w:p w14:paraId="0144ED1F" w14:textId="77777777" w:rsidR="00230620" w:rsidRPr="00FD7F9E" w:rsidRDefault="00230620" w:rsidP="00230620">
      <w:pPr>
        <w:pStyle w:val="B1"/>
      </w:pPr>
      <w:r w:rsidRPr="00FD7F9E">
        <w:t>-</w:t>
      </w:r>
      <w:r w:rsidRPr="00FD7F9E">
        <w:tab/>
        <w:t>Nn : number of paging narrowbands (for P-RNTI monitored on MPDCCH) or paging carriers (for P-RNTI monitored on NPDCCH) provided in system information</w:t>
      </w:r>
    </w:p>
    <w:p w14:paraId="4C497F13" w14:textId="77777777" w:rsidR="00230620" w:rsidRPr="00FD7F9E" w:rsidRDefault="00230620" w:rsidP="00230620">
      <w:pPr>
        <w:pStyle w:val="B1"/>
        <w:rPr>
          <w:lang w:eastAsia="zh-CN"/>
        </w:rPr>
      </w:pPr>
      <w:r w:rsidRPr="00FD7F9E">
        <w:t>-</w:t>
      </w:r>
      <w:r w:rsidRPr="00FD7F9E">
        <w:tab/>
        <w:t>UE_ID:</w:t>
      </w:r>
    </w:p>
    <w:p w14:paraId="3A9CDA50" w14:textId="77777777" w:rsidR="00230620" w:rsidRPr="00FD7F9E" w:rsidRDefault="00230620" w:rsidP="00230620">
      <w:pPr>
        <w:pStyle w:val="B2"/>
      </w:pPr>
      <w:r w:rsidRPr="00FD7F9E">
        <w:t>If the UE supports E-UTRA connected to 5GC and NAS indicated to use 5GC for the selected cell:</w:t>
      </w:r>
    </w:p>
    <w:p w14:paraId="2E700F46" w14:textId="77777777" w:rsidR="00230620" w:rsidRPr="00FD7F9E" w:rsidRDefault="00230620" w:rsidP="00230620">
      <w:pPr>
        <w:pStyle w:val="B3"/>
      </w:pPr>
      <w:r w:rsidRPr="00FD7F9E">
        <w:t>5G-S-TMSI mod 1024, if P-RNTI is monitored on PDCCH.</w:t>
      </w:r>
    </w:p>
    <w:p w14:paraId="1C06AC9A" w14:textId="77777777" w:rsidR="00230620" w:rsidRPr="00FD7F9E" w:rsidRDefault="00230620" w:rsidP="00230620">
      <w:pPr>
        <w:pStyle w:val="B2"/>
      </w:pPr>
      <w:r w:rsidRPr="00FD7F9E">
        <w:t>else</w:t>
      </w:r>
    </w:p>
    <w:p w14:paraId="47183DF4" w14:textId="77777777" w:rsidR="00230620" w:rsidRPr="00FD7F9E" w:rsidRDefault="00230620" w:rsidP="00230620">
      <w:pPr>
        <w:pStyle w:val="B3"/>
        <w:rPr>
          <w:lang w:eastAsia="zh-CN"/>
        </w:rPr>
      </w:pPr>
      <w:r w:rsidRPr="00FD7F9E">
        <w:t>IMSI mod 1024, if P-RNTI is monitored on PDCCH</w:t>
      </w:r>
      <w:r w:rsidRPr="00FD7F9E">
        <w:rPr>
          <w:lang w:eastAsia="zh-CN"/>
        </w:rPr>
        <w:t>.</w:t>
      </w:r>
    </w:p>
    <w:p w14:paraId="080D815A" w14:textId="77777777" w:rsidR="00230620" w:rsidRPr="00FD7F9E" w:rsidRDefault="00230620" w:rsidP="00230620">
      <w:pPr>
        <w:pStyle w:val="B2"/>
        <w:rPr>
          <w:lang w:eastAsia="zh-CN"/>
        </w:rPr>
      </w:pPr>
      <w:r w:rsidRPr="00FD7F9E">
        <w:rPr>
          <w:lang w:eastAsia="zh-CN"/>
        </w:rPr>
        <w:t>IMSI mod 4096, if P-RNTI is monitored on NPDCCH.</w:t>
      </w:r>
    </w:p>
    <w:p w14:paraId="092806A8" w14:textId="77777777" w:rsidR="00230620" w:rsidRPr="00FD7F9E" w:rsidRDefault="00230620" w:rsidP="00230620">
      <w:pPr>
        <w:pStyle w:val="B2"/>
      </w:pPr>
      <w:r w:rsidRPr="00FD7F9E">
        <w:t>IMSI mod 16384, if P-RNTI is monitored on MPDCCH or if P-RNTI is monitored on NPDCCH and the UE supports paging on a non-anchor carrier, and if paging configuration for non-anchor carrier is provided in system information.</w:t>
      </w:r>
    </w:p>
    <w:p w14:paraId="5F940DE8" w14:textId="77777777" w:rsidR="00230620" w:rsidRPr="00FD7F9E" w:rsidRDefault="00230620" w:rsidP="00230620">
      <w:pPr>
        <w:pStyle w:val="B1"/>
      </w:pPr>
      <w:r w:rsidRPr="00FD7F9E">
        <w:t>-</w:t>
      </w:r>
      <w:r w:rsidRPr="00FD7F9E">
        <w:tab/>
        <w:t>W(i): Weight for NB-IoT paging carrier i.</w:t>
      </w:r>
    </w:p>
    <w:p w14:paraId="4DE663EF" w14:textId="77777777" w:rsidR="00230620" w:rsidRPr="00FD7F9E" w:rsidRDefault="00230620" w:rsidP="00230620">
      <w:pPr>
        <w:pStyle w:val="B1"/>
      </w:pPr>
      <w:r w:rsidRPr="00FD7F9E">
        <w:t>-</w:t>
      </w:r>
      <w:r w:rsidRPr="00FD7F9E">
        <w:tab/>
        <w:t>W: Total weight of all NB-IoT paging carriers, i.e. W = W(0) + W(1) + … + W(Nn-1).</w:t>
      </w:r>
    </w:p>
    <w:p w14:paraId="1A949BD2" w14:textId="77777777" w:rsidR="00230620" w:rsidRPr="00FD7F9E" w:rsidRDefault="00230620" w:rsidP="00230620">
      <w:r w:rsidRPr="00FD7F9E">
        <w:t>IMSI is given as sequence of digits of type Integer (0..9), IMSI shall in the formulae above be interpreted as a decimal integer number, where the first digit given in the sequence represents the highest order digit.</w:t>
      </w:r>
    </w:p>
    <w:p w14:paraId="522A9284" w14:textId="77777777" w:rsidR="00230620" w:rsidRPr="00FD7F9E" w:rsidRDefault="00230620" w:rsidP="00230620">
      <w:r w:rsidRPr="00FD7F9E">
        <w:t>For example:</w:t>
      </w:r>
    </w:p>
    <w:p w14:paraId="4643B9E1" w14:textId="77777777" w:rsidR="00230620" w:rsidRPr="00FD7F9E" w:rsidRDefault="00230620" w:rsidP="00230620">
      <w:pPr>
        <w:pStyle w:val="EQ"/>
        <w:rPr>
          <w:noProof w:val="0"/>
        </w:rPr>
      </w:pPr>
      <w:r w:rsidRPr="00FD7F9E">
        <w:tab/>
      </w:r>
      <w:r w:rsidRPr="00FD7F9E">
        <w:rPr>
          <w:noProof w:val="0"/>
        </w:rPr>
        <w:t>IMSI = 12 (digit1=1, digit2=2)</w:t>
      </w:r>
    </w:p>
    <w:p w14:paraId="2F3EC41B" w14:textId="77777777" w:rsidR="00230620" w:rsidRPr="00FD7F9E" w:rsidRDefault="00230620" w:rsidP="00230620">
      <w:r w:rsidRPr="00FD7F9E">
        <w:t>In the calculations, this shall be interpreted as the decimal integer "12", not "1x16+2 = 18".</w:t>
      </w:r>
    </w:p>
    <w:p w14:paraId="15F611B5" w14:textId="0789A759" w:rsidR="00230620" w:rsidRDefault="00230620" w:rsidP="00230620">
      <w:pPr>
        <w:rPr>
          <w:lang w:eastAsia="ja-JP"/>
        </w:rPr>
      </w:pPr>
      <w:r w:rsidRPr="00FD7F9E">
        <w:rPr>
          <w:lang w:eastAsia="ja-JP"/>
        </w:rPr>
        <w:t>5G-S-TMSI is a 48 bit long bit string as defined in TS 23.501 [39]. 5G-S-TMSI shall in the PF and i_s formulae above be interpreted as a binary number where the left most bit represents the most significant bit.</w:t>
      </w:r>
    </w:p>
    <w:p w14:paraId="46E5AD04" w14:textId="742B4851" w:rsidR="00230620" w:rsidRDefault="00230620" w:rsidP="00230620">
      <w:pPr>
        <w:rPr>
          <w:lang w:eastAsia="ja-JP"/>
        </w:rPr>
      </w:pPr>
    </w:p>
    <w:p w14:paraId="1187E6A2" w14:textId="77777777" w:rsidR="00230620" w:rsidRPr="00352D7A" w:rsidRDefault="00230620" w:rsidP="00230620">
      <w:pPr>
        <w:rPr>
          <w:lang w:eastAsia="ja-JP"/>
        </w:rPr>
      </w:pPr>
    </w:p>
    <w:p w14:paraId="25A79631" w14:textId="77777777" w:rsidR="00230620" w:rsidRPr="00DF7FF5" w:rsidRDefault="00230620" w:rsidP="0023062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5C48F166" w14:textId="77777777" w:rsidR="00230620" w:rsidRDefault="00230620" w:rsidP="00437446">
      <w:pPr>
        <w:pStyle w:val="Heading2"/>
      </w:pPr>
    </w:p>
    <w:p w14:paraId="0B9AD09B" w14:textId="59062868" w:rsidR="00437446" w:rsidRPr="00FD7F9E" w:rsidRDefault="00437446" w:rsidP="00437446">
      <w:pPr>
        <w:pStyle w:val="Heading2"/>
        <w:rPr>
          <w:lang w:eastAsia="ja-JP"/>
        </w:rPr>
      </w:pPr>
      <w:r w:rsidRPr="00FD7F9E">
        <w:t>7.3</w:t>
      </w:r>
      <w:r w:rsidRPr="00FD7F9E">
        <w:tab/>
        <w:t>Paging in extended DRX</w:t>
      </w:r>
      <w:bookmarkEnd w:id="22"/>
    </w:p>
    <w:p w14:paraId="4D418CFF" w14:textId="77777777" w:rsidR="00437446" w:rsidRPr="00FD7F9E" w:rsidRDefault="00437446" w:rsidP="00437446">
      <w:r w:rsidRPr="00FD7F9E">
        <w:t>The UE may be configured by upper layers with an extended DRX (eDRX) cycle T</w:t>
      </w:r>
      <w:r w:rsidRPr="00FD7F9E">
        <w:rPr>
          <w:vertAlign w:val="subscript"/>
        </w:rPr>
        <w:t>eDRX</w:t>
      </w:r>
      <w:r w:rsidRPr="00FD7F9E">
        <w:t>. Except for NB-IoT, the UE may operate in extended DRX only if the UE is configured by upper layers and the cell indicates support for eDRX in System Information. For NB-IoT, the UE may operate in extended DRX only if the UE is configured by upper layers.</w:t>
      </w:r>
      <w:r w:rsidRPr="00FD7F9E" w:rsidDel="003F09D3">
        <w:t xml:space="preserve"> </w:t>
      </w:r>
      <w:r w:rsidRPr="00FD7F9E">
        <w:t>If the UE is configured with a T</w:t>
      </w:r>
      <w:r w:rsidRPr="00FD7F9E">
        <w:rPr>
          <w:vertAlign w:val="subscript"/>
        </w:rPr>
        <w:t>eDRX</w:t>
      </w:r>
      <w:r w:rsidRPr="00FD7F9E">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Time Window (PTW) configured for the UE or until a paging message including the UE's NAS identity is received for the UE during the PTW, whichever is earlier. The PTW is UE-specific and is determined by a Paging Hyperframe (PH), a starting position within the PH (PTW_start) and an ending position (PTW_end). PH, PTW_start and PTW_end are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H-SFN mod T</w:t>
      </w:r>
      <w:r w:rsidRPr="00FD7F9E">
        <w:rPr>
          <w:vertAlign w:val="subscript"/>
        </w:rPr>
        <w:t>eDRX,H</w:t>
      </w:r>
      <w:r w:rsidRPr="00FD7F9E">
        <w:t>= (UE_ID</w:t>
      </w:r>
      <w:r w:rsidRPr="00FD7F9E">
        <w:rPr>
          <w:lang w:eastAsia="ja-JP"/>
        </w:rPr>
        <w:t>_H</w:t>
      </w:r>
      <w:r w:rsidRPr="00FD7F9E">
        <w:t xml:space="preserve"> mod T</w:t>
      </w:r>
      <w:r w:rsidRPr="00FD7F9E">
        <w:rPr>
          <w:vertAlign w:val="subscript"/>
        </w:rPr>
        <w:t>eDRX,H</w:t>
      </w:r>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eDRX,H</w:t>
      </w:r>
      <w:r w:rsidRPr="00FD7F9E">
        <w:t xml:space="preserve"> : eDRX cycle of the UE in Hyper-frames, (T</w:t>
      </w:r>
      <w:r w:rsidRPr="00FD7F9E">
        <w:rPr>
          <w:vertAlign w:val="subscript"/>
        </w:rPr>
        <w:t>eDRX,H</w:t>
      </w:r>
      <w:r w:rsidRPr="00FD7F9E">
        <w:t xml:space="preserve"> =1, 2, …, 256 Hyper-frames) (for NB-IoT, T</w:t>
      </w:r>
      <w:r w:rsidRPr="00FD7F9E">
        <w:rPr>
          <w:vertAlign w:val="subscript"/>
        </w:rPr>
        <w:t>eDRX,H</w:t>
      </w:r>
      <w:r w:rsidRPr="00FD7F9E">
        <w:t xml:space="preserve"> =2, …, 1024 Hyper-frames) and configured by upper layers.</w:t>
      </w:r>
    </w:p>
    <w:p w14:paraId="010EA54A" w14:textId="77777777" w:rsidR="00437446" w:rsidRPr="00FD7F9E" w:rsidRDefault="00437446" w:rsidP="00437446">
      <w:pPr>
        <w:ind w:left="284"/>
      </w:pPr>
      <w:r w:rsidRPr="00FD7F9E">
        <w:t>PTW_start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SFN = 256* i</w:t>
      </w:r>
      <w:r w:rsidRPr="00FD7F9E">
        <w:rPr>
          <w:vertAlign w:val="subscript"/>
        </w:rPr>
        <w:t>eDRX</w:t>
      </w:r>
      <w:r w:rsidRPr="00FD7F9E">
        <w:t>, where</w:t>
      </w:r>
    </w:p>
    <w:p w14:paraId="38763C55" w14:textId="77777777" w:rsidR="00437446" w:rsidRPr="00FD7F9E" w:rsidRDefault="00437446" w:rsidP="00437446">
      <w:pPr>
        <w:pStyle w:val="B2"/>
        <w:tabs>
          <w:tab w:val="left" w:pos="900"/>
        </w:tabs>
      </w:pPr>
      <w:r w:rsidRPr="00FD7F9E">
        <w:t>-</w:t>
      </w:r>
      <w:r w:rsidRPr="00FD7F9E">
        <w:tab/>
        <w:t>i</w:t>
      </w:r>
      <w:r w:rsidRPr="00FD7F9E">
        <w:rPr>
          <w:vertAlign w:val="subscript"/>
        </w:rPr>
        <w:t>eDRX</w:t>
      </w:r>
      <w:r w:rsidRPr="00FD7F9E">
        <w:t xml:space="preserve"> = floor(UE_ID</w:t>
      </w:r>
      <w:r w:rsidRPr="00FD7F9E">
        <w:rPr>
          <w:lang w:eastAsia="ja-JP"/>
        </w:rPr>
        <w:t>_H</w:t>
      </w:r>
      <w:r w:rsidRPr="00FD7F9E">
        <w:t xml:space="preserve"> /T</w:t>
      </w:r>
      <w:r w:rsidRPr="00FD7F9E">
        <w:rPr>
          <w:vertAlign w:val="subscript"/>
        </w:rPr>
        <w:t>eDRX,H</w:t>
      </w:r>
      <w:r w:rsidRPr="00FD7F9E">
        <w:t>) mod 4</w:t>
      </w:r>
    </w:p>
    <w:p w14:paraId="2AF54D07" w14:textId="77777777" w:rsidR="00437446" w:rsidRPr="00FD7F9E" w:rsidRDefault="00437446" w:rsidP="00437446">
      <w:pPr>
        <w:ind w:firstLine="284"/>
      </w:pPr>
      <w:r w:rsidRPr="00FD7F9E">
        <w:t>PTW_end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(PTW_start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0"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1" w:author="Nokia-1" w:date="2019-12-01T22:20:00Z"/>
          <w:noProof/>
          <w:lang w:eastAsia="ja-JP"/>
        </w:rPr>
      </w:pPr>
      <w:ins w:id="52"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53" w:author="RAN2-108" w:date="2019-12-18T08:44:00Z">
        <w:r w:rsidR="00517249">
          <w:rPr>
            <w:noProof/>
            <w:lang w:eastAsia="ja-JP"/>
          </w:rPr>
          <w:t xml:space="preserve"> or 5</w:t>
        </w:r>
      </w:ins>
      <w:ins w:id="54"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S-TMSI </w:t>
      </w:r>
      <w:ins w:id="55"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9D845" w14:textId="77777777" w:rsidR="006908DA" w:rsidRDefault="006908DA">
      <w:r>
        <w:separator/>
      </w:r>
    </w:p>
  </w:endnote>
  <w:endnote w:type="continuationSeparator" w:id="0">
    <w:p w14:paraId="10B91E88" w14:textId="77777777" w:rsidR="006908DA" w:rsidRDefault="0069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72BEE" w14:textId="77777777" w:rsidR="006908DA" w:rsidRDefault="006908DA">
      <w:r>
        <w:separator/>
      </w:r>
    </w:p>
  </w:footnote>
  <w:footnote w:type="continuationSeparator" w:id="0">
    <w:p w14:paraId="709FBB9F" w14:textId="77777777" w:rsidR="006908DA" w:rsidRDefault="0069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C2167D0C"/>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3AB4"/>
    <w:rsid w:val="00196A58"/>
    <w:rsid w:val="001A08B3"/>
    <w:rsid w:val="001A367B"/>
    <w:rsid w:val="001A7B60"/>
    <w:rsid w:val="001B1249"/>
    <w:rsid w:val="001B4AC3"/>
    <w:rsid w:val="001B52F0"/>
    <w:rsid w:val="001B7A65"/>
    <w:rsid w:val="001D739B"/>
    <w:rsid w:val="001E21E8"/>
    <w:rsid w:val="001E41F3"/>
    <w:rsid w:val="001E6C11"/>
    <w:rsid w:val="001F6DC7"/>
    <w:rsid w:val="002007F7"/>
    <w:rsid w:val="00230620"/>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3A10"/>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08DA"/>
    <w:rsid w:val="00695808"/>
    <w:rsid w:val="006A6BF3"/>
    <w:rsid w:val="006B46FB"/>
    <w:rsid w:val="006C1407"/>
    <w:rsid w:val="006E21FB"/>
    <w:rsid w:val="00704500"/>
    <w:rsid w:val="00710504"/>
    <w:rsid w:val="0071092E"/>
    <w:rsid w:val="00717B66"/>
    <w:rsid w:val="00720550"/>
    <w:rsid w:val="00727718"/>
    <w:rsid w:val="007558C9"/>
    <w:rsid w:val="00760640"/>
    <w:rsid w:val="00764A1E"/>
    <w:rsid w:val="007741D9"/>
    <w:rsid w:val="00775E78"/>
    <w:rsid w:val="00790E0C"/>
    <w:rsid w:val="00792342"/>
    <w:rsid w:val="00794BD5"/>
    <w:rsid w:val="007977A8"/>
    <w:rsid w:val="007A0E9A"/>
    <w:rsid w:val="007B3F8A"/>
    <w:rsid w:val="007B512A"/>
    <w:rsid w:val="007B6A2F"/>
    <w:rsid w:val="007C2097"/>
    <w:rsid w:val="007C20A6"/>
    <w:rsid w:val="007C6FCA"/>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16475"/>
    <w:rsid w:val="00C265EB"/>
    <w:rsid w:val="00C33FCB"/>
    <w:rsid w:val="00C436D4"/>
    <w:rsid w:val="00C44E9E"/>
    <w:rsid w:val="00C504E7"/>
    <w:rsid w:val="00C64955"/>
    <w:rsid w:val="00C66BA2"/>
    <w:rsid w:val="00C921F3"/>
    <w:rsid w:val="00C95985"/>
    <w:rsid w:val="00CA136B"/>
    <w:rsid w:val="00CA33F7"/>
    <w:rsid w:val="00CC5026"/>
    <w:rsid w:val="00CC68D0"/>
    <w:rsid w:val="00CC6A7C"/>
    <w:rsid w:val="00CD3C36"/>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A4178"/>
    <w:rsid w:val="00FA6E33"/>
    <w:rsid w:val="00FB4C67"/>
    <w:rsid w:val="00FB6386"/>
    <w:rsid w:val="00FD3486"/>
    <w:rsid w:val="00FD3ABF"/>
    <w:rsid w:val="00FD415F"/>
    <w:rsid w:val="00FD46CC"/>
    <w:rsid w:val="00FD5B18"/>
    <w:rsid w:val="00FE190C"/>
    <w:rsid w:val="00FE500B"/>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2DB0D3CE-4DF3-48A7-8600-050028382D34}">
  <ds:schemaRefs>
    <ds:schemaRef ds:uri="http://purl.org/dc/elements/1.1/"/>
    <ds:schemaRef ds:uri="e7000dd9-1c9c-419d-b071-ad4b626795b9"/>
    <ds:schemaRef ds:uri="http://schemas.openxmlformats.org/package/2006/metadata/core-properties"/>
    <ds:schemaRef ds:uri="72420f9d-8b99-4a1d-908f-207ebde5c41c"/>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60231-9BB6-4243-8AF8-7D61DA19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5857</Words>
  <Characters>33387</Characters>
  <Application>Microsoft Office Word</Application>
  <DocSecurity>0</DocSecurity>
  <Lines>278</Lines>
  <Paragraphs>78</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February 24th  – 6th March 2020</vt:lpstr>
      <vt:lpstr>    5.3	Cell Reservations and Access Restrictions</vt:lpstr>
      <vt:lpstr>        5.3.1	Cell status and cell reservations</vt:lpstr>
      <vt:lpstr>    7.1	Discontinuous Reception for paging</vt:lpstr>
      <vt:lpstr>    </vt:lpstr>
      <vt:lpstr>    7.3	Paging in extended DRX</vt:lpstr>
      <vt:lpstr>MTG_TITLE</vt:lpstr>
    </vt:vector>
  </TitlesOfParts>
  <Company>3GPP Support Team</Company>
  <LinksUpToDate>false</LinksUpToDate>
  <CharactersWithSpaces>39166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2</cp:revision>
  <cp:lastPrinted>1900-01-01T08:00:00Z</cp:lastPrinted>
  <dcterms:created xsi:type="dcterms:W3CDTF">2020-03-07T17:51:00Z</dcterms:created>
  <dcterms:modified xsi:type="dcterms:W3CDTF">2020-03-07T17:51:00Z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