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0E8E5A1D"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4B6B8E">
        <w:rPr>
          <w:b/>
          <w:i/>
          <w:noProof/>
          <w:sz w:val="28"/>
          <w:highlight w:val="yellow"/>
        </w:rPr>
        <w:t xml:space="preserve">draft </w:t>
      </w:r>
      <w:del w:id="0" w:author="RAN2#109e" w:date="2020-03-06T12:09:00Z">
        <w:r w:rsidR="0099019B" w:rsidRPr="004B6B8E" w:rsidDel="001D7892">
          <w:rPr>
            <w:b/>
            <w:i/>
            <w:noProof/>
            <w:sz w:val="28"/>
            <w:highlight w:val="yellow"/>
          </w:rPr>
          <w:delText>R2-200</w:delText>
        </w:r>
        <w:r w:rsidR="004B6B8E" w:rsidRPr="004B6B8E" w:rsidDel="001D7892">
          <w:rPr>
            <w:b/>
            <w:i/>
            <w:noProof/>
            <w:sz w:val="28"/>
            <w:highlight w:val="yellow"/>
          </w:rPr>
          <w:delText>xxxx</w:delText>
        </w:r>
      </w:del>
      <w:ins w:id="1" w:author="RAN2#109e" w:date="2020-03-06T12:09:00Z">
        <w:r w:rsidR="001D7892" w:rsidRPr="001D7892">
          <w:rPr>
            <w:b/>
            <w:i/>
            <w:noProof/>
            <w:sz w:val="28"/>
            <w:highlight w:val="yellow"/>
          </w:rPr>
          <w:t>R2-2001869</w:t>
        </w:r>
      </w:ins>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35E97AF2" w:rsidR="001E41F3" w:rsidRPr="00410371" w:rsidRDefault="008504AD" w:rsidP="00547111">
            <w:pPr>
              <w:pStyle w:val="CRCoverPage"/>
              <w:spacing w:after="0"/>
              <w:rPr>
                <w:noProof/>
              </w:rPr>
            </w:pPr>
            <w:del w:id="2" w:author="RAN2#109e" w:date="2020-03-06T15:58:00Z">
              <w:r w:rsidDel="00D64660">
                <w:rPr>
                  <w:b/>
                  <w:noProof/>
                  <w:sz w:val="28"/>
                </w:rPr>
                <w:fldChar w:fldCharType="begin"/>
              </w:r>
              <w:r w:rsidDel="00D64660">
                <w:rPr>
                  <w:b/>
                  <w:noProof/>
                  <w:sz w:val="28"/>
                </w:rPr>
                <w:delInstrText xml:space="preserve"> DOCPROPERTY  Cr#  \* MERGEFORMAT </w:delInstrText>
              </w:r>
              <w:r w:rsidDel="00D64660">
                <w:rPr>
                  <w:b/>
                  <w:noProof/>
                  <w:sz w:val="28"/>
                </w:rPr>
                <w:fldChar w:fldCharType="separate"/>
              </w:r>
              <w:r w:rsidDel="00D64660">
                <w:rPr>
                  <w:b/>
                  <w:noProof/>
                  <w:sz w:val="28"/>
                </w:rPr>
                <w:delText>CRnum</w:delText>
              </w:r>
              <w:r w:rsidDel="00D64660">
                <w:rPr>
                  <w:b/>
                  <w:noProof/>
                  <w:sz w:val="28"/>
                </w:rPr>
                <w:fldChar w:fldCharType="end"/>
              </w:r>
            </w:del>
            <w:ins w:id="3" w:author="RAN2#109e" w:date="2020-03-06T15:58:00Z">
              <w:r w:rsidR="00D64660" w:rsidRPr="00D64660">
                <w:rPr>
                  <w:b/>
                  <w:noProof/>
                  <w:sz w:val="28"/>
                </w:rPr>
                <w:t>1203</w:t>
              </w:r>
            </w:ins>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1EB8DFB8" w:rsidR="001E41F3" w:rsidRPr="00410371" w:rsidRDefault="00D64660" w:rsidP="00D64660">
            <w:pPr>
              <w:pStyle w:val="CRCoverPage"/>
              <w:tabs>
                <w:tab w:val="right" w:pos="625"/>
              </w:tabs>
              <w:spacing w:after="0"/>
              <w:jc w:val="center"/>
              <w:rPr>
                <w:rFonts w:hint="eastAsia"/>
                <w:b/>
                <w:noProof/>
                <w:lang w:eastAsia="zh-CN"/>
              </w:rPr>
            </w:pPr>
            <w:ins w:id="4" w:author="RAN2#109e" w:date="2020-03-06T15:58:00Z">
              <w:r w:rsidRPr="00D64660">
                <w:rPr>
                  <w:rFonts w:hint="eastAsia"/>
                  <w:b/>
                  <w:bCs/>
                  <w:noProof/>
                  <w:sz w:val="28"/>
                </w:rPr>
                <w:t>1</w:t>
              </w:r>
            </w:ins>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094378BE" w:rsidR="001E41F3" w:rsidRDefault="00704E13">
            <w:pPr>
              <w:pStyle w:val="CRCoverPage"/>
              <w:spacing w:after="0"/>
              <w:ind w:left="100"/>
              <w:rPr>
                <w:noProof/>
              </w:rPr>
            </w:pPr>
            <w:r>
              <w:rPr>
                <w:rFonts w:hint="eastAsia"/>
                <w:lang w:eastAsia="zh-CN"/>
              </w:rPr>
              <w:t>Running</w:t>
            </w:r>
            <w:r>
              <w:rPr>
                <w:lang w:eastAsia="zh-CN"/>
              </w:rPr>
              <w:t xml:space="preserve"> </w:t>
            </w:r>
            <w:r w:rsidR="00B21D11">
              <w:rPr>
                <w:lang w:eastAsia="zh-CN"/>
              </w:rPr>
              <w:t xml:space="preserve">36.302 </w:t>
            </w:r>
            <w:r>
              <w:rPr>
                <w:rFonts w:hint="eastAsia"/>
                <w:lang w:eastAsia="zh-CN"/>
              </w:rPr>
              <w:t>CR</w:t>
            </w:r>
            <w:r>
              <w:rPr>
                <w:lang w:eastAsia="zh-CN"/>
              </w:rPr>
              <w:t xml:space="preserve"> </w:t>
            </w:r>
            <w:r>
              <w:rPr>
                <w:rFonts w:hint="eastAsia"/>
                <w:lang w:eastAsia="zh-CN"/>
              </w:rPr>
              <w:t>for</w:t>
            </w:r>
            <w:r>
              <w:rPr>
                <w:lang w:eastAsia="zh-CN"/>
              </w:rPr>
              <w:t xml:space="preserve"> </w:t>
            </w:r>
            <w:r w:rsidR="00B21D11">
              <w:rPr>
                <w:rFonts w:hint="eastAsia"/>
                <w:lang w:eastAsia="zh-CN"/>
              </w:rPr>
              <w:t>R16</w:t>
            </w:r>
            <w:r w:rsidR="00B21D11">
              <w:rPr>
                <w:lang w:eastAsia="zh-CN"/>
              </w:rPr>
              <w:t xml:space="preserve"> </w:t>
            </w:r>
            <w:proofErr w:type="spellStart"/>
            <w:r w:rsidR="00B21D11">
              <w:rPr>
                <w:rFonts w:hint="eastAsia"/>
                <w:lang w:eastAsia="zh-CN"/>
              </w:rPr>
              <w:t>eMTC</w:t>
            </w:r>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78133D05" w:rsidR="001E41F3" w:rsidRDefault="00052FE6" w:rsidP="00052FE6">
            <w:pPr>
              <w:pStyle w:val="CRCoverPage"/>
              <w:spacing w:after="0"/>
              <w:rPr>
                <w:noProof/>
              </w:rPr>
            </w:pPr>
            <w:r>
              <w:t xml:space="preserve"> 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1B9E60EF" w:rsidR="001E41F3" w:rsidRDefault="0099019B" w:rsidP="004B6B8E">
            <w:pPr>
              <w:pStyle w:val="CRCoverPage"/>
              <w:spacing w:after="0"/>
              <w:ind w:left="100"/>
              <w:rPr>
                <w:noProof/>
              </w:rPr>
            </w:pPr>
            <w:del w:id="6" w:author="RAN2#109e" w:date="2020-03-06T11:06:00Z">
              <w:r w:rsidRPr="004B6B8E" w:rsidDel="00997643">
                <w:rPr>
                  <w:highlight w:val="yellow"/>
                </w:rPr>
                <w:delText>2020</w:delText>
              </w:r>
              <w:r w:rsidR="007B698C" w:rsidRPr="004B6B8E" w:rsidDel="00997643">
                <w:rPr>
                  <w:highlight w:val="yellow"/>
                </w:rPr>
                <w:delText>-</w:delText>
              </w:r>
              <w:r w:rsidRPr="004B6B8E" w:rsidDel="00997643">
                <w:rPr>
                  <w:highlight w:val="yellow"/>
                </w:rPr>
                <w:delText>02</w:delText>
              </w:r>
              <w:r w:rsidR="007B698C" w:rsidRPr="004B6B8E" w:rsidDel="00997643">
                <w:rPr>
                  <w:highlight w:val="yellow"/>
                </w:rPr>
                <w:delText>-</w:delText>
              </w:r>
              <w:r w:rsidR="004B6B8E" w:rsidRPr="004B6B8E" w:rsidDel="00997643">
                <w:rPr>
                  <w:highlight w:val="yellow"/>
                  <w:lang w:eastAsia="zh-CN"/>
                </w:rPr>
                <w:delText>xx</w:delText>
              </w:r>
            </w:del>
            <w:ins w:id="7" w:author="RAN2#109e" w:date="2020-03-06T11:06:00Z">
              <w:r w:rsidR="00997643">
                <w:rPr>
                  <w:lang w:eastAsia="zh-CN"/>
                </w:rPr>
                <w:t>2020-03-06</w:t>
              </w:r>
            </w:ins>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8" w:name="OLE_LINK1"/>
            <w:r w:rsidR="0051580D">
              <w:rPr>
                <w:i/>
                <w:noProof/>
                <w:sz w:val="18"/>
              </w:rPr>
              <w:t>Rel-13</w:t>
            </w:r>
            <w:r w:rsidR="0051580D">
              <w:rPr>
                <w:i/>
                <w:noProof/>
                <w:sz w:val="18"/>
              </w:rPr>
              <w:tab/>
              <w:t>(Release 13)</w:t>
            </w:r>
            <w:bookmarkEnd w:id="8"/>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32E375DF" w14:textId="32328A48" w:rsidR="00A1095E" w:rsidRDefault="00997643" w:rsidP="00A1095E">
            <w:pPr>
              <w:pStyle w:val="Agreement"/>
              <w:numPr>
                <w:ilvl w:val="0"/>
                <w:numId w:val="15"/>
              </w:numPr>
              <w:ind w:left="590"/>
              <w:rPr>
                <w:b w:val="0"/>
              </w:rPr>
            </w:pPr>
            <w:ins w:id="9" w:author="RAN2#109e" w:date="2020-03-06T11:01:00Z">
              <w:r>
                <w:rPr>
                  <w:rFonts w:eastAsiaTheme="minorEastAsia" w:hint="eastAsia"/>
                  <w:b w:val="0"/>
                  <w:lang w:eastAsia="zh-CN"/>
                </w:rPr>
                <w:t>P</w:t>
              </w:r>
              <w:r>
                <w:rPr>
                  <w:rFonts w:eastAsiaTheme="minorEastAsia"/>
                  <w:b w:val="0"/>
                  <w:lang w:eastAsia="zh-CN"/>
                </w:rPr>
                <w:t>UR.</w:t>
              </w:r>
            </w:ins>
          </w:p>
          <w:p w14:paraId="4DDCD20C" w14:textId="32F7E6B3" w:rsidR="000823A5" w:rsidRPr="000823A5" w:rsidRDefault="000823A5" w:rsidP="000823A5">
            <w:pPr>
              <w:rPr>
                <w:lang w:eastAsia="en-GB"/>
              </w:rPr>
            </w:pP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55883002" w:rsidR="00A1095E" w:rsidRDefault="00DE25DA" w:rsidP="00997643">
            <w:pPr>
              <w:pStyle w:val="CRCoverPage"/>
              <w:spacing w:after="0"/>
              <w:ind w:left="100"/>
              <w:rPr>
                <w:noProof/>
              </w:rPr>
            </w:pPr>
            <w:del w:id="10" w:author="RAN2#109e" w:date="2020-03-06T11:02:00Z">
              <w:r w:rsidDel="00997643">
                <w:rPr>
                  <w:noProof/>
                </w:rPr>
                <w:delText>Reception type for SI-RNTI and MPDCCH is missing from the specifications</w:delText>
              </w:r>
              <w:r w:rsidR="00DC0560" w:rsidDel="00997643">
                <w:rPr>
                  <w:noProof/>
                </w:rPr>
                <w:delText>, the feature will not function properly</w:delText>
              </w:r>
              <w:r w:rsidDel="00997643">
                <w:rPr>
                  <w:noProof/>
                </w:rPr>
                <w:delText xml:space="preserve">. </w:delText>
              </w:r>
            </w:del>
            <w:ins w:id="11" w:author="RAN2#109e" w:date="2020-03-06T11:02:00Z">
              <w:r w:rsidR="00997643" w:rsidRPr="00372168">
                <w:rPr>
                  <w:noProof/>
                </w:rPr>
                <w:t xml:space="preserve">The </w:t>
              </w:r>
              <w:r w:rsidR="00997643">
                <w:rPr>
                  <w:noProof/>
                </w:rPr>
                <w:t>additional eMTC</w:t>
              </w:r>
              <w:r w:rsidR="00997643" w:rsidRPr="00372168">
                <w:rPr>
                  <w:noProof/>
                </w:rPr>
                <w:t xml:space="preserve"> enhancements are not captured in TS 36.3</w:t>
              </w:r>
              <w:r w:rsidR="00997643">
                <w:rPr>
                  <w:noProof/>
                </w:rPr>
                <w:t>02.</w:t>
              </w:r>
            </w:ins>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ins w:id="12" w:author="RAN2#109e" w:date="2020-03-06T11:02:00Z">
              <w:r>
                <w:rPr>
                  <w:noProof/>
                  <w:lang w:eastAsia="zh-CN"/>
                </w:rPr>
                <w:t xml:space="preserve">2, 3.1, 3.2, </w:t>
              </w:r>
            </w:ins>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4D88D40D" w:rsidR="001E41F3" w:rsidRDefault="00700B6D">
            <w:pPr>
              <w:pStyle w:val="CRCoverPage"/>
              <w:spacing w:after="0"/>
              <w:jc w:val="center"/>
              <w:rPr>
                <w:b/>
                <w:caps/>
                <w:noProof/>
              </w:rPr>
            </w:pPr>
            <w:del w:id="13" w:author="RAN2#109e" w:date="2020-03-06T11:02:00Z">
              <w:r w:rsidDel="00997643">
                <w:rPr>
                  <w:b/>
                  <w:caps/>
                  <w:noProof/>
                </w:rPr>
                <w:delText>X</w:delText>
              </w:r>
            </w:del>
            <w:ins w:id="14" w:author="RAN2#109e" w:date="2020-03-06T11:02:00Z">
              <w:r w:rsidR="00997643">
                <w:rPr>
                  <w:b/>
                  <w:caps/>
                  <w:noProof/>
                </w:rPr>
                <w:t>Y</w:t>
              </w:r>
            </w:ins>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8178A7" w14:textId="77777777" w:rsidR="001E41F3" w:rsidRDefault="00700B6D">
            <w:pPr>
              <w:pStyle w:val="CRCoverPage"/>
              <w:spacing w:after="0"/>
              <w:ind w:left="99"/>
              <w:rPr>
                <w:ins w:id="15" w:author="RAN2#109e" w:date="2020-03-06T11:03:00Z"/>
                <w:noProof/>
              </w:rPr>
            </w:pPr>
            <w:del w:id="16" w:author="RAN2#109e" w:date="2020-03-06T11:03:00Z">
              <w:r w:rsidDel="00997643">
                <w:rPr>
                  <w:noProof/>
                </w:rPr>
                <w:delText>TS/TR ... CR ...</w:delText>
              </w:r>
            </w:del>
          </w:p>
          <w:p w14:paraId="60E83C82" w14:textId="77777777" w:rsidR="001D7892" w:rsidRDefault="001D7892" w:rsidP="00997643">
            <w:pPr>
              <w:pStyle w:val="CRCoverPage"/>
              <w:spacing w:after="0"/>
              <w:ind w:left="99"/>
              <w:rPr>
                <w:ins w:id="17" w:author="RAN2#109e" w:date="2020-03-06T12:08:00Z"/>
                <w:noProof/>
              </w:rPr>
            </w:pPr>
            <w:ins w:id="18" w:author="RAN2#109e" w:date="2020-03-06T12:08:00Z">
              <w:r>
                <w:rPr>
                  <w:noProof/>
                </w:rPr>
                <w:t xml:space="preserve">TS 36.300 CR </w:t>
              </w:r>
              <w:r w:rsidRPr="00997643">
                <w:rPr>
                  <w:noProof/>
                </w:rPr>
                <w:t>1267</w:t>
              </w:r>
            </w:ins>
          </w:p>
          <w:p w14:paraId="2EFE4FBF" w14:textId="6B26F39F" w:rsidR="00997643" w:rsidRDefault="00997643" w:rsidP="00997643">
            <w:pPr>
              <w:pStyle w:val="CRCoverPage"/>
              <w:spacing w:after="0"/>
              <w:ind w:left="99"/>
              <w:rPr>
                <w:ins w:id="19" w:author="RAN2#109e" w:date="2020-03-06T11:03:00Z"/>
                <w:noProof/>
              </w:rPr>
            </w:pPr>
            <w:ins w:id="20" w:author="RAN2#109e" w:date="2020-03-06T11:03:00Z">
              <w:r>
                <w:rPr>
                  <w:noProof/>
                </w:rPr>
                <w:t xml:space="preserve">TS 36.331 CR </w:t>
              </w:r>
            </w:ins>
            <w:ins w:id="21" w:author="RAN2#109e" w:date="2020-03-06T12:09:00Z">
              <w:r w:rsidR="001D7892" w:rsidRPr="009E4D5C">
                <w:rPr>
                  <w:noProof/>
                </w:rPr>
                <w:t>4191</w:t>
              </w:r>
            </w:ins>
            <w:ins w:id="22" w:author="RAN2#109e" w:date="2020-03-06T11:03:00Z">
              <w:r>
                <w:rPr>
                  <w:noProof/>
                </w:rPr>
                <w:t xml:space="preserve"> </w:t>
              </w:r>
            </w:ins>
          </w:p>
          <w:p w14:paraId="4D099DCC" w14:textId="513F5034" w:rsidR="00997643" w:rsidRPr="00997643" w:rsidRDefault="00997643" w:rsidP="001D7892">
            <w:pPr>
              <w:pStyle w:val="CRCoverPage"/>
              <w:spacing w:after="0"/>
              <w:ind w:left="99"/>
              <w:rPr>
                <w:noProof/>
              </w:rPr>
            </w:pPr>
            <w:ins w:id="23" w:author="RAN2#109e" w:date="2020-03-06T11:03:00Z">
              <w:r>
                <w:rPr>
                  <w:noProof/>
                </w:rPr>
                <w:t xml:space="preserve">TS 36.321 CR </w:t>
              </w:r>
            </w:ins>
            <w:ins w:id="24" w:author="RAN2#109e" w:date="2020-03-06T12:09:00Z">
              <w:r w:rsidR="001D7892" w:rsidRPr="009E4D5C">
                <w:rPr>
                  <w:noProof/>
                </w:rPr>
                <w:t>1465</w:t>
              </w:r>
            </w:ins>
            <w:ins w:id="25" w:author="RAN2#109e" w:date="2020-03-06T11:03:00Z">
              <w:r>
                <w:rPr>
                  <w:noProof/>
                </w:rPr>
                <w:t xml:space="preserve"> </w:t>
              </w:r>
            </w:ins>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ins w:id="26" w:author="RAN2#109e" w:date="2020-03-06T11:57:00Z"/>
                <w:noProof/>
              </w:rPr>
            </w:pPr>
            <w:ins w:id="27" w:author="RAN2#109e" w:date="2020-03-06T12:07:00Z">
              <w:r w:rsidRPr="001D7892">
                <w:rPr>
                  <w:noProof/>
                </w:rPr>
                <w:t>R2-1916366</w:t>
              </w:r>
            </w:ins>
            <w:ins w:id="28" w:author="RAN2#109e" w:date="2020-03-06T11:57:00Z">
              <w:r w:rsidR="00A64276">
                <w:rPr>
                  <w:noProof/>
                </w:rPr>
                <w:t xml:space="preserve"> RAN2#108, endorsed version after RAN2#108</w:t>
              </w:r>
            </w:ins>
          </w:p>
          <w:p w14:paraId="7F91DE94" w14:textId="734F7178" w:rsidR="008863B9" w:rsidRDefault="000B358B" w:rsidP="00A64276">
            <w:pPr>
              <w:pStyle w:val="CRCoverPage"/>
              <w:spacing w:after="0"/>
              <w:ind w:left="100"/>
              <w:rPr>
                <w:noProof/>
              </w:rPr>
            </w:pPr>
            <w:ins w:id="29" w:author="RAN2#109e" w:date="2020-03-06T12:18:00Z">
              <w:r>
                <w:rPr>
                  <w:noProof/>
                </w:rPr>
                <w:fldChar w:fldCharType="begin"/>
              </w:r>
              <w:r>
                <w:rPr>
                  <w:noProof/>
                </w:rPr>
                <w:instrText xml:space="preserve"> HYPERLINK "http://ftp.3gpp.org/tsg_ran/WG2_RL2/TSGR2_109_e/Docs/R2-2001213.zip" </w:instrText>
              </w:r>
              <w:r>
                <w:rPr>
                  <w:noProof/>
                </w:rPr>
                <w:fldChar w:fldCharType="separate"/>
              </w:r>
              <w:r>
                <w:rPr>
                  <w:rStyle w:val="aa"/>
                </w:rPr>
                <w:t>R2-2001213</w:t>
              </w:r>
              <w:r>
                <w:rPr>
                  <w:noProof/>
                </w:rPr>
                <w:fldChar w:fldCharType="end"/>
              </w:r>
              <w:r w:rsidRPr="00A64276">
                <w:rPr>
                  <w:noProof/>
                </w:rPr>
                <w:t xml:space="preserve"> RAN2#109</w:t>
              </w:r>
              <w:r>
                <w:rPr>
                  <w:noProof/>
                </w:rPr>
                <w:t>e</w:t>
              </w:r>
              <w:r w:rsidRPr="00A64276">
                <w:rPr>
                  <w:noProof/>
                </w:rPr>
                <w:t>, version submitted at RAN2#109</w:t>
              </w:r>
              <w:r>
                <w:rPr>
                  <w:noProof/>
                </w:rPr>
                <w:t>e</w:t>
              </w:r>
            </w:ins>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30" w:name="_Toc12569212"/>
      <w:r>
        <w:rPr>
          <w:rFonts w:eastAsiaTheme="minorHAnsi"/>
        </w:rPr>
        <w:t>s</w:t>
      </w:r>
    </w:p>
    <w:p w14:paraId="014F72A9" w14:textId="77777777" w:rsidR="00997643" w:rsidRPr="003F2DF9" w:rsidRDefault="00997643" w:rsidP="00997643">
      <w:pPr>
        <w:pStyle w:val="1"/>
      </w:pPr>
      <w:bookmarkStart w:id="31" w:name="_Toc5784287"/>
      <w:bookmarkEnd w:id="30"/>
      <w:r w:rsidRPr="003F2DF9">
        <w:t>2</w:t>
      </w:r>
      <w:r w:rsidRPr="003F2DF9">
        <w:tab/>
        <w:t>References</w:t>
      </w:r>
      <w:bookmarkEnd w:id="31"/>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69C728FA" w:rsidR="00997643" w:rsidRPr="003F2DF9" w:rsidRDefault="00997643" w:rsidP="00997643">
      <w:pPr>
        <w:pStyle w:val="EX"/>
      </w:pPr>
      <w:del w:id="32" w:author="RAN2#109e" w:date="2020-03-06T11:37:00Z">
        <w:r w:rsidRPr="003F2DF9" w:rsidDel="00DB1497">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2FAF0E5F" w:rsidR="00DB1497" w:rsidRPr="003F2DF9" w:rsidRDefault="00DB1497" w:rsidP="00997643">
      <w:pPr>
        <w:pStyle w:val="EX"/>
      </w:pPr>
      <w:ins w:id="33" w:author="RAN2#109e" w:date="2020-03-06T11:36: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1"/>
      </w:pPr>
      <w:bookmarkStart w:id="34" w:name="_Toc5784288"/>
      <w:r w:rsidRPr="003F2DF9">
        <w:lastRenderedPageBreak/>
        <w:t>3</w:t>
      </w:r>
      <w:r w:rsidRPr="003F2DF9">
        <w:tab/>
        <w:t>Definitions and abbreviations</w:t>
      </w:r>
      <w:bookmarkEnd w:id="34"/>
    </w:p>
    <w:p w14:paraId="33320DD7" w14:textId="77777777" w:rsidR="00DB1497" w:rsidRPr="003F2DF9" w:rsidRDefault="00DB1497" w:rsidP="00DB1497">
      <w:pPr>
        <w:pStyle w:val="2"/>
      </w:pPr>
      <w:bookmarkStart w:id="35" w:name="_Toc5784289"/>
      <w:r w:rsidRPr="003F2DF9">
        <w:t>3.1</w:t>
      </w:r>
      <w:r w:rsidRPr="003F2DF9">
        <w:tab/>
        <w:t>Definitions</w:t>
      </w:r>
      <w:bookmarkEnd w:id="35"/>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w:t>
      </w:r>
      <w:proofErr w:type="spellStart"/>
      <w:r w:rsidRPr="003F2DF9">
        <w:rPr>
          <w:b/>
        </w:rPr>
        <w:t>IoT</w:t>
      </w:r>
      <w:proofErr w:type="spellEnd"/>
      <w:r w:rsidRPr="003F2DF9">
        <w:rPr>
          <w:b/>
        </w:rPr>
        <w:t>:</w:t>
      </w:r>
      <w:r w:rsidRPr="003F2DF9">
        <w:t xml:space="preserve"> NB-</w:t>
      </w:r>
      <w:proofErr w:type="spellStart"/>
      <w:r w:rsidRPr="003F2DF9">
        <w:t>IoT</w:t>
      </w:r>
      <w:proofErr w:type="spellEnd"/>
      <w:r w:rsidRPr="003F2DF9">
        <w:t xml:space="preserve">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proofErr w:type="gramStart"/>
      <w:r w:rsidRPr="003F2DF9">
        <w:t>ms</w:t>
      </w:r>
      <w:proofErr w:type="spellEnd"/>
      <w:proofErr w:type="gram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26B153D2" w:rsidR="00DB1497" w:rsidRPr="003F2DF9" w:rsidRDefault="00DB1497" w:rsidP="00DB1497">
      <w:pPr>
        <w:rPr>
          <w:b/>
          <w:bCs/>
        </w:rPr>
      </w:pPr>
      <w:ins w:id="36" w:author="RAN2#109e" w:date="2020-03-06T11:39: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2"/>
      </w:pPr>
      <w:bookmarkStart w:id="37" w:name="_Toc5784290"/>
      <w:r w:rsidRPr="003F2DF9">
        <w:t>3.2</w:t>
      </w:r>
      <w:r w:rsidRPr="003F2DF9">
        <w:tab/>
        <w:t>Abbreviations</w:t>
      </w:r>
      <w:bookmarkEnd w:id="37"/>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proofErr w:type="gramStart"/>
      <w:r w:rsidRPr="003F2DF9">
        <w:lastRenderedPageBreak/>
        <w:t>eNB</w:t>
      </w:r>
      <w:proofErr w:type="spellEnd"/>
      <w:proofErr w:type="gram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proofErr w:type="gramStart"/>
      <w:r w:rsidRPr="003F2DF9">
        <w:t>eIMTA</w:t>
      </w:r>
      <w:proofErr w:type="spellEnd"/>
      <w:proofErr w:type="gram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w:t>
      </w:r>
      <w:proofErr w:type="spellStart"/>
      <w:r w:rsidRPr="003F2DF9">
        <w:t>IoT</w:t>
      </w:r>
      <w:proofErr w:type="spellEnd"/>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77777777" w:rsidR="00DB1497" w:rsidRDefault="00DB1497" w:rsidP="00DB1497">
      <w:pPr>
        <w:pStyle w:val="EW"/>
        <w:rPr>
          <w:ins w:id="38" w:author="RAN2#109e" w:date="2020-03-06T11:40:00Z"/>
        </w:rPr>
      </w:pPr>
      <w:ins w:id="39" w:author="RAN2#109e" w:date="2020-03-06T11:40:00Z">
        <w:r w:rsidRPr="00842F5C">
          <w:rPr>
            <w:lang w:val="en-US"/>
          </w:rPr>
          <w:t>PUR</w:t>
        </w:r>
        <w:r w:rsidRPr="00842F5C">
          <w:rPr>
            <w:lang w:val="en-US"/>
          </w:rPr>
          <w:tab/>
        </w:r>
        <w:r w:rsidRPr="00842F5C">
          <w:t>Preconfigured Uplink Resource</w:t>
        </w:r>
        <w:r w:rsidRPr="003F2DF9">
          <w:t xml:space="preserve"> </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w:t>
      </w:r>
      <w:proofErr w:type="spellStart"/>
      <w:r w:rsidRPr="003F2DF9">
        <w:t>subframe</w:t>
      </w:r>
      <w:proofErr w:type="spellEnd"/>
      <w:r w:rsidRPr="003F2DF9">
        <w:t xml:space="preserve"> by one UE. In one </w:t>
      </w:r>
      <w:proofErr w:type="spellStart"/>
      <w:r w:rsidRPr="003F2DF9">
        <w:t>subframe</w:t>
      </w:r>
      <w:proofErr w:type="spellEnd"/>
      <w:r w:rsidRPr="003F2DF9">
        <w:t xml:space="preserve">, the UE shall be able to receive all TBs according to the indication on </w:t>
      </w:r>
      <w:r w:rsidRPr="003F2DF9">
        <w:lastRenderedPageBreak/>
        <w:t>PDCCH. Tables 8.2-1, 8.2-1a, 8.2-2 and 8.2-2a are applicable to LTE; Tables 8.2-1b and 8.2-2b are applicable to NB-</w:t>
      </w:r>
      <w:proofErr w:type="spellStart"/>
      <w:r w:rsidRPr="003F2DF9">
        <w:t>IoT</w:t>
      </w:r>
      <w:proofErr w:type="spellEnd"/>
      <w:r w:rsidRPr="003F2DF9">
        <w: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w:t>
      </w:r>
      <w:proofErr w:type="spellStart"/>
      <w:r w:rsidRPr="003F2DF9">
        <w:rPr>
          <w:rFonts w:eastAsia="宋体"/>
          <w:lang w:eastAsia="zh-CN"/>
        </w:rPr>
        <w:t>IoT</w:t>
      </w:r>
      <w:proofErr w:type="spellEnd"/>
      <w:r w:rsidRPr="003F2DF9">
        <w:rPr>
          <w:rFonts w:eastAsia="宋体"/>
          <w:lang w:eastAsia="zh-CN"/>
        </w:rPr>
        <w:t xml:space="preserve">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 xml:space="preserve">In MBSFN </w:t>
            </w:r>
            <w:proofErr w:type="spellStart"/>
            <w:r w:rsidRPr="003F2DF9">
              <w:rPr>
                <w:lang w:eastAsia="ko-KR"/>
              </w:rPr>
              <w:t>subframes</w:t>
            </w:r>
            <w:proofErr w:type="spellEnd"/>
            <w:r w:rsidRPr="003F2DF9">
              <w:rPr>
                <w:lang w:eastAsia="ko-KR"/>
              </w:rPr>
              <w:t xml:space="preserve">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 xml:space="preserve">For MBMS-dedicated carrier, SI-RNTI may be assigned with two values which may be used in same </w:t>
            </w:r>
            <w:proofErr w:type="spellStart"/>
            <w:r w:rsidRPr="003F2DF9">
              <w:rPr>
                <w:lang w:eastAsia="ko-KR"/>
              </w:rPr>
              <w:t>subframe</w:t>
            </w:r>
            <w:proofErr w:type="spellEnd"/>
            <w:r w:rsidRPr="003F2DF9">
              <w:rPr>
                <w:lang w:eastAsia="ko-KR"/>
              </w:rPr>
              <w:t>.</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 xml:space="preserve">/slot PDSCH assigned with C-RNTI/SPS C-RNTI in the same </w:t>
            </w:r>
            <w:proofErr w:type="spellStart"/>
            <w:r w:rsidRPr="003F2DF9">
              <w:rPr>
                <w:lang w:eastAsia="ko-KR"/>
              </w:rPr>
              <w:t>subframe</w:t>
            </w:r>
            <w:proofErr w:type="spellEnd"/>
            <w:r w:rsidRPr="003F2DF9">
              <w:rPr>
                <w:lang w:eastAsia="ko-KR"/>
              </w:rPr>
              <w:t xml:space="preserv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D64660" w:rsidRPr="003F2DF9" w14:paraId="7E3E500A" w14:textId="77777777" w:rsidTr="003A5E7C">
        <w:trPr>
          <w:trHeight w:val="142"/>
          <w:ins w:id="40" w:author="RAN2#109e" w:date="2020-03-06T15:46:00Z"/>
        </w:trPr>
        <w:tc>
          <w:tcPr>
            <w:tcW w:w="1668" w:type="dxa"/>
            <w:tcBorders>
              <w:left w:val="single" w:sz="4" w:space="0" w:color="auto"/>
              <w:bottom w:val="single" w:sz="4" w:space="0" w:color="auto"/>
              <w:right w:val="single" w:sz="4" w:space="0" w:color="auto"/>
            </w:tcBorders>
          </w:tcPr>
          <w:p w14:paraId="6B7460B8" w14:textId="21B71AAD" w:rsidR="00D64660" w:rsidRPr="004D6295" w:rsidRDefault="00D64660" w:rsidP="00D64660">
            <w:pPr>
              <w:pStyle w:val="TAC"/>
              <w:widowControl w:val="0"/>
              <w:spacing w:before="60"/>
              <w:rPr>
                <w:ins w:id="41" w:author="RAN2#109e" w:date="2020-03-06T15:46:00Z"/>
                <w:highlight w:val="yellow"/>
                <w:lang w:eastAsia="zh-CN"/>
              </w:rPr>
            </w:pPr>
            <w:bookmarkStart w:id="42" w:name="_GoBack" w:colFirst="0" w:colLast="4"/>
            <w:ins w:id="43" w:author="RAN2#109e" w:date="2020-03-06T15:46:00Z">
              <w:r w:rsidRPr="004D6295">
                <w:rPr>
                  <w:rFonts w:cs="Arial" w:hint="eastAsia"/>
                  <w:highlight w:val="yellow"/>
                  <w:lang w:eastAsia="zh-CN"/>
                </w:rPr>
                <w:t>H2</w:t>
              </w:r>
            </w:ins>
          </w:p>
        </w:tc>
        <w:tc>
          <w:tcPr>
            <w:tcW w:w="1842" w:type="dxa"/>
            <w:tcBorders>
              <w:left w:val="single" w:sz="4" w:space="0" w:color="auto"/>
              <w:bottom w:val="single" w:sz="4" w:space="0" w:color="auto"/>
              <w:right w:val="single" w:sz="4" w:space="0" w:color="auto"/>
            </w:tcBorders>
          </w:tcPr>
          <w:p w14:paraId="6AAF6B67" w14:textId="49F60BFE" w:rsidR="00D64660" w:rsidRPr="004D6295" w:rsidRDefault="00D64660" w:rsidP="00D64660">
            <w:pPr>
              <w:pStyle w:val="TAL"/>
              <w:widowControl w:val="0"/>
              <w:spacing w:before="60"/>
              <w:jc w:val="both"/>
              <w:rPr>
                <w:ins w:id="44" w:author="RAN2#109e" w:date="2020-03-06T15:46:00Z"/>
                <w:highlight w:val="yellow"/>
                <w:lang w:eastAsia="zh-CN"/>
              </w:rPr>
            </w:pPr>
            <w:ins w:id="45" w:author="RAN2#109e" w:date="2020-03-06T15:46:00Z">
              <w:r w:rsidRPr="004D6295">
                <w:rPr>
                  <w:rFonts w:cs="Arial"/>
                  <w:highlight w:val="yellow"/>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66B8324C" w14:textId="7F36E091" w:rsidR="00D64660" w:rsidRPr="004D6295" w:rsidRDefault="00D64660" w:rsidP="00D64660">
            <w:pPr>
              <w:pStyle w:val="TAL"/>
              <w:widowControl w:val="0"/>
              <w:spacing w:before="60"/>
              <w:jc w:val="both"/>
              <w:rPr>
                <w:ins w:id="46" w:author="RAN2#109e" w:date="2020-03-06T15:46:00Z"/>
                <w:highlight w:val="yellow"/>
                <w:lang w:eastAsia="ja-JP"/>
              </w:rPr>
            </w:pPr>
            <w:ins w:id="47" w:author="RAN2#109e" w:date="2020-03-06T15:46:00Z">
              <w:r w:rsidRPr="004D6295">
                <w:rPr>
                  <w:rFonts w:eastAsia="等线" w:hint="eastAsia"/>
                  <w:highlight w:val="yellow"/>
                  <w:lang w:eastAsia="zh-CN"/>
                </w:rPr>
                <w:t>P</w:t>
              </w:r>
              <w:r w:rsidRPr="004D6295">
                <w:rPr>
                  <w:rFonts w:eastAsia="等线"/>
                  <w:highlight w:val="yellow"/>
                  <w:lang w:eastAsia="zh-CN"/>
                </w:rPr>
                <w:t>UR-RNTI</w:t>
              </w:r>
            </w:ins>
          </w:p>
        </w:tc>
        <w:tc>
          <w:tcPr>
            <w:tcW w:w="3544" w:type="dxa"/>
            <w:tcBorders>
              <w:left w:val="single" w:sz="4" w:space="0" w:color="auto"/>
              <w:bottom w:val="single" w:sz="4" w:space="0" w:color="auto"/>
              <w:right w:val="single" w:sz="4" w:space="0" w:color="auto"/>
            </w:tcBorders>
          </w:tcPr>
          <w:p w14:paraId="436E6C52" w14:textId="77521DF2" w:rsidR="00D64660" w:rsidRPr="004D6295" w:rsidRDefault="00D64660" w:rsidP="00D64660">
            <w:pPr>
              <w:pStyle w:val="TAL"/>
              <w:widowControl w:val="0"/>
              <w:spacing w:before="60"/>
              <w:jc w:val="both"/>
              <w:rPr>
                <w:ins w:id="48" w:author="RAN2#109e" w:date="2020-03-06T15:46:00Z"/>
                <w:highlight w:val="yellow"/>
                <w:lang w:eastAsia="ja-JP"/>
              </w:rPr>
            </w:pPr>
            <w:ins w:id="49" w:author="RAN2#109e" w:date="2020-03-06T15:46:00Z">
              <w:r w:rsidRPr="004D6295">
                <w:rPr>
                  <w:highlight w:val="yellow"/>
                  <w:lang w:eastAsia="zh-CN"/>
                </w:rPr>
                <w:t>DL-SCH</w:t>
              </w:r>
            </w:ins>
          </w:p>
        </w:tc>
      </w:tr>
      <w:bookmarkEnd w:id="42"/>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50"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51" w:author="RAN2-108" w:date="2019-12-09T18:54:00Z"/>
              </w:rPr>
            </w:pPr>
            <w:ins w:id="52"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53" w:author="RAN2-108" w:date="2019-12-09T18:54:00Z"/>
                <w:rFonts w:eastAsia="MS Mincho"/>
                <w:lang w:eastAsia="ja-JP"/>
              </w:rPr>
            </w:pPr>
            <w:ins w:id="54"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55" w:author="RAN2-108" w:date="2019-12-09T18:54:00Z"/>
                <w:rFonts w:eastAsia="MS Mincho"/>
                <w:lang w:eastAsia="ja-JP"/>
              </w:rPr>
            </w:pPr>
            <w:ins w:id="56"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57" w:author="RAN2-108" w:date="2019-12-09T18:54:00Z"/>
                <w:rFonts w:eastAsia="MS Mincho"/>
                <w:lang w:eastAsia="ja-JP"/>
              </w:rPr>
            </w:pPr>
            <w:ins w:id="58" w:author="RAN2-108" w:date="2019-12-09T18:55:00Z">
              <w:r>
                <w:rPr>
                  <w:rFonts w:eastAsia="MS Mincho" w:cs="Arial"/>
                  <w:lang w:eastAsia="ja-JP"/>
                </w:rPr>
                <w:t>N/A</w:t>
              </w:r>
            </w:ins>
          </w:p>
        </w:tc>
      </w:tr>
      <w:tr w:rsidR="00DB1497" w:rsidRPr="003F2DF9" w14:paraId="3C4B6712" w14:textId="77777777" w:rsidTr="003A5E7C">
        <w:trPr>
          <w:ins w:id="59" w:author="RAN2#109e" w:date="2020-03-06T11:40:00Z"/>
        </w:trPr>
        <w:tc>
          <w:tcPr>
            <w:tcW w:w="1668" w:type="dxa"/>
            <w:tcBorders>
              <w:top w:val="single" w:sz="4" w:space="0" w:color="auto"/>
              <w:left w:val="single" w:sz="4" w:space="0" w:color="auto"/>
              <w:bottom w:val="single" w:sz="4" w:space="0" w:color="auto"/>
              <w:right w:val="single" w:sz="4" w:space="0" w:color="auto"/>
            </w:tcBorders>
          </w:tcPr>
          <w:p w14:paraId="4CE7265C" w14:textId="21E2CB7C" w:rsidR="00DB1497" w:rsidRDefault="00DB1497" w:rsidP="00DB1497">
            <w:pPr>
              <w:pStyle w:val="TAC"/>
              <w:rPr>
                <w:ins w:id="60" w:author="RAN2#109e" w:date="2020-03-06T11:40:00Z"/>
                <w:rFonts w:cs="Arial"/>
                <w:lang w:eastAsia="zh-CN"/>
              </w:rPr>
            </w:pPr>
            <w:ins w:id="61" w:author="RAN2#109e" w:date="2020-03-06T11:42: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5AB77036" w14:textId="1E8F372D" w:rsidR="00DB1497" w:rsidRDefault="00DB1497" w:rsidP="00DB1497">
            <w:pPr>
              <w:pStyle w:val="TAL"/>
              <w:rPr>
                <w:ins w:id="62" w:author="RAN2#109e" w:date="2020-03-06T11:40:00Z"/>
                <w:rFonts w:eastAsia="MS Mincho" w:cs="Arial"/>
                <w:lang w:eastAsia="ja-JP"/>
              </w:rPr>
            </w:pPr>
            <w:ins w:id="63" w:author="RAN2#109e" w:date="2020-03-06T11:41:00Z">
              <w:r>
                <w:rPr>
                  <w:lang w:eastAsia="zh-CN"/>
                </w:rPr>
                <w:t>MPDCCH</w:t>
              </w:r>
              <w:r>
                <w:rPr>
                  <w:rFonts w:eastAsia="等线"/>
                  <w:lang w:eastAsia="zh-CN"/>
                </w:rPr>
                <w:t xml:space="preserve"> (Note </w:t>
              </w:r>
            </w:ins>
            <w:ins w:id="64" w:author="RAN2#109e" w:date="2020-03-06T11:42:00Z">
              <w:r>
                <w:rPr>
                  <w:rFonts w:eastAsia="等线"/>
                  <w:lang w:eastAsia="zh-CN"/>
                </w:rPr>
                <w:t>9</w:t>
              </w:r>
            </w:ins>
            <w:ins w:id="65" w:author="RAN2#109e" w:date="2020-03-06T11:41:00Z">
              <w:r>
                <w:rPr>
                  <w:rFonts w:eastAsia="等线"/>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4A58AAD2" w14:textId="7C514925" w:rsidR="00DB1497" w:rsidRDefault="00DB1497" w:rsidP="00DB1497">
            <w:pPr>
              <w:pStyle w:val="TAL"/>
              <w:rPr>
                <w:ins w:id="66" w:author="RAN2#109e" w:date="2020-03-06T11:40:00Z"/>
                <w:rFonts w:eastAsia="MS Mincho" w:cs="Arial"/>
                <w:lang w:eastAsia="ja-JP"/>
              </w:rPr>
            </w:pPr>
            <w:ins w:id="67"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469E2703" w14:textId="5570004F" w:rsidR="00DB1497" w:rsidRDefault="00DB1497" w:rsidP="00DB1497">
            <w:pPr>
              <w:pStyle w:val="TAL"/>
              <w:rPr>
                <w:ins w:id="68" w:author="RAN2#109e" w:date="2020-03-06T11:40:00Z"/>
                <w:rFonts w:eastAsia="MS Mincho" w:cs="Arial"/>
                <w:lang w:eastAsia="ja-JP"/>
              </w:rPr>
            </w:pPr>
            <w:ins w:id="69" w:author="RAN2#109e" w:date="2020-03-06T11:41:00Z">
              <w:r>
                <w:rPr>
                  <w:rFonts w:hint="eastAsia"/>
                  <w:lang w:eastAsia="zh-CN"/>
                </w:rPr>
                <w:t>N</w:t>
              </w:r>
              <w:r>
                <w:rPr>
                  <w:lang w:eastAsia="zh-CN"/>
                </w:rPr>
                <w:t>/A</w:t>
              </w:r>
            </w:ins>
          </w:p>
        </w:tc>
      </w:tr>
      <w:tr w:rsidR="00DB1497" w:rsidRPr="003F2DF9" w14:paraId="01B87CEC" w14:textId="77777777" w:rsidTr="003A5E7C">
        <w:trPr>
          <w:ins w:id="70"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6B2FF664" w14:textId="14A510AB" w:rsidR="00DB1497" w:rsidRDefault="00DB1497" w:rsidP="00DB1497">
            <w:pPr>
              <w:pStyle w:val="TAC"/>
              <w:rPr>
                <w:ins w:id="71" w:author="RAN2#109e" w:date="2020-03-06T11:41:00Z"/>
                <w:rFonts w:cs="Arial"/>
                <w:lang w:eastAsia="zh-CN"/>
              </w:rPr>
            </w:pPr>
            <w:ins w:id="72" w:author="RAN2#109e" w:date="2020-03-06T11:42: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2A0C3BBD" w14:textId="5E80BEA6" w:rsidR="00DB1497" w:rsidRDefault="00DB1497" w:rsidP="00DB1497">
            <w:pPr>
              <w:pStyle w:val="TAL"/>
              <w:rPr>
                <w:ins w:id="73" w:author="RAN2#109e" w:date="2020-03-06T11:41:00Z"/>
                <w:rFonts w:eastAsia="MS Mincho" w:cs="Arial"/>
                <w:lang w:eastAsia="ja-JP"/>
              </w:rPr>
            </w:pPr>
            <w:ins w:id="74"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325C7A3B" w14:textId="63432321" w:rsidR="00DB1497" w:rsidRDefault="00DB1497" w:rsidP="00DB1497">
            <w:pPr>
              <w:pStyle w:val="TAL"/>
              <w:rPr>
                <w:ins w:id="75" w:author="RAN2#109e" w:date="2020-03-06T11:41:00Z"/>
                <w:rFonts w:eastAsia="MS Mincho" w:cs="Arial"/>
                <w:lang w:eastAsia="ja-JP"/>
              </w:rPr>
            </w:pPr>
            <w:ins w:id="76"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20CA0898" w14:textId="21A79483" w:rsidR="00DB1497" w:rsidRDefault="00DB1497" w:rsidP="00DB1497">
            <w:pPr>
              <w:pStyle w:val="TAL"/>
              <w:rPr>
                <w:ins w:id="77" w:author="RAN2#109e" w:date="2020-03-06T11:41:00Z"/>
                <w:rFonts w:eastAsia="MS Mincho" w:cs="Arial"/>
                <w:lang w:eastAsia="ja-JP"/>
              </w:rPr>
            </w:pPr>
            <w:ins w:id="78" w:author="RAN2#109e" w:date="2020-03-06T11:41:00Z">
              <w:r>
                <w:rPr>
                  <w:lang w:eastAsia="zh-CN"/>
                </w:rPr>
                <w:t>DL-SCH</w:t>
              </w:r>
            </w:ins>
          </w:p>
        </w:tc>
      </w:tr>
      <w:tr w:rsidR="00DB1497" w:rsidRPr="003F2DF9" w14:paraId="054A41CB" w14:textId="77777777" w:rsidTr="003A5E7C">
        <w:trPr>
          <w:ins w:id="79"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5EC6817B" w14:textId="391749F5" w:rsidR="00DB1497" w:rsidRDefault="00DB1497" w:rsidP="00DB1497">
            <w:pPr>
              <w:pStyle w:val="TAC"/>
              <w:rPr>
                <w:ins w:id="80" w:author="RAN2#109e" w:date="2020-03-06T11:41:00Z"/>
                <w:rFonts w:cs="Arial"/>
                <w:lang w:eastAsia="zh-CN"/>
              </w:rPr>
            </w:pPr>
            <w:ins w:id="81" w:author="RAN2#109e" w:date="2020-03-06T11:42: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0622FF1" w14:textId="13539664" w:rsidR="00DB1497" w:rsidRDefault="00DB1497" w:rsidP="00DB1497">
            <w:pPr>
              <w:pStyle w:val="TAL"/>
              <w:rPr>
                <w:ins w:id="82" w:author="RAN2#109e" w:date="2020-03-06T11:41:00Z"/>
                <w:rFonts w:eastAsia="MS Mincho" w:cs="Arial"/>
                <w:lang w:eastAsia="ja-JP"/>
              </w:rPr>
            </w:pPr>
            <w:ins w:id="83"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51D5E560" w14:textId="57066786" w:rsidR="00DB1497" w:rsidRDefault="00DB1497" w:rsidP="00DB1497">
            <w:pPr>
              <w:pStyle w:val="TAL"/>
              <w:rPr>
                <w:ins w:id="84" w:author="RAN2#109e" w:date="2020-03-06T11:41:00Z"/>
                <w:rFonts w:eastAsia="MS Mincho" w:cs="Arial"/>
                <w:lang w:eastAsia="ja-JP"/>
              </w:rPr>
            </w:pPr>
            <w:ins w:id="85"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5CD6FE4" w14:textId="2BBE5998" w:rsidR="00DB1497" w:rsidRDefault="00DB1497" w:rsidP="00DB1497">
            <w:pPr>
              <w:pStyle w:val="TAL"/>
              <w:rPr>
                <w:ins w:id="86" w:author="RAN2#109e" w:date="2020-03-06T11:41:00Z"/>
                <w:rFonts w:eastAsia="MS Mincho" w:cs="Arial"/>
                <w:lang w:eastAsia="ja-JP"/>
              </w:rPr>
            </w:pPr>
            <w:ins w:id="87" w:author="RAN2#109e" w:date="2020-03-06T11:41:00Z">
              <w:r>
                <w:rPr>
                  <w:rFonts w:hint="eastAsia"/>
                  <w:lang w:eastAsia="zh-CN"/>
                </w:rPr>
                <w:t>U</w:t>
              </w:r>
              <w:r>
                <w:rPr>
                  <w:lang w:eastAsia="zh-CN"/>
                </w:rPr>
                <w:t>L-SCH</w:t>
              </w:r>
            </w:ins>
          </w:p>
        </w:tc>
      </w:tr>
      <w:tr w:rsidR="00DB1497" w:rsidRPr="003F2DF9" w14:paraId="185C705B" w14:textId="77777777" w:rsidTr="003A5E7C">
        <w:trPr>
          <w:ins w:id="88"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482661A2" w14:textId="1D8C289D" w:rsidR="00DB1497" w:rsidRPr="004D6295" w:rsidRDefault="00DB1497" w:rsidP="00832D44">
            <w:pPr>
              <w:pStyle w:val="TAC"/>
              <w:rPr>
                <w:ins w:id="89" w:author="RAN2#109e" w:date="2020-03-06T11:41:00Z"/>
                <w:rFonts w:cs="Arial"/>
                <w:highlight w:val="yellow"/>
                <w:lang w:eastAsia="zh-CN"/>
              </w:rPr>
            </w:pPr>
            <w:del w:id="90" w:author="RAN2#109e" w:date="2020-03-06T15:47:00Z">
              <w:r w:rsidRPr="004D6295" w:rsidDel="00D64660">
                <w:rPr>
                  <w:rFonts w:cs="Arial" w:hint="eastAsia"/>
                  <w:highlight w:val="yellow"/>
                  <w:lang w:eastAsia="zh-CN"/>
                </w:rPr>
                <w:delText>Q</w:delText>
              </w:r>
            </w:del>
          </w:p>
        </w:tc>
        <w:tc>
          <w:tcPr>
            <w:tcW w:w="1842" w:type="dxa"/>
            <w:tcBorders>
              <w:top w:val="single" w:sz="4" w:space="0" w:color="auto"/>
              <w:left w:val="single" w:sz="4" w:space="0" w:color="auto"/>
              <w:bottom w:val="single" w:sz="4" w:space="0" w:color="auto"/>
              <w:right w:val="single" w:sz="4" w:space="0" w:color="auto"/>
            </w:tcBorders>
          </w:tcPr>
          <w:p w14:paraId="037C5AD9" w14:textId="18F58215" w:rsidR="00DB1497" w:rsidRPr="004D6295" w:rsidRDefault="00DB1497" w:rsidP="00832D44">
            <w:pPr>
              <w:pStyle w:val="TAL"/>
              <w:rPr>
                <w:ins w:id="91" w:author="RAN2#109e" w:date="2020-03-06T11:41:00Z"/>
                <w:rFonts w:cs="Arial"/>
                <w:highlight w:val="yellow"/>
                <w:lang w:eastAsia="zh-CN"/>
              </w:rPr>
            </w:pPr>
            <w:del w:id="92" w:author="RAN2#109e" w:date="2020-03-06T15:47:00Z">
              <w:r w:rsidRPr="004D6295" w:rsidDel="00D64660">
                <w:rPr>
                  <w:rFonts w:cs="Arial"/>
                  <w:highlight w:val="yellow"/>
                  <w:lang w:eastAsia="zh-CN"/>
                </w:rPr>
                <w:delText>PDSCH</w:delText>
              </w:r>
            </w:del>
          </w:p>
        </w:tc>
        <w:tc>
          <w:tcPr>
            <w:tcW w:w="2835" w:type="dxa"/>
            <w:tcBorders>
              <w:top w:val="single" w:sz="4" w:space="0" w:color="auto"/>
              <w:left w:val="single" w:sz="4" w:space="0" w:color="auto"/>
              <w:bottom w:val="single" w:sz="4" w:space="0" w:color="auto"/>
              <w:right w:val="single" w:sz="4" w:space="0" w:color="auto"/>
            </w:tcBorders>
          </w:tcPr>
          <w:p w14:paraId="54B5E5E3" w14:textId="62635D0C" w:rsidR="00DB1497" w:rsidRPr="004D6295" w:rsidRDefault="00DB1497" w:rsidP="00832D44">
            <w:pPr>
              <w:pStyle w:val="TAL"/>
              <w:rPr>
                <w:ins w:id="93" w:author="RAN2#109e" w:date="2020-03-06T11:41:00Z"/>
                <w:rFonts w:eastAsia="MS Mincho" w:cs="Arial"/>
                <w:highlight w:val="yellow"/>
                <w:lang w:eastAsia="ja-JP"/>
              </w:rPr>
            </w:pPr>
            <w:del w:id="94" w:author="RAN2#109e" w:date="2020-03-06T15:47:00Z">
              <w:r w:rsidRPr="004D6295" w:rsidDel="00D64660">
                <w:rPr>
                  <w:rFonts w:eastAsia="等线" w:hint="eastAsia"/>
                  <w:highlight w:val="yellow"/>
                  <w:lang w:eastAsia="zh-CN"/>
                </w:rPr>
                <w:delText>P</w:delText>
              </w:r>
              <w:r w:rsidRPr="004D6295" w:rsidDel="00D64660">
                <w:rPr>
                  <w:rFonts w:eastAsia="等线"/>
                  <w:highlight w:val="yellow"/>
                  <w:lang w:eastAsia="zh-CN"/>
                </w:rPr>
                <w:delText>UR-RNTI</w:delText>
              </w:r>
            </w:del>
          </w:p>
        </w:tc>
        <w:tc>
          <w:tcPr>
            <w:tcW w:w="3544" w:type="dxa"/>
            <w:tcBorders>
              <w:top w:val="single" w:sz="4" w:space="0" w:color="auto"/>
              <w:left w:val="single" w:sz="4" w:space="0" w:color="auto"/>
              <w:bottom w:val="single" w:sz="4" w:space="0" w:color="auto"/>
              <w:right w:val="single" w:sz="4" w:space="0" w:color="auto"/>
            </w:tcBorders>
          </w:tcPr>
          <w:p w14:paraId="61411200" w14:textId="3626DBC6" w:rsidR="00DB1497" w:rsidRPr="004D6295" w:rsidRDefault="00DB1497" w:rsidP="00832D44">
            <w:pPr>
              <w:pStyle w:val="TAL"/>
              <w:rPr>
                <w:ins w:id="95" w:author="RAN2#109e" w:date="2020-03-06T11:41:00Z"/>
                <w:rFonts w:eastAsia="MS Mincho" w:cs="Arial"/>
                <w:highlight w:val="yellow"/>
                <w:lang w:eastAsia="ja-JP"/>
              </w:rPr>
            </w:pPr>
            <w:del w:id="96" w:author="RAN2#109e" w:date="2020-03-06T15:47:00Z">
              <w:r w:rsidRPr="004D6295" w:rsidDel="00D64660">
                <w:rPr>
                  <w:highlight w:val="yellow"/>
                  <w:lang w:eastAsia="zh-CN"/>
                </w:rPr>
                <w:delText>DL-SCH</w:delText>
              </w:r>
            </w:del>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97" w:author="RAN2-108" w:date="2019-12-09T18:54:00Z"/>
                <w:lang w:eastAsia="zh-CN"/>
              </w:rPr>
            </w:pPr>
            <w:r w:rsidRPr="003F2DF9">
              <w:rPr>
                <w:lang w:eastAsia="zh-CN"/>
              </w:rPr>
              <w:t>Note 7:</w:t>
            </w:r>
            <w:r w:rsidRPr="003F2DF9">
              <w:rPr>
                <w:lang w:eastAsia="zh-CN"/>
              </w:rPr>
              <w:tab/>
              <w:t>SC-RNTI and G-RNTI are not required to be simultaneously monitored.</w:t>
            </w:r>
          </w:p>
          <w:p w14:paraId="77448E03" w14:textId="77777777" w:rsidR="00832D44" w:rsidRDefault="00832D44" w:rsidP="003A5E7C">
            <w:pPr>
              <w:pStyle w:val="TAN"/>
              <w:rPr>
                <w:ins w:id="98" w:author="RAN2#109e" w:date="2020-03-06T11:42:00Z"/>
                <w:rFonts w:cs="Arial"/>
                <w:lang w:eastAsia="zh-CN"/>
              </w:rPr>
            </w:pPr>
            <w:ins w:id="99"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w:t>
              </w:r>
              <w:r w:rsidRPr="00AA6B64">
                <w:rPr>
                  <w:rFonts w:cs="Arial"/>
                  <w:lang w:eastAsia="zh-CN"/>
                </w:rPr>
                <w:t>for non-BL UEs in CE</w:t>
              </w:r>
              <w:r>
                <w:rPr>
                  <w:rFonts w:cs="Arial"/>
                  <w:lang w:eastAsia="zh-CN"/>
                </w:rPr>
                <w:t xml:space="preserve"> in RRC_CONNECTED</w:t>
              </w:r>
              <w:r w:rsidRPr="00807BF2">
                <w:rPr>
                  <w:rFonts w:cs="Arial"/>
                  <w:lang w:eastAsia="zh-CN"/>
                </w:rPr>
                <w:t>.</w:t>
              </w:r>
            </w:ins>
          </w:p>
          <w:p w14:paraId="0EDFC908" w14:textId="2128B78F" w:rsidR="00DB1497" w:rsidRPr="003F2DF9" w:rsidRDefault="00DB1497" w:rsidP="00DB1497">
            <w:pPr>
              <w:pStyle w:val="TAN"/>
              <w:rPr>
                <w:rFonts w:eastAsia="宋体"/>
                <w:lang w:eastAsia="zh-CN"/>
              </w:rPr>
            </w:pPr>
            <w:ins w:id="100" w:author="RAN2#109e" w:date="2020-03-06T11:42: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16707321" w:rsidR="00FA3CD7" w:rsidRPr="003F2DF9" w:rsidRDefault="00FA3CD7" w:rsidP="00FA3CD7">
      <w:pPr>
        <w:spacing w:before="180"/>
        <w:rPr>
          <w:ins w:id="101" w:author="RAN2-108" w:date="2019-12-13T10:23:00Z"/>
          <w:lang w:eastAsia="zh-CN"/>
        </w:rPr>
      </w:pPr>
      <w:ins w:id="102" w:author="RAN2-108" w:date="2019-12-13T10:23:00Z">
        <w:del w:id="103" w:author="RAN2#109e" w:date="2020-03-06T11:43: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 xml:space="preserve">whether </w:delText>
          </w:r>
          <w:r w:rsidDel="00DB1497">
            <w:rPr>
              <w:rFonts w:hint="eastAsia"/>
              <w:lang w:eastAsia="zh-CN"/>
            </w:rPr>
            <w:delText>PUR</w:delText>
          </w:r>
          <w:r w:rsidDel="00DB1497">
            <w:rPr>
              <w:lang w:eastAsia="zh-CN"/>
            </w:rPr>
            <w:delText xml:space="preserve"> </w:delText>
          </w:r>
          <w:r w:rsidDel="00DB1497">
            <w:rPr>
              <w:rFonts w:hint="eastAsia"/>
              <w:lang w:eastAsia="zh-CN"/>
            </w:rPr>
            <w:delText>related</w:delText>
          </w:r>
          <w:r w:rsidDel="00DB1497">
            <w:rPr>
              <w:lang w:eastAsia="zh-CN"/>
            </w:rPr>
            <w:delText xml:space="preserve"> new </w:delText>
          </w:r>
          <w:r w:rsidRPr="003F2DF9" w:rsidDel="00DB1497">
            <w:delText>"Reception Types"</w:delText>
          </w:r>
          <w:r w:rsidDel="00DB1497">
            <w:rPr>
              <w:lang w:eastAsia="zh-CN"/>
            </w:rPr>
            <w:delText xml:space="preserve"> would be ne</w:delText>
          </w:r>
          <w:r w:rsidDel="00DB1497">
            <w:delText>eded</w:delText>
          </w:r>
          <w:r w:rsidRPr="008F71F5" w:rsidDel="00DB1497">
            <w:delText xml:space="preserve"> </w:delText>
          </w:r>
          <w:r w:rsidDel="00DB1497">
            <w:delText xml:space="preserve">in </w:delText>
          </w:r>
          <w:r w:rsidRPr="003F2DF9" w:rsidDel="00DB1497">
            <w:delText>Table 8.2-1a</w:delText>
          </w:r>
          <w:r w:rsidDel="00DB1497">
            <w:delText>.</w:delText>
          </w:r>
        </w:del>
      </w:ins>
    </w:p>
    <w:p w14:paraId="0C3753F5" w14:textId="77777777" w:rsidR="00832D44" w:rsidRPr="003F2DF9" w:rsidRDefault="00832D44" w:rsidP="00832D44">
      <w:pPr>
        <w:pStyle w:val="TH"/>
      </w:pPr>
      <w:r w:rsidRPr="003F2DF9">
        <w:lastRenderedPageBreak/>
        <w:t>Table 8.2-1b: Downlink "Reception Types" for NB-</w:t>
      </w:r>
      <w:proofErr w:type="spellStart"/>
      <w:r w:rsidRPr="003F2DF9">
        <w:t>IoT</w:t>
      </w:r>
      <w:proofErr w:type="spellEnd"/>
      <w:r w:rsidRPr="003F2DF9">
        <w:t xml:space="preserve">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w:t>
      </w:r>
      <w:proofErr w:type="spellStart"/>
      <w:r w:rsidRPr="003F2DF9">
        <w:t>IoT</w:t>
      </w:r>
      <w:proofErr w:type="spellEnd"/>
      <w:r w:rsidRPr="003F2DF9">
        <w:t xml:space="preserve">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 xml:space="preserve">For FS3, up to four PDCCHs or EPDCCHs can be received in the same </w:t>
            </w:r>
            <w:proofErr w:type="spellStart"/>
            <w:r w:rsidRPr="003F2DF9">
              <w:rPr>
                <w:rFonts w:ascii="Arial" w:eastAsia="MS Mincho" w:hAnsi="Arial"/>
                <w:sz w:val="18"/>
              </w:rPr>
              <w:t>subframe</w:t>
            </w:r>
            <w:proofErr w:type="spellEnd"/>
            <w:r w:rsidRPr="003F2DF9">
              <w:rPr>
                <w:rFonts w:ascii="Arial" w:eastAsia="MS Mincho" w:hAnsi="Arial"/>
                <w:sz w:val="18"/>
              </w:rPr>
              <w:t xml:space="preserve"> for LAA UL-SCH in different FS3 uplink </w:t>
            </w:r>
            <w:proofErr w:type="spellStart"/>
            <w:r w:rsidRPr="003F2DF9">
              <w:rPr>
                <w:rFonts w:ascii="Arial" w:eastAsia="MS Mincho" w:hAnsi="Arial"/>
                <w:sz w:val="18"/>
              </w:rPr>
              <w:t>subframes</w:t>
            </w:r>
            <w:proofErr w:type="spellEnd"/>
            <w:r w:rsidRPr="003F2DF9">
              <w:rPr>
                <w:rFonts w:ascii="Arial" w:eastAsia="MS Mincho" w:hAnsi="Arial"/>
                <w:sz w:val="18"/>
              </w:rPr>
              <w:t>.</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w:t>
            </w:r>
            <w:r w:rsidRPr="003F2DF9">
              <w:rPr>
                <w:rFonts w:eastAsia="MS Mincho"/>
              </w:rPr>
              <w:t xml:space="preserve">TDD UL/DL configuration 0, two PDCCHs or EPDCCHs can be received in the same </w:t>
            </w:r>
            <w:proofErr w:type="spellStart"/>
            <w:r w:rsidRPr="003F2DF9">
              <w:rPr>
                <w:rFonts w:eastAsia="MS Mincho"/>
              </w:rPr>
              <w:t>subframe</w:t>
            </w:r>
            <w:proofErr w:type="spellEnd"/>
            <w:r w:rsidRPr="003F2DF9">
              <w:rPr>
                <w:rFonts w:eastAsia="MS Mincho"/>
              </w:rPr>
              <w:t xml:space="preserve"> for UL-SCH in two different uplink </w:t>
            </w:r>
            <w:proofErr w:type="spellStart"/>
            <w:r w:rsidRPr="003F2DF9">
              <w:rPr>
                <w:rFonts w:eastAsia="MS Mincho"/>
              </w:rPr>
              <w:t>subframes</w:t>
            </w:r>
            <w:proofErr w:type="spellEnd"/>
            <w:r w:rsidRPr="003F2DF9">
              <w:rPr>
                <w:rFonts w:eastAsia="MS Mincho"/>
              </w:rPr>
              <w:t>.</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0, two PDCCHs or EPDCCHs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w:t>
            </w:r>
            <w:proofErr w:type="spellStart"/>
            <w:r w:rsidRPr="003F2DF9">
              <w:rPr>
                <w:lang w:eastAsia="en-GB"/>
              </w:rPr>
              <w:t>subframe</w:t>
            </w:r>
            <w:proofErr w:type="spellEnd"/>
            <w:r w:rsidRPr="003F2DF9">
              <w:rPr>
                <w:lang w:eastAsia="en-GB"/>
              </w:rPr>
              <w:t xml:space="preserv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 xml:space="preserve">for TDD UL/DL configuration 0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not configured with special </w:t>
            </w:r>
            <w:proofErr w:type="spellStart"/>
            <w:r w:rsidRPr="003F2DF9">
              <w:rPr>
                <w:rFonts w:eastAsia="MS Mincho"/>
                <w:lang w:eastAsia="ja-JP"/>
              </w:rPr>
              <w:t>subframe</w:t>
            </w:r>
            <w:proofErr w:type="spellEnd"/>
            <w:r w:rsidRPr="003F2DF9">
              <w:rPr>
                <w:rFonts w:eastAsia="MS Mincho"/>
                <w:lang w:eastAsia="ja-JP"/>
              </w:rPr>
              <w:t xml:space="preserv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 xml:space="preserve">for TDD UL/DL configuration 0 with special </w:t>
            </w:r>
            <w:proofErr w:type="spellStart"/>
            <w:r w:rsidRPr="003F2DF9">
              <w:rPr>
                <w:rFonts w:eastAsia="MS Mincho"/>
                <w:lang w:eastAsia="ja-JP"/>
              </w:rPr>
              <w:t>subframe</w:t>
            </w:r>
            <w:proofErr w:type="spellEnd"/>
            <w:r w:rsidRPr="003F2DF9">
              <w:rPr>
                <w:rFonts w:eastAsia="MS Mincho"/>
                <w:lang w:eastAsia="ja-JP"/>
              </w:rPr>
              <w:t xml:space="preserve"> configuration 10 and TDD UL/DL configuration 6 with special </w:t>
            </w:r>
            <w:proofErr w:type="spellStart"/>
            <w:r w:rsidRPr="003F2DF9">
              <w:rPr>
                <w:rFonts w:eastAsia="MS Mincho"/>
                <w:lang w:eastAsia="ja-JP"/>
              </w:rPr>
              <w:t>subframe</w:t>
            </w:r>
            <w:proofErr w:type="spellEnd"/>
            <w:r w:rsidRPr="003F2DF9">
              <w:rPr>
                <w:rFonts w:eastAsia="MS Mincho"/>
                <w:lang w:eastAsia="ja-JP"/>
              </w:rPr>
              <w:t xml:space="preserv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DB1497" w:rsidRPr="003F2DF9" w14:paraId="596318E9" w14:textId="77777777" w:rsidTr="00AA6B64">
        <w:trPr>
          <w:ins w:id="104" w:author="RAN2#109e" w:date="2020-03-06T11:43:00Z"/>
        </w:trPr>
        <w:tc>
          <w:tcPr>
            <w:tcW w:w="1941" w:type="dxa"/>
          </w:tcPr>
          <w:p w14:paraId="7C608E8E" w14:textId="77777777" w:rsidR="00DB1497" w:rsidRPr="003F7C7B" w:rsidRDefault="00DB1497" w:rsidP="00DB1497">
            <w:pPr>
              <w:pStyle w:val="TAL"/>
              <w:rPr>
                <w:ins w:id="105" w:author="RAN2#109e" w:date="2020-03-06T11:44:00Z"/>
              </w:rPr>
            </w:pPr>
            <w:ins w:id="106" w:author="RAN2#109e" w:date="2020-03-06T11:44:00Z">
              <w:r w:rsidRPr="003F7C7B">
                <w:t xml:space="preserve">1.4 UEs supporting </w:t>
              </w:r>
            </w:ins>
          </w:p>
          <w:p w14:paraId="1F1B316E" w14:textId="1F49DE3D" w:rsidR="00DB1497" w:rsidRPr="003F2DF9" w:rsidRDefault="00DB1497" w:rsidP="00DB1497">
            <w:pPr>
              <w:pStyle w:val="TAL"/>
              <w:rPr>
                <w:ins w:id="107" w:author="RAN2#109e" w:date="2020-03-06T11:43:00Z"/>
              </w:rPr>
            </w:pPr>
            <w:ins w:id="108" w:author="RAN2#109e" w:date="2020-03-06T11:44:00Z">
              <w:r w:rsidRPr="003F7C7B">
                <w:t>PUR</w:t>
              </w:r>
            </w:ins>
          </w:p>
        </w:tc>
        <w:tc>
          <w:tcPr>
            <w:tcW w:w="7688" w:type="dxa"/>
          </w:tcPr>
          <w:p w14:paraId="7144043A" w14:textId="0F4A5057" w:rsidR="00DB1497" w:rsidRPr="003F2DF9" w:rsidRDefault="00DB1497" w:rsidP="00D64660">
            <w:pPr>
              <w:pStyle w:val="TAL"/>
              <w:rPr>
                <w:ins w:id="109" w:author="RAN2#109e" w:date="2020-03-06T11:43:00Z"/>
                <w:rFonts w:eastAsia="MS Mincho"/>
                <w:lang w:eastAsia="ja-JP"/>
              </w:rPr>
            </w:pPr>
            <w:ins w:id="110" w:author="RAN2#109e" w:date="2020-03-06T11:44: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ins>
            <w:ins w:id="111" w:author="RAN2#109e" w:date="2020-03-06T11:54:00Z">
              <w:r>
                <w:rPr>
                  <w:rFonts w:eastAsia="MS Mincho"/>
                  <w:lang w:eastAsia="ja-JP"/>
                </w:rPr>
                <w:t>P</w:t>
              </w:r>
            </w:ins>
            <w:ins w:id="112" w:author="RAN2#109e" w:date="2020-03-06T11:44:00Z">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ins>
            <w:ins w:id="113" w:author="RAN2#109e" w:date="2020-03-06T11:54:00Z">
              <w:r>
                <w:rPr>
                  <w:rFonts w:eastAsia="MS Mincho"/>
                  <w:lang w:eastAsia="ja-JP"/>
                </w:rPr>
                <w:t>O</w:t>
              </w:r>
            </w:ins>
            <w:ins w:id="114" w:author="RAN2#109e" w:date="2020-03-06T11:44:00Z">
              <w:r w:rsidRPr="009D2E13">
                <w:rPr>
                  <w:rFonts w:eastAsia="MS Mincho"/>
                  <w:lang w:eastAsia="ja-JP"/>
                </w:rPr>
                <w:t xml:space="preserve"> or</w:t>
              </w:r>
            </w:ins>
            <w:ins w:id="115" w:author="RAN2#109e" w:date="2020-03-06T15:48:00Z">
              <w:r w:rsidR="00D64660">
                <w:rPr>
                  <w:rFonts w:eastAsia="MS Mincho"/>
                  <w:lang w:eastAsia="ja-JP"/>
                </w:rPr>
                <w:t xml:space="preserve"> </w:t>
              </w:r>
            </w:ins>
            <w:del w:id="116" w:author="RAN2#109e" w:date="2020-03-06T15:48:00Z">
              <w:r w:rsidRPr="004D6295" w:rsidDel="00D64660">
                <w:rPr>
                  <w:rFonts w:eastAsia="MS Mincho"/>
                  <w:highlight w:val="yellow"/>
                  <w:lang w:eastAsia="ja-JP"/>
                </w:rPr>
                <w:delText>Q</w:delText>
              </w:r>
            </w:del>
            <w:ins w:id="117" w:author="RAN2#109e" w:date="2020-03-06T15:48:00Z">
              <w:r w:rsidR="00D64660" w:rsidRPr="004D6295">
                <w:rPr>
                  <w:rFonts w:eastAsia="MS Mincho"/>
                  <w:highlight w:val="yellow"/>
                  <w:lang w:eastAsia="ja-JP"/>
                </w:rPr>
                <w:t>H2</w:t>
              </w:r>
            </w:ins>
            <w:ins w:id="118" w:author="RAN2#109e" w:date="2020-03-06T11:44:00Z">
              <w:r>
                <w:rPr>
                  <w:rFonts w:eastAsia="MS Mincho"/>
                  <w:lang w:eastAsia="ja-JP"/>
                </w:rPr>
                <w:t>)</w:t>
              </w:r>
              <w:r w:rsidRPr="009D2E13">
                <w:rPr>
                  <w:rFonts w:eastAsia="MS Mincho"/>
                  <w:lang w:eastAsia="ja-JP"/>
                </w:rPr>
                <w:t xml:space="preserve">) 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宋体"/>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宋体"/>
                <w:lang w:eastAsia="zh-CN"/>
              </w:rPr>
            </w:pPr>
            <w:r w:rsidRPr="003F2DF9">
              <w:rPr>
                <w:rFonts w:eastAsia="MS Mincho"/>
                <w:lang w:eastAsia="ja-JP"/>
              </w:rPr>
              <w:t xml:space="preserve"> </w:t>
            </w: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 xml:space="preserve">I </w:t>
            </w:r>
            <w:r w:rsidRPr="00402CB3">
              <w:rPr>
                <w:rFonts w:eastAsia="MS Mincho"/>
                <w:lang w:eastAsia="ja-JP"/>
              </w:rPr>
              <w:t xml:space="preserve">+ </w:t>
            </w:r>
            <w:r w:rsidRPr="00402CB3">
              <w:rPr>
                <w:rFonts w:eastAsia="宋体"/>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宋体"/>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w:t>
            </w:r>
            <w:proofErr w:type="spellStart"/>
            <w:r w:rsidRPr="003F2DF9">
              <w:rPr>
                <w:rFonts w:eastAsia="MS Mincho"/>
                <w:lang w:eastAsia="ja-JP"/>
              </w:rPr>
              <w:t>subframe</w:t>
            </w:r>
            <w:proofErr w:type="spellEnd"/>
            <w:r w:rsidRPr="003F2DF9">
              <w:rPr>
                <w:rFonts w:eastAsia="MS Mincho"/>
                <w:lang w:eastAsia="ja-JP"/>
              </w:rPr>
              <w:t xml:space="preserve"> for UL-SCH in two different uplink </w:t>
            </w:r>
            <w:proofErr w:type="spellStart"/>
            <w:r w:rsidRPr="003F2DF9">
              <w:rPr>
                <w:rFonts w:eastAsia="MS Mincho"/>
                <w:lang w:eastAsia="ja-JP"/>
              </w:rPr>
              <w:t>subframes</w:t>
            </w:r>
            <w:proofErr w:type="spellEnd"/>
            <w:r w:rsidRPr="003F2DF9">
              <w:rPr>
                <w:rFonts w:eastAsia="MS Mincho"/>
                <w:lang w:eastAsia="ja-JP"/>
              </w:rPr>
              <w:t xml:space="preserve">,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AA6B64" w14:paraId="6E1EB167" w14:textId="77777777" w:rsidTr="0008441B">
        <w:trPr>
          <w:ins w:id="119" w:author="RAN2-108" w:date="2019-12-13T09:13:00Z"/>
        </w:trPr>
        <w:tc>
          <w:tcPr>
            <w:tcW w:w="1941" w:type="dxa"/>
            <w:vMerge w:val="restart"/>
          </w:tcPr>
          <w:p w14:paraId="0BB34CAB" w14:textId="4ADC4178" w:rsidR="00DB1497" w:rsidRPr="003F2DF9" w:rsidRDefault="00DB1497" w:rsidP="00DB1497">
            <w:pPr>
              <w:pStyle w:val="TAL"/>
              <w:rPr>
                <w:ins w:id="120" w:author="RAN2-108" w:date="2019-12-13T09:13:00Z"/>
                <w:rFonts w:eastAsia="宋体"/>
                <w:lang w:eastAsia="zh-CN"/>
              </w:rPr>
            </w:pPr>
            <w:ins w:id="121"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DB1497" w:rsidRPr="00AA6B64" w:rsidRDefault="00DB1497" w:rsidP="00DB1497">
            <w:pPr>
              <w:pStyle w:val="TAL"/>
              <w:rPr>
                <w:ins w:id="122" w:author="RAN2-108" w:date="2019-12-13T09:13:00Z"/>
                <w:rFonts w:eastAsia="MS Mincho"/>
                <w:lang w:eastAsia="ja-JP"/>
              </w:rPr>
            </w:pPr>
            <w:ins w:id="123" w:author="RAN2-108" w:date="2019-12-13T09:13:00Z">
              <w:r w:rsidRPr="00AA6B64">
                <w:rPr>
                  <w:rFonts w:eastAsia="MS Mincho"/>
                  <w:lang w:eastAsia="ja-JP"/>
                </w:rPr>
                <w:t>A or ((J or C or E or B or M) + (I or D or F) + K) or G or H</w:t>
              </w:r>
            </w:ins>
          </w:p>
        </w:tc>
      </w:tr>
      <w:tr w:rsidR="00DB1497" w:rsidRPr="00AA6B64" w14:paraId="0A470935" w14:textId="77777777" w:rsidTr="0008441B">
        <w:trPr>
          <w:ins w:id="124" w:author="RAN2-108" w:date="2019-12-13T09:13:00Z"/>
        </w:trPr>
        <w:tc>
          <w:tcPr>
            <w:tcW w:w="1941" w:type="dxa"/>
            <w:vMerge/>
          </w:tcPr>
          <w:p w14:paraId="2A88B13C" w14:textId="77777777" w:rsidR="00DB1497" w:rsidRDefault="00DB1497" w:rsidP="00DB1497">
            <w:pPr>
              <w:pStyle w:val="TAL"/>
              <w:rPr>
                <w:ins w:id="125" w:author="RAN2-108" w:date="2019-12-13T09:13:00Z"/>
                <w:rFonts w:eastAsia="MS Mincho"/>
                <w:lang w:eastAsia="ja-JP"/>
              </w:rPr>
            </w:pPr>
          </w:p>
        </w:tc>
        <w:tc>
          <w:tcPr>
            <w:tcW w:w="7688" w:type="dxa"/>
          </w:tcPr>
          <w:p w14:paraId="58084090" w14:textId="77777777" w:rsidR="00DB1497" w:rsidRDefault="00DB1497" w:rsidP="00DB1497">
            <w:pPr>
              <w:pStyle w:val="TAL"/>
              <w:rPr>
                <w:ins w:id="126" w:author="RAN2-108" w:date="2019-12-13T09:29:00Z"/>
                <w:rFonts w:eastAsia="MS Mincho"/>
                <w:lang w:eastAsia="ja-JP"/>
              </w:rPr>
            </w:pPr>
            <w:ins w:id="127" w:author="RAN2-108" w:date="2019-12-13T09:29:00Z">
              <w:r w:rsidRPr="003F2DF9">
                <w:rPr>
                  <w:rFonts w:eastAsia="MS Mincho"/>
                  <w:lang w:eastAsia="ja-JP"/>
                </w:rPr>
                <w:t>Remarks: The combination for Random Access procedure is only required, related to G and H.</w:t>
              </w:r>
            </w:ins>
          </w:p>
          <w:p w14:paraId="5904052A" w14:textId="0F5B2A13" w:rsidR="00DB1497" w:rsidRPr="00AA6B64" w:rsidRDefault="00DB1497" w:rsidP="00DB1497">
            <w:pPr>
              <w:pStyle w:val="TAL"/>
              <w:rPr>
                <w:ins w:id="128" w:author="RAN2-108" w:date="2019-12-13T09:13:00Z"/>
                <w:rFonts w:eastAsia="MS Mincho"/>
                <w:lang w:eastAsia="ja-JP"/>
              </w:rPr>
            </w:pPr>
            <w:ins w:id="129" w:author="RAN2-108" w:date="2019-12-13T09:26:00Z">
              <w:r w:rsidRPr="00E01DD4">
                <w:rPr>
                  <w:rFonts w:hint="eastAsia"/>
                  <w:lang w:eastAsia="zh-CN"/>
                </w:rPr>
                <w:t>R</w:t>
              </w:r>
              <w:r w:rsidRPr="00E01DD4">
                <w:rPr>
                  <w:lang w:eastAsia="zh-CN"/>
                </w:rPr>
                <w:t xml:space="preserve">emarks: </w:t>
              </w:r>
              <w:r>
                <w:rPr>
                  <w:lang w:eastAsia="zh-CN"/>
                </w:rPr>
                <w:t>The combination only applies for non-BL UE in CE</w:t>
              </w:r>
            </w:ins>
            <w:ins w:id="130" w:author="RAN2-108" w:date="2019-12-13T09:59:00Z">
              <w:r>
                <w:rPr>
                  <w:lang w:eastAsia="zh-CN"/>
                </w:rPr>
                <w:t>.</w:t>
              </w:r>
            </w:ins>
          </w:p>
        </w:tc>
      </w:tr>
      <w:tr w:rsidR="00DB1497" w:rsidRPr="003F2DF9" w14:paraId="457275CB" w14:textId="77777777" w:rsidTr="0008441B">
        <w:trPr>
          <w:ins w:id="131" w:author="RAN2-108" w:date="2019-12-13T09:13:00Z"/>
        </w:trPr>
        <w:tc>
          <w:tcPr>
            <w:tcW w:w="1941" w:type="dxa"/>
            <w:vMerge w:val="restart"/>
          </w:tcPr>
          <w:p w14:paraId="6238EDC6" w14:textId="5E3223A4" w:rsidR="00DB1497" w:rsidRPr="003F2DF9" w:rsidRDefault="00DB1497" w:rsidP="00DB1497">
            <w:pPr>
              <w:pStyle w:val="TAL"/>
              <w:rPr>
                <w:ins w:id="132" w:author="RAN2-108" w:date="2019-12-13T09:13:00Z"/>
                <w:rFonts w:eastAsia="宋体"/>
                <w:lang w:eastAsia="zh-CN"/>
              </w:rPr>
            </w:pPr>
            <w:ins w:id="133" w:author="RAN2-108" w:date="2019-12-13T09:13:00Z">
              <w:r w:rsidRPr="003F2DF9">
                <w:rPr>
                  <w:rFonts w:eastAsia="MS Mincho"/>
                </w:rPr>
                <w:t>2.</w:t>
              </w:r>
              <w:r>
                <w:rPr>
                  <w:rFonts w:eastAsia="MS Mincho"/>
                </w:rPr>
                <w:t>4</w:t>
              </w:r>
              <w:r w:rsidRPr="003F2DF9">
                <w:rPr>
                  <w:rFonts w:eastAsia="MS Mincho"/>
                </w:rPr>
                <w:t xml:space="preserve"> </w:t>
              </w:r>
            </w:ins>
            <w:ins w:id="134" w:author="RAN2-108" w:date="2019-12-13T09:27:00Z">
              <w:r w:rsidRPr="003F2DF9">
                <w:rPr>
                  <w:rFonts w:eastAsia="MS Mincho"/>
                </w:rPr>
                <w:t>ETWS and CMAS UEs supporting FS2</w:t>
              </w:r>
            </w:ins>
          </w:p>
        </w:tc>
        <w:tc>
          <w:tcPr>
            <w:tcW w:w="7688" w:type="dxa"/>
          </w:tcPr>
          <w:p w14:paraId="3D06B59F" w14:textId="77777777" w:rsidR="00DB1497" w:rsidRPr="003F2DF9" w:rsidRDefault="00DB1497" w:rsidP="00DB1497">
            <w:pPr>
              <w:pStyle w:val="TAL"/>
              <w:rPr>
                <w:ins w:id="135" w:author="RAN2-108" w:date="2019-12-13T09:13:00Z"/>
                <w:rFonts w:eastAsia="MS Mincho"/>
                <w:lang w:eastAsia="ja-JP"/>
              </w:rPr>
            </w:pPr>
            <w:ins w:id="136"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DB1497" w:rsidRPr="00402CB3" w14:paraId="69D153D9" w14:textId="77777777" w:rsidTr="0008441B">
        <w:trPr>
          <w:ins w:id="137" w:author="RAN2-108" w:date="2019-12-13T09:13:00Z"/>
        </w:trPr>
        <w:tc>
          <w:tcPr>
            <w:tcW w:w="1941" w:type="dxa"/>
            <w:vMerge/>
          </w:tcPr>
          <w:p w14:paraId="531DCF33" w14:textId="77777777" w:rsidR="00DB1497" w:rsidRPr="003F2DF9" w:rsidRDefault="00DB1497" w:rsidP="00DB1497">
            <w:pPr>
              <w:pStyle w:val="TAL"/>
              <w:rPr>
                <w:ins w:id="138" w:author="RAN2-108" w:date="2019-12-13T09:13:00Z"/>
                <w:rFonts w:eastAsia="MS Mincho"/>
              </w:rPr>
            </w:pPr>
          </w:p>
        </w:tc>
        <w:tc>
          <w:tcPr>
            <w:tcW w:w="7688" w:type="dxa"/>
          </w:tcPr>
          <w:p w14:paraId="39A2CB4B" w14:textId="77777777" w:rsidR="00DB1497" w:rsidRPr="00402CB3" w:rsidRDefault="00DB1497" w:rsidP="00DB1497">
            <w:pPr>
              <w:pStyle w:val="TAL"/>
              <w:rPr>
                <w:ins w:id="139" w:author="RAN2-108" w:date="2019-12-13T09:13:00Z"/>
                <w:rFonts w:eastAsia="MS Mincho"/>
                <w:lang w:eastAsia="ja-JP"/>
              </w:rPr>
            </w:pPr>
            <w:ins w:id="140"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37925092" w14:textId="77777777" w:rsidR="00DB1497" w:rsidRDefault="00DB1497" w:rsidP="00DB1497">
            <w:pPr>
              <w:pStyle w:val="TAL"/>
              <w:rPr>
                <w:ins w:id="141" w:author="RAN2-108" w:date="2019-12-13T09:28:00Z"/>
                <w:rFonts w:eastAsia="MS Mincho"/>
                <w:lang w:eastAsia="ja-JP"/>
              </w:rPr>
            </w:pPr>
            <w:ins w:id="142" w:author="RAN2-108" w:date="2019-12-13T09:13:00Z">
              <w:r w:rsidRPr="00402CB3">
                <w:rPr>
                  <w:rFonts w:eastAsia="MS Mincho"/>
                  <w:lang w:eastAsia="ja-JP"/>
                </w:rPr>
                <w:t>Remarks: The combination for Random Access procedure is only required, related to G and H.</w:t>
              </w:r>
            </w:ins>
          </w:p>
          <w:p w14:paraId="355DC813" w14:textId="0DE1EBB8" w:rsidR="00DB1497" w:rsidRPr="00402CB3" w:rsidRDefault="00DB1497" w:rsidP="00DB1497">
            <w:pPr>
              <w:pStyle w:val="TAL"/>
              <w:rPr>
                <w:ins w:id="143" w:author="RAN2-108" w:date="2019-12-13T09:13:00Z"/>
                <w:rFonts w:eastAsia="MS Mincho"/>
                <w:lang w:eastAsia="ja-JP"/>
              </w:rPr>
            </w:pPr>
            <w:ins w:id="144" w:author="RAN2-108" w:date="2019-12-13T09:28:00Z">
              <w:r w:rsidRPr="00E01DD4">
                <w:rPr>
                  <w:rFonts w:hint="eastAsia"/>
                  <w:lang w:eastAsia="zh-CN"/>
                </w:rPr>
                <w:t>R</w:t>
              </w:r>
              <w:r w:rsidRPr="00E01DD4">
                <w:rPr>
                  <w:lang w:eastAsia="zh-CN"/>
                </w:rPr>
                <w:t xml:space="preserve">emarks: </w:t>
              </w:r>
              <w:r>
                <w:rPr>
                  <w:lang w:eastAsia="zh-CN"/>
                </w:rPr>
                <w:t>The combination only applies for non-BL UE in CE.</w:t>
              </w:r>
            </w:ins>
          </w:p>
        </w:tc>
      </w:tr>
    </w:tbl>
    <w:p w14:paraId="75484657" w14:textId="777DA4AB" w:rsidR="00A62C08" w:rsidDel="00DB1497" w:rsidRDefault="0008441B" w:rsidP="0008441B">
      <w:pPr>
        <w:spacing w:before="180"/>
        <w:rPr>
          <w:ins w:id="145" w:author="RAN2-108" w:date="2019-12-14T08:41:00Z"/>
          <w:del w:id="146" w:author="RAN2#109e" w:date="2020-03-06T11:55:00Z"/>
        </w:rPr>
      </w:pPr>
      <w:ins w:id="147" w:author="RAN2-108" w:date="2019-12-13T09:32:00Z">
        <w:del w:id="148" w:author="RAN2#109e" w:date="2020-03-06T11:55:00Z">
          <w:r w:rsidDel="00DB1497">
            <w:delText xml:space="preserve">Editor’s note: </w:delText>
          </w:r>
        </w:del>
      </w:ins>
      <w:ins w:id="149" w:author="RAN2-108" w:date="2019-12-13T09:33:00Z">
        <w:del w:id="150" w:author="RAN2#109e" w:date="2020-03-06T11:55:00Z">
          <w:r w:rsidDel="00DB1497">
            <w:delText>Further check</w:delText>
          </w:r>
        </w:del>
      </w:ins>
      <w:ins w:id="151" w:author="RAN2-108" w:date="2019-12-13T09:34:00Z">
        <w:del w:id="152" w:author="RAN2#109e" w:date="2020-03-06T11:55:00Z">
          <w:r w:rsidDel="00DB1497">
            <w:delText xml:space="preserve">s are needed to see whether </w:delText>
          </w:r>
        </w:del>
      </w:ins>
      <w:ins w:id="153" w:author="RAN2-108" w:date="2019-12-13T09:35:00Z">
        <w:del w:id="154" w:author="RAN2#109e" w:date="2020-03-06T11:55:00Z">
          <w:r w:rsidDel="00DB1497">
            <w:delText xml:space="preserve">the above </w:delText>
          </w:r>
        </w:del>
      </w:ins>
      <w:ins w:id="155" w:author="RAN2-108" w:date="2019-12-13T09:37:00Z">
        <w:del w:id="156" w:author="RAN2#109e" w:date="2020-03-06T11:55:00Z">
          <w:r w:rsidDel="00DB1497">
            <w:rPr>
              <w:rFonts w:hint="eastAsia"/>
              <w:lang w:eastAsia="zh-CN"/>
            </w:rPr>
            <w:delText>new-added</w:delText>
          </w:r>
          <w:r w:rsidDel="00DB1497">
            <w:rPr>
              <w:lang w:eastAsia="zh-CN"/>
            </w:rPr>
            <w:delText xml:space="preserve"> </w:delText>
          </w:r>
        </w:del>
      </w:ins>
      <w:ins w:id="157" w:author="RAN2-108" w:date="2019-12-13T09:36:00Z">
        <w:del w:id="158" w:author="RAN2#109e" w:date="2020-03-06T11:55:00Z">
          <w:r w:rsidRPr="0008441B" w:rsidDel="00DB1497">
            <w:delText>"Reception Type" Combinations</w:delText>
          </w:r>
        </w:del>
      </w:ins>
      <w:ins w:id="159" w:author="RAN2-108" w:date="2019-12-13T09:37:00Z">
        <w:del w:id="160" w:author="RAN2#109e" w:date="2020-03-06T11:55:00Z">
          <w:r w:rsidDel="00DB1497">
            <w:delText xml:space="preserve"> </w:delText>
          </w:r>
          <w:r w:rsidDel="00DB1497">
            <w:rPr>
              <w:rFonts w:hint="eastAsia"/>
              <w:lang w:eastAsia="zh-CN"/>
            </w:rPr>
            <w:delText>in</w:delText>
          </w:r>
          <w:r w:rsidDel="00DB1497">
            <w:rPr>
              <w:lang w:eastAsia="zh-CN"/>
            </w:rPr>
            <w:delText xml:space="preserve"> 2.3 and 2.4</w:delText>
          </w:r>
        </w:del>
      </w:ins>
      <w:ins w:id="161" w:author="RAN2-108" w:date="2019-12-13T09:36:00Z">
        <w:del w:id="162" w:author="RAN2#109e" w:date="2020-03-06T11:55:00Z">
          <w:r w:rsidRPr="0008441B" w:rsidDel="00DB1497">
            <w:delText xml:space="preserve"> </w:delText>
          </w:r>
          <w:r w:rsidDel="00DB1497">
            <w:delText xml:space="preserve">are aligned with RAN1 </w:delText>
          </w:r>
          <w:r w:rsidDel="00DB1497">
            <w:rPr>
              <w:rFonts w:hint="eastAsia"/>
              <w:lang w:eastAsia="zh-CN"/>
            </w:rPr>
            <w:delText>specification</w:delText>
          </w:r>
        </w:del>
      </w:ins>
      <w:ins w:id="163" w:author="RAN2-108" w:date="2019-12-13T09:38:00Z">
        <w:del w:id="164" w:author="RAN2#109e" w:date="2020-03-06T11:55:00Z">
          <w:r w:rsidDel="00DB1497">
            <w:rPr>
              <w:lang w:eastAsia="zh-CN"/>
            </w:rPr>
            <w:delText>, e.g., the description related to</w:delText>
          </w:r>
          <w:r w:rsidRPr="0008441B" w:rsidDel="00DB1497">
            <w:rPr>
              <w:lang w:eastAsia="zh-CN"/>
            </w:rPr>
            <w:delText xml:space="preserve"> Type0-MPDCCH common search space and MPDCCH UE-specific search space</w:delText>
          </w:r>
        </w:del>
      </w:ins>
      <w:ins w:id="165" w:author="RAN2-108" w:date="2019-12-13T09:32:00Z">
        <w:del w:id="166" w:author="RAN2#109e" w:date="2020-03-06T11:55:00Z">
          <w:r w:rsidDel="00DB1497">
            <w:delText>.</w:delText>
          </w:r>
        </w:del>
      </w:ins>
    </w:p>
    <w:p w14:paraId="6C865CE1" w14:textId="4F8C1C5D" w:rsidR="00A62C08" w:rsidRPr="003F2DF9" w:rsidRDefault="00A62C08" w:rsidP="0008441B">
      <w:pPr>
        <w:spacing w:before="180"/>
      </w:pPr>
      <w:ins w:id="167" w:author="RAN2-108" w:date="2019-12-14T08:41:00Z">
        <w:del w:id="168" w:author="RAN2#109e" w:date="2020-03-06T11:55: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whether a</w:delText>
          </w:r>
        </w:del>
      </w:ins>
      <w:ins w:id="169" w:author="RAN2-108" w:date="2019-12-14T08:42:00Z">
        <w:del w:id="170" w:author="RAN2#109e" w:date="2020-03-06T11:55:00Z">
          <w:r w:rsidDel="00DB1497">
            <w:delText xml:space="preserve"> formal Note</w:delText>
          </w:r>
        </w:del>
      </w:ins>
      <w:ins w:id="171" w:author="RAN2-108" w:date="2019-12-14T08:46:00Z">
        <w:del w:id="172" w:author="RAN2#109e" w:date="2020-03-06T11:55:00Z">
          <w:r w:rsidDel="00DB1497">
            <w:delText xml:space="preserve">, </w:delText>
          </w:r>
        </w:del>
      </w:ins>
      <w:ins w:id="173" w:author="RAN2-108" w:date="2019-12-14T08:45:00Z">
        <w:del w:id="174" w:author="RAN2#109e" w:date="2020-03-06T11:55:00Z">
          <w:r w:rsidDel="00DB1497">
            <w:delText xml:space="preserve">e.g., </w:delText>
          </w:r>
        </w:del>
      </w:ins>
      <w:ins w:id="175" w:author="RAN2-108" w:date="2019-12-14T08:46:00Z">
        <w:del w:id="176" w:author="RAN2#109e" w:date="2020-03-06T11:55:00Z">
          <w:r w:rsidDel="00DB1497">
            <w:delText>“Note 1: t</w:delText>
          </w:r>
        </w:del>
      </w:ins>
      <w:ins w:id="177" w:author="RAN2-108" w:date="2019-12-14T08:45:00Z">
        <w:del w:id="178" w:author="RAN2#109e" w:date="2020-03-06T11:55:00Z">
          <w:r w:rsidRPr="00A62C08" w:rsidDel="00DB1497">
            <w:delText xml:space="preserve">he </w:delText>
          </w:r>
        </w:del>
      </w:ins>
      <w:ins w:id="179" w:author="RAN2-108" w:date="2019-12-14T08:46:00Z">
        <w:del w:id="180" w:author="RAN2#109e" w:date="2020-03-06T11:55:00Z">
          <w:r w:rsidDel="00DB1497">
            <w:delText>r</w:delText>
          </w:r>
        </w:del>
      </w:ins>
      <w:ins w:id="181" w:author="RAN2-108" w:date="2019-12-14T08:45:00Z">
        <w:del w:id="182" w:author="RAN2#109e" w:date="2020-03-06T11:55:00Z">
          <w:r w:rsidRPr="00A62C08" w:rsidDel="00DB1497">
            <w:delText>emark applies to all UEs also applies to UEs with specific capabilities</w:delText>
          </w:r>
        </w:del>
      </w:ins>
      <w:ins w:id="183" w:author="RAN2-108" w:date="2019-12-14T08:46:00Z">
        <w:del w:id="184" w:author="RAN2#109e" w:date="2020-03-06T11:55:00Z">
          <w:r w:rsidDel="00DB1497">
            <w:delText>”</w:delText>
          </w:r>
        </w:del>
      </w:ins>
      <w:ins w:id="185" w:author="RAN2-108" w:date="2019-12-14T08:45:00Z">
        <w:del w:id="186" w:author="RAN2#109e" w:date="2020-03-06T11:55:00Z">
          <w:r w:rsidRPr="00A62C08" w:rsidDel="00DB1497">
            <w:delText>,</w:delText>
          </w:r>
        </w:del>
      </w:ins>
      <w:ins w:id="187" w:author="RAN2-108" w:date="2019-12-14T08:42:00Z">
        <w:del w:id="188" w:author="RAN2#109e" w:date="2020-03-06T11:55:00Z">
          <w:r w:rsidDel="00DB1497">
            <w:delText xml:space="preserve"> </w:delText>
          </w:r>
        </w:del>
      </w:ins>
      <w:ins w:id="189" w:author="RAN2-108" w:date="2019-12-14T08:46:00Z">
        <w:del w:id="190" w:author="RAN2#109e" w:date="2020-03-06T11:55:00Z">
          <w:r w:rsidDel="00DB1497">
            <w:delText xml:space="preserve">can be </w:delText>
          </w:r>
        </w:del>
      </w:ins>
      <w:ins w:id="191" w:author="RAN2-108" w:date="2019-12-14T09:29:00Z">
        <w:del w:id="192" w:author="RAN2#109e" w:date="2020-03-06T11:55:00Z">
          <w:r w:rsidR="0055754C" w:rsidDel="00DB1497">
            <w:delText>introduced</w:delText>
          </w:r>
        </w:del>
      </w:ins>
      <w:ins w:id="193" w:author="RAN2-108" w:date="2019-12-14T08:46:00Z">
        <w:del w:id="194" w:author="RAN2#109e" w:date="2020-03-06T11:55:00Z">
          <w:r w:rsidDel="00DB1497">
            <w:delText xml:space="preserve"> at the bottom of this table </w:delText>
          </w:r>
        </w:del>
      </w:ins>
      <w:ins w:id="195" w:author="RAN2-108" w:date="2019-12-14T08:42:00Z">
        <w:del w:id="196" w:author="RAN2#109e" w:date="2020-03-06T11:55:00Z">
          <w:r w:rsidDel="00DB1497">
            <w:delText xml:space="preserve">in order to avoid repeating </w:delText>
          </w:r>
        </w:del>
      </w:ins>
      <w:ins w:id="197" w:author="RAN2-108" w:date="2019-12-14T08:47:00Z">
        <w:del w:id="198" w:author="RAN2#109e" w:date="2020-03-06T11:55:00Z">
          <w:r w:rsidDel="00DB1497">
            <w:delText xml:space="preserve">some </w:delText>
          </w:r>
        </w:del>
      </w:ins>
      <w:ins w:id="199" w:author="RAN2-108" w:date="2019-12-14T08:43:00Z">
        <w:del w:id="200" w:author="RAN2#109e" w:date="2020-03-06T11:55:00Z">
          <w:r w:rsidDel="00DB1497">
            <w:delText>common Remarks.</w:delText>
          </w:r>
        </w:del>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w:t>
      </w:r>
      <w:proofErr w:type="spellStart"/>
      <w:r w:rsidRPr="003F2DF9">
        <w:t>IoT</w:t>
      </w:r>
      <w:proofErr w:type="spellEnd"/>
      <w:r w:rsidRPr="003F2DF9">
        <w:t xml:space="preserve">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60AF3" w16cid:durableId="219B3D83"/>
  <w16cid:commentId w16cid:paraId="1F16EDF5" w16cid:durableId="219BFC2E"/>
  <w16cid:commentId w16cid:paraId="0DADE2C5" w16cid:durableId="219B3D84"/>
  <w16cid:commentId w16cid:paraId="7CB0517E" w16cid:durableId="219B3D85"/>
  <w16cid:commentId w16cid:paraId="33D86602" w16cid:durableId="219B899D"/>
  <w16cid:commentId w16cid:paraId="3D4252B7" w16cid:durableId="219BFC42"/>
  <w16cid:commentId w16cid:paraId="19FC2E8F" w16cid:durableId="219B3D86"/>
  <w16cid:commentId w16cid:paraId="39C7DD40" w16cid:durableId="219BFC46"/>
  <w16cid:commentId w16cid:paraId="540C1D14" w16cid:durableId="219B3D87"/>
  <w16cid:commentId w16cid:paraId="4CB2A72D" w16cid:durableId="219BFC58"/>
  <w16cid:commentId w16cid:paraId="337F0F96" w16cid:durableId="219B3D8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1D9ED" w14:textId="77777777" w:rsidR="00DA500C" w:rsidRDefault="00DA500C">
      <w:r>
        <w:separator/>
      </w:r>
    </w:p>
  </w:endnote>
  <w:endnote w:type="continuationSeparator" w:id="0">
    <w:p w14:paraId="7F00A41D" w14:textId="77777777" w:rsidR="00DA500C" w:rsidRDefault="00DA5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7004" w14:textId="77777777" w:rsidR="00DA500C" w:rsidRDefault="00DA500C">
      <w:r>
        <w:separator/>
      </w:r>
    </w:p>
  </w:footnote>
  <w:footnote w:type="continuationSeparator" w:id="0">
    <w:p w14:paraId="07DF0C63" w14:textId="77777777" w:rsidR="00DA500C" w:rsidRDefault="00DA5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D64660" w:rsidRDefault="00D646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D64660" w:rsidRDefault="00D6466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D64660" w:rsidRDefault="00D6466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D64660" w:rsidRDefault="00D646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rson w15:author="RAN2-108">
    <w15:presenceInfo w15:providerId="None" w15:userId="RAN2-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4108E"/>
    <w:rsid w:val="000433E2"/>
    <w:rsid w:val="0004349F"/>
    <w:rsid w:val="00052FE6"/>
    <w:rsid w:val="000711F2"/>
    <w:rsid w:val="00071ADB"/>
    <w:rsid w:val="000728D3"/>
    <w:rsid w:val="000753F5"/>
    <w:rsid w:val="000823A5"/>
    <w:rsid w:val="0008441B"/>
    <w:rsid w:val="00084F98"/>
    <w:rsid w:val="000908F1"/>
    <w:rsid w:val="000937CF"/>
    <w:rsid w:val="00097D0C"/>
    <w:rsid w:val="000A6394"/>
    <w:rsid w:val="000B358B"/>
    <w:rsid w:val="000B7FED"/>
    <w:rsid w:val="000C038A"/>
    <w:rsid w:val="000C417B"/>
    <w:rsid w:val="000C6598"/>
    <w:rsid w:val="000D252B"/>
    <w:rsid w:val="000E79FC"/>
    <w:rsid w:val="000F7FBD"/>
    <w:rsid w:val="00101755"/>
    <w:rsid w:val="00105FCB"/>
    <w:rsid w:val="00112DD2"/>
    <w:rsid w:val="00145D43"/>
    <w:rsid w:val="00180416"/>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229D0"/>
    <w:rsid w:val="00232A7D"/>
    <w:rsid w:val="00240010"/>
    <w:rsid w:val="00251E7F"/>
    <w:rsid w:val="0026004D"/>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295"/>
    <w:rsid w:val="004D6DA0"/>
    <w:rsid w:val="004E2876"/>
    <w:rsid w:val="004E730F"/>
    <w:rsid w:val="004E7E58"/>
    <w:rsid w:val="004F0614"/>
    <w:rsid w:val="00505694"/>
    <w:rsid w:val="0050772D"/>
    <w:rsid w:val="00514793"/>
    <w:rsid w:val="00514F93"/>
    <w:rsid w:val="0051580D"/>
    <w:rsid w:val="00527532"/>
    <w:rsid w:val="0053526C"/>
    <w:rsid w:val="0054450B"/>
    <w:rsid w:val="00547111"/>
    <w:rsid w:val="0055754C"/>
    <w:rsid w:val="005749FD"/>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686C"/>
    <w:rsid w:val="0072273E"/>
    <w:rsid w:val="00722D98"/>
    <w:rsid w:val="007256DD"/>
    <w:rsid w:val="00735E5B"/>
    <w:rsid w:val="00741854"/>
    <w:rsid w:val="007479CE"/>
    <w:rsid w:val="0076072B"/>
    <w:rsid w:val="007616AE"/>
    <w:rsid w:val="00771097"/>
    <w:rsid w:val="00777FD5"/>
    <w:rsid w:val="00792342"/>
    <w:rsid w:val="007977A8"/>
    <w:rsid w:val="007A32F0"/>
    <w:rsid w:val="007A5186"/>
    <w:rsid w:val="007A65BF"/>
    <w:rsid w:val="007B512A"/>
    <w:rsid w:val="007B698C"/>
    <w:rsid w:val="007C2097"/>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777D9"/>
    <w:rsid w:val="0099019B"/>
    <w:rsid w:val="00991B88"/>
    <w:rsid w:val="00997643"/>
    <w:rsid w:val="009A3D6C"/>
    <w:rsid w:val="009A4EAE"/>
    <w:rsid w:val="009A5753"/>
    <w:rsid w:val="009A579D"/>
    <w:rsid w:val="009B663A"/>
    <w:rsid w:val="009C454D"/>
    <w:rsid w:val="009D4C68"/>
    <w:rsid w:val="009E3297"/>
    <w:rsid w:val="009E3A77"/>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D011F6"/>
    <w:rsid w:val="00D03F9A"/>
    <w:rsid w:val="00D06D51"/>
    <w:rsid w:val="00D113FB"/>
    <w:rsid w:val="00D247D5"/>
    <w:rsid w:val="00D24991"/>
    <w:rsid w:val="00D46772"/>
    <w:rsid w:val="00D50255"/>
    <w:rsid w:val="00D64660"/>
    <w:rsid w:val="00D66520"/>
    <w:rsid w:val="00D75BF3"/>
    <w:rsid w:val="00D85862"/>
    <w:rsid w:val="00D86AA8"/>
    <w:rsid w:val="00DA500C"/>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5BC2"/>
    <w:rsid w:val="00E619E1"/>
    <w:rsid w:val="00E90367"/>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268ECF8-35CE-4B37-985F-A38BCD55F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4.xml><?xml version="1.0" encoding="utf-8"?>
<ds:datastoreItem xmlns:ds="http://schemas.openxmlformats.org/officeDocument/2006/customXml" ds:itemID="{D63EBDF7-AD0F-4732-9BD6-1D660ECE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TotalTime>
  <Pages>13</Pages>
  <Words>3776</Words>
  <Characters>21524</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25250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luting</dc:creator>
  <cp:keywords/>
  <cp:lastModifiedBy>RAN2#109e</cp:lastModifiedBy>
  <cp:revision>10</cp:revision>
  <cp:lastPrinted>1900-01-01T00:00:00Z</cp:lastPrinted>
  <dcterms:created xsi:type="dcterms:W3CDTF">2020-02-14T04:15:00Z</dcterms:created>
  <dcterms:modified xsi:type="dcterms:W3CDTF">2020-03-06T08:17:00Z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