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D5F5510" w:rsidR="001E41F3" w:rsidRPr="0029485B" w:rsidRDefault="00BE3A7B" w:rsidP="001E6C11">
            <w:pPr>
              <w:pStyle w:val="CRCoverPage"/>
              <w:spacing w:after="0"/>
              <w:ind w:left="100"/>
              <w:rPr>
                <w:noProof/>
              </w:rPr>
            </w:pPr>
            <w:r w:rsidRPr="0029485B">
              <w:rPr>
                <w:noProof/>
              </w:rPr>
              <w:t>2019-</w:t>
            </w:r>
            <w:r w:rsidR="00FB139B">
              <w:rPr>
                <w:noProof/>
              </w:rPr>
              <w:t>0</w:t>
            </w:r>
            <w:r w:rsidR="00AC5B24">
              <w:rPr>
                <w:noProof/>
              </w:rPr>
              <w:t>3</w:t>
            </w:r>
            <w:r w:rsidRPr="0029485B">
              <w:rPr>
                <w:noProof/>
              </w:rPr>
              <w:t>-</w:t>
            </w:r>
            <w:r w:rsidR="00FB139B">
              <w:rPr>
                <w:noProof/>
              </w:rPr>
              <w:t>1</w:t>
            </w:r>
            <w:r w:rsidR="00AC5B24">
              <w:rPr>
                <w:noProof/>
              </w:rPr>
              <w:t>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AC5B24" w:rsidRDefault="003425C3" w:rsidP="002279E5">
            <w:pPr>
              <w:pStyle w:val="CRCoverPage"/>
              <w:numPr>
                <w:ilvl w:val="0"/>
                <w:numId w:val="6"/>
              </w:numPr>
              <w:spacing w:after="0"/>
              <w:rPr>
                <w:noProof/>
                <w:lang w:eastAsia="zh-CN"/>
              </w:rPr>
            </w:pPr>
            <w:r w:rsidRPr="00AC5B24">
              <w:rPr>
                <w:noProof/>
                <w:lang w:eastAsia="zh-CN"/>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3F649945"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r w:rsidR="009F6551">
              <w:rPr>
                <w:noProof/>
              </w:rPr>
              <w:t>.7.x(new),7.y(new)</w:t>
            </w:r>
            <w:bookmarkStart w:id="2" w:name="_GoBack"/>
            <w:bookmarkEnd w:id="2"/>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w:t>
            </w:r>
            <w:r>
              <w:rPr>
                <w:noProof/>
              </w:rPr>
              <w:t>00</w:t>
            </w:r>
            <w:r>
              <w:rPr>
                <w:noProof/>
              </w:rPr>
              <w:t xml:space="preserve"> CR </w:t>
            </w:r>
            <w:r>
              <w:rPr>
                <w:noProof/>
              </w:rPr>
              <w:t>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3" w:name="_Toc12401179"/>
      <w:r w:rsidRPr="00FD7F9E">
        <w:rPr>
          <w:color w:val="000000"/>
          <w:lang w:eastAsia="ja-JP"/>
        </w:rPr>
        <w:t>3.3</w:t>
      </w:r>
      <w:r w:rsidRPr="00FD7F9E">
        <w:rPr>
          <w:color w:val="000000"/>
          <w:lang w:eastAsia="ja-JP"/>
        </w:rPr>
        <w:tab/>
      </w:r>
      <w:r w:rsidRPr="00FD7F9E">
        <w:t>Abbreviations</w:t>
      </w:r>
      <w:bookmarkEnd w:id="3"/>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4" w:author="RAN2-108" w:date="2019-12-17T10:14:00Z"/>
        </w:rPr>
      </w:pPr>
      <w:ins w:id="5"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6" w:name="_Toc12401201"/>
      <w:r w:rsidRPr="00FD7F9E">
        <w:t>5.2.3.2a</w:t>
      </w:r>
      <w:r w:rsidRPr="00FD7F9E">
        <w:tab/>
        <w:t>Cell Selection Criterion for NB-IoT</w:t>
      </w:r>
      <w:bookmarkEnd w:id="6"/>
    </w:p>
    <w:p w14:paraId="4789296F" w14:textId="4B3486EE" w:rsidR="00C35395" w:rsidRDefault="00C35395" w:rsidP="00C35395">
      <w:pPr>
        <w:rPr>
          <w:ins w:id="7" w:author="RAN2-108" w:date="2019-12-17T10:14:00Z"/>
        </w:rPr>
      </w:pPr>
      <w:ins w:id="8"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9" w:author="RAN2-108" w:date="2019-12-17T10:14:00Z"/>
        </w:rPr>
      </w:pPr>
      <w:ins w:id="10"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1"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2" w:author="RAN2-108" w:date="2019-12-17T10:14:00Z"/>
              </w:rPr>
            </w:pPr>
            <w:ins w:id="13"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4" w:author="RAN2-108" w:date="2019-12-17T10:14:00Z"/>
              </w:rPr>
            </w:pPr>
            <w:ins w:id="15"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C5B24">
                <w:rPr>
                  <w:i/>
                  <w:iCs/>
                </w:rPr>
                <w:t>nrs-PowerOffsetNonAnchor</w:t>
              </w:r>
              <w:proofErr w:type="spellEnd"/>
              <w:r w:rsidRPr="0029485B">
                <w:t>.</w:t>
              </w:r>
            </w:ins>
          </w:p>
          <w:p w14:paraId="766CC50A" w14:textId="77777777" w:rsidR="002512FA" w:rsidRPr="0029485B" w:rsidRDefault="002512FA" w:rsidP="009940A7">
            <w:pPr>
              <w:pStyle w:val="TAL"/>
              <w:rPr>
                <w:ins w:id="16" w:author="RAN2-108" w:date="2019-12-17T10:14:00Z"/>
              </w:rPr>
            </w:pPr>
          </w:p>
          <w:p w14:paraId="45D01149" w14:textId="77777777" w:rsidR="002512FA" w:rsidRPr="00A9083B" w:rsidRDefault="002512FA" w:rsidP="009940A7">
            <w:pPr>
              <w:pStyle w:val="TAL"/>
            </w:pPr>
            <w:ins w:id="17"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dBm:</w:t>
            </w:r>
          </w:p>
          <w:p w14:paraId="23276203"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w:t>
            </w:r>
            <w:proofErr w:type="gramStart"/>
            <w:r w:rsidRPr="0029485B">
              <w:t>an</w:t>
            </w:r>
            <w:proofErr w:type="gramEnd"/>
            <w:r w:rsidRPr="0029485B">
              <w:t xml:space="preserve">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18" w:name="_Toc12401216"/>
      <w:r w:rsidRPr="00BA1C36">
        <w:rPr>
          <w:rFonts w:ascii="Arial" w:hAnsi="Arial"/>
          <w:sz w:val="24"/>
        </w:rPr>
        <w:t>5.2.4.7</w:t>
      </w:r>
      <w:r w:rsidRPr="00BA1C36">
        <w:rPr>
          <w:rFonts w:ascii="Arial" w:hAnsi="Arial"/>
          <w:sz w:val="24"/>
        </w:rPr>
        <w:tab/>
        <w:t>Cell reselection parameters in system information broadcasts</w:t>
      </w:r>
      <w:bookmarkEnd w:id="18"/>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19" w:author="RAN2-108" w:date="2019-12-17T10:14:00Z"/>
          <w:b/>
        </w:rPr>
      </w:pPr>
      <w:proofErr w:type="spellStart"/>
      <w:ins w:id="20" w:author="RAN2-108" w:date="2019-12-17T10:14:00Z">
        <w:r w:rsidRPr="00BA1C36">
          <w:rPr>
            <w:b/>
          </w:rPr>
          <w:t>nrs-PowerOffsetNonAnchor</w:t>
        </w:r>
        <w:proofErr w:type="spellEnd"/>
      </w:ins>
    </w:p>
    <w:p w14:paraId="33C6FF4E" w14:textId="1F5CACAB" w:rsidR="00550658" w:rsidRPr="00BA1C36" w:rsidRDefault="00550658" w:rsidP="00550658">
      <w:pPr>
        <w:rPr>
          <w:ins w:id="21" w:author="RAN2-108" w:date="2019-12-17T10:14:00Z"/>
          <w:b/>
          <w:bCs/>
        </w:rPr>
      </w:pPr>
      <w:ins w:id="22" w:author="RAN2-108" w:date="2019-12-17T10:14:00Z">
        <w:r w:rsidRPr="00BA1C36">
          <w:t xml:space="preserve">This specifies the </w:t>
        </w:r>
        <w:r w:rsidR="00A43E05" w:rsidRPr="00A43E05">
          <w:rPr>
            <w:rFonts w:cs="Arial"/>
          </w:rPr>
          <w:t>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proofErr w:type="gramStart"/>
      <w:r w:rsidRPr="00BA1C36">
        <w:rPr>
          <w:b/>
        </w:rPr>
        <w:t>Qoffset</w:t>
      </w:r>
      <w:r w:rsidRPr="00BA1C36">
        <w:rPr>
          <w:b/>
          <w:vertAlign w:val="subscript"/>
        </w:rPr>
        <w:t>s,n</w:t>
      </w:r>
      <w:proofErr w:type="spellEnd"/>
      <w:proofErr w:type="gram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 xml:space="preserve">is not sent on system </w:t>
      </w:r>
      <w:proofErr w:type="gramStart"/>
      <w:r w:rsidRPr="00BA1C36">
        <w:t>information, but</w:t>
      </w:r>
      <w:proofErr w:type="gramEnd"/>
      <w:r w:rsidRPr="00BA1C36">
        <w:t xml:space="preserve">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3" w:name="_Toc12401251"/>
      <w:r w:rsidRPr="00FD7F9E">
        <w:t>7.1</w:t>
      </w:r>
      <w:r w:rsidRPr="00FD7F9E">
        <w:tab/>
        <w:t>Discontinuous Reception for paging</w:t>
      </w:r>
      <w:bookmarkEnd w:id="23"/>
    </w:p>
    <w:p w14:paraId="3EC0F9DD" w14:textId="77777777" w:rsidR="002279E5" w:rsidRPr="00FD7F9E" w:rsidRDefault="002279E5" w:rsidP="002279E5">
      <w:pPr>
        <w:rPr>
          <w:rFonts w:ascii="Times" w:hAnsi="Times"/>
          <w:szCs w:val="24"/>
          <w:lang w:eastAsia="ja-JP"/>
        </w:rPr>
      </w:pPr>
      <w:bookmarkStart w:id="24" w:name="_967898916"/>
      <w:bookmarkStart w:id="25" w:name="_967899918"/>
      <w:bookmarkStart w:id="26" w:name="_967900323"/>
      <w:bookmarkStart w:id="27" w:name="_968057577"/>
      <w:bookmarkStart w:id="28" w:name="_968059040"/>
      <w:bookmarkStart w:id="29" w:name="_968059095"/>
      <w:bookmarkStart w:id="30" w:name="_968059297"/>
      <w:bookmarkStart w:id="31" w:name="_968059420"/>
      <w:bookmarkStart w:id="32" w:name="_968059442"/>
      <w:bookmarkStart w:id="33" w:name="_968060540"/>
      <w:bookmarkStart w:id="34" w:name="_968065686"/>
      <w:bookmarkStart w:id="35" w:name="_968484165"/>
      <w:bookmarkStart w:id="36" w:name="_968484813"/>
      <w:bookmarkStart w:id="37" w:name="_968484821"/>
      <w:bookmarkStart w:id="38" w:name="_968485490"/>
      <w:bookmarkStart w:id="39" w:name="_968491067"/>
      <w:bookmarkStart w:id="40" w:name="_968491141"/>
      <w:bookmarkStart w:id="41" w:name="_968493680"/>
      <w:bookmarkStart w:id="42" w:name="_969080957"/>
      <w:bookmarkStart w:id="43" w:name="_969081935"/>
      <w:bookmarkStart w:id="44" w:name="_969082143"/>
      <w:bookmarkStart w:id="45" w:name="_981793738"/>
      <w:bookmarkStart w:id="46" w:name="_98179373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proofErr w:type="gramStart"/>
      <w:r w:rsidRPr="00FD7F9E">
        <w:t>floor(</w:t>
      </w:r>
      <w:proofErr w:type="gramEnd"/>
      <w:r w:rsidRPr="00FD7F9E">
        <w:t>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55A98ADC" w14:textId="205DC5C4" w:rsidR="005D1B22" w:rsidDel="004D54F8" w:rsidRDefault="002279E5" w:rsidP="004D54F8">
      <w:pPr>
        <w:pStyle w:val="B1"/>
        <w:rPr>
          <w:del w:id="47" w:author="QC-RAN2-109-e" w:date="2020-03-09T09:27:00Z"/>
        </w:rPr>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w:t>
      </w:r>
      <w:ins w:id="48" w:author="QC-RAN2-109-e" w:date="2020-03-09T09:21:00Z">
        <w:r w:rsidR="00E72A35">
          <w:t>determined as follows:</w:t>
        </w:r>
      </w:ins>
      <w:ins w:id="49" w:author="Nokia" w:date="2020-03-07T13:01:00Z">
        <w:del w:id="50" w:author="QC-RAN2-109-e" w:date="2020-03-09T09:27:00Z">
          <w:r w:rsidR="00FC0951" w:rsidDel="004D54F8">
            <w:delText xml:space="preserve"> </w:delText>
          </w:r>
        </w:del>
      </w:ins>
    </w:p>
    <w:p w14:paraId="24542D91" w14:textId="77777777" w:rsidR="004D54F8" w:rsidRDefault="004D54F8" w:rsidP="003E6F4E">
      <w:pPr>
        <w:pStyle w:val="B1"/>
        <w:rPr>
          <w:ins w:id="51" w:author="QC-RAN2-109-e" w:date="2020-03-09T09:27:00Z"/>
        </w:rPr>
      </w:pPr>
    </w:p>
    <w:p w14:paraId="090DE06D" w14:textId="7D80334D" w:rsidR="005D1B22" w:rsidRDefault="005D1B22" w:rsidP="00AC5B24">
      <w:pPr>
        <w:pStyle w:val="B2"/>
      </w:pPr>
      <w:ins w:id="52" w:author="Nokia" w:date="2020-03-07T13:06:00Z">
        <w:del w:id="53" w:author="QC-RAN2-109-e" w:date="2020-03-09T09:27:00Z">
          <w:r w:rsidDel="004D54F8">
            <w:delText xml:space="preserve">     </w:delText>
          </w:r>
        </w:del>
      </w:ins>
      <w:ins w:id="54" w:author="QC-RAN2-109-e" w:date="2020-03-09T09:24:00Z">
        <w:r w:rsidR="004D54F8">
          <w:t>If</w:t>
        </w:r>
      </w:ins>
      <w:ins w:id="55" w:author="Nokia" w:date="2020-03-07T13:06:00Z">
        <w:r w:rsidRPr="00306A92">
          <w:t xml:space="preserve"> UE support</w:t>
        </w:r>
      </w:ins>
      <w:ins w:id="56" w:author="QC-RAN2-109-e" w:date="2020-03-09T09:24:00Z">
        <w:r w:rsidR="004D54F8">
          <w:t>s</w:t>
        </w:r>
      </w:ins>
      <w:ins w:id="57" w:author="Nokia" w:date="2020-03-07T13:06:00Z">
        <w:r w:rsidRPr="00306A92">
          <w:t xml:space="preserve"> group WUS</w:t>
        </w:r>
        <w:r>
          <w:t xml:space="preserve"> </w:t>
        </w:r>
        <w:del w:id="58" w:author="QC-RAN2-109-e" w:date="2020-03-09T09:24:00Z">
          <w:r w:rsidDel="004D54F8">
            <w:delText>when</w:delText>
          </w:r>
        </w:del>
      </w:ins>
      <w:ins w:id="59" w:author="QC-RAN2-109-e" w:date="2020-03-09T09:24:00Z">
        <w:r w:rsidR="004D54F8">
          <w:t>and</w:t>
        </w:r>
      </w:ins>
      <w:ins w:id="60" w:author="Nokia" w:date="2020-03-07T13:06:00Z">
        <w:r>
          <w:t xml:space="preserve"> </w:t>
        </w:r>
      </w:ins>
      <w:ins w:id="61" w:author="QC-RAN2-109-e" w:date="2020-03-09T10:07:00Z">
        <w:r w:rsidR="00B643C9">
          <w:t>g</w:t>
        </w:r>
      </w:ins>
      <w:ins w:id="62" w:author="Nokia" w:date="2020-03-07T13:06:00Z">
        <w:r w:rsidRPr="00954394">
          <w:rPr>
            <w:i/>
            <w:iCs/>
          </w:rPr>
          <w:t>wus-Config-r16</w:t>
        </w:r>
        <w:r w:rsidRPr="00186998">
          <w:t xml:space="preserve"> </w:t>
        </w:r>
        <w:r>
          <w:t>is</w:t>
        </w:r>
        <w:r w:rsidRPr="00306A92">
          <w:t xml:space="preserve"> present in system information</w:t>
        </w:r>
      </w:ins>
      <w:ins w:id="63" w:author="QC-RAN2-109-e" w:date="2020-03-09T09:26:00Z">
        <w:r w:rsidR="004D54F8">
          <w:t>:</w:t>
        </w:r>
      </w:ins>
      <w:ins w:id="64" w:author="Nokia" w:date="2020-03-07T13:06:00Z">
        <w:del w:id="65" w:author="QC-RAN2-109-e" w:date="2020-03-09T09:26:00Z">
          <w:r w:rsidDel="004D54F8">
            <w:delText>;</w:delText>
          </w:r>
        </w:del>
      </w:ins>
    </w:p>
    <w:p w14:paraId="74675DD5" w14:textId="27C08CF1" w:rsidR="005D1B22" w:rsidRDefault="005D1B22" w:rsidP="004D54F8">
      <w:pPr>
        <w:pStyle w:val="B3"/>
        <w:rPr>
          <w:ins w:id="66" w:author="QC-RAN2-109-e" w:date="2020-03-09T09:27:00Z"/>
        </w:rPr>
      </w:pPr>
      <w:ins w:id="67" w:author="Nokia" w:date="2020-03-07T13:06:00Z">
        <w:r w:rsidRPr="007D4BE4">
          <w:t xml:space="preserve">this is the number of paging </w:t>
        </w:r>
        <w:proofErr w:type="spellStart"/>
        <w:r w:rsidRPr="007D4BE4">
          <w:t>narrowbands</w:t>
        </w:r>
        <w:proofErr w:type="spellEnd"/>
        <w:r w:rsidRPr="007D4BE4">
          <w:t xml:space="preserve"> (paging carriers)</w:t>
        </w:r>
        <w:r w:rsidRPr="00306A92">
          <w:t xml:space="preserve"> that </w:t>
        </w:r>
        <w:r>
          <w:t xml:space="preserve">support </w:t>
        </w:r>
        <w:r w:rsidRPr="00306A92">
          <w:t>group WUS</w:t>
        </w:r>
        <w:r>
          <w:t>.</w:t>
        </w:r>
      </w:ins>
    </w:p>
    <w:p w14:paraId="179759D2" w14:textId="0F6CEFD4" w:rsidR="004D54F8" w:rsidRPr="00AE642E" w:rsidRDefault="00F135DC" w:rsidP="003E6F4E">
      <w:pPr>
        <w:pStyle w:val="B2"/>
        <w:rPr>
          <w:ins w:id="68" w:author="Nokia" w:date="2020-03-07T13:06:00Z"/>
        </w:rPr>
      </w:pPr>
      <w:ins w:id="69" w:author="QC-RAN2-109-e" w:date="2020-03-09T09:30:00Z">
        <w:r>
          <w:t>e</w:t>
        </w:r>
      </w:ins>
      <w:ins w:id="70" w:author="QC-RAN2-109-e" w:date="2020-03-09T09:28:00Z">
        <w:r w:rsidR="004D54F8">
          <w:t>lse</w:t>
        </w:r>
      </w:ins>
      <w:ins w:id="71" w:author="QC-RAN2-109-e" w:date="2020-03-09T09:30:00Z">
        <w:r>
          <w:t>,</w:t>
        </w:r>
      </w:ins>
      <w:ins w:id="72" w:author="QC-RAN2-109-e" w:date="2020-03-09T09:28:00Z">
        <w:r w:rsidR="004D54F8">
          <w:t xml:space="preserve"> </w:t>
        </w:r>
        <w:r w:rsidR="004D54F8" w:rsidRPr="007D4BE4">
          <w:t xml:space="preserve">this is the number of paging </w:t>
        </w:r>
        <w:proofErr w:type="spellStart"/>
        <w:r w:rsidR="004D54F8" w:rsidRPr="007D4BE4">
          <w:t>narrowbands</w:t>
        </w:r>
        <w:proofErr w:type="spellEnd"/>
        <w:r w:rsidR="004D54F8" w:rsidRPr="007D4BE4">
          <w:t xml:space="preserve"> (paging carriers)</w:t>
        </w:r>
        <w:r w:rsidR="004D54F8">
          <w:t xml:space="preserve"> provided</w:t>
        </w:r>
        <w:r w:rsidR="004D54F8" w:rsidRPr="00306A92">
          <w:t xml:space="preserve"> in system information</w:t>
        </w:r>
      </w:ins>
      <w:ins w:id="73" w:author="QC-RAN2-109-e" w:date="2020-03-09T10:16:00Z">
        <w:r w:rsidR="009A3E96">
          <w:t>.</w:t>
        </w:r>
      </w:ins>
    </w:p>
    <w:p w14:paraId="3161B09E" w14:textId="0C6288B1" w:rsidR="002279E5" w:rsidRPr="00FD7F9E" w:rsidDel="005D1B22" w:rsidRDefault="002279E5" w:rsidP="002279E5">
      <w:pPr>
        <w:pStyle w:val="B1"/>
        <w:rPr>
          <w:del w:id="74" w:author="Nokia" w:date="2020-03-07T13:06:00Z"/>
        </w:rPr>
      </w:pP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75" w:author="RAN2-108" w:date="2019-12-17T10:14:00Z"/>
        </w:rPr>
      </w:pPr>
      <w:ins w:id="76"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77"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78"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46FF47F1" w14:textId="77777777" w:rsidR="002279E5" w:rsidRPr="00FD7F9E" w:rsidRDefault="002279E5" w:rsidP="002279E5">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79" w:name="_Toc12401254"/>
      <w:r w:rsidRPr="00FD7F9E">
        <w:rPr>
          <w:noProof/>
          <w:lang w:eastAsia="ja-JP"/>
        </w:rPr>
        <w:t>7.4</w:t>
      </w:r>
      <w:r w:rsidRPr="00FD7F9E">
        <w:rPr>
          <w:noProof/>
          <w:lang w:eastAsia="ja-JP"/>
        </w:rPr>
        <w:tab/>
        <w:t>Paging with Wake Up Signal</w:t>
      </w:r>
      <w:bookmarkEnd w:id="79"/>
    </w:p>
    <w:p w14:paraId="0855ADBD" w14:textId="2632AD92" w:rsidR="00A07843" w:rsidRPr="00FD7F9E" w:rsidRDefault="00A07843" w:rsidP="00A07843">
      <w:pPr>
        <w:rPr>
          <w:noProof/>
          <w:lang w:eastAsia="ja-JP"/>
        </w:rPr>
      </w:pPr>
      <w:r w:rsidRPr="00FD7F9E">
        <w:rPr>
          <w:noProof/>
          <w:lang w:eastAsia="ja-JP"/>
        </w:rPr>
        <w:t>When the UE supports WUS and WUS configuration is provided in system information, the UE shall monitor WUS using the WUS parameters provided in System Information</w:t>
      </w:r>
      <w:ins w:id="80" w:author="Nokia" w:date="2020-03-07T12:49:00Z">
        <w:r w:rsidR="00430B14">
          <w:rPr>
            <w:noProof/>
            <w:lang w:eastAsia="ja-JP"/>
          </w:rPr>
          <w:t>.</w:t>
        </w:r>
      </w:ins>
      <w:ins w:id="81" w:author="RAN2-108" w:date="2019-12-17T10:14:00Z">
        <w:r>
          <w:rPr>
            <w:noProof/>
            <w:lang w:eastAsia="ja-JP"/>
          </w:rPr>
          <w:t xml:space="preserve">When the UE supports GWUS and GWUS configuration is provided in system information, UE shall monitor WUS using the GWUS parameters provided </w:t>
        </w:r>
      </w:ins>
      <w:ins w:id="82" w:author="RAN2-108" w:date="2019-12-17T10:21:00Z">
        <w:r w:rsidR="00C756BB">
          <w:rPr>
            <w:noProof/>
            <w:lang w:eastAsia="ja-JP"/>
          </w:rPr>
          <w:t xml:space="preserve">in </w:t>
        </w:r>
      </w:ins>
      <w:ins w:id="83" w:author="RAN2-108" w:date="2019-12-17T10:14:00Z">
        <w:r>
          <w:rPr>
            <w:noProof/>
            <w:lang w:eastAsia="ja-JP"/>
          </w:rPr>
          <w:t>System Information</w:t>
        </w:r>
      </w:ins>
      <w:r w:rsidR="00430B14">
        <w:rPr>
          <w:noProof/>
          <w:lang w:eastAsia="ja-JP"/>
        </w:rPr>
        <w:t xml:space="preserve"> </w:t>
      </w:r>
      <w:ins w:id="84" w:author="Nokia" w:date="2020-03-07T12:50:00Z">
        <w:r w:rsidR="00430B14">
          <w:rPr>
            <w:noProof/>
            <w:lang w:eastAsia="ja-JP"/>
          </w:rPr>
          <w:t>as defined in sub clause</w:t>
        </w:r>
      </w:ins>
      <w:ins w:id="85" w:author="Nokia" w:date="2020-03-07T12:51:00Z">
        <w:r w:rsidR="00430B14">
          <w:rPr>
            <w:noProof/>
            <w:lang w:eastAsia="ja-JP"/>
          </w:rPr>
          <w:t xml:space="preserve"> 7.</w:t>
        </w:r>
      </w:ins>
      <w:ins w:id="86" w:author="Nokia" w:date="2020-03-10T09:33:00Z">
        <w:r w:rsidR="00B031AF">
          <w:rPr>
            <w:noProof/>
            <w:lang w:eastAsia="ja-JP"/>
          </w:rPr>
          <w:t>x</w:t>
        </w:r>
      </w:ins>
      <w:ins w:id="87" w:author="RAN2-108" w:date="2019-12-17T10:14:00Z">
        <w:r>
          <w:rPr>
            <w:noProof/>
            <w:lang w:eastAsia="ja-JP"/>
          </w:rPr>
          <w:t xml:space="preserve">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6847678" w14:textId="77777777" w:rsidR="00E91A17" w:rsidRPr="001D739B" w:rsidRDefault="00E91A17" w:rsidP="00E91A17">
      <w:pPr>
        <w:rPr>
          <w:noProof/>
          <w:lang w:val="en-US"/>
        </w:rPr>
      </w:pPr>
    </w:p>
    <w:p w14:paraId="725452DA" w14:textId="77777777" w:rsidR="00E91A17" w:rsidRDefault="00E91A17" w:rsidP="00E91A17">
      <w:pPr>
        <w:pStyle w:val="Heading4"/>
      </w:pPr>
    </w:p>
    <w:p w14:paraId="00E00FFD" w14:textId="77777777" w:rsidR="00654706" w:rsidRPr="001D739B" w:rsidRDefault="00654706" w:rsidP="00654706">
      <w:pPr>
        <w:rPr>
          <w:noProof/>
          <w:lang w:val="en-US"/>
        </w:rPr>
      </w:pPr>
    </w:p>
    <w:p w14:paraId="2ED21961" w14:textId="77777777" w:rsidR="00654706" w:rsidRPr="00DF7FF5" w:rsidRDefault="00654706" w:rsidP="00654706">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58BAF2BB" w14:textId="2A4C3520" w:rsidR="00654706" w:rsidRDefault="00654706" w:rsidP="00654706">
      <w:pPr>
        <w:pStyle w:val="Heading2"/>
        <w:tabs>
          <w:tab w:val="left" w:pos="720"/>
        </w:tabs>
        <w:ind w:left="0" w:firstLine="0"/>
        <w:rPr>
          <w:noProof/>
          <w:lang w:eastAsia="ja-JP"/>
        </w:rPr>
      </w:pPr>
      <w:ins w:id="88" w:author="Nokia" w:date="2020-03-07T10:17:00Z">
        <w:r>
          <w:rPr>
            <w:noProof/>
            <w:lang w:eastAsia="ja-JP"/>
          </w:rPr>
          <w:t>7.</w:t>
        </w:r>
      </w:ins>
      <w:ins w:id="89" w:author="Nokia" w:date="2020-03-10T09:22:00Z">
        <w:r w:rsidR="00ED6220">
          <w:rPr>
            <w:noProof/>
            <w:lang w:eastAsia="ja-JP"/>
          </w:rPr>
          <w:t>x</w:t>
        </w:r>
      </w:ins>
      <w:ins w:id="90" w:author="Nokia" w:date="2020-03-07T10:17:00Z">
        <w:r>
          <w:rPr>
            <w:noProof/>
            <w:lang w:eastAsia="ja-JP"/>
          </w:rPr>
          <w:tab/>
        </w:r>
        <w:r>
          <w:rPr>
            <w:noProof/>
            <w:lang w:eastAsia="ja-JP"/>
          </w:rPr>
          <w:tab/>
          <w:t>Paging with Group Wake Up Signal</w:t>
        </w:r>
      </w:ins>
    </w:p>
    <w:p w14:paraId="6C7ED19D" w14:textId="5172A1CE" w:rsidR="00877061" w:rsidRDefault="00877061" w:rsidP="00877061">
      <w:pPr>
        <w:pStyle w:val="Heading2"/>
        <w:rPr>
          <w:ins w:id="91" w:author="Huawei" w:date="2020-03-07T14:48:00Z"/>
          <w:lang w:eastAsia="ja-JP"/>
        </w:rPr>
      </w:pPr>
      <w:ins w:id="92" w:author="Huawei" w:date="2020-03-07T14:48:00Z">
        <w:r>
          <w:rPr>
            <w:lang w:eastAsia="ja-JP"/>
          </w:rPr>
          <w:t>7.</w:t>
        </w:r>
      </w:ins>
      <w:ins w:id="93" w:author="Nokia" w:date="2020-03-10T09:23:00Z">
        <w:r w:rsidR="00ED6220">
          <w:rPr>
            <w:lang w:eastAsia="ja-JP"/>
          </w:rPr>
          <w:t>x.1</w:t>
        </w:r>
      </w:ins>
      <w:ins w:id="94" w:author="Huawei" w:date="2020-03-07T14:50:00Z">
        <w:r>
          <w:rPr>
            <w:lang w:eastAsia="ja-JP"/>
          </w:rPr>
          <w:tab/>
          <w:t>General</w:t>
        </w:r>
      </w:ins>
    </w:p>
    <w:p w14:paraId="73F409FB" w14:textId="4E8EB62B" w:rsidR="00C24A80" w:rsidRPr="00194B3E" w:rsidDel="00CD4BE3" w:rsidRDefault="00CD4BE3" w:rsidP="00CD4BE3">
      <w:pPr>
        <w:pStyle w:val="CommentText"/>
        <w:rPr>
          <w:ins w:id="95" w:author="Nokia" w:date="2020-03-07T10:20:00Z"/>
          <w:del w:id="96" w:author="Huawei" w:date="2020-03-07T15:15:00Z"/>
          <w:lang w:eastAsia="ja-JP"/>
        </w:rPr>
      </w:pPr>
      <w:ins w:id="97" w:author="Huawei" w:date="2020-03-07T15:16:00Z">
        <w:del w:id="98" w:author="QC-RAN2-109-e" w:date="2020-03-09T10:07:00Z">
          <w:r w:rsidRPr="00CD4BE3" w:rsidDel="00B643C9">
            <w:rPr>
              <w:noProof/>
              <w:lang w:eastAsia="ja-JP"/>
            </w:rPr>
            <w:delText xml:space="preserve"> </w:delText>
          </w:r>
        </w:del>
        <w:r w:rsidRPr="00352D7A">
          <w:rPr>
            <w:noProof/>
            <w:lang w:eastAsia="ja-JP"/>
          </w:rPr>
          <w:t xml:space="preserve">When the UE supports </w:t>
        </w:r>
        <w:r>
          <w:rPr>
            <w:noProof/>
            <w:lang w:eastAsia="ja-JP"/>
          </w:rPr>
          <w:t>G</w:t>
        </w:r>
        <w:r w:rsidRPr="00352D7A">
          <w:rPr>
            <w:noProof/>
            <w:lang w:eastAsia="ja-JP"/>
          </w:rPr>
          <w:t xml:space="preserve">WUS and </w:t>
        </w:r>
        <w:r>
          <w:rPr>
            <w:noProof/>
            <w:lang w:eastAsia="ja-JP"/>
          </w:rPr>
          <w:t>G</w:t>
        </w:r>
        <w:r w:rsidRPr="00352D7A">
          <w:rPr>
            <w:noProof/>
            <w:lang w:eastAsia="ja-JP"/>
          </w:rPr>
          <w:t>WUS configuration</w:t>
        </w:r>
        <w:r>
          <w:rPr>
            <w:noProof/>
            <w:lang w:eastAsia="ja-JP"/>
          </w:rPr>
          <w:t xml:space="preserve"> (</w:t>
        </w:r>
        <w:r w:rsidRPr="00E07DFB">
          <w:rPr>
            <w:i/>
            <w:noProof/>
            <w:lang w:eastAsia="ja-JP"/>
          </w:rPr>
          <w:t>gwus-Config</w:t>
        </w:r>
        <w:r>
          <w:rPr>
            <w:noProof/>
            <w:lang w:eastAsia="ja-JP"/>
          </w:rPr>
          <w:t xml:space="preserve">) </w:t>
        </w:r>
        <w:r w:rsidRPr="00352D7A">
          <w:rPr>
            <w:noProof/>
            <w:lang w:eastAsia="ja-JP"/>
          </w:rPr>
          <w:t xml:space="preserve"> is provided in system information, the UE shall monitor </w:t>
        </w:r>
        <w:r>
          <w:rPr>
            <w:noProof/>
            <w:lang w:eastAsia="ja-JP"/>
          </w:rPr>
          <w:t>G</w:t>
        </w:r>
        <w:r w:rsidRPr="00352D7A">
          <w:rPr>
            <w:noProof/>
            <w:lang w:eastAsia="ja-JP"/>
          </w:rPr>
          <w:t xml:space="preserve">WUS using the </w:t>
        </w:r>
        <w:r>
          <w:rPr>
            <w:noProof/>
            <w:lang w:eastAsia="ja-JP"/>
          </w:rPr>
          <w:t>G</w:t>
        </w:r>
        <w:r w:rsidRPr="00352D7A">
          <w:rPr>
            <w:noProof/>
            <w:lang w:eastAsia="ja-JP"/>
          </w:rPr>
          <w:t xml:space="preserve">WUS parameters provided in System Information. </w:t>
        </w:r>
      </w:ins>
    </w:p>
    <w:p w14:paraId="2D7ED8CC" w14:textId="394A5D78" w:rsidR="00FC4EA8" w:rsidRDefault="00654706" w:rsidP="00654706">
      <w:pPr>
        <w:rPr>
          <w:ins w:id="99" w:author="Nokia" w:date="2020-03-07T10:30:00Z"/>
          <w:noProof/>
          <w:color w:val="000000" w:themeColor="text1"/>
          <w:lang w:eastAsia="ja-JP"/>
        </w:rPr>
      </w:pPr>
      <w:ins w:id="100" w:author="Nokia" w:date="2020-03-07T10:17:00Z">
        <w:r>
          <w:rPr>
            <w:color w:val="000000" w:themeColor="text1"/>
          </w:rPr>
          <w:t xml:space="preserve">A UE </w:t>
        </w:r>
      </w:ins>
      <w:ins w:id="101" w:author="Nokia" w:date="2020-03-07T10:19:00Z">
        <w:r>
          <w:rPr>
            <w:color w:val="000000" w:themeColor="text1"/>
          </w:rPr>
          <w:t xml:space="preserve">supporting GWUS </w:t>
        </w:r>
      </w:ins>
      <w:ins w:id="102" w:author="Nokia" w:date="2020-03-07T10:17:00Z">
        <w:r>
          <w:rPr>
            <w:color w:val="000000" w:themeColor="text1"/>
          </w:rPr>
          <w:t>can be configured to monitor a group WUS and</w:t>
        </w:r>
      </w:ins>
      <w:r w:rsidR="00AC5B24">
        <w:rPr>
          <w:color w:val="000000" w:themeColor="text1"/>
        </w:rPr>
        <w:t xml:space="preserve"> </w:t>
      </w:r>
      <w:ins w:id="103" w:author="Nokia" w:date="2020-03-07T10:17:00Z">
        <w:r>
          <w:rPr>
            <w:color w:val="000000" w:themeColor="text1"/>
          </w:rPr>
          <w:t xml:space="preserve">a common WUS. Upon detecting </w:t>
        </w:r>
      </w:ins>
      <w:ins w:id="104" w:author="Nokia" w:date="2020-03-09T20:02:00Z">
        <w:r w:rsidR="00AC5B24">
          <w:rPr>
            <w:color w:val="000000" w:themeColor="text1"/>
          </w:rPr>
          <w:t xml:space="preserve">either </w:t>
        </w:r>
      </w:ins>
      <w:ins w:id="105" w:author="Nokia" w:date="2020-03-07T10:20:00Z">
        <w:r>
          <w:rPr>
            <w:color w:val="000000" w:themeColor="text1"/>
          </w:rPr>
          <w:t xml:space="preserve">of the </w:t>
        </w:r>
      </w:ins>
      <w:ins w:id="106" w:author="Nokia" w:date="2020-03-07T10:17:00Z">
        <w:r>
          <w:rPr>
            <w:color w:val="000000" w:themeColor="text1"/>
          </w:rPr>
          <w:t>WUS, UE shall monitor POs as defined in subclause 7.4</w:t>
        </w:r>
        <w:r>
          <w:rPr>
            <w:noProof/>
            <w:color w:val="000000" w:themeColor="text1"/>
            <w:lang w:eastAsia="ja-JP"/>
          </w:rPr>
          <w:t>.</w:t>
        </w:r>
      </w:ins>
    </w:p>
    <w:p w14:paraId="64F3C0CB" w14:textId="5C59B7B6" w:rsidR="00654706" w:rsidRDefault="00654706" w:rsidP="00654706">
      <w:pPr>
        <w:rPr>
          <w:ins w:id="107" w:author="Nokia" w:date="2020-03-07T10:17:00Z"/>
          <w:noProof/>
          <w:lang w:eastAsia="ja-JP"/>
        </w:rPr>
      </w:pPr>
      <w:ins w:id="108" w:author="Nokia" w:date="2020-03-07T10:17:00Z">
        <w:r>
          <w:rPr>
            <w:noProof/>
            <w:color w:val="000000" w:themeColor="text1"/>
            <w:lang w:eastAsia="ja-JP"/>
          </w:rPr>
          <w:t>For NB-IoT, E-UTRAN may configure up</w:t>
        </w:r>
      </w:ins>
      <w:ins w:id="109" w:author="Huawei" w:date="2020-03-07T15:18:00Z">
        <w:r w:rsidR="00CD4BE3">
          <w:rPr>
            <w:noProof/>
            <w:color w:val="000000" w:themeColor="text1"/>
            <w:lang w:eastAsia="ja-JP"/>
          </w:rPr>
          <w:t xml:space="preserve"> </w:t>
        </w:r>
      </w:ins>
      <w:ins w:id="110" w:author="Nokia" w:date="2020-03-07T10:17:00Z">
        <w:r>
          <w:rPr>
            <w:noProof/>
            <w:color w:val="000000" w:themeColor="text1"/>
            <w:lang w:eastAsia="ja-JP"/>
          </w:rPr>
          <w:t xml:space="preserve">to 2 WUS resources (numbered 0 and 1). </w:t>
        </w:r>
      </w:ins>
      <w:ins w:id="111" w:author="Huawei" w:date="2020-03-07T15:18:00Z">
        <w:del w:id="112" w:author="Nokia" w:date="2020-03-10T09:27:00Z">
          <w:r w:rsidR="00CD4BE3" w:rsidDel="00AA59C8">
            <w:rPr>
              <w:noProof/>
              <w:color w:val="000000" w:themeColor="text1"/>
              <w:lang w:eastAsia="ja-JP"/>
            </w:rPr>
            <w:delText xml:space="preserve"> </w:delText>
          </w:r>
        </w:del>
      </w:ins>
      <w:ins w:id="113" w:author="Nokia" w:date="2020-03-07T10:17:00Z">
        <w:r>
          <w:rPr>
            <w:noProof/>
            <w:lang w:eastAsia="ja-JP"/>
          </w:rPr>
          <w:t xml:space="preserve">The time offset, </w:t>
        </w:r>
        <w:r>
          <w:rPr>
            <w:i/>
          </w:rPr>
          <w:t>g</w:t>
        </w:r>
        <w:r>
          <w:t>0,</w:t>
        </w:r>
        <w:r>
          <w:rPr>
            <w:noProof/>
            <w:lang w:eastAsia="ja-JP"/>
          </w:rPr>
          <w:t xml:space="preserve"> from the end of WUS resource 0 to the start of corresponding PO is determined as defined in subclasue 7.4. When both </w:t>
        </w:r>
        <w:r>
          <w:rPr>
            <w:i/>
            <w:iCs/>
            <w:noProof/>
            <w:lang w:eastAsia="ja-JP"/>
          </w:rPr>
          <w:t>wus-Config-r15</w:t>
        </w:r>
        <w:r>
          <w:rPr>
            <w:noProof/>
            <w:lang w:eastAsia="ja-JP"/>
          </w:rPr>
          <w:t xml:space="preserve"> and </w:t>
        </w:r>
      </w:ins>
      <w:ins w:id="114" w:author="Huawei" w:date="2020-03-07T15:18:00Z">
        <w:r w:rsidR="00CD4BE3">
          <w:rPr>
            <w:noProof/>
            <w:lang w:eastAsia="ja-JP"/>
          </w:rPr>
          <w:t>g</w:t>
        </w:r>
      </w:ins>
      <w:ins w:id="115" w:author="Nokia" w:date="2020-03-07T10:17:00Z">
        <w:r>
          <w:rPr>
            <w:i/>
            <w:iCs/>
            <w:noProof/>
            <w:lang w:eastAsia="ja-JP"/>
          </w:rPr>
          <w:t>wus-Config-r16</w:t>
        </w:r>
        <w:r>
          <w:rPr>
            <w:noProof/>
            <w:lang w:eastAsia="ja-JP"/>
          </w:rPr>
          <w:t xml:space="preserve">  are present, WUS resource 0 shares radio resources with </w:t>
        </w:r>
        <w:r>
          <w:rPr>
            <w:i/>
            <w:iCs/>
            <w:noProof/>
            <w:lang w:eastAsia="ja-JP"/>
          </w:rPr>
          <w:t>wus-Config-r15</w:t>
        </w:r>
        <w:r>
          <w:rPr>
            <w:noProof/>
            <w:lang w:eastAsia="ja-JP"/>
          </w:rPr>
          <w:t>.</w:t>
        </w:r>
      </w:ins>
      <w:ins w:id="116" w:author="Nokia" w:date="2020-03-10T09:28:00Z">
        <w:r w:rsidR="00AA59C8">
          <w:rPr>
            <w:noProof/>
            <w:lang w:eastAsia="ja-JP"/>
          </w:rPr>
          <w:t>T</w:t>
        </w:r>
      </w:ins>
      <w:ins w:id="117" w:author="Nokia" w:date="2020-03-07T10:17:00Z">
        <w:r>
          <w:rPr>
            <w:noProof/>
            <w:lang w:eastAsia="ja-JP"/>
          </w:rPr>
          <w:t xml:space="preserve">he time offset from the end of WUS resource 1 to the start of corresponding PO is sum of </w:t>
        </w:r>
      </w:ins>
      <w:ins w:id="118" w:author="Huawei" w:date="2020-03-07T15:24:00Z">
        <w:r w:rsidR="00CD4BE3">
          <w:rPr>
            <w:noProof/>
            <w:lang w:eastAsia="ja-JP"/>
          </w:rPr>
          <w:t xml:space="preserve">the time </w:t>
        </w:r>
      </w:ins>
      <w:ins w:id="119" w:author="Nokia" w:date="2020-03-07T10:17:00Z">
        <w:r>
          <w:rPr>
            <w:noProof/>
            <w:lang w:eastAsia="ja-JP"/>
          </w:rPr>
          <w:t xml:space="preserve">offset </w:t>
        </w:r>
      </w:ins>
      <w:ins w:id="120" w:author="QC-RAN2-109-e" w:date="2020-03-09T09:36:00Z">
        <w:r w:rsidR="00E63470">
          <w:rPr>
            <w:i/>
          </w:rPr>
          <w:t>g</w:t>
        </w:r>
        <w:r w:rsidR="00E63470">
          <w:t xml:space="preserve">0 </w:t>
        </w:r>
      </w:ins>
      <w:ins w:id="121" w:author="Nokia" w:date="2020-03-07T10:17:00Z">
        <w:r>
          <w:rPr>
            <w:noProof/>
            <w:lang w:eastAsia="ja-JP"/>
          </w:rPr>
          <w:t>and the maximum</w:t>
        </w:r>
      </w:ins>
      <w:ins w:id="122" w:author="Huawei" w:date="2020-03-07T15:27:00Z">
        <w:r w:rsidR="00945B4D">
          <w:rPr>
            <w:noProof/>
            <w:lang w:eastAsia="ja-JP"/>
          </w:rPr>
          <w:t xml:space="preserve"> WUS duration</w:t>
        </w:r>
      </w:ins>
      <w:ins w:id="123" w:author="Nokia" w:date="2020-03-07T10:17:00Z">
        <w:r>
          <w:rPr>
            <w:noProof/>
            <w:lang w:eastAsia="ja-JP"/>
          </w:rPr>
          <w:t>.</w:t>
        </w:r>
      </w:ins>
    </w:p>
    <w:p w14:paraId="0ADE9ECC" w14:textId="10C101AD" w:rsidR="00654706" w:rsidRDefault="00654706" w:rsidP="00654706">
      <w:pPr>
        <w:rPr>
          <w:ins w:id="124" w:author="Nokia" w:date="2020-03-07T12:52:00Z"/>
          <w:noProof/>
          <w:lang w:eastAsia="ja-JP"/>
        </w:rPr>
      </w:pPr>
      <w:ins w:id="125" w:author="Nokia" w:date="2020-03-07T10:17:00Z">
        <w:r>
          <w:rPr>
            <w:noProof/>
            <w:lang w:eastAsia="ja-JP"/>
          </w:rPr>
          <w:t>UE selects the WUS group set as specifi</w:t>
        </w:r>
        <w:del w:id="126" w:author="QC-RAN2-109-e" w:date="2020-03-09T09:39:00Z">
          <w:r w:rsidDel="00E63470">
            <w:rPr>
              <w:noProof/>
              <w:lang w:eastAsia="ja-JP"/>
            </w:rPr>
            <w:delText>c</w:delText>
          </w:r>
        </w:del>
        <w:r>
          <w:rPr>
            <w:noProof/>
            <w:lang w:eastAsia="ja-JP"/>
          </w:rPr>
          <w:t>ed in subclause 7.</w:t>
        </w:r>
      </w:ins>
      <w:ins w:id="127" w:author="Nokia" w:date="2020-03-10T09:30:00Z">
        <w:r w:rsidR="00AA59C8">
          <w:rPr>
            <w:noProof/>
            <w:lang w:eastAsia="ja-JP"/>
          </w:rPr>
          <w:t>x</w:t>
        </w:r>
      </w:ins>
      <w:ins w:id="128" w:author="Nokia" w:date="2020-03-07T10:36:00Z">
        <w:r w:rsidR="0047714F">
          <w:rPr>
            <w:noProof/>
            <w:lang w:eastAsia="ja-JP"/>
          </w:rPr>
          <w:t>.2</w:t>
        </w:r>
      </w:ins>
      <w:ins w:id="129" w:author="Huawei" w:date="2020-03-07T15:31:00Z">
        <w:r w:rsidR="00945B4D">
          <w:rPr>
            <w:noProof/>
            <w:lang w:eastAsia="ja-JP"/>
          </w:rPr>
          <w:t xml:space="preserve">. </w:t>
        </w:r>
      </w:ins>
      <w:ins w:id="130" w:author="Nokia" w:date="2020-03-07T10:17:00Z">
        <w:r>
          <w:rPr>
            <w:noProof/>
            <w:lang w:eastAsia="ja-JP"/>
          </w:rPr>
          <w:t xml:space="preserve"> From the selected WUS group set</w:t>
        </w:r>
      </w:ins>
      <w:ins w:id="131" w:author="Huawei" w:date="2020-03-07T15:31:00Z">
        <w:r w:rsidR="00945B4D">
          <w:rPr>
            <w:noProof/>
            <w:lang w:eastAsia="ja-JP"/>
          </w:rPr>
          <w:t>,</w:t>
        </w:r>
      </w:ins>
      <w:ins w:id="132" w:author="Nokia" w:date="2020-03-07T10:17:00Z">
        <w:r>
          <w:rPr>
            <w:noProof/>
            <w:lang w:eastAsia="ja-JP"/>
          </w:rPr>
          <w:t xml:space="preserve"> UE selects one WUS group as </w:t>
        </w:r>
      </w:ins>
      <w:ins w:id="133" w:author="Nokia" w:date="2020-03-07T10:35:00Z">
        <w:r w:rsidR="0047714F">
          <w:rPr>
            <w:noProof/>
            <w:lang w:eastAsia="ja-JP"/>
          </w:rPr>
          <w:t>defined in subcaluse 7.</w:t>
        </w:r>
      </w:ins>
      <w:ins w:id="134" w:author="Nokia" w:date="2020-03-10T09:30:00Z">
        <w:r w:rsidR="00AA59C8">
          <w:rPr>
            <w:noProof/>
            <w:lang w:eastAsia="ja-JP"/>
          </w:rPr>
          <w:t>x.</w:t>
        </w:r>
      </w:ins>
      <w:ins w:id="135" w:author="Nokia" w:date="2020-03-07T10:36:00Z">
        <w:r w:rsidR="0047714F">
          <w:rPr>
            <w:noProof/>
            <w:lang w:eastAsia="ja-JP"/>
          </w:rPr>
          <w:t>3.</w:t>
        </w:r>
      </w:ins>
    </w:p>
    <w:p w14:paraId="26D9357B" w14:textId="77777777" w:rsidR="00430B14" w:rsidRDefault="00430B14" w:rsidP="00654706">
      <w:pPr>
        <w:rPr>
          <w:ins w:id="136" w:author="Nokia" w:date="2020-03-07T10:17:00Z"/>
          <w:noProof/>
          <w:lang w:eastAsia="ja-JP"/>
        </w:rPr>
      </w:pPr>
    </w:p>
    <w:p w14:paraId="51810500" w14:textId="53A9018B" w:rsidR="000D03FE" w:rsidRDefault="005D1B22" w:rsidP="005D1B22">
      <w:pPr>
        <w:pStyle w:val="Heading3"/>
        <w:rPr>
          <w:ins w:id="137" w:author="Nokia" w:date="2020-03-07T13:13:00Z"/>
          <w:noProof/>
          <w:lang w:eastAsia="ja-JP"/>
        </w:rPr>
      </w:pPr>
      <w:ins w:id="138" w:author="Nokia" w:date="2020-03-07T13:10:00Z">
        <w:r w:rsidRPr="00352D7A">
          <w:rPr>
            <w:noProof/>
            <w:lang w:eastAsia="ja-JP"/>
          </w:rPr>
          <w:t>7.</w:t>
        </w:r>
      </w:ins>
      <w:ins w:id="139" w:author="Nokia" w:date="2020-03-10T09:29:00Z">
        <w:r w:rsidR="00AA59C8">
          <w:rPr>
            <w:noProof/>
            <w:lang w:eastAsia="ja-JP"/>
          </w:rPr>
          <w:t>x</w:t>
        </w:r>
      </w:ins>
      <w:ins w:id="140" w:author="Nokia" w:date="2020-03-07T13:10:00Z">
        <w:r>
          <w:rPr>
            <w:noProof/>
            <w:lang w:eastAsia="ja-JP"/>
          </w:rPr>
          <w:t>.</w:t>
        </w:r>
      </w:ins>
      <w:ins w:id="141" w:author="Huawei" w:date="2020-03-07T15:31:00Z">
        <w:r w:rsidR="00945B4D">
          <w:rPr>
            <w:noProof/>
            <w:lang w:eastAsia="ja-JP"/>
          </w:rPr>
          <w:t>2</w:t>
        </w:r>
      </w:ins>
      <w:ins w:id="142" w:author="Nokia" w:date="2020-03-07T13:10:00Z">
        <w:r>
          <w:rPr>
            <w:noProof/>
            <w:lang w:eastAsia="ja-JP"/>
          </w:rPr>
          <w:tab/>
          <w:t xml:space="preserve">WUS group sets </w:t>
        </w:r>
      </w:ins>
      <w:ins w:id="143" w:author="Huawei" w:date="2020-03-07T15:31:00Z">
        <w:r w:rsidR="00945B4D">
          <w:rPr>
            <w:noProof/>
            <w:lang w:eastAsia="ja-JP"/>
          </w:rPr>
          <w:t>s</w:t>
        </w:r>
      </w:ins>
      <w:ins w:id="144" w:author="Nokia" w:date="2020-03-07T13:13:00Z">
        <w:r>
          <w:rPr>
            <w:noProof/>
            <w:lang w:eastAsia="ja-JP"/>
          </w:rPr>
          <w:t>election</w:t>
        </w:r>
      </w:ins>
    </w:p>
    <w:p w14:paraId="5CE8DA36" w14:textId="1650C009" w:rsidR="005D1B22" w:rsidRPr="005D1B22" w:rsidRDefault="005D1B22">
      <w:pPr>
        <w:pStyle w:val="Heading3"/>
        <w:rPr>
          <w:ins w:id="145" w:author="Nokia" w:date="2020-03-07T13:10:00Z"/>
          <w:lang w:eastAsia="ja-JP"/>
          <w:rPrChange w:id="146" w:author="Nokia" w:date="2020-03-07T13:13:00Z">
            <w:rPr>
              <w:ins w:id="147" w:author="Nokia" w:date="2020-03-07T13:10:00Z"/>
              <w:noProof/>
              <w:lang w:eastAsia="ja-JP"/>
            </w:rPr>
          </w:rPrChange>
        </w:rPr>
        <w:pPrChange w:id="148" w:author="Nokia" w:date="2020-03-07T13:13:00Z">
          <w:pPr/>
        </w:pPrChange>
      </w:pPr>
      <w:ins w:id="149" w:author="Nokia" w:date="2020-03-07T13:13:00Z">
        <w:r w:rsidRPr="00352D7A">
          <w:rPr>
            <w:noProof/>
            <w:lang w:eastAsia="ja-JP"/>
          </w:rPr>
          <w:t>7.</w:t>
        </w:r>
      </w:ins>
      <w:ins w:id="150" w:author="Nokia" w:date="2020-03-10T09:30:00Z">
        <w:r w:rsidR="00AA59C8">
          <w:rPr>
            <w:noProof/>
            <w:lang w:eastAsia="ja-JP"/>
          </w:rPr>
          <w:t>x</w:t>
        </w:r>
      </w:ins>
      <w:ins w:id="151" w:author="Nokia" w:date="2020-03-07T13:13:00Z">
        <w:r>
          <w:rPr>
            <w:noProof/>
            <w:lang w:eastAsia="ja-JP"/>
          </w:rPr>
          <w:t>.</w:t>
        </w:r>
      </w:ins>
      <w:ins w:id="152" w:author="Huawei" w:date="2020-03-07T15:30:00Z">
        <w:r w:rsidR="00945B4D">
          <w:rPr>
            <w:noProof/>
            <w:lang w:eastAsia="ja-JP"/>
          </w:rPr>
          <w:t>3</w:t>
        </w:r>
      </w:ins>
      <w:ins w:id="153" w:author="Nokia" w:date="2020-03-07T13:13:00Z">
        <w:r>
          <w:rPr>
            <w:noProof/>
            <w:lang w:eastAsia="ja-JP"/>
          </w:rPr>
          <w:tab/>
        </w:r>
        <w:r w:rsidRPr="00352D7A">
          <w:rPr>
            <w:noProof/>
            <w:lang w:eastAsia="ja-JP"/>
          </w:rPr>
          <w:tab/>
        </w:r>
        <w:r>
          <w:rPr>
            <w:noProof/>
            <w:lang w:eastAsia="ja-JP"/>
          </w:rPr>
          <w:t>WUS group</w:t>
        </w:r>
      </w:ins>
      <w:ins w:id="154" w:author="Nokia" w:date="2020-03-07T13:14:00Z">
        <w:r>
          <w:rPr>
            <w:noProof/>
            <w:lang w:eastAsia="ja-JP"/>
          </w:rPr>
          <w:t xml:space="preserve"> </w:t>
        </w:r>
      </w:ins>
      <w:ins w:id="155" w:author="Huawei" w:date="2020-03-07T15:31:00Z">
        <w:r w:rsidR="00945B4D">
          <w:rPr>
            <w:noProof/>
            <w:lang w:eastAsia="ja-JP"/>
          </w:rPr>
          <w:t>s</w:t>
        </w:r>
      </w:ins>
      <w:ins w:id="156" w:author="Nokia" w:date="2020-03-07T13:14:00Z">
        <w:r>
          <w:rPr>
            <w:noProof/>
            <w:lang w:eastAsia="ja-JP"/>
          </w:rPr>
          <w:t>election</w:t>
        </w:r>
      </w:ins>
    </w:p>
    <w:p w14:paraId="1856FC91" w14:textId="77777777" w:rsidR="00E647D2" w:rsidRPr="00E647D2" w:rsidRDefault="00E647D2" w:rsidP="00E647D2">
      <w:pPr>
        <w:rPr>
          <w:ins w:id="157" w:author="Nokia" w:date="2020-03-07T13:10:00Z"/>
          <w:lang w:eastAsia="ja-JP"/>
        </w:rPr>
      </w:pPr>
    </w:p>
    <w:p w14:paraId="6BA0005B" w14:textId="77777777" w:rsidR="00E647D2" w:rsidRPr="00DF7FF5" w:rsidRDefault="00E647D2"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43A8A75" w14:textId="66BEB703" w:rsidR="00E647D2" w:rsidRPr="00AC5B24" w:rsidRDefault="00E647D2">
      <w:pPr>
        <w:pStyle w:val="Heading2"/>
        <w:rPr>
          <w:ins w:id="158" w:author="Nokia" w:date="2020-03-06T19:56:00Z"/>
          <w:lang w:eastAsia="ja-JP"/>
        </w:rPr>
        <w:pPrChange w:id="159" w:author="Nokia" w:date="2020-03-07T13:12:00Z">
          <w:pPr/>
        </w:pPrChange>
      </w:pPr>
      <w:ins w:id="160" w:author="Nokia" w:date="2020-03-06T19:56:00Z">
        <w:r w:rsidRPr="00AC5B24">
          <w:rPr>
            <w:lang w:eastAsia="ja-JP"/>
          </w:rPr>
          <w:t>7.</w:t>
        </w:r>
      </w:ins>
      <w:ins w:id="161" w:author="Nokia" w:date="2020-03-10T09:18:00Z">
        <w:r w:rsidR="003E6F4E">
          <w:rPr>
            <w:lang w:eastAsia="ja-JP"/>
          </w:rPr>
          <w:t>y</w:t>
        </w:r>
      </w:ins>
      <w:ins w:id="162" w:author="Nokia" w:date="2020-03-06T19:56:00Z">
        <w:r w:rsidRPr="00AC5B24">
          <w:rPr>
            <w:lang w:eastAsia="ja-JP"/>
          </w:rPr>
          <w:tab/>
          <w:t>NRS presence on non-anchor paging carrier in NB-IoT</w:t>
        </w:r>
      </w:ins>
    </w:p>
    <w:p w14:paraId="04DE9DD3" w14:textId="77777777" w:rsidR="00E647D2" w:rsidRPr="00802DDA" w:rsidRDefault="00E647D2" w:rsidP="00E647D2">
      <w:pPr>
        <w:pStyle w:val="B1"/>
        <w:rPr>
          <w:ins w:id="163" w:author="Nokia" w:date="2020-03-06T19:56:00Z"/>
          <w:lang w:eastAsia="ja-JP"/>
        </w:rPr>
      </w:pPr>
      <w:ins w:id="164" w:author="Nokia" w:date="2020-03-06T19:56:00Z">
        <w:r w:rsidRPr="00802DDA">
          <w:rPr>
            <w:lang w:eastAsia="ja-JP"/>
          </w:rPr>
          <w:t xml:space="preserve">For FDD, when </w:t>
        </w:r>
        <w:proofErr w:type="spellStart"/>
        <w:r w:rsidRPr="00802DDA">
          <w:rPr>
            <w:i/>
            <w:lang w:eastAsia="ja-JP"/>
          </w:rPr>
          <w:t>nrs-NonAnchorConfig</w:t>
        </w:r>
        <w:proofErr w:type="spellEnd"/>
        <w:r w:rsidRPr="00802DDA">
          <w:rPr>
            <w:lang w:eastAsia="ja-JP"/>
          </w:rPr>
          <w:t xml:space="preserve"> is signalled in system information, the POs associated with NRS are determined using the DRX parameters broadcast in </w:t>
        </w:r>
        <w:r w:rsidRPr="00802DDA">
          <w:rPr>
            <w:i/>
            <w:lang w:eastAsia="ja-JP"/>
          </w:rPr>
          <w:t>systeminformationBlockType2-NB</w:t>
        </w:r>
        <w:r w:rsidRPr="00802DDA">
          <w:rPr>
            <w:lang w:eastAsia="ja-JP"/>
          </w:rPr>
          <w:t>:</w:t>
        </w:r>
      </w:ins>
    </w:p>
    <w:p w14:paraId="6B5949BE" w14:textId="77777777" w:rsidR="00E647D2" w:rsidRPr="00802DDA" w:rsidRDefault="00E647D2" w:rsidP="00E647D2">
      <w:pPr>
        <w:pStyle w:val="B1"/>
        <w:rPr>
          <w:ins w:id="165" w:author="Nokia" w:date="2020-03-06T19:56:00Z"/>
        </w:rPr>
      </w:pPr>
      <w:ins w:id="166" w:author="Nokia" w:date="2020-03-06T19:56:00Z">
        <w:r w:rsidRPr="00802DDA">
          <w:t>-</w:t>
        </w:r>
        <w:r w:rsidRPr="00802DDA">
          <w:tab/>
          <w:t xml:space="preserve">T is the value of </w:t>
        </w:r>
        <w:proofErr w:type="spellStart"/>
        <w:r w:rsidRPr="00802DDA">
          <w:rPr>
            <w:i/>
          </w:rPr>
          <w:t>defaultPagingCycle</w:t>
        </w:r>
        <w:proofErr w:type="spellEnd"/>
        <w:r w:rsidRPr="00802DDA">
          <w:t xml:space="preserve"> </w:t>
        </w:r>
        <w:r w:rsidRPr="00802DDA">
          <w:rPr>
            <w:lang w:eastAsia="ko-KR"/>
          </w:rPr>
          <w:t>broadcast in system information</w:t>
        </w:r>
        <w:r w:rsidRPr="00802DDA">
          <w:t>.</w:t>
        </w:r>
      </w:ins>
    </w:p>
    <w:p w14:paraId="5B6EF0AA" w14:textId="77777777" w:rsidR="00E647D2" w:rsidRPr="00802DDA" w:rsidRDefault="00E647D2" w:rsidP="00E647D2">
      <w:pPr>
        <w:pStyle w:val="B1"/>
        <w:rPr>
          <w:ins w:id="167" w:author="Nokia" w:date="2020-03-06T19:56:00Z"/>
        </w:rPr>
      </w:pPr>
      <w:ins w:id="168" w:author="Nokia" w:date="2020-03-06T19:56:00Z">
        <w:r w:rsidRPr="00802DDA">
          <w:t>-</w:t>
        </w:r>
        <w:r w:rsidRPr="00802DDA">
          <w:tab/>
        </w:r>
        <w:proofErr w:type="spellStart"/>
        <w:r w:rsidRPr="00802DDA">
          <w:t>nB</w:t>
        </w:r>
        <w:proofErr w:type="spellEnd"/>
        <w:r w:rsidRPr="00802DDA">
          <w:t xml:space="preserve"> is the value </w:t>
        </w:r>
      </w:ins>
      <w:ins w:id="169" w:author="QC-RAN2-109-e" w:date="2020-03-09T10:06:00Z">
        <w:r>
          <w:t xml:space="preserve">corresponding to </w:t>
        </w:r>
      </w:ins>
      <w:ins w:id="170" w:author="Nokia" w:date="2020-03-06T19:56:00Z">
        <w:del w:id="171" w:author="QC-RAN2-109-e" w:date="2020-03-09T10:06:00Z">
          <w:r w:rsidRPr="00802DDA" w:rsidDel="00B643C9">
            <w:delText xml:space="preserve">of </w:delText>
          </w:r>
        </w:del>
        <w:proofErr w:type="spellStart"/>
        <w:r w:rsidRPr="00802DDA">
          <w:rPr>
            <w:i/>
          </w:rPr>
          <w:t>nB</w:t>
        </w:r>
        <w:proofErr w:type="spellEnd"/>
        <w:r w:rsidRPr="00802DDA">
          <w:t xml:space="preserve"> </w:t>
        </w:r>
        <w:r w:rsidRPr="00802DDA">
          <w:rPr>
            <w:lang w:eastAsia="ko-KR"/>
          </w:rPr>
          <w:t xml:space="preserve">broadcast in system information: </w:t>
        </w:r>
        <w:r w:rsidRPr="00802DDA">
          <w:t>4T, 2T, T, T/2, T/4, T/8, T/16, T/32</w:t>
        </w:r>
        <w:r w:rsidRPr="00802DDA">
          <w:rPr>
            <w:lang w:eastAsia="zh-CN"/>
          </w:rPr>
          <w:t xml:space="preserve">, </w:t>
        </w:r>
        <w:r w:rsidRPr="00802DDA">
          <w:t>T/64, T/128</w:t>
        </w:r>
        <w:r w:rsidRPr="00802DDA">
          <w:rPr>
            <w:lang w:eastAsia="zh-CN"/>
          </w:rPr>
          <w:t>,</w:t>
        </w:r>
        <w:r w:rsidRPr="00802DDA">
          <w:t xml:space="preserve"> T/256, T/512, and T/1024.</w:t>
        </w:r>
      </w:ins>
    </w:p>
    <w:p w14:paraId="4A13804D" w14:textId="77777777" w:rsidR="00E647D2" w:rsidRPr="00802DDA" w:rsidRDefault="00E647D2" w:rsidP="00E647D2">
      <w:pPr>
        <w:pStyle w:val="B1"/>
        <w:rPr>
          <w:ins w:id="172" w:author="Nokia" w:date="2020-03-06T19:56:00Z"/>
          <w:lang w:eastAsia="ja-JP"/>
        </w:rPr>
      </w:pPr>
      <w:ins w:id="173" w:author="Nokia" w:date="2020-03-06T19:56:00Z">
        <w:r>
          <w:rPr>
            <w:lang w:eastAsia="ja-JP"/>
          </w:rPr>
          <w:t>The</w:t>
        </w:r>
        <w:r w:rsidRPr="00802DDA">
          <w:rPr>
            <w:lang w:eastAsia="ja-JP"/>
          </w:rPr>
          <w:t xml:space="preserve"> PO</w:t>
        </w:r>
        <w:r>
          <w:rPr>
            <w:lang w:eastAsia="ja-JP"/>
          </w:rPr>
          <w:t>s</w:t>
        </w:r>
        <w:r w:rsidRPr="00802DDA">
          <w:rPr>
            <w:lang w:eastAsia="ja-JP"/>
          </w:rPr>
          <w:t xml:space="preserve"> </w:t>
        </w:r>
        <w:r>
          <w:rPr>
            <w:lang w:eastAsia="ja-JP"/>
          </w:rPr>
          <w:t>are</w:t>
        </w:r>
        <w:r w:rsidRPr="00802DDA">
          <w:rPr>
            <w:lang w:eastAsia="ja-JP"/>
          </w:rPr>
          <w:t xml:space="preserve"> determined by:</w:t>
        </w:r>
      </w:ins>
    </w:p>
    <w:p w14:paraId="692DDBF1" w14:textId="77777777" w:rsidR="00E647D2" w:rsidRPr="00802DDA" w:rsidRDefault="00E647D2" w:rsidP="00E647D2">
      <w:pPr>
        <w:pStyle w:val="B1"/>
        <w:rPr>
          <w:ins w:id="174" w:author="Nokia" w:date="2020-03-06T19:56:00Z"/>
        </w:rPr>
      </w:pPr>
      <w:ins w:id="175" w:author="Nokia" w:date="2020-03-06T19:56:00Z">
        <w:r w:rsidRPr="00802DDA">
          <w:t xml:space="preserve"> -</w:t>
        </w:r>
        <w:r w:rsidRPr="00802DDA">
          <w:tab/>
        </w:r>
        <w:r w:rsidRPr="00802DDA">
          <w:rPr>
            <w:lang w:eastAsia="ja-JP"/>
          </w:rPr>
          <w:t>Paging Frame (PF) given by</w:t>
        </w:r>
        <w:r>
          <w:rPr>
            <w:lang w:eastAsia="ja-JP"/>
          </w:rPr>
          <w:t>:</w:t>
        </w:r>
        <w:r w:rsidRPr="00802DDA">
          <w:rPr>
            <w:lang w:eastAsia="ja-JP"/>
          </w:rPr>
          <w:t xml:space="preserve"> </w:t>
        </w:r>
        <w:r w:rsidRPr="00802DDA">
          <w:t xml:space="preserve">SFN mod T= </w:t>
        </w:r>
        <w:r>
          <w:t>(</w:t>
        </w:r>
        <w:r w:rsidRPr="00802DDA">
          <w:t>T div N</w:t>
        </w:r>
        <w:r>
          <w:t>) * k</w:t>
        </w:r>
      </w:ins>
    </w:p>
    <w:p w14:paraId="1F5BA1D1" w14:textId="77777777" w:rsidR="00E647D2" w:rsidRDefault="00E647D2" w:rsidP="00E647D2">
      <w:pPr>
        <w:pStyle w:val="B1"/>
        <w:rPr>
          <w:ins w:id="176" w:author="Nokia" w:date="2020-03-06T19:56:00Z"/>
        </w:rPr>
      </w:pPr>
      <w:ins w:id="177" w:author="Nokia" w:date="2020-03-06T19:56:00Z">
        <w:r w:rsidRPr="00802DDA">
          <w:t>where</w:t>
        </w:r>
        <w:r>
          <w:t>:</w:t>
        </w:r>
      </w:ins>
    </w:p>
    <w:p w14:paraId="195B8CAB" w14:textId="77777777" w:rsidR="00E647D2" w:rsidRDefault="00E647D2" w:rsidP="00E647D2">
      <w:pPr>
        <w:pStyle w:val="B1"/>
        <w:rPr>
          <w:ins w:id="178" w:author="Nokia" w:date="2020-03-06T19:56:00Z"/>
        </w:rPr>
      </w:pPr>
      <w:ins w:id="179" w:author="Nokia" w:date="2020-03-06T19:56:00Z">
        <w:r>
          <w:t>-</w:t>
        </w:r>
        <w:r>
          <w:tab/>
        </w:r>
        <w:r w:rsidRPr="008755AD">
          <w:t xml:space="preserve">N: </w:t>
        </w:r>
        <w:proofErr w:type="gramStart"/>
        <w:r w:rsidRPr="008755AD">
          <w:t>min(</w:t>
        </w:r>
        <w:proofErr w:type="gramEnd"/>
        <w:r w:rsidRPr="008755AD">
          <w:t xml:space="preserve">T, </w:t>
        </w:r>
        <w:proofErr w:type="spellStart"/>
        <w:r w:rsidRPr="008755AD">
          <w:t>nB</w:t>
        </w:r>
        <w:proofErr w:type="spellEnd"/>
        <w:r w:rsidRPr="008755AD">
          <w:t>)</w:t>
        </w:r>
      </w:ins>
    </w:p>
    <w:p w14:paraId="6830495F" w14:textId="77777777" w:rsidR="00E647D2" w:rsidRPr="008755AD" w:rsidRDefault="00E647D2" w:rsidP="00E647D2">
      <w:pPr>
        <w:pStyle w:val="B1"/>
        <w:rPr>
          <w:ins w:id="180" w:author="Nokia" w:date="2020-03-06T19:56:00Z"/>
        </w:rPr>
      </w:pPr>
      <w:ins w:id="181" w:author="Nokia" w:date="2020-03-06T19:56:00Z">
        <w:r>
          <w:t>-</w:t>
        </w:r>
        <w:r>
          <w:tab/>
          <w:t xml:space="preserve">k: 0, </w:t>
        </w:r>
        <w:proofErr w:type="gramStart"/>
        <w:r>
          <w:t>1, ..</w:t>
        </w:r>
        <w:proofErr w:type="gramEnd"/>
        <w:r>
          <w:t>, N-1</w:t>
        </w:r>
      </w:ins>
    </w:p>
    <w:p w14:paraId="1F7BA5C5" w14:textId="77777777" w:rsidR="00E647D2" w:rsidRDefault="00E647D2" w:rsidP="00E647D2">
      <w:pPr>
        <w:pStyle w:val="B1"/>
        <w:rPr>
          <w:ins w:id="182" w:author="Nokia" w:date="2020-03-06T19:56:00Z"/>
        </w:rPr>
      </w:pPr>
      <w:ins w:id="183" w:author="Nokia" w:date="2020-03-06T19:56:00Z">
        <w:r w:rsidRPr="00802DDA">
          <w:t>-</w:t>
        </w:r>
        <w:r w:rsidRPr="00802DDA">
          <w:tab/>
          <w:t xml:space="preserve">Index </w:t>
        </w:r>
        <w:proofErr w:type="spellStart"/>
        <w:r w:rsidRPr="00802DDA">
          <w:t>i_s</w:t>
        </w:r>
        <w:proofErr w:type="spellEnd"/>
        <w:r w:rsidRPr="00802DDA">
          <w:t xml:space="preserve"> pointing to PO from subframe pattern defined in 7.2.</w:t>
        </w:r>
      </w:ins>
    </w:p>
    <w:p w14:paraId="65932B64" w14:textId="77777777" w:rsidR="00E647D2" w:rsidRPr="00802DDA" w:rsidRDefault="00E647D2" w:rsidP="00E647D2">
      <w:pPr>
        <w:pStyle w:val="B1"/>
        <w:rPr>
          <w:ins w:id="184" w:author="Nokia" w:date="2020-03-06T19:56:00Z"/>
        </w:rPr>
      </w:pPr>
      <w:ins w:id="185" w:author="Nokia" w:date="2020-03-06T19:56:00Z">
        <w:r w:rsidRPr="00802DDA">
          <w:t>where Ns: max(</w:t>
        </w:r>
        <w:proofErr w:type="gramStart"/>
        <w:r w:rsidRPr="00802DDA">
          <w:t>1,nB</w:t>
        </w:r>
        <w:proofErr w:type="gramEnd"/>
        <w:r w:rsidRPr="00802DDA">
          <w:t>/T)</w:t>
        </w:r>
      </w:ins>
    </w:p>
    <w:p w14:paraId="59F47757" w14:textId="77777777" w:rsidR="00E647D2" w:rsidRPr="00802DDA" w:rsidRDefault="00E647D2" w:rsidP="00E647D2">
      <w:pPr>
        <w:pStyle w:val="B1"/>
        <w:rPr>
          <w:ins w:id="186" w:author="Nokia" w:date="2020-03-06T19:56:00Z"/>
          <w:lang w:eastAsia="ja-JP"/>
        </w:rPr>
      </w:pPr>
      <w:ins w:id="187" w:author="Nokia" w:date="2020-03-06T19:56:00Z">
        <w:r w:rsidRPr="00802DDA">
          <w:rPr>
            <w:lang w:eastAsia="ja-JP"/>
          </w:rPr>
          <w:t>The POs associated with NRS are determined as follows:</w:t>
        </w:r>
      </w:ins>
    </w:p>
    <w:p w14:paraId="1293208C" w14:textId="77777777" w:rsidR="00E647D2" w:rsidRPr="00802DDA" w:rsidRDefault="00E647D2" w:rsidP="00E647D2">
      <w:pPr>
        <w:pStyle w:val="B1"/>
        <w:rPr>
          <w:ins w:id="188" w:author="Nokia" w:date="2020-03-06T19:56:00Z"/>
        </w:rPr>
      </w:pPr>
      <w:ins w:id="189" w:author="Nokia" w:date="2020-03-06T19:56:00Z">
        <w:r w:rsidRPr="00802DDA">
          <w:t>-</w:t>
        </w:r>
        <w:r w:rsidRPr="00802DDA">
          <w:tab/>
          <w:t xml:space="preserve">if </w:t>
        </w:r>
        <w:proofErr w:type="spellStart"/>
        <w:r w:rsidRPr="00802DDA">
          <w:t>nB</w:t>
        </w:r>
        <w:proofErr w:type="spellEnd"/>
        <w:r w:rsidRPr="00802DDA">
          <w:t xml:space="preserve"> is equal to 4T, 2T, T or T/2:</w:t>
        </w:r>
      </w:ins>
    </w:p>
    <w:p w14:paraId="31544977" w14:textId="77777777" w:rsidR="00E647D2" w:rsidRPr="00802DDA" w:rsidRDefault="00E647D2" w:rsidP="009128AF">
      <w:pPr>
        <w:pStyle w:val="B1"/>
        <w:ind w:left="852"/>
        <w:rPr>
          <w:ins w:id="190" w:author="Nokia" w:date="2020-03-06T19:56:00Z"/>
        </w:rPr>
      </w:pPr>
      <w:ins w:id="191" w:author="Nokia" w:date="2020-03-06T19:56:00Z">
        <w:r>
          <w:t>POs</w:t>
        </w:r>
        <w:r w:rsidRPr="00802DDA">
          <w:t xml:space="preserve"> for which R = 1 have associated NRS</w:t>
        </w:r>
      </w:ins>
    </w:p>
    <w:p w14:paraId="09933353" w14:textId="77777777" w:rsidR="00E647D2" w:rsidRPr="00802DDA" w:rsidRDefault="00E647D2" w:rsidP="009128AF">
      <w:pPr>
        <w:pStyle w:val="B1"/>
        <w:ind w:left="852"/>
        <w:rPr>
          <w:ins w:id="192" w:author="Nokia" w:date="2020-03-06T19:56:00Z"/>
        </w:rPr>
      </w:pPr>
      <w:ins w:id="193" w:author="Nokia" w:date="2020-03-06T19:56:00Z">
        <w:r w:rsidRPr="00802DDA">
          <w:t>where:</w:t>
        </w:r>
      </w:ins>
    </w:p>
    <w:p w14:paraId="6F24A980" w14:textId="77777777" w:rsidR="00E647D2" w:rsidRPr="00802DDA" w:rsidRDefault="00E647D2" w:rsidP="009128AF">
      <w:pPr>
        <w:pStyle w:val="B1"/>
        <w:ind w:left="852"/>
        <w:rPr>
          <w:ins w:id="194" w:author="Nokia" w:date="2020-03-06T19:56:00Z"/>
        </w:rPr>
      </w:pPr>
      <w:ins w:id="195" w:author="Nokia" w:date="2020-03-06T19:56:00Z">
        <w:r w:rsidRPr="00802DDA">
          <w:t>R = (</w:t>
        </w:r>
        <w:proofErr w:type="spellStart"/>
        <w:r w:rsidRPr="00802DDA">
          <w:t>PO_Index</w:t>
        </w:r>
        <w:proofErr w:type="spellEnd"/>
        <w:r w:rsidRPr="00802DDA">
          <w:t>+ offset) mod 2</w:t>
        </w:r>
      </w:ins>
    </w:p>
    <w:p w14:paraId="6C879619" w14:textId="77777777" w:rsidR="00E647D2" w:rsidRPr="00802DDA" w:rsidRDefault="00E647D2" w:rsidP="009128AF">
      <w:pPr>
        <w:pStyle w:val="B1"/>
        <w:ind w:left="852"/>
        <w:rPr>
          <w:ins w:id="196" w:author="Nokia" w:date="2020-03-06T19:56:00Z"/>
        </w:rPr>
      </w:pPr>
      <w:ins w:id="197" w:author="Nokia" w:date="2020-03-06T19:56:00Z">
        <w:r w:rsidRPr="00802DDA">
          <w:t>where:</w:t>
        </w:r>
      </w:ins>
    </w:p>
    <w:p w14:paraId="28962E00" w14:textId="55757132" w:rsidR="00E647D2" w:rsidRPr="00802DDA" w:rsidRDefault="00E647D2" w:rsidP="009128AF">
      <w:pPr>
        <w:pStyle w:val="B1"/>
        <w:ind w:left="852"/>
        <w:rPr>
          <w:ins w:id="198" w:author="Nokia" w:date="2020-03-06T19:56:00Z"/>
        </w:rPr>
      </w:pPr>
      <w:ins w:id="199" w:author="Nokia" w:date="2020-03-06T19:56:00Z">
        <w:r w:rsidRPr="00802DDA">
          <w:t>-</w:t>
        </w:r>
        <w:r w:rsidRPr="00802DDA">
          <w:tab/>
        </w:r>
        <w:proofErr w:type="spellStart"/>
        <w:r w:rsidRPr="00802DDA">
          <w:t>PO_Index</w:t>
        </w:r>
        <w:proofErr w:type="spellEnd"/>
        <w:r w:rsidRPr="00802DDA">
          <w:t xml:space="preserve"> = (SFN/ T * </w:t>
        </w:r>
        <w:proofErr w:type="spellStart"/>
        <w:r w:rsidRPr="00802DDA">
          <w:t>nB</w:t>
        </w:r>
        <w:proofErr w:type="spellEnd"/>
        <w:r w:rsidRPr="00802DDA">
          <w:t xml:space="preserve"> + </w:t>
        </w:r>
        <w:proofErr w:type="spellStart"/>
        <w:r w:rsidRPr="00802DDA">
          <w:t>i_s</w:t>
        </w:r>
        <w:proofErr w:type="spellEnd"/>
        <w:r w:rsidRPr="00802DDA">
          <w:t xml:space="preserve">) mod </w:t>
        </w:r>
        <w:proofErr w:type="spellStart"/>
        <w:r w:rsidRPr="00802DDA">
          <w:t>nB</w:t>
        </w:r>
        <w:proofErr w:type="spellEnd"/>
      </w:ins>
    </w:p>
    <w:p w14:paraId="246F85A7" w14:textId="77777777" w:rsidR="00E647D2" w:rsidRPr="00802DDA" w:rsidRDefault="00E647D2" w:rsidP="009128AF">
      <w:pPr>
        <w:pStyle w:val="B1"/>
        <w:ind w:left="852"/>
        <w:rPr>
          <w:ins w:id="200" w:author="Nokia" w:date="2020-03-06T19:56:00Z"/>
        </w:rPr>
      </w:pPr>
      <w:ins w:id="201" w:author="Nokia" w:date="2020-03-06T19:56:00Z">
        <w:r w:rsidRPr="00802DDA">
          <w:t>-</w:t>
        </w:r>
        <w:r w:rsidRPr="00802DDA">
          <w:tab/>
          <w:t>Offset = (FLOOR ((SFN + 1024*H-SFN) / T)) mod 2</w:t>
        </w:r>
      </w:ins>
    </w:p>
    <w:p w14:paraId="65670E5D" w14:textId="77777777" w:rsidR="00E647D2" w:rsidRDefault="00E647D2" w:rsidP="009128AF">
      <w:pPr>
        <w:pStyle w:val="B1"/>
        <w:ind w:left="852"/>
        <w:rPr>
          <w:ins w:id="202" w:author="Nokia" w:date="2020-03-06T19:56:00Z"/>
        </w:rPr>
      </w:pPr>
      <w:ins w:id="203" w:author="Nokia" w:date="2020-03-06T19:56:00Z">
        <w:r w:rsidRPr="00802DDA">
          <w:t>-</w:t>
        </w:r>
        <w:r w:rsidRPr="00802DDA">
          <w:tab/>
          <w:t xml:space="preserve">SFN is </w:t>
        </w:r>
        <w:r>
          <w:t>the SFN corresponding to the PO</w:t>
        </w:r>
      </w:ins>
    </w:p>
    <w:p w14:paraId="3D9EF68D" w14:textId="77777777" w:rsidR="00E647D2" w:rsidRPr="00802DDA" w:rsidRDefault="00E647D2" w:rsidP="009128AF">
      <w:pPr>
        <w:pStyle w:val="B1"/>
        <w:ind w:left="852"/>
        <w:rPr>
          <w:ins w:id="204" w:author="Nokia" w:date="2020-03-06T19:56:00Z"/>
        </w:rPr>
      </w:pPr>
      <w:ins w:id="205" w:author="Nokia" w:date="2020-03-06T19:56:00Z">
        <w:r w:rsidRPr="00802DDA">
          <w:t>-</w:t>
        </w:r>
        <w:r w:rsidRPr="00802DDA">
          <w:tab/>
        </w:r>
        <w:r>
          <w:t>H-SFN is the H-SFN corresponding to the PO</w:t>
        </w:r>
      </w:ins>
    </w:p>
    <w:p w14:paraId="1665673A" w14:textId="77777777" w:rsidR="00E647D2" w:rsidRPr="00802DDA" w:rsidRDefault="00E647D2" w:rsidP="009128AF">
      <w:pPr>
        <w:pStyle w:val="B1"/>
        <w:ind w:left="852"/>
        <w:rPr>
          <w:ins w:id="206" w:author="Nokia" w:date="2020-03-06T19:56:00Z"/>
        </w:rPr>
      </w:pPr>
      <w:ins w:id="207" w:author="Nokia" w:date="2020-03-06T19:56:00Z">
        <w:r w:rsidRPr="00802DDA">
          <w:t>-</w:t>
        </w:r>
        <w:r w:rsidRPr="00802DDA">
          <w:tab/>
        </w:r>
        <w:proofErr w:type="spellStart"/>
        <w:r w:rsidRPr="00802DDA">
          <w:t>i_s</w:t>
        </w:r>
        <w:proofErr w:type="spellEnd"/>
        <w:r w:rsidRPr="00802DDA">
          <w:t xml:space="preserve"> is </w:t>
        </w:r>
        <w:r>
          <w:t>the i</w:t>
        </w:r>
        <w:r w:rsidRPr="00802DDA">
          <w:t xml:space="preserve">ndex </w:t>
        </w:r>
        <w:proofErr w:type="spellStart"/>
        <w:r w:rsidRPr="00802DDA">
          <w:t>i_s</w:t>
        </w:r>
        <w:proofErr w:type="spellEnd"/>
        <w:r w:rsidRPr="00802DDA">
          <w:t xml:space="preserve"> </w:t>
        </w:r>
        <w:r>
          <w:t>corresponding to the</w:t>
        </w:r>
        <w:r w:rsidRPr="00802DDA">
          <w:t xml:space="preserve"> PO</w:t>
        </w:r>
      </w:ins>
    </w:p>
    <w:p w14:paraId="4B35D40B" w14:textId="77777777" w:rsidR="00E647D2" w:rsidRPr="00802DDA" w:rsidRDefault="00E647D2" w:rsidP="00E647D2">
      <w:pPr>
        <w:pStyle w:val="B1"/>
        <w:rPr>
          <w:ins w:id="208" w:author="Nokia" w:date="2020-03-06T19:56:00Z"/>
        </w:rPr>
      </w:pPr>
      <w:ins w:id="209" w:author="Nokia" w:date="2020-03-06T19:56:00Z">
        <w:r w:rsidRPr="00802DDA">
          <w:t>-</w:t>
        </w:r>
        <w:r w:rsidRPr="00802DDA">
          <w:tab/>
          <w:t>else:</w:t>
        </w:r>
      </w:ins>
    </w:p>
    <w:p w14:paraId="6B1477C5" w14:textId="10356C02" w:rsidR="00E647D2" w:rsidRDefault="00E647D2" w:rsidP="00E647D2">
      <w:pPr>
        <w:pStyle w:val="B1"/>
      </w:pPr>
      <w:ins w:id="210" w:author="Nokia" w:date="2020-03-06T19:56:00Z">
        <w:r w:rsidRPr="008755AD">
          <w:t>all POs have associated with NRS.</w:t>
        </w:r>
      </w:ins>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ED82" w14:textId="77777777" w:rsidR="00D7341A" w:rsidRDefault="00D7341A">
      <w:r>
        <w:separator/>
      </w:r>
    </w:p>
  </w:endnote>
  <w:endnote w:type="continuationSeparator" w:id="0">
    <w:p w14:paraId="1A610214" w14:textId="77777777" w:rsidR="00D7341A" w:rsidRDefault="00D7341A">
      <w:r>
        <w:continuationSeparator/>
      </w:r>
    </w:p>
  </w:endnote>
  <w:endnote w:type="continuationNotice" w:id="1">
    <w:p w14:paraId="18EA4FCF" w14:textId="77777777" w:rsidR="00D7341A" w:rsidRDefault="00D734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135DC" w:rsidRDefault="00F1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135DC" w:rsidRDefault="00F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135DC" w:rsidRDefault="00F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34AC" w14:textId="77777777" w:rsidR="00D7341A" w:rsidRDefault="00D7341A">
      <w:r>
        <w:separator/>
      </w:r>
    </w:p>
  </w:footnote>
  <w:footnote w:type="continuationSeparator" w:id="0">
    <w:p w14:paraId="7756FAAE" w14:textId="77777777" w:rsidR="00D7341A" w:rsidRDefault="00D7341A">
      <w:r>
        <w:continuationSeparator/>
      </w:r>
    </w:p>
  </w:footnote>
  <w:footnote w:type="continuationNotice" w:id="1">
    <w:p w14:paraId="32B55F6F" w14:textId="77777777" w:rsidR="00D7341A" w:rsidRDefault="00D734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135DC" w:rsidRDefault="00F135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135DC" w:rsidRDefault="00F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135DC" w:rsidRDefault="00F1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135DC" w:rsidRDefault="00F13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135DC" w:rsidRDefault="00F135D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135DC" w:rsidRDefault="00F1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8">
    <w15:presenceInfo w15:providerId="None" w15:userId="RAN2-108"/>
  </w15:person>
  <w15:person w15:author="QC-RAN2-109-e">
    <w15:presenceInfo w15:providerId="None" w15:userId="QC-RAN2-109-e"/>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1357AE"/>
    <w:rsid w:val="00145D43"/>
    <w:rsid w:val="0015613B"/>
    <w:rsid w:val="001705C0"/>
    <w:rsid w:val="00181743"/>
    <w:rsid w:val="00192C46"/>
    <w:rsid w:val="00194B3E"/>
    <w:rsid w:val="001A08B3"/>
    <w:rsid w:val="001A367B"/>
    <w:rsid w:val="001A7B60"/>
    <w:rsid w:val="001B4AC3"/>
    <w:rsid w:val="001B52F0"/>
    <w:rsid w:val="001B7A65"/>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E6F4E"/>
    <w:rsid w:val="003F19D2"/>
    <w:rsid w:val="003F79DF"/>
    <w:rsid w:val="00400BAB"/>
    <w:rsid w:val="00403982"/>
    <w:rsid w:val="00410371"/>
    <w:rsid w:val="004242F1"/>
    <w:rsid w:val="00427F11"/>
    <w:rsid w:val="00430B14"/>
    <w:rsid w:val="004739AE"/>
    <w:rsid w:val="0047714F"/>
    <w:rsid w:val="0048502A"/>
    <w:rsid w:val="0048686D"/>
    <w:rsid w:val="004A30D6"/>
    <w:rsid w:val="004A3673"/>
    <w:rsid w:val="004B6E1B"/>
    <w:rsid w:val="004B75B7"/>
    <w:rsid w:val="004D2693"/>
    <w:rsid w:val="004D54F8"/>
    <w:rsid w:val="004E5313"/>
    <w:rsid w:val="004F47EA"/>
    <w:rsid w:val="004F6F68"/>
    <w:rsid w:val="00501852"/>
    <w:rsid w:val="00510EDD"/>
    <w:rsid w:val="0051580D"/>
    <w:rsid w:val="005179EC"/>
    <w:rsid w:val="00521135"/>
    <w:rsid w:val="00527F77"/>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48FC"/>
    <w:rsid w:val="009D1022"/>
    <w:rsid w:val="009D3C89"/>
    <w:rsid w:val="009E3297"/>
    <w:rsid w:val="009E706D"/>
    <w:rsid w:val="009F17CF"/>
    <w:rsid w:val="009F516F"/>
    <w:rsid w:val="009F6551"/>
    <w:rsid w:val="009F734F"/>
    <w:rsid w:val="00A027AF"/>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7E30"/>
    <w:rsid w:val="00AA03E5"/>
    <w:rsid w:val="00AA1B03"/>
    <w:rsid w:val="00AA2CBC"/>
    <w:rsid w:val="00AA59C8"/>
    <w:rsid w:val="00AC2FD0"/>
    <w:rsid w:val="00AC5820"/>
    <w:rsid w:val="00AC5B24"/>
    <w:rsid w:val="00AC7410"/>
    <w:rsid w:val="00AD1CD8"/>
    <w:rsid w:val="00B02F71"/>
    <w:rsid w:val="00B031AF"/>
    <w:rsid w:val="00B1032D"/>
    <w:rsid w:val="00B1336E"/>
    <w:rsid w:val="00B258BB"/>
    <w:rsid w:val="00B3147D"/>
    <w:rsid w:val="00B33567"/>
    <w:rsid w:val="00B41FDF"/>
    <w:rsid w:val="00B5421C"/>
    <w:rsid w:val="00B61F8A"/>
    <w:rsid w:val="00B643C9"/>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7204"/>
    <w:rsid w:val="00D944F3"/>
    <w:rsid w:val="00DA0854"/>
    <w:rsid w:val="00DA0B66"/>
    <w:rsid w:val="00DD2DCD"/>
    <w:rsid w:val="00DE20D1"/>
    <w:rsid w:val="00DE34CF"/>
    <w:rsid w:val="00DF7FF5"/>
    <w:rsid w:val="00E07DFB"/>
    <w:rsid w:val="00E135E6"/>
    <w:rsid w:val="00E13F3D"/>
    <w:rsid w:val="00E2784B"/>
    <w:rsid w:val="00E34898"/>
    <w:rsid w:val="00E362F9"/>
    <w:rsid w:val="00E43EA8"/>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6220"/>
    <w:rsid w:val="00ED7C5B"/>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B6CBBBBA-AE4F-4088-B9A5-3CA47C00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3282</Words>
  <Characters>18712</Characters>
  <Application>Microsoft Office Word</Application>
  <DocSecurity>0</DocSecurity>
  <Lines>155</Lines>
  <Paragraphs>43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Online, February 24th  – 6th March 2020</vt:lpstr>
      <vt:lpstr>    3.3	Abbreviations</vt:lpstr>
      <vt:lpstr>    7.1	Discontinuous Reception for paging</vt:lpstr>
      <vt:lpstr>    7.4	Paging with Wake Up Signal</vt:lpstr>
      <vt:lpstr>    7.x		Paging with Group Wake Up Signal</vt:lpstr>
      <vt:lpstr>    7.x.1	General</vt:lpstr>
      <vt:lpstr>        7.x.21	WUS group sets selection</vt:lpstr>
      <vt:lpstr>        7.x.32		WUS group selection</vt:lpstr>
      <vt:lpstr>        7.x.42		WUS resource frequency</vt:lpstr>
      <vt:lpstr>    7.y	NRS presence on non-anchor paging carrier in NB-IoT</vt:lpstr>
      <vt:lpstr>MTG_TITLE</vt:lpstr>
    </vt:vector>
  </TitlesOfParts>
  <Company>3GPP Support Team</Company>
  <LinksUpToDate>false</LinksUpToDate>
  <CharactersWithSpaces>21951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8</cp:revision>
  <cp:lastPrinted>1900-01-01T08:00:00Z</cp:lastPrinted>
  <dcterms:created xsi:type="dcterms:W3CDTF">2020-03-10T03:46:00Z</dcterms:created>
  <dcterms:modified xsi:type="dcterms:W3CDTF">2020-03-10T04:04:00Z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