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D3A0" w14:textId="1E71A07F" w:rsidR="00D00B06" w:rsidRPr="00667D48" w:rsidRDefault="00D00B06" w:rsidP="00D00B06">
      <w:pPr>
        <w:tabs>
          <w:tab w:val="right" w:pos="9639"/>
        </w:tabs>
        <w:overflowPunct/>
        <w:autoSpaceDE/>
        <w:autoSpaceDN/>
        <w:adjustRightInd/>
        <w:spacing w:after="0"/>
        <w:textAlignment w:val="auto"/>
        <w:rPr>
          <w:rFonts w:ascii="Arial" w:eastAsia="SimSun" w:hAnsi="Arial"/>
          <w:b/>
          <w:i/>
          <w:noProof/>
          <w:sz w:val="28"/>
          <w:lang w:eastAsia="en-US"/>
        </w:rPr>
      </w:pPr>
      <w:r w:rsidRPr="00667D48">
        <w:rPr>
          <w:rFonts w:ascii="Arial" w:eastAsia="SimSun" w:hAnsi="Arial"/>
          <w:b/>
          <w:noProof/>
          <w:sz w:val="24"/>
          <w:lang w:eastAsia="en-US"/>
        </w:rPr>
        <w:t>3GPP TSG-RAN WG2 Meeting #10</w:t>
      </w:r>
      <w:r w:rsidR="00B305AE">
        <w:rPr>
          <w:rFonts w:ascii="Arial" w:eastAsia="SimSun" w:hAnsi="Arial"/>
          <w:b/>
          <w:noProof/>
          <w:sz w:val="24"/>
          <w:lang w:eastAsia="en-US"/>
        </w:rPr>
        <w:t>9e</w:t>
      </w:r>
      <w:r w:rsidRPr="00667D48">
        <w:rPr>
          <w:rFonts w:ascii="Arial" w:eastAsia="SimSun" w:hAnsi="Arial"/>
          <w:b/>
          <w:i/>
          <w:noProof/>
          <w:sz w:val="28"/>
          <w:lang w:eastAsia="en-US"/>
        </w:rPr>
        <w:tab/>
      </w:r>
      <w:r w:rsidR="00B305AE">
        <w:rPr>
          <w:rFonts w:ascii="Arial" w:eastAsia="SimSun" w:hAnsi="Arial"/>
          <w:b/>
          <w:iCs/>
          <w:noProof/>
          <w:sz w:val="28"/>
          <w:lang w:eastAsia="en-US"/>
        </w:rPr>
        <w:t>Draft</w:t>
      </w:r>
      <w:r w:rsidR="00B45A3B">
        <w:rPr>
          <w:rFonts w:ascii="Arial" w:eastAsia="SimSun" w:hAnsi="Arial"/>
          <w:b/>
          <w:iCs/>
          <w:noProof/>
          <w:sz w:val="28"/>
          <w:lang w:eastAsia="en-US"/>
        </w:rPr>
        <w:t>2</w:t>
      </w:r>
      <w:r w:rsidR="00B305AE">
        <w:rPr>
          <w:rFonts w:ascii="Arial" w:eastAsia="SimSun" w:hAnsi="Arial"/>
          <w:b/>
          <w:iCs/>
          <w:noProof/>
          <w:sz w:val="28"/>
          <w:lang w:eastAsia="en-US"/>
        </w:rPr>
        <w:t>_</w:t>
      </w:r>
      <w:r w:rsidR="004C5941" w:rsidRPr="00667D48">
        <w:rPr>
          <w:rFonts w:ascii="Arial" w:hAnsi="Arial" w:cs="Arial"/>
          <w:b/>
          <w:bCs/>
          <w:sz w:val="28"/>
          <w:szCs w:val="28"/>
        </w:rPr>
        <w:t>R2-</w:t>
      </w:r>
      <w:r w:rsidR="00BF6937">
        <w:rPr>
          <w:rFonts w:ascii="Arial" w:hAnsi="Arial" w:cs="Arial"/>
          <w:b/>
          <w:bCs/>
          <w:sz w:val="28"/>
          <w:szCs w:val="28"/>
        </w:rPr>
        <w:t>200</w:t>
      </w:r>
      <w:r w:rsidR="00B37CDB">
        <w:rPr>
          <w:rFonts w:ascii="Arial" w:hAnsi="Arial" w:cs="Arial"/>
          <w:b/>
          <w:bCs/>
          <w:sz w:val="28"/>
          <w:szCs w:val="28"/>
        </w:rPr>
        <w:t>1786</w:t>
      </w:r>
    </w:p>
    <w:p w14:paraId="773D79C3" w14:textId="42831D12" w:rsidR="00D00B06" w:rsidRPr="00667D48" w:rsidRDefault="00B305AE" w:rsidP="00D00B06">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24 February – 06 March2020</w:t>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r w:rsidR="00B37CDB">
        <w:rPr>
          <w:rFonts w:ascii="Arial" w:eastAsia="SimSun" w:hAnsi="Arial"/>
          <w:b/>
          <w:noProof/>
          <w:sz w:val="24"/>
          <w:lang w:eastAsia="en-US"/>
        </w:rPr>
        <w:tab/>
      </w:r>
      <w:commentRangeStart w:id="0"/>
      <w:r w:rsidR="00B37CDB" w:rsidRPr="00B37CDB">
        <w:rPr>
          <w:rFonts w:ascii="Arial" w:eastAsia="SimSun" w:hAnsi="Arial"/>
          <w:b/>
          <w:noProof/>
          <w:lang w:eastAsia="en-US"/>
        </w:rPr>
        <w:t>Revision of R2-2000</w:t>
      </w:r>
      <w:r w:rsidR="007A2C27">
        <w:rPr>
          <w:rFonts w:ascii="Arial" w:eastAsia="SimSun" w:hAnsi="Arial"/>
          <w:b/>
          <w:noProof/>
          <w:lang w:eastAsia="en-US"/>
        </w:rPr>
        <w:t>930</w:t>
      </w:r>
      <w:commentRangeEnd w:id="0"/>
      <w:r w:rsidR="0065157B">
        <w:rPr>
          <w:rStyle w:val="CommentReference"/>
        </w:rPr>
        <w:commentReference w:id="0"/>
      </w:r>
      <w:r w:rsidR="00D00B06" w:rsidRPr="00667D48">
        <w:rPr>
          <w:rFonts w:ascii="Arial" w:eastAsia="SimSun" w:hAnsi="Arial"/>
          <w:b/>
          <w:noProof/>
          <w:sz w:val="24"/>
          <w:lang w:eastAsia="en-US"/>
        </w:rPr>
        <w:fldChar w:fldCharType="begin"/>
      </w:r>
      <w:r w:rsidR="00D00B06" w:rsidRPr="00667D48">
        <w:rPr>
          <w:rFonts w:ascii="Arial" w:eastAsia="SimSun" w:hAnsi="Arial"/>
          <w:b/>
          <w:noProof/>
          <w:sz w:val="24"/>
          <w:lang w:eastAsia="en-US"/>
        </w:rPr>
        <w:instrText xml:space="preserve"> DOCPROPERTY  Location  \* MERGEFORMAT </w:instrText>
      </w:r>
      <w:r w:rsidR="00D00B06" w:rsidRPr="00667D48">
        <w:rPr>
          <w:rFonts w:ascii="Arial" w:eastAsia="SimSun"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0B06" w:rsidRPr="00667D48" w14:paraId="05C4D5B6" w14:textId="77777777" w:rsidTr="00B636B0">
        <w:tc>
          <w:tcPr>
            <w:tcW w:w="9641" w:type="dxa"/>
            <w:gridSpan w:val="9"/>
            <w:tcBorders>
              <w:top w:val="single" w:sz="4" w:space="0" w:color="auto"/>
              <w:left w:val="single" w:sz="4" w:space="0" w:color="auto"/>
              <w:right w:val="single" w:sz="4" w:space="0" w:color="auto"/>
            </w:tcBorders>
          </w:tcPr>
          <w:p w14:paraId="0C75297A" w14:textId="77777777" w:rsidR="00D00B06" w:rsidRPr="00667D48" w:rsidRDefault="00D00B06" w:rsidP="00D00B06">
            <w:pPr>
              <w:overflowPunct/>
              <w:autoSpaceDE/>
              <w:autoSpaceDN/>
              <w:adjustRightInd/>
              <w:spacing w:after="0"/>
              <w:jc w:val="right"/>
              <w:textAlignment w:val="auto"/>
              <w:rPr>
                <w:rFonts w:ascii="Arial" w:eastAsia="SimSun" w:hAnsi="Arial"/>
                <w:i/>
                <w:noProof/>
                <w:lang w:eastAsia="en-US"/>
              </w:rPr>
            </w:pPr>
            <w:r w:rsidRPr="00667D48">
              <w:rPr>
                <w:rFonts w:ascii="Arial" w:eastAsia="SimSun" w:hAnsi="Arial"/>
                <w:i/>
                <w:noProof/>
                <w:sz w:val="14"/>
                <w:lang w:eastAsia="en-US"/>
              </w:rPr>
              <w:t>CR-Form-v12.0</w:t>
            </w:r>
          </w:p>
        </w:tc>
      </w:tr>
      <w:tr w:rsidR="00D00B06" w:rsidRPr="00667D48" w14:paraId="2ADE713B" w14:textId="77777777" w:rsidTr="00B636B0">
        <w:tc>
          <w:tcPr>
            <w:tcW w:w="9641" w:type="dxa"/>
            <w:gridSpan w:val="9"/>
            <w:tcBorders>
              <w:left w:val="single" w:sz="4" w:space="0" w:color="auto"/>
              <w:right w:val="single" w:sz="4" w:space="0" w:color="auto"/>
            </w:tcBorders>
          </w:tcPr>
          <w:p w14:paraId="6B4756EB" w14:textId="77777777" w:rsidR="00D00B06" w:rsidRPr="00667D48" w:rsidRDefault="00D00B06" w:rsidP="00D00B06">
            <w:pPr>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32"/>
                <w:lang w:eastAsia="en-US"/>
              </w:rPr>
              <w:t>CHANGE REQUEST</w:t>
            </w:r>
          </w:p>
        </w:tc>
      </w:tr>
      <w:tr w:rsidR="00D00B06" w:rsidRPr="00667D48" w14:paraId="57084681" w14:textId="77777777" w:rsidTr="00B636B0">
        <w:tc>
          <w:tcPr>
            <w:tcW w:w="9641" w:type="dxa"/>
            <w:gridSpan w:val="9"/>
            <w:tcBorders>
              <w:left w:val="single" w:sz="4" w:space="0" w:color="auto"/>
              <w:right w:val="single" w:sz="4" w:space="0" w:color="auto"/>
            </w:tcBorders>
          </w:tcPr>
          <w:p w14:paraId="32AAA1A7"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068FA81F" w14:textId="77777777" w:rsidTr="00B636B0">
        <w:tc>
          <w:tcPr>
            <w:tcW w:w="142" w:type="dxa"/>
            <w:tcBorders>
              <w:left w:val="single" w:sz="4" w:space="0" w:color="auto"/>
            </w:tcBorders>
          </w:tcPr>
          <w:p w14:paraId="73859D99"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7FBF582" w14:textId="77777777" w:rsidR="00D00B06" w:rsidRPr="00667D48" w:rsidRDefault="00D00B06" w:rsidP="00D00B06">
            <w:pPr>
              <w:overflowPunct/>
              <w:autoSpaceDE/>
              <w:autoSpaceDN/>
              <w:adjustRightInd/>
              <w:spacing w:after="0"/>
              <w:jc w:val="right"/>
              <w:textAlignment w:val="auto"/>
              <w:rPr>
                <w:rFonts w:ascii="Arial" w:eastAsia="SimSun" w:hAnsi="Arial"/>
                <w:b/>
                <w:noProof/>
                <w:sz w:val="28"/>
                <w:lang w:eastAsia="en-US"/>
              </w:rPr>
            </w:pPr>
            <w:r w:rsidRPr="00667D48">
              <w:rPr>
                <w:rFonts w:ascii="Arial" w:eastAsia="SimSun" w:hAnsi="Arial"/>
                <w:b/>
                <w:noProof/>
                <w:sz w:val="28"/>
                <w:lang w:eastAsia="en-US"/>
              </w:rPr>
              <w:t>36.3</w:t>
            </w:r>
            <w:r w:rsidR="00B973F8" w:rsidRPr="00667D48">
              <w:rPr>
                <w:rFonts w:ascii="Arial" w:eastAsia="SimSun" w:hAnsi="Arial"/>
                <w:b/>
                <w:noProof/>
                <w:sz w:val="28"/>
                <w:lang w:eastAsia="en-US"/>
              </w:rPr>
              <w:t>06</w:t>
            </w:r>
          </w:p>
        </w:tc>
        <w:tc>
          <w:tcPr>
            <w:tcW w:w="709" w:type="dxa"/>
          </w:tcPr>
          <w:p w14:paraId="4806710A" w14:textId="77777777" w:rsidR="00D00B06" w:rsidRPr="00667D48" w:rsidRDefault="00D00B06" w:rsidP="00D00B06">
            <w:pPr>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28"/>
                <w:lang w:eastAsia="en-US"/>
              </w:rPr>
              <w:t>CR</w:t>
            </w:r>
          </w:p>
        </w:tc>
        <w:tc>
          <w:tcPr>
            <w:tcW w:w="1276" w:type="dxa"/>
            <w:shd w:val="pct30" w:color="FFFF00" w:fill="auto"/>
          </w:tcPr>
          <w:p w14:paraId="3A2B6D4A"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c>
          <w:tcPr>
            <w:tcW w:w="709" w:type="dxa"/>
          </w:tcPr>
          <w:p w14:paraId="2F0C95DD" w14:textId="77777777" w:rsidR="00D00B06" w:rsidRPr="00667D48" w:rsidRDefault="00D00B06" w:rsidP="00D00B06">
            <w:pPr>
              <w:tabs>
                <w:tab w:val="right" w:pos="625"/>
              </w:tabs>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bCs/>
                <w:noProof/>
                <w:sz w:val="28"/>
                <w:lang w:eastAsia="en-US"/>
              </w:rPr>
              <w:t>rev</w:t>
            </w:r>
          </w:p>
        </w:tc>
        <w:tc>
          <w:tcPr>
            <w:tcW w:w="992" w:type="dxa"/>
            <w:shd w:val="pct30" w:color="FFFF00" w:fill="auto"/>
          </w:tcPr>
          <w:p w14:paraId="10DDFAEE" w14:textId="7FECEBF6" w:rsidR="00D00B06" w:rsidRPr="00B37CDB" w:rsidRDefault="00B37CDB" w:rsidP="00D00B06">
            <w:pPr>
              <w:overflowPunct/>
              <w:autoSpaceDE/>
              <w:autoSpaceDN/>
              <w:adjustRightInd/>
              <w:spacing w:after="0"/>
              <w:jc w:val="center"/>
              <w:textAlignment w:val="auto"/>
              <w:rPr>
                <w:rFonts w:ascii="Arial" w:eastAsia="SimSun" w:hAnsi="Arial"/>
                <w:b/>
                <w:noProof/>
                <w:sz w:val="24"/>
                <w:szCs w:val="24"/>
                <w:lang w:eastAsia="en-US"/>
              </w:rPr>
            </w:pPr>
            <w:r w:rsidRPr="00B37CDB">
              <w:rPr>
                <w:rFonts w:ascii="Arial" w:eastAsia="SimSun" w:hAnsi="Arial"/>
                <w:b/>
                <w:noProof/>
                <w:sz w:val="24"/>
                <w:szCs w:val="24"/>
                <w:lang w:eastAsia="en-US"/>
              </w:rPr>
              <w:t>1</w:t>
            </w:r>
          </w:p>
        </w:tc>
        <w:tc>
          <w:tcPr>
            <w:tcW w:w="2410" w:type="dxa"/>
          </w:tcPr>
          <w:p w14:paraId="2EF0466B" w14:textId="77777777" w:rsidR="00D00B06" w:rsidRPr="00667D48" w:rsidRDefault="00D00B06" w:rsidP="00D00B06">
            <w:pPr>
              <w:tabs>
                <w:tab w:val="right" w:pos="1825"/>
              </w:tabs>
              <w:overflowPunct/>
              <w:autoSpaceDE/>
              <w:autoSpaceDN/>
              <w:adjustRightInd/>
              <w:spacing w:after="0"/>
              <w:jc w:val="center"/>
              <w:textAlignment w:val="auto"/>
              <w:rPr>
                <w:rFonts w:ascii="Arial" w:eastAsia="SimSun" w:hAnsi="Arial"/>
                <w:noProof/>
                <w:lang w:eastAsia="en-US"/>
              </w:rPr>
            </w:pPr>
            <w:r w:rsidRPr="00667D48">
              <w:rPr>
                <w:rFonts w:ascii="Arial" w:eastAsia="SimSun" w:hAnsi="Arial"/>
                <w:b/>
                <w:noProof/>
                <w:sz w:val="28"/>
                <w:szCs w:val="28"/>
                <w:lang w:eastAsia="en-US"/>
              </w:rPr>
              <w:t>Current version:</w:t>
            </w:r>
          </w:p>
        </w:tc>
        <w:tc>
          <w:tcPr>
            <w:tcW w:w="1701" w:type="dxa"/>
            <w:shd w:val="pct30" w:color="FFFF00" w:fill="auto"/>
          </w:tcPr>
          <w:p w14:paraId="52CA3510" w14:textId="241C4AF6" w:rsidR="00D00B06" w:rsidRPr="00667D48" w:rsidRDefault="00D00B06" w:rsidP="00D00B06">
            <w:pPr>
              <w:overflowPunct/>
              <w:autoSpaceDE/>
              <w:autoSpaceDN/>
              <w:adjustRightInd/>
              <w:spacing w:after="0"/>
              <w:jc w:val="center"/>
              <w:textAlignment w:val="auto"/>
              <w:rPr>
                <w:rFonts w:ascii="Arial" w:eastAsia="SimSun" w:hAnsi="Arial"/>
                <w:b/>
                <w:noProof/>
                <w:sz w:val="28"/>
                <w:lang w:eastAsia="en-US"/>
              </w:rPr>
            </w:pPr>
            <w:r w:rsidRPr="00667D48">
              <w:rPr>
                <w:rFonts w:ascii="Arial" w:eastAsia="SimSun" w:hAnsi="Arial"/>
                <w:b/>
                <w:sz w:val="28"/>
                <w:lang w:eastAsia="en-US"/>
              </w:rPr>
              <w:t>15.</w:t>
            </w:r>
            <w:r w:rsidR="001456B1">
              <w:rPr>
                <w:rFonts w:ascii="Arial" w:eastAsia="SimSun" w:hAnsi="Arial"/>
                <w:b/>
                <w:sz w:val="28"/>
                <w:lang w:eastAsia="en-US"/>
              </w:rPr>
              <w:t>7</w:t>
            </w:r>
            <w:r w:rsidRPr="00667D48">
              <w:rPr>
                <w:rFonts w:ascii="Arial" w:eastAsia="SimSun" w:hAnsi="Arial"/>
                <w:b/>
                <w:sz w:val="28"/>
                <w:lang w:eastAsia="en-US"/>
              </w:rPr>
              <w:t>.0</w:t>
            </w:r>
          </w:p>
        </w:tc>
        <w:tc>
          <w:tcPr>
            <w:tcW w:w="143" w:type="dxa"/>
            <w:tcBorders>
              <w:right w:val="single" w:sz="4" w:space="0" w:color="auto"/>
            </w:tcBorders>
          </w:tcPr>
          <w:p w14:paraId="32627783"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11E2FE21" w14:textId="77777777" w:rsidTr="00B636B0">
        <w:tc>
          <w:tcPr>
            <w:tcW w:w="9641" w:type="dxa"/>
            <w:gridSpan w:val="9"/>
            <w:tcBorders>
              <w:left w:val="single" w:sz="4" w:space="0" w:color="auto"/>
              <w:right w:val="single" w:sz="4" w:space="0" w:color="auto"/>
            </w:tcBorders>
          </w:tcPr>
          <w:p w14:paraId="50316455"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30CDD107" w14:textId="77777777" w:rsidTr="00B636B0">
        <w:tc>
          <w:tcPr>
            <w:tcW w:w="9641" w:type="dxa"/>
            <w:gridSpan w:val="9"/>
            <w:tcBorders>
              <w:top w:val="single" w:sz="4" w:space="0" w:color="auto"/>
            </w:tcBorders>
          </w:tcPr>
          <w:p w14:paraId="4C3BE505" w14:textId="77777777" w:rsidR="00D00B06" w:rsidRPr="00667D48" w:rsidRDefault="00D00B06" w:rsidP="00D00B06">
            <w:pPr>
              <w:overflowPunct/>
              <w:autoSpaceDE/>
              <w:autoSpaceDN/>
              <w:adjustRightInd/>
              <w:spacing w:after="0"/>
              <w:jc w:val="center"/>
              <w:textAlignment w:val="auto"/>
              <w:rPr>
                <w:rFonts w:ascii="Arial" w:eastAsia="SimSun" w:hAnsi="Arial" w:cs="Arial"/>
                <w:i/>
                <w:noProof/>
                <w:lang w:eastAsia="en-US"/>
              </w:rPr>
            </w:pPr>
            <w:r w:rsidRPr="00667D48">
              <w:rPr>
                <w:rFonts w:ascii="Arial" w:eastAsia="SimSun" w:hAnsi="Arial" w:cs="Arial"/>
                <w:i/>
                <w:noProof/>
                <w:lang w:eastAsia="en-US"/>
              </w:rPr>
              <w:t xml:space="preserve">For </w:t>
            </w:r>
            <w:hyperlink r:id="rId10" w:anchor="_blank" w:history="1">
              <w:r w:rsidRPr="00667D48">
                <w:rPr>
                  <w:rFonts w:ascii="Arial" w:eastAsia="SimSun" w:hAnsi="Arial" w:cs="Arial"/>
                  <w:b/>
                  <w:i/>
                  <w:noProof/>
                  <w:color w:val="FF0000"/>
                  <w:u w:val="single"/>
                  <w:lang w:eastAsia="en-US"/>
                </w:rPr>
                <w:t>HE</w:t>
              </w:r>
              <w:bookmarkStart w:id="1" w:name="_Hlt497126619"/>
              <w:r w:rsidRPr="00667D48">
                <w:rPr>
                  <w:rFonts w:ascii="Arial" w:eastAsia="SimSun" w:hAnsi="Arial" w:cs="Arial"/>
                  <w:b/>
                  <w:i/>
                  <w:noProof/>
                  <w:color w:val="FF0000"/>
                  <w:u w:val="single"/>
                  <w:lang w:eastAsia="en-US"/>
                </w:rPr>
                <w:t>L</w:t>
              </w:r>
              <w:bookmarkEnd w:id="1"/>
              <w:r w:rsidRPr="00667D48">
                <w:rPr>
                  <w:rFonts w:ascii="Arial" w:eastAsia="SimSun" w:hAnsi="Arial" w:cs="Arial"/>
                  <w:b/>
                  <w:i/>
                  <w:noProof/>
                  <w:color w:val="FF0000"/>
                  <w:u w:val="single"/>
                  <w:lang w:eastAsia="en-US"/>
                </w:rPr>
                <w:t>P</w:t>
              </w:r>
            </w:hyperlink>
            <w:r w:rsidRPr="00667D48">
              <w:rPr>
                <w:rFonts w:ascii="Arial" w:eastAsia="SimSun" w:hAnsi="Arial" w:cs="Arial"/>
                <w:b/>
                <w:i/>
                <w:noProof/>
                <w:color w:val="FF0000"/>
                <w:lang w:eastAsia="en-US"/>
              </w:rPr>
              <w:t xml:space="preserve"> </w:t>
            </w:r>
            <w:r w:rsidRPr="00667D48">
              <w:rPr>
                <w:rFonts w:ascii="Arial" w:eastAsia="SimSun" w:hAnsi="Arial" w:cs="Arial"/>
                <w:i/>
                <w:noProof/>
                <w:lang w:eastAsia="en-US"/>
              </w:rPr>
              <w:t xml:space="preserve">on using this form: comprehensive instructions can be found at </w:t>
            </w:r>
            <w:r w:rsidRPr="00667D48">
              <w:rPr>
                <w:rFonts w:ascii="Arial" w:eastAsia="SimSun" w:hAnsi="Arial" w:cs="Arial"/>
                <w:i/>
                <w:noProof/>
                <w:lang w:eastAsia="en-US"/>
              </w:rPr>
              <w:br/>
            </w:r>
            <w:hyperlink r:id="rId11" w:history="1">
              <w:r w:rsidRPr="00667D48">
                <w:rPr>
                  <w:rFonts w:ascii="Arial" w:eastAsia="SimSun" w:hAnsi="Arial" w:cs="Arial"/>
                  <w:i/>
                  <w:noProof/>
                  <w:color w:val="0000FF"/>
                  <w:u w:val="single"/>
                  <w:lang w:eastAsia="en-US"/>
                </w:rPr>
                <w:t>http://www.3gpp.org/Change-Requests</w:t>
              </w:r>
            </w:hyperlink>
            <w:r w:rsidRPr="00667D48">
              <w:rPr>
                <w:rFonts w:ascii="Arial" w:eastAsia="SimSun" w:hAnsi="Arial" w:cs="Arial"/>
                <w:i/>
                <w:noProof/>
                <w:lang w:eastAsia="en-US"/>
              </w:rPr>
              <w:t>.</w:t>
            </w:r>
          </w:p>
        </w:tc>
      </w:tr>
      <w:tr w:rsidR="00D00B06" w:rsidRPr="00667D48" w14:paraId="2EBFDB7D" w14:textId="77777777" w:rsidTr="00B636B0">
        <w:tc>
          <w:tcPr>
            <w:tcW w:w="9641" w:type="dxa"/>
            <w:gridSpan w:val="9"/>
          </w:tcPr>
          <w:p w14:paraId="62D8B5B5"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bl>
    <w:p w14:paraId="1154121F" w14:textId="77777777" w:rsidR="00D00B06" w:rsidRPr="00667D48" w:rsidRDefault="00D00B06" w:rsidP="00D00B06">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0B06" w:rsidRPr="00667D48" w14:paraId="0E04C59B" w14:textId="77777777" w:rsidTr="00B636B0">
        <w:tc>
          <w:tcPr>
            <w:tcW w:w="2835" w:type="dxa"/>
          </w:tcPr>
          <w:p w14:paraId="6147DC38" w14:textId="77777777" w:rsidR="00D00B06" w:rsidRPr="00667D48" w:rsidRDefault="00D00B06" w:rsidP="00D00B06">
            <w:pPr>
              <w:tabs>
                <w:tab w:val="right" w:pos="2751"/>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Proposed change affects:</w:t>
            </w:r>
          </w:p>
        </w:tc>
        <w:tc>
          <w:tcPr>
            <w:tcW w:w="1418" w:type="dxa"/>
          </w:tcPr>
          <w:p w14:paraId="1CD82996"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C01FC8"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04900FA8" w14:textId="77777777" w:rsidR="00D00B06" w:rsidRPr="00667D48" w:rsidRDefault="00D00B06" w:rsidP="00D00B06">
            <w:pPr>
              <w:overflowPunct/>
              <w:autoSpaceDE/>
              <w:autoSpaceDN/>
              <w:adjustRightInd/>
              <w:spacing w:after="0"/>
              <w:jc w:val="right"/>
              <w:textAlignment w:val="auto"/>
              <w:rPr>
                <w:rFonts w:ascii="Arial" w:eastAsia="SimSun" w:hAnsi="Arial"/>
                <w:noProof/>
                <w:u w:val="single"/>
                <w:lang w:eastAsia="en-US"/>
              </w:rPr>
            </w:pPr>
            <w:r w:rsidRPr="00667D4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B544E6"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2126" w:type="dxa"/>
          </w:tcPr>
          <w:p w14:paraId="3620ED1E" w14:textId="77777777" w:rsidR="00D00B06" w:rsidRPr="00667D48" w:rsidRDefault="00D00B06" w:rsidP="00D00B06">
            <w:pPr>
              <w:overflowPunct/>
              <w:autoSpaceDE/>
              <w:autoSpaceDN/>
              <w:adjustRightInd/>
              <w:spacing w:after="0"/>
              <w:jc w:val="right"/>
              <w:textAlignment w:val="auto"/>
              <w:rPr>
                <w:rFonts w:ascii="Arial" w:eastAsia="SimSun" w:hAnsi="Arial"/>
                <w:noProof/>
                <w:u w:val="single"/>
                <w:lang w:eastAsia="en-US"/>
              </w:rPr>
            </w:pPr>
            <w:r w:rsidRPr="00667D4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356F44"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1418" w:type="dxa"/>
            <w:tcBorders>
              <w:left w:val="nil"/>
            </w:tcBorders>
          </w:tcPr>
          <w:p w14:paraId="24FA559A"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2BCE1" w14:textId="77777777" w:rsidR="00D00B06" w:rsidRPr="00667D48" w:rsidRDefault="00D00B06" w:rsidP="00D00B06">
            <w:pPr>
              <w:overflowPunct/>
              <w:autoSpaceDE/>
              <w:autoSpaceDN/>
              <w:adjustRightInd/>
              <w:spacing w:after="0"/>
              <w:jc w:val="center"/>
              <w:textAlignment w:val="auto"/>
              <w:rPr>
                <w:rFonts w:ascii="Arial" w:eastAsia="SimSun" w:hAnsi="Arial"/>
                <w:b/>
                <w:bCs/>
                <w:caps/>
                <w:noProof/>
                <w:lang w:eastAsia="en-US"/>
              </w:rPr>
            </w:pPr>
          </w:p>
        </w:tc>
      </w:tr>
    </w:tbl>
    <w:p w14:paraId="681D71D2" w14:textId="77777777" w:rsidR="00D00B06" w:rsidRPr="00667D48" w:rsidRDefault="00D00B06" w:rsidP="00D00B06">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0B06" w:rsidRPr="00667D48" w14:paraId="5AF8EE9B" w14:textId="77777777" w:rsidTr="00B636B0">
        <w:tc>
          <w:tcPr>
            <w:tcW w:w="9640" w:type="dxa"/>
            <w:gridSpan w:val="11"/>
          </w:tcPr>
          <w:p w14:paraId="4CA46D1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3248BA46" w14:textId="77777777" w:rsidTr="00B636B0">
        <w:tc>
          <w:tcPr>
            <w:tcW w:w="1843" w:type="dxa"/>
            <w:tcBorders>
              <w:top w:val="single" w:sz="4" w:space="0" w:color="auto"/>
              <w:left w:val="single" w:sz="4" w:space="0" w:color="auto"/>
            </w:tcBorders>
          </w:tcPr>
          <w:p w14:paraId="1AE68A73"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Title:</w:t>
            </w:r>
            <w:r w:rsidRPr="00667D48">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195A24F6" w14:textId="580A83D3" w:rsidR="00D00B06" w:rsidRPr="00667D48" w:rsidRDefault="003172B8"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I</w:t>
            </w:r>
            <w:r w:rsidR="00B973F8" w:rsidRPr="00667D48">
              <w:rPr>
                <w:rFonts w:ascii="Arial" w:eastAsia="SimSun" w:hAnsi="Arial"/>
                <w:lang w:eastAsia="en-US"/>
              </w:rPr>
              <w:t>ntroduc</w:t>
            </w:r>
            <w:r w:rsidRPr="00667D48">
              <w:rPr>
                <w:rFonts w:ascii="Arial" w:eastAsia="SimSun" w:hAnsi="Arial"/>
                <w:lang w:eastAsia="en-US"/>
              </w:rPr>
              <w:t>tion</w:t>
            </w:r>
            <w:r w:rsidR="00B27455">
              <w:rPr>
                <w:rFonts w:ascii="Arial" w:eastAsia="SimSun" w:hAnsi="Arial"/>
                <w:lang w:eastAsia="en-US"/>
              </w:rPr>
              <w:t xml:space="preserve"> of Rel-16</w:t>
            </w:r>
            <w:r w:rsidRPr="00667D48">
              <w:rPr>
                <w:rFonts w:ascii="Arial" w:eastAsia="SimSun" w:hAnsi="Arial"/>
                <w:lang w:eastAsia="en-US"/>
              </w:rPr>
              <w:t xml:space="preserve"> </w:t>
            </w:r>
            <w:r w:rsidR="00173412" w:rsidRPr="00667D48">
              <w:rPr>
                <w:rFonts w:ascii="Arial" w:eastAsia="SimSun" w:hAnsi="Arial"/>
                <w:lang w:eastAsia="en-US"/>
              </w:rPr>
              <w:t>additional enhancement</w:t>
            </w:r>
            <w:r w:rsidRPr="00667D48">
              <w:rPr>
                <w:rFonts w:ascii="Arial" w:eastAsia="SimSun" w:hAnsi="Arial"/>
                <w:lang w:eastAsia="en-US"/>
              </w:rPr>
              <w:t>s</w:t>
            </w:r>
            <w:r w:rsidR="00A24679" w:rsidRPr="00667D48">
              <w:rPr>
                <w:rFonts w:ascii="Arial" w:eastAsia="SimSun" w:hAnsi="Arial"/>
                <w:lang w:eastAsia="en-US"/>
              </w:rPr>
              <w:t xml:space="preserve"> NB-Io</w:t>
            </w:r>
            <w:r w:rsidR="00B27455">
              <w:rPr>
                <w:rFonts w:ascii="Arial" w:eastAsia="SimSun" w:hAnsi="Arial"/>
                <w:lang w:eastAsia="en-US"/>
              </w:rPr>
              <w:t>T: running 36.306 CR</w:t>
            </w:r>
          </w:p>
        </w:tc>
      </w:tr>
      <w:tr w:rsidR="00D00B06" w:rsidRPr="00667D48" w14:paraId="3FAACDCF" w14:textId="77777777" w:rsidTr="00B636B0">
        <w:tc>
          <w:tcPr>
            <w:tcW w:w="1843" w:type="dxa"/>
            <w:tcBorders>
              <w:left w:val="single" w:sz="4" w:space="0" w:color="auto"/>
            </w:tcBorders>
          </w:tcPr>
          <w:p w14:paraId="2B1EDF28"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A63BF32"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0414D83" w14:textId="77777777" w:rsidTr="00B636B0">
        <w:tc>
          <w:tcPr>
            <w:tcW w:w="1843" w:type="dxa"/>
            <w:tcBorders>
              <w:left w:val="single" w:sz="4" w:space="0" w:color="auto"/>
            </w:tcBorders>
          </w:tcPr>
          <w:p w14:paraId="16A66694"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08B9F038" w14:textId="6CBE22E0" w:rsidR="00D00B06" w:rsidRPr="00667D48" w:rsidRDefault="00B973F8"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BlackBerry</w:t>
            </w:r>
          </w:p>
        </w:tc>
      </w:tr>
      <w:tr w:rsidR="00D00B06" w:rsidRPr="00667D48" w14:paraId="3C4D821D" w14:textId="77777777" w:rsidTr="00B636B0">
        <w:tc>
          <w:tcPr>
            <w:tcW w:w="1843" w:type="dxa"/>
            <w:tcBorders>
              <w:left w:val="single" w:sz="4" w:space="0" w:color="auto"/>
            </w:tcBorders>
          </w:tcPr>
          <w:p w14:paraId="44478B22"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07B16A73"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R2</w:t>
            </w:r>
          </w:p>
        </w:tc>
      </w:tr>
      <w:tr w:rsidR="00D00B06" w:rsidRPr="00667D48" w14:paraId="4ED0B77E" w14:textId="77777777" w:rsidTr="00B636B0">
        <w:tc>
          <w:tcPr>
            <w:tcW w:w="1843" w:type="dxa"/>
            <w:tcBorders>
              <w:left w:val="single" w:sz="4" w:space="0" w:color="auto"/>
            </w:tcBorders>
          </w:tcPr>
          <w:p w14:paraId="04855F31"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0BA1875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6E6F061" w14:textId="77777777" w:rsidTr="00B636B0">
        <w:tc>
          <w:tcPr>
            <w:tcW w:w="1843" w:type="dxa"/>
            <w:tcBorders>
              <w:left w:val="single" w:sz="4" w:space="0" w:color="auto"/>
            </w:tcBorders>
          </w:tcPr>
          <w:p w14:paraId="381C35CA"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Work item code:</w:t>
            </w:r>
          </w:p>
        </w:tc>
        <w:tc>
          <w:tcPr>
            <w:tcW w:w="3686" w:type="dxa"/>
            <w:gridSpan w:val="5"/>
            <w:shd w:val="pct30" w:color="FFFF00" w:fill="auto"/>
          </w:tcPr>
          <w:p w14:paraId="2D485822" w14:textId="77777777" w:rsidR="00D00B06" w:rsidRPr="00667D48" w:rsidRDefault="00D00B06" w:rsidP="00D00B06">
            <w:pPr>
              <w:overflowPunct/>
              <w:autoSpaceDE/>
              <w:autoSpaceDN/>
              <w:adjustRightInd/>
              <w:spacing w:after="0"/>
              <w:ind w:left="100"/>
              <w:textAlignment w:val="auto"/>
              <w:rPr>
                <w:rFonts w:ascii="Arial" w:eastAsia="SimSun" w:hAnsi="Arial" w:cs="Arial"/>
                <w:noProof/>
                <w:lang w:eastAsia="en-US"/>
              </w:rPr>
            </w:pPr>
            <w:r w:rsidRPr="00667D48">
              <w:rPr>
                <w:rFonts w:ascii="Arial" w:eastAsia="SimSun" w:hAnsi="Arial" w:cs="Arial"/>
                <w:lang w:eastAsia="en-US"/>
              </w:rPr>
              <w:t>NB-IOTenh3-Core</w:t>
            </w:r>
            <w:r w:rsidR="00093612" w:rsidRPr="00667D48">
              <w:rPr>
                <w:rFonts w:ascii="Arial" w:eastAsia="SimSun" w:hAnsi="Arial" w:cs="Arial"/>
                <w:lang w:eastAsia="en-US"/>
              </w:rPr>
              <w:t xml:space="preserve">, </w:t>
            </w:r>
            <w:r w:rsidR="00093612" w:rsidRPr="00667D48">
              <w:rPr>
                <w:rFonts w:ascii="Arial" w:hAnsi="Arial" w:cs="Arial"/>
                <w:noProof/>
              </w:rPr>
              <w:fldChar w:fldCharType="begin"/>
            </w:r>
            <w:r w:rsidR="00093612" w:rsidRPr="00667D48">
              <w:rPr>
                <w:rFonts w:ascii="Arial" w:hAnsi="Arial" w:cs="Arial"/>
                <w:noProof/>
              </w:rPr>
              <w:instrText xml:space="preserve"> DOCPROPERTY  RelatedWis  \* MERGEFORMAT </w:instrText>
            </w:r>
            <w:r w:rsidR="00093612" w:rsidRPr="00667D48">
              <w:rPr>
                <w:rFonts w:ascii="Arial" w:hAnsi="Arial" w:cs="Arial"/>
                <w:noProof/>
              </w:rPr>
              <w:fldChar w:fldCharType="separate"/>
            </w:r>
            <w:r w:rsidR="00093612" w:rsidRPr="00667D48">
              <w:rPr>
                <w:rFonts w:ascii="Arial" w:hAnsi="Arial" w:cs="Arial"/>
                <w:noProof/>
              </w:rPr>
              <w:t>LTE_eMTC5-Core</w:t>
            </w:r>
            <w:r w:rsidR="00093612" w:rsidRPr="00667D48">
              <w:rPr>
                <w:rFonts w:ascii="Arial" w:hAnsi="Arial" w:cs="Arial"/>
                <w:noProof/>
              </w:rPr>
              <w:fldChar w:fldCharType="end"/>
            </w:r>
          </w:p>
        </w:tc>
        <w:tc>
          <w:tcPr>
            <w:tcW w:w="567" w:type="dxa"/>
            <w:tcBorders>
              <w:left w:val="nil"/>
            </w:tcBorders>
          </w:tcPr>
          <w:p w14:paraId="4B69CA58" w14:textId="77777777" w:rsidR="00D00B06" w:rsidRPr="00667D48" w:rsidRDefault="00D00B06" w:rsidP="00D00B06">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34848270" w14:textId="77777777" w:rsidR="00D00B06" w:rsidRPr="00667D48" w:rsidRDefault="00D00B06" w:rsidP="00D00B06">
            <w:pPr>
              <w:overflowPunct/>
              <w:autoSpaceDE/>
              <w:autoSpaceDN/>
              <w:adjustRightInd/>
              <w:spacing w:after="0"/>
              <w:jc w:val="right"/>
              <w:textAlignment w:val="auto"/>
              <w:rPr>
                <w:rFonts w:ascii="Arial" w:eastAsia="SimSun" w:hAnsi="Arial"/>
                <w:noProof/>
                <w:lang w:eastAsia="en-US"/>
              </w:rPr>
            </w:pPr>
            <w:r w:rsidRPr="00667D48">
              <w:rPr>
                <w:rFonts w:ascii="Arial" w:eastAsia="SimSun" w:hAnsi="Arial"/>
                <w:b/>
                <w:i/>
                <w:noProof/>
                <w:lang w:eastAsia="en-US"/>
              </w:rPr>
              <w:t>Date:</w:t>
            </w:r>
          </w:p>
        </w:tc>
        <w:tc>
          <w:tcPr>
            <w:tcW w:w="2127" w:type="dxa"/>
            <w:tcBorders>
              <w:right w:val="single" w:sz="4" w:space="0" w:color="auto"/>
            </w:tcBorders>
            <w:shd w:val="pct30" w:color="FFFF00" w:fill="auto"/>
          </w:tcPr>
          <w:p w14:paraId="5A8CCED0" w14:textId="1B01620D"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20</w:t>
            </w:r>
            <w:r w:rsidR="00810C82">
              <w:rPr>
                <w:rFonts w:ascii="Arial" w:eastAsia="SimSun" w:hAnsi="Arial"/>
                <w:lang w:eastAsia="en-US"/>
              </w:rPr>
              <w:t>20</w:t>
            </w:r>
            <w:r w:rsidRPr="00667D48">
              <w:rPr>
                <w:rFonts w:ascii="Arial" w:eastAsia="SimSun" w:hAnsi="Arial"/>
                <w:lang w:eastAsia="en-US"/>
              </w:rPr>
              <w:t>-</w:t>
            </w:r>
            <w:commentRangeStart w:id="2"/>
            <w:r w:rsidR="00810C82">
              <w:rPr>
                <w:rFonts w:ascii="Arial" w:eastAsia="SimSun" w:hAnsi="Arial"/>
                <w:lang w:eastAsia="en-US"/>
              </w:rPr>
              <w:t>0</w:t>
            </w:r>
            <w:r w:rsidR="00B45A3B">
              <w:rPr>
                <w:rFonts w:ascii="Arial" w:eastAsia="SimSun" w:hAnsi="Arial"/>
                <w:lang w:eastAsia="en-US"/>
              </w:rPr>
              <w:t>3</w:t>
            </w:r>
            <w:r w:rsidRPr="00667D48">
              <w:rPr>
                <w:rFonts w:ascii="Arial" w:eastAsia="SimSun" w:hAnsi="Arial"/>
                <w:lang w:eastAsia="en-US"/>
              </w:rPr>
              <w:t>-</w:t>
            </w:r>
            <w:r w:rsidR="00B45A3B">
              <w:rPr>
                <w:rFonts w:ascii="Arial" w:eastAsia="SimSun" w:hAnsi="Arial"/>
                <w:lang w:eastAsia="en-US"/>
              </w:rPr>
              <w:t>02</w:t>
            </w:r>
            <w:commentRangeEnd w:id="2"/>
            <w:r w:rsidR="0065157B">
              <w:rPr>
                <w:rStyle w:val="CommentReference"/>
              </w:rPr>
              <w:commentReference w:id="2"/>
            </w:r>
          </w:p>
        </w:tc>
      </w:tr>
      <w:tr w:rsidR="00D00B06" w:rsidRPr="00667D48" w14:paraId="79DA306B" w14:textId="77777777" w:rsidTr="00B636B0">
        <w:tc>
          <w:tcPr>
            <w:tcW w:w="1843" w:type="dxa"/>
            <w:tcBorders>
              <w:left w:val="single" w:sz="4" w:space="0" w:color="auto"/>
            </w:tcBorders>
          </w:tcPr>
          <w:p w14:paraId="44A0ABE1"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62EEAD2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974B562"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0D5F6E1C"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210FE53E"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C7CB98C" w14:textId="77777777" w:rsidTr="00B636B0">
        <w:trPr>
          <w:cantSplit/>
        </w:trPr>
        <w:tc>
          <w:tcPr>
            <w:tcW w:w="1843" w:type="dxa"/>
            <w:tcBorders>
              <w:left w:val="single" w:sz="4" w:space="0" w:color="auto"/>
            </w:tcBorders>
          </w:tcPr>
          <w:p w14:paraId="42808237" w14:textId="77777777" w:rsidR="00D00B06" w:rsidRPr="00667D48" w:rsidRDefault="00D00B06" w:rsidP="00D00B06">
            <w:pPr>
              <w:tabs>
                <w:tab w:val="right" w:pos="1759"/>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Category:</w:t>
            </w:r>
          </w:p>
        </w:tc>
        <w:tc>
          <w:tcPr>
            <w:tcW w:w="851" w:type="dxa"/>
            <w:shd w:val="pct30" w:color="FFFF00" w:fill="auto"/>
          </w:tcPr>
          <w:p w14:paraId="57104FDF" w14:textId="77777777" w:rsidR="00D00B06" w:rsidRPr="00667D48" w:rsidRDefault="00D00B06" w:rsidP="00D00B06">
            <w:pPr>
              <w:overflowPunct/>
              <w:autoSpaceDE/>
              <w:autoSpaceDN/>
              <w:adjustRightInd/>
              <w:spacing w:after="0"/>
              <w:ind w:left="100" w:right="-609"/>
              <w:textAlignment w:val="auto"/>
              <w:rPr>
                <w:rFonts w:ascii="Arial" w:eastAsia="SimSun" w:hAnsi="Arial"/>
                <w:b/>
                <w:noProof/>
                <w:lang w:eastAsia="en-US"/>
              </w:rPr>
            </w:pPr>
            <w:r w:rsidRPr="00667D48">
              <w:rPr>
                <w:rFonts w:ascii="Arial" w:eastAsia="SimSun" w:hAnsi="Arial"/>
                <w:lang w:eastAsia="en-US"/>
              </w:rPr>
              <w:t>B</w:t>
            </w:r>
          </w:p>
        </w:tc>
        <w:tc>
          <w:tcPr>
            <w:tcW w:w="3402" w:type="dxa"/>
            <w:gridSpan w:val="5"/>
            <w:tcBorders>
              <w:left w:val="nil"/>
            </w:tcBorders>
          </w:tcPr>
          <w:p w14:paraId="27D4FA53"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3094139A" w14:textId="77777777" w:rsidR="00D00B06" w:rsidRPr="00667D48" w:rsidRDefault="00D00B06" w:rsidP="00D00B06">
            <w:pPr>
              <w:overflowPunct/>
              <w:autoSpaceDE/>
              <w:autoSpaceDN/>
              <w:adjustRightInd/>
              <w:spacing w:after="0"/>
              <w:jc w:val="right"/>
              <w:textAlignment w:val="auto"/>
              <w:rPr>
                <w:rFonts w:ascii="Arial" w:eastAsia="SimSun" w:hAnsi="Arial"/>
                <w:b/>
                <w:i/>
                <w:noProof/>
                <w:lang w:eastAsia="en-US"/>
              </w:rPr>
            </w:pPr>
            <w:r w:rsidRPr="00667D48">
              <w:rPr>
                <w:rFonts w:ascii="Arial" w:eastAsia="SimSun" w:hAnsi="Arial"/>
                <w:b/>
                <w:i/>
                <w:noProof/>
                <w:lang w:eastAsia="en-US"/>
              </w:rPr>
              <w:t>Release:</w:t>
            </w:r>
          </w:p>
        </w:tc>
        <w:tc>
          <w:tcPr>
            <w:tcW w:w="2127" w:type="dxa"/>
            <w:tcBorders>
              <w:right w:val="single" w:sz="4" w:space="0" w:color="auto"/>
            </w:tcBorders>
            <w:shd w:val="pct30" w:color="FFFF00" w:fill="auto"/>
          </w:tcPr>
          <w:p w14:paraId="3BC0BF6E"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lang w:eastAsia="en-US"/>
              </w:rPr>
              <w:t>Rel-16</w:t>
            </w:r>
          </w:p>
        </w:tc>
      </w:tr>
      <w:tr w:rsidR="00D00B06" w:rsidRPr="00667D48" w14:paraId="60DE33ED" w14:textId="77777777" w:rsidTr="00B636B0">
        <w:tc>
          <w:tcPr>
            <w:tcW w:w="1843" w:type="dxa"/>
            <w:tcBorders>
              <w:left w:val="single" w:sz="4" w:space="0" w:color="auto"/>
              <w:bottom w:val="single" w:sz="4" w:space="0" w:color="auto"/>
            </w:tcBorders>
          </w:tcPr>
          <w:p w14:paraId="07E720DB"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48E421BD" w14:textId="77777777" w:rsidR="00D00B06" w:rsidRPr="00667D48" w:rsidRDefault="00D00B06" w:rsidP="00D00B06">
            <w:pPr>
              <w:overflowPunct/>
              <w:autoSpaceDE/>
              <w:autoSpaceDN/>
              <w:adjustRightInd/>
              <w:spacing w:after="0"/>
              <w:ind w:left="383" w:hanging="383"/>
              <w:textAlignment w:val="auto"/>
              <w:rPr>
                <w:rFonts w:ascii="Arial" w:eastAsia="SimSun" w:hAnsi="Arial"/>
                <w:i/>
                <w:noProof/>
                <w:sz w:val="18"/>
                <w:lang w:eastAsia="en-US"/>
              </w:rPr>
            </w:pPr>
            <w:r w:rsidRPr="00667D48">
              <w:rPr>
                <w:rFonts w:ascii="Arial" w:eastAsia="SimSun" w:hAnsi="Arial"/>
                <w:i/>
                <w:noProof/>
                <w:sz w:val="18"/>
                <w:lang w:eastAsia="en-US"/>
              </w:rPr>
              <w:t xml:space="preserve">Use </w:t>
            </w:r>
            <w:r w:rsidRPr="00667D48">
              <w:rPr>
                <w:rFonts w:ascii="Arial" w:eastAsia="SimSun" w:hAnsi="Arial"/>
                <w:i/>
                <w:noProof/>
                <w:sz w:val="18"/>
                <w:u w:val="single"/>
                <w:lang w:eastAsia="en-US"/>
              </w:rPr>
              <w:t>one</w:t>
            </w:r>
            <w:r w:rsidRPr="00667D48">
              <w:rPr>
                <w:rFonts w:ascii="Arial" w:eastAsia="SimSun" w:hAnsi="Arial"/>
                <w:i/>
                <w:noProof/>
                <w:sz w:val="18"/>
                <w:lang w:eastAsia="en-US"/>
              </w:rPr>
              <w:t xml:space="preserve"> of the following categories:</w:t>
            </w:r>
            <w:r w:rsidRPr="00667D48">
              <w:rPr>
                <w:rFonts w:ascii="Arial" w:eastAsia="SimSun" w:hAnsi="Arial"/>
                <w:b/>
                <w:i/>
                <w:noProof/>
                <w:sz w:val="18"/>
                <w:lang w:eastAsia="en-US"/>
              </w:rPr>
              <w:br/>
              <w:t>F</w:t>
            </w:r>
            <w:r w:rsidRPr="00667D48">
              <w:rPr>
                <w:rFonts w:ascii="Arial" w:eastAsia="SimSun" w:hAnsi="Arial"/>
                <w:i/>
                <w:noProof/>
                <w:sz w:val="18"/>
                <w:lang w:eastAsia="en-US"/>
              </w:rPr>
              <w:t xml:space="preserve">  (correction)</w:t>
            </w:r>
            <w:r w:rsidRPr="00667D48">
              <w:rPr>
                <w:rFonts w:ascii="Arial" w:eastAsia="SimSun" w:hAnsi="Arial"/>
                <w:i/>
                <w:noProof/>
                <w:sz w:val="18"/>
                <w:lang w:eastAsia="en-US"/>
              </w:rPr>
              <w:br/>
            </w:r>
            <w:r w:rsidRPr="00667D48">
              <w:rPr>
                <w:rFonts w:ascii="Arial" w:eastAsia="SimSun" w:hAnsi="Arial"/>
                <w:b/>
                <w:i/>
                <w:noProof/>
                <w:sz w:val="18"/>
                <w:lang w:eastAsia="en-US"/>
              </w:rPr>
              <w:t>A</w:t>
            </w:r>
            <w:r w:rsidRPr="00667D48">
              <w:rPr>
                <w:rFonts w:ascii="Arial" w:eastAsia="SimSun" w:hAnsi="Arial"/>
                <w:i/>
                <w:noProof/>
                <w:sz w:val="18"/>
                <w:lang w:eastAsia="en-US"/>
              </w:rPr>
              <w:t xml:space="preserve">  (mirror corresponding to a change in an earlier release)</w:t>
            </w:r>
            <w:r w:rsidRPr="00667D48">
              <w:rPr>
                <w:rFonts w:ascii="Arial" w:eastAsia="SimSun" w:hAnsi="Arial"/>
                <w:i/>
                <w:noProof/>
                <w:sz w:val="18"/>
                <w:lang w:eastAsia="en-US"/>
              </w:rPr>
              <w:br/>
            </w:r>
            <w:r w:rsidRPr="00667D48">
              <w:rPr>
                <w:rFonts w:ascii="Arial" w:eastAsia="SimSun" w:hAnsi="Arial"/>
                <w:b/>
                <w:i/>
                <w:noProof/>
                <w:sz w:val="18"/>
                <w:lang w:eastAsia="en-US"/>
              </w:rPr>
              <w:t>B</w:t>
            </w:r>
            <w:r w:rsidRPr="00667D48">
              <w:rPr>
                <w:rFonts w:ascii="Arial" w:eastAsia="SimSun" w:hAnsi="Arial"/>
                <w:i/>
                <w:noProof/>
                <w:sz w:val="18"/>
                <w:lang w:eastAsia="en-US"/>
              </w:rPr>
              <w:t xml:space="preserve">  (addition of feature), </w:t>
            </w:r>
            <w:r w:rsidRPr="00667D48">
              <w:rPr>
                <w:rFonts w:ascii="Arial" w:eastAsia="SimSun" w:hAnsi="Arial"/>
                <w:i/>
                <w:noProof/>
                <w:sz w:val="18"/>
                <w:lang w:eastAsia="en-US"/>
              </w:rPr>
              <w:br/>
            </w:r>
            <w:r w:rsidRPr="00667D48">
              <w:rPr>
                <w:rFonts w:ascii="Arial" w:eastAsia="SimSun" w:hAnsi="Arial"/>
                <w:b/>
                <w:i/>
                <w:noProof/>
                <w:sz w:val="18"/>
                <w:lang w:eastAsia="en-US"/>
              </w:rPr>
              <w:t>C</w:t>
            </w:r>
            <w:r w:rsidRPr="00667D48">
              <w:rPr>
                <w:rFonts w:ascii="Arial" w:eastAsia="SimSun" w:hAnsi="Arial"/>
                <w:i/>
                <w:noProof/>
                <w:sz w:val="18"/>
                <w:lang w:eastAsia="en-US"/>
              </w:rPr>
              <w:t xml:space="preserve">  (functional modification of feature)</w:t>
            </w:r>
            <w:r w:rsidRPr="00667D48">
              <w:rPr>
                <w:rFonts w:ascii="Arial" w:eastAsia="SimSun" w:hAnsi="Arial"/>
                <w:i/>
                <w:noProof/>
                <w:sz w:val="18"/>
                <w:lang w:eastAsia="en-US"/>
              </w:rPr>
              <w:br/>
            </w:r>
            <w:r w:rsidRPr="00667D48">
              <w:rPr>
                <w:rFonts w:ascii="Arial" w:eastAsia="SimSun" w:hAnsi="Arial"/>
                <w:b/>
                <w:i/>
                <w:noProof/>
                <w:sz w:val="18"/>
                <w:lang w:eastAsia="en-US"/>
              </w:rPr>
              <w:t>D</w:t>
            </w:r>
            <w:r w:rsidRPr="00667D48">
              <w:rPr>
                <w:rFonts w:ascii="Arial" w:eastAsia="SimSun" w:hAnsi="Arial"/>
                <w:i/>
                <w:noProof/>
                <w:sz w:val="18"/>
                <w:lang w:eastAsia="en-US"/>
              </w:rPr>
              <w:t xml:space="preserve">  (editorial modification)</w:t>
            </w:r>
          </w:p>
          <w:p w14:paraId="72EF21A1" w14:textId="77777777" w:rsidR="00D00B06" w:rsidRPr="00667D48" w:rsidRDefault="00D00B06" w:rsidP="00D00B06">
            <w:pPr>
              <w:overflowPunct/>
              <w:autoSpaceDE/>
              <w:autoSpaceDN/>
              <w:adjustRightInd/>
              <w:spacing w:after="120"/>
              <w:textAlignment w:val="auto"/>
              <w:rPr>
                <w:rFonts w:ascii="Arial" w:eastAsia="SimSun" w:hAnsi="Arial"/>
                <w:noProof/>
                <w:lang w:eastAsia="en-US"/>
              </w:rPr>
            </w:pPr>
            <w:r w:rsidRPr="00667D48">
              <w:rPr>
                <w:rFonts w:ascii="Arial" w:eastAsia="SimSun" w:hAnsi="Arial"/>
                <w:noProof/>
                <w:sz w:val="18"/>
                <w:lang w:eastAsia="en-US"/>
              </w:rPr>
              <w:t>Detailed explanations of the above categories can</w:t>
            </w:r>
            <w:r w:rsidRPr="00667D48">
              <w:rPr>
                <w:rFonts w:ascii="Arial" w:eastAsia="SimSun" w:hAnsi="Arial"/>
                <w:noProof/>
                <w:sz w:val="18"/>
                <w:lang w:eastAsia="en-US"/>
              </w:rPr>
              <w:br/>
              <w:t xml:space="preserve">be found in 3GPP </w:t>
            </w:r>
            <w:hyperlink r:id="rId12" w:history="1">
              <w:r w:rsidRPr="00667D48">
                <w:rPr>
                  <w:rFonts w:ascii="Arial" w:eastAsia="SimSun" w:hAnsi="Arial"/>
                  <w:noProof/>
                  <w:color w:val="0000FF"/>
                  <w:sz w:val="18"/>
                  <w:u w:val="single"/>
                  <w:lang w:eastAsia="en-US"/>
                </w:rPr>
                <w:t>TR 21.900</w:t>
              </w:r>
            </w:hyperlink>
            <w:r w:rsidRPr="00667D48">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5AEA12C0" w14:textId="77777777" w:rsidR="00D00B06" w:rsidRPr="00667D48" w:rsidRDefault="00D00B06" w:rsidP="00D00B06">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667D48">
              <w:rPr>
                <w:rFonts w:ascii="Arial" w:eastAsia="SimSun" w:hAnsi="Arial"/>
                <w:i/>
                <w:noProof/>
                <w:sz w:val="18"/>
                <w:lang w:eastAsia="en-US"/>
              </w:rPr>
              <w:t xml:space="preserve">Use </w:t>
            </w:r>
            <w:r w:rsidRPr="00667D48">
              <w:rPr>
                <w:rFonts w:ascii="Arial" w:eastAsia="SimSun" w:hAnsi="Arial"/>
                <w:i/>
                <w:noProof/>
                <w:sz w:val="18"/>
                <w:u w:val="single"/>
                <w:lang w:eastAsia="en-US"/>
              </w:rPr>
              <w:t>one</w:t>
            </w:r>
            <w:r w:rsidRPr="00667D48">
              <w:rPr>
                <w:rFonts w:ascii="Arial" w:eastAsia="SimSun" w:hAnsi="Arial"/>
                <w:i/>
                <w:noProof/>
                <w:sz w:val="18"/>
                <w:lang w:eastAsia="en-US"/>
              </w:rPr>
              <w:t xml:space="preserve"> of the following releases:</w:t>
            </w:r>
            <w:r w:rsidRPr="00667D48">
              <w:rPr>
                <w:rFonts w:ascii="Arial" w:eastAsia="SimSun" w:hAnsi="Arial"/>
                <w:i/>
                <w:noProof/>
                <w:sz w:val="18"/>
                <w:lang w:eastAsia="en-US"/>
              </w:rPr>
              <w:br/>
              <w:t>Rel-8</w:t>
            </w:r>
            <w:r w:rsidRPr="00667D48">
              <w:rPr>
                <w:rFonts w:ascii="Arial" w:eastAsia="SimSun" w:hAnsi="Arial"/>
                <w:i/>
                <w:noProof/>
                <w:sz w:val="18"/>
                <w:lang w:eastAsia="en-US"/>
              </w:rPr>
              <w:tab/>
              <w:t>(Release 8)</w:t>
            </w:r>
            <w:r w:rsidRPr="00667D48">
              <w:rPr>
                <w:rFonts w:ascii="Arial" w:eastAsia="SimSun" w:hAnsi="Arial"/>
                <w:i/>
                <w:noProof/>
                <w:sz w:val="18"/>
                <w:lang w:eastAsia="en-US"/>
              </w:rPr>
              <w:br/>
              <w:t>Rel-9</w:t>
            </w:r>
            <w:r w:rsidRPr="00667D48">
              <w:rPr>
                <w:rFonts w:ascii="Arial" w:eastAsia="SimSun" w:hAnsi="Arial"/>
                <w:i/>
                <w:noProof/>
                <w:sz w:val="18"/>
                <w:lang w:eastAsia="en-US"/>
              </w:rPr>
              <w:tab/>
              <w:t>(Release 9)</w:t>
            </w:r>
            <w:r w:rsidRPr="00667D48">
              <w:rPr>
                <w:rFonts w:ascii="Arial" w:eastAsia="SimSun" w:hAnsi="Arial"/>
                <w:i/>
                <w:noProof/>
                <w:sz w:val="18"/>
                <w:lang w:eastAsia="en-US"/>
              </w:rPr>
              <w:br/>
              <w:t>Rel-10</w:t>
            </w:r>
            <w:r w:rsidRPr="00667D48">
              <w:rPr>
                <w:rFonts w:ascii="Arial" w:eastAsia="SimSun" w:hAnsi="Arial"/>
                <w:i/>
                <w:noProof/>
                <w:sz w:val="18"/>
                <w:lang w:eastAsia="en-US"/>
              </w:rPr>
              <w:tab/>
              <w:t>(Release 10)</w:t>
            </w:r>
            <w:r w:rsidRPr="00667D48">
              <w:rPr>
                <w:rFonts w:ascii="Arial" w:eastAsia="SimSun" w:hAnsi="Arial"/>
                <w:i/>
                <w:noProof/>
                <w:sz w:val="18"/>
                <w:lang w:eastAsia="en-US"/>
              </w:rPr>
              <w:br/>
              <w:t>Rel-11</w:t>
            </w:r>
            <w:r w:rsidRPr="00667D48">
              <w:rPr>
                <w:rFonts w:ascii="Arial" w:eastAsia="SimSun" w:hAnsi="Arial"/>
                <w:i/>
                <w:noProof/>
                <w:sz w:val="18"/>
                <w:lang w:eastAsia="en-US"/>
              </w:rPr>
              <w:tab/>
              <w:t>(Release 11)</w:t>
            </w:r>
            <w:r w:rsidRPr="00667D48">
              <w:rPr>
                <w:rFonts w:ascii="Arial" w:eastAsia="SimSun" w:hAnsi="Arial"/>
                <w:i/>
                <w:noProof/>
                <w:sz w:val="18"/>
                <w:lang w:eastAsia="en-US"/>
              </w:rPr>
              <w:br/>
              <w:t>Rel-12</w:t>
            </w:r>
            <w:r w:rsidRPr="00667D48">
              <w:rPr>
                <w:rFonts w:ascii="Arial" w:eastAsia="SimSun" w:hAnsi="Arial"/>
                <w:i/>
                <w:noProof/>
                <w:sz w:val="18"/>
                <w:lang w:eastAsia="en-US"/>
              </w:rPr>
              <w:tab/>
              <w:t>(Release 12)</w:t>
            </w:r>
            <w:r w:rsidRPr="00667D48">
              <w:rPr>
                <w:rFonts w:ascii="Arial" w:eastAsia="SimSun" w:hAnsi="Arial"/>
                <w:i/>
                <w:noProof/>
                <w:sz w:val="18"/>
                <w:lang w:eastAsia="en-US"/>
              </w:rPr>
              <w:br/>
            </w:r>
            <w:bookmarkStart w:id="3" w:name="OLE_LINK1"/>
            <w:r w:rsidRPr="00667D48">
              <w:rPr>
                <w:rFonts w:ascii="Arial" w:eastAsia="SimSun" w:hAnsi="Arial"/>
                <w:i/>
                <w:noProof/>
                <w:sz w:val="18"/>
                <w:lang w:eastAsia="en-US"/>
              </w:rPr>
              <w:t>Rel-13</w:t>
            </w:r>
            <w:r w:rsidRPr="00667D48">
              <w:rPr>
                <w:rFonts w:ascii="Arial" w:eastAsia="SimSun" w:hAnsi="Arial"/>
                <w:i/>
                <w:noProof/>
                <w:sz w:val="18"/>
                <w:lang w:eastAsia="en-US"/>
              </w:rPr>
              <w:tab/>
              <w:t>(Release 13)</w:t>
            </w:r>
            <w:bookmarkEnd w:id="3"/>
            <w:r w:rsidRPr="00667D48">
              <w:rPr>
                <w:rFonts w:ascii="Arial" w:eastAsia="SimSun" w:hAnsi="Arial"/>
                <w:i/>
                <w:noProof/>
                <w:sz w:val="18"/>
                <w:lang w:eastAsia="en-US"/>
              </w:rPr>
              <w:br/>
              <w:t>Rel-14</w:t>
            </w:r>
            <w:r w:rsidRPr="00667D48">
              <w:rPr>
                <w:rFonts w:ascii="Arial" w:eastAsia="SimSun" w:hAnsi="Arial"/>
                <w:i/>
                <w:noProof/>
                <w:sz w:val="18"/>
                <w:lang w:eastAsia="en-US"/>
              </w:rPr>
              <w:tab/>
              <w:t>(Release 14)</w:t>
            </w:r>
            <w:r w:rsidRPr="00667D48">
              <w:rPr>
                <w:rFonts w:ascii="Arial" w:eastAsia="SimSun" w:hAnsi="Arial"/>
                <w:i/>
                <w:noProof/>
                <w:sz w:val="18"/>
                <w:lang w:eastAsia="en-US"/>
              </w:rPr>
              <w:br/>
              <w:t>Rel-15</w:t>
            </w:r>
            <w:r w:rsidRPr="00667D48">
              <w:rPr>
                <w:rFonts w:ascii="Arial" w:eastAsia="SimSun" w:hAnsi="Arial"/>
                <w:i/>
                <w:noProof/>
                <w:sz w:val="18"/>
                <w:lang w:eastAsia="en-US"/>
              </w:rPr>
              <w:tab/>
              <w:t>(Release 15)</w:t>
            </w:r>
            <w:r w:rsidRPr="00667D48">
              <w:rPr>
                <w:rFonts w:ascii="Arial" w:eastAsia="SimSun" w:hAnsi="Arial"/>
                <w:i/>
                <w:noProof/>
                <w:sz w:val="18"/>
                <w:lang w:eastAsia="en-US"/>
              </w:rPr>
              <w:br/>
              <w:t>Rel-16</w:t>
            </w:r>
            <w:r w:rsidRPr="00667D48">
              <w:rPr>
                <w:rFonts w:ascii="Arial" w:eastAsia="SimSun" w:hAnsi="Arial"/>
                <w:i/>
                <w:noProof/>
                <w:sz w:val="18"/>
                <w:lang w:eastAsia="en-US"/>
              </w:rPr>
              <w:tab/>
              <w:t>(Release 16)</w:t>
            </w:r>
          </w:p>
        </w:tc>
      </w:tr>
      <w:tr w:rsidR="00D00B06" w:rsidRPr="00667D48" w14:paraId="6D9A3F87" w14:textId="77777777" w:rsidTr="00B636B0">
        <w:tc>
          <w:tcPr>
            <w:tcW w:w="1843" w:type="dxa"/>
          </w:tcPr>
          <w:p w14:paraId="477B05AE"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95C458"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6BF53D2D" w14:textId="77777777" w:rsidTr="00B636B0">
        <w:tc>
          <w:tcPr>
            <w:tcW w:w="2694" w:type="dxa"/>
            <w:gridSpan w:val="2"/>
            <w:tcBorders>
              <w:top w:val="single" w:sz="4" w:space="0" w:color="auto"/>
              <w:left w:val="single" w:sz="4" w:space="0" w:color="auto"/>
            </w:tcBorders>
          </w:tcPr>
          <w:p w14:paraId="51841CE5"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4556AF6" w14:textId="77777777" w:rsidR="00D00B06" w:rsidRPr="00667D48" w:rsidRDefault="00D00B06" w:rsidP="00585B82">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This CR captur</w:t>
            </w:r>
            <w:r w:rsidR="00B973F8" w:rsidRPr="00667D48">
              <w:rPr>
                <w:rFonts w:ascii="Arial" w:eastAsia="SimSun" w:hAnsi="Arial"/>
                <w:noProof/>
                <w:lang w:eastAsia="en-US"/>
              </w:rPr>
              <w:t xml:space="preserve">es the </w:t>
            </w:r>
            <w:r w:rsidRPr="00667D48">
              <w:rPr>
                <w:rFonts w:ascii="Arial" w:eastAsia="SimSun" w:hAnsi="Arial"/>
                <w:noProof/>
                <w:lang w:eastAsia="en-US"/>
              </w:rPr>
              <w:t xml:space="preserve">agreements for NB-IoT Rel-16. </w:t>
            </w:r>
          </w:p>
        </w:tc>
      </w:tr>
      <w:tr w:rsidR="00D00B06" w:rsidRPr="00667D48" w14:paraId="58273C40" w14:textId="77777777" w:rsidTr="00B636B0">
        <w:tc>
          <w:tcPr>
            <w:tcW w:w="2694" w:type="dxa"/>
            <w:gridSpan w:val="2"/>
            <w:tcBorders>
              <w:left w:val="single" w:sz="4" w:space="0" w:color="auto"/>
            </w:tcBorders>
          </w:tcPr>
          <w:p w14:paraId="3A38D112"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30B984C5"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44A3E9FF" w14:textId="77777777" w:rsidTr="00B636B0">
        <w:tc>
          <w:tcPr>
            <w:tcW w:w="2694" w:type="dxa"/>
            <w:gridSpan w:val="2"/>
            <w:tcBorders>
              <w:left w:val="single" w:sz="4" w:space="0" w:color="auto"/>
            </w:tcBorders>
          </w:tcPr>
          <w:p w14:paraId="743F5669"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3CE30151" w14:textId="77777777" w:rsidR="00D00B06" w:rsidRPr="00667D48" w:rsidRDefault="00D00B06" w:rsidP="00EC28B2">
            <w:pPr>
              <w:overflowPunct/>
              <w:autoSpaceDE/>
              <w:autoSpaceDN/>
              <w:adjustRightInd/>
              <w:spacing w:after="0"/>
              <w:textAlignment w:val="auto"/>
              <w:rPr>
                <w:rFonts w:ascii="Arial" w:eastAsia="SimSun" w:hAnsi="Arial" w:cs="Arial"/>
                <w:noProof/>
                <w:lang w:eastAsia="en-US"/>
              </w:rPr>
            </w:pPr>
            <w:r w:rsidRPr="00667D48">
              <w:rPr>
                <w:rFonts w:ascii="Arial" w:eastAsia="SimSun" w:hAnsi="Arial" w:cs="Arial"/>
                <w:noProof/>
                <w:lang w:eastAsia="en-US"/>
              </w:rPr>
              <w:t>The following agreements have been captured in this CR:</w:t>
            </w:r>
          </w:p>
          <w:p w14:paraId="6BB64DF9" w14:textId="77777777" w:rsidR="00EC28B2" w:rsidRPr="00667D48" w:rsidRDefault="00EC28B2" w:rsidP="00EC28B2">
            <w:pPr>
              <w:overflowPunct/>
              <w:autoSpaceDE/>
              <w:autoSpaceDN/>
              <w:adjustRightInd/>
              <w:spacing w:after="0"/>
              <w:textAlignment w:val="auto"/>
              <w:rPr>
                <w:rFonts w:ascii="Arial" w:eastAsia="SimSun" w:hAnsi="Arial" w:cs="Arial"/>
                <w:noProof/>
                <w:sz w:val="12"/>
                <w:szCs w:val="12"/>
                <w:lang w:eastAsia="en-US"/>
              </w:rPr>
            </w:pPr>
          </w:p>
          <w:p w14:paraId="30983BB0" w14:textId="69DA90CE" w:rsidR="00320357" w:rsidRPr="005343D5" w:rsidRDefault="00320357" w:rsidP="00320357">
            <w:pPr>
              <w:rPr>
                <w:rFonts w:ascii="Arial" w:eastAsia="SimSun" w:hAnsi="Arial" w:cs="Arial"/>
                <w:noProof/>
                <w:u w:val="single"/>
                <w:lang w:eastAsia="en-US"/>
              </w:rPr>
            </w:pPr>
            <w:r w:rsidRPr="005343D5">
              <w:rPr>
                <w:rFonts w:ascii="Arial" w:eastAsia="SimSun" w:hAnsi="Arial" w:cs="Arial"/>
                <w:noProof/>
                <w:u w:val="single"/>
                <w:lang w:eastAsia="en-US"/>
              </w:rPr>
              <w:t>Scheduling Multiple DL/UL Transport Blocks: (common with MTC):</w:t>
            </w:r>
          </w:p>
          <w:p w14:paraId="5B368E7A" w14:textId="4F4675DA" w:rsidR="00320357" w:rsidRDefault="00320357" w:rsidP="00320357">
            <w:pPr>
              <w:rPr>
                <w:i/>
                <w:iCs/>
              </w:rPr>
            </w:pPr>
            <w:r w:rsidRPr="00747F9A">
              <w:rPr>
                <w:rFonts w:ascii="Arial" w:hAnsi="Arial" w:cs="Arial"/>
                <w:i/>
              </w:rPr>
              <w:t>UEs report capability to indicate support of multiple TB scheduling in connected mode</w:t>
            </w:r>
            <w:r>
              <w:rPr>
                <w:rFonts w:ascii="Arial" w:hAnsi="Arial" w:cs="Arial"/>
                <w:i/>
              </w:rPr>
              <w:t xml:space="preserve"> </w:t>
            </w:r>
            <w:r w:rsidRPr="00667D48">
              <w:rPr>
                <w:rFonts w:ascii="Arial" w:hAnsi="Arial" w:cs="Arial"/>
                <w:i/>
                <w:lang w:val="en-US"/>
              </w:rPr>
              <w:t>(</w:t>
            </w:r>
            <w:r w:rsidRPr="00667D48">
              <w:rPr>
                <w:rFonts w:ascii="Arial" w:eastAsia="MS Mincho" w:hAnsi="Arial" w:cs="Arial"/>
                <w:i/>
                <w:lang w:val="en-US"/>
              </w:rPr>
              <w:t>RAN2#10</w:t>
            </w:r>
            <w:r>
              <w:rPr>
                <w:rFonts w:ascii="Arial" w:eastAsia="MS Mincho" w:hAnsi="Arial" w:cs="Arial"/>
                <w:i/>
                <w:lang w:val="en-US"/>
              </w:rPr>
              <w:t>4</w:t>
            </w:r>
            <w:r w:rsidRPr="00667D48">
              <w:rPr>
                <w:rFonts w:ascii="Arial" w:hAnsi="Arial" w:cs="Arial"/>
                <w:i/>
                <w:lang w:val="en-US"/>
              </w:rPr>
              <w:t>)</w:t>
            </w:r>
            <w:r w:rsidRPr="00747F9A">
              <w:rPr>
                <w:rFonts w:ascii="Arial" w:hAnsi="Arial" w:cs="Arial"/>
                <w:i/>
              </w:rPr>
              <w:t>.</w:t>
            </w:r>
            <w:r>
              <w:rPr>
                <w:rFonts w:ascii="Arial" w:hAnsi="Arial" w:cs="Arial"/>
                <w:i/>
              </w:rPr>
              <w:t xml:space="preserve"> </w:t>
            </w:r>
            <w:r w:rsidRPr="00667D48">
              <w:rPr>
                <w:rFonts w:ascii="Arial" w:hAnsi="Arial" w:cs="Arial"/>
                <w:i/>
                <w:iCs/>
              </w:rPr>
              <w:t xml:space="preserve">[Added in </w:t>
            </w:r>
            <w:r>
              <w:rPr>
                <w:rFonts w:ascii="Arial" w:hAnsi="Arial" w:cs="Arial"/>
                <w:i/>
                <w:iCs/>
              </w:rPr>
              <w:t>4.3.4.x1</w:t>
            </w:r>
            <w:r w:rsidRPr="00667D48">
              <w:rPr>
                <w:rFonts w:ascii="Arial" w:hAnsi="Arial" w:cs="Arial"/>
                <w:i/>
                <w:iCs/>
              </w:rPr>
              <w:t>]</w:t>
            </w:r>
            <w:r w:rsidRPr="00667D48">
              <w:rPr>
                <w:i/>
                <w:iCs/>
              </w:rPr>
              <w:t>.</w:t>
            </w:r>
          </w:p>
          <w:p w14:paraId="5D2417A4" w14:textId="4CABDA8D" w:rsidR="00320357" w:rsidRPr="00747F9A" w:rsidRDefault="00320357" w:rsidP="00320357">
            <w:pPr>
              <w:rPr>
                <w:rFonts w:ascii="Arial" w:eastAsia="SimSun" w:hAnsi="Arial" w:cs="Arial"/>
                <w:i/>
                <w:noProof/>
                <w:lang w:eastAsia="en-US"/>
              </w:rPr>
            </w:pPr>
            <w:r w:rsidRPr="00747F9A">
              <w:rPr>
                <w:rFonts w:ascii="Arial" w:hAnsi="Arial" w:cs="Arial"/>
                <w:i/>
                <w:noProof/>
              </w:rPr>
              <w:t>UE capability for multiple TB is indicated separately for uplink and downlink</w:t>
            </w:r>
            <w:r>
              <w:rPr>
                <w:rFonts w:ascii="Arial" w:hAnsi="Arial" w:cs="Arial"/>
                <w:i/>
                <w:noProof/>
              </w:rPr>
              <w:t xml:space="preserve"> </w:t>
            </w:r>
            <w:r w:rsidRPr="00667D48">
              <w:rPr>
                <w:rFonts w:ascii="Arial" w:hAnsi="Arial" w:cs="Arial"/>
                <w:i/>
                <w:lang w:val="en-US"/>
              </w:rPr>
              <w:t>(</w:t>
            </w:r>
            <w:r w:rsidRPr="00667D48">
              <w:rPr>
                <w:rFonts w:ascii="Arial" w:eastAsia="MS Mincho" w:hAnsi="Arial" w:cs="Arial"/>
                <w:i/>
                <w:lang w:val="en-US"/>
              </w:rPr>
              <w:t>RAN2#10</w:t>
            </w:r>
            <w:r>
              <w:rPr>
                <w:rFonts w:ascii="Arial" w:eastAsia="MS Mincho" w:hAnsi="Arial" w:cs="Arial"/>
                <w:i/>
                <w:lang w:val="en-US"/>
              </w:rPr>
              <w:t>4</w:t>
            </w:r>
            <w:r w:rsidRPr="00667D48">
              <w:rPr>
                <w:rFonts w:ascii="Arial" w:hAnsi="Arial" w:cs="Arial"/>
                <w:i/>
                <w:lang w:val="en-US"/>
              </w:rPr>
              <w:t>)</w:t>
            </w:r>
            <w:r w:rsidRPr="00747F9A">
              <w:rPr>
                <w:rFonts w:ascii="Arial" w:hAnsi="Arial" w:cs="Arial"/>
                <w:i/>
              </w:rPr>
              <w:t>.</w:t>
            </w:r>
            <w:r>
              <w:rPr>
                <w:rFonts w:ascii="Arial" w:hAnsi="Arial" w:cs="Arial"/>
                <w:i/>
              </w:rPr>
              <w:t xml:space="preserve"> </w:t>
            </w:r>
            <w:r w:rsidRPr="00667D48">
              <w:rPr>
                <w:rFonts w:ascii="Arial" w:hAnsi="Arial" w:cs="Arial"/>
                <w:i/>
                <w:iCs/>
              </w:rPr>
              <w:t>[Added in</w:t>
            </w:r>
            <w:r>
              <w:rPr>
                <w:rFonts w:ascii="Arial" w:hAnsi="Arial" w:cs="Arial"/>
                <w:i/>
                <w:iCs/>
              </w:rPr>
              <w:t xml:space="preserve"> 4.3.4.x2</w:t>
            </w:r>
            <w:r w:rsidRPr="00667D48">
              <w:rPr>
                <w:rFonts w:ascii="Arial" w:hAnsi="Arial" w:cs="Arial"/>
                <w:i/>
                <w:iCs/>
              </w:rPr>
              <w:t>]</w:t>
            </w:r>
          </w:p>
          <w:p w14:paraId="4BDA4996" w14:textId="3125D1D9" w:rsidR="00B636B0" w:rsidRPr="00667D48" w:rsidRDefault="00B636B0" w:rsidP="00B636B0">
            <w:pPr>
              <w:pStyle w:val="Heading2"/>
              <w:tabs>
                <w:tab w:val="left" w:pos="720"/>
              </w:tabs>
              <w:ind w:left="576" w:hanging="576"/>
              <w:rPr>
                <w:rFonts w:cs="Arial"/>
                <w:sz w:val="20"/>
                <w:u w:val="single"/>
              </w:rPr>
            </w:pPr>
            <w:r w:rsidRPr="00667D48">
              <w:rPr>
                <w:rFonts w:cs="Arial"/>
                <w:sz w:val="20"/>
                <w:u w:val="single"/>
              </w:rPr>
              <w:t>Transmission in preconfigured resources</w:t>
            </w:r>
            <w:r w:rsidR="008A57C4" w:rsidRPr="00667D48">
              <w:rPr>
                <w:rFonts w:cs="Arial"/>
                <w:sz w:val="20"/>
                <w:u w:val="single"/>
              </w:rPr>
              <w:t xml:space="preserve"> (common with MTC)</w:t>
            </w:r>
            <w:r w:rsidRPr="00667D48">
              <w:rPr>
                <w:rFonts w:cs="Arial"/>
                <w:sz w:val="20"/>
                <w:u w:val="single"/>
              </w:rPr>
              <w:t>:</w:t>
            </w:r>
          </w:p>
          <w:p w14:paraId="1045CA59" w14:textId="1A922130" w:rsidR="00B636B0" w:rsidRPr="00667D48" w:rsidRDefault="00B636B0" w:rsidP="00B636B0">
            <w:pPr>
              <w:rPr>
                <w:rFonts w:ascii="Arial" w:hAnsi="Arial" w:cs="Arial"/>
                <w:i/>
                <w:iCs/>
              </w:rPr>
            </w:pPr>
            <w:r w:rsidRPr="00667D48">
              <w:rPr>
                <w:rFonts w:ascii="Arial" w:hAnsi="Arial" w:cs="Arial"/>
                <w:i/>
                <w:iCs/>
              </w:rPr>
              <w:t>PUR configuration can be provided without PUR Configuration Request from the UE, therefore optional radio access capabilities (separate for UP and CP) to indicate UE is capable of performing UL transmissions using PUR are introduced</w:t>
            </w:r>
            <w:r w:rsidR="00372B5C" w:rsidRPr="00667D48">
              <w:rPr>
                <w:rFonts w:ascii="Arial" w:hAnsi="Arial" w:cs="Arial"/>
                <w:i/>
                <w:iCs/>
              </w:rPr>
              <w:t xml:space="preserve"> </w:t>
            </w:r>
            <w:r w:rsidR="00372B5C" w:rsidRPr="00667D48">
              <w:rPr>
                <w:rFonts w:ascii="Arial" w:hAnsi="Arial" w:cs="Arial"/>
                <w:i/>
                <w:lang w:val="en-US"/>
              </w:rPr>
              <w:t>(</w:t>
            </w:r>
            <w:r w:rsidR="00372B5C" w:rsidRPr="00667D48">
              <w:rPr>
                <w:rFonts w:ascii="Arial" w:eastAsia="MS Mincho" w:hAnsi="Arial" w:cs="Arial"/>
                <w:i/>
                <w:lang w:val="en-US"/>
              </w:rPr>
              <w:t>RAN2#107bis</w:t>
            </w:r>
            <w:r w:rsidR="00372B5C" w:rsidRPr="00667D48">
              <w:rPr>
                <w:rFonts w:ascii="Arial" w:hAnsi="Arial" w:cs="Arial"/>
                <w:i/>
                <w:lang w:val="en-US"/>
              </w:rPr>
              <w:t>)</w:t>
            </w:r>
            <w:r w:rsidRPr="00667D48">
              <w:rPr>
                <w:rFonts w:ascii="Arial" w:hAnsi="Arial" w:cs="Arial"/>
                <w:i/>
                <w:iCs/>
              </w:rPr>
              <w:t>.</w:t>
            </w:r>
            <w:r w:rsidR="004629F5" w:rsidRPr="00667D48">
              <w:rPr>
                <w:rFonts w:ascii="Arial" w:hAnsi="Arial" w:cs="Arial"/>
                <w:i/>
                <w:iCs/>
              </w:rPr>
              <w:t xml:space="preserve"> </w:t>
            </w:r>
            <w:r w:rsidR="00C06F92" w:rsidRPr="00667D48">
              <w:rPr>
                <w:rFonts w:ascii="Arial" w:hAnsi="Arial" w:cs="Arial"/>
                <w:i/>
                <w:iCs/>
              </w:rPr>
              <w:t xml:space="preserve">[Added in </w:t>
            </w:r>
            <w:r w:rsidR="00263D7F" w:rsidRPr="00667D48">
              <w:rPr>
                <w:rFonts w:ascii="Arial" w:hAnsi="Arial" w:cs="Arial"/>
                <w:i/>
                <w:iCs/>
              </w:rPr>
              <w:t>4.3.</w:t>
            </w:r>
            <w:r w:rsidR="00320357">
              <w:rPr>
                <w:rFonts w:ascii="Arial" w:hAnsi="Arial" w:cs="Arial"/>
                <w:i/>
                <w:iCs/>
              </w:rPr>
              <w:t>8</w:t>
            </w:r>
            <w:r w:rsidR="000E7541">
              <w:rPr>
                <w:rFonts w:ascii="Arial" w:hAnsi="Arial" w:cs="Arial"/>
                <w:i/>
                <w:iCs/>
              </w:rPr>
              <w:t>.</w:t>
            </w:r>
            <w:r w:rsidR="00320357">
              <w:rPr>
                <w:rFonts w:ascii="Arial" w:hAnsi="Arial" w:cs="Arial"/>
                <w:i/>
                <w:iCs/>
              </w:rPr>
              <w:t>z</w:t>
            </w:r>
            <w:r w:rsidR="000E7541">
              <w:rPr>
                <w:rFonts w:ascii="Arial" w:hAnsi="Arial" w:cs="Arial"/>
                <w:i/>
                <w:iCs/>
              </w:rPr>
              <w:t>1</w:t>
            </w:r>
            <w:r w:rsidR="00263D7F" w:rsidRPr="00667D48">
              <w:rPr>
                <w:rFonts w:ascii="Arial" w:hAnsi="Arial" w:cs="Arial"/>
                <w:i/>
                <w:iCs/>
              </w:rPr>
              <w:t xml:space="preserve"> and 4.3.</w:t>
            </w:r>
            <w:r w:rsidR="00320357">
              <w:rPr>
                <w:rFonts w:ascii="Arial" w:hAnsi="Arial" w:cs="Arial"/>
                <w:i/>
                <w:iCs/>
              </w:rPr>
              <w:t>8</w:t>
            </w:r>
            <w:r w:rsidR="000E7541">
              <w:rPr>
                <w:rFonts w:ascii="Arial" w:hAnsi="Arial" w:cs="Arial"/>
                <w:i/>
                <w:iCs/>
              </w:rPr>
              <w:t>.</w:t>
            </w:r>
            <w:r w:rsidR="00320357">
              <w:rPr>
                <w:rFonts w:ascii="Arial" w:hAnsi="Arial" w:cs="Arial"/>
                <w:i/>
                <w:iCs/>
              </w:rPr>
              <w:t>z</w:t>
            </w:r>
            <w:r w:rsidR="000E7541">
              <w:rPr>
                <w:rFonts w:ascii="Arial" w:hAnsi="Arial" w:cs="Arial"/>
                <w:i/>
                <w:iCs/>
              </w:rPr>
              <w:t>2</w:t>
            </w:r>
            <w:r w:rsidR="00263D7F" w:rsidRPr="00667D48">
              <w:rPr>
                <w:rFonts w:ascii="Arial" w:hAnsi="Arial" w:cs="Arial"/>
                <w:i/>
                <w:iCs/>
              </w:rPr>
              <w:t>].</w:t>
            </w:r>
          </w:p>
          <w:p w14:paraId="60707D6A" w14:textId="77777777" w:rsidR="00EC28B2" w:rsidRPr="00667D48" w:rsidRDefault="00EC28B2" w:rsidP="00B636B0">
            <w:pPr>
              <w:rPr>
                <w:rFonts w:ascii="Arial" w:eastAsiaTheme="minorHAnsi" w:hAnsi="Arial" w:cs="Arial"/>
                <w:i/>
                <w:iCs/>
                <w:sz w:val="4"/>
                <w:szCs w:val="4"/>
                <w:lang w:val="en-US"/>
              </w:rPr>
            </w:pPr>
          </w:p>
          <w:p w14:paraId="5688377A" w14:textId="77777777" w:rsidR="00B636B0" w:rsidRPr="00667D48" w:rsidRDefault="00B636B0" w:rsidP="00B636B0">
            <w:pPr>
              <w:rPr>
                <w:rFonts w:ascii="Arial" w:hAnsi="Arial" w:cs="Arial"/>
                <w:u w:val="single"/>
              </w:rPr>
            </w:pPr>
            <w:r w:rsidRPr="00667D48">
              <w:rPr>
                <w:rFonts w:ascii="Arial" w:hAnsi="Arial" w:cs="Arial"/>
                <w:u w:val="single"/>
              </w:rPr>
              <w:t>Network management tool enhancement</w:t>
            </w:r>
            <w:r w:rsidR="00861771" w:rsidRPr="00667D48">
              <w:rPr>
                <w:rFonts w:ascii="Arial" w:hAnsi="Arial" w:cs="Arial"/>
                <w:u w:val="single"/>
              </w:rPr>
              <w:t>:</w:t>
            </w:r>
          </w:p>
          <w:p w14:paraId="42C539B5" w14:textId="730FE3B5" w:rsidR="00B636B0" w:rsidRPr="00667D48" w:rsidRDefault="00B636B0" w:rsidP="00B636B0">
            <w:pPr>
              <w:rPr>
                <w:rFonts w:ascii="Arial" w:hAnsi="Arial" w:cs="Arial"/>
                <w:i/>
                <w:iCs/>
              </w:rPr>
            </w:pPr>
            <w:r w:rsidRPr="00667D48">
              <w:rPr>
                <w:rFonts w:ascii="Arial" w:hAnsi="Arial" w:cs="Arial"/>
                <w:i/>
                <w:iCs/>
              </w:rPr>
              <w:t xml:space="preserve">ANR reporting is optional for NB-IoT UEs with capability </w:t>
            </w:r>
            <w:r w:rsidR="00372B5C" w:rsidRPr="00667D48">
              <w:rPr>
                <w:rFonts w:ascii="Arial" w:hAnsi="Arial" w:cs="Arial"/>
                <w:i/>
                <w:iCs/>
              </w:rPr>
              <w:t xml:space="preserve">signalling </w:t>
            </w:r>
            <w:r w:rsidR="00372B5C" w:rsidRPr="00667D48">
              <w:rPr>
                <w:rFonts w:ascii="Arial" w:hAnsi="Arial" w:cs="Arial"/>
                <w:i/>
                <w:lang w:val="en-US"/>
              </w:rPr>
              <w:t>(</w:t>
            </w:r>
            <w:r w:rsidR="00372B5C" w:rsidRPr="00667D48">
              <w:rPr>
                <w:rFonts w:ascii="Arial" w:eastAsia="MS Mincho" w:hAnsi="Arial" w:cs="Arial"/>
                <w:i/>
                <w:lang w:val="en-US"/>
              </w:rPr>
              <w:t>RAN2#107</w:t>
            </w:r>
            <w:r w:rsidR="00372B5C" w:rsidRPr="00667D48">
              <w:rPr>
                <w:rFonts w:ascii="Arial" w:hAnsi="Arial" w:cs="Arial"/>
                <w:i/>
                <w:lang w:val="en-US"/>
              </w:rPr>
              <w:t>)</w:t>
            </w:r>
            <w:r w:rsidR="00861771" w:rsidRPr="00667D48">
              <w:rPr>
                <w:rFonts w:ascii="Arial" w:hAnsi="Arial" w:cs="Arial"/>
                <w:i/>
                <w:iCs/>
              </w:rPr>
              <w:t>.</w:t>
            </w:r>
            <w:r w:rsidR="0054267A" w:rsidRPr="00667D48">
              <w:rPr>
                <w:rFonts w:ascii="Arial" w:hAnsi="Arial" w:cs="Arial"/>
                <w:i/>
                <w:iCs/>
              </w:rPr>
              <w:t xml:space="preserve"> [Added in 4.3.</w:t>
            </w:r>
            <w:r w:rsidR="0099221E">
              <w:rPr>
                <w:rFonts w:ascii="Arial" w:hAnsi="Arial" w:cs="Arial"/>
                <w:i/>
                <w:iCs/>
              </w:rPr>
              <w:t>12.p1</w:t>
            </w:r>
            <w:r w:rsidR="0054267A" w:rsidRPr="00667D48">
              <w:rPr>
                <w:rFonts w:ascii="Arial" w:hAnsi="Arial" w:cs="Arial"/>
                <w:i/>
                <w:iCs/>
              </w:rPr>
              <w:t>].</w:t>
            </w:r>
          </w:p>
          <w:p w14:paraId="2343AE4C" w14:textId="77777777" w:rsidR="00EC28B2" w:rsidRPr="00667D48" w:rsidRDefault="00EC28B2" w:rsidP="00B636B0">
            <w:pPr>
              <w:rPr>
                <w:rFonts w:ascii="Arial" w:hAnsi="Arial" w:cs="Arial"/>
                <w:i/>
                <w:iCs/>
                <w:sz w:val="4"/>
                <w:szCs w:val="4"/>
              </w:rPr>
            </w:pPr>
          </w:p>
          <w:p w14:paraId="76824F68" w14:textId="77777777" w:rsidR="00B636B0" w:rsidRPr="00667D48" w:rsidRDefault="00B636B0" w:rsidP="00B636B0">
            <w:pPr>
              <w:rPr>
                <w:rFonts w:ascii="Arial" w:hAnsi="Arial" w:cs="Arial"/>
                <w:u w:val="single"/>
              </w:rPr>
            </w:pPr>
            <w:r w:rsidRPr="00667D48">
              <w:rPr>
                <w:rFonts w:ascii="Arial" w:hAnsi="Arial" w:cs="Arial"/>
                <w:u w:val="single"/>
              </w:rPr>
              <w:t>Improved multi-carrier operation</w:t>
            </w:r>
            <w:r w:rsidR="00861771" w:rsidRPr="00667D48">
              <w:rPr>
                <w:rFonts w:ascii="Arial" w:hAnsi="Arial" w:cs="Arial"/>
                <w:u w:val="single"/>
              </w:rPr>
              <w:t>:</w:t>
            </w:r>
          </w:p>
          <w:p w14:paraId="002D32A9" w14:textId="439F9C93" w:rsidR="00B636B0" w:rsidRPr="00667D48" w:rsidRDefault="00B636B0" w:rsidP="00B636B0">
            <w:pPr>
              <w:pStyle w:val="Agreement"/>
              <w:numPr>
                <w:ilvl w:val="0"/>
                <w:numId w:val="0"/>
              </w:numPr>
              <w:tabs>
                <w:tab w:val="left" w:pos="720"/>
              </w:tabs>
              <w:rPr>
                <w:b w:val="0"/>
                <w:bCs w:val="0"/>
                <w:i/>
                <w:iCs/>
                <w:lang w:val="en-GB"/>
              </w:rPr>
            </w:pPr>
            <w:r w:rsidRPr="00667D48">
              <w:rPr>
                <w:b w:val="0"/>
                <w:bCs w:val="0"/>
                <w:i/>
                <w:iCs/>
                <w:lang w:val="en-GB"/>
              </w:rPr>
              <w:t>UE capability signalling for quality reporting in connected mode is defined</w:t>
            </w:r>
            <w:r w:rsidR="002C6690" w:rsidRPr="00667D48">
              <w:rPr>
                <w:b w:val="0"/>
                <w:bCs w:val="0"/>
                <w:i/>
                <w:iCs/>
                <w:lang w:val="en-GB"/>
              </w:rPr>
              <w:t xml:space="preserve"> </w:t>
            </w:r>
            <w:r w:rsidR="002C6690" w:rsidRPr="00667D48">
              <w:rPr>
                <w:b w:val="0"/>
                <w:i/>
              </w:rPr>
              <w:t>(</w:t>
            </w:r>
            <w:r w:rsidR="002C6690" w:rsidRPr="00667D48">
              <w:rPr>
                <w:rFonts w:eastAsia="MS Mincho"/>
                <w:b w:val="0"/>
                <w:i/>
                <w:lang w:eastAsia="ja-JP"/>
              </w:rPr>
              <w:t>RAN2#10</w:t>
            </w:r>
            <w:r w:rsidR="002C6690" w:rsidRPr="00667D48">
              <w:rPr>
                <w:rFonts w:eastAsia="MS Mincho"/>
                <w:b w:val="0"/>
                <w:i/>
              </w:rPr>
              <w:t>7</w:t>
            </w:r>
            <w:r w:rsidR="002C6690" w:rsidRPr="00667D48">
              <w:rPr>
                <w:b w:val="0"/>
                <w:i/>
              </w:rPr>
              <w:t>)</w:t>
            </w:r>
            <w:r w:rsidRPr="00667D48">
              <w:rPr>
                <w:b w:val="0"/>
                <w:bCs w:val="0"/>
                <w:i/>
                <w:iCs/>
                <w:lang w:val="en-GB"/>
              </w:rPr>
              <w:t>.</w:t>
            </w:r>
            <w:r w:rsidR="0054267A" w:rsidRPr="00667D48">
              <w:rPr>
                <w:b w:val="0"/>
                <w:bCs w:val="0"/>
                <w:i/>
                <w:iCs/>
                <w:lang w:val="en-GB"/>
              </w:rPr>
              <w:t xml:space="preserve"> </w:t>
            </w:r>
            <w:r w:rsidR="0054267A" w:rsidRPr="00667D48">
              <w:rPr>
                <w:b w:val="0"/>
                <w:i/>
                <w:iCs/>
              </w:rPr>
              <w:t>[Added in 4.3.6</w:t>
            </w:r>
            <w:r w:rsidR="000E7541">
              <w:rPr>
                <w:b w:val="0"/>
                <w:i/>
                <w:iCs/>
              </w:rPr>
              <w:t>.y1</w:t>
            </w:r>
            <w:r w:rsidR="0054267A" w:rsidRPr="00667D48">
              <w:rPr>
                <w:b w:val="0"/>
                <w:i/>
                <w:iCs/>
              </w:rPr>
              <w:t>].</w:t>
            </w:r>
          </w:p>
          <w:p w14:paraId="60FD23D5" w14:textId="5D469D20" w:rsidR="00B636B0" w:rsidRPr="00667D48" w:rsidRDefault="00EC28B2" w:rsidP="00B636B0">
            <w:pPr>
              <w:rPr>
                <w:rFonts w:ascii="Arial" w:hAnsi="Arial" w:cs="Arial"/>
                <w:i/>
                <w:iCs/>
                <w:lang w:eastAsia="en-US"/>
              </w:rPr>
            </w:pPr>
            <w:r w:rsidRPr="00667D48">
              <w:rPr>
                <w:rFonts w:ascii="Arial" w:hAnsi="Arial" w:cs="Arial"/>
                <w:i/>
                <w:iCs/>
              </w:rPr>
              <w:br/>
            </w:r>
            <w:r w:rsidR="00B636B0" w:rsidRPr="00667D48">
              <w:rPr>
                <w:rFonts w:ascii="Arial" w:hAnsi="Arial" w:cs="Arial"/>
                <w:i/>
                <w:iCs/>
              </w:rPr>
              <w:t xml:space="preserve">Support of DL channel quality in MSG3 for non-anchor carrier is optional without capability reporting and is a separate capability from support of DL </w:t>
            </w:r>
            <w:r w:rsidR="00B636B0" w:rsidRPr="00667D48">
              <w:rPr>
                <w:rFonts w:ascii="Arial" w:hAnsi="Arial" w:cs="Arial"/>
                <w:i/>
                <w:iCs/>
              </w:rPr>
              <w:lastRenderedPageBreak/>
              <w:t>channel quality in MSG3 for the anchor carrier</w:t>
            </w:r>
            <w:r w:rsidR="002C6690" w:rsidRPr="00667D48">
              <w:rPr>
                <w:rFonts w:ascii="Arial" w:hAnsi="Arial" w:cs="Arial"/>
                <w:i/>
                <w:iCs/>
              </w:rPr>
              <w:t xml:space="preserve"> </w:t>
            </w:r>
            <w:r w:rsidR="002C6690" w:rsidRPr="00667D48">
              <w:rPr>
                <w:rFonts w:ascii="Arial" w:hAnsi="Arial" w:cs="Arial"/>
                <w:i/>
                <w:lang w:val="en-US"/>
              </w:rPr>
              <w:t>(</w:t>
            </w:r>
            <w:r w:rsidR="002C6690" w:rsidRPr="00667D48">
              <w:rPr>
                <w:rFonts w:ascii="Arial" w:eastAsia="MS Mincho" w:hAnsi="Arial" w:cs="Arial"/>
                <w:i/>
                <w:lang w:val="en-US"/>
              </w:rPr>
              <w:t>RAN2#107</w:t>
            </w:r>
            <w:r w:rsidR="002C6690" w:rsidRPr="00667D48">
              <w:rPr>
                <w:rFonts w:ascii="Arial" w:hAnsi="Arial" w:cs="Arial"/>
                <w:i/>
                <w:lang w:val="en-US"/>
              </w:rPr>
              <w:t>)</w:t>
            </w:r>
            <w:r w:rsidR="00B636B0" w:rsidRPr="00667D48">
              <w:rPr>
                <w:rFonts w:ascii="Arial" w:hAnsi="Arial" w:cs="Arial"/>
                <w:i/>
                <w:iCs/>
              </w:rPr>
              <w:t>.</w:t>
            </w:r>
            <w:r w:rsidR="0054267A" w:rsidRPr="00667D48">
              <w:rPr>
                <w:rFonts w:ascii="Arial" w:hAnsi="Arial" w:cs="Arial"/>
                <w:i/>
                <w:iCs/>
              </w:rPr>
              <w:t xml:space="preserve"> [Added in 6.8.</w:t>
            </w:r>
            <w:r w:rsidR="00876257">
              <w:rPr>
                <w:rFonts w:ascii="Arial" w:hAnsi="Arial" w:cs="Arial"/>
                <w:i/>
                <w:iCs/>
              </w:rPr>
              <w:t>s3</w:t>
            </w:r>
            <w:r w:rsidR="0054267A" w:rsidRPr="00667D48">
              <w:rPr>
                <w:rFonts w:ascii="Arial" w:hAnsi="Arial" w:cs="Arial"/>
                <w:i/>
                <w:iCs/>
              </w:rPr>
              <w:t>]</w:t>
            </w:r>
            <w:r w:rsidR="0054267A" w:rsidRPr="00667D48">
              <w:rPr>
                <w:i/>
                <w:iCs/>
              </w:rPr>
              <w:t>.</w:t>
            </w:r>
          </w:p>
          <w:p w14:paraId="6A54832F" w14:textId="7906B9C6" w:rsidR="00B636B0" w:rsidRPr="00667D48" w:rsidRDefault="00B636B0" w:rsidP="00B636B0">
            <w:pPr>
              <w:rPr>
                <w:rFonts w:ascii="Arial" w:hAnsi="Arial" w:cs="Arial"/>
                <w:i/>
                <w:iCs/>
              </w:rPr>
            </w:pPr>
            <w:r w:rsidRPr="00667D48">
              <w:rPr>
                <w:rFonts w:ascii="Arial" w:hAnsi="Arial" w:cs="Arial"/>
                <w:i/>
                <w:iCs/>
              </w:rPr>
              <w:t>Support of idle mode RRM measurements on non-anchor paging carriers is optional at the UE without capability reporting</w:t>
            </w:r>
            <w:r w:rsidR="002C6690" w:rsidRPr="00667D48">
              <w:rPr>
                <w:rFonts w:ascii="Arial" w:hAnsi="Arial" w:cs="Arial"/>
                <w:i/>
                <w:iCs/>
              </w:rPr>
              <w:t xml:space="preserve"> </w:t>
            </w:r>
            <w:r w:rsidR="002C6690" w:rsidRPr="00667D48">
              <w:rPr>
                <w:rFonts w:ascii="Arial" w:hAnsi="Arial" w:cs="Arial"/>
                <w:i/>
                <w:lang w:val="en-US"/>
              </w:rPr>
              <w:t>(</w:t>
            </w:r>
            <w:r w:rsidR="002C6690" w:rsidRPr="00667D48">
              <w:rPr>
                <w:rFonts w:ascii="Arial" w:eastAsia="MS Mincho" w:hAnsi="Arial" w:cs="Arial"/>
                <w:i/>
                <w:lang w:val="en-US"/>
              </w:rPr>
              <w:t>RAN2#107bis</w:t>
            </w:r>
            <w:r w:rsidR="002C6690" w:rsidRPr="00667D48">
              <w:rPr>
                <w:rFonts w:ascii="Arial" w:hAnsi="Arial" w:cs="Arial"/>
                <w:i/>
                <w:lang w:val="en-US"/>
              </w:rPr>
              <w:t>)</w:t>
            </w:r>
            <w:r w:rsidRPr="00667D48">
              <w:rPr>
                <w:rFonts w:ascii="Arial" w:hAnsi="Arial" w:cs="Arial"/>
                <w:i/>
                <w:iCs/>
              </w:rPr>
              <w:t>.</w:t>
            </w:r>
            <w:r w:rsidR="00073ABD" w:rsidRPr="00667D48">
              <w:rPr>
                <w:rFonts w:ascii="Arial" w:hAnsi="Arial" w:cs="Arial"/>
                <w:b/>
                <w:i/>
                <w:iCs/>
              </w:rPr>
              <w:t xml:space="preserve"> </w:t>
            </w:r>
            <w:r w:rsidR="00073ABD" w:rsidRPr="00667D48">
              <w:rPr>
                <w:rFonts w:ascii="Arial" w:hAnsi="Arial" w:cs="Arial"/>
                <w:i/>
                <w:iCs/>
              </w:rPr>
              <w:t>[Added in 6.17.</w:t>
            </w:r>
            <w:r w:rsidR="00D91073">
              <w:rPr>
                <w:rFonts w:ascii="Arial" w:hAnsi="Arial" w:cs="Arial"/>
                <w:i/>
                <w:iCs/>
              </w:rPr>
              <w:t>t1</w:t>
            </w:r>
            <w:r w:rsidR="00073ABD" w:rsidRPr="00667D48">
              <w:rPr>
                <w:rFonts w:ascii="Arial" w:hAnsi="Arial" w:cs="Arial"/>
                <w:i/>
                <w:iCs/>
              </w:rPr>
              <w:t>]</w:t>
            </w:r>
            <w:r w:rsidR="00073ABD" w:rsidRPr="00667D48">
              <w:rPr>
                <w:i/>
                <w:iCs/>
              </w:rPr>
              <w:t>.</w:t>
            </w:r>
          </w:p>
          <w:p w14:paraId="4739A460" w14:textId="77777777" w:rsidR="00EC28B2" w:rsidRPr="00667D48" w:rsidRDefault="00EC28B2" w:rsidP="00B636B0">
            <w:pPr>
              <w:rPr>
                <w:rFonts w:ascii="Arial" w:hAnsi="Arial" w:cs="Arial"/>
                <w:i/>
                <w:iCs/>
                <w:sz w:val="4"/>
                <w:szCs w:val="4"/>
              </w:rPr>
            </w:pPr>
          </w:p>
          <w:p w14:paraId="3D742A5B" w14:textId="52BDF42D" w:rsidR="00EC1E2C" w:rsidRPr="00667D48" w:rsidRDefault="00EC1E2C" w:rsidP="00B636B0">
            <w:pPr>
              <w:rPr>
                <w:rFonts w:ascii="Arial" w:hAnsi="Arial" w:cs="Arial"/>
                <w:u w:val="single"/>
              </w:rPr>
            </w:pPr>
            <w:r w:rsidRPr="00667D48">
              <w:rPr>
                <w:rFonts w:ascii="Arial" w:hAnsi="Arial" w:cs="Arial"/>
                <w:u w:val="single"/>
              </w:rPr>
              <w:t>Mobile Terminated Early Data Transmission</w:t>
            </w:r>
            <w:r w:rsidR="007F565E" w:rsidRPr="00667D48">
              <w:rPr>
                <w:rFonts w:ascii="Arial" w:hAnsi="Arial" w:cs="Arial"/>
                <w:u w:val="single"/>
              </w:rPr>
              <w:t xml:space="preserve"> (common with MTC)</w:t>
            </w:r>
            <w:r w:rsidRPr="00667D48">
              <w:rPr>
                <w:rFonts w:ascii="Arial" w:hAnsi="Arial" w:cs="Arial"/>
                <w:u w:val="single"/>
              </w:rPr>
              <w:t>:</w:t>
            </w:r>
          </w:p>
          <w:p w14:paraId="06079327" w14:textId="5AE9B53A" w:rsidR="00A4441F" w:rsidRPr="00667D48" w:rsidRDefault="00A4441F" w:rsidP="00B636B0">
            <w:pPr>
              <w:rPr>
                <w:rFonts w:ascii="Arial" w:hAnsi="Arial" w:cs="Arial"/>
                <w:i/>
                <w:lang w:val="en-US"/>
              </w:rPr>
            </w:pPr>
            <w:r w:rsidRPr="00667D48">
              <w:rPr>
                <w:rFonts w:ascii="Arial" w:hAnsi="Arial" w:cs="Arial"/>
                <w:i/>
                <w:lang w:val="en-US"/>
              </w:rPr>
              <w:t>If the UE supports MT-EDT (optional) for the CP solution, it shall also support MO-EDT for the CP solution.</w:t>
            </w:r>
          </w:p>
          <w:p w14:paraId="52DA6250" w14:textId="1EFA74A6" w:rsidR="00A4441F" w:rsidRPr="00667D48" w:rsidRDefault="00A4441F" w:rsidP="00B636B0">
            <w:pPr>
              <w:rPr>
                <w:rFonts w:ascii="Arial" w:hAnsi="Arial" w:cs="Arial"/>
                <w:i/>
                <w:lang w:val="en-US"/>
              </w:rPr>
            </w:pPr>
            <w:r w:rsidRPr="00667D48">
              <w:rPr>
                <w:rFonts w:ascii="Arial" w:hAnsi="Arial" w:cs="Arial"/>
                <w:i/>
                <w:lang w:val="en-US"/>
              </w:rPr>
              <w:t>If the UE supports MT-EDT (optional) for the UP solution, it shall also support MO-EDT for the UP solution.</w:t>
            </w:r>
          </w:p>
          <w:p w14:paraId="2381C5F3" w14:textId="5432D8DF" w:rsidR="00EC1E2C" w:rsidRPr="00667D48" w:rsidRDefault="00EC1E2C" w:rsidP="00B636B0">
            <w:pPr>
              <w:rPr>
                <w:rFonts w:ascii="Arial" w:hAnsi="Arial" w:cs="Arial"/>
                <w:i/>
                <w:u w:val="single"/>
              </w:rPr>
            </w:pPr>
            <w:r w:rsidRPr="00667D48">
              <w:rPr>
                <w:rFonts w:ascii="Arial" w:hAnsi="Arial" w:cs="Arial"/>
                <w:i/>
                <w:lang w:val="en-US"/>
              </w:rPr>
              <w:t>Support of MT-EDT is optional at the UE without AS capability</w:t>
            </w:r>
            <w:r w:rsidR="007F5000" w:rsidRPr="00667D48">
              <w:rPr>
                <w:rFonts w:ascii="Arial" w:hAnsi="Arial" w:cs="Arial"/>
                <w:i/>
                <w:lang w:val="en-US"/>
              </w:rPr>
              <w:t xml:space="preserve"> (</w:t>
            </w:r>
            <w:r w:rsidR="007F5000" w:rsidRPr="00667D48">
              <w:rPr>
                <w:rFonts w:ascii="Arial" w:eastAsia="MS Mincho" w:hAnsi="Arial" w:cs="Arial"/>
                <w:i/>
                <w:lang w:val="en-US"/>
              </w:rPr>
              <w:t>RAN2#108</w:t>
            </w:r>
            <w:r w:rsidR="007F5000" w:rsidRPr="00667D48">
              <w:rPr>
                <w:rFonts w:ascii="Arial" w:hAnsi="Arial" w:cs="Arial"/>
                <w:i/>
                <w:lang w:val="en-US"/>
              </w:rPr>
              <w:t>)</w:t>
            </w:r>
            <w:r w:rsidRPr="00667D48">
              <w:rPr>
                <w:rFonts w:ascii="Arial" w:hAnsi="Arial" w:cs="Arial"/>
                <w:i/>
                <w:lang w:val="en-US"/>
              </w:rPr>
              <w:t>.</w:t>
            </w:r>
            <w:r w:rsidR="00073ABD" w:rsidRPr="00667D48">
              <w:rPr>
                <w:rFonts w:ascii="Arial" w:hAnsi="Arial" w:cs="Arial"/>
                <w:i/>
                <w:lang w:val="en-US"/>
              </w:rPr>
              <w:t xml:space="preserve"> </w:t>
            </w:r>
            <w:r w:rsidR="00073ABD" w:rsidRPr="00667D48">
              <w:rPr>
                <w:rFonts w:ascii="Arial" w:hAnsi="Arial" w:cs="Arial"/>
                <w:i/>
                <w:iCs/>
              </w:rPr>
              <w:t>[Added in 6.8.</w:t>
            </w:r>
            <w:r w:rsidR="002D7604">
              <w:rPr>
                <w:rFonts w:ascii="Arial" w:hAnsi="Arial" w:cs="Arial"/>
                <w:i/>
                <w:iCs/>
              </w:rPr>
              <w:t>s1</w:t>
            </w:r>
            <w:r w:rsidR="00073ABD" w:rsidRPr="00667D48">
              <w:rPr>
                <w:rFonts w:ascii="Arial" w:hAnsi="Arial" w:cs="Arial"/>
                <w:i/>
                <w:iCs/>
              </w:rPr>
              <w:t xml:space="preserve"> and 6.8.</w:t>
            </w:r>
            <w:r w:rsidR="002D7604">
              <w:rPr>
                <w:rFonts w:ascii="Arial" w:hAnsi="Arial" w:cs="Arial"/>
                <w:i/>
                <w:iCs/>
              </w:rPr>
              <w:t>s2</w:t>
            </w:r>
            <w:r w:rsidR="00073ABD" w:rsidRPr="00667D48">
              <w:rPr>
                <w:rFonts w:ascii="Arial" w:hAnsi="Arial" w:cs="Arial"/>
                <w:i/>
                <w:iCs/>
              </w:rPr>
              <w:t>]</w:t>
            </w:r>
            <w:r w:rsidR="00073ABD" w:rsidRPr="00667D48">
              <w:rPr>
                <w:i/>
                <w:iCs/>
              </w:rPr>
              <w:t>.</w:t>
            </w:r>
          </w:p>
          <w:p w14:paraId="0963CBD9" w14:textId="52E5A420" w:rsidR="00B636B0" w:rsidRPr="00667D48" w:rsidRDefault="00B636B0" w:rsidP="00B636B0">
            <w:pPr>
              <w:rPr>
                <w:rFonts w:ascii="Arial" w:hAnsi="Arial" w:cs="Arial"/>
                <w:u w:val="single"/>
              </w:rPr>
            </w:pPr>
            <w:r w:rsidRPr="00667D48">
              <w:rPr>
                <w:rFonts w:ascii="Arial" w:hAnsi="Arial" w:cs="Arial"/>
                <w:u w:val="single"/>
              </w:rPr>
              <w:t>Connection to 5GC</w:t>
            </w:r>
            <w:r w:rsidR="008A57C4" w:rsidRPr="00667D48">
              <w:rPr>
                <w:rFonts w:ascii="Arial" w:hAnsi="Arial" w:cs="Arial"/>
                <w:u w:val="single"/>
              </w:rPr>
              <w:t xml:space="preserve"> (common with MTC)</w:t>
            </w:r>
            <w:r w:rsidR="00EC28B2" w:rsidRPr="00667D48">
              <w:rPr>
                <w:rFonts w:ascii="Arial" w:hAnsi="Arial" w:cs="Arial"/>
                <w:u w:val="single"/>
              </w:rPr>
              <w:t>:</w:t>
            </w:r>
          </w:p>
          <w:p w14:paraId="548FF68F" w14:textId="28801176" w:rsidR="00C5266A" w:rsidRPr="00667D48" w:rsidRDefault="00A157FE" w:rsidP="00B14B66">
            <w:pPr>
              <w:rPr>
                <w:rFonts w:ascii="Arial" w:hAnsi="Arial" w:cs="Arial"/>
                <w:i/>
              </w:rPr>
            </w:pPr>
            <w:r w:rsidRPr="00667D48">
              <w:rPr>
                <w:rFonts w:ascii="Arial" w:hAnsi="Arial" w:cs="Arial"/>
                <w:i/>
              </w:rPr>
              <w:t>Introduce a new UE capability earlyData-UP-5GC-r16 in UE-EUTRA-Capability, UE-Capability-NB to indicate support of UP MO-EDT in 5GC</w:t>
            </w:r>
            <w:r w:rsidR="0058539A" w:rsidRPr="00667D48">
              <w:rPr>
                <w:rFonts w:ascii="Arial" w:hAnsi="Arial" w:cs="Arial"/>
                <w:i/>
              </w:rPr>
              <w:t xml:space="preserve"> </w:t>
            </w:r>
            <w:r w:rsidR="0058539A" w:rsidRPr="00667D48">
              <w:rPr>
                <w:rFonts w:ascii="Arial" w:hAnsi="Arial" w:cs="Arial"/>
                <w:i/>
                <w:lang w:val="en-US"/>
              </w:rPr>
              <w:t>(</w:t>
            </w:r>
            <w:r w:rsidR="0058539A" w:rsidRPr="00667D48">
              <w:rPr>
                <w:rFonts w:ascii="Arial" w:eastAsia="MS Mincho" w:hAnsi="Arial" w:cs="Arial"/>
                <w:i/>
                <w:lang w:val="en-US"/>
              </w:rPr>
              <w:t>RAN2#107</w:t>
            </w:r>
            <w:r w:rsidR="0058539A" w:rsidRPr="00667D48">
              <w:rPr>
                <w:rFonts w:ascii="Arial" w:hAnsi="Arial" w:cs="Arial"/>
                <w:i/>
                <w:lang w:val="en-US"/>
              </w:rPr>
              <w:t>).</w:t>
            </w:r>
            <w:r w:rsidR="003350B0" w:rsidRPr="00667D48">
              <w:rPr>
                <w:rFonts w:ascii="Arial" w:hAnsi="Arial" w:cs="Arial"/>
                <w:i/>
                <w:lang w:val="en-US"/>
              </w:rPr>
              <w:t xml:space="preserve"> </w:t>
            </w:r>
            <w:r w:rsidR="003350B0" w:rsidRPr="00667D48">
              <w:rPr>
                <w:rFonts w:ascii="Arial" w:hAnsi="Arial" w:cs="Arial"/>
                <w:i/>
                <w:iCs/>
              </w:rPr>
              <w:t>[Added in 4.3.</w:t>
            </w:r>
            <w:r w:rsidR="000E7541">
              <w:rPr>
                <w:rFonts w:ascii="Arial" w:hAnsi="Arial" w:cs="Arial"/>
                <w:i/>
                <w:iCs/>
              </w:rPr>
              <w:t>36</w:t>
            </w:r>
            <w:r w:rsidR="003350B0" w:rsidRPr="00667D48">
              <w:rPr>
                <w:rFonts w:ascii="Arial" w:hAnsi="Arial" w:cs="Arial"/>
                <w:i/>
                <w:iCs/>
              </w:rPr>
              <w:t>.</w:t>
            </w:r>
            <w:r w:rsidR="000E7541">
              <w:rPr>
                <w:rFonts w:ascii="Arial" w:hAnsi="Arial" w:cs="Arial"/>
                <w:i/>
                <w:iCs/>
              </w:rPr>
              <w:t>r1</w:t>
            </w:r>
            <w:r w:rsidR="003350B0" w:rsidRPr="00667D48">
              <w:rPr>
                <w:rFonts w:ascii="Arial" w:hAnsi="Arial" w:cs="Arial"/>
                <w:i/>
                <w:iCs/>
              </w:rPr>
              <w:t>]</w:t>
            </w:r>
            <w:r w:rsidR="003350B0" w:rsidRPr="00667D48">
              <w:rPr>
                <w:i/>
                <w:iCs/>
              </w:rPr>
              <w:t>.</w:t>
            </w:r>
          </w:p>
          <w:p w14:paraId="712F611F" w14:textId="542AA43F" w:rsidR="005E6093" w:rsidRDefault="005E6093" w:rsidP="00B14B66">
            <w:pPr>
              <w:rPr>
                <w:i/>
                <w:iCs/>
              </w:rPr>
            </w:pPr>
            <w:r w:rsidRPr="00667D48">
              <w:rPr>
                <w:rFonts w:ascii="Arial" w:hAnsi="Arial" w:cs="Arial"/>
                <w:i/>
              </w:rPr>
              <w:t>For EPS it is optional for a UE to support AS RAI, with capability reporting</w:t>
            </w:r>
            <w:r w:rsidR="002C6690" w:rsidRPr="00667D48">
              <w:rPr>
                <w:rFonts w:ascii="Arial" w:hAnsi="Arial" w:cs="Arial"/>
                <w:i/>
              </w:rPr>
              <w:t xml:space="preserve"> </w:t>
            </w:r>
            <w:r w:rsidR="002C6690" w:rsidRPr="00667D48">
              <w:rPr>
                <w:rFonts w:ascii="Arial" w:hAnsi="Arial" w:cs="Arial"/>
                <w:i/>
                <w:lang w:val="en-US"/>
              </w:rPr>
              <w:t>(</w:t>
            </w:r>
            <w:r w:rsidR="002C6690" w:rsidRPr="00667D48">
              <w:rPr>
                <w:rFonts w:ascii="Arial" w:eastAsia="MS Mincho" w:hAnsi="Arial" w:cs="Arial"/>
                <w:i/>
                <w:lang w:val="en-US"/>
              </w:rPr>
              <w:t>RAN2#108</w:t>
            </w:r>
            <w:r w:rsidR="002C6690" w:rsidRPr="00667D48">
              <w:rPr>
                <w:rFonts w:ascii="Arial" w:hAnsi="Arial" w:cs="Arial"/>
                <w:i/>
                <w:lang w:val="en-US"/>
              </w:rPr>
              <w:t>).</w:t>
            </w:r>
            <w:r w:rsidR="003350B0" w:rsidRPr="00667D48">
              <w:rPr>
                <w:rFonts w:ascii="Arial" w:hAnsi="Arial" w:cs="Arial"/>
                <w:b/>
                <w:i/>
                <w:iCs/>
              </w:rPr>
              <w:t xml:space="preserve"> </w:t>
            </w:r>
            <w:r w:rsidR="003350B0" w:rsidRPr="00667D48">
              <w:rPr>
                <w:rFonts w:ascii="Arial" w:hAnsi="Arial" w:cs="Arial"/>
                <w:i/>
                <w:iCs/>
              </w:rPr>
              <w:t>[Added in 4.3.19.</w:t>
            </w:r>
            <w:r w:rsidR="00C802A4">
              <w:rPr>
                <w:rFonts w:ascii="Arial" w:hAnsi="Arial" w:cs="Arial"/>
                <w:i/>
                <w:iCs/>
              </w:rPr>
              <w:t>q1</w:t>
            </w:r>
            <w:r w:rsidR="003350B0" w:rsidRPr="00667D48">
              <w:rPr>
                <w:rFonts w:ascii="Arial" w:hAnsi="Arial" w:cs="Arial"/>
                <w:i/>
                <w:iCs/>
              </w:rPr>
              <w:t>]</w:t>
            </w:r>
            <w:r w:rsidR="003350B0" w:rsidRPr="00667D48">
              <w:rPr>
                <w:i/>
                <w:iCs/>
              </w:rPr>
              <w:t>.</w:t>
            </w:r>
          </w:p>
          <w:p w14:paraId="02FDA0A9" w14:textId="77777777" w:rsidR="005F66B4" w:rsidRDefault="000167E2" w:rsidP="00C802A4">
            <w:pPr>
              <w:rPr>
                <w:ins w:id="4" w:author="Huawei" w:date="2020-03-03T14:35:00Z"/>
                <w:i/>
                <w:iCs/>
              </w:rPr>
            </w:pPr>
            <w:commentRangeStart w:id="5"/>
            <w:commentRangeStart w:id="6"/>
            <w:del w:id="7" w:author="ArzelierC" w:date="2020-02-27T13:58:00Z">
              <w:r w:rsidRPr="0069114B" w:rsidDel="004958CB">
                <w:rPr>
                  <w:rFonts w:ascii="Arial" w:hAnsi="Arial"/>
                  <w:i/>
                  <w:noProof/>
                  <w:lang w:eastAsia="en-US"/>
                </w:rPr>
                <w:delText>Support of User Plane CIoT 5GS optimization is optional for both eMTC and NB-IoT devices connected to 5GC without capability signaling. Indication for support is provided in Msg5, i.e. RRCConnectionSetupComplete.</w:delText>
              </w:r>
              <w:r w:rsidR="00286E4A" w:rsidDel="004958CB">
                <w:rPr>
                  <w:rFonts w:ascii="Arial" w:hAnsi="Arial"/>
                  <w:i/>
                  <w:noProof/>
                  <w:lang w:eastAsia="en-US"/>
                </w:rPr>
                <w:delText xml:space="preserve"> </w:delText>
              </w:r>
              <w:r w:rsidR="00286E4A" w:rsidRPr="00667D48" w:rsidDel="004958CB">
                <w:rPr>
                  <w:rFonts w:ascii="Arial" w:hAnsi="Arial" w:cs="Arial"/>
                  <w:i/>
                  <w:iCs/>
                </w:rPr>
                <w:delText xml:space="preserve">[Added in </w:delText>
              </w:r>
              <w:r w:rsidR="00286E4A" w:rsidDel="004958CB">
                <w:rPr>
                  <w:rFonts w:ascii="Arial" w:hAnsi="Arial" w:cs="Arial"/>
                  <w:i/>
                  <w:iCs/>
                </w:rPr>
                <w:delText>6.xy.a</w:delText>
              </w:r>
              <w:r w:rsidR="00286E4A" w:rsidRPr="00667D48" w:rsidDel="004958CB">
                <w:rPr>
                  <w:rFonts w:ascii="Arial" w:hAnsi="Arial" w:cs="Arial"/>
                  <w:i/>
                  <w:iCs/>
                </w:rPr>
                <w:delText>]</w:delText>
              </w:r>
              <w:r w:rsidR="00286E4A" w:rsidRPr="00667D48" w:rsidDel="004958CB">
                <w:rPr>
                  <w:i/>
                  <w:iCs/>
                </w:rPr>
                <w:delText>.</w:delText>
              </w:r>
            </w:del>
            <w:commentRangeEnd w:id="5"/>
            <w:r w:rsidR="004958CB">
              <w:rPr>
                <w:rStyle w:val="CommentReference"/>
              </w:rPr>
              <w:commentReference w:id="5"/>
            </w:r>
            <w:commentRangeEnd w:id="6"/>
          </w:p>
          <w:p w14:paraId="0992050C" w14:textId="1B4668F2" w:rsidR="00C802A4" w:rsidRPr="005F66B4" w:rsidRDefault="005F66B4" w:rsidP="005F66B4">
            <w:pPr>
              <w:rPr>
                <w:i/>
                <w:iCs/>
              </w:rPr>
            </w:pPr>
            <w:commentRangeStart w:id="8"/>
            <w:ins w:id="9" w:author="Huawei" w:date="2020-03-03T14:35:00Z">
              <w:r>
                <w:t>-</w:t>
              </w:r>
              <w:r>
                <w:tab/>
                <w:t>RRC Connection re-establishment for the control plane for NB-IoT UEs connected to 5GC is optional, without capability reporting.</w:t>
              </w:r>
            </w:ins>
            <w:del w:id="10" w:author="Huawei" w:date="2020-03-03T14:35:00Z">
              <w:r w:rsidR="005C6200" w:rsidDel="005F66B4">
                <w:rPr>
                  <w:rStyle w:val="CommentReference"/>
                </w:rPr>
                <w:commentReference w:id="6"/>
              </w:r>
            </w:del>
            <w:ins w:id="11" w:author="Huawei" w:date="2020-03-03T14:35:00Z">
              <w:r w:rsidRPr="005F66B4" w:rsidDel="005F66B4">
                <w:rPr>
                  <w:i/>
                  <w:iCs/>
                </w:rPr>
                <w:t xml:space="preserve"> </w:t>
              </w:r>
              <w:commentRangeEnd w:id="8"/>
              <w:r>
                <w:rPr>
                  <w:rStyle w:val="CommentReference"/>
                </w:rPr>
                <w:commentReference w:id="8"/>
              </w:r>
            </w:ins>
          </w:p>
          <w:p w14:paraId="20744C81" w14:textId="2CB8DA3B" w:rsidR="003E5604" w:rsidRPr="005F66B4" w:rsidRDefault="003E5604" w:rsidP="005F66B4">
            <w:pPr>
              <w:rPr>
                <w:i/>
                <w:iCs/>
              </w:rPr>
            </w:pPr>
            <w:r w:rsidRPr="005F66B4">
              <w:rPr>
                <w:i/>
                <w:iCs/>
              </w:rPr>
              <w:t>RAN2-109e:</w:t>
            </w:r>
          </w:p>
          <w:p w14:paraId="2D07203B" w14:textId="77777777" w:rsidR="003E5604" w:rsidRPr="005F66B4" w:rsidRDefault="003E5604" w:rsidP="005F66B4">
            <w:pPr>
              <w:rPr>
                <w:i/>
                <w:iCs/>
              </w:rPr>
            </w:pPr>
            <w:commentRangeStart w:id="12"/>
            <w:commentRangeStart w:id="13"/>
            <w:r w:rsidRPr="005F66B4">
              <w:rPr>
                <w:i/>
                <w:iCs/>
              </w:rPr>
              <w:t xml:space="preserve">- For DL Channel Quality reporting in RRC_CONNECTED, separate capabilities are introduced for </w:t>
            </w:r>
            <w:proofErr w:type="spellStart"/>
            <w:r w:rsidRPr="005F66B4">
              <w:rPr>
                <w:i/>
                <w:iCs/>
              </w:rPr>
              <w:t>eMTC</w:t>
            </w:r>
            <w:proofErr w:type="spellEnd"/>
            <w:r w:rsidRPr="005F66B4">
              <w:rPr>
                <w:i/>
                <w:iCs/>
              </w:rPr>
              <w:t xml:space="preserve"> and NB-IoT.</w:t>
            </w:r>
          </w:p>
          <w:p w14:paraId="0A1D593E" w14:textId="077CF4E9" w:rsidR="003E5604" w:rsidRDefault="003E5604" w:rsidP="005F66B4">
            <w:pPr>
              <w:rPr>
                <w:rFonts w:cs="Arial"/>
              </w:rPr>
            </w:pPr>
            <w:r w:rsidRPr="005F66B4">
              <w:rPr>
                <w:i/>
                <w:iCs/>
              </w:rPr>
              <w:t>- Intr</w:t>
            </w:r>
            <w:r w:rsidRPr="003E5604">
              <w:rPr>
                <w:rFonts w:cs="Arial"/>
              </w:rPr>
              <w:t>oduce a new UE capability earlyData-CP-5GC-r16 in UE-EUTRA-Capability, UE-Capability-NB to indicate support of CP MO-EDT in 5GC.</w:t>
            </w:r>
          </w:p>
          <w:p w14:paraId="341CE625" w14:textId="225445BB" w:rsidR="00165015" w:rsidRDefault="00165015" w:rsidP="00C802A4">
            <w:pPr>
              <w:rPr>
                <w:rFonts w:cs="Arial"/>
              </w:rPr>
            </w:pPr>
            <w:r>
              <w:rPr>
                <w:rFonts w:cs="Arial"/>
              </w:rPr>
              <w:t xml:space="preserve">- </w:t>
            </w:r>
            <w:r w:rsidRPr="003E5604">
              <w:rPr>
                <w:rFonts w:cs="Arial"/>
              </w:rPr>
              <w:t>M</w:t>
            </w:r>
            <w:r>
              <w:rPr>
                <w:rFonts w:cs="Arial"/>
              </w:rPr>
              <w:t>O</w:t>
            </w:r>
            <w:r w:rsidRPr="003E5604">
              <w:rPr>
                <w:rFonts w:cs="Arial"/>
              </w:rPr>
              <w:t>-EDT (CP and UP</w:t>
            </w:r>
            <w:r>
              <w:rPr>
                <w:rFonts w:cs="Arial"/>
              </w:rPr>
              <w:t xml:space="preserve"> EPS optimisations</w:t>
            </w:r>
            <w:r w:rsidRPr="003E5604">
              <w:rPr>
                <w:rFonts w:cs="Arial"/>
              </w:rPr>
              <w:t xml:space="preserve">) applies to both FDD and TDD for </w:t>
            </w:r>
            <w:proofErr w:type="spellStart"/>
            <w:r w:rsidRPr="003E5604">
              <w:rPr>
                <w:rFonts w:cs="Arial"/>
              </w:rPr>
              <w:t>eMTC</w:t>
            </w:r>
            <w:proofErr w:type="spellEnd"/>
            <w:r w:rsidRPr="003E5604">
              <w:rPr>
                <w:rFonts w:cs="Arial"/>
              </w:rPr>
              <w:t>, but only FDD for NB-IoT</w:t>
            </w:r>
            <w:r>
              <w:rPr>
                <w:rFonts w:cs="Arial"/>
              </w:rPr>
              <w:t>. [Consequence of the Rel-15 CR in R2-2001867].</w:t>
            </w:r>
          </w:p>
          <w:p w14:paraId="5FCC5620" w14:textId="2B1DDFBC" w:rsidR="003E5604" w:rsidRDefault="003E5604" w:rsidP="00C802A4">
            <w:pPr>
              <w:rPr>
                <w:rFonts w:cs="Arial"/>
              </w:rPr>
            </w:pPr>
            <w:r w:rsidRPr="003E5604">
              <w:rPr>
                <w:rFonts w:cs="Arial"/>
              </w:rPr>
              <w:t xml:space="preserve">- MT-EDT (CP and UP EPS optimisations) applies to both FDD and TDD for </w:t>
            </w:r>
            <w:proofErr w:type="spellStart"/>
            <w:r w:rsidRPr="003E5604">
              <w:rPr>
                <w:rFonts w:cs="Arial"/>
              </w:rPr>
              <w:t>eMTC</w:t>
            </w:r>
            <w:proofErr w:type="spellEnd"/>
            <w:r w:rsidRPr="003E5604">
              <w:rPr>
                <w:rFonts w:cs="Arial"/>
              </w:rPr>
              <w:t>, but only FDD for NB-IoT</w:t>
            </w:r>
            <w:r>
              <w:rPr>
                <w:rFonts w:cs="Arial"/>
              </w:rPr>
              <w:t>.</w:t>
            </w:r>
          </w:p>
          <w:p w14:paraId="197889C5" w14:textId="77777777" w:rsidR="003E5604" w:rsidRDefault="003E5604" w:rsidP="003E5604">
            <w:pPr>
              <w:rPr>
                <w:ins w:id="14" w:author="ArzelierC2" w:date="2020-02-28T13:31:00Z"/>
                <w:rFonts w:cs="Arial"/>
              </w:rPr>
            </w:pPr>
            <w:r w:rsidRPr="003E5604">
              <w:rPr>
                <w:rFonts w:cs="Arial"/>
              </w:rPr>
              <w:t xml:space="preserve">- Support of both Control Plane and User Plane </w:t>
            </w:r>
            <w:proofErr w:type="spellStart"/>
            <w:r w:rsidRPr="003E5604">
              <w:rPr>
                <w:rFonts w:cs="Arial"/>
              </w:rPr>
              <w:t>CIoT</w:t>
            </w:r>
            <w:proofErr w:type="spellEnd"/>
            <w:r w:rsidRPr="003E5604">
              <w:rPr>
                <w:rFonts w:cs="Arial"/>
              </w:rPr>
              <w:t xml:space="preserve"> 5GS optimisations for both </w:t>
            </w:r>
            <w:proofErr w:type="spellStart"/>
            <w:r w:rsidRPr="003E5604">
              <w:rPr>
                <w:rFonts w:cs="Arial"/>
              </w:rPr>
              <w:t>eMTC</w:t>
            </w:r>
            <w:proofErr w:type="spellEnd"/>
            <w:r w:rsidRPr="003E5604">
              <w:rPr>
                <w:rFonts w:cs="Arial"/>
              </w:rPr>
              <w:t xml:space="preserve"> and NB-IoT devices connected to 5GC are not captured in TS 36.306, but are only referenced where appropriate.</w:t>
            </w:r>
            <w:commentRangeEnd w:id="12"/>
            <w:r>
              <w:rPr>
                <w:rStyle w:val="CommentReference"/>
              </w:rPr>
              <w:commentReference w:id="12"/>
            </w:r>
            <w:commentRangeEnd w:id="13"/>
            <w:r w:rsidR="005C6200">
              <w:rPr>
                <w:rStyle w:val="CommentReference"/>
              </w:rPr>
              <w:commentReference w:id="13"/>
            </w:r>
          </w:p>
          <w:p w14:paraId="14566216" w14:textId="77777777" w:rsidR="00920B39" w:rsidRDefault="00920B39" w:rsidP="003E5604">
            <w:pPr>
              <w:rPr>
                <w:ins w:id="15" w:author="ArzelierC2" w:date="2020-02-28T13:42:00Z"/>
                <w:lang w:val="en-US"/>
              </w:rPr>
            </w:pPr>
            <w:ins w:id="16" w:author="ArzelierC2" w:date="2020-02-28T13:31:00Z">
              <w:r w:rsidRPr="00920B39">
                <w:rPr>
                  <w:rFonts w:cs="Arial"/>
                </w:rPr>
                <w:t xml:space="preserve">- </w:t>
              </w:r>
              <w:r w:rsidRPr="00920B39">
                <w:rPr>
                  <w:lang w:val="en-US"/>
                </w:rPr>
                <w:t>For NB-IoT, support of multiTB-UL-r16 and multiTB-DL-r16 is conditional on support of two HARQ processes.</w:t>
              </w:r>
            </w:ins>
          </w:p>
          <w:p w14:paraId="1AB95F52" w14:textId="77777777" w:rsidR="00F53517" w:rsidRDefault="00F53517" w:rsidP="003E5604">
            <w:pPr>
              <w:rPr>
                <w:ins w:id="17" w:author="ArzelierC2" w:date="2020-02-28T13:50:00Z"/>
              </w:rPr>
            </w:pPr>
            <w:ins w:id="18" w:author="ArzelierC2" w:date="2020-02-28T13:42:00Z">
              <w:r>
                <w:rPr>
                  <w:lang w:val="en-US"/>
                </w:rPr>
                <w:t xml:space="preserve">- </w:t>
              </w:r>
              <w:r>
                <w:t>AS RAI can be used when connected to EPC or 5GC, including when in RRC connected mode and using CP/UP optimisations, EDT, or PUR.</w:t>
              </w:r>
            </w:ins>
          </w:p>
          <w:p w14:paraId="15572F57" w14:textId="42E17DC2" w:rsidR="007B5ED9" w:rsidRDefault="002A564B" w:rsidP="003E5604">
            <w:pPr>
              <w:rPr>
                <w:ins w:id="19" w:author="Huawei" w:date="2020-03-03T14:20:00Z"/>
              </w:rPr>
            </w:pPr>
            <w:ins w:id="20" w:author="ArzelierC2" w:date="2020-02-28T14:11:00Z">
              <w:r>
                <w:t xml:space="preserve">- </w:t>
              </w:r>
            </w:ins>
            <w:ins w:id="21" w:author="ArzelierC2" w:date="2020-02-28T13:50:00Z">
              <w:r w:rsidR="007B5ED9" w:rsidRPr="007B5ED9">
                <w:t>The existing capability multipleDRB-r13 is also applicable to 5GC</w:t>
              </w:r>
            </w:ins>
            <w:ins w:id="22" w:author="ArzelierC2" w:date="2020-02-28T13:51:00Z">
              <w:r w:rsidR="007B5ED9">
                <w:t>.</w:t>
              </w:r>
            </w:ins>
          </w:p>
          <w:p w14:paraId="5C6EB2B3" w14:textId="77777777" w:rsidR="00DA17DF" w:rsidRDefault="00DA17DF" w:rsidP="00DA17DF">
            <w:pPr>
              <w:rPr>
                <w:ins w:id="23" w:author="Huawei" w:date="2020-03-03T14:20:00Z"/>
              </w:rPr>
            </w:pPr>
            <w:commentRangeStart w:id="24"/>
            <w:ins w:id="25" w:author="Huawei" w:date="2020-03-03T14:20:00Z">
              <w:r w:rsidRPr="00DA17DF">
                <w:t>-</w:t>
              </w:r>
              <w:r w:rsidRPr="00DA17DF">
                <w:tab/>
                <w:t xml:space="preserve">DL channel quality report can be supported for both NB-IoT and </w:t>
              </w:r>
              <w:proofErr w:type="spellStart"/>
              <w:r w:rsidRPr="00DA17DF">
                <w:t>eMTC</w:t>
              </w:r>
              <w:proofErr w:type="spellEnd"/>
              <w:r w:rsidRPr="00DA17DF">
                <w:t xml:space="preserve"> connected to 5GC.</w:t>
              </w:r>
              <w:commentRangeEnd w:id="24"/>
              <w:r>
                <w:rPr>
                  <w:rStyle w:val="CommentReference"/>
                </w:rPr>
                <w:commentReference w:id="24"/>
              </w:r>
            </w:ins>
          </w:p>
          <w:p w14:paraId="5F9DA0D0" w14:textId="77777777" w:rsidR="00DA17DF" w:rsidRDefault="00DA17DF" w:rsidP="003E5604">
            <w:pPr>
              <w:rPr>
                <w:ins w:id="26" w:author="ArzelierC2" w:date="2020-02-28T13:51:00Z"/>
              </w:rPr>
            </w:pPr>
          </w:p>
          <w:p w14:paraId="26879767" w14:textId="71CC94CD" w:rsidR="006D3E63" w:rsidRPr="006D3E63" w:rsidRDefault="002A564B">
            <w:pPr>
              <w:pStyle w:val="Doc-text2"/>
              <w:ind w:left="0" w:firstLine="0"/>
              <w:rPr>
                <w:ins w:id="27" w:author="ArzelierC2" w:date="2020-02-28T13:52:00Z"/>
                <w:rFonts w:ascii="Times New Roman" w:hAnsi="Times New Roman"/>
              </w:rPr>
              <w:pPrChange w:id="28" w:author="ArzelierC2" w:date="2020-02-28T13:53:00Z">
                <w:pPr>
                  <w:pStyle w:val="Doc-text2"/>
                  <w:numPr>
                    <w:numId w:val="19"/>
                  </w:numPr>
                  <w:ind w:left="1080" w:hanging="360"/>
                </w:pPr>
              </w:pPrChange>
            </w:pPr>
            <w:ins w:id="29" w:author="ArzelierC2" w:date="2020-02-28T14:11:00Z">
              <w:r>
                <w:rPr>
                  <w:rFonts w:ascii="Times New Roman" w:hAnsi="Times New Roman"/>
                </w:rPr>
                <w:t xml:space="preserve">- </w:t>
              </w:r>
            </w:ins>
            <w:ins w:id="30" w:author="ArzelierC2" w:date="2020-02-28T13:52:00Z">
              <w:r w:rsidR="006D3E63" w:rsidRPr="006D3E63">
                <w:rPr>
                  <w:rFonts w:ascii="Times New Roman" w:hAnsi="Times New Roman"/>
                </w:rPr>
                <w:t>PUR is supported in EPC and 5GC.</w:t>
              </w:r>
            </w:ins>
          </w:p>
          <w:p w14:paraId="1BBD32FF" w14:textId="4ADE0B1C" w:rsidR="007B5ED9" w:rsidRDefault="006D3E63" w:rsidP="006D3E63">
            <w:pPr>
              <w:rPr>
                <w:ins w:id="31" w:author="Huawei" w:date="2020-03-03T13:55:00Z"/>
              </w:rPr>
            </w:pPr>
            <w:ins w:id="32" w:author="ArzelierC2" w:date="2020-02-28T13:52:00Z">
              <w:r w:rsidRPr="006D3E63">
                <w:t>Introduce separate UE capabilities pur-UP-5GC-r16 and pur-CP-5GC-r16</w:t>
              </w:r>
              <w:del w:id="33" w:author="Huawei" w:date="2020-03-03T13:38:00Z">
                <w:r w:rsidRPr="006D3E63" w:rsidDel="007A19EF">
                  <w:delText>s</w:delText>
                </w:r>
              </w:del>
              <w:r w:rsidRPr="006D3E63">
                <w:t>.</w:t>
              </w:r>
            </w:ins>
          </w:p>
          <w:p w14:paraId="2ED00001" w14:textId="14AEFCCA" w:rsidR="005C6200" w:rsidRDefault="005C6200" w:rsidP="006D3E63">
            <w:pPr>
              <w:rPr>
                <w:ins w:id="34" w:author="Huawei" w:date="2020-03-03T14:18:00Z"/>
              </w:rPr>
            </w:pPr>
            <w:commentRangeStart w:id="35"/>
            <w:ins w:id="36" w:author="Huawei" w:date="2020-03-03T13:55:00Z">
              <w:r>
                <w:t xml:space="preserve">Working assumption: </w:t>
              </w:r>
              <w:r w:rsidRPr="00EF742D">
                <w:t>Support of Release 16 WUS is independent to support of Release 15 WUS</w:t>
              </w:r>
              <w:r>
                <w:t>.</w:t>
              </w:r>
              <w:commentRangeEnd w:id="35"/>
              <w:r>
                <w:rPr>
                  <w:rStyle w:val="CommentReference"/>
                </w:rPr>
                <w:commentReference w:id="35"/>
              </w:r>
            </w:ins>
          </w:p>
          <w:p w14:paraId="628A5BDA" w14:textId="77777777" w:rsidR="00DA17DF" w:rsidRDefault="00DA17DF" w:rsidP="00DA17DF">
            <w:pPr>
              <w:rPr>
                <w:ins w:id="37" w:author="Huawei" w:date="2020-03-03T14:19:00Z"/>
              </w:rPr>
            </w:pPr>
            <w:ins w:id="38" w:author="Huawei" w:date="2020-03-03T14:19:00Z">
              <w:r>
                <w:t>-</w:t>
              </w:r>
              <w:r>
                <w:tab/>
                <w:t>RACH report is not applicable to 5GC.</w:t>
              </w:r>
            </w:ins>
          </w:p>
          <w:p w14:paraId="70F299E0" w14:textId="77777777" w:rsidR="00DA17DF" w:rsidRDefault="00DA17DF" w:rsidP="00DA17DF">
            <w:pPr>
              <w:rPr>
                <w:ins w:id="39" w:author="Huawei" w:date="2020-03-03T14:19:00Z"/>
              </w:rPr>
            </w:pPr>
            <w:ins w:id="40" w:author="Huawei" w:date="2020-03-03T14:19:00Z">
              <w:r>
                <w:t>-</w:t>
              </w:r>
              <w:r>
                <w:tab/>
                <w:t>RLF report is not applicable to 5GC.</w:t>
              </w:r>
            </w:ins>
          </w:p>
          <w:p w14:paraId="260624DB" w14:textId="77777777" w:rsidR="00DA17DF" w:rsidRDefault="00DA17DF" w:rsidP="00DA17DF">
            <w:pPr>
              <w:rPr>
                <w:ins w:id="41" w:author="Huawei" w:date="2020-03-03T14:19:00Z"/>
              </w:rPr>
            </w:pPr>
            <w:ins w:id="42" w:author="Huawei" w:date="2020-03-03T14:19:00Z">
              <w:r>
                <w:t>-</w:t>
              </w:r>
              <w:r>
                <w:tab/>
                <w:t>Support of RACH report is optional with capability reporting.</w:t>
              </w:r>
            </w:ins>
          </w:p>
          <w:p w14:paraId="7257C785" w14:textId="54C0B069" w:rsidR="00DA17DF" w:rsidRDefault="00DA17DF" w:rsidP="00DA17DF">
            <w:pPr>
              <w:rPr>
                <w:ins w:id="43" w:author="Huawei" w:date="2020-03-03T14:19:00Z"/>
              </w:rPr>
            </w:pPr>
            <w:ins w:id="44" w:author="Huawei" w:date="2020-03-03T14:19:00Z">
              <w:r>
                <w:t>-</w:t>
              </w:r>
              <w:r>
                <w:tab/>
                <w:t>Support of RLF report is optional at the UE without capability reporting</w:t>
              </w:r>
            </w:ins>
          </w:p>
          <w:p w14:paraId="5D4C0D91" w14:textId="5BC45BE3" w:rsidR="00DA17DF" w:rsidDel="00DA17DF" w:rsidRDefault="00DA17DF" w:rsidP="00DA17DF">
            <w:pPr>
              <w:rPr>
                <w:ins w:id="45" w:author="ArzelierC2" w:date="2020-03-02T15:28:00Z"/>
                <w:del w:id="46" w:author="Huawei" w:date="2020-03-03T14:20:00Z"/>
              </w:rPr>
            </w:pPr>
          </w:p>
          <w:p w14:paraId="6B244F2D" w14:textId="441FB6A2" w:rsidR="00AD6BD8" w:rsidRDefault="00AD6BD8" w:rsidP="006D3E63">
            <w:pPr>
              <w:rPr>
                <w:ins w:id="47" w:author="ArzelierC2" w:date="2020-03-02T15:29:00Z"/>
              </w:rPr>
            </w:pPr>
          </w:p>
          <w:p w14:paraId="0FAE4EBA" w14:textId="0E6D2391" w:rsidR="00AD6BD8" w:rsidRDefault="00AD6BD8" w:rsidP="006D3E63">
            <w:pPr>
              <w:rPr>
                <w:ins w:id="48" w:author="ArzelierC2" w:date="2020-03-02T15:29:00Z"/>
              </w:rPr>
            </w:pPr>
          </w:p>
          <w:p w14:paraId="33D7F773" w14:textId="77777777" w:rsidR="00AD6BD8" w:rsidRDefault="00AD6BD8" w:rsidP="006D3E63">
            <w:pPr>
              <w:rPr>
                <w:ins w:id="49" w:author="ArzelierC2" w:date="2020-03-02T15:27:00Z"/>
              </w:rPr>
            </w:pPr>
          </w:p>
          <w:p w14:paraId="7E60A9C2" w14:textId="12BA9F29" w:rsidR="00AD6BD8" w:rsidDel="005C6200" w:rsidRDefault="00AD6BD8" w:rsidP="006D3E63">
            <w:pPr>
              <w:rPr>
                <w:del w:id="50" w:author="Huawei" w:date="2020-03-03T13:59:00Z"/>
              </w:rPr>
            </w:pPr>
            <w:commentRangeStart w:id="51"/>
            <w:commentRangeStart w:id="52"/>
            <w:ins w:id="53" w:author="ArzelierC2" w:date="2020-03-02T15:27:00Z">
              <w:del w:id="54" w:author="Huawei" w:date="2020-03-03T13:59:00Z">
                <w:r w:rsidDel="005C6200">
                  <w:delText xml:space="preserve">- </w:delText>
                </w:r>
              </w:del>
            </w:ins>
            <w:ins w:id="55" w:author="ArzelierC2" w:date="2020-03-02T15:28:00Z">
              <w:del w:id="56" w:author="Huawei" w:date="2020-03-03T13:59:00Z">
                <w:r w:rsidRPr="00701953" w:rsidDel="005C6200">
                  <w:delText>For NB-IoT (and eMTC), introduce</w:delText>
                </w:r>
                <w:r w:rsidRPr="00A47CC0" w:rsidDel="005C6200">
                  <w:delText xml:space="preserve"> a new capability for Rel-16 </w:delText>
                </w:r>
                <w:r w:rsidDel="005C6200">
                  <w:delText>G</w:delText>
                </w:r>
                <w:r w:rsidRPr="00A47CC0" w:rsidDel="005C6200">
                  <w:delText xml:space="preserve">WUS, </w:delText>
                </w:r>
                <w:r w:rsidRPr="008545D3" w:rsidDel="005C6200">
                  <w:rPr>
                    <w:i/>
                  </w:rPr>
                  <w:delText>wakeUpSignal-r16</w:delText>
                </w:r>
                <w:r w:rsidDel="005C6200">
                  <w:rPr>
                    <w:i/>
                  </w:rPr>
                  <w:delText xml:space="preserve"> </w:delText>
                </w:r>
                <w:r w:rsidRPr="008545D3" w:rsidDel="005C6200">
                  <w:delText>in section 4.3.4</w:delText>
                </w:r>
                <w:r w:rsidRPr="00A47CC0" w:rsidDel="005C6200">
                  <w:delText>.</w:delText>
                </w:r>
              </w:del>
            </w:ins>
          </w:p>
          <w:p w14:paraId="12D861BB" w14:textId="20A99045" w:rsidR="008C19A6" w:rsidRDefault="00AD6BD8" w:rsidP="006D3E63">
            <w:pPr>
              <w:rPr>
                <w:ins w:id="57" w:author="ArzelierC2" w:date="2020-03-02T15:29:00Z"/>
              </w:rPr>
            </w:pPr>
            <w:ins w:id="58" w:author="ArzelierC2" w:date="2020-03-02T15:29:00Z">
              <w:del w:id="59" w:author="Huawei" w:date="2020-03-03T13:55:00Z">
                <w:r w:rsidDel="005C6200">
                  <w:delText xml:space="preserve">- </w:delText>
                </w:r>
                <w:r w:rsidRPr="00701953" w:rsidDel="005C6200">
                  <w:delText>For NB-IoT (and eMTC),</w:delText>
                </w:r>
                <w:r w:rsidDel="005C6200">
                  <w:delText xml:space="preserve"> s</w:delText>
                </w:r>
                <w:r w:rsidRPr="008545D3" w:rsidDel="005C6200">
                  <w:delText xml:space="preserve">upport of </w:delText>
                </w:r>
                <w:r w:rsidRPr="008545D3" w:rsidDel="005C6200">
                  <w:rPr>
                    <w:i/>
                  </w:rPr>
                  <w:delText>wakeUpSignal-r16</w:delText>
                </w:r>
                <w:r w:rsidRPr="008545D3" w:rsidDel="005C6200">
                  <w:delText xml:space="preserve"> is </w:delText>
                </w:r>
                <w:r w:rsidDel="005C6200">
                  <w:delText>independent of</w:delText>
                </w:r>
                <w:r w:rsidRPr="008545D3" w:rsidDel="005C6200">
                  <w:delText xml:space="preserve"> support of </w:delText>
                </w:r>
                <w:r w:rsidRPr="008545D3" w:rsidDel="005C6200">
                  <w:rPr>
                    <w:i/>
                  </w:rPr>
                  <w:delText>wakeUpSignal-r15</w:delText>
                </w:r>
                <w:r w:rsidRPr="008545D3" w:rsidDel="005C6200">
                  <w:delText>.</w:delText>
                </w:r>
              </w:del>
            </w:ins>
          </w:p>
          <w:p w14:paraId="79EA04F0" w14:textId="31919294" w:rsidR="00AD6BD8" w:rsidDel="00DA17DF" w:rsidRDefault="00AD6BD8" w:rsidP="006D3E63">
            <w:pPr>
              <w:rPr>
                <w:ins w:id="60" w:author="ArzelierC2" w:date="2020-03-02T15:30:00Z"/>
                <w:del w:id="61" w:author="Huawei" w:date="2020-03-03T14:08:00Z"/>
              </w:rPr>
            </w:pPr>
            <w:ins w:id="62" w:author="ArzelierC2" w:date="2020-03-02T15:29:00Z">
              <w:del w:id="63" w:author="Huawei" w:date="2020-03-03T14:08:00Z">
                <w:r w:rsidDel="00DA17DF">
                  <w:delText xml:space="preserve">- </w:delText>
                </w:r>
                <w:r w:rsidRPr="00701953" w:rsidDel="00DA17DF">
                  <w:delText>For NB-IoT (and eMTC),</w:delText>
                </w:r>
                <w:r w:rsidDel="00DA17DF">
                  <w:delText xml:space="preserve"> t</w:delText>
                </w:r>
                <w:r w:rsidRPr="008545D3" w:rsidDel="00DA17DF">
                  <w:delText xml:space="preserve">he existing capability </w:delText>
                </w:r>
                <w:r w:rsidRPr="008545D3" w:rsidDel="00DA17DF">
                  <w:rPr>
                    <w:i/>
                  </w:rPr>
                  <w:delText>wakeUpSignalMinGap-eDRX-r15</w:delText>
                </w:r>
                <w:r w:rsidRPr="008545D3" w:rsidDel="00DA17DF">
                  <w:delText xml:space="preserve"> applies to Rel-16 WUS.</w:delText>
                </w:r>
              </w:del>
            </w:ins>
          </w:p>
          <w:p w14:paraId="22EF0A3A" w14:textId="3DA92659" w:rsidR="002C2597" w:rsidDel="00DA17DF" w:rsidRDefault="002C2597" w:rsidP="006D3E63">
            <w:pPr>
              <w:rPr>
                <w:ins w:id="64" w:author="ArzelierC2" w:date="2020-03-02T16:09:00Z"/>
                <w:del w:id="65" w:author="Huawei" w:date="2020-03-03T14:06:00Z"/>
              </w:rPr>
            </w:pPr>
            <w:ins w:id="66" w:author="ArzelierC2" w:date="2020-03-02T15:30:00Z">
              <w:del w:id="67" w:author="Huawei" w:date="2020-03-03T14:08:00Z">
                <w:r w:rsidDel="00DA17DF">
                  <w:delText>- For NB-IoT, Rel-16 GWUS is only applicable to FDD</w:delText>
                </w:r>
                <w:r w:rsidRPr="008545D3" w:rsidDel="00DA17DF">
                  <w:delText>.</w:delText>
                </w:r>
              </w:del>
            </w:ins>
          </w:p>
          <w:p w14:paraId="1B3122A3" w14:textId="655CFC9B" w:rsidR="00625348" w:rsidDel="00DA17DF" w:rsidRDefault="00625348" w:rsidP="006D3E63">
            <w:pPr>
              <w:rPr>
                <w:ins w:id="68" w:author="ArzelierC2" w:date="2020-03-02T16:09:00Z"/>
                <w:del w:id="69" w:author="Huawei" w:date="2020-03-03T14:06:00Z"/>
              </w:rPr>
            </w:pPr>
            <w:ins w:id="70" w:author="ArzelierC2" w:date="2020-03-02T16:09:00Z">
              <w:del w:id="71" w:author="Huawei" w:date="2020-03-03T14:06:00Z">
                <w:r w:rsidDel="00DA17DF">
                  <w:delText xml:space="preserve">- </w:delText>
                </w:r>
                <w:r w:rsidRPr="00701953" w:rsidDel="00DA17DF">
                  <w:delText>For NB-IoT (and eMTC),</w:delText>
                </w:r>
                <w:r w:rsidDel="00DA17DF">
                  <w:delText xml:space="preserve"> Rel-16 GWUS is applicable to both EPC and 5GC, and there is no need for capability differentiation.</w:delText>
                </w:r>
              </w:del>
            </w:ins>
          </w:p>
          <w:p w14:paraId="7858E3AD" w14:textId="6F5D3C68" w:rsidR="00625348" w:rsidDel="00DA17DF" w:rsidRDefault="00491EB5" w:rsidP="006D3E63">
            <w:pPr>
              <w:rPr>
                <w:ins w:id="72" w:author="ArzelierC2" w:date="2020-03-02T16:22:00Z"/>
                <w:del w:id="73" w:author="Huawei" w:date="2020-03-03T14:08:00Z"/>
              </w:rPr>
            </w:pPr>
            <w:ins w:id="74" w:author="ArzelierC2" w:date="2020-03-02T16:19:00Z">
              <w:del w:id="75" w:author="Huawei" w:date="2020-03-03T14:08:00Z">
                <w:r w:rsidDel="00DA17DF">
                  <w:delText>- For NB-IoT, PUR is only applicable to FDD</w:delText>
                </w:r>
                <w:r w:rsidRPr="008545D3" w:rsidDel="00DA17DF">
                  <w:delText>.</w:delText>
                </w:r>
              </w:del>
            </w:ins>
          </w:p>
          <w:p w14:paraId="4F51B604" w14:textId="59A7111E" w:rsidR="00775C0E" w:rsidDel="00DA17DF" w:rsidRDefault="00775C0E" w:rsidP="006D3E63">
            <w:pPr>
              <w:rPr>
                <w:ins w:id="76" w:author="ArzelierC2" w:date="2020-03-02T16:22:00Z"/>
                <w:del w:id="77" w:author="Huawei" w:date="2020-03-03T14:17:00Z"/>
              </w:rPr>
            </w:pPr>
            <w:ins w:id="78" w:author="ArzelierC2" w:date="2020-03-02T16:22:00Z">
              <w:del w:id="79" w:author="Huawei" w:date="2020-03-03T14:17:00Z">
                <w:r w:rsidDel="00DA17DF">
                  <w:delText xml:space="preserve">- For NB-IoT, introduce a new capability </w:delText>
                </w:r>
                <w:r w:rsidDel="00DA17DF">
                  <w:rPr>
                    <w:i/>
                  </w:rPr>
                  <w:delText xml:space="preserve">multiTB-HARQ-ACK-Bundling-r16, </w:delText>
                </w:r>
                <w:r w:rsidDel="00DA17DF">
                  <w:delText xml:space="preserve">conditional to support of </w:delText>
                </w:r>
                <w:r w:rsidDel="00DA17DF">
                  <w:rPr>
                    <w:i/>
                  </w:rPr>
                  <w:delText>multiTB-D</w:delText>
                </w:r>
                <w:r w:rsidRPr="00B2691C" w:rsidDel="00DA17DF">
                  <w:rPr>
                    <w:i/>
                  </w:rPr>
                  <w:delText>L</w:delText>
                </w:r>
                <w:r w:rsidRPr="0097385E" w:rsidDel="00DA17DF">
                  <w:rPr>
                    <w:i/>
                  </w:rPr>
                  <w:delText>-r16</w:delText>
                </w:r>
                <w:r w:rsidDel="00DA17DF">
                  <w:rPr>
                    <w:i/>
                  </w:rPr>
                  <w:delText xml:space="preserve">, </w:delText>
                </w:r>
                <w:r w:rsidDel="00DA17DF">
                  <w:delText>in section 4.3.4.</w:delText>
                </w:r>
              </w:del>
            </w:ins>
          </w:p>
          <w:p w14:paraId="36A313B6" w14:textId="5ED5EF13" w:rsidR="00775C0E" w:rsidDel="00DA17DF" w:rsidRDefault="00775C0E" w:rsidP="006D3E63">
            <w:pPr>
              <w:rPr>
                <w:ins w:id="80" w:author="ArzelierC2" w:date="2020-03-02T16:22:00Z"/>
                <w:del w:id="81" w:author="Huawei" w:date="2020-03-03T14:17:00Z"/>
              </w:rPr>
            </w:pPr>
            <w:ins w:id="82" w:author="ArzelierC2" w:date="2020-03-02T16:22:00Z">
              <w:del w:id="83" w:author="Huawei" w:date="2020-03-03T14:17:00Z">
                <w:r w:rsidDel="00DA17DF">
                  <w:delText xml:space="preserve">- For NB-IoT (and eMTC), introduce a new optional feature, </w:delText>
                </w:r>
                <w:r w:rsidRPr="00981F30" w:rsidDel="00DA17DF">
                  <w:delText>SC-PTM in Idle mode with multiple TB scheduling</w:delText>
                </w:r>
                <w:r w:rsidDel="00DA17DF">
                  <w:delText>, in section 6.16.</w:delText>
                </w:r>
              </w:del>
            </w:ins>
          </w:p>
          <w:p w14:paraId="725292E4" w14:textId="358199AB" w:rsidR="00775C0E" w:rsidDel="00DA17DF" w:rsidRDefault="00775C0E" w:rsidP="006D3E63">
            <w:pPr>
              <w:rPr>
                <w:ins w:id="84" w:author="ArzelierC2" w:date="2020-03-02T16:22:00Z"/>
                <w:del w:id="85" w:author="Huawei" w:date="2020-03-03T14:17:00Z"/>
              </w:rPr>
            </w:pPr>
            <w:ins w:id="86" w:author="ArzelierC2" w:date="2020-03-02T16:22:00Z">
              <w:del w:id="87" w:author="Huawei" w:date="2020-03-03T14:17:00Z">
                <w:r w:rsidDel="00DA17DF">
                  <w:delText>- For NB-IoT, multiple TB scheduling in unicast and in multicast is only applicable to FDD</w:delText>
                </w:r>
                <w:r w:rsidRPr="008545D3" w:rsidDel="00DA17DF">
                  <w:delText>.</w:delText>
                </w:r>
              </w:del>
            </w:ins>
          </w:p>
          <w:p w14:paraId="0B5D7AB3" w14:textId="00ACEFA6" w:rsidR="00775C0E" w:rsidDel="00DA17DF" w:rsidRDefault="00775C0E" w:rsidP="006D3E63">
            <w:pPr>
              <w:rPr>
                <w:ins w:id="88" w:author="ArzelierC2" w:date="2020-03-02T16:22:00Z"/>
                <w:del w:id="89" w:author="Huawei" w:date="2020-03-03T14:17:00Z"/>
              </w:rPr>
            </w:pPr>
            <w:ins w:id="90" w:author="ArzelierC2" w:date="2020-03-02T16:22:00Z">
              <w:del w:id="91" w:author="Huawei" w:date="2020-03-03T14:17:00Z">
                <w:r w:rsidDel="00DA17DF">
                  <w:delText>- For NB-IoT, multiple TB scheduling in unicast (</w:delText>
                </w:r>
                <w:r w:rsidRPr="00B2691C" w:rsidDel="00DA17DF">
                  <w:rPr>
                    <w:i/>
                  </w:rPr>
                  <w:delText>multiTB-UL-r16</w:delText>
                </w:r>
                <w:r w:rsidDel="00DA17DF">
                  <w:rPr>
                    <w:i/>
                  </w:rPr>
                  <w:delText>, multiTB-D</w:delText>
                </w:r>
                <w:r w:rsidRPr="00B2691C" w:rsidDel="00DA17DF">
                  <w:rPr>
                    <w:i/>
                  </w:rPr>
                  <w:delText>L</w:delText>
                </w:r>
                <w:r w:rsidRPr="0097385E" w:rsidDel="00DA17DF">
                  <w:rPr>
                    <w:i/>
                  </w:rPr>
                  <w:delText>-r16</w:delText>
                </w:r>
                <w:r w:rsidRPr="0097385E" w:rsidDel="00DA17DF">
                  <w:delText xml:space="preserve"> and</w:delText>
                </w:r>
                <w:r w:rsidDel="00DA17DF">
                  <w:rPr>
                    <w:i/>
                  </w:rPr>
                  <w:delText xml:space="preserve"> multiTB-HARQ-ACK-Bundling-r16</w:delText>
                </w:r>
                <w:r w:rsidRPr="0097385E" w:rsidDel="00DA17DF">
                  <w:delText>) is</w:delText>
                </w:r>
                <w:r w:rsidDel="00DA17DF">
                  <w:delText xml:space="preserve"> applicable to both EPC and 5GC.</w:delText>
                </w:r>
              </w:del>
            </w:ins>
          </w:p>
          <w:p w14:paraId="00FDCFCF" w14:textId="17074608" w:rsidR="00775C0E" w:rsidDel="00DA17DF" w:rsidRDefault="00775C0E" w:rsidP="006D3E63">
            <w:pPr>
              <w:rPr>
                <w:ins w:id="92" w:author="ArzelierC2" w:date="2020-03-02T16:22:00Z"/>
                <w:del w:id="93" w:author="Huawei" w:date="2020-03-03T14:17:00Z"/>
              </w:rPr>
            </w:pPr>
            <w:ins w:id="94" w:author="ArzelierC2" w:date="2020-03-02T16:23:00Z">
              <w:del w:id="95" w:author="Huawei" w:date="2020-03-03T14:17:00Z">
                <w:r w:rsidDel="00DA17DF">
                  <w:delText>- For NB-IoT (and eMTC), multiple TB scheduling in multicast</w:delText>
                </w:r>
                <w:r w:rsidRPr="0097385E" w:rsidDel="00DA17DF">
                  <w:delText xml:space="preserve"> is</w:delText>
                </w:r>
                <w:r w:rsidDel="00DA17DF">
                  <w:delText xml:space="preserve"> only applicable to EPC.</w:delText>
                </w:r>
              </w:del>
            </w:ins>
          </w:p>
          <w:p w14:paraId="4927B31B" w14:textId="0679107A" w:rsidR="00775C0E" w:rsidDel="00DA17DF" w:rsidRDefault="00907F12" w:rsidP="00DA17DF">
            <w:pPr>
              <w:rPr>
                <w:ins w:id="96" w:author="ArzelierC2" w:date="2020-03-02T16:45:00Z"/>
                <w:del w:id="97" w:author="Huawei" w:date="2020-03-03T14:17:00Z"/>
              </w:rPr>
            </w:pPr>
            <w:ins w:id="98" w:author="ArzelierC2" w:date="2020-03-02T16:45:00Z">
              <w:del w:id="99"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introduce a new</w:delText>
                </w:r>
                <w:r w:rsidRPr="00611E93" w:rsidDel="00DA17DF">
                  <w:delText xml:space="preserve"> capability</w:delText>
                </w:r>
                <w:r w:rsidDel="00DA17DF">
                  <w:rPr>
                    <w:b/>
                  </w:rPr>
                  <w:delText xml:space="preserve"> </w:delText>
                </w:r>
                <w:r w:rsidRPr="00611E93" w:rsidDel="00DA17DF">
                  <w:rPr>
                    <w:i/>
                  </w:rPr>
                  <w:delText>rach-Report</w:delText>
                </w:r>
                <w:r w:rsidDel="00DA17DF">
                  <w:rPr>
                    <w:i/>
                  </w:rPr>
                  <w:delText>-r16</w:delText>
                </w:r>
                <w:r w:rsidDel="00DA17DF">
                  <w:delText>, mandatory in Rel-16.</w:delText>
                </w:r>
              </w:del>
            </w:ins>
          </w:p>
          <w:p w14:paraId="601906F1" w14:textId="6CB5CED7" w:rsidR="00907F12" w:rsidDel="00DA17DF" w:rsidRDefault="001E7FCB" w:rsidP="00DA17DF">
            <w:pPr>
              <w:rPr>
                <w:ins w:id="100" w:author="ArzelierC2" w:date="2020-03-02T16:45:00Z"/>
                <w:del w:id="101" w:author="Huawei" w:date="2020-03-03T14:17:00Z"/>
              </w:rPr>
            </w:pPr>
            <w:ins w:id="102" w:author="ArzelierC2" w:date="2020-03-02T16:45:00Z">
              <w:del w:id="103"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i</w:delText>
                </w:r>
                <w:r w:rsidRPr="00611E93" w:rsidDel="00DA17DF">
                  <w:delText xml:space="preserve">ntroduce a new optional feature, </w:delText>
                </w:r>
                <w:r w:rsidDel="00DA17DF">
                  <w:delText>Radio Link Failure report in NB-IoT, in section 6.10.1.</w:delText>
                </w:r>
              </w:del>
            </w:ins>
          </w:p>
          <w:p w14:paraId="1F6D16C5" w14:textId="50372D58" w:rsidR="001E7FCB" w:rsidDel="00DA17DF" w:rsidRDefault="001E7FCB" w:rsidP="00DA17DF">
            <w:pPr>
              <w:rPr>
                <w:ins w:id="104" w:author="ArzelierC2" w:date="2020-03-02T16:46:00Z"/>
                <w:del w:id="105" w:author="Huawei" w:date="2020-03-03T14:17:00Z"/>
              </w:rPr>
            </w:pPr>
            <w:ins w:id="106" w:author="ArzelierC2" w:date="2020-03-02T16:46:00Z">
              <w:del w:id="107"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support of ANR, RACH report and RLF report are applicable to TDD and there is no need for FDD/TDD differentiation.</w:delText>
                </w:r>
              </w:del>
            </w:ins>
          </w:p>
          <w:p w14:paraId="11F6E028" w14:textId="36C22D9C" w:rsidR="001E7FCB" w:rsidDel="00DA17DF" w:rsidRDefault="001E7FCB" w:rsidP="00DA17DF">
            <w:pPr>
              <w:rPr>
                <w:ins w:id="108" w:author="ArzelierC2" w:date="2020-03-02T16:19:00Z"/>
                <w:del w:id="109" w:author="Huawei" w:date="2020-03-03T14:17:00Z"/>
              </w:rPr>
            </w:pPr>
            <w:ins w:id="110" w:author="ArzelierC2" w:date="2020-03-02T16:46:00Z">
              <w:del w:id="111"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 xml:space="preserve">support of ANR, RACH report and </w:delText>
                </w:r>
                <w:r w:rsidRPr="00611E93" w:rsidDel="00DA17DF">
                  <w:delText xml:space="preserve">RLF report </w:delText>
                </w:r>
                <w:r w:rsidDel="00DA17DF">
                  <w:delText>is not</w:delText>
                </w:r>
                <w:r w:rsidRPr="00611E93" w:rsidDel="00DA17DF">
                  <w:delText xml:space="preserve"> applicable to </w:delText>
                </w:r>
                <w:r w:rsidDel="00DA17DF">
                  <w:delText>5GC</w:delText>
                </w:r>
                <w:r w:rsidRPr="00611E93" w:rsidDel="00DA17DF">
                  <w:delText>.</w:delText>
                </w:r>
              </w:del>
            </w:ins>
          </w:p>
          <w:p w14:paraId="662173F6" w14:textId="31FDFCB7" w:rsidR="00491EB5" w:rsidDel="00DA17DF" w:rsidRDefault="00F301FC" w:rsidP="00DA17DF">
            <w:pPr>
              <w:rPr>
                <w:ins w:id="112" w:author="ArzelierC2" w:date="2020-03-02T17:19:00Z"/>
                <w:del w:id="113" w:author="Huawei" w:date="2020-03-03T14:17:00Z"/>
              </w:rPr>
            </w:pPr>
            <w:ins w:id="114" w:author="ArzelierC2" w:date="2020-03-02T17:19:00Z">
              <w:del w:id="115" w:author="Huawei" w:date="2020-03-03T14:17:00Z">
                <w:r w:rsidDel="00DA17DF">
                  <w:lastRenderedPageBreak/>
                  <w:delText xml:space="preserve">- </w:delText>
                </w:r>
                <w:r w:rsidRPr="00701953" w:rsidDel="00DA17DF">
                  <w:delText>For NB-IoT</w:delText>
                </w:r>
                <w:r w:rsidDel="00DA17DF">
                  <w:delText>,</w:delText>
                </w:r>
                <w:r w:rsidRPr="00701953" w:rsidDel="00DA17DF">
                  <w:delText xml:space="preserve"> </w:delText>
                </w:r>
                <w:r w:rsidDel="00DA17DF">
                  <w:delText>m</w:delText>
                </w:r>
                <w:r w:rsidRPr="00474CFE" w:rsidDel="00DA17DF">
                  <w:delText>ove the feature</w:delText>
                </w:r>
                <w:r w:rsidDel="00DA17DF">
                  <w:rPr>
                    <w:b/>
                  </w:rPr>
                  <w:delText xml:space="preserve"> </w:delText>
                </w:r>
                <w:r w:rsidDel="00DA17DF">
                  <w:delText>DL channel quality reporting in MSG3 for non-anchor carrier to section 6.17.</w:delText>
                </w:r>
              </w:del>
            </w:ins>
          </w:p>
          <w:p w14:paraId="03C562BF" w14:textId="630036F4" w:rsidR="00F301FC" w:rsidDel="00DA17DF" w:rsidRDefault="00F301FC" w:rsidP="00DA17DF">
            <w:pPr>
              <w:rPr>
                <w:ins w:id="116" w:author="ArzelierC2" w:date="2020-03-02T17:19:00Z"/>
                <w:del w:id="117" w:author="Huawei" w:date="2020-03-03T14:17:00Z"/>
              </w:rPr>
            </w:pPr>
            <w:ins w:id="118" w:author="ArzelierC2" w:date="2020-03-02T17:19:00Z">
              <w:del w:id="119"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update the description of</w:delText>
                </w:r>
                <w:r w:rsidRPr="00474CFE" w:rsidDel="00DA17DF">
                  <w:delText xml:space="preserve"> the </w:delText>
                </w:r>
                <w:r w:rsidDel="00DA17DF">
                  <w:delText xml:space="preserve">legacy </w:delText>
                </w:r>
                <w:r w:rsidRPr="00474CFE" w:rsidDel="00DA17DF">
                  <w:delText>feature</w:delText>
                </w:r>
                <w:r w:rsidDel="00DA17DF">
                  <w:rPr>
                    <w:b/>
                  </w:rPr>
                  <w:delText xml:space="preserve"> </w:delText>
                </w:r>
                <w:r w:rsidDel="00DA17DF">
                  <w:delText>DL channel quality reporting to avoid conflicting description with the Rel-16 capabilities.</w:delText>
                </w:r>
              </w:del>
            </w:ins>
          </w:p>
          <w:p w14:paraId="3648C82D" w14:textId="61FDC1F1" w:rsidR="00F301FC" w:rsidDel="00DA17DF" w:rsidRDefault="00F301FC" w:rsidP="00DA17DF">
            <w:pPr>
              <w:rPr>
                <w:ins w:id="120" w:author="ArzelierC2" w:date="2020-03-02T17:19:00Z"/>
                <w:del w:id="121" w:author="Huawei" w:date="2020-03-03T14:17:00Z"/>
              </w:rPr>
            </w:pPr>
            <w:ins w:id="122" w:author="ArzelierC2" w:date="2020-03-02T17:19:00Z">
              <w:del w:id="123" w:author="Huawei" w:date="2020-03-03T14:17:00Z">
                <w:r w:rsidDel="00DA17DF">
                  <w:delText xml:space="preserve">- </w:delText>
                </w:r>
                <w:r w:rsidRPr="00701953" w:rsidDel="00DA17DF">
                  <w:delText>For NB-IoT</w:delText>
                </w:r>
                <w:r w:rsidDel="00DA17DF">
                  <w:delText>, i</w:delText>
                </w:r>
                <w:r w:rsidRPr="0072615A" w:rsidDel="00DA17DF">
                  <w:delText xml:space="preserve">ntroduce </w:delText>
                </w:r>
                <w:r w:rsidDel="00DA17DF">
                  <w:delText xml:space="preserve">a separate </w:delText>
                </w:r>
                <w:r w:rsidRPr="00AC3DED" w:rsidDel="00DA17DF">
                  <w:rPr>
                    <w:i/>
                  </w:rPr>
                  <w:delText>DL-ChannelQualityReporting</w:delText>
                </w:r>
                <w:r w:rsidDel="00DA17DF">
                  <w:delText xml:space="preserve"> cap</w:delText>
                </w:r>
                <w:r w:rsidRPr="0072615A" w:rsidDel="00DA17DF">
                  <w:delText>abilit</w:delText>
                </w:r>
                <w:r w:rsidDel="00DA17DF">
                  <w:delText>y</w:delText>
                </w:r>
                <w:r w:rsidDel="00DA17DF">
                  <w:rPr>
                    <w:b/>
                  </w:rPr>
                  <w:delText xml:space="preserve"> </w:delText>
                </w:r>
                <w:r w:rsidDel="00DA17DF">
                  <w:delText>f</w:delText>
                </w:r>
                <w:r w:rsidRPr="000C1F4F" w:rsidDel="00DA17DF">
                  <w:delText>r</w:delText>
                </w:r>
                <w:r w:rsidDel="00DA17DF">
                  <w:delText>om</w:delText>
                </w:r>
                <w:r w:rsidRPr="000C1F4F" w:rsidDel="00DA17DF">
                  <w:delText xml:space="preserve"> eMTC</w:delText>
                </w:r>
                <w:r w:rsidDel="00DA17DF">
                  <w:rPr>
                    <w:b/>
                  </w:rPr>
                  <w:delText xml:space="preserve"> </w:delText>
                </w:r>
                <w:r w:rsidRPr="00AC3DED" w:rsidDel="00DA17DF">
                  <w:delText>and c</w:delText>
                </w:r>
                <w:r w:rsidDel="00DA17DF">
                  <w:delText>hange the reference to TS 36.321.</w:delText>
                </w:r>
              </w:del>
            </w:ins>
          </w:p>
          <w:p w14:paraId="6F6E461C" w14:textId="67D64427" w:rsidR="00F301FC" w:rsidDel="00DA17DF" w:rsidRDefault="00F301FC" w:rsidP="00DA17DF">
            <w:pPr>
              <w:rPr>
                <w:ins w:id="124" w:author="ArzelierC2" w:date="2020-03-02T17:20:00Z"/>
                <w:del w:id="125" w:author="Huawei" w:date="2020-03-03T14:17:00Z"/>
              </w:rPr>
            </w:pPr>
            <w:ins w:id="126" w:author="ArzelierC2" w:date="2020-03-02T17:20:00Z">
              <w:del w:id="127" w:author="Huawei" w:date="2020-03-03T14:17:00Z">
                <w:r w:rsidDel="00DA17DF">
                  <w:delText xml:space="preserve">- </w:delText>
                </w:r>
                <w:r w:rsidRPr="00701953" w:rsidDel="00DA17DF">
                  <w:delText>For NB-IoT</w:delText>
                </w:r>
                <w:r w:rsidDel="00DA17DF">
                  <w:delText>,</w:delText>
                </w:r>
                <w:r w:rsidRPr="00701953" w:rsidDel="00DA17DF">
                  <w:delText xml:space="preserve"> </w:delText>
                </w:r>
                <w:r w:rsidDel="00DA17DF">
                  <w:delText>DL channel quality reporting in MSG3 for non-anchor carrier is only applicable to FDD</w:delText>
                </w:r>
                <w:r w:rsidRPr="008545D3" w:rsidDel="00DA17DF">
                  <w:delText>.</w:delText>
                </w:r>
              </w:del>
            </w:ins>
          </w:p>
          <w:p w14:paraId="0B701D44" w14:textId="60F3DD9C" w:rsidR="00F301FC" w:rsidDel="00DA17DF" w:rsidRDefault="00F301FC" w:rsidP="00DA17DF">
            <w:pPr>
              <w:rPr>
                <w:ins w:id="128" w:author="ArzelierC2" w:date="2020-03-02T17:31:00Z"/>
                <w:del w:id="129" w:author="Huawei" w:date="2020-03-03T14:17:00Z"/>
              </w:rPr>
            </w:pPr>
            <w:ins w:id="130" w:author="ArzelierC2" w:date="2020-03-02T17:20:00Z">
              <w:del w:id="131" w:author="Huawei" w:date="2020-03-03T14:17:00Z">
                <w:r w:rsidDel="00DA17DF">
                  <w:delText xml:space="preserve">- </w:delText>
                </w:r>
                <w:r w:rsidRPr="00701953" w:rsidDel="00DA17DF">
                  <w:delText xml:space="preserve">For NB-IoT </w:delText>
                </w:r>
                <w:r w:rsidDel="00DA17DF">
                  <w:delText xml:space="preserve">(and eMTC), </w:delText>
                </w:r>
                <w:r w:rsidRPr="00474CFE" w:rsidDel="00DA17DF">
                  <w:delText xml:space="preserve">DL channel quality reporting in MSG3 </w:delText>
                </w:r>
                <w:r w:rsidDel="00DA17DF">
                  <w:delText>and in connected mode are applicable to both EPC and 5GC without capability differentiation.</w:delText>
                </w:r>
              </w:del>
            </w:ins>
          </w:p>
          <w:p w14:paraId="31D3CFE6" w14:textId="6D79DF0D" w:rsidR="001B5092" w:rsidDel="00DA17DF" w:rsidRDefault="001B5092" w:rsidP="00DA17DF">
            <w:pPr>
              <w:rPr>
                <w:ins w:id="132" w:author="ArzelierC2" w:date="2020-03-02T17:31:00Z"/>
                <w:del w:id="133" w:author="Huawei" w:date="2020-03-03T14:17:00Z"/>
              </w:rPr>
            </w:pPr>
            <w:ins w:id="134" w:author="ArzelierC2" w:date="2020-03-02T17:31:00Z">
              <w:del w:id="135" w:author="Huawei" w:date="2020-03-03T14:17:00Z">
                <w:r w:rsidDel="00DA17DF">
                  <w:delText xml:space="preserve">- </w:delText>
                </w:r>
                <w:r w:rsidRPr="00701953" w:rsidDel="00DA17DF">
                  <w:delText>For NB-IoT</w:delText>
                </w:r>
                <w:r w:rsidDel="00DA17DF">
                  <w:delText>, there is no need for a UE capability for</w:delText>
                </w:r>
                <w:r w:rsidRPr="009F7DEF" w:rsidDel="00DA17DF">
                  <w:delText xml:space="preserve"> </w:delText>
                </w:r>
                <w:r w:rsidDel="00DA17DF">
                  <w:delText>support of NRS presence on non-anchor paging carrier.</w:delText>
                </w:r>
              </w:del>
            </w:ins>
          </w:p>
          <w:p w14:paraId="66DF751E" w14:textId="0D92A63F" w:rsidR="001B5092" w:rsidDel="00DA17DF" w:rsidRDefault="001B5092" w:rsidP="006D3E63">
            <w:pPr>
              <w:rPr>
                <w:ins w:id="136" w:author="ArzelierC2" w:date="2020-03-02T17:32:00Z"/>
                <w:del w:id="137" w:author="Huawei" w:date="2020-03-03T14:17:00Z"/>
              </w:rPr>
            </w:pPr>
            <w:ins w:id="138" w:author="ArzelierC2" w:date="2020-03-02T17:32:00Z">
              <w:del w:id="139" w:author="Huawei" w:date="2020-03-03T14:17:00Z">
                <w:r w:rsidDel="00DA17DF">
                  <w:delText xml:space="preserve">- </w:delText>
                </w:r>
              </w:del>
            </w:ins>
            <w:ins w:id="140" w:author="ArzelierC2" w:date="2020-03-02T17:31:00Z">
              <w:del w:id="141" w:author="Huawei" w:date="2020-03-03T14:17:00Z">
                <w:r w:rsidRPr="00701953" w:rsidDel="00DA17DF">
                  <w:delText>For NB-IoT</w:delText>
                </w:r>
                <w:r w:rsidDel="00DA17DF">
                  <w:delText xml:space="preserve">, </w:delText>
                </w:r>
                <w:r w:rsidRPr="004E77B3" w:rsidDel="00DA17DF">
                  <w:delText>Idle mode</w:delText>
                </w:r>
                <w:r w:rsidDel="00DA17DF">
                  <w:rPr>
                    <w:b/>
                  </w:rPr>
                  <w:delText xml:space="preserve"> </w:delText>
                </w:r>
                <w:r w:rsidRPr="004E77B3" w:rsidDel="00DA17DF">
                  <w:delText>RRM measurement</w:delText>
                </w:r>
                <w:r w:rsidDel="00DA17DF">
                  <w:delText>s</w:delText>
                </w:r>
                <w:r w:rsidDel="00DA17DF">
                  <w:rPr>
                    <w:b/>
                  </w:rPr>
                  <w:delText xml:space="preserve"> </w:delText>
                </w:r>
                <w:r w:rsidDel="00DA17DF">
                  <w:delText>on non–anchor carrier is only applicable to FDD</w:delText>
                </w:r>
                <w:r w:rsidRPr="008545D3" w:rsidDel="00DA17DF">
                  <w:delText>.</w:delText>
                </w:r>
              </w:del>
            </w:ins>
          </w:p>
          <w:p w14:paraId="0AD7AD15" w14:textId="46ABEF6A" w:rsidR="001B5092" w:rsidDel="00DA17DF" w:rsidRDefault="001B5092" w:rsidP="006D3E63">
            <w:pPr>
              <w:rPr>
                <w:ins w:id="142" w:author="ArzelierC2" w:date="2020-03-02T17:32:00Z"/>
                <w:del w:id="143" w:author="Huawei" w:date="2020-03-03T14:17:00Z"/>
                <w:lang w:eastAsia="en-US"/>
              </w:rPr>
            </w:pPr>
            <w:ins w:id="144" w:author="ArzelierC2" w:date="2020-03-02T17:32:00Z">
              <w:del w:id="145" w:author="Huawei" w:date="2020-03-03T14:17:00Z">
                <w:r w:rsidDel="00DA17DF">
                  <w:delText xml:space="preserve">- </w:delText>
                </w:r>
                <w:r w:rsidRPr="00701953" w:rsidDel="00DA17DF">
                  <w:delText>For NB-IoT</w:delText>
                </w:r>
                <w:r w:rsidDel="00DA17DF">
                  <w:delText xml:space="preserve">, </w:delText>
                </w:r>
                <w:r w:rsidRPr="004E77B3" w:rsidDel="00DA17DF">
                  <w:delText>Idle mode</w:delText>
                </w:r>
                <w:r w:rsidDel="00DA17DF">
                  <w:rPr>
                    <w:b/>
                  </w:rPr>
                  <w:delText xml:space="preserve"> </w:delText>
                </w:r>
                <w:r w:rsidRPr="004E77B3" w:rsidDel="00DA17DF">
                  <w:delText>RRM measurement</w:delText>
                </w:r>
                <w:r w:rsidDel="00DA17DF">
                  <w:rPr>
                    <w:b/>
                  </w:rPr>
                  <w:delText xml:space="preserve"> </w:delText>
                </w:r>
                <w:r w:rsidDel="00DA17DF">
                  <w:delText xml:space="preserve">on non–anchor carrier is </w:delText>
                </w:r>
                <w:r w:rsidRPr="00AA1AF5" w:rsidDel="00DA17DF">
                  <w:rPr>
                    <w:lang w:eastAsia="en-US"/>
                  </w:rPr>
                  <w:delText xml:space="preserve">applicable to </w:delText>
                </w:r>
                <w:r w:rsidDel="00DA17DF">
                  <w:rPr>
                    <w:lang w:eastAsia="en-US"/>
                  </w:rPr>
                  <w:delText>5GC</w:delText>
                </w:r>
                <w:r w:rsidRPr="00AA1AF5" w:rsidDel="00DA17DF">
                  <w:rPr>
                    <w:i/>
                    <w:lang w:eastAsia="en-US"/>
                  </w:rPr>
                  <w:delText xml:space="preserve"> </w:delText>
                </w:r>
                <w:r w:rsidRPr="00AA1AF5" w:rsidDel="00DA17DF">
                  <w:rPr>
                    <w:lang w:eastAsia="en-US"/>
                  </w:rPr>
                  <w:delText>with</w:delText>
                </w:r>
                <w:r w:rsidDel="00DA17DF">
                  <w:rPr>
                    <w:lang w:eastAsia="en-US"/>
                  </w:rPr>
                  <w:delText>out</w:delText>
                </w:r>
                <w:r w:rsidRPr="00AA1AF5" w:rsidDel="00DA17DF">
                  <w:rPr>
                    <w:lang w:eastAsia="en-US"/>
                  </w:rPr>
                  <w:delText xml:space="preserve"> </w:delText>
                </w:r>
                <w:r w:rsidDel="00DA17DF">
                  <w:rPr>
                    <w:lang w:eastAsia="en-US"/>
                  </w:rPr>
                  <w:delText>capability differentiation.</w:delText>
                </w:r>
              </w:del>
            </w:ins>
          </w:p>
          <w:p w14:paraId="62CC114C" w14:textId="05F8152F" w:rsidR="001B5092" w:rsidDel="00DA17DF" w:rsidRDefault="001B5092" w:rsidP="006D3E63">
            <w:pPr>
              <w:rPr>
                <w:ins w:id="146" w:author="ArzelierC2" w:date="2020-03-02T17:35:00Z"/>
                <w:del w:id="147" w:author="Huawei" w:date="2020-03-03T14:17:00Z"/>
              </w:rPr>
            </w:pPr>
            <w:ins w:id="148" w:author="ArzelierC2" w:date="2020-03-02T17:35:00Z">
              <w:del w:id="149" w:author="Huawei" w:date="2020-03-03T14:17:00Z">
                <w:r w:rsidDel="00DA17DF">
                  <w:delText xml:space="preserve">- </w:delText>
                </w:r>
                <w:r w:rsidRPr="00701953" w:rsidDel="00DA17DF">
                  <w:delText>For NB-IoT</w:delText>
                </w:r>
                <w:r w:rsidDel="00DA17DF">
                  <w:delText xml:space="preserve"> (and eMTC), there is no need for a UE capability for</w:delText>
                </w:r>
                <w:r w:rsidRPr="009F7DEF" w:rsidDel="00DA17DF">
                  <w:delText xml:space="preserve"> </w:delText>
                </w:r>
                <w:r w:rsidDel="00DA17DF">
                  <w:delText xml:space="preserve">support of </w:delText>
                </w:r>
                <w:r w:rsidRPr="009F7DEF" w:rsidDel="00DA17DF">
                  <w:delText>assistance information fo</w:delText>
                </w:r>
                <w:r w:rsidDel="00DA17DF">
                  <w:delText>r</w:delText>
                </w:r>
                <w:r w:rsidRPr="009F7DEF" w:rsidDel="00DA17DF">
                  <w:delText xml:space="preserve"> inter-RAT cell selection</w:delText>
                </w:r>
                <w:r w:rsidDel="00DA17DF">
                  <w:delText>.</w:delText>
                </w:r>
              </w:del>
            </w:ins>
          </w:p>
          <w:p w14:paraId="573267B3" w14:textId="77B22418" w:rsidR="001B5092" w:rsidDel="00DA17DF" w:rsidRDefault="001F3BAA" w:rsidP="006D3E63">
            <w:pPr>
              <w:rPr>
                <w:ins w:id="150" w:author="ArzelierC2" w:date="2020-03-02T17:35:00Z"/>
                <w:del w:id="151" w:author="Huawei" w:date="2020-03-03T14:17:00Z"/>
                <w:lang w:eastAsia="en-US"/>
              </w:rPr>
            </w:pPr>
            <w:ins w:id="152" w:author="ArzelierC2" w:date="2020-03-02T17:35:00Z">
              <w:del w:id="153" w:author="Huawei" w:date="2020-03-03T14:17:00Z">
                <w:r w:rsidDel="00DA17DF">
                  <w:delText xml:space="preserve">- </w:delText>
                </w:r>
                <w:r w:rsidRPr="00F457C9" w:rsidDel="00DA17DF">
                  <w:rPr>
                    <w:lang w:eastAsia="en-US"/>
                  </w:rPr>
                  <w:delText>For NB-IoT,</w:delText>
                </w:r>
                <w:r w:rsidDel="00DA17DF">
                  <w:rPr>
                    <w:b/>
                    <w:lang w:eastAsia="en-US"/>
                  </w:rPr>
                  <w:delText xml:space="preserve"> </w:delText>
                </w:r>
                <w:r w:rsidDel="00DA17DF">
                  <w:rPr>
                    <w:lang w:eastAsia="en-US"/>
                  </w:rPr>
                  <w:delText>introduce two capabilities</w:delText>
                </w:r>
                <w:r w:rsidRPr="00FE79DA" w:rsidDel="00DA17DF">
                  <w:delText xml:space="preserve"> </w:delText>
                </w:r>
                <w:r w:rsidRPr="00FE79DA" w:rsidDel="00DA17DF">
                  <w:rPr>
                    <w:i/>
                    <w:lang w:eastAsia="en-US"/>
                  </w:rPr>
                  <w:delText>nr-ResourceReservation-UL-r16</w:delText>
                </w:r>
                <w:r w:rsidDel="00DA17DF">
                  <w:rPr>
                    <w:lang w:eastAsia="en-US"/>
                  </w:rPr>
                  <w:delText xml:space="preserve"> and </w:delText>
                </w:r>
                <w:r w:rsidRPr="00FE79DA" w:rsidDel="00DA17DF">
                  <w:rPr>
                    <w:i/>
                    <w:lang w:eastAsia="en-US"/>
                  </w:rPr>
                  <w:delText>nr-ResourceReservation-UL-r16</w:delText>
                </w:r>
                <w:r w:rsidDel="00DA17DF">
                  <w:rPr>
                    <w:lang w:eastAsia="en-US"/>
                  </w:rPr>
                  <w:delText xml:space="preserve"> in section 4.3.4.</w:delText>
                </w:r>
              </w:del>
            </w:ins>
          </w:p>
          <w:p w14:paraId="2D25246E" w14:textId="404FFFAB" w:rsidR="001F3BAA" w:rsidDel="00DA17DF" w:rsidRDefault="001F3BAA" w:rsidP="006D3E63">
            <w:pPr>
              <w:rPr>
                <w:ins w:id="154" w:author="ArzelierC2" w:date="2020-03-02T17:36:00Z"/>
                <w:del w:id="155" w:author="Huawei" w:date="2020-03-03T14:17:00Z"/>
                <w:lang w:eastAsia="en-US"/>
              </w:rPr>
            </w:pPr>
            <w:ins w:id="156" w:author="ArzelierC2" w:date="2020-03-02T17:36:00Z">
              <w:del w:id="157" w:author="Huawei" w:date="2020-03-03T14:17:00Z">
                <w:r w:rsidRPr="00F457C9" w:rsidDel="00DA17DF">
                  <w:rPr>
                    <w:lang w:eastAsia="en-US"/>
                  </w:rPr>
                  <w:delText>For NB-IoT,</w:delText>
                </w:r>
                <w:r w:rsidDel="00DA17DF">
                  <w:rPr>
                    <w:lang w:eastAsia="en-US"/>
                  </w:rPr>
                  <w:delText xml:space="preserve"> UL </w:delText>
                </w:r>
                <w:r w:rsidRPr="00AA1AF5" w:rsidDel="00DA17DF">
                  <w:rPr>
                    <w:lang w:eastAsia="en-US"/>
                  </w:rPr>
                  <w:delText>and</w:delText>
                </w:r>
                <w:r w:rsidDel="00DA17DF">
                  <w:rPr>
                    <w:b/>
                    <w:lang w:eastAsia="en-US"/>
                  </w:rPr>
                  <w:delText xml:space="preserve"> </w:delText>
                </w:r>
                <w:r w:rsidDel="00DA17DF">
                  <w:delText>DL resource reservation for NB-IoT coexistence with NR</w:delText>
                </w:r>
                <w:r w:rsidRPr="00AA1AF5" w:rsidDel="00DA17DF">
                  <w:rPr>
                    <w:i/>
                    <w:lang w:eastAsia="en-US"/>
                  </w:rPr>
                  <w:delText xml:space="preserve"> </w:delText>
                </w:r>
                <w:r w:rsidRPr="00AA1AF5" w:rsidDel="00DA17DF">
                  <w:rPr>
                    <w:lang w:eastAsia="en-US"/>
                  </w:rPr>
                  <w:delText>are applicable to TDD</w:delText>
                </w:r>
                <w:r w:rsidRPr="00AA1AF5" w:rsidDel="00DA17DF">
                  <w:rPr>
                    <w:i/>
                    <w:lang w:eastAsia="en-US"/>
                  </w:rPr>
                  <w:delText xml:space="preserve"> </w:delText>
                </w:r>
                <w:r w:rsidRPr="00AA1AF5" w:rsidDel="00DA17DF">
                  <w:rPr>
                    <w:lang w:eastAsia="en-US"/>
                  </w:rPr>
                  <w:delText>with FDD/TDD differentiation</w:delText>
                </w:r>
                <w:r w:rsidDel="00DA17DF">
                  <w:rPr>
                    <w:lang w:eastAsia="en-US"/>
                  </w:rPr>
                  <w:delText>.</w:delText>
                </w:r>
              </w:del>
            </w:ins>
          </w:p>
          <w:p w14:paraId="2302DA1D" w14:textId="1AFE6703" w:rsidR="001F3BAA" w:rsidDel="00DA17DF" w:rsidRDefault="001F3BAA" w:rsidP="006D3E63">
            <w:pPr>
              <w:rPr>
                <w:ins w:id="158" w:author="ArzelierC2" w:date="2020-03-02T17:36:00Z"/>
                <w:del w:id="159" w:author="Huawei" w:date="2020-03-03T14:17:00Z"/>
                <w:lang w:eastAsia="en-US"/>
              </w:rPr>
            </w:pPr>
            <w:ins w:id="160" w:author="ArzelierC2" w:date="2020-03-02T17:36:00Z">
              <w:del w:id="161" w:author="Huawei" w:date="2020-03-03T14:17:00Z">
                <w:r w:rsidRPr="00F457C9" w:rsidDel="00DA17DF">
                  <w:rPr>
                    <w:lang w:eastAsia="en-US"/>
                  </w:rPr>
                  <w:delText>For NB-IoT,</w:delText>
                </w:r>
                <w:r w:rsidDel="00DA17DF">
                  <w:rPr>
                    <w:lang w:eastAsia="en-US"/>
                  </w:rPr>
                  <w:delText xml:space="preserve"> UL</w:delText>
                </w:r>
                <w:r w:rsidRPr="00AA1AF5" w:rsidDel="00DA17DF">
                  <w:rPr>
                    <w:lang w:eastAsia="en-US"/>
                  </w:rPr>
                  <w:delText xml:space="preserve"> and</w:delText>
                </w:r>
                <w:r w:rsidDel="00DA17DF">
                  <w:rPr>
                    <w:b/>
                    <w:lang w:eastAsia="en-US"/>
                  </w:rPr>
                  <w:delText xml:space="preserve"> </w:delText>
                </w:r>
                <w:r w:rsidDel="00DA17DF">
                  <w:delText>DL resource reservation for NB-IoT coexistence with NR</w:delText>
                </w:r>
                <w:r w:rsidRPr="00AA1AF5" w:rsidDel="00DA17DF">
                  <w:rPr>
                    <w:i/>
                    <w:lang w:eastAsia="en-US"/>
                  </w:rPr>
                  <w:delText xml:space="preserve"> </w:delText>
                </w:r>
                <w:r w:rsidRPr="00AA1AF5" w:rsidDel="00DA17DF">
                  <w:rPr>
                    <w:lang w:eastAsia="en-US"/>
                  </w:rPr>
                  <w:delText xml:space="preserve">are applicable to </w:delText>
                </w:r>
                <w:r w:rsidDel="00DA17DF">
                  <w:rPr>
                    <w:lang w:eastAsia="en-US"/>
                  </w:rPr>
                  <w:delText>5GC</w:delText>
                </w:r>
                <w:r w:rsidRPr="00AA1AF5" w:rsidDel="00DA17DF">
                  <w:rPr>
                    <w:i/>
                    <w:lang w:eastAsia="en-US"/>
                  </w:rPr>
                  <w:delText xml:space="preserve"> </w:delText>
                </w:r>
                <w:r w:rsidRPr="00AA1AF5" w:rsidDel="00DA17DF">
                  <w:rPr>
                    <w:lang w:eastAsia="en-US"/>
                  </w:rPr>
                  <w:delText>with</w:delText>
                </w:r>
                <w:r w:rsidDel="00DA17DF">
                  <w:rPr>
                    <w:lang w:eastAsia="en-US"/>
                  </w:rPr>
                  <w:delText>out</w:delText>
                </w:r>
                <w:r w:rsidRPr="00AA1AF5" w:rsidDel="00DA17DF">
                  <w:rPr>
                    <w:lang w:eastAsia="en-US"/>
                  </w:rPr>
                  <w:delText xml:space="preserve"> </w:delText>
                </w:r>
                <w:r w:rsidDel="00DA17DF">
                  <w:rPr>
                    <w:lang w:eastAsia="en-US"/>
                  </w:rPr>
                  <w:delText>capability differentiation.</w:delText>
                </w:r>
              </w:del>
            </w:ins>
          </w:p>
          <w:p w14:paraId="6B7E83DB" w14:textId="067F3631" w:rsidR="001F3BAA" w:rsidDel="00DA17DF" w:rsidRDefault="005E1243" w:rsidP="006D3E63">
            <w:pPr>
              <w:rPr>
                <w:ins w:id="162" w:author="ArzelierC2" w:date="2020-03-02T17:43:00Z"/>
                <w:del w:id="163" w:author="Huawei" w:date="2020-03-03T14:17:00Z"/>
              </w:rPr>
            </w:pPr>
            <w:ins w:id="164" w:author="ArzelierC2" w:date="2020-03-02T17:43:00Z">
              <w:del w:id="165" w:author="Huawei" w:date="2020-03-03T14:17:00Z">
                <w:r w:rsidDel="00DA17DF">
                  <w:delText>For NB-IoT, introduce a new optional feature, NB-IoT/5GC, in section 6.xy.</w:delText>
                </w:r>
              </w:del>
            </w:ins>
          </w:p>
          <w:p w14:paraId="5E16FBD2" w14:textId="594EB14B" w:rsidR="005E1243" w:rsidDel="00DA17DF" w:rsidRDefault="005E1243" w:rsidP="006D3E63">
            <w:pPr>
              <w:rPr>
                <w:ins w:id="166" w:author="ArzelierC2" w:date="2020-03-02T17:43:00Z"/>
                <w:del w:id="167" w:author="Huawei" w:date="2020-03-03T14:17:00Z"/>
              </w:rPr>
            </w:pPr>
            <w:ins w:id="168" w:author="ArzelierC2" w:date="2020-03-02T17:43:00Z">
              <w:del w:id="169" w:author="Huawei" w:date="2020-03-03T14:17:00Z">
                <w:r w:rsidDel="00DA17DF">
                  <w:delText>For NB-IoT (and eMTC), remove the capability for User Plane CIoT 5GS optimisations in section 6.xy.</w:delText>
                </w:r>
              </w:del>
            </w:ins>
          </w:p>
          <w:p w14:paraId="186AD8C5" w14:textId="18DA2E72" w:rsidR="005E1243" w:rsidDel="00DA17DF" w:rsidRDefault="005E1243" w:rsidP="006D3E63">
            <w:pPr>
              <w:rPr>
                <w:ins w:id="170" w:author="ArzelierC2" w:date="2020-03-02T17:43:00Z"/>
                <w:del w:id="171" w:author="Huawei" w:date="2020-03-03T14:17:00Z"/>
              </w:rPr>
            </w:pPr>
            <w:ins w:id="172" w:author="ArzelierC2" w:date="2020-03-02T17:43:00Z">
              <w:del w:id="173" w:author="Huawei" w:date="2020-03-03T14:17:00Z">
                <w:r w:rsidDel="00DA17DF">
                  <w:delText xml:space="preserve">For NB-IoT, introduce three new optional features, </w:delText>
                </w:r>
                <w:r w:rsidRPr="00213E13" w:rsidDel="00DA17DF">
                  <w:delText>MO-EDT for Control Plane CIoT 5GS Optimisation</w:delText>
                </w:r>
                <w:r w:rsidDel="00DA17DF">
                  <w:delText xml:space="preserve">, </w:delText>
                </w:r>
                <w:r w:rsidRPr="00213E13" w:rsidDel="00DA17DF">
                  <w:delText>RRC Connection Re-establishment for the Control Plane CIoT 5GS Optimisation</w:delText>
                </w:r>
                <w:r w:rsidDel="00DA17DF">
                  <w:delText>, and RAI support for CIoT 5GS Optimis</w:delText>
                </w:r>
                <w:r w:rsidRPr="00667D48" w:rsidDel="00DA17DF">
                  <w:delText>ation</w:delText>
                </w:r>
                <w:r w:rsidDel="00DA17DF">
                  <w:delText xml:space="preserve"> in section 6.xy and remove the editor’s note in 6.8.4.</w:delText>
                </w:r>
              </w:del>
            </w:ins>
          </w:p>
          <w:p w14:paraId="04BA9287" w14:textId="0F3E683C" w:rsidR="005E1243" w:rsidDel="00DA17DF" w:rsidRDefault="005E1243" w:rsidP="006D3E63">
            <w:pPr>
              <w:rPr>
                <w:ins w:id="174" w:author="ArzelierC2" w:date="2020-03-02T17:44:00Z"/>
                <w:del w:id="175" w:author="Huawei" w:date="2020-03-03T14:17:00Z"/>
              </w:rPr>
            </w:pPr>
            <w:ins w:id="176" w:author="ArzelierC2" w:date="2020-03-02T17:44:00Z">
              <w:del w:id="177" w:author="Huawei" w:date="2020-03-03T14:17:00Z">
                <w:r w:rsidRPr="00462F65" w:rsidDel="00DA17DF">
                  <w:rPr>
                    <w:lang w:eastAsia="en-US"/>
                  </w:rPr>
                  <w:delText>For NB-IoT, a</w:delText>
                </w:r>
                <w:r w:rsidRPr="00462F65" w:rsidDel="00DA17DF">
                  <w:delText>ll</w:delText>
                </w:r>
                <w:r w:rsidDel="00DA17DF">
                  <w:delText xml:space="preserve"> pre-Rel15 capabilities not CIoT EPS optimisations related and other than </w:delText>
                </w:r>
                <w:r w:rsidRPr="00796185" w:rsidDel="00DA17DF">
                  <w:rPr>
                    <w:i/>
                  </w:rPr>
                  <w:delText>multipleDRB-r13</w:delText>
                </w:r>
                <w:r w:rsidDel="00DA17DF">
                  <w:delText xml:space="preserve">, </w:delText>
                </w:r>
                <w:r w:rsidRPr="00796185" w:rsidDel="00DA17DF">
                  <w:rPr>
                    <w:i/>
                  </w:rPr>
                  <w:delText>rai-Support-r14</w:delText>
                </w:r>
                <w:r w:rsidDel="00DA17DF">
                  <w:rPr>
                    <w:i/>
                  </w:rPr>
                  <w:delText xml:space="preserve"> </w:delText>
                </w:r>
                <w:r w:rsidRPr="00777AF2" w:rsidDel="00DA17DF">
                  <w:delText>and</w:delText>
                </w:r>
                <w:r w:rsidDel="00DA17DF">
                  <w:rPr>
                    <w:i/>
                  </w:rPr>
                  <w:delText xml:space="preserve"> </w:delText>
                </w:r>
                <w:r w:rsidRPr="00796185" w:rsidDel="00DA17DF">
                  <w:delText>SC-PTM in Idle mode</w:delText>
                </w:r>
                <w:r w:rsidDel="00DA17DF">
                  <w:delText xml:space="preserve"> are applicable to 5GC without capability differentiation.</w:delText>
                </w:r>
              </w:del>
            </w:ins>
          </w:p>
          <w:p w14:paraId="2BE44B52" w14:textId="34910B02" w:rsidR="005E1243" w:rsidDel="00DA17DF" w:rsidRDefault="005E1243" w:rsidP="006D3E63">
            <w:pPr>
              <w:rPr>
                <w:ins w:id="178" w:author="ArzelierC2" w:date="2020-03-02T17:31:00Z"/>
                <w:del w:id="179" w:author="Huawei" w:date="2020-03-03T14:17:00Z"/>
              </w:rPr>
            </w:pPr>
            <w:ins w:id="180" w:author="ArzelierC2" w:date="2020-03-02T17:44:00Z">
              <w:del w:id="181" w:author="Huawei" w:date="2020-03-03T14:17:00Z">
                <w:r w:rsidDel="00DA17DF">
                  <w:delText>For NB-IoT (and eMTC),</w:delText>
                </w:r>
                <w:r w:rsidRPr="00BD0936" w:rsidDel="00DA17DF">
                  <w:delText xml:space="preserve"> </w:delText>
                </w:r>
                <w:r w:rsidDel="00DA17DF">
                  <w:delText>SC-PTM in Idle mode</w:delText>
                </w:r>
                <w:r w:rsidDel="00DA17DF">
                  <w:rPr>
                    <w:bCs/>
                    <w:iCs/>
                    <w:kern w:val="2"/>
                  </w:rPr>
                  <w:delText xml:space="preserve"> </w:delText>
                </w:r>
                <w:r w:rsidRPr="00BD0936" w:rsidDel="00DA17DF">
                  <w:rPr>
                    <w:bCs/>
                    <w:iCs/>
                    <w:kern w:val="2"/>
                  </w:rPr>
                  <w:delText>only applies to EPC.</w:delText>
                </w:r>
              </w:del>
            </w:ins>
          </w:p>
          <w:p w14:paraId="68581904" w14:textId="092A1A3D" w:rsidR="001B5092" w:rsidDel="00DA17DF" w:rsidRDefault="005E1243" w:rsidP="006D3E63">
            <w:pPr>
              <w:rPr>
                <w:ins w:id="182" w:author="ArzelierC2" w:date="2020-03-02T17:44:00Z"/>
                <w:del w:id="183" w:author="Huawei" w:date="2020-03-03T14:17:00Z"/>
              </w:rPr>
            </w:pPr>
            <w:ins w:id="184" w:author="ArzelierC2" w:date="2020-03-02T17:44:00Z">
              <w:del w:id="185" w:author="Huawei" w:date="2020-03-03T14:17:00Z">
                <w:r w:rsidDel="00DA17DF">
                  <w:delText xml:space="preserve">For NB-IoT, the existing capability </w:delText>
                </w:r>
                <w:r w:rsidRPr="0000773F" w:rsidDel="00DA17DF">
                  <w:rPr>
                    <w:i/>
                  </w:rPr>
                  <w:delText>multipleDRB-r13</w:delText>
                </w:r>
                <w:r w:rsidDel="00DA17DF">
                  <w:delText xml:space="preserve"> is also applicable to 5GC.</w:delText>
                </w:r>
              </w:del>
            </w:ins>
          </w:p>
          <w:p w14:paraId="74489E49" w14:textId="047689CC" w:rsidR="005E1243" w:rsidRDefault="005E1243" w:rsidP="006D3E63">
            <w:pPr>
              <w:rPr>
                <w:ins w:id="186" w:author="ArzelierC2" w:date="2020-02-28T13:53:00Z"/>
              </w:rPr>
            </w:pPr>
            <w:ins w:id="187" w:author="ArzelierC2" w:date="2020-03-02T17:44:00Z">
              <w:del w:id="188" w:author="Huawei" w:date="2020-03-03T14:17:00Z">
                <w:r w:rsidDel="00DA17DF">
                  <w:delText>For NB-IoT (and eMTC), clarify that</w:delText>
                </w:r>
                <w:r w:rsidRPr="00BD0936" w:rsidDel="00DA17DF">
                  <w:delText xml:space="preserve"> </w:delText>
                </w:r>
                <w:r w:rsidRPr="00BD0936" w:rsidDel="00DA17DF">
                  <w:rPr>
                    <w:bCs/>
                    <w:i/>
                    <w:iCs/>
                    <w:kern w:val="2"/>
                  </w:rPr>
                  <w:delText xml:space="preserve">rai-Support-r14 </w:delText>
                </w:r>
                <w:r w:rsidRPr="00BD0936" w:rsidDel="00DA17DF">
                  <w:rPr>
                    <w:bCs/>
                    <w:iCs/>
                    <w:kern w:val="2"/>
                  </w:rPr>
                  <w:delText xml:space="preserve">capability </w:delText>
                </w:r>
                <w:r w:rsidDel="00DA17DF">
                  <w:rPr>
                    <w:bCs/>
                    <w:iCs/>
                    <w:kern w:val="2"/>
                  </w:rPr>
                  <w:delText xml:space="preserve">refers to the BSR mechanism and </w:delText>
                </w:r>
                <w:r w:rsidRPr="00BD0936" w:rsidDel="00DA17DF">
                  <w:rPr>
                    <w:bCs/>
                    <w:iCs/>
                    <w:kern w:val="2"/>
                  </w:rPr>
                  <w:delText>only applies to EPC</w:delText>
                </w:r>
              </w:del>
            </w:ins>
            <w:ins w:id="189" w:author="ArzelierC2" w:date="2020-03-02T18:12:00Z">
              <w:del w:id="190" w:author="Huawei" w:date="2020-03-03T14:17:00Z">
                <w:r w:rsidR="00B5632A" w:rsidDel="00DA17DF">
                  <w:rPr>
                    <w:bCs/>
                    <w:iCs/>
                    <w:kern w:val="2"/>
                  </w:rPr>
                  <w:delText>.</w:delText>
                </w:r>
              </w:del>
            </w:ins>
            <w:commentRangeEnd w:id="51"/>
            <w:ins w:id="191" w:author="ArzelierC2" w:date="2020-03-02T18:13:00Z">
              <w:del w:id="192" w:author="Huawei" w:date="2020-03-03T14:17:00Z">
                <w:r w:rsidR="00B5632A" w:rsidDel="00DA17DF">
                  <w:rPr>
                    <w:rStyle w:val="CommentReference"/>
                  </w:rPr>
                  <w:commentReference w:id="51"/>
                </w:r>
              </w:del>
            </w:ins>
            <w:commentRangeEnd w:id="52"/>
            <w:del w:id="193" w:author="Huawei" w:date="2020-03-03T14:17:00Z">
              <w:r w:rsidR="005C6200" w:rsidDel="00DA17DF">
                <w:rPr>
                  <w:rStyle w:val="CommentReference"/>
                </w:rPr>
                <w:commentReference w:id="52"/>
              </w:r>
            </w:del>
          </w:p>
          <w:p w14:paraId="31F2A4AA" w14:textId="0D3DED17" w:rsidR="006D3E63" w:rsidRPr="006D3E63" w:rsidRDefault="006D3E63" w:rsidP="006D3E63">
            <w:pPr>
              <w:rPr>
                <w:rPrChange w:id="194" w:author="ArzelierC2" w:date="2020-02-27T14:03:00Z">
                  <w:rPr>
                    <w:i/>
                    <w:iCs/>
                  </w:rPr>
                </w:rPrChange>
              </w:rPr>
            </w:pPr>
          </w:p>
        </w:tc>
      </w:tr>
      <w:tr w:rsidR="00D00B06" w:rsidRPr="00667D48" w14:paraId="32F55014" w14:textId="77777777" w:rsidTr="00B636B0">
        <w:tc>
          <w:tcPr>
            <w:tcW w:w="2694" w:type="dxa"/>
            <w:gridSpan w:val="2"/>
            <w:tcBorders>
              <w:left w:val="single" w:sz="4" w:space="0" w:color="auto"/>
            </w:tcBorders>
          </w:tcPr>
          <w:p w14:paraId="5F54A61D" w14:textId="1CC8FFEF" w:rsidR="00D00B06" w:rsidRPr="00667D48" w:rsidRDefault="00AF0A4F" w:rsidP="00D00B06">
            <w:pPr>
              <w:overflowPunct/>
              <w:autoSpaceDE/>
              <w:autoSpaceDN/>
              <w:adjustRightInd/>
              <w:spacing w:after="0"/>
              <w:textAlignment w:val="auto"/>
              <w:rPr>
                <w:rFonts w:ascii="Arial" w:eastAsia="SimSun" w:hAnsi="Arial"/>
                <w:b/>
                <w:i/>
                <w:noProof/>
                <w:sz w:val="8"/>
                <w:szCs w:val="8"/>
                <w:lang w:eastAsia="en-US"/>
              </w:rPr>
            </w:pPr>
            <w:ins w:id="195" w:author="Huawei" w:date="2020-03-03T14:57:00Z">
              <w:r>
                <w:rPr>
                  <w:rFonts w:ascii="Arial" w:eastAsia="SimSun" w:hAnsi="Arial"/>
                  <w:b/>
                  <w:i/>
                  <w:noProof/>
                  <w:sz w:val="8"/>
                  <w:szCs w:val="8"/>
                  <w:lang w:eastAsia="en-US"/>
                </w:rPr>
                <w:lastRenderedPageBreak/>
                <w:t>iscuss</w:t>
              </w:r>
            </w:ins>
            <w:ins w:id="196" w:author="Huawei" w:date="2020-03-03T14:58:00Z">
              <w:r>
                <w:rPr>
                  <w:rFonts w:ascii="Arial" w:eastAsia="SimSun" w:hAnsi="Arial"/>
                  <w:b/>
                  <w:i/>
                  <w:noProof/>
                  <w:sz w:val="8"/>
                  <w:szCs w:val="8"/>
                  <w:lang w:eastAsia="en-US"/>
                </w:rPr>
                <w:t xml:space="preserve">ed </w:t>
              </w:r>
            </w:ins>
          </w:p>
        </w:tc>
        <w:tc>
          <w:tcPr>
            <w:tcW w:w="6946" w:type="dxa"/>
            <w:gridSpan w:val="9"/>
            <w:tcBorders>
              <w:right w:val="single" w:sz="4" w:space="0" w:color="auto"/>
            </w:tcBorders>
          </w:tcPr>
          <w:p w14:paraId="4D75958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2D15FB22" w14:textId="77777777" w:rsidTr="00B636B0">
        <w:tc>
          <w:tcPr>
            <w:tcW w:w="2694" w:type="dxa"/>
            <w:gridSpan w:val="2"/>
            <w:tcBorders>
              <w:left w:val="single" w:sz="4" w:space="0" w:color="auto"/>
              <w:bottom w:val="single" w:sz="4" w:space="0" w:color="auto"/>
            </w:tcBorders>
          </w:tcPr>
          <w:p w14:paraId="080DDD6B"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6F416A8" w14:textId="77777777" w:rsidR="00D00B06" w:rsidRPr="00667D48" w:rsidRDefault="00B80EC3" w:rsidP="00D00B06">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WI cannot be completed.</w:t>
            </w:r>
          </w:p>
        </w:tc>
      </w:tr>
      <w:tr w:rsidR="00D00B06" w:rsidRPr="00667D48" w14:paraId="3675D199" w14:textId="77777777" w:rsidTr="00B636B0">
        <w:tc>
          <w:tcPr>
            <w:tcW w:w="2694" w:type="dxa"/>
            <w:gridSpan w:val="2"/>
          </w:tcPr>
          <w:p w14:paraId="3F50017F"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B563D2D"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0ECCF1BA" w14:textId="77777777" w:rsidTr="00B636B0">
        <w:tc>
          <w:tcPr>
            <w:tcW w:w="2694" w:type="dxa"/>
            <w:gridSpan w:val="2"/>
            <w:tcBorders>
              <w:top w:val="single" w:sz="4" w:space="0" w:color="auto"/>
              <w:left w:val="single" w:sz="4" w:space="0" w:color="auto"/>
            </w:tcBorders>
          </w:tcPr>
          <w:p w14:paraId="60F6A3EF"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70FC015B" w14:textId="1C776C6C" w:rsidR="00D00B06" w:rsidRPr="00667D48" w:rsidRDefault="003377F1" w:rsidP="003377F1">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 xml:space="preserve">2, </w:t>
            </w:r>
            <w:r w:rsidR="00374433" w:rsidRPr="00667D48">
              <w:rPr>
                <w:rFonts w:ascii="Arial" w:eastAsia="SimSun" w:hAnsi="Arial"/>
                <w:noProof/>
                <w:lang w:eastAsia="en-US"/>
              </w:rPr>
              <w:t xml:space="preserve">3.3, </w:t>
            </w:r>
            <w:r w:rsidR="00585B82" w:rsidRPr="00667D48">
              <w:rPr>
                <w:rFonts w:ascii="Arial" w:eastAsia="SimSun" w:hAnsi="Arial"/>
                <w:noProof/>
                <w:lang w:eastAsia="en-US"/>
              </w:rPr>
              <w:t xml:space="preserve">4, </w:t>
            </w:r>
            <w:r w:rsidR="00B010B9" w:rsidRPr="00667D48">
              <w:rPr>
                <w:rFonts w:ascii="Arial" w:eastAsia="SimSun" w:hAnsi="Arial"/>
                <w:noProof/>
                <w:lang w:eastAsia="en-US"/>
              </w:rPr>
              <w:t>4.3.4.</w:t>
            </w:r>
            <w:r w:rsidR="00C97848">
              <w:rPr>
                <w:rFonts w:ascii="Arial" w:eastAsia="SimSun" w:hAnsi="Arial"/>
                <w:noProof/>
                <w:lang w:eastAsia="en-US"/>
              </w:rPr>
              <w:t>x1</w:t>
            </w:r>
            <w:r w:rsidR="00B474D7" w:rsidRPr="00667D48">
              <w:rPr>
                <w:rFonts w:ascii="Arial" w:eastAsia="SimSun" w:hAnsi="Arial"/>
                <w:noProof/>
                <w:lang w:eastAsia="en-US"/>
              </w:rPr>
              <w:t xml:space="preserve"> (new), </w:t>
            </w:r>
            <w:r w:rsidR="00B010B9" w:rsidRPr="00667D48">
              <w:rPr>
                <w:rFonts w:ascii="Arial" w:eastAsia="SimSun" w:hAnsi="Arial"/>
                <w:noProof/>
                <w:lang w:eastAsia="en-US"/>
              </w:rPr>
              <w:t>4.3.4.</w:t>
            </w:r>
            <w:r w:rsidR="00C97848">
              <w:rPr>
                <w:rFonts w:ascii="Arial" w:eastAsia="SimSun" w:hAnsi="Arial"/>
                <w:noProof/>
                <w:lang w:eastAsia="en-US"/>
              </w:rPr>
              <w:t>x2</w:t>
            </w:r>
            <w:r w:rsidR="00B474D7" w:rsidRPr="00667D48">
              <w:rPr>
                <w:rFonts w:ascii="Arial" w:eastAsia="SimSun" w:hAnsi="Arial"/>
                <w:noProof/>
                <w:lang w:eastAsia="en-US"/>
              </w:rPr>
              <w:t xml:space="preserve"> (new)</w:t>
            </w:r>
            <w:r w:rsidR="00B010B9" w:rsidRPr="00667D48">
              <w:rPr>
                <w:rFonts w:ascii="Arial" w:eastAsia="SimSun" w:hAnsi="Arial"/>
                <w:noProof/>
                <w:lang w:eastAsia="en-US"/>
              </w:rPr>
              <w:t xml:space="preserve">, </w:t>
            </w:r>
            <w:r w:rsidR="0072018B" w:rsidRPr="00667D48">
              <w:rPr>
                <w:rFonts w:ascii="Arial" w:eastAsia="SimSun" w:hAnsi="Arial"/>
                <w:noProof/>
                <w:lang w:eastAsia="en-US"/>
              </w:rPr>
              <w:t>4.3.</w:t>
            </w:r>
            <w:r w:rsidR="00B009BF" w:rsidRPr="00667D48">
              <w:rPr>
                <w:rFonts w:ascii="Arial" w:eastAsia="SimSun" w:hAnsi="Arial"/>
                <w:noProof/>
                <w:lang w:eastAsia="en-US"/>
              </w:rPr>
              <w:t>6</w:t>
            </w:r>
            <w:r w:rsidR="0072018B" w:rsidRPr="00667D48">
              <w:rPr>
                <w:rFonts w:ascii="Arial" w:eastAsia="SimSun" w:hAnsi="Arial"/>
                <w:noProof/>
                <w:lang w:eastAsia="en-US"/>
              </w:rPr>
              <w:t>.</w:t>
            </w:r>
            <w:r w:rsidR="00F515EC">
              <w:rPr>
                <w:rFonts w:ascii="Arial" w:eastAsia="SimSun" w:hAnsi="Arial"/>
                <w:noProof/>
                <w:lang w:eastAsia="en-US"/>
              </w:rPr>
              <w:t>y1</w:t>
            </w:r>
            <w:r w:rsidR="0072018B" w:rsidRPr="00667D48">
              <w:rPr>
                <w:rFonts w:ascii="Arial" w:eastAsia="SimSun" w:hAnsi="Arial"/>
                <w:noProof/>
                <w:lang w:eastAsia="en-US"/>
              </w:rPr>
              <w:t xml:space="preserve"> (new), </w:t>
            </w:r>
            <w:r w:rsidR="00B010B9" w:rsidRPr="00667D48">
              <w:rPr>
                <w:rFonts w:ascii="Arial" w:eastAsia="SimSun" w:hAnsi="Arial"/>
                <w:noProof/>
                <w:lang w:eastAsia="en-US"/>
              </w:rPr>
              <w:t>4.3.</w:t>
            </w:r>
            <w:r w:rsidR="00F515EC">
              <w:rPr>
                <w:rFonts w:ascii="Arial" w:eastAsia="SimSun" w:hAnsi="Arial"/>
                <w:noProof/>
                <w:lang w:eastAsia="en-US"/>
              </w:rPr>
              <w:t>8</w:t>
            </w:r>
            <w:r w:rsidR="00B010B9" w:rsidRPr="00667D48">
              <w:rPr>
                <w:rFonts w:ascii="Arial" w:eastAsia="SimSun" w:hAnsi="Arial"/>
                <w:noProof/>
                <w:lang w:eastAsia="en-US"/>
              </w:rPr>
              <w:t>.</w:t>
            </w:r>
            <w:r w:rsidR="00F515EC">
              <w:rPr>
                <w:rFonts w:ascii="Arial" w:eastAsia="SimSun" w:hAnsi="Arial"/>
                <w:noProof/>
                <w:lang w:eastAsia="en-US"/>
              </w:rPr>
              <w:t>z1</w:t>
            </w:r>
            <w:r w:rsidR="00B474D7" w:rsidRPr="00667D48">
              <w:rPr>
                <w:rFonts w:ascii="Arial" w:eastAsia="SimSun" w:hAnsi="Arial"/>
                <w:noProof/>
                <w:lang w:eastAsia="en-US"/>
              </w:rPr>
              <w:t xml:space="preserve"> (new)</w:t>
            </w:r>
            <w:r w:rsidR="00B010B9" w:rsidRPr="00667D48">
              <w:rPr>
                <w:rFonts w:ascii="Arial" w:eastAsia="SimSun" w:hAnsi="Arial"/>
                <w:noProof/>
                <w:lang w:eastAsia="en-US"/>
              </w:rPr>
              <w:t>,</w:t>
            </w:r>
            <w:r w:rsidR="00B474D7" w:rsidRPr="00667D48">
              <w:rPr>
                <w:rFonts w:ascii="Arial" w:eastAsia="SimSun" w:hAnsi="Arial"/>
                <w:noProof/>
                <w:lang w:eastAsia="en-US"/>
              </w:rPr>
              <w:t xml:space="preserve"> 4.3.</w:t>
            </w:r>
            <w:r w:rsidR="00B009BF" w:rsidRPr="00667D48">
              <w:rPr>
                <w:rFonts w:ascii="Arial" w:eastAsia="SimSun" w:hAnsi="Arial"/>
                <w:noProof/>
                <w:lang w:eastAsia="en-US"/>
              </w:rPr>
              <w:t>8</w:t>
            </w:r>
            <w:r w:rsidR="00B474D7" w:rsidRPr="00667D48">
              <w:rPr>
                <w:rFonts w:ascii="Arial" w:eastAsia="SimSun" w:hAnsi="Arial"/>
                <w:noProof/>
                <w:lang w:eastAsia="en-US"/>
              </w:rPr>
              <w:t>.</w:t>
            </w:r>
            <w:r w:rsidR="00F515EC">
              <w:rPr>
                <w:rFonts w:ascii="Arial" w:eastAsia="SimSun" w:hAnsi="Arial"/>
                <w:noProof/>
                <w:lang w:eastAsia="en-US"/>
              </w:rPr>
              <w:t>z2</w:t>
            </w:r>
            <w:r w:rsidR="00B474D7" w:rsidRPr="00667D48">
              <w:rPr>
                <w:rFonts w:ascii="Arial" w:eastAsia="SimSun" w:hAnsi="Arial"/>
                <w:noProof/>
                <w:lang w:eastAsia="en-US"/>
              </w:rPr>
              <w:t xml:space="preserve"> (new), </w:t>
            </w:r>
            <w:r w:rsidR="00A36BEA" w:rsidRPr="00667D48">
              <w:rPr>
                <w:rFonts w:ascii="Arial" w:eastAsia="SimSun" w:hAnsi="Arial"/>
                <w:noProof/>
                <w:lang w:eastAsia="en-US"/>
              </w:rPr>
              <w:t>4.3.</w:t>
            </w:r>
            <w:r w:rsidR="00F515EC">
              <w:rPr>
                <w:rFonts w:ascii="Arial" w:eastAsia="SimSun" w:hAnsi="Arial"/>
                <w:noProof/>
                <w:lang w:eastAsia="en-US"/>
              </w:rPr>
              <w:t>12</w:t>
            </w:r>
            <w:r w:rsidR="00A36BEA" w:rsidRPr="00667D48">
              <w:rPr>
                <w:rFonts w:ascii="Arial" w:eastAsia="SimSun" w:hAnsi="Arial"/>
                <w:noProof/>
                <w:lang w:eastAsia="en-US"/>
              </w:rPr>
              <w:t>.</w:t>
            </w:r>
            <w:r w:rsidR="00F515EC">
              <w:rPr>
                <w:rFonts w:ascii="Arial" w:eastAsia="SimSun" w:hAnsi="Arial"/>
                <w:noProof/>
                <w:lang w:eastAsia="en-US"/>
              </w:rPr>
              <w:t>p1</w:t>
            </w:r>
            <w:r w:rsidR="00A36BEA" w:rsidRPr="00667D48">
              <w:rPr>
                <w:rFonts w:ascii="Arial" w:eastAsia="SimSun" w:hAnsi="Arial"/>
                <w:noProof/>
                <w:lang w:eastAsia="en-US"/>
              </w:rPr>
              <w:t xml:space="preserve"> </w:t>
            </w:r>
            <w:r w:rsidR="00B474D7" w:rsidRPr="00667D48">
              <w:rPr>
                <w:rFonts w:ascii="Arial" w:eastAsia="SimSun" w:hAnsi="Arial"/>
                <w:noProof/>
                <w:lang w:eastAsia="en-US"/>
              </w:rPr>
              <w:t xml:space="preserve"> (new), </w:t>
            </w:r>
            <w:r w:rsidR="00F515EC">
              <w:rPr>
                <w:rFonts w:ascii="Arial" w:eastAsia="SimSun" w:hAnsi="Arial"/>
                <w:noProof/>
                <w:lang w:eastAsia="en-US"/>
              </w:rPr>
              <w:t xml:space="preserve">4.3.19.q1 (new), 4.3.36.r1, </w:t>
            </w:r>
            <w:r w:rsidR="00C97848">
              <w:rPr>
                <w:rFonts w:ascii="Arial" w:eastAsia="SimSun" w:hAnsi="Arial"/>
                <w:noProof/>
                <w:lang w:eastAsia="en-US"/>
              </w:rPr>
              <w:t xml:space="preserve">6.8.4, </w:t>
            </w:r>
            <w:r w:rsidR="00B14B66" w:rsidRPr="00667D48">
              <w:rPr>
                <w:rFonts w:ascii="Arial" w:eastAsia="SimSun" w:hAnsi="Arial"/>
                <w:noProof/>
                <w:lang w:eastAsia="en-US"/>
              </w:rPr>
              <w:t>6.</w:t>
            </w:r>
            <w:r w:rsidR="00A36BEA" w:rsidRPr="00667D48">
              <w:rPr>
                <w:rFonts w:ascii="Arial" w:eastAsia="SimSun" w:hAnsi="Arial"/>
                <w:noProof/>
                <w:lang w:eastAsia="en-US"/>
              </w:rPr>
              <w:t>8.</w:t>
            </w:r>
            <w:r w:rsidR="00F515EC">
              <w:rPr>
                <w:rFonts w:ascii="Arial" w:eastAsia="SimSun" w:hAnsi="Arial"/>
                <w:noProof/>
                <w:lang w:eastAsia="en-US"/>
              </w:rPr>
              <w:t>s1</w:t>
            </w:r>
            <w:r w:rsidR="00B14B66" w:rsidRPr="00667D48">
              <w:rPr>
                <w:rFonts w:ascii="Arial" w:eastAsia="SimSun" w:hAnsi="Arial"/>
                <w:noProof/>
                <w:lang w:eastAsia="en-US"/>
              </w:rPr>
              <w:t xml:space="preserve"> (new)</w:t>
            </w:r>
            <w:r w:rsidR="00A36BEA" w:rsidRPr="00667D48">
              <w:rPr>
                <w:rFonts w:ascii="Arial" w:eastAsia="SimSun" w:hAnsi="Arial"/>
                <w:noProof/>
                <w:lang w:eastAsia="en-US"/>
              </w:rPr>
              <w:t>, 6.8.</w:t>
            </w:r>
            <w:r w:rsidR="00F515EC">
              <w:rPr>
                <w:rFonts w:ascii="Arial" w:eastAsia="SimSun" w:hAnsi="Arial"/>
                <w:noProof/>
                <w:lang w:eastAsia="en-US"/>
              </w:rPr>
              <w:t>s2</w:t>
            </w:r>
            <w:r w:rsidR="00A36BEA" w:rsidRPr="00667D48">
              <w:rPr>
                <w:rFonts w:ascii="Arial" w:eastAsia="SimSun" w:hAnsi="Arial"/>
                <w:noProof/>
                <w:lang w:eastAsia="en-US"/>
              </w:rPr>
              <w:t xml:space="preserve"> (new), 6.</w:t>
            </w:r>
            <w:r w:rsidR="00D86B40">
              <w:rPr>
                <w:rFonts w:ascii="Arial" w:eastAsia="SimSun" w:hAnsi="Arial"/>
                <w:noProof/>
                <w:lang w:eastAsia="en-US"/>
              </w:rPr>
              <w:t>7</w:t>
            </w:r>
            <w:r w:rsidR="00A36BEA" w:rsidRPr="00667D48">
              <w:rPr>
                <w:rFonts w:ascii="Arial" w:eastAsia="SimSun" w:hAnsi="Arial"/>
                <w:noProof/>
                <w:lang w:eastAsia="en-US"/>
              </w:rPr>
              <w:t>.</w:t>
            </w:r>
            <w:r w:rsidR="00D86B40">
              <w:rPr>
                <w:rFonts w:ascii="Arial" w:eastAsia="SimSun" w:hAnsi="Arial"/>
                <w:noProof/>
                <w:lang w:eastAsia="en-US"/>
              </w:rPr>
              <w:t>u1</w:t>
            </w:r>
            <w:r w:rsidR="00A36BEA" w:rsidRPr="00667D48">
              <w:rPr>
                <w:rFonts w:ascii="Arial" w:eastAsia="SimSun" w:hAnsi="Arial"/>
                <w:noProof/>
                <w:lang w:eastAsia="en-US"/>
              </w:rPr>
              <w:t xml:space="preserve"> (new), 6.17.</w:t>
            </w:r>
            <w:r w:rsidR="00F515EC">
              <w:rPr>
                <w:rFonts w:ascii="Arial" w:eastAsia="SimSun" w:hAnsi="Arial"/>
                <w:noProof/>
                <w:lang w:eastAsia="en-US"/>
              </w:rPr>
              <w:t>t1</w:t>
            </w:r>
            <w:r w:rsidR="00207A79" w:rsidRPr="00667D48">
              <w:rPr>
                <w:rFonts w:ascii="Arial" w:eastAsia="SimSun" w:hAnsi="Arial"/>
                <w:noProof/>
                <w:lang w:eastAsia="en-US"/>
              </w:rPr>
              <w:t xml:space="preserve"> (new)</w:t>
            </w:r>
            <w:del w:id="197" w:author="ArzelierC2" w:date="2020-02-27T14:09:00Z">
              <w:r w:rsidR="0043149C" w:rsidDel="00C87F94">
                <w:rPr>
                  <w:rFonts w:ascii="Arial" w:eastAsia="SimSun" w:hAnsi="Arial"/>
                  <w:noProof/>
                  <w:lang w:eastAsia="en-US"/>
                </w:rPr>
                <w:delText>, 6.xy (new), 6.xy.a (new)</w:delText>
              </w:r>
            </w:del>
            <w:r w:rsidR="00207A79" w:rsidRPr="00667D48">
              <w:rPr>
                <w:rFonts w:ascii="Arial" w:eastAsia="SimSun" w:hAnsi="Arial"/>
                <w:noProof/>
                <w:lang w:eastAsia="en-US"/>
              </w:rPr>
              <w:t>.</w:t>
            </w:r>
          </w:p>
        </w:tc>
      </w:tr>
      <w:tr w:rsidR="00D00B06" w:rsidRPr="00667D48" w14:paraId="120D3777" w14:textId="77777777" w:rsidTr="00B636B0">
        <w:tc>
          <w:tcPr>
            <w:tcW w:w="2694" w:type="dxa"/>
            <w:gridSpan w:val="2"/>
            <w:tcBorders>
              <w:left w:val="single" w:sz="4" w:space="0" w:color="auto"/>
            </w:tcBorders>
          </w:tcPr>
          <w:p w14:paraId="6762352C" w14:textId="77777777" w:rsidR="00D00B06" w:rsidRPr="00667D48" w:rsidRDefault="00D00B06" w:rsidP="00D00B06">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3D9ED990"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tc>
      </w:tr>
      <w:tr w:rsidR="00D00B06" w:rsidRPr="00667D48" w14:paraId="2C4C2EF6" w14:textId="77777777" w:rsidTr="00B636B0">
        <w:tc>
          <w:tcPr>
            <w:tcW w:w="2694" w:type="dxa"/>
            <w:gridSpan w:val="2"/>
            <w:tcBorders>
              <w:left w:val="single" w:sz="4" w:space="0" w:color="auto"/>
            </w:tcBorders>
          </w:tcPr>
          <w:p w14:paraId="20159504"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77028A8C"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8A23BB"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N</w:t>
            </w:r>
          </w:p>
        </w:tc>
        <w:tc>
          <w:tcPr>
            <w:tcW w:w="2977" w:type="dxa"/>
            <w:gridSpan w:val="4"/>
          </w:tcPr>
          <w:p w14:paraId="498994F9" w14:textId="77777777" w:rsidR="00D00B06" w:rsidRPr="00667D48" w:rsidRDefault="00D00B06" w:rsidP="00D00B06">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3E24FEB5" w14:textId="77777777" w:rsidR="00D00B06" w:rsidRPr="00667D48" w:rsidRDefault="00D00B06" w:rsidP="00D00B06">
            <w:pPr>
              <w:overflowPunct/>
              <w:autoSpaceDE/>
              <w:autoSpaceDN/>
              <w:adjustRightInd/>
              <w:spacing w:after="0"/>
              <w:ind w:left="99"/>
              <w:textAlignment w:val="auto"/>
              <w:rPr>
                <w:rFonts w:ascii="Arial" w:eastAsia="SimSun" w:hAnsi="Arial"/>
                <w:noProof/>
                <w:lang w:eastAsia="en-US"/>
              </w:rPr>
            </w:pPr>
          </w:p>
        </w:tc>
      </w:tr>
      <w:tr w:rsidR="00D00B06" w:rsidRPr="00667D48" w14:paraId="1F5B183C" w14:textId="77777777" w:rsidTr="00B636B0">
        <w:tc>
          <w:tcPr>
            <w:tcW w:w="2694" w:type="dxa"/>
            <w:gridSpan w:val="2"/>
            <w:tcBorders>
              <w:left w:val="single" w:sz="4" w:space="0" w:color="auto"/>
            </w:tcBorders>
          </w:tcPr>
          <w:p w14:paraId="01B2589B"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DDF7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r w:rsidRPr="00667D4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3AC8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37AFB4E1" w14:textId="77777777" w:rsidR="00D00B06" w:rsidRPr="00667D48" w:rsidRDefault="00D00B06" w:rsidP="00D00B06">
            <w:pPr>
              <w:tabs>
                <w:tab w:val="right" w:pos="2893"/>
              </w:tabs>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Other core specifications</w:t>
            </w:r>
            <w:r w:rsidRPr="00667D48">
              <w:rPr>
                <w:rFonts w:ascii="Arial" w:eastAsia="SimSun" w:hAnsi="Arial"/>
                <w:noProof/>
                <w:lang w:eastAsia="en-US"/>
              </w:rPr>
              <w:tab/>
            </w:r>
          </w:p>
        </w:tc>
        <w:tc>
          <w:tcPr>
            <w:tcW w:w="3401" w:type="dxa"/>
            <w:gridSpan w:val="3"/>
            <w:tcBorders>
              <w:right w:val="single" w:sz="4" w:space="0" w:color="auto"/>
            </w:tcBorders>
            <w:shd w:val="pct30" w:color="FFFF00" w:fill="auto"/>
          </w:tcPr>
          <w:p w14:paraId="6ABAE7CA" w14:textId="15F05726" w:rsidR="00D00B06" w:rsidRPr="00667D48" w:rsidRDefault="00D00B06" w:rsidP="00D00B06">
            <w:pPr>
              <w:overflowPunct/>
              <w:autoSpaceDE/>
              <w:autoSpaceDN/>
              <w:adjustRightInd/>
              <w:spacing w:after="0"/>
              <w:ind w:left="99"/>
              <w:textAlignment w:val="auto"/>
              <w:rPr>
                <w:rFonts w:ascii="Arial" w:eastAsia="SimSun" w:hAnsi="Arial"/>
                <w:noProof/>
                <w:lang w:eastAsia="en-US"/>
              </w:rPr>
            </w:pPr>
            <w:commentRangeStart w:id="198"/>
            <w:r w:rsidRPr="00667D48">
              <w:rPr>
                <w:rFonts w:ascii="Arial" w:eastAsia="SimSun" w:hAnsi="Arial"/>
                <w:noProof/>
                <w:lang w:eastAsia="en-US"/>
              </w:rPr>
              <w:t xml:space="preserve">TS/TR 36.331 CR xxxx </w:t>
            </w:r>
            <w:commentRangeEnd w:id="198"/>
            <w:r w:rsidR="0065157B">
              <w:rPr>
                <w:rStyle w:val="CommentReference"/>
              </w:rPr>
              <w:commentReference w:id="198"/>
            </w:r>
          </w:p>
        </w:tc>
      </w:tr>
      <w:tr w:rsidR="00D00B06" w:rsidRPr="00667D48" w14:paraId="46111EBC" w14:textId="77777777" w:rsidTr="00B636B0">
        <w:tc>
          <w:tcPr>
            <w:tcW w:w="2694" w:type="dxa"/>
            <w:gridSpan w:val="2"/>
            <w:tcBorders>
              <w:left w:val="single" w:sz="4" w:space="0" w:color="auto"/>
            </w:tcBorders>
          </w:tcPr>
          <w:p w14:paraId="04BD8633"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5D2022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A2"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6DE1E84F"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0E9A0727" w14:textId="1738BD46" w:rsidR="00D00B06" w:rsidRPr="00667D48" w:rsidRDefault="00D00B06" w:rsidP="00D00B06">
            <w:pPr>
              <w:overflowPunct/>
              <w:autoSpaceDE/>
              <w:autoSpaceDN/>
              <w:adjustRightInd/>
              <w:spacing w:after="0"/>
              <w:ind w:left="99"/>
              <w:textAlignment w:val="auto"/>
              <w:rPr>
                <w:rFonts w:ascii="Arial" w:eastAsia="SimSun" w:hAnsi="Arial"/>
                <w:noProof/>
                <w:lang w:eastAsia="en-US"/>
              </w:rPr>
            </w:pPr>
            <w:r w:rsidRPr="00667D48">
              <w:rPr>
                <w:rFonts w:ascii="Arial" w:eastAsia="SimSun" w:hAnsi="Arial"/>
                <w:noProof/>
                <w:lang w:eastAsia="en-US"/>
              </w:rPr>
              <w:t xml:space="preserve">TS/TR 36.304 CR xxxx </w:t>
            </w:r>
          </w:p>
        </w:tc>
      </w:tr>
      <w:tr w:rsidR="00D00B06" w:rsidRPr="00667D48" w14:paraId="125E5F0B" w14:textId="77777777" w:rsidTr="00B636B0">
        <w:tc>
          <w:tcPr>
            <w:tcW w:w="2694" w:type="dxa"/>
            <w:gridSpan w:val="2"/>
            <w:tcBorders>
              <w:left w:val="single" w:sz="4" w:space="0" w:color="auto"/>
            </w:tcBorders>
          </w:tcPr>
          <w:p w14:paraId="19D4FBA6"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AC6D19E"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46AB8" w14:textId="77777777" w:rsidR="00D00B06" w:rsidRPr="00667D48" w:rsidRDefault="00D00B06" w:rsidP="00D00B06">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1F5F0A42"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r w:rsidRPr="00667D48">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1C1951A8" w14:textId="77777777" w:rsidR="00D00B06" w:rsidRPr="00667D48" w:rsidRDefault="00D00B06" w:rsidP="00D00B06">
            <w:pPr>
              <w:overflowPunct/>
              <w:autoSpaceDE/>
              <w:autoSpaceDN/>
              <w:adjustRightInd/>
              <w:spacing w:after="0"/>
              <w:ind w:left="99"/>
              <w:textAlignment w:val="auto"/>
              <w:rPr>
                <w:rFonts w:ascii="Arial" w:eastAsia="SimSun" w:hAnsi="Arial"/>
                <w:noProof/>
                <w:lang w:eastAsia="en-US"/>
              </w:rPr>
            </w:pPr>
            <w:r w:rsidRPr="00667D48">
              <w:rPr>
                <w:rFonts w:ascii="Arial" w:eastAsia="SimSun" w:hAnsi="Arial"/>
                <w:noProof/>
                <w:lang w:eastAsia="en-US"/>
              </w:rPr>
              <w:t xml:space="preserve">TS/TR ... CR ... </w:t>
            </w:r>
          </w:p>
        </w:tc>
      </w:tr>
      <w:tr w:rsidR="00D00B06" w:rsidRPr="00667D48" w14:paraId="5C799E96" w14:textId="77777777" w:rsidTr="00B636B0">
        <w:tc>
          <w:tcPr>
            <w:tcW w:w="2694" w:type="dxa"/>
            <w:gridSpan w:val="2"/>
            <w:tcBorders>
              <w:left w:val="single" w:sz="4" w:space="0" w:color="auto"/>
            </w:tcBorders>
          </w:tcPr>
          <w:p w14:paraId="4970E7A3" w14:textId="77777777" w:rsidR="00D00B06" w:rsidRPr="00667D48" w:rsidRDefault="00D00B06" w:rsidP="00D00B06">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0B732C5D" w14:textId="77777777" w:rsidR="00D00B06" w:rsidRPr="00667D48" w:rsidRDefault="00D00B06" w:rsidP="00D00B06">
            <w:pPr>
              <w:overflowPunct/>
              <w:autoSpaceDE/>
              <w:autoSpaceDN/>
              <w:adjustRightInd/>
              <w:spacing w:after="0"/>
              <w:textAlignment w:val="auto"/>
              <w:rPr>
                <w:rFonts w:ascii="Arial" w:eastAsia="SimSun" w:hAnsi="Arial"/>
                <w:noProof/>
                <w:lang w:eastAsia="en-US"/>
              </w:rPr>
            </w:pPr>
          </w:p>
        </w:tc>
      </w:tr>
      <w:tr w:rsidR="00D00B06" w:rsidRPr="00667D48" w14:paraId="7383DE15" w14:textId="77777777" w:rsidTr="00B636B0">
        <w:tc>
          <w:tcPr>
            <w:tcW w:w="2694" w:type="dxa"/>
            <w:gridSpan w:val="2"/>
            <w:tcBorders>
              <w:left w:val="single" w:sz="4" w:space="0" w:color="auto"/>
              <w:bottom w:val="single" w:sz="4" w:space="0" w:color="auto"/>
            </w:tcBorders>
          </w:tcPr>
          <w:p w14:paraId="40C5C02D"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7D6A5676" w14:textId="23B3F976" w:rsidR="00D13D6E" w:rsidRPr="00667D48" w:rsidRDefault="00907BA7" w:rsidP="00716AFD">
            <w:pPr>
              <w:overflowPunct/>
              <w:autoSpaceDE/>
              <w:autoSpaceDN/>
              <w:adjustRightInd/>
              <w:spacing w:after="0"/>
              <w:ind w:left="100"/>
              <w:textAlignment w:val="auto"/>
              <w:rPr>
                <w:rFonts w:ascii="Arial" w:eastAsia="SimSun" w:hAnsi="Arial"/>
                <w:noProof/>
                <w:lang w:eastAsia="en-US"/>
              </w:rPr>
            </w:pPr>
            <w:r w:rsidRPr="00667D48">
              <w:rPr>
                <w:rFonts w:ascii="Arial" w:eastAsia="SimSun" w:hAnsi="Arial"/>
                <w:noProof/>
                <w:lang w:eastAsia="en-US"/>
              </w:rPr>
              <w:t>Because 4.3.4.</w:t>
            </w:r>
            <w:r w:rsidR="003E42C2">
              <w:rPr>
                <w:rFonts w:ascii="Arial" w:eastAsia="SimSun" w:hAnsi="Arial"/>
                <w:noProof/>
                <w:lang w:eastAsia="en-US"/>
              </w:rPr>
              <w:t>x1</w:t>
            </w:r>
            <w:r w:rsidR="00EC10EC" w:rsidRPr="00667D48">
              <w:rPr>
                <w:rFonts w:ascii="Arial" w:eastAsia="SimSun" w:hAnsi="Arial"/>
                <w:noProof/>
                <w:lang w:eastAsia="en-US"/>
              </w:rPr>
              <w:t xml:space="preserve">, </w:t>
            </w:r>
            <w:r w:rsidRPr="00667D48">
              <w:rPr>
                <w:rFonts w:ascii="Arial" w:eastAsia="SimSun" w:hAnsi="Arial"/>
                <w:noProof/>
                <w:lang w:eastAsia="en-US"/>
              </w:rPr>
              <w:t>4.3.4.</w:t>
            </w:r>
            <w:r w:rsidR="003E42C2">
              <w:rPr>
                <w:rFonts w:ascii="Arial" w:eastAsia="SimSun" w:hAnsi="Arial"/>
                <w:noProof/>
                <w:lang w:eastAsia="en-US"/>
              </w:rPr>
              <w:t>x2</w:t>
            </w:r>
            <w:r w:rsidR="00A36BEA" w:rsidRPr="00667D48">
              <w:rPr>
                <w:rFonts w:ascii="Arial" w:eastAsia="SimSun" w:hAnsi="Arial"/>
                <w:noProof/>
                <w:lang w:eastAsia="en-US"/>
              </w:rPr>
              <w:t>, 4.3.</w:t>
            </w:r>
            <w:r w:rsidR="00211E5C">
              <w:rPr>
                <w:rFonts w:ascii="Arial" w:eastAsia="SimSun" w:hAnsi="Arial"/>
                <w:noProof/>
                <w:lang w:eastAsia="en-US"/>
              </w:rPr>
              <w:t>6</w:t>
            </w:r>
            <w:r w:rsidR="00A36BEA" w:rsidRPr="00667D48">
              <w:rPr>
                <w:rFonts w:ascii="Arial" w:eastAsia="SimSun" w:hAnsi="Arial"/>
                <w:noProof/>
                <w:lang w:eastAsia="en-US"/>
              </w:rPr>
              <w:t>.</w:t>
            </w:r>
            <w:r w:rsidR="00211E5C">
              <w:rPr>
                <w:rFonts w:ascii="Arial" w:eastAsia="SimSun" w:hAnsi="Arial"/>
                <w:noProof/>
                <w:lang w:eastAsia="en-US"/>
              </w:rPr>
              <w:t>y1</w:t>
            </w:r>
            <w:r w:rsidR="00A36BEA" w:rsidRPr="00667D48">
              <w:rPr>
                <w:rFonts w:ascii="Arial" w:eastAsia="SimSun" w:hAnsi="Arial"/>
                <w:noProof/>
                <w:lang w:eastAsia="en-US"/>
              </w:rPr>
              <w:t>, 4.3.</w:t>
            </w:r>
            <w:r w:rsidR="00211E5C">
              <w:rPr>
                <w:rFonts w:ascii="Arial" w:eastAsia="SimSun" w:hAnsi="Arial"/>
                <w:noProof/>
                <w:lang w:eastAsia="en-US"/>
              </w:rPr>
              <w:t>8</w:t>
            </w:r>
            <w:r w:rsidR="00A36BEA" w:rsidRPr="00667D48">
              <w:rPr>
                <w:rFonts w:ascii="Arial" w:eastAsia="SimSun" w:hAnsi="Arial"/>
                <w:noProof/>
                <w:lang w:eastAsia="en-US"/>
              </w:rPr>
              <w:t>.</w:t>
            </w:r>
            <w:r w:rsidR="00211E5C">
              <w:rPr>
                <w:rFonts w:ascii="Arial" w:eastAsia="SimSun" w:hAnsi="Arial"/>
                <w:noProof/>
                <w:lang w:eastAsia="en-US"/>
              </w:rPr>
              <w:t>z1</w:t>
            </w:r>
            <w:r w:rsidR="00A36BEA" w:rsidRPr="00667D48">
              <w:rPr>
                <w:rFonts w:ascii="Arial" w:eastAsia="SimSun" w:hAnsi="Arial"/>
                <w:noProof/>
                <w:lang w:eastAsia="en-US"/>
              </w:rPr>
              <w:t>,</w:t>
            </w:r>
            <w:r w:rsidR="00211E5C">
              <w:rPr>
                <w:rFonts w:ascii="Arial" w:eastAsia="SimSun" w:hAnsi="Arial"/>
                <w:noProof/>
                <w:lang w:eastAsia="en-US"/>
              </w:rPr>
              <w:t xml:space="preserve"> 4.3.8.z2,</w:t>
            </w:r>
            <w:r w:rsidR="00A36BEA" w:rsidRPr="00667D48">
              <w:rPr>
                <w:rFonts w:ascii="Arial" w:eastAsia="SimSun" w:hAnsi="Arial"/>
                <w:noProof/>
                <w:lang w:eastAsia="en-US"/>
              </w:rPr>
              <w:t xml:space="preserve"> </w:t>
            </w:r>
            <w:r w:rsidR="00211E5C">
              <w:rPr>
                <w:rFonts w:ascii="Arial" w:eastAsia="SimSun" w:hAnsi="Arial"/>
                <w:noProof/>
                <w:lang w:eastAsia="en-US"/>
              </w:rPr>
              <w:t xml:space="preserve">4.3.19.q1, </w:t>
            </w:r>
            <w:r w:rsidR="00A36BEA" w:rsidRPr="00667D48">
              <w:rPr>
                <w:rFonts w:ascii="Arial" w:eastAsia="SimSun" w:hAnsi="Arial"/>
                <w:noProof/>
                <w:lang w:eastAsia="en-US"/>
              </w:rPr>
              <w:t>6.8.</w:t>
            </w:r>
            <w:r w:rsidR="00211E5C">
              <w:rPr>
                <w:rFonts w:ascii="Arial" w:eastAsia="SimSun" w:hAnsi="Arial"/>
                <w:noProof/>
                <w:lang w:eastAsia="en-US"/>
              </w:rPr>
              <w:t>s1, 6.8.s2, 6.8.s3</w:t>
            </w:r>
            <w:r w:rsidR="00EC4569">
              <w:rPr>
                <w:rFonts w:ascii="Arial" w:eastAsia="SimSun" w:hAnsi="Arial"/>
                <w:noProof/>
                <w:lang w:eastAsia="en-US"/>
              </w:rPr>
              <w:t>,</w:t>
            </w:r>
            <w:r w:rsidR="00A36BEA" w:rsidRPr="00667D48">
              <w:rPr>
                <w:rFonts w:ascii="Arial" w:eastAsia="SimSun" w:hAnsi="Arial"/>
                <w:noProof/>
                <w:lang w:eastAsia="en-US"/>
              </w:rPr>
              <w:t xml:space="preserve"> </w:t>
            </w:r>
            <w:ins w:id="199" w:author="ArzelierC2" w:date="2020-02-27T14:09:00Z">
              <w:r w:rsidR="00C87F94">
                <w:rPr>
                  <w:rFonts w:ascii="Arial" w:eastAsia="SimSun" w:hAnsi="Arial"/>
                  <w:noProof/>
                  <w:lang w:eastAsia="en-US"/>
                </w:rPr>
                <w:t xml:space="preserve">and </w:t>
              </w:r>
            </w:ins>
            <w:r w:rsidR="00A36BEA" w:rsidRPr="00667D48">
              <w:rPr>
                <w:rFonts w:ascii="Arial" w:eastAsia="SimSun" w:hAnsi="Arial"/>
                <w:noProof/>
                <w:lang w:eastAsia="en-US"/>
              </w:rPr>
              <w:t>6.</w:t>
            </w:r>
            <w:r w:rsidR="00211E5C">
              <w:rPr>
                <w:rFonts w:ascii="Arial" w:eastAsia="SimSun" w:hAnsi="Arial"/>
                <w:noProof/>
                <w:lang w:eastAsia="en-US"/>
              </w:rPr>
              <w:t>17</w:t>
            </w:r>
            <w:r w:rsidR="00A36BEA" w:rsidRPr="00667D48">
              <w:rPr>
                <w:rFonts w:ascii="Arial" w:eastAsia="SimSun" w:hAnsi="Arial"/>
                <w:noProof/>
                <w:lang w:eastAsia="en-US"/>
              </w:rPr>
              <w:t>.</w:t>
            </w:r>
            <w:r w:rsidR="00211E5C">
              <w:rPr>
                <w:rFonts w:ascii="Arial" w:eastAsia="SimSun" w:hAnsi="Arial"/>
                <w:noProof/>
                <w:lang w:eastAsia="en-US"/>
              </w:rPr>
              <w:t>t1</w:t>
            </w:r>
            <w:r w:rsidR="00E56CFC">
              <w:rPr>
                <w:rFonts w:ascii="Arial" w:eastAsia="SimSun" w:hAnsi="Arial"/>
                <w:noProof/>
                <w:lang w:eastAsia="en-US"/>
              </w:rPr>
              <w:t xml:space="preserve"> </w:t>
            </w:r>
            <w:del w:id="200" w:author="ArzelierC2" w:date="2020-02-27T14:10:00Z">
              <w:r w:rsidR="00E56CFC" w:rsidDel="00C87F94">
                <w:rPr>
                  <w:rFonts w:ascii="Arial" w:eastAsia="SimSun" w:hAnsi="Arial"/>
                  <w:noProof/>
                  <w:lang w:eastAsia="en-US"/>
                </w:rPr>
                <w:delText>and 6.xy.a</w:delText>
              </w:r>
              <w:r w:rsidR="00EC10EC" w:rsidRPr="00667D48" w:rsidDel="00C87F94">
                <w:rPr>
                  <w:rFonts w:ascii="Arial" w:eastAsia="SimSun" w:hAnsi="Arial"/>
                  <w:noProof/>
                  <w:lang w:eastAsia="en-US"/>
                </w:rPr>
                <w:delText xml:space="preserve"> </w:delText>
              </w:r>
            </w:del>
            <w:r w:rsidRPr="00667D48">
              <w:rPr>
                <w:rFonts w:ascii="Arial" w:eastAsia="SimSun" w:hAnsi="Arial"/>
                <w:noProof/>
                <w:lang w:eastAsia="en-US"/>
              </w:rPr>
              <w:t xml:space="preserve">need to apply to Rel-16 NB-IoT and </w:t>
            </w:r>
            <w:r w:rsidR="00450715" w:rsidRPr="00667D48">
              <w:rPr>
                <w:rFonts w:ascii="Arial" w:eastAsia="SimSun" w:hAnsi="Arial"/>
                <w:noProof/>
                <w:lang w:eastAsia="en-US"/>
              </w:rPr>
              <w:t xml:space="preserve">Rel-16 </w:t>
            </w:r>
            <w:r w:rsidRPr="00667D48">
              <w:rPr>
                <w:rFonts w:ascii="Arial" w:eastAsia="SimSun" w:hAnsi="Arial"/>
                <w:noProof/>
                <w:lang w:eastAsia="en-US"/>
              </w:rPr>
              <w:t>eMTC, the WI Code of Rel-16 eMTC has been added on the coversheet</w:t>
            </w:r>
            <w:r w:rsidR="004629F5" w:rsidRPr="00667D48">
              <w:rPr>
                <w:rFonts w:ascii="Arial" w:eastAsia="SimSun" w:hAnsi="Arial"/>
                <w:noProof/>
                <w:lang w:eastAsia="en-US"/>
              </w:rPr>
              <w:t xml:space="preserve"> (i</w:t>
            </w:r>
            <w:r w:rsidRPr="00667D48">
              <w:rPr>
                <w:rFonts w:ascii="Arial" w:eastAsia="SimSun" w:hAnsi="Arial"/>
                <w:noProof/>
                <w:lang w:eastAsia="en-US"/>
              </w:rPr>
              <w:t>t is not possible to separate the</w:t>
            </w:r>
            <w:r w:rsidR="00F00411" w:rsidRPr="00667D48">
              <w:rPr>
                <w:rFonts w:ascii="Arial" w:eastAsia="SimSun" w:hAnsi="Arial"/>
                <w:noProof/>
                <w:lang w:eastAsia="en-US"/>
              </w:rPr>
              <w:t xml:space="preserve"> changes</w:t>
            </w:r>
            <w:r w:rsidR="00F20A93" w:rsidRPr="00667D48">
              <w:rPr>
                <w:rFonts w:ascii="Arial" w:eastAsia="SimSun" w:hAnsi="Arial"/>
                <w:noProof/>
                <w:lang w:eastAsia="en-US"/>
              </w:rPr>
              <w:t xml:space="preserve"> if capturing the earlier agreements</w:t>
            </w:r>
            <w:r w:rsidR="004629F5" w:rsidRPr="00667D48">
              <w:rPr>
                <w:rFonts w:ascii="Arial" w:eastAsia="SimSun" w:hAnsi="Arial"/>
                <w:noProof/>
                <w:lang w:eastAsia="en-US"/>
              </w:rPr>
              <w:t>)</w:t>
            </w:r>
            <w:r w:rsidRPr="00667D48">
              <w:rPr>
                <w:rFonts w:ascii="Arial" w:eastAsia="SimSun" w:hAnsi="Arial"/>
                <w:noProof/>
                <w:lang w:eastAsia="en-US"/>
              </w:rPr>
              <w:t>.</w:t>
            </w:r>
          </w:p>
        </w:tc>
      </w:tr>
      <w:tr w:rsidR="00D00B06" w:rsidRPr="00667D48" w14:paraId="41778E29" w14:textId="77777777" w:rsidTr="00D00B06">
        <w:tc>
          <w:tcPr>
            <w:tcW w:w="2694" w:type="dxa"/>
            <w:gridSpan w:val="2"/>
            <w:tcBorders>
              <w:top w:val="single" w:sz="4" w:space="0" w:color="auto"/>
              <w:bottom w:val="single" w:sz="4" w:space="0" w:color="auto"/>
            </w:tcBorders>
          </w:tcPr>
          <w:p w14:paraId="24EBB727"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1DE1FD3" w14:textId="77777777" w:rsidR="00D00B06" w:rsidRPr="00667D48" w:rsidRDefault="00D00B06" w:rsidP="00D00B06">
            <w:pPr>
              <w:overflowPunct/>
              <w:autoSpaceDE/>
              <w:autoSpaceDN/>
              <w:adjustRightInd/>
              <w:spacing w:after="0"/>
              <w:ind w:left="100"/>
              <w:textAlignment w:val="auto"/>
              <w:rPr>
                <w:rFonts w:ascii="Arial" w:eastAsia="SimSun" w:hAnsi="Arial"/>
                <w:noProof/>
                <w:sz w:val="8"/>
                <w:szCs w:val="8"/>
                <w:lang w:eastAsia="en-US"/>
              </w:rPr>
            </w:pPr>
          </w:p>
        </w:tc>
      </w:tr>
      <w:tr w:rsidR="00D00B06" w:rsidRPr="00667D48" w14:paraId="50F142AF" w14:textId="77777777" w:rsidTr="00B636B0">
        <w:tc>
          <w:tcPr>
            <w:tcW w:w="2694" w:type="dxa"/>
            <w:gridSpan w:val="2"/>
            <w:tcBorders>
              <w:top w:val="single" w:sz="4" w:space="0" w:color="auto"/>
              <w:left w:val="single" w:sz="4" w:space="0" w:color="auto"/>
              <w:bottom w:val="single" w:sz="4" w:space="0" w:color="auto"/>
            </w:tcBorders>
          </w:tcPr>
          <w:p w14:paraId="229590B1" w14:textId="77777777" w:rsidR="00D00B06" w:rsidRPr="00667D48" w:rsidRDefault="00D00B06" w:rsidP="00D00B06">
            <w:pPr>
              <w:tabs>
                <w:tab w:val="right" w:pos="2184"/>
              </w:tabs>
              <w:overflowPunct/>
              <w:autoSpaceDE/>
              <w:autoSpaceDN/>
              <w:adjustRightInd/>
              <w:spacing w:after="0"/>
              <w:textAlignment w:val="auto"/>
              <w:rPr>
                <w:rFonts w:ascii="Arial" w:eastAsia="SimSun" w:hAnsi="Arial"/>
                <w:b/>
                <w:i/>
                <w:noProof/>
                <w:lang w:eastAsia="en-US"/>
              </w:rPr>
            </w:pPr>
            <w:r w:rsidRPr="00667D48">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DC9FF4" w14:textId="77777777" w:rsidR="00D00B06" w:rsidRPr="00667D48" w:rsidRDefault="00D00B06" w:rsidP="00D00B06">
            <w:pPr>
              <w:overflowPunct/>
              <w:autoSpaceDE/>
              <w:autoSpaceDN/>
              <w:adjustRightInd/>
              <w:spacing w:after="0"/>
              <w:ind w:left="100"/>
              <w:textAlignment w:val="auto"/>
              <w:rPr>
                <w:rFonts w:ascii="Arial" w:eastAsia="SimSun" w:hAnsi="Arial"/>
                <w:noProof/>
                <w:lang w:eastAsia="en-US"/>
              </w:rPr>
            </w:pPr>
          </w:p>
        </w:tc>
      </w:tr>
    </w:tbl>
    <w:p w14:paraId="529814C1" w14:textId="77777777" w:rsidR="00D00B06" w:rsidRPr="00667D48" w:rsidRDefault="00D00B06" w:rsidP="00D00B06">
      <w:pPr>
        <w:overflowPunct/>
        <w:autoSpaceDE/>
        <w:autoSpaceDN/>
        <w:adjustRightInd/>
        <w:spacing w:after="0"/>
        <w:textAlignment w:val="auto"/>
        <w:rPr>
          <w:rFonts w:ascii="Arial" w:eastAsia="SimSun" w:hAnsi="Arial"/>
          <w:noProof/>
          <w:sz w:val="8"/>
          <w:szCs w:val="8"/>
          <w:lang w:eastAsia="en-US"/>
        </w:rPr>
      </w:pPr>
    </w:p>
    <w:p w14:paraId="2F612082" w14:textId="77777777" w:rsidR="00D00B06" w:rsidRPr="00667D48" w:rsidRDefault="00D00B06" w:rsidP="00D00B06">
      <w:pPr>
        <w:overflowPunct/>
        <w:autoSpaceDE/>
        <w:autoSpaceDN/>
        <w:adjustRightInd/>
        <w:textAlignment w:val="auto"/>
        <w:rPr>
          <w:rFonts w:eastAsia="SimSun"/>
          <w:noProof/>
          <w:lang w:eastAsia="en-US"/>
        </w:rPr>
        <w:sectPr w:rsidR="00D00B06" w:rsidRPr="00667D48">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0735028C"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28E063" w14:textId="77777777" w:rsidR="00FE72B2" w:rsidRPr="00667D48" w:rsidRDefault="004A3549" w:rsidP="0012105D">
            <w:pPr>
              <w:spacing w:before="100" w:after="100"/>
              <w:jc w:val="center"/>
              <w:rPr>
                <w:rFonts w:ascii="Arial" w:hAnsi="Arial" w:cs="Arial"/>
                <w:noProof/>
                <w:sz w:val="24"/>
              </w:rPr>
            </w:pPr>
            <w:r w:rsidRPr="00667D48">
              <w:lastRenderedPageBreak/>
              <w:br w:type="page"/>
            </w:r>
            <w:r w:rsidR="00FE72B2" w:rsidRPr="00667D48">
              <w:rPr>
                <w:rFonts w:ascii="Arial" w:hAnsi="Arial" w:cs="Arial"/>
                <w:noProof/>
                <w:sz w:val="24"/>
              </w:rPr>
              <w:t>First change</w:t>
            </w:r>
          </w:p>
        </w:tc>
      </w:tr>
    </w:tbl>
    <w:p w14:paraId="17AF5A67" w14:textId="77777777" w:rsidR="00B921C2" w:rsidRPr="00667D48" w:rsidRDefault="00B921C2" w:rsidP="00B96B72">
      <w:pPr>
        <w:pStyle w:val="Heading1"/>
      </w:pPr>
      <w:bookmarkStart w:id="201" w:name="_Toc20688807"/>
      <w:r w:rsidRPr="00667D48">
        <w:t>2</w:t>
      </w:r>
      <w:r w:rsidRPr="00667D48">
        <w:tab/>
        <w:t>References</w:t>
      </w:r>
      <w:bookmarkEnd w:id="201"/>
    </w:p>
    <w:p w14:paraId="3D2BD4F8" w14:textId="77777777" w:rsidR="00B921C2" w:rsidRPr="00667D48" w:rsidRDefault="00B921C2" w:rsidP="00B96B72">
      <w:r w:rsidRPr="00667D48">
        <w:t>The following documents contain provisions which, through reference in this text, constitute provisions of the present document.</w:t>
      </w:r>
    </w:p>
    <w:p w14:paraId="559606BC" w14:textId="77777777" w:rsidR="00A517C6" w:rsidRPr="00667D48" w:rsidRDefault="00A517C6" w:rsidP="007F7F00">
      <w:pPr>
        <w:pStyle w:val="B1"/>
      </w:pPr>
      <w:r w:rsidRPr="00667D48">
        <w:t>-</w:t>
      </w:r>
      <w:r w:rsidRPr="00667D48">
        <w:tab/>
        <w:t xml:space="preserve">References are either specific (identified by date of publication, edition number, version number, etc.) or </w:t>
      </w:r>
      <w:proofErr w:type="spellStart"/>
      <w:r w:rsidRPr="00667D48">
        <w:t>non specific</w:t>
      </w:r>
      <w:proofErr w:type="spellEnd"/>
      <w:r w:rsidRPr="00667D48">
        <w:t>.</w:t>
      </w:r>
    </w:p>
    <w:p w14:paraId="778D2F90" w14:textId="77777777" w:rsidR="00A517C6" w:rsidRPr="00667D48" w:rsidRDefault="00A517C6" w:rsidP="007F7F00">
      <w:pPr>
        <w:pStyle w:val="B1"/>
      </w:pPr>
      <w:r w:rsidRPr="00667D48">
        <w:t>-</w:t>
      </w:r>
      <w:r w:rsidRPr="00667D48">
        <w:tab/>
        <w:t>For a specific reference, subsequent revisions do not apply.</w:t>
      </w:r>
    </w:p>
    <w:p w14:paraId="7E669C46" w14:textId="77777777" w:rsidR="00A517C6" w:rsidRPr="00667D48" w:rsidRDefault="00A517C6" w:rsidP="007F7F00">
      <w:pPr>
        <w:pStyle w:val="B1"/>
      </w:pPr>
      <w:r w:rsidRPr="00667D48">
        <w:t>-</w:t>
      </w:r>
      <w:r w:rsidRPr="00667D48">
        <w:tab/>
        <w:t xml:space="preserve">For a non-specific reference, the latest version applies. In the case of a reference to a 3GPP document (including a GSM document), a non-specific reference implicitly refers to the latest version of that document </w:t>
      </w:r>
      <w:r w:rsidRPr="00667D48">
        <w:rPr>
          <w:i/>
        </w:rPr>
        <w:t>in the same Release as the present document</w:t>
      </w:r>
      <w:r w:rsidRPr="00667D48">
        <w:t>.</w:t>
      </w:r>
    </w:p>
    <w:p w14:paraId="41861819" w14:textId="77777777" w:rsidR="00B921C2" w:rsidRPr="00667D48" w:rsidRDefault="00B921C2" w:rsidP="00B96B72">
      <w:pPr>
        <w:pStyle w:val="EX"/>
      </w:pPr>
      <w:r w:rsidRPr="00667D48">
        <w:t>[1]</w:t>
      </w:r>
      <w:r w:rsidRPr="00667D48">
        <w:tab/>
        <w:t>3GPP TR 21.905: "Vocabulary for 3GPP Specifications".</w:t>
      </w:r>
    </w:p>
    <w:p w14:paraId="50575BDC" w14:textId="77777777" w:rsidR="00B921C2" w:rsidRPr="00667D48" w:rsidRDefault="00B921C2" w:rsidP="00B96B72">
      <w:pPr>
        <w:pStyle w:val="EX"/>
      </w:pPr>
      <w:r w:rsidRPr="00667D48">
        <w:t>[2]</w:t>
      </w:r>
      <w:r w:rsidRPr="00667D48">
        <w:tab/>
        <w:t>3GPP TS 36.323: "Evolved Universal Terrestrial Radio Access (E-UTRA) Packet Data Convergence Protocol (PDCP) specification".</w:t>
      </w:r>
    </w:p>
    <w:p w14:paraId="426BEC86" w14:textId="77777777" w:rsidR="00B921C2" w:rsidRPr="00667D48" w:rsidRDefault="00B921C2" w:rsidP="00B96B72">
      <w:pPr>
        <w:pStyle w:val="EX"/>
      </w:pPr>
      <w:r w:rsidRPr="00667D48">
        <w:t>[3]</w:t>
      </w:r>
      <w:r w:rsidRPr="00667D48">
        <w:tab/>
        <w:t>3GPP TS 36.322: "Evolved Universal Terrestrial Radio Access (E-UTRA) Radio Link Control (RLC) specification".</w:t>
      </w:r>
    </w:p>
    <w:p w14:paraId="415DB635" w14:textId="77777777" w:rsidR="00B921C2" w:rsidRPr="00667D48" w:rsidRDefault="00B921C2" w:rsidP="00B96B72">
      <w:pPr>
        <w:pStyle w:val="EX"/>
      </w:pPr>
      <w:r w:rsidRPr="00667D48">
        <w:t>[4]</w:t>
      </w:r>
      <w:r w:rsidRPr="00667D48">
        <w:tab/>
        <w:t>3GPP TS 36.321: "Evolved Universal Terrestrial Radio Access (E-UTRA) Medium Access Control (MAC) specification".</w:t>
      </w:r>
    </w:p>
    <w:p w14:paraId="4323EDD0" w14:textId="77777777" w:rsidR="00B921C2" w:rsidRPr="00667D48" w:rsidRDefault="00B921C2" w:rsidP="00B96B72">
      <w:pPr>
        <w:pStyle w:val="EX"/>
      </w:pPr>
      <w:r w:rsidRPr="00667D48">
        <w:t>[5]</w:t>
      </w:r>
      <w:r w:rsidRPr="00667D48">
        <w:tab/>
        <w:t>3GPP TS 36.331: "Evolved Universal Terrestrial Radio Access (E-UTRA) Radio Resource Control (RRC) specification".</w:t>
      </w:r>
    </w:p>
    <w:p w14:paraId="5467273E" w14:textId="77777777" w:rsidR="00B921C2" w:rsidRPr="00667D48" w:rsidRDefault="00B921C2" w:rsidP="00B96B72">
      <w:pPr>
        <w:pStyle w:val="EX"/>
      </w:pPr>
      <w:r w:rsidRPr="00667D48">
        <w:t>[6]</w:t>
      </w:r>
      <w:r w:rsidRPr="00667D48">
        <w:tab/>
        <w:t>3GPP TS 36.101: "Evolved Universal Terrestrial Radio Access (E-UTRA) radio transmission and reception".</w:t>
      </w:r>
    </w:p>
    <w:p w14:paraId="145957D5" w14:textId="77777777" w:rsidR="00B921C2" w:rsidRPr="00667D48" w:rsidRDefault="00B921C2" w:rsidP="00B96B72">
      <w:pPr>
        <w:pStyle w:val="EX"/>
      </w:pPr>
      <w:r w:rsidRPr="00667D48">
        <w:t>[7]</w:t>
      </w:r>
      <w:r w:rsidRPr="00667D48">
        <w:tab/>
        <w:t xml:space="preserve">IETF RFC </w:t>
      </w:r>
      <w:r w:rsidR="007F7F00" w:rsidRPr="00667D48">
        <w:t>5795</w:t>
      </w:r>
      <w:r w:rsidRPr="00667D48">
        <w:t xml:space="preserve">: "The </w:t>
      </w:r>
      <w:proofErr w:type="spellStart"/>
      <w:r w:rsidRPr="00667D48">
        <w:t>RObust</w:t>
      </w:r>
      <w:proofErr w:type="spellEnd"/>
      <w:r w:rsidRPr="00667D48">
        <w:t xml:space="preserve"> Header Compression (ROHC) Framework".</w:t>
      </w:r>
    </w:p>
    <w:p w14:paraId="428B45D8" w14:textId="77777777" w:rsidR="00B921C2" w:rsidRPr="00667D48" w:rsidRDefault="00B921C2" w:rsidP="00B96B72">
      <w:pPr>
        <w:pStyle w:val="EX"/>
      </w:pPr>
      <w:r w:rsidRPr="00667D48">
        <w:t>[8]</w:t>
      </w:r>
      <w:r w:rsidRPr="00667D48">
        <w:tab/>
        <w:t xml:space="preserve">IETF RFC </w:t>
      </w:r>
      <w:r w:rsidR="007F7F00" w:rsidRPr="00667D48">
        <w:t>6846</w:t>
      </w:r>
      <w:r w:rsidRPr="00667D48">
        <w:t>: "</w:t>
      </w:r>
      <w:proofErr w:type="spellStart"/>
      <w:r w:rsidRPr="00667D48">
        <w:t>RObust</w:t>
      </w:r>
      <w:proofErr w:type="spellEnd"/>
      <w:r w:rsidRPr="00667D48">
        <w:t xml:space="preserve"> Header Compression (ROHC): A Profile for TCP/IP (ROHC-TCP)".</w:t>
      </w:r>
    </w:p>
    <w:p w14:paraId="74034389" w14:textId="77777777" w:rsidR="00B921C2" w:rsidRPr="00667D48" w:rsidRDefault="00B921C2" w:rsidP="00B96B72">
      <w:pPr>
        <w:pStyle w:val="EX"/>
      </w:pPr>
      <w:r w:rsidRPr="00667D48">
        <w:t>[9]</w:t>
      </w:r>
      <w:r w:rsidRPr="00667D48">
        <w:tab/>
        <w:t>IETF RFC 3095: "</w:t>
      </w:r>
      <w:proofErr w:type="spellStart"/>
      <w:r w:rsidRPr="00667D48">
        <w:t>RObust</w:t>
      </w:r>
      <w:proofErr w:type="spellEnd"/>
      <w:r w:rsidRPr="00667D48">
        <w:t xml:space="preserve"> Header Compression (</w:t>
      </w:r>
      <w:proofErr w:type="spellStart"/>
      <w:r w:rsidRPr="00667D48">
        <w:t>RoHC</w:t>
      </w:r>
      <w:proofErr w:type="spellEnd"/>
      <w:r w:rsidRPr="00667D48">
        <w:t>): Framework and four profiles: RTP, UDP, ESP and uncompressed".</w:t>
      </w:r>
    </w:p>
    <w:p w14:paraId="3C42D754" w14:textId="77777777" w:rsidR="00B921C2" w:rsidRPr="00667D48" w:rsidRDefault="00B921C2" w:rsidP="00B96B72">
      <w:pPr>
        <w:pStyle w:val="EX"/>
      </w:pPr>
      <w:r w:rsidRPr="00667D48">
        <w:t>[10]</w:t>
      </w:r>
      <w:r w:rsidRPr="00667D48">
        <w:tab/>
        <w:t>IETF RFC 3843: "</w:t>
      </w:r>
      <w:proofErr w:type="spellStart"/>
      <w:r w:rsidRPr="00667D48">
        <w:t>RObust</w:t>
      </w:r>
      <w:proofErr w:type="spellEnd"/>
      <w:r w:rsidRPr="00667D48">
        <w:t xml:space="preserve"> Header Compression (</w:t>
      </w:r>
      <w:proofErr w:type="spellStart"/>
      <w:r w:rsidRPr="00667D48">
        <w:t>RoHC</w:t>
      </w:r>
      <w:proofErr w:type="spellEnd"/>
      <w:r w:rsidRPr="00667D48">
        <w:t>): A Compression Profile for IP".</w:t>
      </w:r>
    </w:p>
    <w:p w14:paraId="6B4B9565" w14:textId="77777777" w:rsidR="00B921C2" w:rsidRPr="00667D48" w:rsidRDefault="00B921C2" w:rsidP="00B96B72">
      <w:pPr>
        <w:pStyle w:val="EX"/>
      </w:pPr>
      <w:r w:rsidRPr="00667D48">
        <w:t>[11]</w:t>
      </w:r>
      <w:r w:rsidRPr="00667D48">
        <w:tab/>
        <w:t>IETF RFC 4815: "</w:t>
      </w:r>
      <w:proofErr w:type="spellStart"/>
      <w:r w:rsidRPr="00667D48">
        <w:t>RObust</w:t>
      </w:r>
      <w:proofErr w:type="spellEnd"/>
      <w:r w:rsidRPr="00667D48">
        <w:t xml:space="preserve"> Header Compression (ROHC): Corrections and Clarifications to RFC 3095".</w:t>
      </w:r>
    </w:p>
    <w:p w14:paraId="4DAF2266" w14:textId="77777777" w:rsidR="00B921C2" w:rsidRPr="00667D48" w:rsidRDefault="00B921C2" w:rsidP="00B96B72">
      <w:pPr>
        <w:pStyle w:val="EX"/>
      </w:pPr>
      <w:r w:rsidRPr="00667D48">
        <w:t>[12]</w:t>
      </w:r>
      <w:r w:rsidRPr="00667D48">
        <w:tab/>
        <w:t>IETF RFC 5225: "</w:t>
      </w:r>
      <w:proofErr w:type="spellStart"/>
      <w:r w:rsidRPr="00667D48">
        <w:t>RObust</w:t>
      </w:r>
      <w:proofErr w:type="spellEnd"/>
      <w:r w:rsidRPr="00667D48">
        <w:t xml:space="preserve"> Header Compression (ROHC) Version 2: Profiles for RTP, UDP, IP, ESP and UDP </w:t>
      </w:r>
      <w:proofErr w:type="spellStart"/>
      <w:r w:rsidRPr="00667D48">
        <w:t>Lite</w:t>
      </w:r>
      <w:proofErr w:type="spellEnd"/>
      <w:r w:rsidR="008A74F4" w:rsidRPr="00667D48">
        <w:t>"</w:t>
      </w:r>
      <w:r w:rsidRPr="00667D48">
        <w:t>.</w:t>
      </w:r>
    </w:p>
    <w:p w14:paraId="52C793AC" w14:textId="77777777" w:rsidR="008A74F4" w:rsidRPr="00667D48" w:rsidRDefault="008A74F4" w:rsidP="00B96B72">
      <w:pPr>
        <w:pStyle w:val="EX"/>
      </w:pPr>
      <w:r w:rsidRPr="00667D48">
        <w:t>[13]</w:t>
      </w:r>
      <w:r w:rsidRPr="00667D48">
        <w:tab/>
        <w:t>3GPP TS 36.355: "Evolved Universal Terrestrial Radio Access (E-UTRA) LTE Positioning Protocol (LPP)".</w:t>
      </w:r>
    </w:p>
    <w:p w14:paraId="4D79078C" w14:textId="77777777" w:rsidR="0007115A" w:rsidRPr="00667D48" w:rsidRDefault="009A3FDA" w:rsidP="00B96B72">
      <w:pPr>
        <w:pStyle w:val="EX"/>
      </w:pPr>
      <w:r w:rsidRPr="00667D48">
        <w:t>[14]</w:t>
      </w:r>
      <w:r w:rsidRPr="00667D48">
        <w:tab/>
        <w:t>3GPP TS 36.304: "Evolved Universal Terrestrial Radio Access (E-UTRA); UE Procedures in Idle Mode".</w:t>
      </w:r>
    </w:p>
    <w:p w14:paraId="37236C70" w14:textId="77777777" w:rsidR="0007115A" w:rsidRPr="00667D48" w:rsidRDefault="0007115A" w:rsidP="00B96B72">
      <w:pPr>
        <w:pStyle w:val="EX"/>
      </w:pPr>
      <w:r w:rsidRPr="00667D48">
        <w:t>[15]</w:t>
      </w:r>
      <w:r w:rsidRPr="00667D48">
        <w:tab/>
        <w:t>3GPP TS 37.320: "Universal Terrestrial Radio Access (UTRA) and Evolved Universal Terrestrial Radio Access (E-UTRA); Radio measurement collection for Minimization of Drive Tests (MDT); Overall description; Stage 2".</w:t>
      </w:r>
    </w:p>
    <w:p w14:paraId="6503D1B6" w14:textId="77777777" w:rsidR="0007115A" w:rsidRPr="00667D48" w:rsidRDefault="0007115A" w:rsidP="00B96B72">
      <w:pPr>
        <w:pStyle w:val="EX"/>
      </w:pPr>
      <w:r w:rsidRPr="00667D48">
        <w:t>[16]</w:t>
      </w:r>
      <w:r w:rsidRPr="00667D48">
        <w:tab/>
        <w:t>3GPP TS 36.133: "Evolved Universal Terrestrial Radio Access (E-UTRA); Requirements for support of radio resource management".</w:t>
      </w:r>
    </w:p>
    <w:p w14:paraId="5E9128D4" w14:textId="77777777" w:rsidR="005079F6" w:rsidRPr="00667D48" w:rsidRDefault="0007115A" w:rsidP="00B96B72">
      <w:pPr>
        <w:pStyle w:val="EX"/>
      </w:pPr>
      <w:r w:rsidRPr="00667D48">
        <w:t>[17]</w:t>
      </w:r>
      <w:r w:rsidRPr="00667D48">
        <w:tab/>
        <w:t>3GPP TS 36.211: "Evolved Universal Terrestrial Radio Access (E-UTRA); Physical Channels and Modulation".</w:t>
      </w:r>
    </w:p>
    <w:p w14:paraId="01D83492" w14:textId="77777777" w:rsidR="005079F6" w:rsidRPr="00667D48" w:rsidRDefault="005079F6" w:rsidP="00B96B72">
      <w:pPr>
        <w:pStyle w:val="EX"/>
      </w:pPr>
      <w:r w:rsidRPr="00667D48">
        <w:lastRenderedPageBreak/>
        <w:t>[18]</w:t>
      </w:r>
      <w:r w:rsidRPr="00667D48">
        <w:tab/>
        <w:t>3GPP TS 23.401: "General Packet Radio Service (GPRS) enhancements for Evolved Universal Terrestrial Radio Access Network (E-UTRAN) access".</w:t>
      </w:r>
    </w:p>
    <w:p w14:paraId="5E657990" w14:textId="77777777" w:rsidR="00D92950" w:rsidRPr="00667D48" w:rsidRDefault="005079F6" w:rsidP="00B96B72">
      <w:pPr>
        <w:pStyle w:val="EX"/>
      </w:pPr>
      <w:r w:rsidRPr="00667D48">
        <w:t>[19]</w:t>
      </w:r>
      <w:r w:rsidRPr="00667D48">
        <w:tab/>
        <w:t>3GPP TS 23.216: "Single Radio Voice Call Continuity (SRVCC)".</w:t>
      </w:r>
    </w:p>
    <w:p w14:paraId="75F56FD0" w14:textId="77777777" w:rsidR="00BD2176" w:rsidRPr="00667D48" w:rsidRDefault="00BD2176" w:rsidP="00B96B72">
      <w:pPr>
        <w:pStyle w:val="EX"/>
      </w:pPr>
      <w:r w:rsidRPr="00667D48">
        <w:t>[20]</w:t>
      </w:r>
      <w:r w:rsidRPr="00667D48">
        <w:tab/>
        <w:t xml:space="preserve">3GPP TS 25.307: "Requirement on User </w:t>
      </w:r>
      <w:proofErr w:type="spellStart"/>
      <w:r w:rsidRPr="00667D48">
        <w:t>Equipments</w:t>
      </w:r>
      <w:proofErr w:type="spellEnd"/>
      <w:r w:rsidRPr="00667D48">
        <w:t xml:space="preserve"> (UEs) supporting a release-independent frequency band".</w:t>
      </w:r>
    </w:p>
    <w:p w14:paraId="63CF81FC" w14:textId="77777777" w:rsidR="00046C94" w:rsidRPr="00667D48" w:rsidRDefault="00316697" w:rsidP="00B96B72">
      <w:pPr>
        <w:pStyle w:val="EX"/>
      </w:pPr>
      <w:r w:rsidRPr="00667D48">
        <w:t>[21]</w:t>
      </w:r>
      <w:r w:rsidRPr="00667D48">
        <w:tab/>
        <w:t>3GPP TS 24.312: "Access Network Discovery and Selection Function (ANDSF) Management Object (MO)".</w:t>
      </w:r>
    </w:p>
    <w:p w14:paraId="2ABA9177" w14:textId="77777777" w:rsidR="00046C94" w:rsidRPr="00667D48" w:rsidRDefault="00046C94" w:rsidP="00B96B72">
      <w:pPr>
        <w:pStyle w:val="EX"/>
      </w:pPr>
      <w:r w:rsidRPr="00667D48">
        <w:t>[22]</w:t>
      </w:r>
      <w:r w:rsidRPr="00667D48">
        <w:tab/>
        <w:t>3GPP TS 36.213: "Evolved Universal Terrestrial Radio Access (E-UTRA); Physical layer procedures".</w:t>
      </w:r>
    </w:p>
    <w:p w14:paraId="526B51CE" w14:textId="77777777" w:rsidR="002D2D60" w:rsidRPr="00667D48" w:rsidRDefault="002D2D60" w:rsidP="00B96B72">
      <w:pPr>
        <w:pStyle w:val="EX"/>
      </w:pPr>
      <w:r w:rsidRPr="00667D48">
        <w:t>[23]</w:t>
      </w:r>
      <w:r w:rsidRPr="00667D48">
        <w:tab/>
        <w:t>3GPP TS 36.214: "Evolved Universal Terrestrial Radio Access (E-UTRA); Physical layer - Measurements".</w:t>
      </w:r>
    </w:p>
    <w:p w14:paraId="7A2E21ED" w14:textId="77777777" w:rsidR="00FA3E5A" w:rsidRPr="00667D48" w:rsidRDefault="00541F56" w:rsidP="00FA3E5A">
      <w:pPr>
        <w:pStyle w:val="EX"/>
      </w:pPr>
      <w:r w:rsidRPr="00667D48">
        <w:t>[24]</w:t>
      </w:r>
      <w:r w:rsidRPr="00667D48">
        <w:tab/>
        <w:t>3GPP TS 23.303: "Proximity-based services (</w:t>
      </w:r>
      <w:proofErr w:type="spellStart"/>
      <w:r w:rsidRPr="00667D48">
        <w:t>ProSe</w:t>
      </w:r>
      <w:proofErr w:type="spellEnd"/>
      <w:r w:rsidRPr="00667D48">
        <w:t>); Stage 2".</w:t>
      </w:r>
    </w:p>
    <w:p w14:paraId="56D875FC" w14:textId="77777777" w:rsidR="00316697" w:rsidRPr="00667D48" w:rsidRDefault="00FA3E5A" w:rsidP="00FA3E5A">
      <w:pPr>
        <w:pStyle w:val="EX"/>
        <w:rPr>
          <w:noProof/>
        </w:rPr>
      </w:pPr>
      <w:r w:rsidRPr="00667D48">
        <w:t>[25]</w:t>
      </w:r>
      <w:r w:rsidRPr="00667D48">
        <w:tab/>
        <w:t xml:space="preserve">3GPP TS 36.314: </w:t>
      </w:r>
      <w:r w:rsidRPr="00667D48">
        <w:rPr>
          <w:noProof/>
        </w:rPr>
        <w:t>"Evolved Universal Terrestrial Radio Access (E-UTRA); Layer 2- Measurements".</w:t>
      </w:r>
    </w:p>
    <w:p w14:paraId="49332C2C" w14:textId="77777777" w:rsidR="00072C66" w:rsidRPr="00667D48" w:rsidRDefault="00DC7861" w:rsidP="00072C66">
      <w:pPr>
        <w:pStyle w:val="EX"/>
      </w:pPr>
      <w:r w:rsidRPr="00667D48">
        <w:t>[26]</w:t>
      </w:r>
      <w:r w:rsidRPr="00667D48">
        <w:tab/>
        <w:t>3GPP TS 36.212: "Evolved Universal Terrestrial Radio Access (E-UTRA); Multiplexing and channel coding".</w:t>
      </w:r>
    </w:p>
    <w:p w14:paraId="4B3275D7" w14:textId="77777777" w:rsidR="00DC7861" w:rsidRPr="00667D48" w:rsidRDefault="00072C66" w:rsidP="00DC7861">
      <w:pPr>
        <w:pStyle w:val="EX"/>
        <w:rPr>
          <w:noProof/>
          <w:lang w:eastAsia="zh-CN"/>
        </w:rPr>
      </w:pPr>
      <w:r w:rsidRPr="00667D48">
        <w:t>[27]</w:t>
      </w:r>
      <w:r w:rsidRPr="00667D48">
        <w:tab/>
      </w:r>
      <w:r w:rsidRPr="00667D48">
        <w:rPr>
          <w:noProof/>
          <w:lang w:eastAsia="zh-CN"/>
        </w:rPr>
        <w:t xml:space="preserve">3GPP TS 36.307: </w:t>
      </w:r>
      <w:r w:rsidRPr="00667D48">
        <w:t xml:space="preserve">"Evolved Universal Terrestrial Radio Access (E-UTRA); Requirements on User </w:t>
      </w:r>
      <w:proofErr w:type="spellStart"/>
      <w:r w:rsidRPr="00667D48">
        <w:t>Equipments</w:t>
      </w:r>
      <w:proofErr w:type="spellEnd"/>
      <w:r w:rsidRPr="00667D48">
        <w:t xml:space="preserve"> (UEs) supporting a release-independent frequency band</w:t>
      </w:r>
      <w:r w:rsidRPr="00667D48">
        <w:rPr>
          <w:noProof/>
          <w:lang w:eastAsia="zh-CN"/>
        </w:rPr>
        <w:t>".</w:t>
      </w:r>
    </w:p>
    <w:p w14:paraId="69DF9B7C" w14:textId="77777777" w:rsidR="00992D8B" w:rsidRPr="00667D48" w:rsidRDefault="00C41E7A" w:rsidP="00992D8B">
      <w:pPr>
        <w:pStyle w:val="EX"/>
      </w:pPr>
      <w:r w:rsidRPr="00667D48">
        <w:t>[28]</w:t>
      </w:r>
      <w:r w:rsidRPr="00667D48">
        <w:tab/>
        <w:t>3GPP TS 24.301: "Non-Access-Stratum (NAS) protocol for Evolved Packet System (EPS); Stage 3".</w:t>
      </w:r>
    </w:p>
    <w:p w14:paraId="425CD0D8" w14:textId="77777777" w:rsidR="00992D8B" w:rsidRPr="00667D48" w:rsidRDefault="00992D8B" w:rsidP="00992D8B">
      <w:pPr>
        <w:pStyle w:val="EX"/>
      </w:pPr>
      <w:r w:rsidRPr="00667D48">
        <w:t>[29]</w:t>
      </w:r>
      <w:r w:rsidRPr="00667D48">
        <w:tab/>
        <w:t>3GPP TS 23.285: "Technical Specification Group Services and System Aspects; Architecture enhancements for V2X services".</w:t>
      </w:r>
    </w:p>
    <w:p w14:paraId="7DC4BE6A" w14:textId="77777777" w:rsidR="00C41E7A" w:rsidRPr="00667D48" w:rsidRDefault="00992D8B" w:rsidP="00992D8B">
      <w:pPr>
        <w:pStyle w:val="EX"/>
      </w:pPr>
      <w:r w:rsidRPr="00667D48">
        <w:t>[30]</w:t>
      </w:r>
      <w:r w:rsidRPr="00667D48">
        <w:tab/>
        <w:t>3GPP TS 36.300: "Evolved Universal Terrestrial Radio Access (E-UTRA) and Evolved Universal Terrestrial Radio Access (E-UTRAN); Overall description; Stage 2".</w:t>
      </w:r>
    </w:p>
    <w:p w14:paraId="7FC9E170" w14:textId="77777777" w:rsidR="00362CD6" w:rsidRPr="00667D48" w:rsidRDefault="00710973" w:rsidP="00362CD6">
      <w:pPr>
        <w:pStyle w:val="EX"/>
      </w:pPr>
      <w:r w:rsidRPr="00667D48">
        <w:t>[31]</w:t>
      </w:r>
      <w:r w:rsidRPr="00667D48">
        <w:tab/>
        <w:t>3GPP TS 23.246: "Multimedia Broadcast/Multicast Service (MBMS); Architecture and functional description".</w:t>
      </w:r>
    </w:p>
    <w:p w14:paraId="7EDA8C7B" w14:textId="77777777" w:rsidR="00362CD6" w:rsidRPr="00667D48" w:rsidRDefault="00362CD6" w:rsidP="00362CD6">
      <w:pPr>
        <w:pStyle w:val="EX"/>
      </w:pPr>
      <w:r w:rsidRPr="00667D48">
        <w:t>[32]</w:t>
      </w:r>
      <w:r w:rsidRPr="00667D48">
        <w:tab/>
        <w:t>3GPP TS 38.306 "NR; UE Radio Access Capabilities".</w:t>
      </w:r>
    </w:p>
    <w:p w14:paraId="214C4232" w14:textId="77777777" w:rsidR="00362CD6" w:rsidRPr="00667D48" w:rsidRDefault="00362CD6" w:rsidP="00362CD6">
      <w:pPr>
        <w:pStyle w:val="EX"/>
      </w:pPr>
      <w:r w:rsidRPr="00667D48">
        <w:t>[33]</w:t>
      </w:r>
      <w:r w:rsidRPr="00667D48">
        <w:tab/>
        <w:t xml:space="preserve">3GPP TS 38.101-1: </w:t>
      </w:r>
      <w:r w:rsidR="0051140F" w:rsidRPr="00667D48">
        <w:t>"</w:t>
      </w:r>
      <w:r w:rsidRPr="00667D48">
        <w:t>NR User Equipment (UE) radio transmission and reception Part 1: Range 1 Standalone</w:t>
      </w:r>
      <w:r w:rsidR="0051140F" w:rsidRPr="00667D48">
        <w:t>"</w:t>
      </w:r>
      <w:r w:rsidRPr="00667D48">
        <w:t>.</w:t>
      </w:r>
    </w:p>
    <w:p w14:paraId="05944738" w14:textId="77777777" w:rsidR="00F065CE" w:rsidRPr="00667D48" w:rsidRDefault="00362CD6" w:rsidP="00F065CE">
      <w:pPr>
        <w:pStyle w:val="EX"/>
      </w:pPr>
      <w:r w:rsidRPr="00667D48">
        <w:t>[34]</w:t>
      </w:r>
      <w:r w:rsidRPr="00667D48">
        <w:tab/>
        <w:t xml:space="preserve">3GPP TS 38.101-2: </w:t>
      </w:r>
      <w:r w:rsidR="0051140F" w:rsidRPr="00667D48">
        <w:t>"</w:t>
      </w:r>
      <w:r w:rsidRPr="00667D48">
        <w:t>NR User Equipment (UE) radio transmission and reception Part 2: Range 2 Standalone</w:t>
      </w:r>
      <w:r w:rsidR="0051140F" w:rsidRPr="00667D48">
        <w:t>"</w:t>
      </w:r>
      <w:r w:rsidRPr="00667D48">
        <w:t>.</w:t>
      </w:r>
    </w:p>
    <w:p w14:paraId="247CD4A9" w14:textId="77777777" w:rsidR="00B04049" w:rsidRPr="00667D48" w:rsidRDefault="00F065CE" w:rsidP="00B04049">
      <w:pPr>
        <w:pStyle w:val="EX"/>
      </w:pPr>
      <w:r w:rsidRPr="00667D48">
        <w:t>[35]</w:t>
      </w:r>
      <w:r w:rsidRPr="00667D48">
        <w:tab/>
        <w:t>3GPP TS 38.331: "NR; Radio Resource Control (RRC) protocol specification".</w:t>
      </w:r>
    </w:p>
    <w:p w14:paraId="63F71C67" w14:textId="77777777" w:rsidR="00494495" w:rsidRPr="00667D48" w:rsidRDefault="00B04049" w:rsidP="00494495">
      <w:pPr>
        <w:pStyle w:val="EX"/>
      </w:pPr>
      <w:r w:rsidRPr="00667D48">
        <w:t>[36]</w:t>
      </w:r>
      <w:r w:rsidRPr="00667D48">
        <w:tab/>
        <w:t>3GPP TS 38.215: "NR; Physical layer measurements".</w:t>
      </w:r>
    </w:p>
    <w:p w14:paraId="1A09806D" w14:textId="4C3B3C10" w:rsidR="00710973" w:rsidRDefault="00494495" w:rsidP="00494495">
      <w:pPr>
        <w:pStyle w:val="EX"/>
      </w:pPr>
      <w:r w:rsidRPr="00667D48">
        <w:t>[37]</w:t>
      </w:r>
      <w:r w:rsidRPr="00667D48">
        <w:tab/>
        <w:t>3GPP TS 38.133: "NR; Requirements for support of radio resource management".</w:t>
      </w:r>
    </w:p>
    <w:p w14:paraId="177C14F2" w14:textId="177F46A2" w:rsidR="001456B1" w:rsidRPr="00667D48" w:rsidRDefault="001456B1" w:rsidP="00494495">
      <w:pPr>
        <w:pStyle w:val="EX"/>
        <w:rPr>
          <w:ins w:id="202" w:author="Claude Arzelier" w:date="2019-11-26T14:05:00Z"/>
        </w:rPr>
      </w:pPr>
      <w:r>
        <w:t>[38]</w:t>
      </w:r>
      <w:r>
        <w:tab/>
        <w:t>3GPP TS 37.340: "Evolved Universal Terrestrial Radio Access (E-UTRA) and NR; Multi-connectivity".</w:t>
      </w:r>
    </w:p>
    <w:p w14:paraId="79908360" w14:textId="77777777" w:rsidR="003E61FA" w:rsidRPr="00667D48" w:rsidRDefault="003E61FA" w:rsidP="003E61FA">
      <w:pPr>
        <w:pStyle w:val="EX"/>
        <w:rPr>
          <w:ins w:id="203" w:author="Claude Arzelier" w:date="2019-11-26T14:05:00Z"/>
        </w:rPr>
      </w:pPr>
      <w:ins w:id="204" w:author="Claude Arzelier" w:date="2019-11-26T14:05:00Z">
        <w:r w:rsidRPr="00667D48">
          <w:t>[x</w:t>
        </w:r>
      </w:ins>
      <w:ins w:id="205" w:author="Claude Arzelier" w:date="2019-11-26T14:10:00Z">
        <w:r w:rsidR="00A91F44" w:rsidRPr="00667D48">
          <w:t>x</w:t>
        </w:r>
      </w:ins>
      <w:ins w:id="206" w:author="Claude Arzelier" w:date="2019-11-26T14:05:00Z">
        <w:r w:rsidRPr="00667D48">
          <w:t>]</w:t>
        </w:r>
        <w:r w:rsidRPr="00667D48">
          <w:tab/>
          <w:t xml:space="preserve">3GPP TS 24.501: "Non-Access-Stratum (NAS) protocol for </w:t>
        </w:r>
      </w:ins>
      <w:ins w:id="207" w:author="Claude Arzelier" w:date="2019-11-26T14:07:00Z">
        <w:r w:rsidR="00FD5626" w:rsidRPr="00667D48">
          <w:t>5G System (5GS)</w:t>
        </w:r>
      </w:ins>
      <w:ins w:id="208" w:author="Claude Arzelier" w:date="2019-11-26T14:05:00Z">
        <w:r w:rsidRPr="00667D48">
          <w:t>; Stage 3".</w:t>
        </w:r>
      </w:ins>
    </w:p>
    <w:p w14:paraId="380CF967" w14:textId="77777777" w:rsidR="00B921C2" w:rsidRPr="00667D48" w:rsidRDefault="00B921C2"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051DB14E"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C8C440"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5F27BFF2" w14:textId="77777777" w:rsidR="00FE72B2" w:rsidRPr="00667D48" w:rsidRDefault="00FE72B2" w:rsidP="00B96B72"/>
    <w:p w14:paraId="12FB931D" w14:textId="77777777" w:rsidR="00B921C2" w:rsidRPr="00667D48" w:rsidRDefault="00B921C2" w:rsidP="00325DB8">
      <w:pPr>
        <w:pStyle w:val="Heading2"/>
      </w:pPr>
      <w:bookmarkStart w:id="209" w:name="_Toc20688811"/>
      <w:r w:rsidRPr="00667D48">
        <w:lastRenderedPageBreak/>
        <w:t>3.3</w:t>
      </w:r>
      <w:r w:rsidRPr="00667D48">
        <w:tab/>
        <w:t>Abbreviations</w:t>
      </w:r>
      <w:bookmarkEnd w:id="209"/>
    </w:p>
    <w:p w14:paraId="58477E19" w14:textId="77777777" w:rsidR="00B921C2" w:rsidRPr="00667D48" w:rsidRDefault="00B921C2" w:rsidP="00B96B72">
      <w:pPr>
        <w:keepNext/>
      </w:pPr>
      <w:r w:rsidRPr="00667D48">
        <w:t>For the purposes of the present document, the abbreviations given in TR 21.905 [</w:t>
      </w:r>
      <w:r w:rsidR="00AD771B" w:rsidRPr="00667D48">
        <w:t>1</w:t>
      </w:r>
      <w:r w:rsidRPr="00667D48">
        <w:t>] and the following apply. An abbreviation defined in the present document takes precedence over the definition of the same abbreviation, if any, in TR 21.905 [</w:t>
      </w:r>
      <w:r w:rsidR="00AD771B" w:rsidRPr="00667D48">
        <w:t>1</w:t>
      </w:r>
      <w:r w:rsidRPr="00667D48">
        <w:t>].</w:t>
      </w:r>
    </w:p>
    <w:p w14:paraId="49BD789F" w14:textId="77777777" w:rsidR="005C4A08" w:rsidRPr="00667D48" w:rsidRDefault="005C4A08" w:rsidP="00B96B72">
      <w:pPr>
        <w:pStyle w:val="EW"/>
      </w:pPr>
      <w:r w:rsidRPr="00667D48">
        <w:t>1xRTT</w:t>
      </w:r>
      <w:r w:rsidRPr="00667D48">
        <w:tab/>
        <w:t>CDMA2000 1x Radio Transmission Technology</w:t>
      </w:r>
    </w:p>
    <w:p w14:paraId="04C9490D" w14:textId="77777777" w:rsidR="00E5494E" w:rsidRPr="00667D48" w:rsidRDefault="00E5494E" w:rsidP="00B96B72">
      <w:pPr>
        <w:pStyle w:val="EW"/>
      </w:pPr>
      <w:r w:rsidRPr="00667D48">
        <w:t>ACK</w:t>
      </w:r>
      <w:r w:rsidRPr="00667D48">
        <w:tab/>
        <w:t>Acknowledgement</w:t>
      </w:r>
    </w:p>
    <w:p w14:paraId="390430AB" w14:textId="77777777" w:rsidR="007761BF" w:rsidRPr="00667D48" w:rsidRDefault="007761BF" w:rsidP="00B96B72">
      <w:pPr>
        <w:pStyle w:val="EW"/>
        <w:rPr>
          <w:lang w:eastAsia="ko-KR"/>
        </w:rPr>
      </w:pPr>
      <w:r w:rsidRPr="00667D48">
        <w:rPr>
          <w:lang w:eastAsia="ko-KR"/>
        </w:rPr>
        <w:t>ACDC</w:t>
      </w:r>
      <w:r w:rsidRPr="00667D48">
        <w:rPr>
          <w:lang w:eastAsia="ko-KR"/>
        </w:rPr>
        <w:tab/>
        <w:t>Application specific Congestion control for Data Communication</w:t>
      </w:r>
    </w:p>
    <w:p w14:paraId="70CBEBC1" w14:textId="77777777" w:rsidR="00316697" w:rsidRPr="00667D48" w:rsidRDefault="00316697" w:rsidP="00B96B72">
      <w:pPr>
        <w:pStyle w:val="EW"/>
      </w:pPr>
      <w:r w:rsidRPr="00667D48">
        <w:t>ANDSF</w:t>
      </w:r>
      <w:r w:rsidRPr="00667D48">
        <w:tab/>
        <w:t>Access Network Discovery and Selection Function</w:t>
      </w:r>
    </w:p>
    <w:p w14:paraId="5A2050EF" w14:textId="77777777" w:rsidR="009D4ADC" w:rsidRPr="00667D48" w:rsidRDefault="009D4ADC" w:rsidP="00B96B72">
      <w:pPr>
        <w:pStyle w:val="EW"/>
        <w:rPr>
          <w:ins w:id="210" w:author="Claude Arzelier" w:date="2019-11-04T14:47:00Z"/>
        </w:rPr>
      </w:pPr>
      <w:ins w:id="211" w:author="Claude Arzelier" w:date="2019-11-04T14:47:00Z">
        <w:r w:rsidRPr="00667D48">
          <w:t>ANR</w:t>
        </w:r>
        <w:r w:rsidRPr="00667D48">
          <w:tab/>
          <w:t>Automatic Neighbour Relation</w:t>
        </w:r>
      </w:ins>
    </w:p>
    <w:p w14:paraId="24CDCA8D" w14:textId="77777777" w:rsidR="005C4A08" w:rsidRPr="00667D48" w:rsidRDefault="005C4A08" w:rsidP="00B96B72">
      <w:pPr>
        <w:pStyle w:val="EW"/>
      </w:pPr>
      <w:r w:rsidRPr="00667D48">
        <w:t>BCCH</w:t>
      </w:r>
      <w:r w:rsidRPr="00667D48">
        <w:tab/>
        <w:t>Broadcast Control Channel</w:t>
      </w:r>
    </w:p>
    <w:p w14:paraId="05E04204" w14:textId="77777777" w:rsidR="00D10920" w:rsidRPr="00667D48" w:rsidRDefault="00D10920" w:rsidP="00B96B72">
      <w:pPr>
        <w:pStyle w:val="EW"/>
      </w:pPr>
      <w:r w:rsidRPr="00667D48">
        <w:t>CG</w:t>
      </w:r>
      <w:r w:rsidRPr="00667D48">
        <w:tab/>
        <w:t>Cell Group</w:t>
      </w:r>
    </w:p>
    <w:p w14:paraId="55571BE8" w14:textId="77777777" w:rsidR="00E5494E" w:rsidRPr="00667D48" w:rsidRDefault="00E5494E" w:rsidP="00B96B72">
      <w:pPr>
        <w:pStyle w:val="EW"/>
      </w:pPr>
      <w:r w:rsidRPr="00667D48">
        <w:t>CRS</w:t>
      </w:r>
      <w:r w:rsidRPr="00667D48">
        <w:tab/>
        <w:t xml:space="preserve">Cell-specific </w:t>
      </w:r>
      <w:proofErr w:type="spellStart"/>
      <w:r w:rsidRPr="00667D48">
        <w:t>Rerefence</w:t>
      </w:r>
      <w:proofErr w:type="spellEnd"/>
      <w:r w:rsidRPr="00667D48">
        <w:t xml:space="preserve"> Signal</w:t>
      </w:r>
    </w:p>
    <w:p w14:paraId="09D673B8" w14:textId="77777777" w:rsidR="002F0F7E" w:rsidRPr="00667D48" w:rsidRDefault="002F0F7E" w:rsidP="00B96B72">
      <w:pPr>
        <w:pStyle w:val="EW"/>
      </w:pPr>
      <w:r w:rsidRPr="00667D48">
        <w:t>CSG</w:t>
      </w:r>
      <w:r w:rsidRPr="00667D48">
        <w:tab/>
        <w:t>Closed Subscriber Group</w:t>
      </w:r>
    </w:p>
    <w:p w14:paraId="0322048F" w14:textId="77777777" w:rsidR="00E5494E" w:rsidRPr="00667D48" w:rsidRDefault="00E5494E" w:rsidP="00B96B72">
      <w:pPr>
        <w:pStyle w:val="EW"/>
      </w:pPr>
      <w:r w:rsidRPr="00667D48">
        <w:t>CSI</w:t>
      </w:r>
      <w:r w:rsidRPr="00667D48">
        <w:tab/>
        <w:t>Channel State Information</w:t>
      </w:r>
    </w:p>
    <w:p w14:paraId="4B158397" w14:textId="77777777" w:rsidR="00D10920" w:rsidRPr="00667D48" w:rsidRDefault="00D10920" w:rsidP="00B96B72">
      <w:pPr>
        <w:pStyle w:val="EW"/>
      </w:pPr>
      <w:r w:rsidRPr="00667D48">
        <w:t>DC</w:t>
      </w:r>
      <w:r w:rsidRPr="00667D48">
        <w:tab/>
        <w:t>Dual Connectivity</w:t>
      </w:r>
    </w:p>
    <w:p w14:paraId="1366270E" w14:textId="77777777" w:rsidR="00E5494E" w:rsidRPr="00667D48" w:rsidRDefault="00E5494E" w:rsidP="00B96B72">
      <w:pPr>
        <w:pStyle w:val="EW"/>
      </w:pPr>
      <w:r w:rsidRPr="00667D48">
        <w:t>DCI</w:t>
      </w:r>
      <w:r w:rsidRPr="00667D48">
        <w:tab/>
        <w:t>Downlink Control Information</w:t>
      </w:r>
    </w:p>
    <w:p w14:paraId="50F4FD7B" w14:textId="77777777" w:rsidR="005C4A08" w:rsidRPr="00667D48" w:rsidRDefault="005C4A08" w:rsidP="00B96B72">
      <w:pPr>
        <w:pStyle w:val="EW"/>
      </w:pPr>
      <w:r w:rsidRPr="00667D48">
        <w:t>DL-SCH</w:t>
      </w:r>
      <w:r w:rsidRPr="00667D48">
        <w:tab/>
        <w:t>Downlink Shared Channel</w:t>
      </w:r>
    </w:p>
    <w:p w14:paraId="4D1AEA4C" w14:textId="77777777" w:rsidR="00B921C2" w:rsidRPr="00667D48" w:rsidRDefault="00B921C2" w:rsidP="00B96B72">
      <w:pPr>
        <w:pStyle w:val="EW"/>
      </w:pPr>
      <w:r w:rsidRPr="00667D48">
        <w:t>E-UTRA</w:t>
      </w:r>
      <w:r w:rsidRPr="00667D48">
        <w:tab/>
        <w:t>Evolved Universal Terrestrial Radio Access</w:t>
      </w:r>
    </w:p>
    <w:p w14:paraId="1C9B516F" w14:textId="77777777" w:rsidR="00B921C2" w:rsidRPr="00667D48" w:rsidRDefault="00B921C2" w:rsidP="00B96B72">
      <w:pPr>
        <w:pStyle w:val="EW"/>
      </w:pPr>
      <w:r w:rsidRPr="00667D48">
        <w:t>E-UTRAN</w:t>
      </w:r>
      <w:r w:rsidRPr="00667D48">
        <w:tab/>
        <w:t>Evolved Universal Terrestrial Radio Access Network</w:t>
      </w:r>
    </w:p>
    <w:p w14:paraId="0D8FD16A" w14:textId="77777777" w:rsidR="005C4A08" w:rsidRPr="00667D48" w:rsidRDefault="005C4A08" w:rsidP="00B96B72">
      <w:pPr>
        <w:pStyle w:val="EW"/>
      </w:pPr>
      <w:r w:rsidRPr="00667D48">
        <w:t>FDD</w:t>
      </w:r>
      <w:r w:rsidRPr="00667D48">
        <w:tab/>
        <w:t>Frequency Division Duplex</w:t>
      </w:r>
    </w:p>
    <w:p w14:paraId="61618AED" w14:textId="77777777" w:rsidR="005C4A08" w:rsidRPr="00667D48" w:rsidRDefault="005C4A08" w:rsidP="00B96B72">
      <w:pPr>
        <w:pStyle w:val="EW"/>
      </w:pPr>
      <w:r w:rsidRPr="00667D48">
        <w:t>GERAN</w:t>
      </w:r>
      <w:r w:rsidRPr="00667D48">
        <w:tab/>
        <w:t>GSM/EDGE Radio Access Network</w:t>
      </w:r>
    </w:p>
    <w:p w14:paraId="761B8182" w14:textId="77777777" w:rsidR="005C4A08" w:rsidRPr="00667D48" w:rsidRDefault="005C4A08" w:rsidP="00B96B72">
      <w:pPr>
        <w:pStyle w:val="EW"/>
      </w:pPr>
      <w:r w:rsidRPr="00667D48">
        <w:t>HARQ</w:t>
      </w:r>
      <w:r w:rsidRPr="00667D48">
        <w:tab/>
        <w:t>Hybrid Automatic Repeat Request</w:t>
      </w:r>
    </w:p>
    <w:p w14:paraId="18444925" w14:textId="77777777" w:rsidR="005C4A08" w:rsidRPr="00667D48" w:rsidRDefault="005C4A08" w:rsidP="00B96B72">
      <w:pPr>
        <w:pStyle w:val="EW"/>
      </w:pPr>
      <w:r w:rsidRPr="00667D48">
        <w:t>HRPD</w:t>
      </w:r>
      <w:r w:rsidRPr="00667D48">
        <w:tab/>
        <w:t>High Rate Packet Data</w:t>
      </w:r>
    </w:p>
    <w:p w14:paraId="0EB6E018" w14:textId="77777777" w:rsidR="00E5494E" w:rsidRPr="00667D48" w:rsidRDefault="00E5494E" w:rsidP="00B96B72">
      <w:pPr>
        <w:pStyle w:val="EW"/>
      </w:pPr>
      <w:r w:rsidRPr="00667D48">
        <w:t>IRC</w:t>
      </w:r>
      <w:r w:rsidRPr="00667D48">
        <w:tab/>
        <w:t>Interference Rejection Combining</w:t>
      </w:r>
    </w:p>
    <w:p w14:paraId="18BFAF6B" w14:textId="77777777" w:rsidR="00B921C2" w:rsidRPr="00667D48" w:rsidRDefault="00B921C2" w:rsidP="00B96B72">
      <w:pPr>
        <w:pStyle w:val="EW"/>
      </w:pPr>
      <w:r w:rsidRPr="00667D48">
        <w:t>MAC</w:t>
      </w:r>
      <w:r w:rsidRPr="00667D48">
        <w:tab/>
        <w:t>Medium Access Control</w:t>
      </w:r>
    </w:p>
    <w:p w14:paraId="0CB96647" w14:textId="77777777" w:rsidR="00E5494E" w:rsidRPr="00667D48" w:rsidRDefault="00E5494E" w:rsidP="00B96B72">
      <w:pPr>
        <w:pStyle w:val="EW"/>
      </w:pPr>
      <w:r w:rsidRPr="00667D48">
        <w:t>MMSE</w:t>
      </w:r>
      <w:r w:rsidRPr="00667D48">
        <w:tab/>
        <w:t>Minimum Mean Squared Error</w:t>
      </w:r>
    </w:p>
    <w:p w14:paraId="72BAD8A9" w14:textId="68B9F133" w:rsidR="00C27482" w:rsidRDefault="005837C3" w:rsidP="0057511F">
      <w:pPr>
        <w:pStyle w:val="EW"/>
        <w:rPr>
          <w:ins w:id="212" w:author="Claude Arzelier" w:date="2019-12-10T16:03:00Z"/>
        </w:rPr>
      </w:pPr>
      <w:ins w:id="213" w:author="Claude Arzelier2" w:date="2019-12-11T12:43:00Z">
        <w:r>
          <w:t>MO-EDT</w:t>
        </w:r>
        <w:r w:rsidRPr="00C27482">
          <w:t xml:space="preserve"> </w:t>
        </w:r>
        <w:r w:rsidRPr="00667D48">
          <w:tab/>
          <w:t>M</w:t>
        </w:r>
        <w:r>
          <w:t xml:space="preserve">obile Originated Early Data Transmission </w:t>
        </w:r>
      </w:ins>
    </w:p>
    <w:p w14:paraId="3F95736E" w14:textId="29E04340" w:rsidR="0057511F" w:rsidRDefault="000A0514" w:rsidP="0057511F">
      <w:pPr>
        <w:pStyle w:val="EW"/>
        <w:rPr>
          <w:ins w:id="214" w:author="Claude Arzelier" w:date="2019-12-10T16:04:00Z"/>
        </w:rPr>
      </w:pPr>
      <w:r w:rsidRPr="00667D48">
        <w:t>MRO</w:t>
      </w:r>
      <w:r w:rsidRPr="00667D48">
        <w:tab/>
        <w:t>Mobility Robustness Optimisation</w:t>
      </w:r>
    </w:p>
    <w:p w14:paraId="1B80C47F" w14:textId="263B5F78" w:rsidR="00960F98" w:rsidRPr="00667D48" w:rsidRDefault="005837C3" w:rsidP="0057511F">
      <w:pPr>
        <w:pStyle w:val="EW"/>
      </w:pPr>
      <w:ins w:id="215" w:author="Claude Arzelier2" w:date="2019-12-11T12:43:00Z">
        <w:r>
          <w:t>MT-EDT</w:t>
        </w:r>
        <w:r w:rsidRPr="00C27482">
          <w:t xml:space="preserve"> </w:t>
        </w:r>
        <w:r w:rsidRPr="00667D48">
          <w:tab/>
          <w:t>M</w:t>
        </w:r>
        <w:r>
          <w:t>obile Terminated Early Data Transmission</w:t>
        </w:r>
      </w:ins>
    </w:p>
    <w:p w14:paraId="637A214B" w14:textId="77777777" w:rsidR="000A0514" w:rsidRPr="00667D48" w:rsidRDefault="0057511F" w:rsidP="0057511F">
      <w:pPr>
        <w:pStyle w:val="EW"/>
      </w:pPr>
      <w:r w:rsidRPr="00667D48">
        <w:t>MTSI</w:t>
      </w:r>
      <w:r w:rsidRPr="00667D48">
        <w:tab/>
        <w:t>Multimedia Telephony Service for IMS</w:t>
      </w:r>
    </w:p>
    <w:p w14:paraId="5F5C2E62" w14:textId="77777777" w:rsidR="008351F7" w:rsidRPr="00667D48" w:rsidRDefault="008351F7" w:rsidP="008351F7">
      <w:pPr>
        <w:pStyle w:val="EW"/>
      </w:pPr>
      <w:r w:rsidRPr="00667D48">
        <w:t>MUST</w:t>
      </w:r>
      <w:r w:rsidRPr="00667D48">
        <w:tab/>
      </w:r>
      <w:proofErr w:type="spellStart"/>
      <w:r w:rsidRPr="00667D48">
        <w:t>MultiUser</w:t>
      </w:r>
      <w:proofErr w:type="spellEnd"/>
      <w:r w:rsidRPr="00667D48">
        <w:t xml:space="preserve"> Superposition Transmission</w:t>
      </w:r>
    </w:p>
    <w:p w14:paraId="6E6C5445" w14:textId="77777777" w:rsidR="00D73390" w:rsidRPr="00667D48" w:rsidRDefault="00D73390" w:rsidP="008351F7">
      <w:pPr>
        <w:pStyle w:val="EW"/>
      </w:pPr>
      <w:r w:rsidRPr="00667D48">
        <w:t>NAICS</w:t>
      </w:r>
      <w:r w:rsidRPr="00667D48">
        <w:tab/>
        <w:t>Network Assisted Interference Cancellation/Suppression</w:t>
      </w:r>
    </w:p>
    <w:p w14:paraId="4CE9BFC5" w14:textId="77777777" w:rsidR="00572B09" w:rsidRPr="00667D48" w:rsidRDefault="00FE3437" w:rsidP="00572B09">
      <w:pPr>
        <w:pStyle w:val="EW"/>
      </w:pPr>
      <w:r w:rsidRPr="00667D48">
        <w:t>NB-IoT</w:t>
      </w:r>
      <w:r w:rsidRPr="00667D48">
        <w:tab/>
        <w:t>Narrow Band Internet of Things</w:t>
      </w:r>
    </w:p>
    <w:p w14:paraId="3E6EC734" w14:textId="77777777" w:rsidR="00FE3437" w:rsidRPr="00667D48" w:rsidRDefault="00572B09" w:rsidP="00572B09">
      <w:pPr>
        <w:pStyle w:val="EW"/>
      </w:pPr>
      <w:r w:rsidRPr="00667D48">
        <w:t>OS</w:t>
      </w:r>
      <w:r w:rsidRPr="00667D48">
        <w:tab/>
        <w:t>OFDM Symbol</w:t>
      </w:r>
    </w:p>
    <w:p w14:paraId="3ADCD92D" w14:textId="77777777" w:rsidR="00D10920" w:rsidRPr="00667D48" w:rsidRDefault="00D10920" w:rsidP="00B96B72">
      <w:pPr>
        <w:pStyle w:val="EW"/>
      </w:pPr>
      <w:proofErr w:type="spellStart"/>
      <w:r w:rsidRPr="00667D48">
        <w:t>PCell</w:t>
      </w:r>
      <w:proofErr w:type="spellEnd"/>
      <w:r w:rsidRPr="00667D48">
        <w:tab/>
        <w:t>Primary Cell</w:t>
      </w:r>
    </w:p>
    <w:p w14:paraId="45847188" w14:textId="77777777" w:rsidR="00E5494E" w:rsidRPr="00667D48" w:rsidRDefault="00E5494E" w:rsidP="00B96B72">
      <w:pPr>
        <w:pStyle w:val="EW"/>
      </w:pPr>
      <w:r w:rsidRPr="00667D48">
        <w:t>PDCCH</w:t>
      </w:r>
      <w:r w:rsidRPr="00667D48">
        <w:tab/>
        <w:t>Physical Downlink Control Channel</w:t>
      </w:r>
    </w:p>
    <w:p w14:paraId="0504549D" w14:textId="77777777" w:rsidR="00B921C2" w:rsidRPr="00667D48" w:rsidRDefault="00B921C2" w:rsidP="00B96B72">
      <w:pPr>
        <w:pStyle w:val="EW"/>
      </w:pPr>
      <w:r w:rsidRPr="00667D48">
        <w:t>PDCP</w:t>
      </w:r>
      <w:r w:rsidRPr="00667D48">
        <w:tab/>
        <w:t>Packet Data Convergence Protocol</w:t>
      </w:r>
    </w:p>
    <w:p w14:paraId="122EB539" w14:textId="77777777" w:rsidR="00E5494E" w:rsidRPr="00667D48" w:rsidRDefault="00E5494E" w:rsidP="00B96B72">
      <w:pPr>
        <w:pStyle w:val="EW"/>
      </w:pPr>
      <w:r w:rsidRPr="00667D48">
        <w:t>PDSCH</w:t>
      </w:r>
      <w:r w:rsidRPr="00667D48">
        <w:tab/>
        <w:t>Physical Downlink Shared Channel</w:t>
      </w:r>
    </w:p>
    <w:p w14:paraId="24EB094D" w14:textId="77777777" w:rsidR="00AD771B" w:rsidRPr="00667D48" w:rsidRDefault="00AD771B" w:rsidP="00B96B72">
      <w:pPr>
        <w:pStyle w:val="EW"/>
      </w:pPr>
      <w:r w:rsidRPr="00667D48">
        <w:t>PHR</w:t>
      </w:r>
      <w:r w:rsidRPr="00667D48">
        <w:tab/>
        <w:t>Power Headroom Reporting</w:t>
      </w:r>
    </w:p>
    <w:p w14:paraId="67D08E49" w14:textId="77777777" w:rsidR="00D71C93" w:rsidRPr="00667D48" w:rsidRDefault="00D71C93" w:rsidP="00B96B72">
      <w:pPr>
        <w:pStyle w:val="EW"/>
      </w:pPr>
      <w:proofErr w:type="spellStart"/>
      <w:r w:rsidRPr="00667D48">
        <w:t>ProSe</w:t>
      </w:r>
      <w:proofErr w:type="spellEnd"/>
      <w:r w:rsidRPr="00667D48">
        <w:tab/>
        <w:t>Proximity-based Services</w:t>
      </w:r>
    </w:p>
    <w:p w14:paraId="46EF7304" w14:textId="77777777" w:rsidR="00DC7861" w:rsidRPr="00667D48" w:rsidRDefault="00E5494E" w:rsidP="00DC7861">
      <w:pPr>
        <w:pStyle w:val="EW"/>
      </w:pPr>
      <w:r w:rsidRPr="00667D48">
        <w:t>PUCCH</w:t>
      </w:r>
      <w:r w:rsidRPr="00667D48">
        <w:tab/>
        <w:t>Physical Uplink Control Channel</w:t>
      </w:r>
    </w:p>
    <w:p w14:paraId="6B1C3AE4" w14:textId="77777777" w:rsidR="008F1FE6" w:rsidRPr="00667D48" w:rsidRDefault="008F1FE6" w:rsidP="00C644AB">
      <w:pPr>
        <w:pStyle w:val="EW"/>
        <w:rPr>
          <w:ins w:id="216" w:author="Claude Arzelier" w:date="2019-11-04T13:55:00Z"/>
        </w:rPr>
      </w:pPr>
      <w:ins w:id="217" w:author="Claude Arzelier" w:date="2019-11-04T13:55:00Z">
        <w:r w:rsidRPr="00667D48">
          <w:t>PUR</w:t>
        </w:r>
        <w:r w:rsidRPr="00667D48">
          <w:tab/>
          <w:t>Preconfigured Uplink Resource</w:t>
        </w:r>
      </w:ins>
    </w:p>
    <w:p w14:paraId="350C1FE2" w14:textId="77777777" w:rsidR="00C644AB" w:rsidRPr="00667D48" w:rsidRDefault="00DC7861" w:rsidP="00C644AB">
      <w:pPr>
        <w:pStyle w:val="EW"/>
      </w:pPr>
      <w:r w:rsidRPr="00667D48">
        <w:t>PUSCH</w:t>
      </w:r>
      <w:r w:rsidRPr="00667D48">
        <w:tab/>
        <w:t>Physical Uplink Shared Channel</w:t>
      </w:r>
    </w:p>
    <w:p w14:paraId="2D30000A" w14:textId="77777777" w:rsidR="00E5494E" w:rsidRPr="00667D48" w:rsidRDefault="00C644AB" w:rsidP="00C644AB">
      <w:pPr>
        <w:pStyle w:val="EW"/>
      </w:pPr>
      <w:proofErr w:type="spellStart"/>
      <w:r w:rsidRPr="00667D48">
        <w:t>QoE</w:t>
      </w:r>
      <w:proofErr w:type="spellEnd"/>
      <w:r w:rsidRPr="00667D48">
        <w:tab/>
        <w:t>Quality of Experience</w:t>
      </w:r>
    </w:p>
    <w:p w14:paraId="257E386E" w14:textId="77777777" w:rsidR="002F0F7E" w:rsidRPr="00667D48" w:rsidRDefault="002F0F7E" w:rsidP="00B96B72">
      <w:pPr>
        <w:pStyle w:val="EW"/>
      </w:pPr>
      <w:r w:rsidRPr="00667D48">
        <w:t>RACH</w:t>
      </w:r>
      <w:r w:rsidRPr="00667D48">
        <w:tab/>
        <w:t xml:space="preserve">Random Access </w:t>
      </w:r>
      <w:proofErr w:type="spellStart"/>
      <w:r w:rsidRPr="00667D48">
        <w:t>CHannel</w:t>
      </w:r>
      <w:proofErr w:type="spellEnd"/>
    </w:p>
    <w:p w14:paraId="7647A1A9" w14:textId="77777777" w:rsidR="00996EA2" w:rsidRPr="00667D48" w:rsidRDefault="00996EA2" w:rsidP="00996EA2">
      <w:pPr>
        <w:pStyle w:val="EW"/>
      </w:pPr>
      <w:r w:rsidRPr="00667D48">
        <w:t>RAI</w:t>
      </w:r>
      <w:r w:rsidRPr="00667D48">
        <w:tab/>
        <w:t>Release Assistance Indication</w:t>
      </w:r>
    </w:p>
    <w:p w14:paraId="3511B819" w14:textId="77777777" w:rsidR="00F83C94" w:rsidRPr="00667D48" w:rsidRDefault="00F83C94" w:rsidP="00B96B72">
      <w:pPr>
        <w:pStyle w:val="EW"/>
      </w:pPr>
      <w:r w:rsidRPr="00667D48">
        <w:t>RAT</w:t>
      </w:r>
      <w:r w:rsidRPr="00667D48">
        <w:tab/>
        <w:t>Radio Access Technology</w:t>
      </w:r>
    </w:p>
    <w:p w14:paraId="03D0598C" w14:textId="77777777" w:rsidR="00B921C2" w:rsidRPr="00667D48" w:rsidRDefault="00B921C2" w:rsidP="00B96B72">
      <w:pPr>
        <w:pStyle w:val="EW"/>
      </w:pPr>
      <w:r w:rsidRPr="00667D48">
        <w:t>RLC</w:t>
      </w:r>
      <w:r w:rsidRPr="00667D48">
        <w:tab/>
        <w:t>Radio Link Control</w:t>
      </w:r>
    </w:p>
    <w:p w14:paraId="6B0807C1" w14:textId="77777777" w:rsidR="00F83C94" w:rsidRPr="00667D48" w:rsidRDefault="00F83C94" w:rsidP="00B96B72">
      <w:pPr>
        <w:pStyle w:val="EW"/>
      </w:pPr>
      <w:r w:rsidRPr="00667D48">
        <w:t>ROHC</w:t>
      </w:r>
      <w:r w:rsidRPr="00667D48">
        <w:tab/>
      </w:r>
      <w:proofErr w:type="spellStart"/>
      <w:r w:rsidRPr="00667D48">
        <w:t>RObust</w:t>
      </w:r>
      <w:proofErr w:type="spellEnd"/>
      <w:r w:rsidRPr="00667D48">
        <w:t xml:space="preserve"> Header Compression</w:t>
      </w:r>
    </w:p>
    <w:p w14:paraId="2E1E6449" w14:textId="77777777" w:rsidR="00F841D2" w:rsidRPr="00667D48" w:rsidRDefault="00B921C2" w:rsidP="00F841D2">
      <w:pPr>
        <w:pStyle w:val="EW"/>
        <w:rPr>
          <w:lang w:eastAsia="zh-CN"/>
        </w:rPr>
      </w:pPr>
      <w:r w:rsidRPr="00667D48">
        <w:t>RRC</w:t>
      </w:r>
      <w:r w:rsidRPr="00667D48">
        <w:tab/>
        <w:t>Radio Resource Control</w:t>
      </w:r>
    </w:p>
    <w:p w14:paraId="5EFA1105" w14:textId="77777777" w:rsidR="001310A5" w:rsidRPr="00667D48" w:rsidRDefault="00F841D2" w:rsidP="00996EA2">
      <w:pPr>
        <w:pStyle w:val="EW"/>
      </w:pPr>
      <w:r w:rsidRPr="00667D48">
        <w:rPr>
          <w:lang w:eastAsia="zh-CN"/>
        </w:rPr>
        <w:t>SC-PTM</w:t>
      </w:r>
      <w:r w:rsidRPr="00667D48">
        <w:rPr>
          <w:lang w:eastAsia="zh-CN"/>
        </w:rPr>
        <w:tab/>
      </w:r>
      <w:r w:rsidRPr="00667D48">
        <w:rPr>
          <w:rFonts w:eastAsia="MS Mincho"/>
        </w:rPr>
        <w:t>Single Cell Point to Multipoint</w:t>
      </w:r>
    </w:p>
    <w:p w14:paraId="3A6BD81D" w14:textId="77777777" w:rsidR="001310A5" w:rsidRPr="00667D48" w:rsidRDefault="001310A5" w:rsidP="00996EA2">
      <w:pPr>
        <w:pStyle w:val="EW"/>
      </w:pPr>
      <w:r w:rsidRPr="00667D48">
        <w:t>SCC</w:t>
      </w:r>
      <w:r w:rsidRPr="00667D48">
        <w:tab/>
        <w:t>Secondary Component Carrier</w:t>
      </w:r>
    </w:p>
    <w:p w14:paraId="564EAE92" w14:textId="77777777" w:rsidR="00B921C2" w:rsidRPr="00667D48" w:rsidRDefault="001310A5" w:rsidP="001310A5">
      <w:pPr>
        <w:pStyle w:val="EW"/>
      </w:pPr>
      <w:proofErr w:type="spellStart"/>
      <w:r w:rsidRPr="00667D48">
        <w:t>SCell</w:t>
      </w:r>
      <w:proofErr w:type="spellEnd"/>
      <w:r w:rsidRPr="00667D48">
        <w:tab/>
        <w:t>Secondary Cell</w:t>
      </w:r>
    </w:p>
    <w:p w14:paraId="238BEF4F" w14:textId="77777777" w:rsidR="002F0F7E" w:rsidRPr="00667D48" w:rsidRDefault="002F0F7E" w:rsidP="00B96B72">
      <w:pPr>
        <w:pStyle w:val="EW"/>
      </w:pPr>
      <w:r w:rsidRPr="00667D48">
        <w:t>SI</w:t>
      </w:r>
      <w:r w:rsidRPr="00667D48">
        <w:tab/>
        <w:t>System Information</w:t>
      </w:r>
    </w:p>
    <w:p w14:paraId="4A685C20" w14:textId="77777777" w:rsidR="00D71C93" w:rsidRPr="00667D48" w:rsidRDefault="00D71C93" w:rsidP="00B96B72">
      <w:pPr>
        <w:pStyle w:val="EW"/>
      </w:pPr>
      <w:r w:rsidRPr="00667D48">
        <w:t>SL</w:t>
      </w:r>
      <w:r w:rsidRPr="00667D48">
        <w:tab/>
      </w:r>
      <w:proofErr w:type="spellStart"/>
      <w:r w:rsidRPr="00667D48">
        <w:t>Sidelink</w:t>
      </w:r>
      <w:proofErr w:type="spellEnd"/>
    </w:p>
    <w:p w14:paraId="20A31AD5" w14:textId="77777777" w:rsidR="004559AD" w:rsidRPr="00667D48" w:rsidRDefault="004559AD" w:rsidP="00996EA2">
      <w:pPr>
        <w:pStyle w:val="EW"/>
        <w:rPr>
          <w:rFonts w:eastAsia="SimSun"/>
          <w:lang w:eastAsia="zh-CN"/>
        </w:rPr>
      </w:pPr>
      <w:r w:rsidRPr="00667D48">
        <w:rPr>
          <w:rFonts w:eastAsia="SimSun"/>
          <w:lang w:eastAsia="zh-CN"/>
        </w:rPr>
        <w:t>SL-DCH</w:t>
      </w:r>
      <w:r w:rsidRPr="00667D48">
        <w:rPr>
          <w:rFonts w:eastAsia="SimSun"/>
          <w:lang w:eastAsia="zh-CN"/>
        </w:rPr>
        <w:tab/>
      </w:r>
      <w:proofErr w:type="spellStart"/>
      <w:r w:rsidRPr="00667D48">
        <w:rPr>
          <w:rFonts w:eastAsia="SimSun"/>
          <w:lang w:eastAsia="zh-CN"/>
        </w:rPr>
        <w:t>Sidelink</w:t>
      </w:r>
      <w:proofErr w:type="spellEnd"/>
      <w:r w:rsidRPr="00667D48">
        <w:rPr>
          <w:rFonts w:eastAsia="SimSun"/>
          <w:lang w:eastAsia="zh-CN"/>
        </w:rPr>
        <w:t xml:space="preserve"> Discovery </w:t>
      </w:r>
      <w:proofErr w:type="spellStart"/>
      <w:r w:rsidRPr="00667D48">
        <w:rPr>
          <w:rFonts w:eastAsia="SimSun"/>
          <w:lang w:eastAsia="zh-CN"/>
        </w:rPr>
        <w:t>CHannel</w:t>
      </w:r>
      <w:proofErr w:type="spellEnd"/>
    </w:p>
    <w:p w14:paraId="2C4923BD" w14:textId="77777777" w:rsidR="004559AD" w:rsidRPr="00667D48" w:rsidRDefault="004559AD" w:rsidP="004559AD">
      <w:pPr>
        <w:pStyle w:val="EW"/>
        <w:rPr>
          <w:rFonts w:eastAsia="SimSun"/>
          <w:lang w:eastAsia="zh-CN"/>
        </w:rPr>
      </w:pPr>
      <w:r w:rsidRPr="00667D48">
        <w:rPr>
          <w:rFonts w:eastAsia="SimSun"/>
          <w:lang w:eastAsia="zh-CN"/>
        </w:rPr>
        <w:t>SL-SCH</w:t>
      </w:r>
      <w:r w:rsidRPr="00667D48">
        <w:rPr>
          <w:rFonts w:eastAsia="SimSun"/>
          <w:lang w:eastAsia="zh-CN"/>
        </w:rPr>
        <w:tab/>
      </w:r>
      <w:proofErr w:type="spellStart"/>
      <w:r w:rsidRPr="00667D48">
        <w:rPr>
          <w:rFonts w:eastAsia="SimSun"/>
          <w:lang w:eastAsia="zh-CN"/>
        </w:rPr>
        <w:t>Sidelink</w:t>
      </w:r>
      <w:proofErr w:type="spellEnd"/>
      <w:r w:rsidRPr="00667D48">
        <w:rPr>
          <w:rFonts w:eastAsia="SimSun"/>
          <w:lang w:eastAsia="zh-CN"/>
        </w:rPr>
        <w:t xml:space="preserve"> Shared </w:t>
      </w:r>
      <w:proofErr w:type="spellStart"/>
      <w:r w:rsidRPr="00667D48">
        <w:rPr>
          <w:rFonts w:eastAsia="SimSun"/>
          <w:lang w:eastAsia="zh-CN"/>
        </w:rPr>
        <w:t>CHannel</w:t>
      </w:r>
      <w:proofErr w:type="spellEnd"/>
    </w:p>
    <w:p w14:paraId="0CECD2A5" w14:textId="77777777" w:rsidR="00572B09" w:rsidRPr="00667D48" w:rsidRDefault="002F0F7E" w:rsidP="00572B09">
      <w:pPr>
        <w:pStyle w:val="EW"/>
      </w:pPr>
      <w:r w:rsidRPr="00667D48">
        <w:t>SON</w:t>
      </w:r>
      <w:r w:rsidRPr="00667D48">
        <w:tab/>
        <w:t>Self Organizing Networks</w:t>
      </w:r>
    </w:p>
    <w:p w14:paraId="7459B444" w14:textId="77777777" w:rsidR="002F0F7E" w:rsidRPr="00667D48" w:rsidRDefault="00572B09" w:rsidP="00572B09">
      <w:pPr>
        <w:pStyle w:val="EW"/>
      </w:pPr>
      <w:r w:rsidRPr="00667D48">
        <w:t>SPT</w:t>
      </w:r>
      <w:r w:rsidRPr="00667D48">
        <w:tab/>
        <w:t>Short Processing Time</w:t>
      </w:r>
    </w:p>
    <w:p w14:paraId="30659AFA" w14:textId="77777777" w:rsidR="00E5494E" w:rsidRPr="00667D48" w:rsidRDefault="00E5494E" w:rsidP="00B96B72">
      <w:pPr>
        <w:pStyle w:val="EW"/>
      </w:pPr>
      <w:r w:rsidRPr="00667D48">
        <w:lastRenderedPageBreak/>
        <w:t>SR</w:t>
      </w:r>
      <w:r w:rsidRPr="00667D48">
        <w:tab/>
        <w:t>Scheduling Request</w:t>
      </w:r>
    </w:p>
    <w:p w14:paraId="44F72F7A" w14:textId="77777777" w:rsidR="00693D1F" w:rsidRPr="00667D48" w:rsidRDefault="00AD771B" w:rsidP="00693D1F">
      <w:pPr>
        <w:pStyle w:val="EW"/>
      </w:pPr>
      <w:r w:rsidRPr="00667D48">
        <w:t>SSAC</w:t>
      </w:r>
      <w:r w:rsidRPr="00667D48">
        <w:tab/>
        <w:t>Service Specific Access Control</w:t>
      </w:r>
    </w:p>
    <w:p w14:paraId="59E5402C" w14:textId="77777777" w:rsidR="00572B09" w:rsidRPr="00667D48" w:rsidRDefault="00693D1F" w:rsidP="00572B09">
      <w:pPr>
        <w:pStyle w:val="EW"/>
      </w:pPr>
      <w:r w:rsidRPr="00667D48">
        <w:t>SSTD</w:t>
      </w:r>
      <w:r w:rsidRPr="00667D48">
        <w:tab/>
        <w:t xml:space="preserve">SFN and </w:t>
      </w:r>
      <w:proofErr w:type="spellStart"/>
      <w:r w:rsidRPr="00667D48">
        <w:t>Subframe</w:t>
      </w:r>
      <w:proofErr w:type="spellEnd"/>
      <w:r w:rsidRPr="00667D48">
        <w:t xml:space="preserve"> Timing Difference</w:t>
      </w:r>
    </w:p>
    <w:p w14:paraId="4ADBC48E" w14:textId="77777777" w:rsidR="00AD771B" w:rsidRPr="00667D48" w:rsidRDefault="00572B09" w:rsidP="00572B09">
      <w:pPr>
        <w:pStyle w:val="EW"/>
      </w:pPr>
      <w:r w:rsidRPr="00667D48">
        <w:t>STTI</w:t>
      </w:r>
      <w:r w:rsidRPr="00667D48">
        <w:tab/>
        <w:t>Short TTI</w:t>
      </w:r>
    </w:p>
    <w:p w14:paraId="6C105CFE" w14:textId="77777777" w:rsidR="00F83C94" w:rsidRPr="00667D48" w:rsidRDefault="00F83C94" w:rsidP="00B96B72">
      <w:pPr>
        <w:pStyle w:val="EW"/>
      </w:pPr>
      <w:r w:rsidRPr="00667D48">
        <w:t>TDD</w:t>
      </w:r>
      <w:r w:rsidRPr="00667D48">
        <w:tab/>
        <w:t>Time Division Duplex</w:t>
      </w:r>
    </w:p>
    <w:p w14:paraId="4ACC5B35" w14:textId="77777777" w:rsidR="00DC7861" w:rsidRPr="00667D48" w:rsidRDefault="00F83C94" w:rsidP="00DC7861">
      <w:pPr>
        <w:pStyle w:val="EW"/>
      </w:pPr>
      <w:r w:rsidRPr="00667D48">
        <w:t>TTI</w:t>
      </w:r>
      <w:r w:rsidRPr="00667D48">
        <w:tab/>
        <w:t>Transmission Time Interval</w:t>
      </w:r>
    </w:p>
    <w:p w14:paraId="07319315" w14:textId="77777777" w:rsidR="00F83C94" w:rsidRPr="00667D48" w:rsidRDefault="00DC7861" w:rsidP="00DC7861">
      <w:pPr>
        <w:pStyle w:val="EW"/>
      </w:pPr>
      <w:r w:rsidRPr="00667D48">
        <w:t>UCI</w:t>
      </w:r>
      <w:r w:rsidRPr="00667D48">
        <w:tab/>
        <w:t>Uplink Control Information</w:t>
      </w:r>
    </w:p>
    <w:p w14:paraId="13E449D9" w14:textId="77777777" w:rsidR="005453A0" w:rsidRPr="00667D48" w:rsidRDefault="005453A0" w:rsidP="00B96B72">
      <w:pPr>
        <w:pStyle w:val="EW"/>
      </w:pPr>
      <w:r w:rsidRPr="00667D48">
        <w:t>UDC</w:t>
      </w:r>
      <w:r w:rsidRPr="00667D48">
        <w:tab/>
        <w:t>Uplink Data Compression</w:t>
      </w:r>
    </w:p>
    <w:p w14:paraId="37F1CCAB" w14:textId="77777777" w:rsidR="00B921C2" w:rsidRPr="00667D48" w:rsidRDefault="00B921C2" w:rsidP="00B96B72">
      <w:pPr>
        <w:pStyle w:val="EW"/>
      </w:pPr>
      <w:r w:rsidRPr="00667D48">
        <w:t>UE</w:t>
      </w:r>
      <w:r w:rsidRPr="00667D48">
        <w:tab/>
        <w:t>User Equipment</w:t>
      </w:r>
    </w:p>
    <w:p w14:paraId="524596DC" w14:textId="77777777" w:rsidR="00F83C94" w:rsidRPr="00667D48" w:rsidRDefault="00F83C94" w:rsidP="00B96B72">
      <w:pPr>
        <w:pStyle w:val="EW"/>
      </w:pPr>
      <w:r w:rsidRPr="00667D48">
        <w:t>UL-SCH</w:t>
      </w:r>
      <w:r w:rsidRPr="00667D48">
        <w:tab/>
        <w:t>Uplink Shared Channel</w:t>
      </w:r>
    </w:p>
    <w:p w14:paraId="52B94E7C" w14:textId="77777777" w:rsidR="00F83C94" w:rsidRPr="00667D48" w:rsidRDefault="00F83C94" w:rsidP="00B96B72">
      <w:pPr>
        <w:pStyle w:val="EW"/>
      </w:pPr>
      <w:r w:rsidRPr="00667D48">
        <w:t>UMTS</w:t>
      </w:r>
      <w:r w:rsidRPr="00667D48">
        <w:tab/>
        <w:t>Universal Mobile Telecommunications System</w:t>
      </w:r>
    </w:p>
    <w:p w14:paraId="2A04DFB6" w14:textId="77777777" w:rsidR="00F83C94" w:rsidRPr="00667D48" w:rsidRDefault="00F83C94" w:rsidP="00B96B72">
      <w:pPr>
        <w:pStyle w:val="EW"/>
      </w:pPr>
      <w:r w:rsidRPr="00667D48">
        <w:t>UTRA</w:t>
      </w:r>
      <w:r w:rsidRPr="00667D48">
        <w:tab/>
        <w:t>UMTS Terrestrial Radio Access</w:t>
      </w:r>
    </w:p>
    <w:p w14:paraId="18071BD7" w14:textId="77777777" w:rsidR="00992D8B" w:rsidRPr="00667D48" w:rsidRDefault="00992D8B" w:rsidP="00992D8B">
      <w:pPr>
        <w:pStyle w:val="EW"/>
      </w:pPr>
      <w:r w:rsidRPr="00667D48">
        <w:t>V2X</w:t>
      </w:r>
      <w:r w:rsidRPr="00667D48">
        <w:tab/>
        <w:t>Vehicle-to-Everything</w:t>
      </w:r>
    </w:p>
    <w:p w14:paraId="63C3CEF6" w14:textId="77777777" w:rsidR="00316697" w:rsidRPr="00667D48" w:rsidRDefault="00316697" w:rsidP="00992D8B">
      <w:pPr>
        <w:pStyle w:val="EX"/>
      </w:pPr>
      <w:r w:rsidRPr="00667D48">
        <w:t>WLAN</w:t>
      </w:r>
      <w:r w:rsidRPr="00667D48">
        <w:tab/>
        <w:t>Wireless Local Area Network</w:t>
      </w:r>
    </w:p>
    <w:p w14:paraId="69E7949F" w14:textId="77777777" w:rsidR="00FE72B2" w:rsidRPr="00667D48" w:rsidRDefault="00FE72B2" w:rsidP="00992D8B">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78A87FA9"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3D8F1F"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733669B5" w14:textId="77777777" w:rsidR="00FE72B2" w:rsidRPr="00667D48" w:rsidRDefault="00FE72B2" w:rsidP="00992D8B">
      <w:pPr>
        <w:pStyle w:val="EX"/>
      </w:pPr>
    </w:p>
    <w:p w14:paraId="09823394" w14:textId="77777777" w:rsidR="00B921C2" w:rsidRPr="00667D48" w:rsidRDefault="00B921C2" w:rsidP="00B96B72">
      <w:pPr>
        <w:pStyle w:val="Heading1"/>
      </w:pPr>
      <w:bookmarkStart w:id="218" w:name="_Toc20688812"/>
      <w:r w:rsidRPr="00667D48">
        <w:t>4</w:t>
      </w:r>
      <w:r w:rsidRPr="00667D48">
        <w:tab/>
        <w:t>UE radio access capability parameters</w:t>
      </w:r>
      <w:bookmarkEnd w:id="218"/>
    </w:p>
    <w:p w14:paraId="63015AC1" w14:textId="77777777" w:rsidR="00B921C2" w:rsidRPr="00667D48" w:rsidRDefault="00B921C2" w:rsidP="00B96B72">
      <w:r w:rsidRPr="00667D48">
        <w:t xml:space="preserve">The following </w:t>
      </w:r>
      <w:r w:rsidR="00692322" w:rsidRPr="00667D48">
        <w:t>clause</w:t>
      </w:r>
      <w:r w:rsidRPr="00667D48">
        <w:t>s define the UE radio access capability parameters</w:t>
      </w:r>
      <w:r w:rsidR="00B77BC3" w:rsidRPr="00667D48">
        <w:t xml:space="preserve"> and minimum capabilities for MBMS capable UE</w:t>
      </w:r>
      <w:r w:rsidRPr="00667D48">
        <w:t xml:space="preserve">. Only parameters for which there is the possibility for UEs to signal different values are considered as UE radio access capability parameters. Therefore, mandatory </w:t>
      </w:r>
      <w:r w:rsidR="00E5494E" w:rsidRPr="00667D48">
        <w:t xml:space="preserve">features without capability parameters </w:t>
      </w:r>
      <w:r w:rsidRPr="00667D48">
        <w:t>that are the same for all UEs are not listed here.</w:t>
      </w:r>
      <w:r w:rsidR="00AD771B" w:rsidRPr="00667D48">
        <w:t xml:space="preserve"> Also capabilities which are optional or conditionally mandatory for UEs to implement but do not have UE radio access capability parameter are listed in this specification.</w:t>
      </w:r>
    </w:p>
    <w:p w14:paraId="46037B79" w14:textId="77777777" w:rsidR="00B921C2" w:rsidRPr="00667D48" w:rsidRDefault="00B921C2" w:rsidP="00B96B72">
      <w:r w:rsidRPr="00667D48">
        <w:t>E-UTRAN needs to respect the signalled UE radio access capability parameters when configuring the UE and when scheduling the UE.</w:t>
      </w:r>
    </w:p>
    <w:p w14:paraId="0EA4B73D" w14:textId="77777777" w:rsidR="0065302B" w:rsidRPr="00667D48" w:rsidRDefault="0065302B" w:rsidP="00B96B72">
      <w:r w:rsidRPr="00667D48">
        <w:t>All parameters shown in italics are signalled and correspond to a field defined in TS 36.331 [5].</w:t>
      </w:r>
    </w:p>
    <w:p w14:paraId="60165050" w14:textId="77777777" w:rsidR="0080065A" w:rsidRPr="00667D48" w:rsidRDefault="00E5494E" w:rsidP="00B96B72">
      <w:r w:rsidRPr="00667D48">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5313ECE5" w14:textId="77777777" w:rsidR="00572B09" w:rsidRPr="00667D48" w:rsidRDefault="0080065A" w:rsidP="00572B09">
      <w:pPr>
        <w:rPr>
          <w:lang w:eastAsia="zh-CN"/>
        </w:rPr>
      </w:pPr>
      <w:r w:rsidRPr="00667D48">
        <w:rPr>
          <w:lang w:eastAsia="zh-CN"/>
        </w:rPr>
        <w:t>The mandatory features required to be supported by a UE are the same for all UE categories unless explicitly specified elsewhere in the specifications.</w:t>
      </w:r>
    </w:p>
    <w:p w14:paraId="3E73F33F" w14:textId="77777777" w:rsidR="00FE3437" w:rsidRPr="00667D48" w:rsidRDefault="00572B09" w:rsidP="00572B09">
      <w:pPr>
        <w:rPr>
          <w:lang w:eastAsia="zh-CN"/>
        </w:rPr>
      </w:pPr>
      <w:r w:rsidRPr="00667D48">
        <w:rPr>
          <w:lang w:eastAsia="zh-CN"/>
        </w:rPr>
        <w:t xml:space="preserve">Unless otherwise stated, the requirements on the maximum number of transport block bits are applicable for a TTI length of 1 </w:t>
      </w:r>
      <w:proofErr w:type="spellStart"/>
      <w:r w:rsidRPr="00667D48">
        <w:rPr>
          <w:lang w:eastAsia="zh-CN"/>
        </w:rPr>
        <w:t>ms</w:t>
      </w:r>
      <w:proofErr w:type="spellEnd"/>
      <w:r w:rsidRPr="00667D48">
        <w:rPr>
          <w:lang w:eastAsia="zh-CN"/>
        </w:rPr>
        <w:t xml:space="preserve">. For other TTI lengths, the requirements shall be scaled according to </w:t>
      </w:r>
      <w:r w:rsidR="000E2961" w:rsidRPr="00667D48">
        <w:rPr>
          <w:lang w:eastAsia="zh-CN"/>
        </w:rPr>
        <w:t>clause</w:t>
      </w:r>
      <w:r w:rsidRPr="00667D48">
        <w:rPr>
          <w:lang w:eastAsia="zh-CN"/>
        </w:rPr>
        <w:t xml:space="preserve"> 7.1.7 in TS 36.213 [22] in order to get the corresponding requirement.</w:t>
      </w:r>
    </w:p>
    <w:p w14:paraId="01477A81" w14:textId="77777777" w:rsidR="00FE3437" w:rsidRPr="00667D48" w:rsidRDefault="00FE3437" w:rsidP="00FE3437">
      <w:r w:rsidRPr="00667D48">
        <w:t>The following UE radio access capability parameters specified in Chapter 4 are applicable in NB-IoT:</w:t>
      </w:r>
    </w:p>
    <w:p w14:paraId="2E334656" w14:textId="77777777" w:rsidR="00FE3437" w:rsidRPr="00667D48" w:rsidRDefault="00FE3437" w:rsidP="00FE3437">
      <w:pPr>
        <w:pStyle w:val="B1"/>
      </w:pPr>
      <w:r w:rsidRPr="00667D48">
        <w:t>-</w:t>
      </w:r>
      <w:r w:rsidRPr="00667D48">
        <w:tab/>
      </w:r>
      <w:proofErr w:type="spellStart"/>
      <w:r w:rsidRPr="00667D48">
        <w:rPr>
          <w:i/>
        </w:rPr>
        <w:t>ue</w:t>
      </w:r>
      <w:proofErr w:type="spellEnd"/>
      <w:r w:rsidRPr="00667D48">
        <w:rPr>
          <w:i/>
        </w:rPr>
        <w:t xml:space="preserve">-Category-NB </w:t>
      </w:r>
      <w:r w:rsidRPr="00667D48">
        <w:t>in NB-IoT (</w:t>
      </w:r>
      <w:r w:rsidR="000E2961" w:rsidRPr="00667D48">
        <w:t>clause</w:t>
      </w:r>
      <w:r w:rsidRPr="00667D48">
        <w:t xml:space="preserve"> 4.1C)</w:t>
      </w:r>
    </w:p>
    <w:p w14:paraId="001E0FD0" w14:textId="77777777" w:rsidR="00FE3437" w:rsidRPr="00667D48" w:rsidRDefault="00FE3437" w:rsidP="00FE3437">
      <w:pPr>
        <w:pStyle w:val="B1"/>
      </w:pPr>
      <w:r w:rsidRPr="00667D48">
        <w:t>-</w:t>
      </w:r>
      <w:r w:rsidRPr="00667D48">
        <w:tab/>
      </w:r>
      <w:r w:rsidRPr="00667D48">
        <w:rPr>
          <w:i/>
        </w:rPr>
        <w:t>supportedROHC-Profiles-r13</w:t>
      </w:r>
      <w:r w:rsidRPr="00667D48">
        <w:t xml:space="preserve"> (</w:t>
      </w:r>
      <w:r w:rsidR="000E2961" w:rsidRPr="00667D48">
        <w:t>clause</w:t>
      </w:r>
      <w:r w:rsidRPr="00667D48">
        <w:t xml:space="preserve"> 4.3.1.1A)</w:t>
      </w:r>
    </w:p>
    <w:p w14:paraId="1C5150E1" w14:textId="77777777" w:rsidR="00FE3437" w:rsidRPr="00667D48" w:rsidRDefault="00FE3437" w:rsidP="00FE3437">
      <w:pPr>
        <w:pStyle w:val="B1"/>
      </w:pPr>
      <w:r w:rsidRPr="00667D48">
        <w:t>-</w:t>
      </w:r>
      <w:r w:rsidRPr="00667D48">
        <w:tab/>
      </w:r>
      <w:r w:rsidRPr="00667D48">
        <w:rPr>
          <w:i/>
        </w:rPr>
        <w:t>maxNumberROHC-ContextSessions-r13</w:t>
      </w:r>
      <w:r w:rsidRPr="00667D48">
        <w:t xml:space="preserve"> (</w:t>
      </w:r>
      <w:r w:rsidR="000E2961" w:rsidRPr="00667D48">
        <w:t>clause</w:t>
      </w:r>
      <w:r w:rsidRPr="00667D48">
        <w:t xml:space="preserve"> 4.3.1.2A)</w:t>
      </w:r>
    </w:p>
    <w:p w14:paraId="76988D4F" w14:textId="77777777" w:rsidR="003364B4" w:rsidRPr="00667D48" w:rsidRDefault="003364B4" w:rsidP="00FE3437">
      <w:pPr>
        <w:pStyle w:val="B1"/>
      </w:pPr>
      <w:r w:rsidRPr="00667D48">
        <w:t>-</w:t>
      </w:r>
      <w:r w:rsidRPr="00667D48">
        <w:tab/>
      </w:r>
      <w:r w:rsidRPr="00667D48">
        <w:rPr>
          <w:i/>
        </w:rPr>
        <w:t>rlc-UM-r15 (</w:t>
      </w:r>
      <w:r w:rsidR="000E2961" w:rsidRPr="00667D48">
        <w:t>clause</w:t>
      </w:r>
      <w:r w:rsidRPr="00667D48">
        <w:t xml:space="preserve"> </w:t>
      </w:r>
      <w:r w:rsidR="007E4DB9" w:rsidRPr="00667D48">
        <w:rPr>
          <w:i/>
        </w:rPr>
        <w:t>4.3.2.5</w:t>
      </w:r>
      <w:r w:rsidRPr="00667D48">
        <w:rPr>
          <w:i/>
        </w:rPr>
        <w:t>)</w:t>
      </w:r>
    </w:p>
    <w:p w14:paraId="5571FDCE" w14:textId="77777777" w:rsidR="00FE3437" w:rsidRPr="00667D48" w:rsidRDefault="00FE3437" w:rsidP="00FE3437">
      <w:pPr>
        <w:pStyle w:val="B1"/>
      </w:pPr>
      <w:r w:rsidRPr="00667D48">
        <w:t>-</w:t>
      </w:r>
      <w:r w:rsidRPr="00667D48">
        <w:tab/>
      </w:r>
      <w:r w:rsidRPr="00667D48">
        <w:rPr>
          <w:i/>
        </w:rPr>
        <w:t>multiTone-r13</w:t>
      </w:r>
      <w:r w:rsidRPr="00667D48">
        <w:t xml:space="preserve"> (</w:t>
      </w:r>
      <w:r w:rsidR="000E2961" w:rsidRPr="00667D48">
        <w:t>clause</w:t>
      </w:r>
      <w:r w:rsidRPr="00667D48">
        <w:t xml:space="preserve"> 4.3.4.55)</w:t>
      </w:r>
    </w:p>
    <w:p w14:paraId="1122B1DD" w14:textId="77777777" w:rsidR="00996EA2" w:rsidRPr="00667D48" w:rsidRDefault="00FE3437" w:rsidP="00996EA2">
      <w:pPr>
        <w:pStyle w:val="B1"/>
      </w:pPr>
      <w:r w:rsidRPr="00667D48">
        <w:t>-</w:t>
      </w:r>
      <w:r w:rsidRPr="00667D48">
        <w:tab/>
      </w:r>
      <w:r w:rsidRPr="00667D48">
        <w:rPr>
          <w:i/>
        </w:rPr>
        <w:t>multiCarrier-r13</w:t>
      </w:r>
      <w:r w:rsidRPr="00667D48">
        <w:t xml:space="preserve"> (</w:t>
      </w:r>
      <w:r w:rsidR="000E2961" w:rsidRPr="00667D48">
        <w:t>clause</w:t>
      </w:r>
      <w:r w:rsidRPr="00667D48">
        <w:t xml:space="preserve"> 4.3.4.56)</w:t>
      </w:r>
    </w:p>
    <w:p w14:paraId="7B0E1F95" w14:textId="77777777" w:rsidR="00003DD5" w:rsidRPr="00667D48" w:rsidRDefault="00996EA2" w:rsidP="00003DD5">
      <w:pPr>
        <w:pStyle w:val="B1"/>
      </w:pPr>
      <w:r w:rsidRPr="00667D48">
        <w:t>-</w:t>
      </w:r>
      <w:r w:rsidRPr="00667D48">
        <w:tab/>
      </w:r>
      <w:r w:rsidRPr="00667D48">
        <w:rPr>
          <w:i/>
        </w:rPr>
        <w:t>twoHARQ-Processes-r14</w:t>
      </w:r>
      <w:r w:rsidRPr="00667D48">
        <w:t xml:space="preserve"> (</w:t>
      </w:r>
      <w:r w:rsidR="000E2961" w:rsidRPr="00667D48">
        <w:t>clause</w:t>
      </w:r>
      <w:r w:rsidR="004E1717" w:rsidRPr="00667D48">
        <w:t xml:space="preserve"> </w:t>
      </w:r>
      <w:r w:rsidRPr="00667D48">
        <w:t>4.3.4.62)</w:t>
      </w:r>
    </w:p>
    <w:p w14:paraId="67DE8F16" w14:textId="77777777" w:rsidR="00E37808" w:rsidRPr="00667D48" w:rsidRDefault="00E37808" w:rsidP="00E37808">
      <w:pPr>
        <w:pStyle w:val="B1"/>
      </w:pPr>
      <w:r w:rsidRPr="00667D48">
        <w:t>-</w:t>
      </w:r>
      <w:r w:rsidRPr="00667D48">
        <w:tab/>
      </w:r>
      <w:r w:rsidRPr="00667D48">
        <w:rPr>
          <w:i/>
        </w:rPr>
        <w:t>multiCarrier-NPRACH-r14</w:t>
      </w:r>
      <w:r w:rsidRPr="00667D48">
        <w:t xml:space="preserve"> (</w:t>
      </w:r>
      <w:r w:rsidR="000E2961" w:rsidRPr="00667D48">
        <w:t>clause</w:t>
      </w:r>
      <w:r w:rsidRPr="00667D48">
        <w:t xml:space="preserve"> 4.3.4.75)</w:t>
      </w:r>
    </w:p>
    <w:p w14:paraId="602437DA" w14:textId="77777777" w:rsidR="003364B4" w:rsidRPr="00667D48" w:rsidRDefault="00E37808" w:rsidP="003364B4">
      <w:pPr>
        <w:pStyle w:val="B1"/>
      </w:pPr>
      <w:r w:rsidRPr="00667D48">
        <w:lastRenderedPageBreak/>
        <w:t>-</w:t>
      </w:r>
      <w:r w:rsidRPr="00667D48">
        <w:tab/>
      </w:r>
      <w:r w:rsidRPr="00667D48">
        <w:rPr>
          <w:i/>
        </w:rPr>
        <w:t>multiCarrierPaging-r14</w:t>
      </w:r>
      <w:r w:rsidRPr="00667D48">
        <w:t xml:space="preserve"> (</w:t>
      </w:r>
      <w:r w:rsidR="000E2961" w:rsidRPr="00667D48">
        <w:t>clause</w:t>
      </w:r>
      <w:r w:rsidRPr="00667D48">
        <w:t xml:space="preserve"> 4.3.4.76)</w:t>
      </w:r>
    </w:p>
    <w:p w14:paraId="687F7F82" w14:textId="77777777" w:rsidR="001F47B8" w:rsidRPr="00667D48" w:rsidRDefault="001F47B8" w:rsidP="001F47B8">
      <w:pPr>
        <w:pStyle w:val="B1"/>
      </w:pPr>
      <w:r w:rsidRPr="00667D48">
        <w:t>-</w:t>
      </w:r>
      <w:r w:rsidRPr="00667D48">
        <w:tab/>
      </w:r>
      <w:r w:rsidRPr="00667D48">
        <w:rPr>
          <w:i/>
        </w:rPr>
        <w:t>interferenceRandomisation-r14</w:t>
      </w:r>
      <w:r w:rsidRPr="00667D48">
        <w:t xml:space="preserve"> (</w:t>
      </w:r>
      <w:r w:rsidR="000E2961" w:rsidRPr="00667D48">
        <w:t>clause</w:t>
      </w:r>
      <w:r w:rsidRPr="00667D48">
        <w:t xml:space="preserve"> 4.3.4.80)</w:t>
      </w:r>
    </w:p>
    <w:p w14:paraId="7E4B8BD8" w14:textId="77777777" w:rsidR="003364B4" w:rsidRPr="00667D48" w:rsidRDefault="003364B4" w:rsidP="003364B4">
      <w:pPr>
        <w:pStyle w:val="B1"/>
      </w:pPr>
      <w:r w:rsidRPr="00667D48">
        <w:t>-</w:t>
      </w:r>
      <w:r w:rsidRPr="00667D48">
        <w:tab/>
      </w:r>
      <w:r w:rsidRPr="00667D48">
        <w:rPr>
          <w:i/>
        </w:rPr>
        <w:t>wakeUpSignal-r15</w:t>
      </w:r>
      <w:r w:rsidRPr="00667D48">
        <w:t xml:space="preserve"> (</w:t>
      </w:r>
      <w:r w:rsidR="000E2961" w:rsidRPr="00667D48">
        <w:t>clause</w:t>
      </w:r>
      <w:r w:rsidRPr="00667D48">
        <w:t xml:space="preserve"> </w:t>
      </w:r>
      <w:r w:rsidR="007E4DB9" w:rsidRPr="00667D48">
        <w:t>4.3.4.113</w:t>
      </w:r>
      <w:r w:rsidRPr="00667D48">
        <w:t>)</w:t>
      </w:r>
    </w:p>
    <w:p w14:paraId="3340D3B5" w14:textId="77777777" w:rsidR="003364B4" w:rsidRPr="00667D48" w:rsidRDefault="003364B4" w:rsidP="003364B4">
      <w:pPr>
        <w:pStyle w:val="B1"/>
      </w:pPr>
      <w:r w:rsidRPr="00667D48">
        <w:t>-</w:t>
      </w:r>
      <w:r w:rsidRPr="00667D48">
        <w:tab/>
      </w:r>
      <w:r w:rsidRPr="00667D48">
        <w:rPr>
          <w:i/>
        </w:rPr>
        <w:t>wakeUpSignalMinGap-eDRX-r15</w:t>
      </w:r>
      <w:r w:rsidRPr="00667D48">
        <w:t xml:space="preserve"> (</w:t>
      </w:r>
      <w:r w:rsidR="000E2961" w:rsidRPr="00667D48">
        <w:t>clause</w:t>
      </w:r>
      <w:r w:rsidRPr="00667D48">
        <w:t xml:space="preserve"> </w:t>
      </w:r>
      <w:r w:rsidR="007E4DB9" w:rsidRPr="00667D48">
        <w:t>4.3.4.114</w:t>
      </w:r>
      <w:r w:rsidRPr="00667D48">
        <w:t>)</w:t>
      </w:r>
    </w:p>
    <w:p w14:paraId="59069281" w14:textId="77777777" w:rsidR="003364B4" w:rsidRPr="00667D48" w:rsidRDefault="003364B4" w:rsidP="003364B4">
      <w:pPr>
        <w:pStyle w:val="B1"/>
      </w:pPr>
      <w:r w:rsidRPr="00667D48">
        <w:t>-</w:t>
      </w:r>
      <w:r w:rsidRPr="00667D48">
        <w:tab/>
      </w:r>
      <w:r w:rsidRPr="00667D48">
        <w:rPr>
          <w:i/>
        </w:rPr>
        <w:t>mixedOperationMode-r15</w:t>
      </w:r>
      <w:r w:rsidRPr="00667D48">
        <w:t xml:space="preserve"> (</w:t>
      </w:r>
      <w:r w:rsidR="000E2961" w:rsidRPr="00667D48">
        <w:t>clause</w:t>
      </w:r>
      <w:r w:rsidRPr="00667D48">
        <w:t xml:space="preserve"> </w:t>
      </w:r>
      <w:r w:rsidR="007E4DB9" w:rsidRPr="00667D48">
        <w:t>4.3.4.115</w:t>
      </w:r>
      <w:r w:rsidRPr="00667D48">
        <w:t>)</w:t>
      </w:r>
    </w:p>
    <w:p w14:paraId="6C2F5134" w14:textId="77777777" w:rsidR="003364B4" w:rsidRPr="00667D48" w:rsidRDefault="003364B4" w:rsidP="003364B4">
      <w:pPr>
        <w:pStyle w:val="B1"/>
      </w:pPr>
      <w:r w:rsidRPr="00667D48">
        <w:t>-</w:t>
      </w:r>
      <w:r w:rsidRPr="00667D48">
        <w:tab/>
      </w:r>
      <w:r w:rsidRPr="00667D48">
        <w:rPr>
          <w:i/>
        </w:rPr>
        <w:t>sr-WithHARQ-ACK-r15</w:t>
      </w:r>
      <w:r w:rsidRPr="00667D48">
        <w:t xml:space="preserve"> (</w:t>
      </w:r>
      <w:r w:rsidR="000E2961" w:rsidRPr="00667D48">
        <w:t>clause</w:t>
      </w:r>
      <w:r w:rsidR="00E8324E" w:rsidRPr="00667D48">
        <w:t xml:space="preserve"> </w:t>
      </w:r>
      <w:r w:rsidR="007E4DB9" w:rsidRPr="00667D48">
        <w:t>4.3.4.117</w:t>
      </w:r>
      <w:r w:rsidRPr="00667D48">
        <w:t>)</w:t>
      </w:r>
    </w:p>
    <w:p w14:paraId="6E4B18C5" w14:textId="77777777" w:rsidR="003364B4" w:rsidRPr="00667D48" w:rsidRDefault="003364B4" w:rsidP="003364B4">
      <w:pPr>
        <w:pStyle w:val="B1"/>
      </w:pPr>
      <w:r w:rsidRPr="00667D48">
        <w:t>-</w:t>
      </w:r>
      <w:r w:rsidRPr="00667D48">
        <w:tab/>
      </w:r>
      <w:r w:rsidRPr="00667D48">
        <w:rPr>
          <w:i/>
        </w:rPr>
        <w:t>sr-WithoutHARQ-ACK-r15</w:t>
      </w:r>
      <w:r w:rsidRPr="00667D48">
        <w:t xml:space="preserve"> (</w:t>
      </w:r>
      <w:r w:rsidR="000E2961" w:rsidRPr="00667D48">
        <w:t>clause</w:t>
      </w:r>
      <w:r w:rsidR="00E8324E" w:rsidRPr="00667D48">
        <w:t xml:space="preserve"> </w:t>
      </w:r>
      <w:r w:rsidR="007E4DB9" w:rsidRPr="00667D48">
        <w:t>4.3.4.118</w:t>
      </w:r>
      <w:r w:rsidRPr="00667D48">
        <w:t>)</w:t>
      </w:r>
    </w:p>
    <w:p w14:paraId="52023886" w14:textId="77777777" w:rsidR="00E37808" w:rsidRPr="00667D48" w:rsidRDefault="003364B4" w:rsidP="003364B4">
      <w:pPr>
        <w:pStyle w:val="B1"/>
      </w:pPr>
      <w:r w:rsidRPr="00667D48">
        <w:t>-</w:t>
      </w:r>
      <w:r w:rsidRPr="00667D48">
        <w:tab/>
      </w:r>
      <w:r w:rsidRPr="00667D48">
        <w:rPr>
          <w:i/>
        </w:rPr>
        <w:t>nprach-Format2-r15</w:t>
      </w:r>
      <w:r w:rsidRPr="00667D48">
        <w:t xml:space="preserve"> (</w:t>
      </w:r>
      <w:r w:rsidR="000E2961" w:rsidRPr="00667D48">
        <w:t>clause</w:t>
      </w:r>
      <w:r w:rsidR="00E8324E" w:rsidRPr="00667D48">
        <w:t xml:space="preserve"> </w:t>
      </w:r>
      <w:r w:rsidR="007E4DB9" w:rsidRPr="00667D48">
        <w:t>4.3.4.119</w:t>
      </w:r>
      <w:r w:rsidRPr="00667D48">
        <w:t>)</w:t>
      </w:r>
    </w:p>
    <w:p w14:paraId="3A3F495E" w14:textId="77777777" w:rsidR="00E8324E" w:rsidRPr="00667D48" w:rsidRDefault="001F47B8" w:rsidP="00E8324E">
      <w:pPr>
        <w:pStyle w:val="B1"/>
      </w:pPr>
      <w:r w:rsidRPr="00667D48">
        <w:t>-</w:t>
      </w:r>
      <w:r w:rsidRPr="00667D48">
        <w:tab/>
      </w:r>
      <w:r w:rsidRPr="00667D48">
        <w:rPr>
          <w:i/>
        </w:rPr>
        <w:t>multiCarrierPagingTDD-r15</w:t>
      </w:r>
      <w:r w:rsidR="00A836DE" w:rsidRPr="00667D48">
        <w:t xml:space="preserve"> (</w:t>
      </w:r>
      <w:r w:rsidR="000E2961" w:rsidRPr="00667D48">
        <w:t>clause</w:t>
      </w:r>
      <w:r w:rsidR="00A836DE" w:rsidRPr="00667D48">
        <w:t xml:space="preserve"> 4.3.4.134</w:t>
      </w:r>
      <w:r w:rsidRPr="00667D48">
        <w:t>)</w:t>
      </w:r>
    </w:p>
    <w:p w14:paraId="28EE6913" w14:textId="77777777" w:rsidR="002708A0" w:rsidRPr="00667D48" w:rsidRDefault="00E8324E" w:rsidP="002708A0">
      <w:pPr>
        <w:pStyle w:val="B1"/>
      </w:pPr>
      <w:r w:rsidRPr="00667D48">
        <w:t>-</w:t>
      </w:r>
      <w:r w:rsidRPr="00667D48">
        <w:tab/>
      </w:r>
      <w:r w:rsidRPr="00667D48">
        <w:rPr>
          <w:i/>
        </w:rPr>
        <w:t>additionalTransmissionSIB1-r15</w:t>
      </w:r>
      <w:r w:rsidRPr="00667D48">
        <w:t xml:space="preserve"> (</w:t>
      </w:r>
      <w:r w:rsidR="000E2961" w:rsidRPr="00667D48">
        <w:t>clause</w:t>
      </w:r>
      <w:r w:rsidRPr="00667D48">
        <w:t xml:space="preserve"> 4.3.4.137)</w:t>
      </w:r>
    </w:p>
    <w:p w14:paraId="5D41D425" w14:textId="0ABB0000" w:rsidR="002708A0" w:rsidRDefault="002708A0" w:rsidP="002708A0">
      <w:pPr>
        <w:pStyle w:val="B1"/>
        <w:rPr>
          <w:ins w:id="219" w:author="Claude Arzelier2" w:date="2019-12-10T16:10:00Z"/>
        </w:rPr>
      </w:pPr>
      <w:r w:rsidRPr="00667D48">
        <w:t>-</w:t>
      </w:r>
      <w:r w:rsidRPr="00667D48">
        <w:tab/>
      </w:r>
      <w:r w:rsidRPr="00667D48">
        <w:rPr>
          <w:i/>
        </w:rPr>
        <w:t>npusch-3dot75kHz-SCS-TDD-r15</w:t>
      </w:r>
      <w:r w:rsidRPr="00667D48">
        <w:t xml:space="preserve"> (</w:t>
      </w:r>
      <w:r w:rsidR="004752E8" w:rsidRPr="00667D48">
        <w:t>clause</w:t>
      </w:r>
      <w:r w:rsidRPr="00667D48">
        <w:t xml:space="preserve"> 4.3.4.177)</w:t>
      </w:r>
    </w:p>
    <w:p w14:paraId="2317226A" w14:textId="4990AE76" w:rsidR="00DB7492" w:rsidRDefault="00DB7492" w:rsidP="00FE3437">
      <w:pPr>
        <w:pStyle w:val="B1"/>
        <w:rPr>
          <w:ins w:id="220" w:author="Claude Arzelier2" w:date="2019-12-10T18:10:00Z"/>
        </w:rPr>
      </w:pPr>
      <w:ins w:id="221" w:author="Claude Arzelier2" w:date="2019-12-10T18:08:00Z">
        <w:r w:rsidRPr="00667D48">
          <w:t>-</w:t>
        </w:r>
        <w:r w:rsidRPr="00667D48">
          <w:tab/>
        </w:r>
      </w:ins>
      <w:ins w:id="222" w:author="Claude Arzelier2" w:date="2019-12-10T18:10:00Z">
        <w:r w:rsidR="00AB1BD4" w:rsidRPr="00B2691C">
          <w:rPr>
            <w:i/>
          </w:rPr>
          <w:t>multiTB-</w:t>
        </w:r>
        <w:r w:rsidR="00AB1BD4">
          <w:rPr>
            <w:i/>
          </w:rPr>
          <w:t>U</w:t>
        </w:r>
        <w:r w:rsidR="00AB1BD4" w:rsidRPr="00B2691C">
          <w:rPr>
            <w:i/>
          </w:rPr>
          <w:t>L-r16</w:t>
        </w:r>
      </w:ins>
      <w:ins w:id="223" w:author="Claude Arzelier2" w:date="2019-12-10T18:08:00Z">
        <w:r w:rsidRPr="00667D48">
          <w:t xml:space="preserve"> (clause 4.3.4.</w:t>
        </w:r>
      </w:ins>
      <w:ins w:id="224" w:author="Claude Arzelier2" w:date="2019-12-10T18:13:00Z">
        <w:r w:rsidR="003B2696">
          <w:t>x</w:t>
        </w:r>
      </w:ins>
      <w:ins w:id="225" w:author="Claude Arzelier2" w:date="2019-12-11T12:31:00Z">
        <w:r w:rsidR="00EC47C6">
          <w:t>1</w:t>
        </w:r>
      </w:ins>
      <w:ins w:id="226" w:author="Claude Arzelier2" w:date="2019-12-10T18:08:00Z">
        <w:r w:rsidRPr="00667D48">
          <w:t>)</w:t>
        </w:r>
      </w:ins>
    </w:p>
    <w:p w14:paraId="7087D32A" w14:textId="32820F63" w:rsidR="00AB1BD4" w:rsidRDefault="00AB1BD4" w:rsidP="00AB1BD4">
      <w:pPr>
        <w:pStyle w:val="B1"/>
        <w:rPr>
          <w:ins w:id="227" w:author="ArzelierC2" w:date="2020-03-02T15:26:00Z"/>
        </w:rPr>
      </w:pPr>
      <w:ins w:id="228" w:author="Claude Arzelier2" w:date="2019-12-10T18:10:00Z">
        <w:r w:rsidRPr="00667D48">
          <w:t>-</w:t>
        </w:r>
        <w:r w:rsidRPr="00667D48">
          <w:tab/>
        </w:r>
        <w:r w:rsidRPr="00B2691C">
          <w:rPr>
            <w:i/>
          </w:rPr>
          <w:t>multiTB-</w:t>
        </w:r>
        <w:r>
          <w:rPr>
            <w:i/>
          </w:rPr>
          <w:t>D</w:t>
        </w:r>
        <w:r w:rsidRPr="00B2691C">
          <w:rPr>
            <w:i/>
          </w:rPr>
          <w:t>L-r16</w:t>
        </w:r>
        <w:r w:rsidRPr="00667D48">
          <w:t xml:space="preserve"> (clause 4.3.4.</w:t>
        </w:r>
      </w:ins>
      <w:ins w:id="229" w:author="Claude Arzelier2" w:date="2019-12-10T18:13:00Z">
        <w:r w:rsidR="003B2696">
          <w:t>x</w:t>
        </w:r>
      </w:ins>
      <w:ins w:id="230" w:author="Claude Arzelier2" w:date="2019-12-11T12:31:00Z">
        <w:r w:rsidR="00EC47C6">
          <w:t>2</w:t>
        </w:r>
      </w:ins>
      <w:ins w:id="231" w:author="Claude Arzelier2" w:date="2019-12-10T18:10:00Z">
        <w:r w:rsidRPr="00667D48">
          <w:t>)</w:t>
        </w:r>
      </w:ins>
    </w:p>
    <w:p w14:paraId="429523B4" w14:textId="3CDDC2BC" w:rsidR="00AC4625" w:rsidRDefault="00AC4625" w:rsidP="00AB1BD4">
      <w:pPr>
        <w:pStyle w:val="B1"/>
        <w:rPr>
          <w:ins w:id="232" w:author="ArzelierC2" w:date="2020-03-02T16:28:00Z"/>
        </w:rPr>
      </w:pPr>
      <w:ins w:id="233" w:author="ArzelierC2" w:date="2020-03-02T15:26:00Z">
        <w:r w:rsidRPr="00667D48">
          <w:t>-</w:t>
        </w:r>
        <w:r w:rsidRPr="00667D48">
          <w:tab/>
        </w:r>
        <w:commentRangeStart w:id="234"/>
        <w:r w:rsidRPr="00817B85">
          <w:rPr>
            <w:i/>
            <w:iCs/>
            <w:rPrChange w:id="235" w:author="ArzelierC2" w:date="2020-03-02T15:26:00Z">
              <w:rPr/>
            </w:rPrChange>
          </w:rPr>
          <w:t>wakeUpSignal-r16</w:t>
        </w:r>
        <w:r w:rsidRPr="00667D48">
          <w:t xml:space="preserve"> (clause 4.3.4.</w:t>
        </w:r>
        <w:r>
          <w:t>x3</w:t>
        </w:r>
        <w:r w:rsidRPr="00667D48">
          <w:t>)</w:t>
        </w:r>
      </w:ins>
      <w:commentRangeEnd w:id="234"/>
      <w:ins w:id="236" w:author="ArzelierC2" w:date="2020-03-02T15:27:00Z">
        <w:r w:rsidR="00817B85">
          <w:rPr>
            <w:rStyle w:val="CommentReference"/>
          </w:rPr>
          <w:commentReference w:id="234"/>
        </w:r>
      </w:ins>
    </w:p>
    <w:p w14:paraId="22846EC1" w14:textId="28B09F9B" w:rsidR="00786C5A" w:rsidRDefault="00786C5A" w:rsidP="00AB1BD4">
      <w:pPr>
        <w:pStyle w:val="B1"/>
        <w:rPr>
          <w:ins w:id="237" w:author="Claude Arzelier2" w:date="2019-12-10T18:10:00Z"/>
        </w:rPr>
      </w:pPr>
      <w:commentRangeStart w:id="238"/>
      <w:ins w:id="239" w:author="ArzelierC2" w:date="2020-03-02T16:28:00Z">
        <w:r w:rsidRPr="00667D48">
          <w:t>-</w:t>
        </w:r>
        <w:r w:rsidRPr="00667D48">
          <w:tab/>
        </w:r>
      </w:ins>
      <w:commentRangeStart w:id="240"/>
      <w:proofErr w:type="gramStart"/>
      <w:ins w:id="241" w:author="ArzelierC2" w:date="2020-03-02T16:34:00Z">
        <w:r w:rsidRPr="00786C5A">
          <w:rPr>
            <w:i/>
          </w:rPr>
          <w:t>multiTB-HARQ-ACK-Bundling-r16</w:t>
        </w:r>
      </w:ins>
      <w:proofErr w:type="gramEnd"/>
      <w:ins w:id="242" w:author="ArzelierC2" w:date="2020-03-02T16:28:00Z">
        <w:r w:rsidRPr="00786C5A">
          <w:t xml:space="preserve"> </w:t>
        </w:r>
        <w:r w:rsidRPr="00667D48">
          <w:t>(clause 4.3.4.</w:t>
        </w:r>
        <w:r>
          <w:t>x</w:t>
        </w:r>
      </w:ins>
      <w:ins w:id="243" w:author="ArzelierC2" w:date="2020-03-02T16:29:00Z">
        <w:r>
          <w:t>4</w:t>
        </w:r>
      </w:ins>
      <w:ins w:id="244" w:author="ArzelierC2" w:date="2020-03-02T16:28:00Z">
        <w:r w:rsidRPr="00667D48">
          <w:t>)</w:t>
        </w:r>
      </w:ins>
      <w:commentRangeEnd w:id="240"/>
      <w:r>
        <w:rPr>
          <w:rStyle w:val="CommentReference"/>
        </w:rPr>
        <w:commentReference w:id="240"/>
      </w:r>
      <w:commentRangeEnd w:id="238"/>
      <w:r w:rsidR="005F66B4">
        <w:rPr>
          <w:rStyle w:val="CommentReference"/>
        </w:rPr>
        <w:commentReference w:id="238"/>
      </w:r>
    </w:p>
    <w:p w14:paraId="7AFEE65C" w14:textId="54D1CE17" w:rsidR="00E159B4" w:rsidRPr="00667D48" w:rsidRDefault="00E159B4" w:rsidP="00E159B4">
      <w:pPr>
        <w:pStyle w:val="B1"/>
        <w:rPr>
          <w:ins w:id="245" w:author="ArzelierC2" w:date="2020-03-02T17:37:00Z"/>
        </w:rPr>
      </w:pPr>
      <w:commentRangeStart w:id="246"/>
      <w:ins w:id="247" w:author="ArzelierC2" w:date="2020-03-02T17:37:00Z">
        <w:r w:rsidRPr="00667D48">
          <w:t>-</w:t>
        </w:r>
        <w:r w:rsidRPr="00667D48">
          <w:tab/>
        </w:r>
        <w:commentRangeStart w:id="248"/>
        <w:r w:rsidRPr="00E159B4">
          <w:rPr>
            <w:i/>
            <w:iCs/>
            <w:rPrChange w:id="249" w:author="ArzelierC2" w:date="2020-03-02T17:37:00Z">
              <w:rPr/>
            </w:rPrChange>
          </w:rPr>
          <w:t>nr-ResourceResvUL</w:t>
        </w:r>
        <w:r w:rsidRPr="00E159B4">
          <w:rPr>
            <w:i/>
            <w:iCs/>
          </w:rPr>
          <w:t>-r1</w:t>
        </w:r>
      </w:ins>
      <w:ins w:id="250" w:author="ArzelierC2" w:date="2020-03-02T17:38:00Z">
        <w:r>
          <w:rPr>
            <w:i/>
            <w:iCs/>
          </w:rPr>
          <w:t>6</w:t>
        </w:r>
      </w:ins>
      <w:ins w:id="251" w:author="ArzelierC2" w:date="2020-03-02T17:37:00Z">
        <w:r w:rsidRPr="00667D48">
          <w:t xml:space="preserve"> (clause 4.3.</w:t>
        </w:r>
        <w:r>
          <w:t>4.x5</w:t>
        </w:r>
        <w:r w:rsidRPr="00667D48">
          <w:t>)</w:t>
        </w:r>
      </w:ins>
    </w:p>
    <w:p w14:paraId="1FD84C9D" w14:textId="29BD0A78" w:rsidR="00E159B4" w:rsidRPr="00667D48" w:rsidRDefault="00E159B4" w:rsidP="00E159B4">
      <w:pPr>
        <w:pStyle w:val="B1"/>
        <w:rPr>
          <w:ins w:id="252" w:author="ArzelierC2" w:date="2020-03-02T17:37:00Z"/>
        </w:rPr>
      </w:pPr>
      <w:ins w:id="253" w:author="ArzelierC2" w:date="2020-03-02T17:37:00Z">
        <w:r w:rsidRPr="00667D48">
          <w:t>-</w:t>
        </w:r>
        <w:r w:rsidRPr="00667D48">
          <w:tab/>
        </w:r>
      </w:ins>
      <w:proofErr w:type="gramStart"/>
      <w:ins w:id="254" w:author="ArzelierC2" w:date="2020-03-02T17:38:00Z">
        <w:r>
          <w:rPr>
            <w:i/>
          </w:rPr>
          <w:t>nr-ResourceResvDL</w:t>
        </w:r>
      </w:ins>
      <w:ins w:id="255" w:author="ArzelierC2" w:date="2020-03-02T17:37:00Z">
        <w:r w:rsidRPr="00667D48">
          <w:rPr>
            <w:i/>
          </w:rPr>
          <w:t>-r1</w:t>
        </w:r>
      </w:ins>
      <w:ins w:id="256" w:author="ArzelierC2" w:date="2020-03-02T17:38:00Z">
        <w:r>
          <w:rPr>
            <w:i/>
          </w:rPr>
          <w:t>6</w:t>
        </w:r>
      </w:ins>
      <w:proofErr w:type="gramEnd"/>
      <w:ins w:id="257" w:author="ArzelierC2" w:date="2020-03-02T17:37:00Z">
        <w:r w:rsidRPr="00667D48">
          <w:t xml:space="preserve"> (clause 4.3.</w:t>
        </w:r>
        <w:r>
          <w:t>4</w:t>
        </w:r>
        <w:r w:rsidRPr="00667D48">
          <w:t>.</w:t>
        </w:r>
        <w:r>
          <w:t>x6</w:t>
        </w:r>
        <w:r w:rsidRPr="00667D48">
          <w:t>)</w:t>
        </w:r>
      </w:ins>
      <w:commentRangeEnd w:id="248"/>
      <w:ins w:id="258" w:author="ArzelierC2" w:date="2020-03-02T17:38:00Z">
        <w:r>
          <w:rPr>
            <w:rStyle w:val="CommentReference"/>
          </w:rPr>
          <w:commentReference w:id="248"/>
        </w:r>
      </w:ins>
      <w:commentRangeEnd w:id="246"/>
      <w:r w:rsidR="005F66B4">
        <w:rPr>
          <w:rStyle w:val="CommentReference"/>
        </w:rPr>
        <w:commentReference w:id="246"/>
      </w:r>
    </w:p>
    <w:p w14:paraId="297A811B" w14:textId="7D2802D7" w:rsidR="00FE3437" w:rsidRPr="00667D48" w:rsidRDefault="00FE3437" w:rsidP="00FE3437">
      <w:pPr>
        <w:pStyle w:val="B1"/>
      </w:pPr>
      <w:r w:rsidRPr="00667D48">
        <w:t>-</w:t>
      </w:r>
      <w:r w:rsidRPr="00667D48">
        <w:tab/>
      </w:r>
      <w:r w:rsidRPr="00667D48">
        <w:rPr>
          <w:i/>
        </w:rPr>
        <w:t>supportedBandList-r13</w:t>
      </w:r>
      <w:r w:rsidRPr="00667D48">
        <w:t xml:space="preserve"> (</w:t>
      </w:r>
      <w:r w:rsidR="000E2961" w:rsidRPr="00667D48">
        <w:t>clause</w:t>
      </w:r>
      <w:r w:rsidRPr="00667D48">
        <w:t xml:space="preserve"> 4.3.5.1A)</w:t>
      </w:r>
    </w:p>
    <w:p w14:paraId="5BB7AC64" w14:textId="77777777" w:rsidR="00FE3437" w:rsidRPr="00667D48" w:rsidRDefault="00FE3437" w:rsidP="00FE3437">
      <w:pPr>
        <w:pStyle w:val="B1"/>
      </w:pPr>
      <w:r w:rsidRPr="00667D48">
        <w:t>-</w:t>
      </w:r>
      <w:r w:rsidRPr="00667D48">
        <w:tab/>
      </w:r>
      <w:r w:rsidRPr="00667D48">
        <w:rPr>
          <w:i/>
        </w:rPr>
        <w:t>multiNS-Pmax-r13</w:t>
      </w:r>
      <w:r w:rsidRPr="00667D48">
        <w:t xml:space="preserve"> (</w:t>
      </w:r>
      <w:r w:rsidR="000E2961" w:rsidRPr="00667D48">
        <w:t>clause</w:t>
      </w:r>
      <w:r w:rsidRPr="00667D48">
        <w:t xml:space="preserve"> 4.3.5.16A)</w:t>
      </w:r>
    </w:p>
    <w:p w14:paraId="305D7263" w14:textId="2363A8F0" w:rsidR="00FE3437" w:rsidRPr="00667D48" w:rsidRDefault="00FE3437" w:rsidP="00FE3437">
      <w:pPr>
        <w:pStyle w:val="B1"/>
      </w:pPr>
      <w:r w:rsidRPr="00667D48">
        <w:t>-</w:t>
      </w:r>
      <w:r w:rsidRPr="00667D48">
        <w:tab/>
      </w:r>
      <w:r w:rsidRPr="00667D48">
        <w:rPr>
          <w:i/>
        </w:rPr>
        <w:t>powerClassNB-20dBm-r13</w:t>
      </w:r>
      <w:r w:rsidRPr="00667D48">
        <w:t xml:space="preserve"> (</w:t>
      </w:r>
      <w:r w:rsidR="000E2961" w:rsidRPr="00667D48">
        <w:t>clause</w:t>
      </w:r>
      <w:r w:rsidRPr="00667D48">
        <w:t xml:space="preserve"> 4.3.5.</w:t>
      </w:r>
      <w:r w:rsidR="001979EC" w:rsidRPr="00667D48">
        <w:t>1A.1</w:t>
      </w:r>
      <w:r w:rsidRPr="00667D48">
        <w:t>)</w:t>
      </w:r>
    </w:p>
    <w:p w14:paraId="0BFA15B0" w14:textId="3B73E0AB" w:rsidR="00996EA2" w:rsidRPr="00667D48" w:rsidRDefault="00996EA2" w:rsidP="00FE3437">
      <w:pPr>
        <w:pStyle w:val="B1"/>
        <w:rPr>
          <w:ins w:id="259" w:author="Claude Arzelier" w:date="2019-11-26T11:44:00Z"/>
        </w:rPr>
      </w:pPr>
      <w:r w:rsidRPr="00667D48">
        <w:t>-</w:t>
      </w:r>
      <w:r w:rsidRPr="00667D48">
        <w:tab/>
      </w:r>
      <w:r w:rsidRPr="00667D48">
        <w:rPr>
          <w:i/>
        </w:rPr>
        <w:t>powerClassNB-14dBm-r14</w:t>
      </w:r>
      <w:r w:rsidRPr="00667D48">
        <w:t xml:space="preserve"> (</w:t>
      </w:r>
      <w:r w:rsidR="000E2961" w:rsidRPr="00667D48">
        <w:t>clause</w:t>
      </w:r>
      <w:r w:rsidRPr="00667D48">
        <w:t xml:space="preserve"> 4.3.5.1</w:t>
      </w:r>
      <w:r w:rsidR="004E1717" w:rsidRPr="00667D48">
        <w:t>A</w:t>
      </w:r>
      <w:r w:rsidRPr="00667D48">
        <w:t>.</w:t>
      </w:r>
      <w:r w:rsidR="004E1717" w:rsidRPr="00667D48">
        <w:t>2</w:t>
      </w:r>
      <w:r w:rsidRPr="00667D48">
        <w:t>)</w:t>
      </w:r>
    </w:p>
    <w:p w14:paraId="77D125A0" w14:textId="25A82DA6" w:rsidR="0028613E" w:rsidRPr="00667D48" w:rsidRDefault="0028613E" w:rsidP="00FE3437">
      <w:pPr>
        <w:pStyle w:val="B1"/>
      </w:pPr>
      <w:ins w:id="260" w:author="Claude Arzelier" w:date="2019-11-26T11:44:00Z">
        <w:r w:rsidRPr="00667D48">
          <w:t>-</w:t>
        </w:r>
        <w:r w:rsidRPr="00667D48">
          <w:tab/>
        </w:r>
      </w:ins>
      <w:ins w:id="261" w:author="ArzelierC" w:date="2020-02-11T13:14:00Z">
        <w:r w:rsidR="008F6ABB" w:rsidRPr="002572C5">
          <w:rPr>
            <w:i/>
            <w:iCs/>
          </w:rPr>
          <w:t>dl</w:t>
        </w:r>
      </w:ins>
      <w:ins w:id="262" w:author="Claude Arzelier2" w:date="2019-12-10T18:23:00Z">
        <w:r w:rsidR="00C17F72">
          <w:t>-</w:t>
        </w:r>
        <w:r w:rsidR="00C17F72">
          <w:rPr>
            <w:i/>
          </w:rPr>
          <w:t>ChannelQualityR</w:t>
        </w:r>
      </w:ins>
      <w:ins w:id="263" w:author="Claude Arzelier" w:date="2019-11-26T11:46:00Z">
        <w:r w:rsidRPr="00667D48">
          <w:rPr>
            <w:i/>
          </w:rPr>
          <w:t>eporting-r16</w:t>
        </w:r>
      </w:ins>
      <w:ins w:id="264" w:author="Claude Arzelier" w:date="2019-11-26T11:44:00Z">
        <w:r w:rsidRPr="00667D48">
          <w:t xml:space="preserve"> (clause 4.3.</w:t>
        </w:r>
      </w:ins>
      <w:ins w:id="265" w:author="Claude Arzelier" w:date="2019-11-26T11:45:00Z">
        <w:r w:rsidRPr="00667D48">
          <w:t>6.</w:t>
        </w:r>
      </w:ins>
      <w:ins w:id="266" w:author="Claude Arzelier2" w:date="2019-12-10T18:13:00Z">
        <w:r w:rsidR="003B2696">
          <w:t>y</w:t>
        </w:r>
      </w:ins>
      <w:ins w:id="267" w:author="Claude Arzelier2" w:date="2019-12-11T12:31:00Z">
        <w:r w:rsidR="00EC47C6">
          <w:t>1</w:t>
        </w:r>
      </w:ins>
      <w:ins w:id="268" w:author="Claude Arzelier" w:date="2019-11-26T11:44:00Z">
        <w:r w:rsidRPr="00667D48">
          <w:t>)</w:t>
        </w:r>
      </w:ins>
    </w:p>
    <w:p w14:paraId="2D9D7179" w14:textId="77777777" w:rsidR="00FE3437" w:rsidRPr="00667D48" w:rsidRDefault="00FE3437" w:rsidP="00FE3437">
      <w:pPr>
        <w:pStyle w:val="B1"/>
      </w:pPr>
      <w:r w:rsidRPr="00667D48">
        <w:t>-</w:t>
      </w:r>
      <w:r w:rsidRPr="00667D48">
        <w:tab/>
      </w:r>
      <w:r w:rsidRPr="00667D48">
        <w:rPr>
          <w:i/>
        </w:rPr>
        <w:t>accessStratumRelease-r13</w:t>
      </w:r>
      <w:r w:rsidRPr="00667D48">
        <w:t xml:space="preserve"> (</w:t>
      </w:r>
      <w:r w:rsidR="000E2961" w:rsidRPr="00667D48">
        <w:t>clause</w:t>
      </w:r>
      <w:r w:rsidRPr="00667D48">
        <w:t xml:space="preserve"> 4.3.8.1A)</w:t>
      </w:r>
    </w:p>
    <w:p w14:paraId="0C16FCA9" w14:textId="77777777" w:rsidR="003364B4" w:rsidRPr="00667D48" w:rsidRDefault="00FE3437" w:rsidP="003364B4">
      <w:pPr>
        <w:pStyle w:val="B1"/>
      </w:pPr>
      <w:r w:rsidRPr="00667D48">
        <w:t>-</w:t>
      </w:r>
      <w:r w:rsidRPr="00667D48">
        <w:tab/>
      </w:r>
      <w:r w:rsidRPr="00667D48">
        <w:rPr>
          <w:i/>
        </w:rPr>
        <w:t>multipleDRB-r13</w:t>
      </w:r>
      <w:r w:rsidRPr="00667D48">
        <w:t xml:space="preserve"> (</w:t>
      </w:r>
      <w:r w:rsidR="000E2961" w:rsidRPr="00667D48">
        <w:t>clause</w:t>
      </w:r>
      <w:r w:rsidRPr="00667D48">
        <w:t xml:space="preserve"> 4.3.8.5)</w:t>
      </w:r>
    </w:p>
    <w:p w14:paraId="68E7A0BB" w14:textId="18F0669F" w:rsidR="00FE3437" w:rsidRPr="00667D48" w:rsidRDefault="003364B4" w:rsidP="003364B4">
      <w:pPr>
        <w:pStyle w:val="B1"/>
        <w:rPr>
          <w:ins w:id="269" w:author="Claude Arzelier" w:date="2019-11-26T16:46:00Z"/>
        </w:rPr>
      </w:pPr>
      <w:r w:rsidRPr="00667D48">
        <w:t>-</w:t>
      </w:r>
      <w:r w:rsidRPr="00667D48">
        <w:tab/>
      </w:r>
      <w:r w:rsidRPr="00667D48">
        <w:rPr>
          <w:i/>
        </w:rPr>
        <w:t>earlyData-UP-r15</w:t>
      </w:r>
      <w:r w:rsidRPr="00667D48">
        <w:t xml:space="preserve"> (</w:t>
      </w:r>
      <w:r w:rsidR="000E2961" w:rsidRPr="00667D48">
        <w:t>clause</w:t>
      </w:r>
      <w:r w:rsidRPr="00667D48">
        <w:t xml:space="preserve"> </w:t>
      </w:r>
      <w:r w:rsidR="007E4DB9" w:rsidRPr="00667D48">
        <w:t>4.3.8.7</w:t>
      </w:r>
      <w:r w:rsidRPr="00667D48">
        <w:t>)</w:t>
      </w:r>
    </w:p>
    <w:p w14:paraId="48EE7316" w14:textId="0D016289" w:rsidR="009C12D4" w:rsidRPr="00667D48" w:rsidRDefault="009C12D4" w:rsidP="009C12D4">
      <w:pPr>
        <w:pStyle w:val="B1"/>
        <w:rPr>
          <w:ins w:id="270" w:author="Claude Arzelier" w:date="2019-11-26T11:40:00Z"/>
        </w:rPr>
      </w:pPr>
      <w:ins w:id="271" w:author="Claude Arzelier" w:date="2019-11-26T11:40:00Z">
        <w:r w:rsidRPr="00667D48">
          <w:t>-</w:t>
        </w:r>
        <w:r w:rsidRPr="00667D48">
          <w:tab/>
        </w:r>
      </w:ins>
      <w:ins w:id="272" w:author="Claude Arzelier" w:date="2019-11-26T13:36:00Z">
        <w:r w:rsidRPr="00667D48">
          <w:rPr>
            <w:i/>
          </w:rPr>
          <w:t>pur-CP</w:t>
        </w:r>
      </w:ins>
      <w:ins w:id="273" w:author="Claude Arzelier" w:date="2019-11-26T11:42:00Z">
        <w:r w:rsidRPr="00667D48">
          <w:rPr>
            <w:i/>
          </w:rPr>
          <w:t>-r16</w:t>
        </w:r>
      </w:ins>
      <w:ins w:id="274" w:author="Claude Arzelier" w:date="2019-11-26T11:40:00Z">
        <w:r w:rsidRPr="00667D48">
          <w:t xml:space="preserve"> (clause 4.3.</w:t>
        </w:r>
      </w:ins>
      <w:ins w:id="275" w:author="Claude Arzelier2" w:date="2019-12-10T16:53:00Z">
        <w:r>
          <w:t>8</w:t>
        </w:r>
      </w:ins>
      <w:ins w:id="276" w:author="Claude Arzelier" w:date="2019-11-26T11:40:00Z">
        <w:r w:rsidRPr="00667D48">
          <w:t>.</w:t>
        </w:r>
      </w:ins>
      <w:ins w:id="277" w:author="Claude Arzelier2" w:date="2019-12-10T18:26:00Z">
        <w:r w:rsidR="004422B5">
          <w:t>z</w:t>
        </w:r>
      </w:ins>
      <w:ins w:id="278" w:author="Claude Arzelier2" w:date="2019-12-11T12:32:00Z">
        <w:r w:rsidR="00EC47C6">
          <w:t>1</w:t>
        </w:r>
      </w:ins>
      <w:ins w:id="279" w:author="Claude Arzelier" w:date="2019-11-26T11:40:00Z">
        <w:r w:rsidRPr="00667D48">
          <w:t>)</w:t>
        </w:r>
      </w:ins>
    </w:p>
    <w:p w14:paraId="7EC1E0FD" w14:textId="607E40FC" w:rsidR="009C12D4" w:rsidRDefault="009C12D4" w:rsidP="009C12D4">
      <w:pPr>
        <w:pStyle w:val="B1"/>
        <w:rPr>
          <w:ins w:id="280" w:author="ArzelierC2" w:date="2020-02-28T13:55:00Z"/>
        </w:rPr>
      </w:pPr>
      <w:ins w:id="281" w:author="Claude Arzelier" w:date="2019-11-26T11:40:00Z">
        <w:r w:rsidRPr="00667D48">
          <w:t>-</w:t>
        </w:r>
        <w:r w:rsidRPr="00667D48">
          <w:tab/>
        </w:r>
      </w:ins>
      <w:ins w:id="282" w:author="Claude Arzelier" w:date="2019-11-26T11:42:00Z">
        <w:r w:rsidRPr="00667D48">
          <w:rPr>
            <w:i/>
          </w:rPr>
          <w:t>pur</w:t>
        </w:r>
      </w:ins>
      <w:ins w:id="283" w:author="Claude Arzelier" w:date="2019-11-26T13:36:00Z">
        <w:r w:rsidRPr="00667D48">
          <w:rPr>
            <w:i/>
          </w:rPr>
          <w:t>-UP-</w:t>
        </w:r>
      </w:ins>
      <w:ins w:id="284" w:author="Claude Arzelier" w:date="2019-11-26T11:42:00Z">
        <w:r w:rsidRPr="00667D48">
          <w:rPr>
            <w:i/>
          </w:rPr>
          <w:t>r16</w:t>
        </w:r>
      </w:ins>
      <w:ins w:id="285" w:author="Claude Arzelier" w:date="2019-11-26T11:40:00Z">
        <w:r w:rsidRPr="00667D48">
          <w:t xml:space="preserve"> (clause 4.3.</w:t>
        </w:r>
      </w:ins>
      <w:ins w:id="286" w:author="Claude Arzelier2" w:date="2019-12-10T16:53:00Z">
        <w:r>
          <w:t>8</w:t>
        </w:r>
      </w:ins>
      <w:ins w:id="287" w:author="Claude Arzelier" w:date="2019-11-26T11:40:00Z">
        <w:r w:rsidRPr="00667D48">
          <w:t>.</w:t>
        </w:r>
      </w:ins>
      <w:ins w:id="288" w:author="Claude Arzelier2" w:date="2019-12-10T18:26:00Z">
        <w:r w:rsidR="004422B5">
          <w:t>z</w:t>
        </w:r>
      </w:ins>
      <w:ins w:id="289" w:author="Claude Arzelier2" w:date="2019-12-11T12:32:00Z">
        <w:r w:rsidR="00EC47C6">
          <w:t>2</w:t>
        </w:r>
      </w:ins>
      <w:ins w:id="290" w:author="Claude Arzelier" w:date="2019-11-26T11:40:00Z">
        <w:r w:rsidRPr="00667D48">
          <w:t>)</w:t>
        </w:r>
      </w:ins>
    </w:p>
    <w:p w14:paraId="555F5D6F" w14:textId="1EB4D835" w:rsidR="00FC395C" w:rsidRDefault="00FC395C" w:rsidP="00FC395C">
      <w:pPr>
        <w:pStyle w:val="B1"/>
        <w:rPr>
          <w:ins w:id="291" w:author="ArzelierC2" w:date="2020-03-02T16:50:00Z"/>
        </w:rPr>
      </w:pPr>
      <w:ins w:id="292" w:author="Claude Arzelier" w:date="2019-11-26T11:44:00Z">
        <w:r w:rsidRPr="00667D48">
          <w:t>-</w:t>
        </w:r>
        <w:r w:rsidRPr="00667D48">
          <w:tab/>
        </w:r>
      </w:ins>
      <w:ins w:id="293" w:author="Claude Arzelier" w:date="2019-11-26T11:45:00Z">
        <w:r w:rsidRPr="00667D48">
          <w:rPr>
            <w:i/>
          </w:rPr>
          <w:t>anr-</w:t>
        </w:r>
      </w:ins>
      <w:ins w:id="294" w:author="Claude Arzelier" w:date="2019-11-26T13:29:00Z">
        <w:r w:rsidRPr="00667D48">
          <w:rPr>
            <w:i/>
          </w:rPr>
          <w:t>R</w:t>
        </w:r>
      </w:ins>
      <w:ins w:id="295" w:author="Claude Arzelier" w:date="2019-11-26T11:45:00Z">
        <w:r w:rsidRPr="00667D48">
          <w:rPr>
            <w:i/>
          </w:rPr>
          <w:t>eport-r16</w:t>
        </w:r>
      </w:ins>
      <w:ins w:id="296" w:author="Claude Arzelier" w:date="2019-11-26T11:44:00Z">
        <w:r w:rsidRPr="00667D48">
          <w:t xml:space="preserve"> (clause 4.3.</w:t>
        </w:r>
      </w:ins>
      <w:ins w:id="297" w:author="Claude Arzelier2" w:date="2019-12-10T17:58:00Z">
        <w:r>
          <w:t>12</w:t>
        </w:r>
      </w:ins>
      <w:ins w:id="298" w:author="Claude Arzelier" w:date="2019-11-26T11:45:00Z">
        <w:r w:rsidRPr="00667D48">
          <w:t>.</w:t>
        </w:r>
      </w:ins>
      <w:ins w:id="299" w:author="Claude Arzelier2" w:date="2019-12-11T12:37:00Z">
        <w:r w:rsidR="00E014D3">
          <w:t>p1</w:t>
        </w:r>
      </w:ins>
      <w:ins w:id="300" w:author="Claude Arzelier" w:date="2019-11-26T11:44:00Z">
        <w:r w:rsidRPr="00667D48">
          <w:t>)</w:t>
        </w:r>
      </w:ins>
    </w:p>
    <w:p w14:paraId="1AD73B61" w14:textId="67498833" w:rsidR="00AC7086" w:rsidRPr="00667D48" w:rsidRDefault="00AC7086" w:rsidP="00FC395C">
      <w:pPr>
        <w:pStyle w:val="B1"/>
        <w:rPr>
          <w:ins w:id="301" w:author="Claude Arzelier" w:date="2019-11-26T11:44:00Z"/>
        </w:rPr>
      </w:pPr>
      <w:commentRangeStart w:id="302"/>
      <w:ins w:id="303" w:author="ArzelierC2" w:date="2020-03-02T16:50:00Z">
        <w:r w:rsidRPr="00667D48">
          <w:t>-</w:t>
        </w:r>
        <w:r w:rsidRPr="00667D48">
          <w:tab/>
        </w:r>
        <w:commentRangeStart w:id="304"/>
        <w:proofErr w:type="gramStart"/>
        <w:r>
          <w:t>rach</w:t>
        </w:r>
        <w:r w:rsidRPr="00667D48">
          <w:rPr>
            <w:i/>
          </w:rPr>
          <w:t>-Report-r16</w:t>
        </w:r>
        <w:proofErr w:type="gramEnd"/>
        <w:r w:rsidRPr="00667D48">
          <w:t xml:space="preserve"> (clause 4.3.</w:t>
        </w:r>
        <w:r>
          <w:t>12</w:t>
        </w:r>
        <w:r w:rsidRPr="00667D48">
          <w:t>.</w:t>
        </w:r>
        <w:r>
          <w:t>p2</w:t>
        </w:r>
        <w:r w:rsidRPr="00667D48">
          <w:t>)</w:t>
        </w:r>
      </w:ins>
      <w:commentRangeEnd w:id="302"/>
      <w:ins w:id="305" w:author="ArzelierC2" w:date="2020-03-02T17:17:00Z">
        <w:r w:rsidR="000307CF">
          <w:rPr>
            <w:rStyle w:val="CommentReference"/>
          </w:rPr>
          <w:commentReference w:id="302"/>
        </w:r>
      </w:ins>
      <w:commentRangeEnd w:id="304"/>
      <w:r w:rsidR="007A19EF">
        <w:rPr>
          <w:rStyle w:val="CommentReference"/>
        </w:rPr>
        <w:commentReference w:id="304"/>
      </w:r>
    </w:p>
    <w:p w14:paraId="190E0EC3" w14:textId="4748614C" w:rsidR="00FE3437" w:rsidRPr="00667D48" w:rsidRDefault="00FE3437" w:rsidP="00FE3437">
      <w:pPr>
        <w:pStyle w:val="B1"/>
      </w:pPr>
      <w:r w:rsidRPr="00667D48">
        <w:t>-</w:t>
      </w:r>
      <w:r w:rsidRPr="00667D48">
        <w:tab/>
      </w:r>
      <w:proofErr w:type="spellStart"/>
      <w:proofErr w:type="gramStart"/>
      <w:r w:rsidRPr="00667D48">
        <w:rPr>
          <w:i/>
        </w:rPr>
        <w:t>logicalChannelSR-ProhibitTimer</w:t>
      </w:r>
      <w:proofErr w:type="spellEnd"/>
      <w:proofErr w:type="gramEnd"/>
      <w:r w:rsidRPr="00667D48">
        <w:t xml:space="preserve"> (</w:t>
      </w:r>
      <w:r w:rsidR="000E2961" w:rsidRPr="00667D48">
        <w:t>clause</w:t>
      </w:r>
      <w:r w:rsidRPr="00667D48">
        <w:t xml:space="preserve"> 4.3.19.2)</w:t>
      </w:r>
    </w:p>
    <w:p w14:paraId="4B5906BC" w14:textId="77777777" w:rsidR="001F47B8" w:rsidRPr="00667D48" w:rsidRDefault="001F47B8" w:rsidP="001F47B8">
      <w:pPr>
        <w:pStyle w:val="B1"/>
      </w:pPr>
      <w:r w:rsidRPr="00667D48">
        <w:t>-</w:t>
      </w:r>
      <w:r w:rsidRPr="00667D48">
        <w:tab/>
      </w:r>
      <w:r w:rsidRPr="00667D48">
        <w:rPr>
          <w:i/>
        </w:rPr>
        <w:t>dataInactMon-r14</w:t>
      </w:r>
      <w:r w:rsidRPr="00667D48">
        <w:t xml:space="preserve"> (</w:t>
      </w:r>
      <w:r w:rsidR="000E2961" w:rsidRPr="00667D48">
        <w:t>clause</w:t>
      </w:r>
      <w:r w:rsidRPr="00667D48">
        <w:t xml:space="preserve"> 4.3.19.9)</w:t>
      </w:r>
    </w:p>
    <w:p w14:paraId="31644778" w14:textId="77777777" w:rsidR="008F00DA" w:rsidRPr="00667D48" w:rsidRDefault="00E37808" w:rsidP="0005485C">
      <w:pPr>
        <w:pStyle w:val="B1"/>
      </w:pPr>
      <w:r w:rsidRPr="00667D48">
        <w:t>-</w:t>
      </w:r>
      <w:r w:rsidRPr="00667D48">
        <w:tab/>
      </w:r>
      <w:r w:rsidRPr="00667D48">
        <w:rPr>
          <w:i/>
        </w:rPr>
        <w:t>rai-Support-r14</w:t>
      </w:r>
      <w:r w:rsidRPr="00667D48">
        <w:t xml:space="preserve"> (</w:t>
      </w:r>
      <w:r w:rsidR="000E2961" w:rsidRPr="00667D48">
        <w:t>clause</w:t>
      </w:r>
      <w:r w:rsidRPr="00667D48">
        <w:t xml:space="preserve"> 4.3.19.10)</w:t>
      </w:r>
    </w:p>
    <w:p w14:paraId="6F169305" w14:textId="77777777" w:rsidR="00E37808" w:rsidRPr="00667D48" w:rsidRDefault="0005485C" w:rsidP="0005485C">
      <w:pPr>
        <w:pStyle w:val="B1"/>
      </w:pPr>
      <w:r w:rsidRPr="00667D48">
        <w:t>-</w:t>
      </w:r>
      <w:r w:rsidRPr="00667D48">
        <w:tab/>
      </w:r>
      <w:r w:rsidRPr="00667D48">
        <w:rPr>
          <w:i/>
        </w:rPr>
        <w:t>earlyContentionResolution-r14</w:t>
      </w:r>
      <w:r w:rsidRPr="00667D48">
        <w:t xml:space="preserve"> </w:t>
      </w:r>
      <w:r w:rsidR="003364B4" w:rsidRPr="00667D48">
        <w:t>(</w:t>
      </w:r>
      <w:r w:rsidR="000E2961" w:rsidRPr="00667D48">
        <w:t>clause</w:t>
      </w:r>
      <w:r w:rsidR="003364B4" w:rsidRPr="00667D48">
        <w:t xml:space="preserve"> 4.3.19.14</w:t>
      </w:r>
      <w:r w:rsidRPr="00667D48">
        <w:t>)</w:t>
      </w:r>
    </w:p>
    <w:p w14:paraId="50130B25" w14:textId="59A846D7" w:rsidR="003364B4" w:rsidRPr="00667D48" w:rsidRDefault="003364B4" w:rsidP="0005485C">
      <w:pPr>
        <w:pStyle w:val="B1"/>
        <w:rPr>
          <w:ins w:id="306" w:author="Claude Arzelier" w:date="2019-11-26T16:34:00Z"/>
        </w:rPr>
      </w:pPr>
      <w:r w:rsidRPr="00667D48">
        <w:t>-</w:t>
      </w:r>
      <w:r w:rsidRPr="00667D48">
        <w:tab/>
      </w:r>
      <w:r w:rsidRPr="00667D48">
        <w:rPr>
          <w:i/>
        </w:rPr>
        <w:t>sr-SPS-BSR-r15</w:t>
      </w:r>
      <w:r w:rsidRPr="00667D48">
        <w:t xml:space="preserve"> (</w:t>
      </w:r>
      <w:r w:rsidR="000E2961" w:rsidRPr="00667D48">
        <w:t>clause</w:t>
      </w:r>
      <w:r w:rsidR="00E8324E" w:rsidRPr="00667D48">
        <w:t xml:space="preserve"> </w:t>
      </w:r>
      <w:r w:rsidR="007E4DB9" w:rsidRPr="00667D48">
        <w:t>4.3.19.15</w:t>
      </w:r>
      <w:r w:rsidRPr="00667D48">
        <w:t>)</w:t>
      </w:r>
    </w:p>
    <w:p w14:paraId="40959DB8" w14:textId="030DB21F" w:rsidR="0012105D" w:rsidRDefault="0012105D" w:rsidP="0012105D">
      <w:pPr>
        <w:pStyle w:val="B1"/>
      </w:pPr>
      <w:ins w:id="307" w:author="Claude Arzelier" w:date="2019-11-26T16:34:00Z">
        <w:r w:rsidRPr="00667D48">
          <w:t>-</w:t>
        </w:r>
        <w:r w:rsidRPr="00667D48">
          <w:tab/>
        </w:r>
      </w:ins>
      <w:proofErr w:type="gramStart"/>
      <w:ins w:id="308" w:author="Claude Arzelier" w:date="2019-11-26T16:35:00Z">
        <w:r w:rsidRPr="00667D48">
          <w:rPr>
            <w:i/>
          </w:rPr>
          <w:t>rai-</w:t>
        </w:r>
      </w:ins>
      <w:commentRangeStart w:id="309"/>
      <w:commentRangeStart w:id="310"/>
      <w:ins w:id="311" w:author="Claude Arzelier2" w:date="2019-12-10T17:03:00Z">
        <w:del w:id="312" w:author="ArzelierC2" w:date="2020-02-28T13:40:00Z">
          <w:r w:rsidR="00466B0D" w:rsidDel="00A114F9">
            <w:rPr>
              <w:i/>
            </w:rPr>
            <w:delText>EPC</w:delText>
          </w:r>
        </w:del>
      </w:ins>
      <w:ins w:id="313" w:author="Claude Arzelier" w:date="2019-11-26T16:35:00Z">
        <w:del w:id="314" w:author="ArzelierC2" w:date="2020-02-28T13:40:00Z">
          <w:r w:rsidRPr="00667D48" w:rsidDel="00A114F9">
            <w:rPr>
              <w:i/>
            </w:rPr>
            <w:delText>-</w:delText>
          </w:r>
        </w:del>
      </w:ins>
      <w:commentRangeEnd w:id="309"/>
      <w:r w:rsidR="00A114F9">
        <w:rPr>
          <w:rStyle w:val="CommentReference"/>
        </w:rPr>
        <w:commentReference w:id="309"/>
      </w:r>
      <w:commentRangeEnd w:id="310"/>
      <w:r w:rsidR="00AF0A4F">
        <w:rPr>
          <w:rStyle w:val="CommentReference"/>
        </w:rPr>
        <w:commentReference w:id="310"/>
      </w:r>
      <w:ins w:id="315" w:author="Claude Arzelier" w:date="2019-11-26T16:35:00Z">
        <w:r w:rsidRPr="00667D48">
          <w:rPr>
            <w:i/>
          </w:rPr>
          <w:t>r16</w:t>
        </w:r>
      </w:ins>
      <w:proofErr w:type="gramEnd"/>
      <w:ins w:id="316" w:author="Claude Arzelier" w:date="2019-11-26T16:34:00Z">
        <w:r w:rsidRPr="00667D48">
          <w:t xml:space="preserve"> (clause 4.3.19.</w:t>
        </w:r>
      </w:ins>
      <w:ins w:id="317" w:author="Claude Arzelier2" w:date="2019-12-11T12:37:00Z">
        <w:r w:rsidR="00E014D3">
          <w:t>q</w:t>
        </w:r>
      </w:ins>
      <w:ins w:id="318" w:author="Claude Arzelier2" w:date="2019-12-11T12:35:00Z">
        <w:r w:rsidR="00E97D96">
          <w:t>1</w:t>
        </w:r>
      </w:ins>
      <w:ins w:id="319" w:author="Claude Arzelier" w:date="2019-11-26T16:34:00Z">
        <w:r w:rsidRPr="00667D48">
          <w:t>)</w:t>
        </w:r>
      </w:ins>
    </w:p>
    <w:p w14:paraId="2F0EA784" w14:textId="6176C968" w:rsidR="003B32AE" w:rsidRDefault="003B32AE" w:rsidP="003B32AE">
      <w:pPr>
        <w:pStyle w:val="B1"/>
        <w:rPr>
          <w:ins w:id="320" w:author="ArzelierC2" w:date="2020-03-02T16:13:00Z"/>
        </w:rPr>
      </w:pPr>
      <w:ins w:id="321" w:author="Claude Arzelier" w:date="2019-11-26T16:46:00Z">
        <w:r w:rsidRPr="00667D48">
          <w:lastRenderedPageBreak/>
          <w:t>-</w:t>
        </w:r>
        <w:r w:rsidRPr="00667D48">
          <w:tab/>
        </w:r>
        <w:r w:rsidRPr="00667D48">
          <w:rPr>
            <w:i/>
          </w:rPr>
          <w:t>earlyData-UP-5GC-r16</w:t>
        </w:r>
        <w:r w:rsidRPr="00667D48">
          <w:t xml:space="preserve"> (clause 4.3.</w:t>
        </w:r>
      </w:ins>
      <w:ins w:id="322" w:author="Claude Arzelier2" w:date="2019-12-10T16:55:00Z">
        <w:r>
          <w:t>36</w:t>
        </w:r>
      </w:ins>
      <w:ins w:id="323" w:author="Claude Arzelier" w:date="2019-11-26T16:46:00Z">
        <w:r w:rsidRPr="00667D48">
          <w:t>.</w:t>
        </w:r>
      </w:ins>
      <w:ins w:id="324" w:author="Claude Arzelier2" w:date="2019-12-11T12:37:00Z">
        <w:r w:rsidR="00E014D3">
          <w:t>r1</w:t>
        </w:r>
      </w:ins>
      <w:ins w:id="325" w:author="Claude Arzelier" w:date="2019-11-26T16:46:00Z">
        <w:r w:rsidRPr="00667D48">
          <w:t>)</w:t>
        </w:r>
      </w:ins>
    </w:p>
    <w:p w14:paraId="251988C7" w14:textId="1E17FE0A" w:rsidR="00625348" w:rsidRDefault="00625348" w:rsidP="003B32AE">
      <w:pPr>
        <w:pStyle w:val="B1"/>
        <w:rPr>
          <w:ins w:id="326" w:author="ArzelierC2" w:date="2020-03-02T16:10:00Z"/>
        </w:rPr>
      </w:pPr>
      <w:commentRangeStart w:id="327"/>
      <w:ins w:id="328" w:author="ArzelierC2" w:date="2020-03-02T16:13:00Z">
        <w:r w:rsidRPr="00667D48">
          <w:t>-</w:t>
        </w:r>
        <w:r w:rsidRPr="00667D48">
          <w:tab/>
        </w:r>
        <w:r w:rsidRPr="00667D48">
          <w:rPr>
            <w:i/>
          </w:rPr>
          <w:t>earlyData-</w:t>
        </w:r>
      </w:ins>
      <w:ins w:id="329" w:author="ArzelierC2" w:date="2020-03-02T16:14:00Z">
        <w:r>
          <w:rPr>
            <w:i/>
          </w:rPr>
          <w:t>C</w:t>
        </w:r>
      </w:ins>
      <w:ins w:id="330" w:author="ArzelierC2" w:date="2020-03-02T16:13:00Z">
        <w:r w:rsidRPr="00667D48">
          <w:rPr>
            <w:i/>
          </w:rPr>
          <w:t>P-5GC-r16</w:t>
        </w:r>
        <w:r w:rsidRPr="00667D48">
          <w:t xml:space="preserve"> (clause 4.3.</w:t>
        </w:r>
        <w:r>
          <w:t>36</w:t>
        </w:r>
        <w:r w:rsidRPr="00667D48">
          <w:t>.</w:t>
        </w:r>
        <w:r>
          <w:t>r2</w:t>
        </w:r>
        <w:r w:rsidRPr="00667D48">
          <w:t>)</w:t>
        </w:r>
      </w:ins>
      <w:commentRangeEnd w:id="327"/>
      <w:ins w:id="331" w:author="ArzelierC2" w:date="2020-03-02T16:14:00Z">
        <w:r>
          <w:rPr>
            <w:rStyle w:val="CommentReference"/>
          </w:rPr>
          <w:commentReference w:id="327"/>
        </w:r>
      </w:ins>
    </w:p>
    <w:p w14:paraId="4E9C8C3E" w14:textId="042AA657" w:rsidR="00625348" w:rsidRDefault="00625348" w:rsidP="00625348">
      <w:pPr>
        <w:pStyle w:val="B1"/>
        <w:rPr>
          <w:ins w:id="332" w:author="ArzelierC2" w:date="2020-02-28T13:55:00Z"/>
        </w:rPr>
      </w:pPr>
      <w:commentRangeStart w:id="333"/>
      <w:ins w:id="334" w:author="ArzelierC2" w:date="2020-02-28T13:55:00Z">
        <w:r w:rsidRPr="00667D48">
          <w:t>-</w:t>
        </w:r>
        <w:r w:rsidRPr="00667D48">
          <w:tab/>
        </w:r>
        <w:r w:rsidRPr="00667D48">
          <w:rPr>
            <w:i/>
          </w:rPr>
          <w:t>pur-CP-</w:t>
        </w:r>
        <w:r>
          <w:rPr>
            <w:i/>
          </w:rPr>
          <w:t>5GC-</w:t>
        </w:r>
        <w:r w:rsidRPr="00667D48">
          <w:rPr>
            <w:i/>
          </w:rPr>
          <w:t>r16</w:t>
        </w:r>
        <w:r w:rsidRPr="00667D48">
          <w:t xml:space="preserve"> (clause 4.3.</w:t>
        </w:r>
      </w:ins>
      <w:ins w:id="335" w:author="ArzelierC2" w:date="2020-03-02T16:11:00Z">
        <w:r>
          <w:t>36</w:t>
        </w:r>
      </w:ins>
      <w:ins w:id="336" w:author="ArzelierC2" w:date="2020-02-28T13:55:00Z">
        <w:r w:rsidRPr="00667D48">
          <w:t>.</w:t>
        </w:r>
      </w:ins>
      <w:ins w:id="337" w:author="ArzelierC2" w:date="2020-03-02T16:11:00Z">
        <w:r>
          <w:t>r</w:t>
        </w:r>
      </w:ins>
      <w:ins w:id="338" w:author="ArzelierC2" w:date="2020-03-02T16:14:00Z">
        <w:r>
          <w:t>3</w:t>
        </w:r>
      </w:ins>
      <w:ins w:id="339" w:author="ArzelierC2" w:date="2020-02-28T13:55:00Z">
        <w:r w:rsidRPr="00667D48">
          <w:t>)</w:t>
        </w:r>
      </w:ins>
    </w:p>
    <w:p w14:paraId="66BD0754" w14:textId="5F45F009" w:rsidR="00625348" w:rsidRPr="00667D48" w:rsidRDefault="00625348" w:rsidP="00625348">
      <w:pPr>
        <w:pStyle w:val="B1"/>
        <w:rPr>
          <w:ins w:id="340" w:author="Claude Arzelier" w:date="2019-11-26T13:59:00Z"/>
        </w:rPr>
      </w:pPr>
      <w:ins w:id="341" w:author="ArzelierC2" w:date="2020-02-28T13:55:00Z">
        <w:r w:rsidRPr="00667D48">
          <w:t>-</w:t>
        </w:r>
        <w:r w:rsidRPr="00667D48">
          <w:tab/>
        </w:r>
        <w:r w:rsidRPr="00667D48">
          <w:rPr>
            <w:i/>
          </w:rPr>
          <w:t>pur-</w:t>
        </w:r>
        <w:r>
          <w:rPr>
            <w:i/>
          </w:rPr>
          <w:t>U</w:t>
        </w:r>
        <w:r w:rsidRPr="00667D48">
          <w:rPr>
            <w:i/>
          </w:rPr>
          <w:t>P-</w:t>
        </w:r>
        <w:r>
          <w:rPr>
            <w:i/>
          </w:rPr>
          <w:t>5GC-</w:t>
        </w:r>
        <w:r w:rsidRPr="00667D48">
          <w:rPr>
            <w:i/>
          </w:rPr>
          <w:t>r16</w:t>
        </w:r>
        <w:r w:rsidRPr="00667D48">
          <w:t xml:space="preserve"> (clause 4.3.</w:t>
        </w:r>
      </w:ins>
      <w:ins w:id="342" w:author="ArzelierC2" w:date="2020-03-02T16:11:00Z">
        <w:r>
          <w:t>36</w:t>
        </w:r>
      </w:ins>
      <w:ins w:id="343" w:author="ArzelierC2" w:date="2020-02-28T13:55:00Z">
        <w:r w:rsidRPr="00667D48">
          <w:t>.</w:t>
        </w:r>
      </w:ins>
      <w:ins w:id="344" w:author="ArzelierC2" w:date="2020-03-02T16:12:00Z">
        <w:r>
          <w:t>r</w:t>
        </w:r>
      </w:ins>
      <w:ins w:id="345" w:author="ArzelierC2" w:date="2020-03-02T16:14:00Z">
        <w:r>
          <w:t>4</w:t>
        </w:r>
      </w:ins>
      <w:ins w:id="346" w:author="ArzelierC2" w:date="2020-02-28T13:55:00Z">
        <w:r w:rsidRPr="00667D48">
          <w:t>)</w:t>
        </w:r>
      </w:ins>
      <w:commentRangeEnd w:id="333"/>
      <w:r>
        <w:rPr>
          <w:rStyle w:val="CommentReference"/>
        </w:rPr>
        <w:commentReference w:id="333"/>
      </w:r>
    </w:p>
    <w:p w14:paraId="70DDA7CA" w14:textId="77777777" w:rsidR="00625348" w:rsidRPr="00667D48" w:rsidRDefault="00625348" w:rsidP="003B32AE">
      <w:pPr>
        <w:pStyle w:val="B1"/>
        <w:rPr>
          <w:ins w:id="347" w:author="Claude Arzelier" w:date="2019-11-26T16:46:00Z"/>
        </w:rPr>
      </w:pPr>
    </w:p>
    <w:p w14:paraId="059F6CAD" w14:textId="77777777" w:rsidR="003364B4" w:rsidRPr="00667D48" w:rsidRDefault="00FE3437" w:rsidP="003364B4">
      <w:r w:rsidRPr="00667D48">
        <w:t>The UE radio access capabilities specified in Chapter 4 are not applicable in NB-IoT, unless they are listed above.</w:t>
      </w:r>
    </w:p>
    <w:p w14:paraId="5018E158" w14:textId="77777777" w:rsidR="003364B4" w:rsidRPr="00667D48" w:rsidRDefault="003364B4" w:rsidP="003364B4">
      <w:r w:rsidRPr="00667D48">
        <w:t>The following optional features without UE radio access capability parameters specified in Chapter 6 are applicable in NB-IoT:</w:t>
      </w:r>
    </w:p>
    <w:p w14:paraId="6589C528" w14:textId="1D94480D" w:rsidR="003364B4" w:rsidRDefault="003364B4" w:rsidP="000C14D6">
      <w:pPr>
        <w:pStyle w:val="B1"/>
        <w:rPr>
          <w:ins w:id="348" w:author="Claude Arzelier4" w:date="2019-12-16T13:58:00Z"/>
        </w:rPr>
      </w:pPr>
      <w:r w:rsidRPr="00667D48">
        <w:t>-</w:t>
      </w:r>
      <w:r w:rsidRPr="00667D48">
        <w:tab/>
        <w:t xml:space="preserve">RRC Connection Re-establishment for the Control Plane </w:t>
      </w:r>
      <w:proofErr w:type="spellStart"/>
      <w:r w:rsidRPr="00667D48">
        <w:t>CIoT</w:t>
      </w:r>
      <w:proofErr w:type="spellEnd"/>
      <w:r w:rsidRPr="00667D48">
        <w:t xml:space="preserve"> EPS Optimization (</w:t>
      </w:r>
      <w:r w:rsidR="000E2961" w:rsidRPr="00667D48">
        <w:t>clause</w:t>
      </w:r>
      <w:r w:rsidRPr="00667D48">
        <w:t xml:space="preserve"> 6.7.5)</w:t>
      </w:r>
    </w:p>
    <w:p w14:paraId="715D87B7" w14:textId="77777777" w:rsidR="003364B4" w:rsidRPr="00667D48" w:rsidRDefault="003364B4" w:rsidP="000C14D6">
      <w:pPr>
        <w:pStyle w:val="B1"/>
      </w:pPr>
      <w:r w:rsidRPr="00667D48">
        <w:t>-</w:t>
      </w:r>
      <w:r w:rsidRPr="00667D48">
        <w:tab/>
        <w:t>System Information Block Type 16 (</w:t>
      </w:r>
      <w:r w:rsidR="000E2961" w:rsidRPr="00667D48">
        <w:t>clause</w:t>
      </w:r>
      <w:r w:rsidRPr="00667D48">
        <w:t xml:space="preserve"> 6.8.1)</w:t>
      </w:r>
    </w:p>
    <w:p w14:paraId="2C2C5ECF" w14:textId="77777777" w:rsidR="003364B4" w:rsidRPr="00667D48" w:rsidRDefault="003364B4" w:rsidP="000C14D6">
      <w:pPr>
        <w:pStyle w:val="B1"/>
      </w:pPr>
      <w:r w:rsidRPr="00667D48">
        <w:t>-</w:t>
      </w:r>
      <w:r w:rsidRPr="00667D48">
        <w:tab/>
        <w:t>Enhanced random access power control (</w:t>
      </w:r>
      <w:r w:rsidR="000E2961" w:rsidRPr="00667D48">
        <w:t>clause</w:t>
      </w:r>
      <w:r w:rsidRPr="00667D48">
        <w:t xml:space="preserve"> 6.8.3)</w:t>
      </w:r>
    </w:p>
    <w:p w14:paraId="3D3DF142" w14:textId="77777777" w:rsidR="003364B4" w:rsidRPr="00667D48" w:rsidRDefault="003364B4" w:rsidP="000C14D6">
      <w:pPr>
        <w:pStyle w:val="B1"/>
      </w:pPr>
      <w:r w:rsidRPr="00667D48">
        <w:t>-</w:t>
      </w:r>
      <w:r w:rsidRPr="00667D48">
        <w:tab/>
        <w:t xml:space="preserve">EDT for Control Plane </w:t>
      </w:r>
      <w:proofErr w:type="spellStart"/>
      <w:r w:rsidRPr="00667D48">
        <w:t>CIoT</w:t>
      </w:r>
      <w:proofErr w:type="spellEnd"/>
      <w:r w:rsidRPr="00667D48">
        <w:t xml:space="preserve"> EPS Optimization (</w:t>
      </w:r>
      <w:r w:rsidR="000E2961" w:rsidRPr="00667D48">
        <w:t>clause</w:t>
      </w:r>
      <w:r w:rsidRPr="00667D48">
        <w:t xml:space="preserve"> </w:t>
      </w:r>
      <w:r w:rsidR="007E4DB9" w:rsidRPr="00667D48">
        <w:t>6.8.4</w:t>
      </w:r>
      <w:r w:rsidRPr="00667D48">
        <w:t>)</w:t>
      </w:r>
    </w:p>
    <w:p w14:paraId="104143AD" w14:textId="64C3C256" w:rsidR="0012105D" w:rsidRPr="00667D48" w:rsidDel="00F4462F" w:rsidRDefault="003364B4" w:rsidP="00F4462F">
      <w:pPr>
        <w:pStyle w:val="B1"/>
        <w:rPr>
          <w:del w:id="349" w:author="Claude Arzelier" w:date="2019-11-29T13:46:00Z"/>
        </w:rPr>
      </w:pPr>
      <w:r w:rsidRPr="00667D48">
        <w:t>-</w:t>
      </w:r>
      <w:r w:rsidRPr="00667D48">
        <w:tab/>
        <w:t>Enhanced PHR (</w:t>
      </w:r>
      <w:r w:rsidR="000E2961" w:rsidRPr="00667D48">
        <w:t>clause</w:t>
      </w:r>
      <w:r w:rsidRPr="00667D48">
        <w:t xml:space="preserve"> </w:t>
      </w:r>
      <w:r w:rsidR="007E4DB9" w:rsidRPr="00667D48">
        <w:t>6.8.6</w:t>
      </w:r>
      <w:r w:rsidRPr="00667D48">
        <w:t>)</w:t>
      </w:r>
    </w:p>
    <w:p w14:paraId="09AC4100" w14:textId="64A464E9" w:rsidR="00F4462F" w:rsidRPr="00667D48" w:rsidDel="008D5F00" w:rsidRDefault="00F4462F" w:rsidP="00F4462F">
      <w:pPr>
        <w:pStyle w:val="B1"/>
        <w:rPr>
          <w:ins w:id="350" w:author="Claude Arzelier" w:date="2019-11-26T16:37:00Z"/>
          <w:del w:id="351" w:author="Qualcomm" w:date="2019-11-28T18:07:00Z"/>
        </w:rPr>
      </w:pPr>
      <w:ins w:id="352" w:author="Claude Arzelier" w:date="2019-11-26T16:37:00Z">
        <w:r w:rsidRPr="00667D48">
          <w:t>-</w:t>
        </w:r>
        <w:r w:rsidRPr="00667D48">
          <w:tab/>
        </w:r>
      </w:ins>
      <w:ins w:id="353" w:author="Claude Arzelier2" w:date="2019-12-11T13:08:00Z">
        <w:r w:rsidR="004F1D68">
          <w:rPr>
            <w:rFonts w:eastAsia="MS Mincho"/>
          </w:rPr>
          <w:t>MT-</w:t>
        </w:r>
      </w:ins>
      <w:ins w:id="354" w:author="Claude Arzelier" w:date="2019-11-26T16:38:00Z">
        <w:r w:rsidRPr="00667D48">
          <w:rPr>
            <w:rFonts w:eastAsia="MS Mincho"/>
          </w:rPr>
          <w:t xml:space="preserve">EDT for Control Plane </w:t>
        </w:r>
        <w:proofErr w:type="spellStart"/>
        <w:r w:rsidRPr="00667D48">
          <w:rPr>
            <w:lang w:eastAsia="zh-CN"/>
          </w:rPr>
          <w:t>CIoT</w:t>
        </w:r>
        <w:proofErr w:type="spellEnd"/>
        <w:r w:rsidRPr="00667D48">
          <w:rPr>
            <w:lang w:eastAsia="zh-CN"/>
          </w:rPr>
          <w:t xml:space="preserve"> EPS Optimi</w:t>
        </w:r>
      </w:ins>
      <w:ins w:id="355" w:author="Claude Arzelier2" w:date="2019-12-11T13:09:00Z">
        <w:r w:rsidR="004F1D68">
          <w:rPr>
            <w:lang w:eastAsia="zh-CN"/>
          </w:rPr>
          <w:t>s</w:t>
        </w:r>
      </w:ins>
      <w:ins w:id="356" w:author="Claude Arzelier" w:date="2019-11-26T16:38:00Z">
        <w:r w:rsidRPr="00667D48">
          <w:rPr>
            <w:lang w:eastAsia="zh-CN"/>
          </w:rPr>
          <w:t>ation</w:t>
        </w:r>
      </w:ins>
      <w:ins w:id="357" w:author="Claude Arzelier" w:date="2019-11-26T16:37:00Z">
        <w:r w:rsidRPr="00667D48">
          <w:t xml:space="preserve"> (clause 6.8.</w:t>
        </w:r>
      </w:ins>
      <w:ins w:id="358" w:author="Claude Arzelier2" w:date="2019-12-11T12:41:00Z">
        <w:r w:rsidR="00EB265F">
          <w:t>s</w:t>
        </w:r>
      </w:ins>
      <w:ins w:id="359" w:author="Claude Arzelier2" w:date="2019-12-11T12:35:00Z">
        <w:r w:rsidR="00E97D96">
          <w:t>1</w:t>
        </w:r>
      </w:ins>
      <w:ins w:id="360" w:author="Claude Arzelier" w:date="2019-11-26T16:37:00Z">
        <w:r w:rsidRPr="00667D48">
          <w:t>)</w:t>
        </w:r>
      </w:ins>
    </w:p>
    <w:p w14:paraId="32CDF53A" w14:textId="11C028F9" w:rsidR="0012105D" w:rsidRPr="00667D48" w:rsidRDefault="0012105D" w:rsidP="0012105D">
      <w:pPr>
        <w:pStyle w:val="B1"/>
        <w:rPr>
          <w:ins w:id="361" w:author="Claude Arzelier" w:date="2019-11-26T16:37:00Z"/>
        </w:rPr>
      </w:pPr>
      <w:ins w:id="362" w:author="Claude Arzelier" w:date="2019-11-26T16:37:00Z">
        <w:r w:rsidRPr="00667D48">
          <w:t>-</w:t>
        </w:r>
        <w:r w:rsidRPr="00667D48">
          <w:tab/>
        </w:r>
      </w:ins>
      <w:ins w:id="363" w:author="Claude Arzelier2" w:date="2019-12-11T13:08:00Z">
        <w:r w:rsidR="004F1D68">
          <w:rPr>
            <w:rFonts w:eastAsia="MS Mincho"/>
          </w:rPr>
          <w:t>MT-</w:t>
        </w:r>
      </w:ins>
      <w:ins w:id="364" w:author="Claude Arzelier" w:date="2019-11-26T16:38:00Z">
        <w:r w:rsidRPr="00667D48">
          <w:rPr>
            <w:rFonts w:eastAsia="MS Mincho"/>
          </w:rPr>
          <w:t xml:space="preserve">EDT for </w:t>
        </w:r>
      </w:ins>
      <w:ins w:id="365" w:author="Claude Arzelier" w:date="2019-11-29T13:46:00Z">
        <w:r w:rsidR="00F4462F" w:rsidRPr="00667D48">
          <w:rPr>
            <w:rFonts w:eastAsia="MS Mincho"/>
          </w:rPr>
          <w:t>User</w:t>
        </w:r>
      </w:ins>
      <w:ins w:id="366" w:author="Claude Arzelier" w:date="2019-11-26T16:38:00Z">
        <w:r w:rsidRPr="00667D48">
          <w:rPr>
            <w:rFonts w:eastAsia="MS Mincho"/>
          </w:rPr>
          <w:t xml:space="preserve"> Plane </w:t>
        </w:r>
        <w:proofErr w:type="spellStart"/>
        <w:r w:rsidRPr="00667D48">
          <w:rPr>
            <w:lang w:eastAsia="zh-CN"/>
          </w:rPr>
          <w:t>CIoT</w:t>
        </w:r>
        <w:proofErr w:type="spellEnd"/>
        <w:r w:rsidRPr="00667D48">
          <w:rPr>
            <w:lang w:eastAsia="zh-CN"/>
          </w:rPr>
          <w:t xml:space="preserve"> EPS Optimi</w:t>
        </w:r>
      </w:ins>
      <w:ins w:id="367" w:author="Claude Arzelier2" w:date="2019-12-11T13:09:00Z">
        <w:r w:rsidR="004F1D68">
          <w:rPr>
            <w:lang w:eastAsia="zh-CN"/>
          </w:rPr>
          <w:t>s</w:t>
        </w:r>
      </w:ins>
      <w:ins w:id="368" w:author="Claude Arzelier" w:date="2019-11-26T16:38:00Z">
        <w:r w:rsidRPr="00667D48">
          <w:rPr>
            <w:lang w:eastAsia="zh-CN"/>
          </w:rPr>
          <w:t>ation</w:t>
        </w:r>
      </w:ins>
      <w:ins w:id="369" w:author="Claude Arzelier" w:date="2019-11-26T16:37:00Z">
        <w:r w:rsidRPr="00667D48">
          <w:t xml:space="preserve"> (clause 6.8.</w:t>
        </w:r>
      </w:ins>
      <w:ins w:id="370" w:author="Claude Arzelier2" w:date="2019-12-11T12:41:00Z">
        <w:r w:rsidR="00EB265F">
          <w:t>s</w:t>
        </w:r>
      </w:ins>
      <w:ins w:id="371" w:author="Claude Arzelier2" w:date="2019-12-11T12:35:00Z">
        <w:r w:rsidR="00E97D96">
          <w:t>2</w:t>
        </w:r>
      </w:ins>
      <w:ins w:id="372" w:author="Claude Arzelier" w:date="2019-11-26T16:37:00Z">
        <w:r w:rsidRPr="00667D48">
          <w:t>)</w:t>
        </w:r>
      </w:ins>
    </w:p>
    <w:p w14:paraId="3411413A" w14:textId="4DA02035" w:rsidR="006402B3" w:rsidRDefault="006402B3" w:rsidP="000C14D6">
      <w:pPr>
        <w:pStyle w:val="B1"/>
        <w:rPr>
          <w:ins w:id="373" w:author="ArzelierC2" w:date="2020-03-02T16:55:00Z"/>
        </w:rPr>
      </w:pPr>
      <w:commentRangeStart w:id="374"/>
      <w:commentRangeStart w:id="375"/>
      <w:ins w:id="376" w:author="ArzelierC2" w:date="2020-03-02T16:56:00Z">
        <w:r w:rsidRPr="00667D48">
          <w:t>-</w:t>
        </w:r>
        <w:r w:rsidRPr="00667D48">
          <w:tab/>
        </w:r>
        <w:r>
          <w:t>Radio Link Failure Report in NB-IoT</w:t>
        </w:r>
        <w:r w:rsidRPr="00667D48">
          <w:t xml:space="preserve"> (clause 6.1</w:t>
        </w:r>
        <w:r>
          <w:t>0</w:t>
        </w:r>
        <w:r w:rsidRPr="00667D48">
          <w:t>.</w:t>
        </w:r>
      </w:ins>
      <w:ins w:id="377" w:author="ArzelierC2" w:date="2020-03-02T18:04:00Z">
        <w:r w:rsidR="00177AD8">
          <w:t>x</w:t>
        </w:r>
      </w:ins>
      <w:ins w:id="378" w:author="ArzelierC2" w:date="2020-03-02T16:56:00Z">
        <w:r w:rsidRPr="00667D48">
          <w:t>)</w:t>
        </w:r>
        <w:commentRangeEnd w:id="374"/>
        <w:r>
          <w:rPr>
            <w:rStyle w:val="CommentReference"/>
          </w:rPr>
          <w:commentReference w:id="374"/>
        </w:r>
      </w:ins>
      <w:commentRangeEnd w:id="375"/>
      <w:r w:rsidR="005F66B4">
        <w:rPr>
          <w:rStyle w:val="CommentReference"/>
        </w:rPr>
        <w:commentReference w:id="375"/>
      </w:r>
    </w:p>
    <w:p w14:paraId="34DE6F44" w14:textId="41DF0139" w:rsidR="003364B4" w:rsidRDefault="003364B4" w:rsidP="000C14D6">
      <w:pPr>
        <w:pStyle w:val="B1"/>
        <w:rPr>
          <w:ins w:id="379" w:author="ArzelierC2" w:date="2020-03-02T17:11:00Z"/>
        </w:rPr>
      </w:pPr>
      <w:r w:rsidRPr="00667D48">
        <w:t>-</w:t>
      </w:r>
      <w:r w:rsidRPr="00667D48">
        <w:tab/>
        <w:t>SC-PTM in Idle mode (</w:t>
      </w:r>
      <w:r w:rsidR="000E2961" w:rsidRPr="00667D48">
        <w:t>clause</w:t>
      </w:r>
      <w:r w:rsidRPr="00667D48">
        <w:t xml:space="preserve"> 6.16.1)</w:t>
      </w:r>
    </w:p>
    <w:p w14:paraId="233EC3F2" w14:textId="07392420" w:rsidR="005A6487" w:rsidRPr="00667D48" w:rsidRDefault="005A6487" w:rsidP="000C14D6">
      <w:pPr>
        <w:pStyle w:val="B1"/>
      </w:pPr>
      <w:commentRangeStart w:id="380"/>
      <w:commentRangeStart w:id="381"/>
      <w:ins w:id="382" w:author="ArzelierC2" w:date="2020-03-02T17:11:00Z">
        <w:r w:rsidRPr="00667D48">
          <w:t>-</w:t>
        </w:r>
        <w:r w:rsidRPr="00667D48">
          <w:tab/>
          <w:t>SC-PTM in Idle mode</w:t>
        </w:r>
      </w:ins>
      <w:ins w:id="383" w:author="ArzelierC2" w:date="2020-03-02T17:12:00Z">
        <w:r>
          <w:t xml:space="preserve"> with multiple TB scheduling</w:t>
        </w:r>
      </w:ins>
      <w:ins w:id="384" w:author="ArzelierC2" w:date="2020-03-02T17:11:00Z">
        <w:r w:rsidRPr="00667D48">
          <w:t xml:space="preserve"> (clause 6.16.</w:t>
        </w:r>
      </w:ins>
      <w:ins w:id="385" w:author="ArzelierC2" w:date="2020-03-02T18:05:00Z">
        <w:r w:rsidR="00177AD8">
          <w:t>y</w:t>
        </w:r>
      </w:ins>
      <w:ins w:id="386" w:author="ArzelierC2" w:date="2020-03-02T17:11:00Z">
        <w:r w:rsidRPr="00667D48">
          <w:t>)</w:t>
        </w:r>
      </w:ins>
      <w:commentRangeEnd w:id="380"/>
      <w:ins w:id="387" w:author="ArzelierC2" w:date="2020-03-02T17:12:00Z">
        <w:r>
          <w:rPr>
            <w:rStyle w:val="CommentReference"/>
          </w:rPr>
          <w:commentReference w:id="380"/>
        </w:r>
      </w:ins>
      <w:commentRangeEnd w:id="381"/>
      <w:r w:rsidR="005F66B4">
        <w:rPr>
          <w:rStyle w:val="CommentReference"/>
        </w:rPr>
        <w:commentReference w:id="381"/>
      </w:r>
    </w:p>
    <w:p w14:paraId="545F5872" w14:textId="77777777" w:rsidR="003364B4" w:rsidRPr="00667D48" w:rsidRDefault="003364B4" w:rsidP="000C14D6">
      <w:pPr>
        <w:pStyle w:val="B1"/>
      </w:pPr>
      <w:r w:rsidRPr="00667D48">
        <w:t>-</w:t>
      </w:r>
      <w:r w:rsidRPr="00667D48">
        <w:tab/>
        <w:t>Relaxed monitoring (</w:t>
      </w:r>
      <w:r w:rsidR="000E2961" w:rsidRPr="00667D48">
        <w:t>clause</w:t>
      </w:r>
      <w:r w:rsidRPr="00667D48">
        <w:t xml:space="preserve"> 6.17.1)</w:t>
      </w:r>
    </w:p>
    <w:p w14:paraId="68D0F7F6" w14:textId="77777777" w:rsidR="001F47B8" w:rsidRPr="00667D48" w:rsidRDefault="001F47B8" w:rsidP="001F47B8">
      <w:pPr>
        <w:pStyle w:val="B1"/>
      </w:pPr>
      <w:r w:rsidRPr="00667D48">
        <w:t>-</w:t>
      </w:r>
      <w:r w:rsidRPr="00667D48">
        <w:tab/>
        <w:t>DL channel quality reporting (</w:t>
      </w:r>
      <w:r w:rsidR="000E2961" w:rsidRPr="00667D48">
        <w:t>clause</w:t>
      </w:r>
      <w:r w:rsidRPr="00667D48">
        <w:t xml:space="preserve"> 6.17.2)</w:t>
      </w:r>
    </w:p>
    <w:p w14:paraId="33C57D72" w14:textId="77777777" w:rsidR="002708A0" w:rsidRPr="00667D48" w:rsidRDefault="000C14D6" w:rsidP="002708A0">
      <w:pPr>
        <w:pStyle w:val="B1"/>
      </w:pPr>
      <w:r w:rsidRPr="00667D48">
        <w:t>-</w:t>
      </w:r>
      <w:r w:rsidRPr="00667D48">
        <w:tab/>
        <w:t>Serving cell idle mode measurements reporting (</w:t>
      </w:r>
      <w:r w:rsidR="000E2961" w:rsidRPr="00667D48">
        <w:t>clause</w:t>
      </w:r>
      <w:r w:rsidRPr="00667D48">
        <w:t xml:space="preserve"> 6.17.3)</w:t>
      </w:r>
    </w:p>
    <w:p w14:paraId="3A6A5987" w14:textId="77777777" w:rsidR="002708A0" w:rsidRPr="00667D48" w:rsidRDefault="002708A0" w:rsidP="002708A0">
      <w:pPr>
        <w:pStyle w:val="B1"/>
      </w:pPr>
      <w:r w:rsidRPr="00667D48">
        <w:t>-</w:t>
      </w:r>
      <w:r w:rsidRPr="00667D48">
        <w:tab/>
        <w:t>NSSS-Based RRM measurements (</w:t>
      </w:r>
      <w:r w:rsidR="004752E8" w:rsidRPr="00667D48">
        <w:t>clause</w:t>
      </w:r>
      <w:r w:rsidRPr="00667D48">
        <w:t xml:space="preserve"> 6.17.4)</w:t>
      </w:r>
    </w:p>
    <w:p w14:paraId="1CF96517" w14:textId="77777777" w:rsidR="000C14D6" w:rsidRPr="00667D48" w:rsidRDefault="002708A0" w:rsidP="002708A0">
      <w:pPr>
        <w:pStyle w:val="B1"/>
        <w:rPr>
          <w:ins w:id="388" w:author="Claude Arzelier" w:date="2019-11-26T11:48:00Z"/>
        </w:rPr>
      </w:pPr>
      <w:r w:rsidRPr="00667D48">
        <w:t>-</w:t>
      </w:r>
      <w:r w:rsidRPr="00667D48">
        <w:tab/>
        <w:t>NPBCH-Based RRM measurements (</w:t>
      </w:r>
      <w:r w:rsidR="004752E8" w:rsidRPr="00667D48">
        <w:t>clause</w:t>
      </w:r>
      <w:r w:rsidRPr="00667D48">
        <w:t xml:space="preserve"> 6.17.5)</w:t>
      </w:r>
    </w:p>
    <w:p w14:paraId="26A7DD0D" w14:textId="7B81B8A3" w:rsidR="000213F8" w:rsidRDefault="000213F8" w:rsidP="002708A0">
      <w:pPr>
        <w:pStyle w:val="B1"/>
      </w:pPr>
      <w:ins w:id="389" w:author="Claude Arzelier" w:date="2019-11-26T11:48:00Z">
        <w:r w:rsidRPr="00667D48">
          <w:t>-</w:t>
        </w:r>
        <w:r w:rsidRPr="00667D48">
          <w:tab/>
        </w:r>
        <w:r w:rsidRPr="00667D48">
          <w:rPr>
            <w:lang w:eastAsia="zh-CN"/>
          </w:rPr>
          <w:t>RRM measurements on non-anchor paging carriers</w:t>
        </w:r>
        <w:r w:rsidRPr="00667D48">
          <w:t xml:space="preserve"> (clause 6.17.</w:t>
        </w:r>
      </w:ins>
      <w:ins w:id="390" w:author="Claude Arzelier2" w:date="2019-12-11T12:42:00Z">
        <w:r w:rsidR="00EB265F">
          <w:t>t</w:t>
        </w:r>
      </w:ins>
      <w:ins w:id="391" w:author="Claude Arzelier2" w:date="2019-12-11T12:35:00Z">
        <w:r w:rsidR="00E97D96">
          <w:t>1</w:t>
        </w:r>
      </w:ins>
      <w:ins w:id="392" w:author="Claude Arzelier" w:date="2019-11-26T11:48:00Z">
        <w:r w:rsidRPr="00667D48">
          <w:t>)</w:t>
        </w:r>
      </w:ins>
    </w:p>
    <w:p w14:paraId="51D7EE27" w14:textId="11096C4E" w:rsidR="005E3C75" w:rsidRPr="00667D48" w:rsidRDefault="005E3C75" w:rsidP="005E3C75">
      <w:pPr>
        <w:pStyle w:val="B1"/>
        <w:rPr>
          <w:ins w:id="393" w:author="Claude Arzelier4" w:date="2019-12-16T13:58:00Z"/>
        </w:rPr>
      </w:pPr>
      <w:ins w:id="394" w:author="Claude Arzelier4" w:date="2019-12-16T13:58:00Z">
        <w:r w:rsidRPr="00667D48">
          <w:t>-</w:t>
        </w:r>
        <w:r w:rsidRPr="00667D48">
          <w:tab/>
        </w:r>
        <w:r w:rsidRPr="00667D48">
          <w:rPr>
            <w:iCs/>
          </w:rPr>
          <w:t>DL channel quality reporting in MSG3 for non-anchor carrier</w:t>
        </w:r>
        <w:r w:rsidRPr="00667D48">
          <w:t xml:space="preserve"> (clause 6.</w:t>
        </w:r>
      </w:ins>
      <w:ins w:id="395" w:author="ArzelierC2" w:date="2020-03-02T17:30:00Z">
        <w:r w:rsidR="005E0071">
          <w:t>1</w:t>
        </w:r>
      </w:ins>
      <w:ins w:id="396" w:author="Claude Arzelier4" w:date="2019-12-16T13:58:00Z">
        <w:r>
          <w:t>7</w:t>
        </w:r>
        <w:r w:rsidRPr="00667D48">
          <w:t>.</w:t>
        </w:r>
      </w:ins>
      <w:ins w:id="397" w:author="ArzelierC2" w:date="2020-03-02T17:28:00Z">
        <w:r>
          <w:t>t2</w:t>
        </w:r>
      </w:ins>
      <w:ins w:id="398" w:author="Claude Arzelier4" w:date="2019-12-16T13:58:00Z">
        <w:r w:rsidRPr="00667D48">
          <w:t>)</w:t>
        </w:r>
      </w:ins>
    </w:p>
    <w:p w14:paraId="4AFB2D61" w14:textId="7C1B1D6C" w:rsidR="00B4793A" w:rsidRPr="00667D48" w:rsidRDefault="00B4793A" w:rsidP="002708A0">
      <w:pPr>
        <w:pStyle w:val="B1"/>
      </w:pPr>
      <w:commentRangeStart w:id="399"/>
      <w:ins w:id="400" w:author="Claude Arzelier4" w:date="2019-12-16T13:55:00Z">
        <w:del w:id="401" w:author="ArzelierC2" w:date="2020-02-27T14:01:00Z">
          <w:r w:rsidRPr="00667D48" w:rsidDel="004958CB">
            <w:delText>-</w:delText>
          </w:r>
          <w:r w:rsidRPr="00667D48" w:rsidDel="004958CB">
            <w:tab/>
          </w:r>
          <w:r w:rsidDel="004958CB">
            <w:rPr>
              <w:rFonts w:eastAsia="SimSun"/>
            </w:rPr>
            <w:delText>User Plane CIoT 5GS optimisations</w:delText>
          </w:r>
          <w:r w:rsidRPr="00667D48" w:rsidDel="004958CB">
            <w:delText xml:space="preserve"> (clause 6.</w:delText>
          </w:r>
          <w:r w:rsidDel="004958CB">
            <w:delText>xy.a</w:delText>
          </w:r>
          <w:r w:rsidRPr="00667D48" w:rsidDel="004958CB">
            <w:delText>)</w:delText>
          </w:r>
        </w:del>
      </w:ins>
      <w:commentRangeEnd w:id="399"/>
      <w:r w:rsidR="00655E83">
        <w:rPr>
          <w:rStyle w:val="CommentReference"/>
        </w:rPr>
        <w:commentReference w:id="399"/>
      </w:r>
    </w:p>
    <w:p w14:paraId="10D81052" w14:textId="52B8E512" w:rsidR="00E5494E" w:rsidRPr="00667D48" w:rsidRDefault="00FE3437" w:rsidP="003364B4">
      <w:r w:rsidRPr="00667D48">
        <w:t xml:space="preserve">The optional features without UE radio access capability parameters specified in Chapter 6 are not applicable in NB-IoT, </w:t>
      </w:r>
      <w:r w:rsidR="003364B4" w:rsidRPr="00667D48">
        <w:t>unless they are listed above</w:t>
      </w:r>
      <w:r w:rsidRPr="00667D4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5697D697"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F6D009" w14:textId="77777777" w:rsidR="00FE72B2" w:rsidRPr="00667D48" w:rsidRDefault="00FE72B2"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63672AED" w14:textId="77777777" w:rsidR="008C19A6" w:rsidRPr="00796185" w:rsidRDefault="008C19A6" w:rsidP="008C19A6">
      <w:pPr>
        <w:pStyle w:val="Heading4"/>
      </w:pPr>
      <w:bookmarkStart w:id="402" w:name="_Toc29241184"/>
      <w:r w:rsidRPr="00796185">
        <w:t>4.3.4.114</w:t>
      </w:r>
      <w:r w:rsidRPr="00796185">
        <w:tab/>
      </w:r>
      <w:r w:rsidRPr="00796185">
        <w:rPr>
          <w:i/>
        </w:rPr>
        <w:t>wakeUpSignalMinGap-eDRX-r15</w:t>
      </w:r>
      <w:bookmarkEnd w:id="402"/>
    </w:p>
    <w:p w14:paraId="07E6B4D8" w14:textId="694E36F1" w:rsidR="008C19A6" w:rsidRPr="00796185" w:rsidRDefault="008C19A6" w:rsidP="008C19A6">
      <w:pPr>
        <w:rPr>
          <w:rFonts w:eastAsia="SimSun"/>
          <w:lang w:eastAsia="en-GB"/>
        </w:rPr>
      </w:pPr>
      <w:r w:rsidRPr="00796185">
        <w:t xml:space="preserve">This field indicates the minimum gap required between end of WUS and start of PO by a UE indicating support of extended idle mode DRX for FDD, as specified in TS 24.301 [28]. A UE indicating support of </w:t>
      </w:r>
      <w:r w:rsidRPr="00796185">
        <w:rPr>
          <w:i/>
        </w:rPr>
        <w:t xml:space="preserve">wakeUpSignalMinGap-eDRX-r15 </w:t>
      </w:r>
      <w:r w:rsidRPr="00796185">
        <w:t>shall also indicate support of w</w:t>
      </w:r>
      <w:r w:rsidRPr="00796185">
        <w:rPr>
          <w:i/>
          <w:iCs/>
        </w:rPr>
        <w:t>akeUpSignal-r15</w:t>
      </w:r>
      <w:commentRangeStart w:id="403"/>
      <w:commentRangeStart w:id="404"/>
      <w:ins w:id="405" w:author="ArzelierC2" w:date="2020-03-02T15:25:00Z">
        <w:r>
          <w:rPr>
            <w:i/>
            <w:iCs/>
          </w:rPr>
          <w:t xml:space="preserve"> </w:t>
        </w:r>
        <w:r w:rsidRPr="00922486">
          <w:rPr>
            <w:iCs/>
          </w:rPr>
          <w:t>or</w:t>
        </w:r>
        <w:r>
          <w:rPr>
            <w:i/>
            <w:iCs/>
          </w:rPr>
          <w:t xml:space="preserve"> </w:t>
        </w:r>
        <w:r w:rsidRPr="0045094A">
          <w:t>support of w</w:t>
        </w:r>
        <w:r w:rsidRPr="0045094A">
          <w:rPr>
            <w:i/>
            <w:iCs/>
          </w:rPr>
          <w:t>akeUpSignal-r1</w:t>
        </w:r>
        <w:r>
          <w:rPr>
            <w:i/>
            <w:iCs/>
          </w:rPr>
          <w:t>6</w:t>
        </w:r>
        <w:commentRangeEnd w:id="403"/>
        <w:r>
          <w:rPr>
            <w:rStyle w:val="CommentReference"/>
          </w:rPr>
          <w:commentReference w:id="403"/>
        </w:r>
      </w:ins>
      <w:commentRangeEnd w:id="404"/>
      <w:r w:rsidR="005F66B4">
        <w:rPr>
          <w:rStyle w:val="CommentReference"/>
        </w:rPr>
        <w:commentReference w:id="404"/>
      </w:r>
      <w:r w:rsidRPr="00796185">
        <w:t xml:space="preserve">. </w:t>
      </w:r>
      <w:r w:rsidRPr="00796185">
        <w:rPr>
          <w:rFonts w:eastAsia="SimSun"/>
          <w:lang w:eastAsia="en-GB"/>
        </w:rPr>
        <w:t>This feature is only applicable</w:t>
      </w:r>
      <w:r w:rsidRPr="00796185">
        <w:t xml:space="preserve"> if the UE supports </w:t>
      </w:r>
      <w:r w:rsidRPr="00796185">
        <w:rPr>
          <w:i/>
        </w:rPr>
        <w:t>ce-ModeA-r13</w:t>
      </w:r>
      <w:r w:rsidRPr="00796185">
        <w:t xml:space="preserve"> or if the UE supports any </w:t>
      </w:r>
      <w:proofErr w:type="spellStart"/>
      <w:r w:rsidRPr="00796185">
        <w:rPr>
          <w:i/>
        </w:rPr>
        <w:t>ue</w:t>
      </w:r>
      <w:proofErr w:type="spellEnd"/>
      <w:r w:rsidRPr="00796185">
        <w:rPr>
          <w:i/>
        </w:rPr>
        <w:t>-Category-NB</w:t>
      </w:r>
      <w:r w:rsidRPr="00796185">
        <w:rPr>
          <w:rFonts w:eastAsia="SimSun"/>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C19A6" w:rsidRPr="00667D48" w14:paraId="46AD7CF6" w14:textId="77777777" w:rsidTr="002C259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523AFB" w14:textId="77777777" w:rsidR="008C19A6" w:rsidRPr="00667D48" w:rsidRDefault="008C19A6" w:rsidP="002C2597">
            <w:pPr>
              <w:spacing w:before="100" w:after="100"/>
              <w:jc w:val="center"/>
              <w:rPr>
                <w:rFonts w:ascii="Arial" w:hAnsi="Arial" w:cs="Arial"/>
                <w:noProof/>
                <w:sz w:val="24"/>
              </w:rPr>
            </w:pPr>
            <w:r w:rsidRPr="00667D48">
              <w:rPr>
                <w:rFonts w:ascii="Arial" w:hAnsi="Arial" w:cs="Arial"/>
                <w:noProof/>
                <w:sz w:val="24"/>
              </w:rPr>
              <w:t>Next changes</w:t>
            </w:r>
          </w:p>
        </w:tc>
      </w:tr>
    </w:tbl>
    <w:p w14:paraId="6A12A2DE" w14:textId="5D8F45AC" w:rsidR="00C01D85" w:rsidRDefault="00C01D85" w:rsidP="00C01D85">
      <w:pPr>
        <w:pStyle w:val="Heading4"/>
        <w:rPr>
          <w:ins w:id="406" w:author="Claude Arzelier2" w:date="2019-12-10T16:16:00Z"/>
        </w:rPr>
      </w:pPr>
      <w:ins w:id="407" w:author="Claude Arzelier2" w:date="2019-12-10T16:16:00Z">
        <w:r>
          <w:lastRenderedPageBreak/>
          <w:t>4.3.4.x</w:t>
        </w:r>
      </w:ins>
      <w:ins w:id="408" w:author="Claude Arzelier2" w:date="2019-12-11T12:36:00Z">
        <w:r w:rsidR="00E014D3">
          <w:t>1</w:t>
        </w:r>
      </w:ins>
      <w:ins w:id="409" w:author="Claude Arzelier2" w:date="2019-12-10T16:16:00Z">
        <w:r>
          <w:tab/>
        </w:r>
        <w:r w:rsidRPr="00B2691C">
          <w:rPr>
            <w:i/>
          </w:rPr>
          <w:t>multiTB-UL-r16</w:t>
        </w:r>
      </w:ins>
    </w:p>
    <w:p w14:paraId="67FF0F30" w14:textId="0403247E" w:rsidR="00C01D85" w:rsidRPr="007048EE" w:rsidRDefault="00C01D85" w:rsidP="00C01D85">
      <w:pPr>
        <w:rPr>
          <w:ins w:id="410" w:author="Claude Arzelier2" w:date="2019-12-10T16:16:00Z"/>
          <w:lang w:eastAsia="zh-CN"/>
        </w:rPr>
      </w:pPr>
      <w:ins w:id="411" w:author="Claude Arzelier2" w:date="2019-12-10T16:16:00Z">
        <w:r>
          <w:t xml:space="preserve">This field indicates whether the UE supports multiple TB scheduling in the uplink </w:t>
        </w:r>
        <w:r w:rsidRPr="007048EE">
          <w:t>as specified in TS 36.213 [22</w:t>
        </w:r>
        <w:r>
          <w:t>]</w:t>
        </w:r>
      </w:ins>
      <w:ins w:id="412" w:author="ArzelierC2" w:date="2020-03-02T16:24:00Z">
        <w:r w:rsidR="00AE51EB">
          <w:t>.</w:t>
        </w:r>
      </w:ins>
      <w:ins w:id="413" w:author="ArzelierC2" w:date="2020-02-28T13:28:00Z">
        <w:r w:rsidR="00920B39">
          <w:t xml:space="preserve"> </w:t>
        </w:r>
      </w:ins>
      <w:ins w:id="414" w:author="ArzelierC2" w:date="2020-02-28T13:30:00Z">
        <w:r w:rsidR="00920B39">
          <w:rPr>
            <w:rStyle w:val="CommentReference"/>
          </w:rPr>
          <w:commentReference w:id="415"/>
        </w:r>
      </w:ins>
      <w:ins w:id="416" w:author="ArzelierC2" w:date="2020-03-02T16:24:00Z">
        <w:r w:rsidR="00AE51EB" w:rsidRPr="009B5D12">
          <w:t xml:space="preserve">A UE indicating support of </w:t>
        </w:r>
        <w:r w:rsidR="00AE51EB" w:rsidRPr="009B5D12">
          <w:rPr>
            <w:i/>
          </w:rPr>
          <w:t>multiTB-UL-r16</w:t>
        </w:r>
        <w:r w:rsidR="00AE51EB">
          <w:rPr>
            <w:i/>
          </w:rPr>
          <w:t xml:space="preserve"> </w:t>
        </w:r>
        <w:r w:rsidR="00AE51EB" w:rsidRPr="009B5D12">
          <w:t xml:space="preserve">shall also indicate support of </w:t>
        </w:r>
        <w:r w:rsidR="00AE51EB" w:rsidRPr="009B5D12">
          <w:rPr>
            <w:i/>
          </w:rPr>
          <w:t>twoHARQ-Processes-r14</w:t>
        </w:r>
        <w:r w:rsidR="00AE51EB" w:rsidRPr="009B5D12">
          <w:t>.</w:t>
        </w:r>
      </w:ins>
      <w:ins w:id="417" w:author="Claude Arzelier2" w:date="2019-12-10T16:16:00Z">
        <w:r>
          <w:t xml:space="preserve">. </w:t>
        </w:r>
        <w:r>
          <w:rPr>
            <w:lang w:eastAsia="en-GB"/>
          </w:rPr>
          <w:t>This feature is only applicable if the UE supports</w:t>
        </w:r>
        <w:r>
          <w:t xml:space="preserve"> </w:t>
        </w:r>
      </w:ins>
      <w:commentRangeStart w:id="418"/>
      <w:ins w:id="419" w:author="ArzelierC2" w:date="2020-03-02T16:24:00Z">
        <w:r w:rsidR="00AE51EB">
          <w:t>category NB2</w:t>
        </w:r>
      </w:ins>
      <w:ins w:id="420" w:author="Claude Arzelier2" w:date="2019-12-10T16:16:00Z">
        <w:del w:id="421" w:author="ArzelierC2" w:date="2020-03-02T16:24:00Z">
          <w:r w:rsidDel="00AE51EB">
            <w:delText xml:space="preserve">any </w:delText>
          </w:r>
          <w:r w:rsidDel="00AE51EB">
            <w:rPr>
              <w:i/>
            </w:rPr>
            <w:delText>ue-Category-NB</w:delText>
          </w:r>
        </w:del>
      </w:ins>
      <w:commentRangeEnd w:id="418"/>
      <w:r w:rsidR="00AE51EB">
        <w:rPr>
          <w:rStyle w:val="CommentReference"/>
        </w:rPr>
        <w:commentReference w:id="418"/>
      </w:r>
      <w:ins w:id="422" w:author="Claude Arzelier2" w:date="2019-12-10T16:16:00Z">
        <w:r>
          <w:rPr>
            <w:lang w:eastAsia="en-GB"/>
          </w:rPr>
          <w:t>.</w:t>
        </w:r>
      </w:ins>
    </w:p>
    <w:p w14:paraId="3EF69DE6" w14:textId="48EA4DD3" w:rsidR="00C01D85" w:rsidRDefault="00C01D85" w:rsidP="00C01D85">
      <w:pPr>
        <w:pStyle w:val="Heading4"/>
        <w:rPr>
          <w:ins w:id="423" w:author="Claude Arzelier2" w:date="2019-12-10T16:16:00Z"/>
        </w:rPr>
      </w:pPr>
      <w:ins w:id="424" w:author="Claude Arzelier2" w:date="2019-12-10T16:16:00Z">
        <w:r>
          <w:t>4.3.4.x</w:t>
        </w:r>
      </w:ins>
      <w:ins w:id="425" w:author="Claude Arzelier2" w:date="2019-12-11T12:36:00Z">
        <w:r w:rsidR="00E014D3">
          <w:t>2</w:t>
        </w:r>
      </w:ins>
      <w:ins w:id="426" w:author="Claude Arzelier2" w:date="2019-12-10T16:16:00Z">
        <w:r>
          <w:tab/>
        </w:r>
        <w:r w:rsidRPr="00B2691C">
          <w:rPr>
            <w:i/>
          </w:rPr>
          <w:t>multiTB-</w:t>
        </w:r>
        <w:r>
          <w:rPr>
            <w:i/>
          </w:rPr>
          <w:t>D</w:t>
        </w:r>
        <w:r w:rsidRPr="00B2691C">
          <w:rPr>
            <w:i/>
          </w:rPr>
          <w:t>L-r16</w:t>
        </w:r>
      </w:ins>
    </w:p>
    <w:p w14:paraId="161444E4" w14:textId="5EBFEEE9" w:rsidR="00C01D85" w:rsidRPr="007048EE" w:rsidRDefault="00C01D85" w:rsidP="00C01D85">
      <w:pPr>
        <w:rPr>
          <w:ins w:id="427" w:author="Claude Arzelier2" w:date="2019-12-10T16:16:00Z"/>
          <w:lang w:eastAsia="zh-CN"/>
        </w:rPr>
      </w:pPr>
      <w:ins w:id="428" w:author="Claude Arzelier2" w:date="2019-12-10T16:16:00Z">
        <w:r>
          <w:t xml:space="preserve">This field indicates whether the UE supports multiple TB scheduling in the downlink </w:t>
        </w:r>
        <w:r w:rsidRPr="007048EE">
          <w:t>as specified in TS 36.213 [22</w:t>
        </w:r>
        <w:r>
          <w:t>]</w:t>
        </w:r>
      </w:ins>
      <w:ins w:id="429" w:author="ArzelierC2" w:date="2020-03-02T16:25:00Z">
        <w:r w:rsidR="00786C5A">
          <w:t>.</w:t>
        </w:r>
        <w:r w:rsidR="00786C5A" w:rsidRPr="00786C5A">
          <w:t xml:space="preserve"> </w:t>
        </w:r>
        <w:r w:rsidR="00786C5A" w:rsidRPr="009B5D12">
          <w:t xml:space="preserve">A UE indicating support of </w:t>
        </w:r>
        <w:r w:rsidR="00786C5A" w:rsidRPr="009B5D12">
          <w:rPr>
            <w:i/>
          </w:rPr>
          <w:t>multiTB-</w:t>
        </w:r>
      </w:ins>
      <w:ins w:id="430" w:author="ArzelierC2" w:date="2020-03-02T16:26:00Z">
        <w:r w:rsidR="00786C5A">
          <w:rPr>
            <w:i/>
          </w:rPr>
          <w:t>D</w:t>
        </w:r>
      </w:ins>
      <w:ins w:id="431" w:author="ArzelierC2" w:date="2020-03-02T16:25:00Z">
        <w:r w:rsidR="00786C5A" w:rsidRPr="009B5D12">
          <w:rPr>
            <w:i/>
          </w:rPr>
          <w:t>L-r16</w:t>
        </w:r>
        <w:r w:rsidR="00786C5A">
          <w:rPr>
            <w:i/>
          </w:rPr>
          <w:t xml:space="preserve"> </w:t>
        </w:r>
        <w:r w:rsidR="00786C5A" w:rsidRPr="009B5D12">
          <w:t xml:space="preserve">shall also indicate support of </w:t>
        </w:r>
        <w:r w:rsidR="00786C5A" w:rsidRPr="009B5D12">
          <w:rPr>
            <w:i/>
          </w:rPr>
          <w:t>twoHARQ-Processes-r14</w:t>
        </w:r>
        <w:r w:rsidR="00786C5A" w:rsidRPr="009B5D12">
          <w:t>.</w:t>
        </w:r>
      </w:ins>
      <w:commentRangeStart w:id="432"/>
      <w:ins w:id="433" w:author="ArzelierC2" w:date="2020-02-28T13:29:00Z">
        <w:r w:rsidR="00920B39">
          <w:t xml:space="preserve"> </w:t>
        </w:r>
      </w:ins>
      <w:commentRangeEnd w:id="432"/>
      <w:ins w:id="434" w:author="ArzelierC2" w:date="2020-02-28T13:30:00Z">
        <w:r w:rsidR="00920B39">
          <w:rPr>
            <w:rStyle w:val="CommentReference"/>
          </w:rPr>
          <w:commentReference w:id="432"/>
        </w:r>
      </w:ins>
      <w:ins w:id="435" w:author="Claude Arzelier2" w:date="2019-12-10T16:16:00Z">
        <w:del w:id="436" w:author="ArzelierC2" w:date="2020-03-02T16:26:00Z">
          <w:r w:rsidDel="00786C5A">
            <w:delText xml:space="preserve">. </w:delText>
          </w:r>
        </w:del>
        <w:r>
          <w:rPr>
            <w:lang w:eastAsia="en-GB"/>
          </w:rPr>
          <w:t>This feature is only applicable if the UE supports</w:t>
        </w:r>
        <w:r>
          <w:t xml:space="preserve"> </w:t>
        </w:r>
      </w:ins>
      <w:ins w:id="437" w:author="ArzelierC2" w:date="2020-03-02T16:26:00Z">
        <w:r w:rsidR="00786C5A">
          <w:t>category NB2</w:t>
        </w:r>
      </w:ins>
      <w:ins w:id="438" w:author="Claude Arzelier2" w:date="2019-12-10T16:16:00Z">
        <w:del w:id="439" w:author="ArzelierC2" w:date="2020-03-02T16:26:00Z">
          <w:r w:rsidDel="00786C5A">
            <w:delText xml:space="preserve">any </w:delText>
          </w:r>
          <w:r w:rsidDel="00786C5A">
            <w:rPr>
              <w:i/>
            </w:rPr>
            <w:delText>ue-Category-NB</w:delText>
          </w:r>
        </w:del>
        <w:r>
          <w:rPr>
            <w:lang w:eastAsia="en-GB"/>
          </w:rPr>
          <w:t>.</w:t>
        </w:r>
      </w:ins>
    </w:p>
    <w:p w14:paraId="5F282752" w14:textId="063E2ABD" w:rsidR="008C19A6" w:rsidRPr="008C19A6" w:rsidRDefault="008C19A6">
      <w:pPr>
        <w:rPr>
          <w:ins w:id="440" w:author="ArzelierC2" w:date="2020-03-02T15:21:00Z"/>
          <w:rFonts w:ascii="Arial" w:hAnsi="Arial" w:cs="Arial"/>
          <w:sz w:val="24"/>
        </w:rPr>
        <w:pPrChange w:id="441" w:author="ArzelierC2" w:date="2020-03-02T15:21:00Z">
          <w:pPr>
            <w:ind w:left="163"/>
          </w:pPr>
        </w:pPrChange>
      </w:pPr>
      <w:commentRangeStart w:id="442"/>
      <w:commentRangeStart w:id="443"/>
      <w:ins w:id="444" w:author="ArzelierC2" w:date="2020-03-02T15:21:00Z">
        <w:r w:rsidRPr="008C19A6">
          <w:rPr>
            <w:rFonts w:ascii="Arial" w:hAnsi="Arial" w:cs="Arial"/>
            <w:sz w:val="24"/>
          </w:rPr>
          <w:t>4.3.4</w:t>
        </w:r>
        <w:proofErr w:type="gramStart"/>
        <w:r w:rsidRPr="008C19A6">
          <w:rPr>
            <w:rFonts w:ascii="Arial" w:hAnsi="Arial" w:cs="Arial"/>
            <w:sz w:val="24"/>
          </w:rPr>
          <w:t>.x3</w:t>
        </w:r>
        <w:proofErr w:type="gramEnd"/>
        <w:r w:rsidRPr="008C19A6">
          <w:rPr>
            <w:rFonts w:ascii="Arial" w:hAnsi="Arial" w:cs="Arial"/>
            <w:sz w:val="24"/>
          </w:rPr>
          <w:tab/>
        </w:r>
        <w:r w:rsidRPr="008C19A6">
          <w:rPr>
            <w:rFonts w:ascii="Arial" w:hAnsi="Arial" w:cs="Arial"/>
            <w:sz w:val="24"/>
          </w:rPr>
          <w:tab/>
        </w:r>
        <w:r w:rsidRPr="008C19A6">
          <w:rPr>
            <w:rFonts w:ascii="Arial" w:hAnsi="Arial" w:cs="Arial"/>
            <w:i/>
            <w:sz w:val="24"/>
          </w:rPr>
          <w:t>wakeUpSignal-r16</w:t>
        </w:r>
      </w:ins>
      <w:commentRangeEnd w:id="442"/>
      <w:r w:rsidR="005F66B4">
        <w:rPr>
          <w:rStyle w:val="CommentReference"/>
        </w:rPr>
        <w:commentReference w:id="442"/>
      </w:r>
    </w:p>
    <w:p w14:paraId="7F033FCB" w14:textId="573E48AD" w:rsidR="0002768A" w:rsidRDefault="008C19A6" w:rsidP="008C19A6">
      <w:pPr>
        <w:rPr>
          <w:ins w:id="445" w:author="ArzelierC2" w:date="2020-03-02T16:27:00Z"/>
          <w:lang w:eastAsia="en-GB"/>
        </w:rPr>
      </w:pPr>
      <w:ins w:id="446" w:author="ArzelierC2" w:date="2020-03-02T15:21:00Z">
        <w:r w:rsidRPr="0045094A">
          <w:t xml:space="preserve">This field indicates whether the UE supports GWUS as specified in TS 36.211 [17], TS 36.213 [22] and TS 36.304 [14]. </w:t>
        </w:r>
        <w:r w:rsidRPr="0045094A">
          <w:rPr>
            <w:lang w:eastAsia="en-GB"/>
          </w:rPr>
          <w:t xml:space="preserve">This feature is only applicable if the UE supports </w:t>
        </w:r>
        <w:r w:rsidRPr="0045094A">
          <w:rPr>
            <w:i/>
            <w:lang w:eastAsia="en-GB"/>
          </w:rPr>
          <w:t>ce-ModeA-r13</w:t>
        </w:r>
      </w:ins>
      <w:ins w:id="447" w:author="ArzelierC2" w:date="2020-03-02T15:23:00Z">
        <w:r>
          <w:rPr>
            <w:i/>
            <w:lang w:eastAsia="en-GB"/>
          </w:rPr>
          <w:t>,</w:t>
        </w:r>
      </w:ins>
      <w:ins w:id="448" w:author="ArzelierC2" w:date="2020-03-02T15:21:00Z">
        <w:r w:rsidRPr="0045094A">
          <w:rPr>
            <w:lang w:eastAsia="en-GB"/>
          </w:rPr>
          <w:t xml:space="preserve"> or</w:t>
        </w:r>
        <w:r w:rsidRPr="0045094A">
          <w:t xml:space="preserve"> </w:t>
        </w:r>
        <w:r>
          <w:t xml:space="preserve">for FDD </w:t>
        </w:r>
        <w:r w:rsidRPr="0045094A">
          <w:t xml:space="preserve">if the UE supports any </w:t>
        </w:r>
        <w:proofErr w:type="spellStart"/>
        <w:r w:rsidRPr="0045094A">
          <w:rPr>
            <w:i/>
          </w:rPr>
          <w:t>ue</w:t>
        </w:r>
        <w:proofErr w:type="spellEnd"/>
        <w:r w:rsidRPr="0045094A">
          <w:rPr>
            <w:i/>
          </w:rPr>
          <w:t>-Category-NB</w:t>
        </w:r>
        <w:r w:rsidRPr="0045094A">
          <w:rPr>
            <w:lang w:eastAsia="en-GB"/>
          </w:rPr>
          <w:t>.</w:t>
        </w:r>
      </w:ins>
      <w:commentRangeEnd w:id="443"/>
      <w:ins w:id="449" w:author="ArzelierC2" w:date="2020-03-02T15:23:00Z">
        <w:r>
          <w:rPr>
            <w:rStyle w:val="CommentReference"/>
          </w:rPr>
          <w:commentReference w:id="443"/>
        </w:r>
      </w:ins>
    </w:p>
    <w:p w14:paraId="3220D4A9" w14:textId="08521DB5" w:rsidR="00786C5A" w:rsidRPr="00786C5A" w:rsidRDefault="00786C5A">
      <w:pPr>
        <w:keepNext/>
        <w:keepLines/>
        <w:outlineLvl w:val="3"/>
        <w:rPr>
          <w:ins w:id="450" w:author="ArzelierC2" w:date="2020-03-02T16:27:00Z"/>
          <w:rFonts w:ascii="Arial" w:hAnsi="Arial" w:cs="Arial"/>
          <w:sz w:val="24"/>
          <w:rPrChange w:id="451" w:author="ArzelierC2" w:date="2020-03-02T16:28:00Z">
            <w:rPr>
              <w:ins w:id="452" w:author="ArzelierC2" w:date="2020-03-02T16:27:00Z"/>
              <w:sz w:val="24"/>
            </w:rPr>
          </w:rPrChange>
        </w:rPr>
        <w:pPrChange w:id="453" w:author="ArzelierC2" w:date="2020-03-02T16:27:00Z">
          <w:pPr>
            <w:keepNext/>
            <w:keepLines/>
            <w:ind w:left="232"/>
            <w:outlineLvl w:val="3"/>
          </w:pPr>
        </w:pPrChange>
      </w:pPr>
      <w:commentRangeStart w:id="454"/>
      <w:commentRangeStart w:id="455"/>
      <w:ins w:id="456" w:author="ArzelierC2" w:date="2020-03-02T16:27:00Z">
        <w:r w:rsidRPr="00786C5A">
          <w:rPr>
            <w:rFonts w:ascii="Arial" w:hAnsi="Arial" w:cs="Arial"/>
            <w:sz w:val="24"/>
            <w:rPrChange w:id="457" w:author="ArzelierC2" w:date="2020-03-02T16:28:00Z">
              <w:rPr>
                <w:sz w:val="24"/>
              </w:rPr>
            </w:rPrChange>
          </w:rPr>
          <w:t>4.3.4</w:t>
        </w:r>
        <w:proofErr w:type="gramStart"/>
        <w:r w:rsidRPr="00786C5A">
          <w:rPr>
            <w:rFonts w:ascii="Arial" w:hAnsi="Arial" w:cs="Arial"/>
            <w:sz w:val="24"/>
            <w:rPrChange w:id="458" w:author="ArzelierC2" w:date="2020-03-02T16:28:00Z">
              <w:rPr>
                <w:sz w:val="24"/>
              </w:rPr>
            </w:rPrChange>
          </w:rPr>
          <w:t>.x4</w:t>
        </w:r>
        <w:proofErr w:type="gramEnd"/>
        <w:r w:rsidRPr="00786C5A">
          <w:rPr>
            <w:rFonts w:ascii="Arial" w:hAnsi="Arial" w:cs="Arial"/>
            <w:sz w:val="24"/>
            <w:rPrChange w:id="459" w:author="ArzelierC2" w:date="2020-03-02T16:28:00Z">
              <w:rPr>
                <w:sz w:val="24"/>
              </w:rPr>
            </w:rPrChange>
          </w:rPr>
          <w:tab/>
        </w:r>
        <w:r w:rsidRPr="00786C5A">
          <w:rPr>
            <w:rFonts w:ascii="Arial" w:hAnsi="Arial" w:cs="Arial"/>
            <w:i/>
            <w:sz w:val="24"/>
            <w:rPrChange w:id="460" w:author="ArzelierC2" w:date="2020-03-02T16:28:00Z">
              <w:rPr>
                <w:i/>
                <w:sz w:val="24"/>
              </w:rPr>
            </w:rPrChange>
          </w:rPr>
          <w:t>multiTB-HARQ-ACK-Bundling-r16</w:t>
        </w:r>
      </w:ins>
    </w:p>
    <w:p w14:paraId="0B76FCC7" w14:textId="510B32D8" w:rsidR="00786C5A" w:rsidDel="005F66B4" w:rsidRDefault="00786C5A" w:rsidP="00786C5A">
      <w:pPr>
        <w:rPr>
          <w:ins w:id="461" w:author="ArzelierC2" w:date="2020-03-02T17:40:00Z"/>
          <w:del w:id="462" w:author="Huawei" w:date="2020-03-03T14:42:00Z"/>
          <w:lang w:eastAsia="en-GB"/>
        </w:rPr>
      </w:pPr>
      <w:ins w:id="463" w:author="ArzelierC2" w:date="2020-03-02T16:27:00Z">
        <w:r w:rsidRPr="009B5D12">
          <w:t xml:space="preserve">This field indicates whether the UE supports </w:t>
        </w:r>
        <w:r>
          <w:t xml:space="preserve">HARQ ACK bundling for </w:t>
        </w:r>
        <w:r w:rsidRPr="009B5D12">
          <w:t xml:space="preserve">multiple TB </w:t>
        </w:r>
        <w:r>
          <w:t xml:space="preserve">interleaved transmission </w:t>
        </w:r>
        <w:r w:rsidRPr="009B5D12">
          <w:t xml:space="preserve">in the downlink as specified in TS 36.213 [22]. A UE indicating support of </w:t>
        </w:r>
        <w:r w:rsidRPr="009B5D12">
          <w:rPr>
            <w:i/>
          </w:rPr>
          <w:t>multiTB-HARQ-ACK-Bundling-r16</w:t>
        </w:r>
        <w:r>
          <w:rPr>
            <w:i/>
          </w:rPr>
          <w:t xml:space="preserve"> </w:t>
        </w:r>
        <w:r w:rsidRPr="009B5D12">
          <w:t xml:space="preserve">shall also indicate support of </w:t>
        </w:r>
        <w:r w:rsidRPr="009B5D12">
          <w:rPr>
            <w:i/>
          </w:rPr>
          <w:t>multiTB-</w:t>
        </w:r>
        <w:r>
          <w:rPr>
            <w:i/>
          </w:rPr>
          <w:t>D</w:t>
        </w:r>
        <w:r w:rsidRPr="009B5D12">
          <w:rPr>
            <w:i/>
          </w:rPr>
          <w:t>L-r16</w:t>
        </w:r>
        <w:r w:rsidRPr="009B5D12">
          <w:t>.</w:t>
        </w:r>
        <w:r>
          <w:t xml:space="preserve"> </w:t>
        </w:r>
        <w:r w:rsidRPr="009B5D12">
          <w:rPr>
            <w:lang w:eastAsia="en-GB"/>
          </w:rPr>
          <w:t>This feature is only applicable if the UE supports</w:t>
        </w:r>
        <w:r>
          <w:t xml:space="preserve"> category NB2</w:t>
        </w:r>
      </w:ins>
      <w:commentRangeEnd w:id="454"/>
      <w:r w:rsidR="00014159">
        <w:rPr>
          <w:rStyle w:val="CommentReference"/>
        </w:rPr>
        <w:commentReference w:id="454"/>
      </w:r>
      <w:ins w:id="464" w:author="ArzelierC2" w:date="2020-03-02T16:27:00Z">
        <w:r w:rsidRPr="009B5D12">
          <w:rPr>
            <w:lang w:eastAsia="en-GB"/>
          </w:rPr>
          <w:t>.</w:t>
        </w:r>
      </w:ins>
      <w:commentRangeEnd w:id="455"/>
      <w:r w:rsidR="005F66B4">
        <w:rPr>
          <w:rStyle w:val="CommentReference"/>
        </w:rPr>
        <w:commentReference w:id="455"/>
      </w:r>
    </w:p>
    <w:p w14:paraId="693354AF" w14:textId="1FC7A270" w:rsidR="00E159B4" w:rsidRDefault="00E159B4" w:rsidP="00E159B4">
      <w:pPr>
        <w:pStyle w:val="Heading4"/>
        <w:rPr>
          <w:ins w:id="465" w:author="ArzelierC2" w:date="2020-03-02T17:40:00Z"/>
        </w:rPr>
      </w:pPr>
      <w:commentRangeStart w:id="466"/>
      <w:commentRangeStart w:id="467"/>
      <w:ins w:id="468" w:author="ArzelierC2" w:date="2020-03-02T17:40:00Z">
        <w:r>
          <w:t>4.3.4</w:t>
        </w:r>
        <w:proofErr w:type="gramStart"/>
        <w:r>
          <w:t>.x5</w:t>
        </w:r>
        <w:proofErr w:type="gramEnd"/>
        <w:r>
          <w:tab/>
        </w:r>
        <w:r>
          <w:rPr>
            <w:i/>
          </w:rPr>
          <w:t>nr-ResourceResvUL-</w:t>
        </w:r>
        <w:r w:rsidRPr="00B2691C">
          <w:rPr>
            <w:i/>
          </w:rPr>
          <w:t>r16</w:t>
        </w:r>
      </w:ins>
    </w:p>
    <w:p w14:paraId="70D64504" w14:textId="4EFBB668" w:rsidR="00E159B4" w:rsidRDefault="00E159B4" w:rsidP="00E159B4">
      <w:pPr>
        <w:rPr>
          <w:ins w:id="469" w:author="ArzelierC2" w:date="2020-03-02T17:41:00Z"/>
          <w:i/>
        </w:rPr>
      </w:pPr>
      <w:ins w:id="470" w:author="ArzelierC2" w:date="2020-03-02T17:41:00Z">
        <w:r w:rsidRPr="00BE6F07">
          <w:t xml:space="preserve">This field indicates whether the UE supports UL resource reservation for NB-IoT coexistence with NR as specified in TS 36.211 [17], TS 36.212 [26] and TS 36.213 [22]. </w:t>
        </w:r>
        <w:r w:rsidRPr="00BE6F07">
          <w:rPr>
            <w:lang w:eastAsia="en-GB"/>
          </w:rPr>
          <w:t>This feature is only applicable if the UE supports</w:t>
        </w:r>
        <w:r w:rsidRPr="00BE6F07">
          <w:t xml:space="preserve"> any </w:t>
        </w:r>
        <w:proofErr w:type="spellStart"/>
        <w:r w:rsidRPr="00BE6F07">
          <w:rPr>
            <w:i/>
          </w:rPr>
          <w:t>ue</w:t>
        </w:r>
        <w:proofErr w:type="spellEnd"/>
        <w:r w:rsidRPr="00BE6F07">
          <w:rPr>
            <w:i/>
          </w:rPr>
          <w:t>-Category-NB</w:t>
        </w:r>
        <w:r>
          <w:rPr>
            <w:i/>
          </w:rPr>
          <w:t>.</w:t>
        </w:r>
      </w:ins>
    </w:p>
    <w:p w14:paraId="50435AD0" w14:textId="3BFB1119" w:rsidR="00E159B4" w:rsidRDefault="00E159B4" w:rsidP="00E159B4">
      <w:pPr>
        <w:pStyle w:val="Heading4"/>
        <w:rPr>
          <w:ins w:id="471" w:author="ArzelierC2" w:date="2020-03-02T17:41:00Z"/>
        </w:rPr>
      </w:pPr>
      <w:ins w:id="472" w:author="ArzelierC2" w:date="2020-03-02T17:41:00Z">
        <w:r>
          <w:t>4.3.4.x6</w:t>
        </w:r>
        <w:r>
          <w:tab/>
        </w:r>
        <w:r>
          <w:rPr>
            <w:i/>
          </w:rPr>
          <w:t>nr-ResourceResvDL-</w:t>
        </w:r>
        <w:r w:rsidRPr="00B2691C">
          <w:rPr>
            <w:i/>
          </w:rPr>
          <w:t>r16</w:t>
        </w:r>
      </w:ins>
    </w:p>
    <w:p w14:paraId="29918FB8" w14:textId="1BCA0A3A" w:rsidR="00E159B4" w:rsidRPr="00667D48" w:rsidRDefault="00E159B4" w:rsidP="00E159B4">
      <w:pPr>
        <w:rPr>
          <w:ins w:id="473" w:author="Claude Arzelier" w:date="2019-11-26T14:00:00Z"/>
          <w:rFonts w:eastAsia="SimSun"/>
          <w:lang w:eastAsia="en-GB"/>
        </w:rPr>
      </w:pPr>
      <w:ins w:id="474" w:author="ArzelierC2" w:date="2020-03-02T17:41:00Z">
        <w:r w:rsidRPr="00BE6F07">
          <w:t xml:space="preserve">This field indicates whether the UE supports </w:t>
        </w:r>
        <w:r>
          <w:t>D</w:t>
        </w:r>
        <w:r w:rsidRPr="00BE6F07">
          <w:t xml:space="preserve">L resource reservation for NB-IoT coexistence with NR as specified in TS 36.211 [17], TS 36.212 [26] and TS 36.213 [22]. </w:t>
        </w:r>
        <w:r w:rsidRPr="00BE6F07">
          <w:rPr>
            <w:lang w:eastAsia="en-GB"/>
          </w:rPr>
          <w:t>This feature is only applicable if the UE supports</w:t>
        </w:r>
        <w:r w:rsidRPr="00BE6F07">
          <w:t xml:space="preserve"> any </w:t>
        </w:r>
        <w:proofErr w:type="spellStart"/>
        <w:r w:rsidRPr="00BE6F07">
          <w:rPr>
            <w:i/>
          </w:rPr>
          <w:t>ue</w:t>
        </w:r>
        <w:proofErr w:type="spellEnd"/>
        <w:r w:rsidRPr="00BE6F07">
          <w:rPr>
            <w:i/>
          </w:rPr>
          <w:t>-Category-NB</w:t>
        </w:r>
        <w:r>
          <w:rPr>
            <w:i/>
          </w:rPr>
          <w:t>.</w:t>
        </w:r>
      </w:ins>
      <w:commentRangeEnd w:id="466"/>
      <w:ins w:id="475" w:author="ArzelierC2" w:date="2020-03-02T17:42:00Z">
        <w:r w:rsidR="005E1243">
          <w:rPr>
            <w:rStyle w:val="CommentReference"/>
          </w:rPr>
          <w:commentReference w:id="466"/>
        </w:r>
      </w:ins>
      <w:commentRangeEnd w:id="467"/>
      <w:r w:rsidR="005F66B4">
        <w:rPr>
          <w:rStyle w:val="CommentReference"/>
        </w:rPr>
        <w:commentReference w:id="46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68A" w:rsidRPr="00667D48" w14:paraId="7919CE6A" w14:textId="77777777" w:rsidTr="00BA1DEA">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4FE53B" w14:textId="77777777" w:rsidR="0002768A" w:rsidRPr="00667D48" w:rsidRDefault="0002768A" w:rsidP="00BA1DEA">
            <w:pPr>
              <w:spacing w:before="100" w:after="100"/>
              <w:jc w:val="center"/>
              <w:rPr>
                <w:rFonts w:ascii="Arial" w:hAnsi="Arial" w:cs="Arial"/>
                <w:noProof/>
                <w:sz w:val="24"/>
              </w:rPr>
            </w:pPr>
            <w:r w:rsidRPr="00667D48">
              <w:rPr>
                <w:rFonts w:ascii="Arial" w:hAnsi="Arial" w:cs="Arial"/>
                <w:noProof/>
                <w:sz w:val="24"/>
              </w:rPr>
              <w:t>Next changes</w:t>
            </w:r>
          </w:p>
        </w:tc>
      </w:tr>
    </w:tbl>
    <w:p w14:paraId="4A2B312E" w14:textId="40051030" w:rsidR="0002768A" w:rsidRPr="00667D48" w:rsidRDefault="0002768A" w:rsidP="0002768A">
      <w:pPr>
        <w:pStyle w:val="Heading4"/>
        <w:rPr>
          <w:ins w:id="476" w:author="Claude Arzelier" w:date="2019-11-04T14:19:00Z"/>
        </w:rPr>
      </w:pPr>
      <w:commentRangeStart w:id="477"/>
      <w:ins w:id="478" w:author="Claude Arzelier" w:date="2019-11-04T14:19:00Z">
        <w:r w:rsidRPr="00667D48">
          <w:t>4.3.6.</w:t>
        </w:r>
      </w:ins>
      <w:ins w:id="479" w:author="Claude Arzelier2" w:date="2019-12-11T12:36:00Z">
        <w:r w:rsidR="00E014D3">
          <w:t>y1</w:t>
        </w:r>
      </w:ins>
      <w:ins w:id="480" w:author="Claude Arzelier" w:date="2019-11-04T14:19:00Z">
        <w:r w:rsidRPr="00667D48">
          <w:tab/>
        </w:r>
      </w:ins>
      <w:ins w:id="481" w:author="ArzelierC" w:date="2020-02-11T13:14:00Z">
        <w:r w:rsidR="008F6ABB" w:rsidRPr="002572C5">
          <w:rPr>
            <w:i/>
            <w:iCs/>
          </w:rPr>
          <w:t>dl</w:t>
        </w:r>
      </w:ins>
      <w:ins w:id="482" w:author="Claude Arzelier" w:date="2019-11-04T14:19:00Z">
        <w:del w:id="483" w:author="Claude Arzelier4" w:date="2019-12-16T13:06:00Z">
          <w:r w:rsidRPr="00667D48" w:rsidDel="00C3694A">
            <w:rPr>
              <w:i/>
            </w:rPr>
            <w:delText>-</w:delText>
          </w:r>
        </w:del>
      </w:ins>
      <w:ins w:id="484" w:author="Claude Arzelier2" w:date="2019-12-10T17:17:00Z">
        <w:r w:rsidR="00BF2130">
          <w:rPr>
            <w:i/>
          </w:rPr>
          <w:t>ChannelQualityR</w:t>
        </w:r>
      </w:ins>
      <w:ins w:id="485" w:author="Claude Arzelier" w:date="2019-11-04T14:19:00Z">
        <w:r w:rsidRPr="00667D48">
          <w:rPr>
            <w:i/>
          </w:rPr>
          <w:t>eporting-r16</w:t>
        </w:r>
      </w:ins>
    </w:p>
    <w:p w14:paraId="62B62A49" w14:textId="285CBE2A" w:rsidR="00681095" w:rsidRDefault="0002768A" w:rsidP="0002768A">
      <w:pPr>
        <w:rPr>
          <w:rFonts w:eastAsia="SimSun"/>
          <w:lang w:eastAsia="en-GB"/>
        </w:rPr>
      </w:pPr>
      <w:ins w:id="486" w:author="Claude Arzelier" w:date="2019-11-04T14:19:00Z">
        <w:r w:rsidRPr="00667D48">
          <w:t>This field defines whether the UE supports</w:t>
        </w:r>
      </w:ins>
      <w:ins w:id="487" w:author="Claude Arzelier" w:date="2019-11-04T14:28:00Z">
        <w:r w:rsidRPr="00667D48">
          <w:t xml:space="preserve"> DL </w:t>
        </w:r>
      </w:ins>
      <w:ins w:id="488" w:author="Claude Arzelier" w:date="2019-11-26T13:34:00Z">
        <w:r w:rsidRPr="00667D48">
          <w:t>c</w:t>
        </w:r>
      </w:ins>
      <w:ins w:id="489" w:author="Claude Arzelier" w:date="2019-11-04T14:28:00Z">
        <w:r w:rsidRPr="00667D48">
          <w:t xml:space="preserve">hannel </w:t>
        </w:r>
      </w:ins>
      <w:ins w:id="490" w:author="Claude Arzelier" w:date="2019-11-26T13:34:00Z">
        <w:r w:rsidRPr="00667D48">
          <w:t>q</w:t>
        </w:r>
      </w:ins>
      <w:ins w:id="491" w:author="Claude Arzelier" w:date="2019-11-04T14:28:00Z">
        <w:r w:rsidRPr="00667D48">
          <w:t xml:space="preserve">uality </w:t>
        </w:r>
      </w:ins>
      <w:ins w:id="492" w:author="Claude Arzelier" w:date="2019-11-04T14:19:00Z">
        <w:r w:rsidRPr="00667D48">
          <w:t xml:space="preserve">reporting </w:t>
        </w:r>
      </w:ins>
      <w:ins w:id="493" w:author="Claude Arzelier2" w:date="2019-12-10T17:21:00Z">
        <w:r w:rsidR="00013A52">
          <w:t xml:space="preserve">of </w:t>
        </w:r>
      </w:ins>
      <w:ins w:id="494" w:author="ArzelierC2" w:date="2020-03-02T17:21:00Z">
        <w:r w:rsidR="00FF0530">
          <w:t xml:space="preserve">the </w:t>
        </w:r>
      </w:ins>
      <w:ins w:id="495" w:author="Claude Arzelier2" w:date="2019-12-10T17:21:00Z">
        <w:r w:rsidR="00013A52">
          <w:t>configured carrier</w:t>
        </w:r>
      </w:ins>
      <w:ins w:id="496" w:author="Claude Arzelier2" w:date="2019-12-10T17:22:00Z">
        <w:r w:rsidR="00013A52">
          <w:t xml:space="preserve"> for FDD </w:t>
        </w:r>
      </w:ins>
      <w:ins w:id="497" w:author="Claude Arzelier" w:date="2019-11-04T14:31:00Z">
        <w:r w:rsidRPr="00667D48">
          <w:t xml:space="preserve">in </w:t>
        </w:r>
      </w:ins>
      <w:ins w:id="498" w:author="Claude Arzelier" w:date="2019-11-28T12:58:00Z">
        <w:r w:rsidR="007E0391" w:rsidRPr="00667D48">
          <w:t>RRC_CONNECTED</w:t>
        </w:r>
      </w:ins>
      <w:ins w:id="499" w:author="Claude Arzelier4" w:date="2019-12-17T14:20:00Z">
        <w:r w:rsidR="001350FC">
          <w:t xml:space="preserve"> </w:t>
        </w:r>
      </w:ins>
      <w:ins w:id="500" w:author="Claude Arzelier" w:date="2019-11-04T14:19:00Z">
        <w:r w:rsidRPr="00667D48">
          <w:t xml:space="preserve">as specified in TS </w:t>
        </w:r>
        <w:commentRangeStart w:id="501"/>
        <w:r w:rsidRPr="00667D48">
          <w:t>36.3</w:t>
        </w:r>
      </w:ins>
      <w:ins w:id="502" w:author="ArzelierC2" w:date="2020-03-02T17:21:00Z">
        <w:r w:rsidR="00FF0530">
          <w:t>2</w:t>
        </w:r>
      </w:ins>
      <w:ins w:id="503" w:author="Claude Arzelier" w:date="2019-11-04T14:19:00Z">
        <w:del w:id="504" w:author="ArzelierC2" w:date="2020-03-02T17:21:00Z">
          <w:r w:rsidRPr="00667D48" w:rsidDel="00FF0530">
            <w:delText>3</w:delText>
          </w:r>
        </w:del>
      </w:ins>
      <w:ins w:id="505" w:author="Claude Arzelier" w:date="2019-11-26T13:35:00Z">
        <w:r w:rsidRPr="00667D48">
          <w:t>1</w:t>
        </w:r>
      </w:ins>
      <w:ins w:id="506" w:author="Claude Arzelier" w:date="2019-11-04T14:19:00Z">
        <w:r w:rsidRPr="00667D48">
          <w:t xml:space="preserve"> [</w:t>
        </w:r>
      </w:ins>
      <w:ins w:id="507" w:author="ArzelierC2" w:date="2020-03-02T17:21:00Z">
        <w:r w:rsidR="00FF0530">
          <w:t>4</w:t>
        </w:r>
      </w:ins>
      <w:ins w:id="508" w:author="Claude Arzelier" w:date="2019-11-26T13:35:00Z">
        <w:del w:id="509" w:author="ArzelierC2" w:date="2020-03-02T17:21:00Z">
          <w:r w:rsidRPr="00667D48" w:rsidDel="00FF0530">
            <w:delText>5</w:delText>
          </w:r>
        </w:del>
      </w:ins>
      <w:ins w:id="510" w:author="Claude Arzelier" w:date="2019-11-04T14:19:00Z">
        <w:r w:rsidRPr="00667D48">
          <w:t>]</w:t>
        </w:r>
      </w:ins>
      <w:commentRangeEnd w:id="501"/>
      <w:r w:rsidR="00FF0530">
        <w:rPr>
          <w:rStyle w:val="CommentReference"/>
        </w:rPr>
        <w:commentReference w:id="501"/>
      </w:r>
      <w:ins w:id="511" w:author="Claude Arzelier" w:date="2019-11-04T14:19:00Z">
        <w:r w:rsidRPr="00667D48">
          <w:t>.</w:t>
        </w:r>
      </w:ins>
      <w:ins w:id="512" w:author="Claude Arzelier" w:date="2019-11-04T14:21:00Z">
        <w:r w:rsidRPr="00667D48">
          <w:t xml:space="preserve"> </w:t>
        </w:r>
        <w:r w:rsidRPr="00667D48">
          <w:rPr>
            <w:rFonts w:eastAsia="SimSun"/>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rFonts w:eastAsia="SimSun"/>
            <w:lang w:eastAsia="en-GB"/>
          </w:rPr>
          <w:t>.</w:t>
        </w:r>
      </w:ins>
      <w:commentRangeEnd w:id="477"/>
      <w:r w:rsidR="001D0B81">
        <w:rPr>
          <w:rStyle w:val="CommentReference"/>
        </w:rPr>
        <w:commentReference w:id="47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5ED9" w:rsidRPr="00667D48" w14:paraId="3BAFD3DE" w14:textId="77777777" w:rsidTr="00131D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214DBA" w14:textId="77777777" w:rsidR="007B5ED9" w:rsidRPr="00667D48" w:rsidRDefault="007B5ED9" w:rsidP="00131DA2">
            <w:pPr>
              <w:spacing w:before="100" w:after="100"/>
              <w:jc w:val="center"/>
              <w:rPr>
                <w:rFonts w:ascii="Arial" w:hAnsi="Arial" w:cs="Arial"/>
                <w:noProof/>
                <w:sz w:val="24"/>
              </w:rPr>
            </w:pPr>
            <w:r w:rsidRPr="00667D48">
              <w:rPr>
                <w:rFonts w:ascii="Arial" w:hAnsi="Arial" w:cs="Arial"/>
                <w:noProof/>
                <w:sz w:val="24"/>
              </w:rPr>
              <w:t>Next changes</w:t>
            </w:r>
          </w:p>
        </w:tc>
      </w:tr>
    </w:tbl>
    <w:p w14:paraId="1AFD3685" w14:textId="77777777" w:rsidR="007B5ED9" w:rsidRDefault="007B5ED9" w:rsidP="0002768A">
      <w:pPr>
        <w:rPr>
          <w:rFonts w:eastAsia="SimSun"/>
          <w:lang w:eastAsia="en-GB"/>
        </w:rPr>
      </w:pPr>
    </w:p>
    <w:p w14:paraId="25252470" w14:textId="77777777" w:rsidR="007B5ED9" w:rsidRPr="00796185" w:rsidRDefault="007B5ED9" w:rsidP="007B5ED9">
      <w:pPr>
        <w:pStyle w:val="Heading4"/>
      </w:pPr>
      <w:bookmarkStart w:id="513" w:name="_Toc29241374"/>
      <w:r w:rsidRPr="00796185">
        <w:t>4.3.8.5</w:t>
      </w:r>
      <w:r w:rsidRPr="00796185">
        <w:tab/>
      </w:r>
      <w:r w:rsidRPr="00796185">
        <w:rPr>
          <w:i/>
        </w:rPr>
        <w:t>multipleDRB-r13</w:t>
      </w:r>
      <w:bookmarkEnd w:id="513"/>
    </w:p>
    <w:p w14:paraId="1CF3ABAA" w14:textId="53A621AA" w:rsidR="007B5ED9" w:rsidRPr="00796185" w:rsidRDefault="007B5ED9" w:rsidP="007B5ED9">
      <w:r w:rsidRPr="00796185">
        <w:t>This field defines whether the UE supports multiple DRBs</w:t>
      </w:r>
      <w:commentRangeStart w:id="514"/>
      <w:commentRangeStart w:id="515"/>
      <w:ins w:id="516" w:author="ArzelierC2" w:date="2020-02-28T13:49:00Z">
        <w:r>
          <w:t xml:space="preserve"> when connected to EPC or 5GC</w:t>
        </w:r>
      </w:ins>
      <w:commentRangeEnd w:id="514"/>
      <w:r>
        <w:rPr>
          <w:rStyle w:val="CommentReference"/>
        </w:rPr>
        <w:commentReference w:id="514"/>
      </w:r>
      <w:commentRangeEnd w:id="515"/>
      <w:r w:rsidR="005F66B4">
        <w:rPr>
          <w:rStyle w:val="CommentReference"/>
        </w:rPr>
        <w:commentReference w:id="515"/>
      </w:r>
      <w:r w:rsidRPr="00796185">
        <w:t xml:space="preserve">. </w:t>
      </w:r>
      <w:r w:rsidRPr="00796185">
        <w:rPr>
          <w:rFonts w:eastAsia="SimSun"/>
          <w:lang w:eastAsia="en-GB"/>
        </w:rPr>
        <w:t xml:space="preserve">This field is only applicable if the UE supports S1-U data transfer or User plane </w:t>
      </w:r>
      <w:proofErr w:type="spellStart"/>
      <w:r w:rsidRPr="00796185">
        <w:rPr>
          <w:rFonts w:eastAsia="SimSun"/>
          <w:lang w:eastAsia="en-GB"/>
        </w:rPr>
        <w:t>CIoT</w:t>
      </w:r>
      <w:proofErr w:type="spellEnd"/>
      <w:r w:rsidRPr="00796185">
        <w:rPr>
          <w:rFonts w:eastAsia="SimSun"/>
          <w:lang w:eastAsia="en-GB"/>
        </w:rPr>
        <w:t xml:space="preserve"> </w:t>
      </w:r>
      <w:commentRangeStart w:id="517"/>
      <w:commentRangeStart w:id="518"/>
      <w:r w:rsidRPr="00796185">
        <w:rPr>
          <w:rFonts w:eastAsia="SimSun"/>
          <w:lang w:eastAsia="en-GB"/>
        </w:rPr>
        <w:t>EPS</w:t>
      </w:r>
      <w:commentRangeEnd w:id="517"/>
      <w:r w:rsidR="00131DA2">
        <w:rPr>
          <w:rStyle w:val="CommentReference"/>
        </w:rPr>
        <w:commentReference w:id="517"/>
      </w:r>
      <w:commentRangeEnd w:id="518"/>
      <w:r w:rsidR="00AF0A4F">
        <w:rPr>
          <w:rStyle w:val="CommentReference"/>
        </w:rPr>
        <w:commentReference w:id="518"/>
      </w:r>
      <w:r w:rsidRPr="00796185">
        <w:rPr>
          <w:rFonts w:eastAsia="SimSun"/>
          <w:lang w:eastAsia="en-GB"/>
        </w:rPr>
        <w:t xml:space="preserve"> Optimisation, as defined in TS 24.301 [28] and any </w:t>
      </w:r>
      <w:proofErr w:type="spellStart"/>
      <w:r w:rsidRPr="00796185">
        <w:rPr>
          <w:i/>
        </w:rPr>
        <w:t>ue</w:t>
      </w:r>
      <w:proofErr w:type="spellEnd"/>
      <w:r w:rsidRPr="00796185">
        <w:rPr>
          <w:i/>
        </w:rPr>
        <w:t>-Category-NB</w:t>
      </w:r>
      <w:r w:rsidRPr="00796185">
        <w:t xml:space="preserve">. </w:t>
      </w:r>
      <w:r w:rsidRPr="00796185">
        <w:rPr>
          <w:rFonts w:eastAsia="SimSun"/>
          <w:lang w:eastAsia="zh-CN"/>
        </w:rPr>
        <w:t xml:space="preserve">If a UE of this release supports </w:t>
      </w:r>
      <w:r w:rsidRPr="00796185">
        <w:t>multiple DRBs</w:t>
      </w:r>
      <w:r w:rsidRPr="00796185">
        <w:rPr>
          <w:rFonts w:eastAsia="SimSun"/>
          <w:lang w:eastAsia="zh-CN"/>
        </w:rPr>
        <w:t xml:space="preserve">, the UE shall </w:t>
      </w:r>
      <w:r w:rsidRPr="00796185">
        <w:t>support two simultaneous DRBs.</w:t>
      </w:r>
    </w:p>
    <w:p w14:paraId="503106AB" w14:textId="0ABA8ECB" w:rsidR="00681095" w:rsidRPr="00667D48" w:rsidRDefault="00681095" w:rsidP="00681095">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8237E" w:rsidRPr="00667D48" w14:paraId="0F8472B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CAFE24" w14:textId="76E8FA1A" w:rsidR="0098237E" w:rsidRPr="00667D48" w:rsidRDefault="0098237E" w:rsidP="0012105D">
            <w:pPr>
              <w:spacing w:before="100" w:after="100"/>
              <w:jc w:val="center"/>
              <w:rPr>
                <w:rFonts w:ascii="Arial" w:hAnsi="Arial" w:cs="Arial"/>
                <w:noProof/>
                <w:sz w:val="24"/>
              </w:rPr>
            </w:pPr>
            <w:r w:rsidRPr="00667D48">
              <w:rPr>
                <w:rFonts w:ascii="Arial" w:hAnsi="Arial" w:cs="Arial"/>
                <w:noProof/>
                <w:sz w:val="24"/>
              </w:rPr>
              <w:t xml:space="preserve">Next </w:t>
            </w:r>
            <w:r w:rsidR="00B777F1">
              <w:rPr>
                <w:rFonts w:ascii="Arial" w:hAnsi="Arial" w:cs="Arial"/>
                <w:noProof/>
                <w:sz w:val="24"/>
              </w:rPr>
              <w:t>changes</w:t>
            </w:r>
          </w:p>
        </w:tc>
      </w:tr>
    </w:tbl>
    <w:p w14:paraId="67317C78" w14:textId="77777777" w:rsidR="0098237E" w:rsidRPr="00667D48" w:rsidRDefault="0098237E" w:rsidP="0098237E">
      <w:pPr>
        <w:pStyle w:val="Heading4"/>
      </w:pPr>
      <w:bookmarkStart w:id="519" w:name="_Toc20689188"/>
      <w:r w:rsidRPr="00667D48">
        <w:lastRenderedPageBreak/>
        <w:t>4.3.8.7</w:t>
      </w:r>
      <w:r w:rsidRPr="00667D48">
        <w:tab/>
      </w:r>
      <w:r w:rsidRPr="00667D48">
        <w:rPr>
          <w:i/>
        </w:rPr>
        <w:t>earlyData-UP-r15</w:t>
      </w:r>
      <w:bookmarkEnd w:id="519"/>
    </w:p>
    <w:p w14:paraId="7080E4F4" w14:textId="725FA059" w:rsidR="0098237E" w:rsidRPr="00667D48" w:rsidRDefault="0098237E" w:rsidP="0098237E">
      <w:pPr>
        <w:rPr>
          <w:rFonts w:eastAsia="SimSun"/>
          <w:lang w:eastAsia="en-GB"/>
        </w:rPr>
      </w:pPr>
      <w:commentRangeStart w:id="520"/>
      <w:r w:rsidRPr="00667D48">
        <w:t xml:space="preserve">This field defines whether the UE supports </w:t>
      </w:r>
      <w:ins w:id="521" w:author="Claude Arzelier4" w:date="2019-12-16T13:12:00Z">
        <w:r w:rsidR="00B777F1">
          <w:t>MO-</w:t>
        </w:r>
      </w:ins>
      <w:r w:rsidRPr="00667D48">
        <w:rPr>
          <w:rFonts w:eastAsia="MS Mincho"/>
        </w:rPr>
        <w:t xml:space="preserve">EDT for User Plane </w:t>
      </w:r>
      <w:proofErr w:type="spellStart"/>
      <w:r w:rsidRPr="00667D48">
        <w:rPr>
          <w:rFonts w:eastAsia="MS Mincho"/>
        </w:rPr>
        <w:t>CIoT</w:t>
      </w:r>
      <w:proofErr w:type="spellEnd"/>
      <w:r w:rsidRPr="00667D48">
        <w:rPr>
          <w:rFonts w:eastAsia="MS Mincho"/>
        </w:rPr>
        <w:t xml:space="preserve"> EPS optimizations</w:t>
      </w:r>
      <w:r w:rsidRPr="00667D48">
        <w:t xml:space="preserve"> for FDD</w:t>
      </w:r>
      <w:r w:rsidRPr="00667D48">
        <w:rPr>
          <w:rFonts w:eastAsia="MS Mincho"/>
        </w:rPr>
        <w:t xml:space="preserve">, as defined in TS 24.301 [28]. </w:t>
      </w:r>
      <w:r w:rsidRPr="00667D48">
        <w:rPr>
          <w:rFonts w:eastAsia="SimSun"/>
          <w:lang w:eastAsia="en-GB"/>
        </w:rPr>
        <w:t>This feature is only applicable</w:t>
      </w:r>
      <w:r w:rsidRPr="00667D48">
        <w:t xml:space="preserve"> if the UE supports </w:t>
      </w:r>
      <w:r w:rsidRPr="00667D48">
        <w:rPr>
          <w:i/>
        </w:rPr>
        <w:t>ce-ModeA-r13</w:t>
      </w:r>
      <w:r w:rsidRPr="00667D48">
        <w:t xml:space="preserve"> or if the UE supports any </w:t>
      </w:r>
      <w:proofErr w:type="spellStart"/>
      <w:r w:rsidRPr="00667D48">
        <w:rPr>
          <w:i/>
        </w:rPr>
        <w:t>ue</w:t>
      </w:r>
      <w:proofErr w:type="spellEnd"/>
      <w:r w:rsidRPr="00667D48">
        <w:rPr>
          <w:i/>
        </w:rPr>
        <w:t>-Category-NB</w:t>
      </w:r>
      <w:r w:rsidRPr="00667D48">
        <w:rPr>
          <w:rFonts w:eastAsia="SimSun"/>
          <w:lang w:eastAsia="en-GB"/>
        </w:rPr>
        <w:t>.</w:t>
      </w:r>
      <w:commentRangeEnd w:id="520"/>
      <w:r w:rsidR="009901D4">
        <w:rPr>
          <w:rStyle w:val="CommentReference"/>
        </w:rPr>
        <w:commentReference w:id="52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8237E" w:rsidRPr="00667D48" w14:paraId="6D32F0F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DC4AEC" w14:textId="77777777" w:rsidR="0098237E" w:rsidRPr="00667D48" w:rsidRDefault="0098237E"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5652F42B" w14:textId="77777777" w:rsidR="0098237E" w:rsidRPr="00667D48" w:rsidRDefault="0098237E" w:rsidP="0098237E">
      <w:pPr>
        <w:pStyle w:val="Heading4"/>
        <w:rPr>
          <w:sz w:val="4"/>
          <w:szCs w:val="4"/>
        </w:rPr>
      </w:pPr>
    </w:p>
    <w:p w14:paraId="1D4D7D46" w14:textId="5B81C1AB" w:rsidR="000501D1" w:rsidRPr="00667D48" w:rsidRDefault="000501D1" w:rsidP="000501D1">
      <w:pPr>
        <w:pStyle w:val="Heading4"/>
        <w:rPr>
          <w:ins w:id="522" w:author="Claude Arzelier" w:date="2019-11-04T14:03:00Z"/>
        </w:rPr>
      </w:pPr>
      <w:ins w:id="523" w:author="Claude Arzelier" w:date="2019-11-04T14:03:00Z">
        <w:r w:rsidRPr="00667D48">
          <w:t>4.3.</w:t>
        </w:r>
      </w:ins>
      <w:ins w:id="524" w:author="Claude Arzelier2" w:date="2019-12-10T16:51:00Z">
        <w:r>
          <w:t>8</w:t>
        </w:r>
      </w:ins>
      <w:ins w:id="525" w:author="Claude Arzelier" w:date="2019-11-04T14:03:00Z">
        <w:r w:rsidRPr="00667D48">
          <w:t>.</w:t>
        </w:r>
      </w:ins>
      <w:ins w:id="526" w:author="Claude Arzelier2" w:date="2019-12-11T12:38:00Z">
        <w:r w:rsidR="00E014D3">
          <w:t>z1</w:t>
        </w:r>
      </w:ins>
      <w:ins w:id="527" w:author="Claude Arzelier" w:date="2019-11-04T14:03:00Z">
        <w:r w:rsidRPr="00667D48">
          <w:tab/>
        </w:r>
      </w:ins>
      <w:ins w:id="528" w:author="Claude Arzelier" w:date="2019-11-04T14:04:00Z">
        <w:r w:rsidRPr="00667D48">
          <w:rPr>
            <w:i/>
          </w:rPr>
          <w:t>pur</w:t>
        </w:r>
      </w:ins>
      <w:ins w:id="529" w:author="Claude Arzelier" w:date="2019-11-26T13:37:00Z">
        <w:r w:rsidRPr="00667D48">
          <w:rPr>
            <w:i/>
          </w:rPr>
          <w:t>-CP</w:t>
        </w:r>
      </w:ins>
      <w:ins w:id="530" w:author="Claude Arzelier" w:date="2019-11-04T14:04:00Z">
        <w:r w:rsidRPr="00667D48">
          <w:rPr>
            <w:i/>
          </w:rPr>
          <w:t>-r16</w:t>
        </w:r>
      </w:ins>
    </w:p>
    <w:p w14:paraId="40CBAB10" w14:textId="7314E000" w:rsidR="000501D1" w:rsidRPr="00667D48" w:rsidRDefault="000501D1" w:rsidP="000501D1">
      <w:pPr>
        <w:rPr>
          <w:ins w:id="531" w:author="Claude Arzelier" w:date="2019-11-04T14:07:00Z"/>
          <w:rFonts w:eastAsia="SimSun"/>
          <w:lang w:eastAsia="en-GB"/>
        </w:rPr>
      </w:pPr>
      <w:ins w:id="532" w:author="Claude Arzelier" w:date="2019-11-04T14:03:00Z">
        <w:r w:rsidRPr="00667D48">
          <w:t xml:space="preserve">This field indicates whether the UE supports </w:t>
        </w:r>
      </w:ins>
      <w:ins w:id="533" w:author="Claude Arzelier2" w:date="2019-12-10T16:36:00Z">
        <w:r>
          <w:t>T</w:t>
        </w:r>
      </w:ins>
      <w:ins w:id="534" w:author="Claude Arzelier" w:date="2019-11-26T13:37:00Z">
        <w:r w:rsidRPr="00667D48">
          <w:t xml:space="preserve">ransmission using </w:t>
        </w:r>
      </w:ins>
      <w:ins w:id="535" w:author="Claude Arzelier2" w:date="2019-12-10T16:36:00Z">
        <w:r>
          <w:t>PUR</w:t>
        </w:r>
      </w:ins>
      <w:ins w:id="536" w:author="Claude Arzelier" w:date="2019-11-26T13:37:00Z">
        <w:r w:rsidRPr="00667D48">
          <w:t xml:space="preserve"> for </w:t>
        </w:r>
      </w:ins>
      <w:ins w:id="537" w:author="Claude Arzelier" w:date="2019-11-26T13:38:00Z">
        <w:r w:rsidRPr="00667D48">
          <w:t xml:space="preserve">Control </w:t>
        </w:r>
      </w:ins>
      <w:ins w:id="538" w:author="Claude Arzelier" w:date="2019-11-26T13:39:00Z">
        <w:r w:rsidRPr="00667D48">
          <w:t>P</w:t>
        </w:r>
      </w:ins>
      <w:ins w:id="539" w:author="Claude Arzelier" w:date="2019-11-26T13:38:00Z">
        <w:r w:rsidRPr="00667D48">
          <w:t xml:space="preserve">lane </w:t>
        </w:r>
        <w:proofErr w:type="spellStart"/>
        <w:r w:rsidRPr="00667D48">
          <w:t>CIoT</w:t>
        </w:r>
        <w:proofErr w:type="spellEnd"/>
        <w:r w:rsidRPr="00667D48">
          <w:t xml:space="preserve"> EPS optimisations</w:t>
        </w:r>
      </w:ins>
      <w:commentRangeStart w:id="540"/>
      <w:ins w:id="541" w:author="Claude Arzelier" w:date="2019-11-28T13:49:00Z">
        <w:del w:id="542" w:author="ArzelierC2" w:date="2020-02-28T14:02:00Z">
          <w:r w:rsidRPr="00667D48" w:rsidDel="00FC5FDC">
            <w:delText xml:space="preserve"> for FDD</w:delText>
          </w:r>
        </w:del>
      </w:ins>
      <w:commentRangeEnd w:id="540"/>
      <w:r w:rsidR="00FC5FDC">
        <w:rPr>
          <w:rStyle w:val="CommentReference"/>
        </w:rPr>
        <w:commentReference w:id="540"/>
      </w:r>
      <w:ins w:id="543" w:author="Claude Arzelier" w:date="2019-11-26T13:38:00Z">
        <w:r w:rsidRPr="00667D48">
          <w:t xml:space="preserve">, as defined in TS </w:t>
        </w:r>
      </w:ins>
      <w:ins w:id="544" w:author="Claude Arzelier" w:date="2019-11-29T14:14:00Z">
        <w:r w:rsidRPr="00667D48">
          <w:t>36.</w:t>
        </w:r>
      </w:ins>
      <w:ins w:id="545" w:author="Claude Arzelier2" w:date="2019-12-10T16:36:00Z">
        <w:r>
          <w:t>300</w:t>
        </w:r>
      </w:ins>
      <w:ins w:id="546" w:author="Claude Arzelier" w:date="2019-11-29T14:14:00Z">
        <w:r w:rsidRPr="00667D48">
          <w:t xml:space="preserve"> [</w:t>
        </w:r>
      </w:ins>
      <w:ins w:id="547" w:author="Claude Arzelier2" w:date="2019-12-10T16:37:00Z">
        <w:r>
          <w:t>30</w:t>
        </w:r>
      </w:ins>
      <w:ins w:id="548" w:author="Claude Arzelier" w:date="2019-11-29T14:14:00Z">
        <w:r w:rsidRPr="00667D48">
          <w:t>]</w:t>
        </w:r>
      </w:ins>
      <w:ins w:id="549" w:author="Claude Arzelier" w:date="2019-11-26T13:38:00Z">
        <w:r w:rsidRPr="00667D48">
          <w:t>.</w:t>
        </w:r>
      </w:ins>
      <w:ins w:id="550" w:author="Claude Arzelier" w:date="2019-11-04T14:03: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551" w:author="Claude Arzelier4" w:date="2019-12-16T13:13:00Z">
        <w:r w:rsidR="002D57CD">
          <w:rPr>
            <w:rFonts w:eastAsia="SimSun"/>
            <w:i/>
            <w:lang w:eastAsia="en-GB"/>
          </w:rPr>
          <w:t>,</w:t>
        </w:r>
      </w:ins>
      <w:ins w:id="552" w:author="Claude Arzelier" w:date="2019-11-04T14:03:00Z">
        <w:r w:rsidRPr="00667D48">
          <w:rPr>
            <w:rFonts w:eastAsia="SimSun"/>
            <w:lang w:eastAsia="en-GB"/>
          </w:rPr>
          <w:t xml:space="preserve"> or</w:t>
        </w:r>
        <w:r w:rsidRPr="00667D48">
          <w:t xml:space="preserve"> </w:t>
        </w:r>
      </w:ins>
      <w:ins w:id="553" w:author="Claude Arzelier4" w:date="2019-12-16T13:13:00Z">
        <w:r w:rsidR="002D57CD">
          <w:t xml:space="preserve">for FDD </w:t>
        </w:r>
      </w:ins>
      <w:ins w:id="554" w:author="Claude Arzelier" w:date="2019-11-04T14:03:00Z">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p>
    <w:p w14:paraId="606E6D56" w14:textId="1BEF96F6" w:rsidR="000501D1" w:rsidRPr="00667D48" w:rsidRDefault="000501D1" w:rsidP="000501D1">
      <w:pPr>
        <w:pStyle w:val="Heading4"/>
        <w:rPr>
          <w:ins w:id="555" w:author="Claude Arzelier" w:date="2019-11-04T14:03:00Z"/>
        </w:rPr>
      </w:pPr>
      <w:ins w:id="556" w:author="Claude Arzelier" w:date="2019-11-04T14:03:00Z">
        <w:r w:rsidRPr="00667D48">
          <w:t>4.3.</w:t>
        </w:r>
      </w:ins>
      <w:ins w:id="557" w:author="Claude Arzelier2" w:date="2019-12-10T16:51:00Z">
        <w:r>
          <w:t>8</w:t>
        </w:r>
      </w:ins>
      <w:ins w:id="558" w:author="Claude Arzelier" w:date="2019-11-04T14:03:00Z">
        <w:r w:rsidRPr="00667D48">
          <w:t>.</w:t>
        </w:r>
      </w:ins>
      <w:ins w:id="559" w:author="Claude Arzelier2" w:date="2019-12-11T12:38:00Z">
        <w:r w:rsidR="00E014D3">
          <w:t>z2</w:t>
        </w:r>
      </w:ins>
      <w:ins w:id="560" w:author="Claude Arzelier" w:date="2019-11-04T14:03:00Z">
        <w:r w:rsidRPr="00667D48">
          <w:tab/>
        </w:r>
      </w:ins>
      <w:ins w:id="561" w:author="Claude Arzelier" w:date="2019-11-04T14:04:00Z">
        <w:r w:rsidRPr="00667D48">
          <w:rPr>
            <w:i/>
          </w:rPr>
          <w:t>pur-</w:t>
        </w:r>
      </w:ins>
      <w:ins w:id="562" w:author="Claude Arzelier" w:date="2019-11-26T13:37:00Z">
        <w:r w:rsidRPr="00667D48">
          <w:rPr>
            <w:i/>
          </w:rPr>
          <w:t>UP-</w:t>
        </w:r>
      </w:ins>
      <w:ins w:id="563" w:author="Claude Arzelier" w:date="2019-11-04T14:04:00Z">
        <w:r w:rsidRPr="00667D48">
          <w:rPr>
            <w:i/>
          </w:rPr>
          <w:t>r16</w:t>
        </w:r>
      </w:ins>
    </w:p>
    <w:p w14:paraId="076564FF" w14:textId="2189BFCA" w:rsidR="000501D1" w:rsidRDefault="000501D1" w:rsidP="000501D1">
      <w:pPr>
        <w:rPr>
          <w:rFonts w:eastAsia="SimSun"/>
          <w:lang w:eastAsia="en-GB"/>
        </w:rPr>
      </w:pPr>
      <w:ins w:id="564" w:author="Claude Arzelier" w:date="2019-11-26T13:39:00Z">
        <w:r w:rsidRPr="00667D48">
          <w:t xml:space="preserve">This field indicates whether the UE supports </w:t>
        </w:r>
      </w:ins>
      <w:ins w:id="565" w:author="Claude Arzelier2" w:date="2019-12-10T16:42:00Z">
        <w:r>
          <w:t>T</w:t>
        </w:r>
      </w:ins>
      <w:ins w:id="566" w:author="Claude Arzelier" w:date="2019-11-26T13:39:00Z">
        <w:r w:rsidRPr="00667D48">
          <w:t xml:space="preserve">ransmission using </w:t>
        </w:r>
      </w:ins>
      <w:ins w:id="567" w:author="Claude Arzelier2" w:date="2019-12-10T16:43:00Z">
        <w:r>
          <w:t>PUR</w:t>
        </w:r>
      </w:ins>
      <w:ins w:id="568" w:author="Claude Arzelier" w:date="2019-11-26T13:39:00Z">
        <w:r w:rsidRPr="00667D48">
          <w:t xml:space="preserve"> for User Plane </w:t>
        </w:r>
        <w:proofErr w:type="spellStart"/>
        <w:r w:rsidRPr="00667D48">
          <w:t>CIoT</w:t>
        </w:r>
        <w:proofErr w:type="spellEnd"/>
        <w:r w:rsidRPr="00667D48">
          <w:t xml:space="preserve"> EPS optimisations</w:t>
        </w:r>
      </w:ins>
      <w:commentRangeStart w:id="569"/>
      <w:ins w:id="570" w:author="Claude Arzelier" w:date="2019-11-28T13:49:00Z">
        <w:del w:id="571" w:author="ArzelierC2" w:date="2020-02-28T14:02:00Z">
          <w:r w:rsidRPr="00667D48" w:rsidDel="00FC5FDC">
            <w:delText xml:space="preserve"> for FDD</w:delText>
          </w:r>
        </w:del>
      </w:ins>
      <w:commentRangeEnd w:id="569"/>
      <w:r w:rsidR="00FC5FDC">
        <w:rPr>
          <w:rStyle w:val="CommentReference"/>
        </w:rPr>
        <w:commentReference w:id="569"/>
      </w:r>
      <w:ins w:id="572" w:author="Claude Arzelier" w:date="2019-11-26T13:39:00Z">
        <w:r w:rsidRPr="00667D48">
          <w:t xml:space="preserve">, as defined in TS </w:t>
        </w:r>
      </w:ins>
      <w:ins w:id="573" w:author="Claude Arzelier" w:date="2019-11-29T14:14:00Z">
        <w:r w:rsidRPr="00667D48">
          <w:t>36.</w:t>
        </w:r>
      </w:ins>
      <w:ins w:id="574" w:author="Claude Arzelier2" w:date="2019-12-10T16:43:00Z">
        <w:r>
          <w:t>300</w:t>
        </w:r>
      </w:ins>
      <w:ins w:id="575" w:author="Claude Arzelier" w:date="2019-11-29T14:14:00Z">
        <w:r w:rsidRPr="00667D48">
          <w:t xml:space="preserve"> [</w:t>
        </w:r>
      </w:ins>
      <w:ins w:id="576" w:author="Claude Arzelier2" w:date="2019-12-10T16:43:00Z">
        <w:r>
          <w:t>30</w:t>
        </w:r>
      </w:ins>
      <w:ins w:id="577" w:author="Claude Arzelier" w:date="2019-11-29T14:14:00Z">
        <w:r w:rsidRPr="00667D48">
          <w:t>]</w:t>
        </w:r>
      </w:ins>
      <w:ins w:id="578" w:author="Claude Arzelier" w:date="2019-11-04T14:03: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579" w:author="Claude Arzelier4" w:date="2019-12-16T13:13:00Z">
        <w:r w:rsidR="002D57CD">
          <w:rPr>
            <w:rFonts w:eastAsia="SimSun"/>
            <w:i/>
            <w:lang w:eastAsia="en-GB"/>
          </w:rPr>
          <w:t>,</w:t>
        </w:r>
      </w:ins>
      <w:ins w:id="580" w:author="Claude Arzelier" w:date="2019-11-04T14:03:00Z">
        <w:r w:rsidRPr="00667D48">
          <w:rPr>
            <w:rFonts w:eastAsia="SimSun"/>
            <w:lang w:eastAsia="en-GB"/>
          </w:rPr>
          <w:t xml:space="preserve"> or</w:t>
        </w:r>
        <w:r w:rsidRPr="00667D48">
          <w:t xml:space="preserve"> </w:t>
        </w:r>
      </w:ins>
      <w:ins w:id="581" w:author="Claude Arzelier4" w:date="2019-12-16T13:13:00Z">
        <w:r w:rsidR="002D57CD">
          <w:t xml:space="preserve">for FDD </w:t>
        </w:r>
      </w:ins>
      <w:ins w:id="582" w:author="Claude Arzelier" w:date="2019-11-04T14:03:00Z">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p>
    <w:p w14:paraId="3C8F7170" w14:textId="00970EE0" w:rsidR="00FC5FDC" w:rsidRPr="00667D48" w:rsidRDefault="00FC5FDC" w:rsidP="00FC5FDC">
      <w:pPr>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92888" w:rsidRPr="00667D48" w14:paraId="3A321909" w14:textId="77777777" w:rsidTr="0068430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63C2BA" w14:textId="77777777" w:rsidR="00F92888" w:rsidRPr="00667D48" w:rsidRDefault="00F92888" w:rsidP="00684302">
            <w:pPr>
              <w:spacing w:before="100" w:after="100"/>
              <w:jc w:val="center"/>
              <w:rPr>
                <w:rFonts w:ascii="Arial" w:hAnsi="Arial" w:cs="Arial"/>
                <w:noProof/>
                <w:sz w:val="24"/>
              </w:rPr>
            </w:pPr>
            <w:r w:rsidRPr="00667D48">
              <w:rPr>
                <w:rFonts w:ascii="Arial" w:hAnsi="Arial" w:cs="Arial"/>
                <w:noProof/>
                <w:sz w:val="24"/>
              </w:rPr>
              <w:t>Next changes</w:t>
            </w:r>
          </w:p>
        </w:tc>
      </w:tr>
    </w:tbl>
    <w:p w14:paraId="329DA5B5" w14:textId="56A1C8F8" w:rsidR="00F92888" w:rsidRPr="00667D48" w:rsidRDefault="00F92888" w:rsidP="00F92888">
      <w:pPr>
        <w:pStyle w:val="Heading4"/>
        <w:rPr>
          <w:ins w:id="583" w:author="Claude Arzelier" w:date="2019-11-04T14:19:00Z"/>
        </w:rPr>
      </w:pPr>
      <w:ins w:id="584" w:author="Claude Arzelier" w:date="2019-11-04T14:19:00Z">
        <w:r w:rsidRPr="00667D48">
          <w:t>4.3.</w:t>
        </w:r>
      </w:ins>
      <w:ins w:id="585" w:author="Claude Arzelier2" w:date="2019-12-10T17:57:00Z">
        <w:r>
          <w:t>12</w:t>
        </w:r>
      </w:ins>
      <w:ins w:id="586" w:author="Claude Arzelier" w:date="2019-11-04T14:19:00Z">
        <w:r w:rsidRPr="00667D48">
          <w:t>.</w:t>
        </w:r>
      </w:ins>
      <w:ins w:id="587" w:author="Claude Arzelier2" w:date="2019-12-11T12:38:00Z">
        <w:r w:rsidR="00E014D3">
          <w:t>p1</w:t>
        </w:r>
      </w:ins>
      <w:ins w:id="588" w:author="Claude Arzelier" w:date="2019-11-04T14:19:00Z">
        <w:r w:rsidRPr="00667D48">
          <w:tab/>
        </w:r>
        <w:r w:rsidRPr="00667D48">
          <w:rPr>
            <w:i/>
          </w:rPr>
          <w:t>anr-</w:t>
        </w:r>
      </w:ins>
      <w:ins w:id="589" w:author="Claude Arzelier" w:date="2019-11-26T13:32:00Z">
        <w:r w:rsidRPr="00667D48">
          <w:rPr>
            <w:i/>
          </w:rPr>
          <w:t>R</w:t>
        </w:r>
      </w:ins>
      <w:ins w:id="590" w:author="Claude Arzelier" w:date="2019-11-04T14:19:00Z">
        <w:r w:rsidRPr="00667D48">
          <w:rPr>
            <w:i/>
          </w:rPr>
          <w:t>eport-r16</w:t>
        </w:r>
      </w:ins>
    </w:p>
    <w:p w14:paraId="64EAD40A" w14:textId="0629F17D" w:rsidR="00F92888" w:rsidRPr="00667D48" w:rsidRDefault="00F92888" w:rsidP="00F92888">
      <w:pPr>
        <w:rPr>
          <w:ins w:id="591" w:author="Claude Arzelier" w:date="2019-11-29T14:15:00Z"/>
          <w:rFonts w:eastAsia="SimSun"/>
          <w:lang w:eastAsia="en-GB"/>
        </w:rPr>
      </w:pPr>
      <w:ins w:id="592" w:author="Claude Arzelier" w:date="2019-11-04T14:19:00Z">
        <w:r w:rsidRPr="00667D48">
          <w:t xml:space="preserve">This field defines whether the UE supports </w:t>
        </w:r>
      </w:ins>
      <w:ins w:id="593" w:author="Claude Arzelier" w:date="2019-11-28T12:58:00Z">
        <w:r w:rsidRPr="00667D48">
          <w:t>ANR</w:t>
        </w:r>
      </w:ins>
      <w:ins w:id="594" w:author="Claude Arzelier" w:date="2019-11-04T14:19:00Z">
        <w:r w:rsidRPr="00667D48">
          <w:t xml:space="preserve"> measurement configuration and reporting </w:t>
        </w:r>
      </w:ins>
      <w:ins w:id="595" w:author="Claude Arzelier" w:date="2019-11-26T13:34:00Z">
        <w:r w:rsidRPr="00667D48">
          <w:t>in RRC_</w:t>
        </w:r>
      </w:ins>
      <w:commentRangeStart w:id="596"/>
      <w:ins w:id="597" w:author="ArzelierC2" w:date="2020-03-02T16:46:00Z">
        <w:r w:rsidR="001E7FCB">
          <w:t>CONNECTED</w:t>
        </w:r>
      </w:ins>
      <w:ins w:id="598" w:author="Claude Arzelier" w:date="2019-11-26T13:34:00Z">
        <w:del w:id="599" w:author="ArzelierC2" w:date="2020-03-02T16:46:00Z">
          <w:r w:rsidRPr="00667D48" w:rsidDel="001E7FCB">
            <w:delText>IDLE</w:delText>
          </w:r>
        </w:del>
      </w:ins>
      <w:ins w:id="600" w:author="ArzelierC2" w:date="2020-03-02T16:47:00Z">
        <w:r w:rsidR="001E7FCB">
          <w:t xml:space="preserve"> when connected to EPC</w:t>
        </w:r>
        <w:commentRangeEnd w:id="596"/>
        <w:r w:rsidR="001E7FCB">
          <w:rPr>
            <w:rStyle w:val="CommentReference"/>
          </w:rPr>
          <w:commentReference w:id="596"/>
        </w:r>
      </w:ins>
      <w:ins w:id="601" w:author="Claude Arzelier" w:date="2019-11-26T13:34:00Z">
        <w:r w:rsidRPr="00667D48">
          <w:t xml:space="preserve"> </w:t>
        </w:r>
      </w:ins>
      <w:ins w:id="602" w:author="Claude Arzelier" w:date="2019-11-04T14:19:00Z">
        <w:r w:rsidRPr="00667D48">
          <w:t xml:space="preserve">as specified in </w:t>
        </w:r>
      </w:ins>
      <w:ins w:id="603" w:author="Claude Arzelier" w:date="2019-11-26T13:41:00Z">
        <w:r w:rsidRPr="00667D48">
          <w:t>TS 36.304 [</w:t>
        </w:r>
      </w:ins>
      <w:ins w:id="604" w:author="Claude Arzelier" w:date="2019-11-26T13:42:00Z">
        <w:r w:rsidRPr="00667D48">
          <w:t>14</w:t>
        </w:r>
      </w:ins>
      <w:ins w:id="605" w:author="Claude Arzelier" w:date="2019-11-26T13:41:00Z">
        <w:r w:rsidRPr="00667D48">
          <w:t xml:space="preserve">] and </w:t>
        </w:r>
      </w:ins>
      <w:ins w:id="606" w:author="Claude Arzelier" w:date="2019-11-04T14:19:00Z">
        <w:r w:rsidRPr="00667D48">
          <w:t>TS 36.33</w:t>
        </w:r>
      </w:ins>
      <w:ins w:id="607" w:author="Claude Arzelier" w:date="2019-11-26T13:32:00Z">
        <w:r w:rsidRPr="00667D48">
          <w:t>1</w:t>
        </w:r>
      </w:ins>
      <w:ins w:id="608" w:author="Claude Arzelier" w:date="2019-11-04T14:19:00Z">
        <w:r w:rsidRPr="00667D48">
          <w:t xml:space="preserve"> [</w:t>
        </w:r>
      </w:ins>
      <w:ins w:id="609" w:author="Claude Arzelier" w:date="2019-11-26T13:32:00Z">
        <w:r w:rsidRPr="00667D48">
          <w:t>5</w:t>
        </w:r>
      </w:ins>
      <w:ins w:id="610" w:author="Claude Arzelier" w:date="2019-11-04T14:19:00Z">
        <w:r w:rsidRPr="00667D48">
          <w:t>].</w:t>
        </w:r>
      </w:ins>
      <w:ins w:id="611" w:author="Claude Arzelier" w:date="2019-11-04T14:21:00Z">
        <w:r w:rsidRPr="00667D48">
          <w:t xml:space="preserve"> </w:t>
        </w:r>
        <w:r w:rsidRPr="00667D48">
          <w:rPr>
            <w:rFonts w:eastAsia="SimSun"/>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rFonts w:eastAsia="SimSun"/>
            <w:lang w:eastAsia="en-GB"/>
          </w:rPr>
          <w:t>.</w:t>
        </w:r>
      </w:ins>
    </w:p>
    <w:p w14:paraId="1FD561D2" w14:textId="78ACE0E8" w:rsidR="00F92888" w:rsidRPr="00667D48" w:rsidRDefault="00F92888" w:rsidP="00F92888">
      <w:pPr>
        <w:pStyle w:val="EditorsNote"/>
        <w:rPr>
          <w:ins w:id="612" w:author="Claude Arzelier" w:date="2019-11-29T14:15:00Z"/>
          <w:rFonts w:eastAsia="SimSun"/>
          <w:lang w:eastAsia="en-GB"/>
        </w:rPr>
      </w:pPr>
      <w:commentRangeStart w:id="613"/>
      <w:ins w:id="614" w:author="Claude Arzelier" w:date="2019-11-29T14:15:00Z">
        <w:del w:id="615" w:author="ArzelierC2" w:date="2020-03-02T16:47:00Z">
          <w:r w:rsidRPr="00667D48" w:rsidDel="001E7FCB">
            <w:rPr>
              <w:rFonts w:eastAsia="SimSun"/>
              <w:lang w:eastAsia="en-GB"/>
            </w:rPr>
            <w:delText>Editor’s note: FFS if this feature is supported in FDD and TDD.</w:delText>
          </w:r>
        </w:del>
      </w:ins>
      <w:commentRangeEnd w:id="613"/>
      <w:r w:rsidR="001E7FCB">
        <w:rPr>
          <w:rStyle w:val="CommentReference"/>
          <w:color w:val="auto"/>
        </w:rPr>
        <w:commentReference w:id="613"/>
      </w:r>
    </w:p>
    <w:p w14:paraId="23FD33ED" w14:textId="09A21B67" w:rsidR="00AC7086" w:rsidRPr="00AC7086" w:rsidRDefault="00AC7086">
      <w:pPr>
        <w:rPr>
          <w:ins w:id="616" w:author="ArzelierC2" w:date="2020-03-02T16:48:00Z"/>
          <w:rFonts w:ascii="Arial" w:hAnsi="Arial" w:cs="Arial"/>
          <w:sz w:val="24"/>
        </w:rPr>
        <w:pPrChange w:id="617" w:author="ArzelierC2" w:date="2020-03-02T16:48:00Z">
          <w:pPr>
            <w:ind w:left="224"/>
          </w:pPr>
        </w:pPrChange>
      </w:pPr>
      <w:commentRangeStart w:id="618"/>
      <w:commentRangeStart w:id="619"/>
      <w:commentRangeStart w:id="620"/>
      <w:ins w:id="621" w:author="ArzelierC2" w:date="2020-03-02T16:48:00Z">
        <w:r w:rsidRPr="00AC7086">
          <w:rPr>
            <w:rFonts w:ascii="Arial" w:hAnsi="Arial" w:cs="Arial"/>
            <w:sz w:val="24"/>
          </w:rPr>
          <w:t>4.3.12</w:t>
        </w:r>
        <w:proofErr w:type="gramStart"/>
        <w:r w:rsidRPr="00AC7086">
          <w:rPr>
            <w:rFonts w:ascii="Arial" w:hAnsi="Arial" w:cs="Arial"/>
            <w:sz w:val="24"/>
          </w:rPr>
          <w:t>.p2</w:t>
        </w:r>
        <w:proofErr w:type="gramEnd"/>
        <w:r w:rsidRPr="00AC7086">
          <w:rPr>
            <w:rFonts w:ascii="Arial" w:hAnsi="Arial" w:cs="Arial"/>
            <w:sz w:val="24"/>
          </w:rPr>
          <w:tab/>
        </w:r>
        <w:r w:rsidRPr="00AC7086">
          <w:rPr>
            <w:rFonts w:ascii="Arial" w:hAnsi="Arial" w:cs="Arial"/>
            <w:i/>
            <w:sz w:val="24"/>
          </w:rPr>
          <w:t>rach-Report-r16</w:t>
        </w:r>
      </w:ins>
      <w:commentRangeEnd w:id="618"/>
      <w:r w:rsidR="007A19EF">
        <w:rPr>
          <w:rStyle w:val="CommentReference"/>
        </w:rPr>
        <w:commentReference w:id="618"/>
      </w:r>
    </w:p>
    <w:p w14:paraId="563B0E3A" w14:textId="43BDE337" w:rsidR="00F92888" w:rsidRPr="00667D48" w:rsidRDefault="00AC7086" w:rsidP="00AC7086">
      <w:pPr>
        <w:rPr>
          <w:lang w:eastAsia="x-none"/>
        </w:rPr>
      </w:pPr>
      <w:ins w:id="622" w:author="ArzelierC2" w:date="2020-03-02T16:48:00Z">
        <w:r w:rsidRPr="004C7FFE">
          <w:t xml:space="preserve">This field defines whether the UE supports </w:t>
        </w:r>
        <w:r>
          <w:t xml:space="preserve">delivery of </w:t>
        </w:r>
        <w:proofErr w:type="spellStart"/>
        <w:r w:rsidRPr="00A84DD4">
          <w:rPr>
            <w:i/>
          </w:rPr>
          <w:t>rachReport</w:t>
        </w:r>
        <w:proofErr w:type="spellEnd"/>
        <w:r>
          <w:t xml:space="preserve"> upon request from the network </w:t>
        </w:r>
        <w:r w:rsidRPr="00A84DD4">
          <w:t xml:space="preserve">when connected to EPC </w:t>
        </w:r>
        <w:r w:rsidRPr="004C7FFE">
          <w:t xml:space="preserve">as specified in TS 36.331 [5]. </w:t>
        </w:r>
        <w:r w:rsidRPr="004C7FFE">
          <w:rPr>
            <w:lang w:eastAsia="en-GB"/>
          </w:rPr>
          <w:t xml:space="preserve">This feature is only applicable if the UE supports </w:t>
        </w:r>
        <w:r w:rsidRPr="004C7FFE">
          <w:t xml:space="preserve">any </w:t>
        </w:r>
        <w:proofErr w:type="spellStart"/>
        <w:r w:rsidRPr="004C7FFE">
          <w:rPr>
            <w:i/>
          </w:rPr>
          <w:t>ue</w:t>
        </w:r>
        <w:proofErr w:type="spellEnd"/>
        <w:r w:rsidRPr="004C7FFE">
          <w:rPr>
            <w:i/>
          </w:rPr>
          <w:t>-Category-NB</w:t>
        </w:r>
        <w:r w:rsidRPr="004C7FFE">
          <w:rPr>
            <w:lang w:eastAsia="en-GB"/>
          </w:rPr>
          <w:t>.</w:t>
        </w:r>
        <w:r>
          <w:t xml:space="preserve"> </w:t>
        </w:r>
        <w:r w:rsidRPr="00A84DD4">
          <w:rPr>
            <w:lang w:eastAsia="en-GB"/>
          </w:rPr>
          <w:t>It is mandatory for UEs of this release of the specification.</w:t>
        </w:r>
      </w:ins>
      <w:commentRangeEnd w:id="619"/>
      <w:ins w:id="623" w:author="ArzelierC2" w:date="2020-03-02T16:50:00Z">
        <w:r>
          <w:rPr>
            <w:rStyle w:val="CommentReference"/>
          </w:rPr>
          <w:commentReference w:id="619"/>
        </w:r>
      </w:ins>
      <w:commentRangeEnd w:id="620"/>
      <w:r w:rsidR="00AF0A4F">
        <w:rPr>
          <w:rStyle w:val="CommentReference"/>
        </w:rPr>
        <w:commentReference w:id="62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353EB" w:rsidRPr="00667D48" w14:paraId="4CD31A33"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C0E30C" w14:textId="5E6D308E" w:rsidR="00C353EB" w:rsidRPr="00667D48" w:rsidRDefault="00FD0B47"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59A1045F" w14:textId="77777777" w:rsidR="00C353EB" w:rsidRPr="00667D48" w:rsidRDefault="00C353EB" w:rsidP="00C353EB">
      <w:pPr>
        <w:pStyle w:val="Heading4"/>
      </w:pPr>
      <w:bookmarkStart w:id="624" w:name="_Toc20689267"/>
      <w:r w:rsidRPr="00667D48">
        <w:t>4.3.19.10</w:t>
      </w:r>
      <w:r w:rsidRPr="00667D48">
        <w:tab/>
      </w:r>
      <w:r w:rsidRPr="00667D48">
        <w:rPr>
          <w:i/>
        </w:rPr>
        <w:t>rai-Support-r14</w:t>
      </w:r>
      <w:bookmarkEnd w:id="624"/>
    </w:p>
    <w:p w14:paraId="1131954B" w14:textId="26891454" w:rsidR="00C353EB" w:rsidRPr="00667D48" w:rsidRDefault="00C353EB" w:rsidP="00C353EB">
      <w:r w:rsidRPr="00667D48">
        <w:t xml:space="preserve">This field defines whether the UE supports Release Assistance Indication (RAI) </w:t>
      </w:r>
      <w:commentRangeStart w:id="625"/>
      <w:commentRangeStart w:id="626"/>
      <w:ins w:id="627" w:author="ArzelierC2" w:date="2020-03-02T17:45:00Z">
        <w:r w:rsidR="00FD0B47">
          <w:t>via Buffer Status Reporting when connect</w:t>
        </w:r>
      </w:ins>
      <w:ins w:id="628" w:author="ArzelierC2" w:date="2020-03-02T17:46:00Z">
        <w:r w:rsidR="00FD0B47">
          <w:t>ed to EPC</w:t>
        </w:r>
        <w:commentRangeEnd w:id="625"/>
        <w:r w:rsidR="00FD0B47">
          <w:rPr>
            <w:rStyle w:val="CommentReference"/>
          </w:rPr>
          <w:commentReference w:id="625"/>
        </w:r>
      </w:ins>
      <w:commentRangeEnd w:id="626"/>
      <w:r w:rsidR="00AF0A4F">
        <w:rPr>
          <w:rStyle w:val="CommentReference"/>
        </w:rPr>
        <w:commentReference w:id="626"/>
      </w:r>
      <w:ins w:id="629" w:author="ArzelierC2" w:date="2020-03-02T17:46:00Z">
        <w:r w:rsidR="00FD0B47">
          <w:t xml:space="preserve"> </w:t>
        </w:r>
      </w:ins>
      <w:r w:rsidRPr="00667D48">
        <w:t xml:space="preserve">as specified in TS 36.321 [4]. This field is only applicable if the UE supports UE category M1 or UE category M2 or any </w:t>
      </w:r>
      <w:proofErr w:type="spellStart"/>
      <w:r w:rsidRPr="00667D48">
        <w:rPr>
          <w:i/>
        </w:rPr>
        <w:t>ue</w:t>
      </w:r>
      <w:proofErr w:type="spellEnd"/>
      <w:r w:rsidRPr="00667D48">
        <w:rPr>
          <w:i/>
        </w:rPr>
        <w:t>-Category-NB</w:t>
      </w:r>
      <w:r w:rsidRPr="00667D4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353EB" w:rsidRPr="00667D48" w14:paraId="482D0393"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391D7D" w14:textId="77777777" w:rsidR="00C353EB" w:rsidRPr="00667D48" w:rsidRDefault="00C353EB" w:rsidP="0012105D">
            <w:pPr>
              <w:spacing w:before="100" w:after="100"/>
              <w:jc w:val="center"/>
              <w:rPr>
                <w:rFonts w:ascii="Arial" w:hAnsi="Arial" w:cs="Arial"/>
                <w:noProof/>
                <w:sz w:val="24"/>
              </w:rPr>
            </w:pPr>
            <w:r w:rsidRPr="00667D48">
              <w:rPr>
                <w:rFonts w:ascii="Arial" w:hAnsi="Arial" w:cs="Arial"/>
                <w:noProof/>
                <w:sz w:val="24"/>
              </w:rPr>
              <w:t>Next changes</w:t>
            </w:r>
          </w:p>
        </w:tc>
      </w:tr>
    </w:tbl>
    <w:p w14:paraId="01EEFCF7" w14:textId="69599F3A" w:rsidR="00ED48AC" w:rsidRPr="00667D48" w:rsidRDefault="00ED48AC" w:rsidP="00ED48AC">
      <w:pPr>
        <w:pStyle w:val="Heading4"/>
        <w:rPr>
          <w:ins w:id="630" w:author="Claude Arzelier" w:date="2019-11-26T15:18:00Z"/>
        </w:rPr>
      </w:pPr>
      <w:ins w:id="631" w:author="Claude Arzelier" w:date="2019-11-26T15:18:00Z">
        <w:r w:rsidRPr="00667D48">
          <w:t>4.3.19.</w:t>
        </w:r>
      </w:ins>
      <w:ins w:id="632" w:author="Claude Arzelier2" w:date="2019-12-11T12:40:00Z">
        <w:r w:rsidR="00EB265F">
          <w:t>q1</w:t>
        </w:r>
      </w:ins>
      <w:ins w:id="633" w:author="Claude Arzelier" w:date="2019-11-26T15:18:00Z">
        <w:r w:rsidRPr="00667D48">
          <w:tab/>
        </w:r>
        <w:r w:rsidRPr="00667D48">
          <w:rPr>
            <w:i/>
          </w:rPr>
          <w:t>rai-r1</w:t>
        </w:r>
      </w:ins>
      <w:ins w:id="634" w:author="Claude Arzelier" w:date="2019-11-26T15:20:00Z">
        <w:r w:rsidR="00B34365" w:rsidRPr="00667D48">
          <w:rPr>
            <w:i/>
          </w:rPr>
          <w:t>6</w:t>
        </w:r>
      </w:ins>
    </w:p>
    <w:p w14:paraId="486B4C0C" w14:textId="159B43C6" w:rsidR="00ED48AC" w:rsidRPr="00667D48" w:rsidRDefault="00ED48AC" w:rsidP="00ED48AC">
      <w:pPr>
        <w:rPr>
          <w:ins w:id="635" w:author="Claude Arzelier" w:date="2019-11-26T15:18:00Z"/>
        </w:rPr>
      </w:pPr>
      <w:ins w:id="636" w:author="Claude Arzelier" w:date="2019-11-26T15:18:00Z">
        <w:r w:rsidRPr="00667D48">
          <w:t xml:space="preserve">This field defines whether the UE supports Release Assistance Indication (RAI) </w:t>
        </w:r>
      </w:ins>
      <w:commentRangeStart w:id="637"/>
      <w:ins w:id="638" w:author="ArzelierC2" w:date="2020-03-02T17:47:00Z">
        <w:r w:rsidR="00FD0B47">
          <w:t>via MAC CE</w:t>
        </w:r>
        <w:commentRangeEnd w:id="637"/>
        <w:r w:rsidR="00FD0B47">
          <w:rPr>
            <w:rStyle w:val="CommentReference"/>
          </w:rPr>
          <w:commentReference w:id="637"/>
        </w:r>
        <w:r w:rsidR="00FD0B47">
          <w:t xml:space="preserve"> </w:t>
        </w:r>
      </w:ins>
      <w:ins w:id="639" w:author="Claude Arzelier" w:date="2019-11-28T13:05:00Z">
        <w:r w:rsidR="007E0391" w:rsidRPr="00667D48">
          <w:t xml:space="preserve">when connected to </w:t>
        </w:r>
      </w:ins>
      <w:ins w:id="640" w:author="Claude Arzelier2" w:date="2019-12-10T16:24:00Z">
        <w:r w:rsidR="00D53F29">
          <w:t>EPC</w:t>
        </w:r>
      </w:ins>
      <w:ins w:id="641" w:author="Claude Arzelier" w:date="2019-11-28T13:06:00Z">
        <w:r w:rsidR="007E0391" w:rsidRPr="00667D48">
          <w:t>,</w:t>
        </w:r>
      </w:ins>
      <w:ins w:id="642" w:author="Claude Arzelier" w:date="2019-11-28T13:05:00Z">
        <w:r w:rsidR="007E0391" w:rsidRPr="00667D48">
          <w:t xml:space="preserve"> </w:t>
        </w:r>
      </w:ins>
      <w:ins w:id="643" w:author="Claude Arzelier" w:date="2019-11-26T15:18:00Z">
        <w:r w:rsidRPr="00667D48">
          <w:t xml:space="preserve">as specified in TS 36.321 [4]. </w:t>
        </w:r>
      </w:ins>
      <w:ins w:id="644" w:author="Claude Arzelier" w:date="2019-11-26T15:21:00Z">
        <w:r w:rsidR="00B34365" w:rsidRPr="00667D48">
          <w:rPr>
            <w:rFonts w:eastAsia="SimSun"/>
            <w:lang w:eastAsia="en-GB"/>
          </w:rPr>
          <w:t xml:space="preserve">This feature is only applicable if the UE supports </w:t>
        </w:r>
        <w:r w:rsidR="00B34365" w:rsidRPr="00667D48">
          <w:rPr>
            <w:rFonts w:eastAsia="SimSun"/>
            <w:i/>
            <w:lang w:eastAsia="en-GB"/>
          </w:rPr>
          <w:t>ce-ModeA-r13</w:t>
        </w:r>
        <w:r w:rsidR="00B34365" w:rsidRPr="00667D48">
          <w:rPr>
            <w:rFonts w:eastAsia="SimSun"/>
            <w:lang w:eastAsia="en-GB"/>
          </w:rPr>
          <w:t xml:space="preserve"> or</w:t>
        </w:r>
        <w:r w:rsidR="00B34365" w:rsidRPr="00667D48">
          <w:t xml:space="preserve"> if the UE supports any </w:t>
        </w:r>
        <w:proofErr w:type="spellStart"/>
        <w:r w:rsidR="00B34365" w:rsidRPr="00667D48">
          <w:rPr>
            <w:i/>
          </w:rPr>
          <w:t>ue</w:t>
        </w:r>
        <w:proofErr w:type="spellEnd"/>
        <w:r w:rsidR="00B34365" w:rsidRPr="00667D48">
          <w:rPr>
            <w:i/>
          </w:rPr>
          <w:t>-Category-NB</w:t>
        </w:r>
        <w:r w:rsidR="00B34365"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727A" w:rsidRPr="00667D48" w14:paraId="4426F0D3" w14:textId="77777777" w:rsidTr="0065111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B7F460" w14:textId="77777777" w:rsidR="0012727A" w:rsidRPr="00667D48" w:rsidRDefault="0012727A" w:rsidP="00651117">
            <w:pPr>
              <w:spacing w:before="100" w:after="100"/>
              <w:jc w:val="center"/>
              <w:rPr>
                <w:rFonts w:ascii="Arial" w:hAnsi="Arial" w:cs="Arial"/>
                <w:noProof/>
                <w:sz w:val="24"/>
              </w:rPr>
            </w:pPr>
            <w:r w:rsidRPr="00667D48">
              <w:rPr>
                <w:rFonts w:ascii="Arial" w:hAnsi="Arial" w:cs="Arial"/>
                <w:noProof/>
                <w:sz w:val="24"/>
              </w:rPr>
              <w:t>Next changes</w:t>
            </w:r>
          </w:p>
        </w:tc>
      </w:tr>
    </w:tbl>
    <w:p w14:paraId="57514AAB" w14:textId="6FDD2796" w:rsidR="00C353EB" w:rsidRDefault="00C353EB" w:rsidP="00E54B94">
      <w:pPr>
        <w:rPr>
          <w:lang w:eastAsia="x-none"/>
        </w:rPr>
      </w:pPr>
    </w:p>
    <w:p w14:paraId="19500A8C" w14:textId="0AE2AEE3" w:rsidR="0012727A" w:rsidRPr="00667D48" w:rsidRDefault="0012727A" w:rsidP="0012727A">
      <w:pPr>
        <w:pStyle w:val="Heading4"/>
        <w:rPr>
          <w:ins w:id="645" w:author="Claude Arzelier" w:date="2019-11-26T14:00:00Z"/>
        </w:rPr>
      </w:pPr>
      <w:ins w:id="646" w:author="Claude Arzelier" w:date="2019-11-26T14:00:00Z">
        <w:r w:rsidRPr="00667D48">
          <w:lastRenderedPageBreak/>
          <w:t>4.3.</w:t>
        </w:r>
      </w:ins>
      <w:ins w:id="647" w:author="Claude Arzelier2" w:date="2019-12-10T16:58:00Z">
        <w:r>
          <w:t>36</w:t>
        </w:r>
      </w:ins>
      <w:ins w:id="648" w:author="Claude Arzelier" w:date="2019-11-26T14:00:00Z">
        <w:r w:rsidRPr="00667D48">
          <w:t>.</w:t>
        </w:r>
      </w:ins>
      <w:ins w:id="649" w:author="Claude Arzelier2" w:date="2019-12-11T12:40:00Z">
        <w:r w:rsidR="00EB265F">
          <w:t>r1</w:t>
        </w:r>
      </w:ins>
      <w:ins w:id="650" w:author="Claude Arzelier" w:date="2019-11-26T14:00:00Z">
        <w:r w:rsidRPr="00667D48">
          <w:tab/>
        </w:r>
        <w:r w:rsidRPr="00667D48">
          <w:rPr>
            <w:i/>
          </w:rPr>
          <w:t>e</w:t>
        </w:r>
      </w:ins>
      <w:ins w:id="651" w:author="Claude Arzelier" w:date="2019-11-26T14:01:00Z">
        <w:r w:rsidRPr="00667D48">
          <w:rPr>
            <w:i/>
          </w:rPr>
          <w:t>arlyData-UP</w:t>
        </w:r>
      </w:ins>
      <w:ins w:id="652" w:author="Claude Arzelier" w:date="2019-11-29T13:27:00Z">
        <w:r w:rsidRPr="00667D48">
          <w:rPr>
            <w:i/>
          </w:rPr>
          <w:t>-</w:t>
        </w:r>
      </w:ins>
      <w:ins w:id="653" w:author="Claude Arzelier" w:date="2019-11-26T14:01:00Z">
        <w:r w:rsidRPr="00667D48">
          <w:rPr>
            <w:i/>
          </w:rPr>
          <w:t>5GC</w:t>
        </w:r>
      </w:ins>
      <w:ins w:id="654" w:author="Claude Arzelier" w:date="2019-11-26T14:00:00Z">
        <w:r w:rsidRPr="00667D48">
          <w:rPr>
            <w:i/>
          </w:rPr>
          <w:t>-r16</w:t>
        </w:r>
      </w:ins>
    </w:p>
    <w:p w14:paraId="2EB152F6" w14:textId="485F8286" w:rsidR="0012727A" w:rsidRDefault="0012727A" w:rsidP="0012727A">
      <w:pPr>
        <w:rPr>
          <w:ins w:id="655" w:author="ArzelierC" w:date="2020-02-27T13:11:00Z"/>
          <w:rFonts w:eastAsia="SimSun"/>
          <w:lang w:eastAsia="en-GB"/>
        </w:rPr>
      </w:pPr>
      <w:ins w:id="656" w:author="Claude Arzelier" w:date="2019-11-26T14:00:00Z">
        <w:r w:rsidRPr="00667D48">
          <w:t xml:space="preserve">This field indicates whether the UE supports </w:t>
        </w:r>
      </w:ins>
      <w:ins w:id="657" w:author="Huawei" w:date="2019-12-05T18:40:00Z">
        <w:r>
          <w:t>MO-</w:t>
        </w:r>
      </w:ins>
      <w:ins w:id="658" w:author="Claude Arzelier" w:date="2019-11-26T14:01:00Z">
        <w:r w:rsidRPr="00667D48">
          <w:t xml:space="preserve">EDT for User Plane </w:t>
        </w:r>
      </w:ins>
      <w:proofErr w:type="spellStart"/>
      <w:ins w:id="659" w:author="Claude Arzelier" w:date="2019-11-26T14:02:00Z">
        <w:r w:rsidRPr="00667D48">
          <w:t>CIoT</w:t>
        </w:r>
        <w:proofErr w:type="spellEnd"/>
        <w:r w:rsidRPr="00667D48">
          <w:t xml:space="preserve"> 5GS optimisations, as defined in TS 24.501 [</w:t>
        </w:r>
      </w:ins>
      <w:ins w:id="660" w:author="Claude Arzelier" w:date="2019-11-26T14:09:00Z">
        <w:r w:rsidRPr="00667D48">
          <w:t>xx</w:t>
        </w:r>
      </w:ins>
      <w:ins w:id="661" w:author="Claude Arzelier" w:date="2019-11-26T14:02:00Z">
        <w:r w:rsidRPr="00667D48">
          <w:t>]</w:t>
        </w:r>
      </w:ins>
      <w:ins w:id="662" w:author="Claude Arzelier" w:date="2019-11-26T14:00:00Z">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ins>
      <w:ins w:id="663" w:author="Claude Arzelier4" w:date="2019-12-16T13:18:00Z">
        <w:r w:rsidR="008C5408">
          <w:rPr>
            <w:rFonts w:eastAsia="SimSun"/>
            <w:i/>
            <w:lang w:eastAsia="en-GB"/>
          </w:rPr>
          <w:t>,</w:t>
        </w:r>
      </w:ins>
      <w:ins w:id="664" w:author="Claude Arzelier" w:date="2019-11-26T14:00:00Z">
        <w:r w:rsidRPr="00667D48">
          <w:rPr>
            <w:rFonts w:eastAsia="SimSun"/>
            <w:lang w:eastAsia="en-GB"/>
          </w:rPr>
          <w:t xml:space="preserve"> or</w:t>
        </w:r>
        <w:r w:rsidRPr="00667D48">
          <w:t xml:space="preserve"> </w:t>
        </w:r>
      </w:ins>
      <w:ins w:id="665" w:author="Claude Arzelier4" w:date="2019-12-16T13:18:00Z">
        <w:r w:rsidR="008C5408">
          <w:t xml:space="preserve">for FDD </w:t>
        </w:r>
      </w:ins>
      <w:ins w:id="666" w:author="Claude Arzelier" w:date="2019-11-26T14:00:00Z">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p>
    <w:p w14:paraId="2CC1663C" w14:textId="49FB40DC" w:rsidR="00334FC0" w:rsidRPr="00667D48" w:rsidRDefault="00334FC0" w:rsidP="00334FC0">
      <w:pPr>
        <w:pStyle w:val="Heading4"/>
        <w:rPr>
          <w:ins w:id="667" w:author="ArzelierC" w:date="2020-02-27T13:11:00Z"/>
        </w:rPr>
      </w:pPr>
      <w:commentRangeStart w:id="668"/>
      <w:ins w:id="669" w:author="ArzelierC" w:date="2020-02-27T13:11:00Z">
        <w:r w:rsidRPr="00667D48">
          <w:t>4.3.</w:t>
        </w:r>
        <w:r>
          <w:t>36</w:t>
        </w:r>
        <w:r w:rsidRPr="00667D48">
          <w:t>.</w:t>
        </w:r>
        <w:r>
          <w:t>r2</w:t>
        </w:r>
        <w:r w:rsidRPr="00667D48">
          <w:tab/>
        </w:r>
        <w:r w:rsidRPr="00667D48">
          <w:rPr>
            <w:i/>
          </w:rPr>
          <w:t>earlyData-</w:t>
        </w:r>
        <w:r>
          <w:rPr>
            <w:i/>
          </w:rPr>
          <w:t>C</w:t>
        </w:r>
        <w:r w:rsidRPr="00667D48">
          <w:rPr>
            <w:i/>
          </w:rPr>
          <w:t>P-5GC-r16</w:t>
        </w:r>
      </w:ins>
    </w:p>
    <w:p w14:paraId="131F2454" w14:textId="3E36176E" w:rsidR="00334FC0" w:rsidRDefault="00334FC0" w:rsidP="00334FC0">
      <w:pPr>
        <w:rPr>
          <w:ins w:id="670" w:author="ArzelierC2" w:date="2020-03-02T16:12:00Z"/>
          <w:rFonts w:eastAsia="SimSun"/>
          <w:lang w:eastAsia="en-GB"/>
        </w:rPr>
      </w:pPr>
      <w:ins w:id="671" w:author="ArzelierC" w:date="2020-02-27T13:11:00Z">
        <w:r w:rsidRPr="00667D48">
          <w:t xml:space="preserve">This field indicates whether the UE supports </w:t>
        </w:r>
        <w:r>
          <w:t>MO-</w:t>
        </w:r>
        <w:r w:rsidRPr="00667D48">
          <w:t xml:space="preserve">EDT for </w:t>
        </w:r>
        <w:r>
          <w:t>Control</w:t>
        </w:r>
        <w:r w:rsidRPr="00667D48">
          <w:t xml:space="preserve"> Plane </w:t>
        </w:r>
        <w:proofErr w:type="spellStart"/>
        <w:r w:rsidRPr="00667D48">
          <w:t>CIoT</w:t>
        </w:r>
        <w:proofErr w:type="spellEnd"/>
        <w:r w:rsidRPr="00667D48">
          <w:t xml:space="preserve"> 5GS optimisations, as defined in TS 24.501 [xx].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commentRangeEnd w:id="668"/>
      <w:ins w:id="672" w:author="ArzelierC" w:date="2020-02-27T13:13:00Z">
        <w:r>
          <w:rPr>
            <w:rStyle w:val="CommentReference"/>
          </w:rPr>
          <w:commentReference w:id="668"/>
        </w:r>
      </w:ins>
    </w:p>
    <w:p w14:paraId="3DCDD233" w14:textId="36ACE77B" w:rsidR="00625348" w:rsidRPr="00667D48" w:rsidRDefault="00625348" w:rsidP="00625348">
      <w:pPr>
        <w:pStyle w:val="Heading4"/>
        <w:rPr>
          <w:ins w:id="673" w:author="ArzelierC2" w:date="2020-03-02T16:12:00Z"/>
        </w:rPr>
      </w:pPr>
      <w:commentRangeStart w:id="674"/>
      <w:ins w:id="675" w:author="ArzelierC2" w:date="2020-03-02T16:12:00Z">
        <w:r w:rsidRPr="00667D48">
          <w:t>4.3.</w:t>
        </w:r>
        <w:r>
          <w:t>36</w:t>
        </w:r>
        <w:r w:rsidRPr="00667D48">
          <w:t>.</w:t>
        </w:r>
      </w:ins>
      <w:ins w:id="676" w:author="ArzelierC2" w:date="2020-03-02T16:13:00Z">
        <w:r>
          <w:t>r</w:t>
        </w:r>
      </w:ins>
      <w:ins w:id="677" w:author="ArzelierC2" w:date="2020-03-02T16:12:00Z">
        <w:r>
          <w:t>3</w:t>
        </w:r>
        <w:r w:rsidRPr="00667D48">
          <w:tab/>
        </w:r>
        <w:r w:rsidRPr="00667D48">
          <w:rPr>
            <w:i/>
          </w:rPr>
          <w:t>pur-CP-</w:t>
        </w:r>
        <w:r>
          <w:rPr>
            <w:i/>
          </w:rPr>
          <w:t>5GC-</w:t>
        </w:r>
        <w:r w:rsidRPr="00667D48">
          <w:rPr>
            <w:i/>
          </w:rPr>
          <w:t>r16</w:t>
        </w:r>
        <w:commentRangeEnd w:id="674"/>
        <w:r>
          <w:rPr>
            <w:rStyle w:val="CommentReference"/>
            <w:rFonts w:ascii="Times New Roman" w:hAnsi="Times New Roman"/>
          </w:rPr>
          <w:commentReference w:id="674"/>
        </w:r>
      </w:ins>
    </w:p>
    <w:p w14:paraId="1C05C72C" w14:textId="202E07F6" w:rsidR="00625348" w:rsidRPr="00667D48" w:rsidRDefault="00625348" w:rsidP="00625348">
      <w:pPr>
        <w:rPr>
          <w:ins w:id="678" w:author="ArzelierC2" w:date="2020-03-02T16:12:00Z"/>
          <w:rFonts w:eastAsia="SimSun"/>
          <w:lang w:eastAsia="en-GB"/>
        </w:rPr>
      </w:pPr>
      <w:ins w:id="679" w:author="ArzelierC2" w:date="2020-03-02T16:12:00Z">
        <w:r w:rsidRPr="00667D48">
          <w:t xml:space="preserve">This field indicates whether the UE supports </w:t>
        </w:r>
        <w:r>
          <w:t>T</w:t>
        </w:r>
        <w:r w:rsidRPr="00667D48">
          <w:t xml:space="preserve">ransmission using </w:t>
        </w:r>
        <w:r>
          <w:t>PUR</w:t>
        </w:r>
        <w:r w:rsidRPr="00667D48">
          <w:t xml:space="preserve"> for Control Plane </w:t>
        </w:r>
        <w:commentRangeStart w:id="680"/>
        <w:proofErr w:type="spellStart"/>
        <w:r w:rsidRPr="00667D48">
          <w:t>CIoT</w:t>
        </w:r>
        <w:proofErr w:type="spellEnd"/>
        <w:r w:rsidRPr="00667D48">
          <w:t xml:space="preserve"> </w:t>
        </w:r>
      </w:ins>
      <w:ins w:id="681" w:author="ArzelierC2" w:date="2020-03-02T18:10:00Z">
        <w:r w:rsidR="00B5632A">
          <w:t xml:space="preserve">5GS </w:t>
        </w:r>
      </w:ins>
      <w:ins w:id="682" w:author="ArzelierC2" w:date="2020-03-02T16:12:00Z">
        <w:r w:rsidRPr="00667D48">
          <w:t>optimisations</w:t>
        </w:r>
        <w:commentRangeEnd w:id="680"/>
        <w:r>
          <w:rPr>
            <w:rStyle w:val="CommentReference"/>
          </w:rPr>
          <w:commentReference w:id="680"/>
        </w:r>
        <w:r w:rsidRPr="00667D48">
          <w:t xml:space="preserve">, as defined in TS </w:t>
        </w:r>
        <w:commentRangeStart w:id="683"/>
        <w:r w:rsidRPr="00667D48">
          <w:t>36.</w:t>
        </w:r>
        <w:r>
          <w:t>300</w:t>
        </w:r>
        <w:commentRangeEnd w:id="683"/>
        <w:r>
          <w:rPr>
            <w:rStyle w:val="CommentReference"/>
          </w:rPr>
          <w:commentReference w:id="683"/>
        </w:r>
        <w:r w:rsidRPr="00667D48">
          <w:t xml:space="preserve"> [</w:t>
        </w:r>
        <w:r>
          <w:t>30</w:t>
        </w:r>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p>
    <w:p w14:paraId="24B691E4" w14:textId="04A60DF2" w:rsidR="00625348" w:rsidRPr="00667D48" w:rsidRDefault="00625348" w:rsidP="00625348">
      <w:pPr>
        <w:pStyle w:val="Heading4"/>
        <w:rPr>
          <w:ins w:id="684" w:author="ArzelierC2" w:date="2020-03-02T16:12:00Z"/>
        </w:rPr>
      </w:pPr>
      <w:commentRangeStart w:id="685"/>
      <w:ins w:id="686" w:author="ArzelierC2" w:date="2020-03-02T16:12:00Z">
        <w:r w:rsidRPr="00667D48">
          <w:t>4.3.</w:t>
        </w:r>
      </w:ins>
      <w:ins w:id="687" w:author="ArzelierC2" w:date="2020-03-02T16:13:00Z">
        <w:r>
          <w:t>36</w:t>
        </w:r>
      </w:ins>
      <w:ins w:id="688" w:author="ArzelierC2" w:date="2020-03-02T16:12:00Z">
        <w:r w:rsidRPr="00667D48">
          <w:t>.</w:t>
        </w:r>
      </w:ins>
      <w:ins w:id="689" w:author="ArzelierC2" w:date="2020-03-02T16:13:00Z">
        <w:r>
          <w:t>r</w:t>
        </w:r>
      </w:ins>
      <w:ins w:id="690" w:author="ArzelierC2" w:date="2020-03-02T16:12:00Z">
        <w:r>
          <w:t>4</w:t>
        </w:r>
        <w:r w:rsidRPr="00667D48">
          <w:tab/>
        </w:r>
        <w:r w:rsidRPr="00667D48">
          <w:rPr>
            <w:i/>
          </w:rPr>
          <w:t>pur-UP-</w:t>
        </w:r>
        <w:r>
          <w:rPr>
            <w:i/>
          </w:rPr>
          <w:t>5GC-</w:t>
        </w:r>
        <w:r w:rsidRPr="00667D48">
          <w:rPr>
            <w:i/>
          </w:rPr>
          <w:t>r16</w:t>
        </w:r>
        <w:commentRangeEnd w:id="685"/>
        <w:r>
          <w:rPr>
            <w:rStyle w:val="CommentReference"/>
            <w:rFonts w:ascii="Times New Roman" w:hAnsi="Times New Roman"/>
          </w:rPr>
          <w:commentReference w:id="685"/>
        </w:r>
      </w:ins>
    </w:p>
    <w:p w14:paraId="3C2DA2DD" w14:textId="5526AFCF" w:rsidR="00625348" w:rsidRPr="00667D48" w:rsidRDefault="00625348" w:rsidP="00625348">
      <w:pPr>
        <w:rPr>
          <w:rFonts w:eastAsia="SimSun"/>
          <w:lang w:eastAsia="en-GB"/>
        </w:rPr>
      </w:pPr>
      <w:ins w:id="691" w:author="ArzelierC2" w:date="2020-03-02T16:12:00Z">
        <w:r w:rsidRPr="00667D48">
          <w:t xml:space="preserve">This field indicates whether the UE supports </w:t>
        </w:r>
        <w:r>
          <w:t>T</w:t>
        </w:r>
        <w:r w:rsidRPr="00667D48">
          <w:t xml:space="preserve">ransmission using </w:t>
        </w:r>
        <w:r>
          <w:t>PUR</w:t>
        </w:r>
        <w:r w:rsidRPr="00667D48">
          <w:t xml:space="preserve"> for User Plane </w:t>
        </w:r>
        <w:commentRangeStart w:id="692"/>
        <w:proofErr w:type="spellStart"/>
        <w:r w:rsidRPr="00667D48">
          <w:t>CIoT</w:t>
        </w:r>
        <w:proofErr w:type="spellEnd"/>
        <w:r w:rsidRPr="00667D48">
          <w:t xml:space="preserve"> </w:t>
        </w:r>
      </w:ins>
      <w:ins w:id="693" w:author="ArzelierC2" w:date="2020-03-02T18:11:00Z">
        <w:r w:rsidR="00B5632A">
          <w:t xml:space="preserve">5GS </w:t>
        </w:r>
      </w:ins>
      <w:ins w:id="694" w:author="ArzelierC2" w:date="2020-03-02T16:12:00Z">
        <w:r w:rsidRPr="00667D48">
          <w:t>optimisations</w:t>
        </w:r>
        <w:commentRangeEnd w:id="692"/>
        <w:r>
          <w:rPr>
            <w:rStyle w:val="CommentReference"/>
          </w:rPr>
          <w:commentReference w:id="692"/>
        </w:r>
        <w:r w:rsidRPr="00667D48">
          <w:t xml:space="preserve">, as defined in TS </w:t>
        </w:r>
        <w:commentRangeStart w:id="695"/>
        <w:r w:rsidRPr="00667D48">
          <w:t>36.</w:t>
        </w:r>
        <w:r>
          <w:t>300</w:t>
        </w:r>
        <w:commentRangeEnd w:id="695"/>
        <w:r>
          <w:rPr>
            <w:rStyle w:val="CommentReference"/>
          </w:rPr>
          <w:commentReference w:id="695"/>
        </w:r>
        <w:r w:rsidRPr="00667D48">
          <w:t xml:space="preserve"> [</w:t>
        </w:r>
        <w:r>
          <w:t>30</w:t>
        </w:r>
        <w:r w:rsidRPr="00667D48">
          <w:t xml:space="preserve">]. </w:t>
        </w:r>
        <w:r w:rsidRPr="00667D48">
          <w:rPr>
            <w:rFonts w:eastAsia="SimSun"/>
            <w:lang w:eastAsia="en-GB"/>
          </w:rPr>
          <w:t xml:space="preserve">This feature is only applicable if the UE supports </w:t>
        </w:r>
        <w:r w:rsidRPr="00667D48">
          <w:rPr>
            <w:rFonts w:eastAsia="SimSun"/>
            <w:i/>
            <w:lang w:eastAsia="en-GB"/>
          </w:rPr>
          <w:t>ce-ModeA-r13</w:t>
        </w:r>
        <w:r>
          <w:rPr>
            <w:rFonts w:eastAsia="SimSun"/>
            <w:i/>
            <w:lang w:eastAsia="en-GB"/>
          </w:rPr>
          <w:t>,</w:t>
        </w:r>
        <w:r w:rsidRPr="00667D48">
          <w:rPr>
            <w:rFonts w:eastAsia="SimSun"/>
            <w:lang w:eastAsia="en-GB"/>
          </w:rPr>
          <w:t xml:space="preserve"> or</w:t>
        </w:r>
        <w:r w:rsidRPr="00667D48">
          <w:t xml:space="preserve"> </w:t>
        </w:r>
        <w:r>
          <w:t xml:space="preserve">for FDD </w:t>
        </w:r>
        <w:r w:rsidRPr="00667D48">
          <w:t xml:space="preserve">if the UE supports any </w:t>
        </w:r>
        <w:proofErr w:type="spellStart"/>
        <w:r w:rsidRPr="00667D48">
          <w:rPr>
            <w:i/>
          </w:rPr>
          <w:t>ue</w:t>
        </w:r>
        <w:proofErr w:type="spellEnd"/>
        <w:r w:rsidRPr="00667D48">
          <w:rPr>
            <w:i/>
          </w:rPr>
          <w:t>-Category-NB</w:t>
        </w:r>
        <w:r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86B40" w:rsidRPr="00667D48" w14:paraId="3B5AB500"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3932B2" w14:textId="77777777" w:rsidR="00D86B40" w:rsidRPr="00667D48" w:rsidRDefault="00D86B40" w:rsidP="00C4469D">
            <w:pPr>
              <w:spacing w:before="100" w:after="100"/>
              <w:jc w:val="center"/>
              <w:rPr>
                <w:rFonts w:ascii="Arial" w:hAnsi="Arial" w:cs="Arial"/>
                <w:noProof/>
                <w:sz w:val="24"/>
              </w:rPr>
            </w:pPr>
            <w:r w:rsidRPr="00667D48">
              <w:rPr>
                <w:rFonts w:ascii="Arial" w:hAnsi="Arial" w:cs="Arial"/>
                <w:noProof/>
                <w:sz w:val="24"/>
              </w:rPr>
              <w:t>Next changes</w:t>
            </w:r>
          </w:p>
        </w:tc>
      </w:tr>
    </w:tbl>
    <w:p w14:paraId="12449C8E" w14:textId="492486B1" w:rsidR="0012727A" w:rsidRPr="00667D48" w:rsidRDefault="0012727A" w:rsidP="00E54B94">
      <w:pPr>
        <w:rPr>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72B2" w:rsidRPr="00667D48" w14:paraId="761563DB"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AA5896" w14:textId="1F5F0659" w:rsidR="00FE72B2" w:rsidRPr="00667D48" w:rsidRDefault="007D78E8" w:rsidP="0012105D">
            <w:pPr>
              <w:spacing w:before="100" w:after="100"/>
              <w:jc w:val="center"/>
              <w:rPr>
                <w:rFonts w:ascii="Arial" w:hAnsi="Arial" w:cs="Arial"/>
                <w:noProof/>
                <w:sz w:val="24"/>
              </w:rPr>
            </w:pPr>
            <w:bookmarkStart w:id="696" w:name="_Toc20689150"/>
            <w:r w:rsidRPr="00667D48">
              <w:rPr>
                <w:rFonts w:ascii="Arial" w:hAnsi="Arial" w:cs="Arial"/>
                <w:noProof/>
                <w:sz w:val="24"/>
              </w:rPr>
              <w:t>Next changes</w:t>
            </w:r>
          </w:p>
        </w:tc>
      </w:tr>
    </w:tbl>
    <w:p w14:paraId="7ED9AB68" w14:textId="08D0ABCE" w:rsidR="0082702E" w:rsidRPr="00667D48" w:rsidRDefault="0082702E" w:rsidP="0082702E">
      <w:pPr>
        <w:pStyle w:val="Heading3"/>
        <w:rPr>
          <w:rFonts w:eastAsia="MS Mincho"/>
        </w:rPr>
      </w:pPr>
      <w:bookmarkStart w:id="697" w:name="_Toc20689465"/>
      <w:bookmarkStart w:id="698" w:name="_Hlk512507520"/>
      <w:bookmarkEnd w:id="696"/>
      <w:r w:rsidRPr="00667D48">
        <w:rPr>
          <w:rFonts w:eastAsia="MS Mincho"/>
        </w:rPr>
        <w:t>6.8.4</w:t>
      </w:r>
      <w:r w:rsidRPr="00667D48">
        <w:rPr>
          <w:rFonts w:eastAsia="MS Mincho"/>
        </w:rPr>
        <w:tab/>
      </w:r>
      <w:ins w:id="699" w:author="Huawei" w:date="2019-12-05T18:41:00Z">
        <w:r w:rsidR="0016725A">
          <w:rPr>
            <w:rFonts w:eastAsia="MS Mincho"/>
          </w:rPr>
          <w:t>MO-</w:t>
        </w:r>
      </w:ins>
      <w:r w:rsidRPr="00667D48">
        <w:rPr>
          <w:rFonts w:eastAsia="MS Mincho"/>
        </w:rPr>
        <w:t xml:space="preserve">EDT for Control Plane </w:t>
      </w:r>
      <w:proofErr w:type="spellStart"/>
      <w:r w:rsidRPr="00667D48">
        <w:rPr>
          <w:lang w:eastAsia="zh-CN"/>
        </w:rPr>
        <w:t>CIoT</w:t>
      </w:r>
      <w:proofErr w:type="spellEnd"/>
      <w:r w:rsidRPr="00667D48">
        <w:rPr>
          <w:lang w:eastAsia="zh-CN"/>
        </w:rPr>
        <w:t xml:space="preserve"> EPS Optimization</w:t>
      </w:r>
      <w:bookmarkEnd w:id="697"/>
    </w:p>
    <w:p w14:paraId="7F91C2C4" w14:textId="485BC551" w:rsidR="0082702E" w:rsidRPr="00667D48" w:rsidRDefault="0082702E" w:rsidP="0082702E">
      <w:pPr>
        <w:rPr>
          <w:rFonts w:eastAsia="SimSun"/>
          <w:lang w:eastAsia="en-GB"/>
        </w:rPr>
      </w:pPr>
      <w:commentRangeStart w:id="700"/>
      <w:r w:rsidRPr="00667D48">
        <w:rPr>
          <w:rFonts w:eastAsia="MS Mincho"/>
        </w:rPr>
        <w:t xml:space="preserve">It is optional for UE to support </w:t>
      </w:r>
      <w:ins w:id="701" w:author="Huawei" w:date="2019-12-05T18:41:00Z">
        <w:r w:rsidR="0016725A">
          <w:rPr>
            <w:rFonts w:eastAsia="MS Mincho"/>
          </w:rPr>
          <w:t>MO-</w:t>
        </w:r>
      </w:ins>
      <w:r w:rsidRPr="00667D48">
        <w:rPr>
          <w:rFonts w:eastAsia="MS Mincho"/>
        </w:rPr>
        <w:t xml:space="preserve">EDT for Control Plane </w:t>
      </w:r>
      <w:proofErr w:type="spellStart"/>
      <w:r w:rsidRPr="00667D48">
        <w:rPr>
          <w:rFonts w:eastAsia="MS Mincho"/>
        </w:rPr>
        <w:t>CIoT</w:t>
      </w:r>
      <w:proofErr w:type="spellEnd"/>
      <w:r w:rsidRPr="00667D48">
        <w:rPr>
          <w:rFonts w:eastAsia="MS Mincho"/>
        </w:rPr>
        <w:t xml:space="preserve"> EPS optimizations</w:t>
      </w:r>
      <w:r w:rsidRPr="00667D48">
        <w:t xml:space="preserve"> for FDD</w:t>
      </w:r>
      <w:r w:rsidRPr="00667D48">
        <w:rPr>
          <w:rFonts w:eastAsia="MS Mincho"/>
        </w:rPr>
        <w:t xml:space="preserve">, as defined in TS 24.301 [28]. </w:t>
      </w:r>
      <w:r w:rsidRPr="00667D48">
        <w:rPr>
          <w:rFonts w:eastAsia="SimSun"/>
          <w:lang w:eastAsia="en-GB"/>
        </w:rPr>
        <w:t>This feature is only applicable</w:t>
      </w:r>
      <w:r w:rsidRPr="00667D48">
        <w:t xml:space="preserve"> if the UE supports </w:t>
      </w:r>
      <w:r w:rsidRPr="00667D48">
        <w:rPr>
          <w:i/>
        </w:rPr>
        <w:t>ce-ModeA-r13</w:t>
      </w:r>
      <w:r w:rsidRPr="00667D48">
        <w:t xml:space="preserve"> or if the UE supports any </w:t>
      </w:r>
      <w:proofErr w:type="spellStart"/>
      <w:r w:rsidRPr="00667D48">
        <w:rPr>
          <w:i/>
        </w:rPr>
        <w:t>ue</w:t>
      </w:r>
      <w:proofErr w:type="spellEnd"/>
      <w:r w:rsidRPr="00667D48">
        <w:rPr>
          <w:i/>
        </w:rPr>
        <w:t>-Category-NB</w:t>
      </w:r>
      <w:r w:rsidRPr="00667D48">
        <w:rPr>
          <w:rFonts w:eastAsia="SimSun"/>
          <w:lang w:eastAsia="en-GB"/>
        </w:rPr>
        <w:t>.</w:t>
      </w:r>
      <w:commentRangeEnd w:id="700"/>
      <w:r w:rsidR="00C73D47">
        <w:rPr>
          <w:rStyle w:val="CommentReference"/>
        </w:rPr>
        <w:commentReference w:id="700"/>
      </w:r>
    </w:p>
    <w:p w14:paraId="3F49126A" w14:textId="6AC58CAD" w:rsidR="003E43C0" w:rsidRPr="00667D48" w:rsidDel="004958CB" w:rsidRDefault="003E43C0" w:rsidP="003E43C0">
      <w:pPr>
        <w:pStyle w:val="EditorsNote"/>
        <w:rPr>
          <w:ins w:id="702" w:author="Claude Arzelier" w:date="2019-11-29T14:15:00Z"/>
          <w:del w:id="703" w:author="ArzelierC2" w:date="2020-02-27T14:00:00Z"/>
          <w:rFonts w:eastAsia="SimSun"/>
          <w:lang w:eastAsia="en-GB"/>
        </w:rPr>
      </w:pPr>
      <w:commentRangeStart w:id="704"/>
      <w:ins w:id="705" w:author="Claude Arzelier" w:date="2019-11-29T14:15:00Z">
        <w:del w:id="706" w:author="ArzelierC2" w:date="2020-02-27T14:00:00Z">
          <w:r w:rsidRPr="00667D48" w:rsidDel="004958CB">
            <w:rPr>
              <w:rFonts w:eastAsia="SimSun"/>
              <w:lang w:eastAsia="en-GB"/>
            </w:rPr>
            <w:delText xml:space="preserve">Editor’s note: </w:delText>
          </w:r>
        </w:del>
      </w:ins>
      <w:ins w:id="707" w:author="Claude Arzelier4" w:date="2019-12-16T14:06:00Z">
        <w:del w:id="708" w:author="ArzelierC2" w:date="2020-02-27T14:00:00Z">
          <w:r w:rsidDel="004958CB">
            <w:rPr>
              <w:lang w:eastAsia="en-GB"/>
            </w:rPr>
            <w:delText>FFS if w</w:delText>
          </w:r>
          <w:r w:rsidDel="004958CB">
            <w:delText>e should have the equivalent for 5GS in section 6.xy</w:delText>
          </w:r>
        </w:del>
      </w:ins>
      <w:ins w:id="709" w:author="Claude Arzelier" w:date="2019-11-29T14:15:00Z">
        <w:del w:id="710" w:author="ArzelierC2" w:date="2020-02-27T14:00:00Z">
          <w:r w:rsidRPr="00667D48" w:rsidDel="004958CB">
            <w:rPr>
              <w:rFonts w:eastAsia="SimSun"/>
              <w:lang w:eastAsia="en-GB"/>
            </w:rPr>
            <w:delText>.</w:delText>
          </w:r>
        </w:del>
      </w:ins>
      <w:commentRangeEnd w:id="704"/>
      <w:r w:rsidR="00655E83">
        <w:rPr>
          <w:rStyle w:val="CommentReference"/>
          <w:color w:val="auto"/>
        </w:rPr>
        <w:commentReference w:id="704"/>
      </w:r>
    </w:p>
    <w:p w14:paraId="5AF94744" w14:textId="789F796B" w:rsidR="00E7052B" w:rsidRPr="00667D48" w:rsidRDefault="00E7052B" w:rsidP="00E7052B">
      <w:pPr>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E7052B" w:rsidRPr="00667D48" w14:paraId="4FC97407"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2FE0A2" w14:textId="77777777" w:rsidR="00E7052B" w:rsidRPr="00667D48" w:rsidRDefault="00E7052B" w:rsidP="00C4469D">
            <w:pPr>
              <w:spacing w:before="100" w:after="100"/>
              <w:jc w:val="center"/>
              <w:rPr>
                <w:rFonts w:ascii="Arial" w:hAnsi="Arial" w:cs="Arial"/>
                <w:noProof/>
                <w:sz w:val="24"/>
              </w:rPr>
            </w:pPr>
            <w:r w:rsidRPr="00667D48">
              <w:rPr>
                <w:rFonts w:ascii="Arial" w:hAnsi="Arial" w:cs="Arial"/>
                <w:noProof/>
                <w:sz w:val="24"/>
              </w:rPr>
              <w:t>Next changes</w:t>
            </w:r>
          </w:p>
        </w:tc>
      </w:tr>
    </w:tbl>
    <w:p w14:paraId="2191B346" w14:textId="2A09A2EA" w:rsidR="0082702E" w:rsidRPr="00667D48" w:rsidRDefault="0082702E" w:rsidP="0082702E">
      <w:pPr>
        <w:rPr>
          <w:rFonts w:eastAsia="SimSun"/>
          <w:lang w:eastAsia="en-GB"/>
        </w:rPr>
      </w:pPr>
    </w:p>
    <w:p w14:paraId="5C5DB019" w14:textId="6256959F" w:rsidR="0060461B" w:rsidRPr="00667D48" w:rsidRDefault="0060461B" w:rsidP="0060461B">
      <w:pPr>
        <w:pStyle w:val="Heading3"/>
        <w:rPr>
          <w:ins w:id="711" w:author="Claude Arzelier" w:date="2019-11-26T16:18:00Z"/>
          <w:rFonts w:eastAsia="MS Mincho"/>
        </w:rPr>
      </w:pPr>
      <w:ins w:id="712" w:author="Claude Arzelier" w:date="2019-11-26T16:18:00Z">
        <w:r w:rsidRPr="00667D48">
          <w:rPr>
            <w:rFonts w:eastAsia="MS Mincho"/>
          </w:rPr>
          <w:t>6.8.</w:t>
        </w:r>
      </w:ins>
      <w:ins w:id="713" w:author="Claude Arzelier2" w:date="2019-12-11T12:41:00Z">
        <w:r w:rsidR="00EB265F">
          <w:rPr>
            <w:rFonts w:eastAsia="MS Mincho"/>
          </w:rPr>
          <w:t>s1</w:t>
        </w:r>
      </w:ins>
      <w:ins w:id="714" w:author="Claude Arzelier" w:date="2019-11-26T16:18:00Z">
        <w:r w:rsidRPr="00667D48">
          <w:rPr>
            <w:rFonts w:eastAsia="MS Mincho"/>
          </w:rPr>
          <w:tab/>
        </w:r>
      </w:ins>
      <w:ins w:id="715" w:author="Huawei" w:date="2019-12-05T18:42:00Z">
        <w:r w:rsidR="0016725A">
          <w:rPr>
            <w:rFonts w:eastAsia="MS Mincho"/>
          </w:rPr>
          <w:t>M</w:t>
        </w:r>
      </w:ins>
      <w:ins w:id="716" w:author="Claude Arzelier2" w:date="2019-12-10T17:05:00Z">
        <w:r w:rsidR="00651117">
          <w:rPr>
            <w:rFonts w:eastAsia="MS Mincho"/>
          </w:rPr>
          <w:t>T</w:t>
        </w:r>
      </w:ins>
      <w:ins w:id="717" w:author="Huawei" w:date="2019-12-05T18:42:00Z">
        <w:r w:rsidR="0016725A">
          <w:rPr>
            <w:rFonts w:eastAsia="MS Mincho"/>
          </w:rPr>
          <w:t>-</w:t>
        </w:r>
      </w:ins>
      <w:ins w:id="718" w:author="Claude Arzelier" w:date="2019-11-26T16:18:00Z">
        <w:r w:rsidRPr="00667D48">
          <w:rPr>
            <w:rFonts w:eastAsia="MS Mincho"/>
          </w:rPr>
          <w:t xml:space="preserve">EDT for Control Plane </w:t>
        </w:r>
        <w:proofErr w:type="spellStart"/>
        <w:r w:rsidRPr="00667D48">
          <w:rPr>
            <w:lang w:eastAsia="zh-CN"/>
          </w:rPr>
          <w:t>CIoT</w:t>
        </w:r>
        <w:proofErr w:type="spellEnd"/>
        <w:r w:rsidRPr="00667D48">
          <w:rPr>
            <w:lang w:eastAsia="zh-CN"/>
          </w:rPr>
          <w:t xml:space="preserve"> </w:t>
        </w:r>
      </w:ins>
      <w:ins w:id="719" w:author="Claude Arzelier" w:date="2019-11-26T16:30:00Z">
        <w:r w:rsidR="00A47614" w:rsidRPr="00667D48">
          <w:rPr>
            <w:lang w:eastAsia="zh-CN"/>
          </w:rPr>
          <w:t xml:space="preserve">EPS </w:t>
        </w:r>
      </w:ins>
      <w:ins w:id="720" w:author="Claude Arzelier" w:date="2019-11-26T16:18:00Z">
        <w:r w:rsidRPr="00667D48">
          <w:rPr>
            <w:lang w:eastAsia="zh-CN"/>
          </w:rPr>
          <w:t>Optimi</w:t>
        </w:r>
      </w:ins>
      <w:ins w:id="721" w:author="Claude Arzelier2" w:date="2019-12-11T13:09:00Z">
        <w:r w:rsidR="004F1D68">
          <w:rPr>
            <w:lang w:eastAsia="zh-CN"/>
          </w:rPr>
          <w:t>s</w:t>
        </w:r>
      </w:ins>
      <w:ins w:id="722" w:author="Claude Arzelier" w:date="2019-11-26T16:18:00Z">
        <w:r w:rsidRPr="00667D48">
          <w:rPr>
            <w:lang w:eastAsia="zh-CN"/>
          </w:rPr>
          <w:t>ation</w:t>
        </w:r>
      </w:ins>
    </w:p>
    <w:p w14:paraId="11399450" w14:textId="114EA7A3" w:rsidR="0060461B" w:rsidRDefault="0060461B" w:rsidP="0060461B">
      <w:pPr>
        <w:rPr>
          <w:ins w:id="723" w:author="Claude Arzelier4" w:date="2019-12-16T13:19:00Z"/>
          <w:rFonts w:eastAsia="SimSun"/>
          <w:lang w:eastAsia="en-GB"/>
        </w:rPr>
      </w:pPr>
      <w:ins w:id="724" w:author="Claude Arzelier" w:date="2019-11-26T16:18:00Z">
        <w:r w:rsidRPr="00667D48">
          <w:rPr>
            <w:rFonts w:eastAsia="MS Mincho"/>
          </w:rPr>
          <w:t xml:space="preserve">It is optional for UE to support </w:t>
        </w:r>
      </w:ins>
      <w:ins w:id="725" w:author="Claude Arzelier2" w:date="2019-12-10T17:05:00Z">
        <w:r w:rsidR="00651117">
          <w:rPr>
            <w:rFonts w:eastAsia="MS Mincho"/>
          </w:rPr>
          <w:t>MT-</w:t>
        </w:r>
      </w:ins>
      <w:ins w:id="726" w:author="Claude Arzelier" w:date="2019-11-26T16:18:00Z">
        <w:r w:rsidRPr="00667D48">
          <w:rPr>
            <w:rFonts w:eastAsia="MS Mincho"/>
          </w:rPr>
          <w:t xml:space="preserve">EDT for Control Plane </w:t>
        </w:r>
        <w:proofErr w:type="spellStart"/>
        <w:r w:rsidRPr="00667D48">
          <w:rPr>
            <w:rFonts w:eastAsia="MS Mincho"/>
          </w:rPr>
          <w:t>CIoT</w:t>
        </w:r>
        <w:proofErr w:type="spellEnd"/>
        <w:r w:rsidRPr="00667D48">
          <w:rPr>
            <w:rFonts w:eastAsia="MS Mincho"/>
          </w:rPr>
          <w:t xml:space="preserve"> EPS </w:t>
        </w:r>
      </w:ins>
      <w:ins w:id="727" w:author="Claude Arzelier2" w:date="2019-12-10T17:05:00Z">
        <w:r w:rsidR="008A557A">
          <w:rPr>
            <w:rFonts w:eastAsia="MS Mincho"/>
          </w:rPr>
          <w:t>O</w:t>
        </w:r>
      </w:ins>
      <w:ins w:id="728" w:author="Claude Arzelier" w:date="2019-11-26T16:18:00Z">
        <w:r w:rsidRPr="00667D48">
          <w:rPr>
            <w:rFonts w:eastAsia="MS Mincho"/>
          </w:rPr>
          <w:t>ptimi</w:t>
        </w:r>
      </w:ins>
      <w:ins w:id="729" w:author="Claude Arzelier2" w:date="2019-12-10T17:05:00Z">
        <w:r w:rsidR="00651117">
          <w:rPr>
            <w:rFonts w:eastAsia="MS Mincho"/>
          </w:rPr>
          <w:t>s</w:t>
        </w:r>
      </w:ins>
      <w:ins w:id="730" w:author="Claude Arzelier" w:date="2019-11-26T16:18:00Z">
        <w:r w:rsidRPr="00667D48">
          <w:rPr>
            <w:rFonts w:eastAsia="MS Mincho"/>
          </w:rPr>
          <w:t xml:space="preserve">ations, as defined in TS 24.301 [28]. </w:t>
        </w:r>
      </w:ins>
      <w:ins w:id="731" w:author="Claude Arzelier" w:date="2019-11-29T13:24:00Z">
        <w:r w:rsidR="002C1191" w:rsidRPr="00667D48">
          <w:t>I</w:t>
        </w:r>
      </w:ins>
      <w:ins w:id="732" w:author="Claude Arzelier" w:date="2019-11-26T16:18:00Z">
        <w:r w:rsidRPr="00667D48">
          <w:t xml:space="preserve">f the UE supports </w:t>
        </w:r>
      </w:ins>
      <w:ins w:id="733" w:author="Claude Arzelier" w:date="2019-11-29T13:25:00Z">
        <w:r w:rsidR="002C1191" w:rsidRPr="00667D48">
          <w:rPr>
            <w:rFonts w:eastAsia="MS Mincho"/>
          </w:rPr>
          <w:t xml:space="preserve">Mobile Terminated EDT for Control Plane </w:t>
        </w:r>
        <w:proofErr w:type="spellStart"/>
        <w:r w:rsidR="002C1191" w:rsidRPr="00667D48">
          <w:rPr>
            <w:rFonts w:eastAsia="MS Mincho"/>
          </w:rPr>
          <w:t>CIoT</w:t>
        </w:r>
        <w:proofErr w:type="spellEnd"/>
        <w:r w:rsidR="002C1191" w:rsidRPr="00667D48">
          <w:rPr>
            <w:rFonts w:eastAsia="MS Mincho"/>
          </w:rPr>
          <w:t xml:space="preserve"> EPS </w:t>
        </w:r>
      </w:ins>
      <w:ins w:id="734" w:author="Claude Arzelier" w:date="2019-11-29T14:00:00Z">
        <w:r w:rsidR="00B53CEA" w:rsidRPr="00667D48">
          <w:rPr>
            <w:rFonts w:eastAsia="MS Mincho"/>
          </w:rPr>
          <w:t>optimizations,</w:t>
        </w:r>
      </w:ins>
      <w:ins w:id="735" w:author="Claude Arzelier" w:date="2019-11-29T13:25:00Z">
        <w:r w:rsidR="002C1191" w:rsidRPr="00667D48">
          <w:rPr>
            <w:rFonts w:eastAsia="MS Mincho"/>
          </w:rPr>
          <w:t xml:space="preserve"> then it shall also support </w:t>
        </w:r>
      </w:ins>
      <w:ins w:id="736" w:author="Claude Arzelier" w:date="2019-11-28T13:27:00Z">
        <w:r w:rsidR="00BA4258" w:rsidRPr="00667D48">
          <w:rPr>
            <w:rFonts w:eastAsia="MS Mincho"/>
          </w:rPr>
          <w:t xml:space="preserve">EDT for Control Plane </w:t>
        </w:r>
        <w:proofErr w:type="spellStart"/>
        <w:r w:rsidR="00BA4258" w:rsidRPr="00667D48">
          <w:rPr>
            <w:lang w:eastAsia="zh-CN"/>
          </w:rPr>
          <w:t>CIoT</w:t>
        </w:r>
        <w:proofErr w:type="spellEnd"/>
        <w:r w:rsidR="00BA4258" w:rsidRPr="00667D48">
          <w:rPr>
            <w:lang w:eastAsia="zh-CN"/>
          </w:rPr>
          <w:t xml:space="preserve"> EPS Optimization as described in </w:t>
        </w:r>
      </w:ins>
      <w:ins w:id="737" w:author="Claude Arzelier" w:date="2019-11-28T13:29:00Z">
        <w:r w:rsidR="00BA4258" w:rsidRPr="00667D48">
          <w:rPr>
            <w:lang w:eastAsia="zh-CN"/>
          </w:rPr>
          <w:t xml:space="preserve">clause </w:t>
        </w:r>
      </w:ins>
      <w:ins w:id="738" w:author="Claude Arzelier" w:date="2019-11-28T13:27:00Z">
        <w:r w:rsidR="00BA4258" w:rsidRPr="00667D48">
          <w:rPr>
            <w:lang w:eastAsia="zh-CN"/>
          </w:rPr>
          <w:t>6.8.4.</w:t>
        </w:r>
      </w:ins>
      <w:ins w:id="739" w:author="Claude Arzelier2" w:date="2019-12-10T17:06:00Z">
        <w:r w:rsidR="008A557A" w:rsidRPr="008A557A">
          <w:rPr>
            <w:rFonts w:eastAsia="SimSun"/>
            <w:lang w:eastAsia="en-GB"/>
          </w:rPr>
          <w:t xml:space="preserve"> </w:t>
        </w:r>
        <w:r w:rsidR="008A557A" w:rsidRPr="00667D48">
          <w:rPr>
            <w:rFonts w:eastAsia="SimSun"/>
            <w:lang w:eastAsia="en-GB"/>
          </w:rPr>
          <w:t>This feature is only applicable</w:t>
        </w:r>
        <w:r w:rsidR="008A557A" w:rsidRPr="00667D48">
          <w:t xml:space="preserve"> if the UE supports </w:t>
        </w:r>
        <w:r w:rsidR="008A557A" w:rsidRPr="00667D48">
          <w:rPr>
            <w:i/>
          </w:rPr>
          <w:t>ce-ModeA-r13</w:t>
        </w:r>
      </w:ins>
      <w:ins w:id="740" w:author="ArzelierC" w:date="2020-02-27T13:50:00Z">
        <w:r w:rsidR="004903A8">
          <w:rPr>
            <w:i/>
          </w:rPr>
          <w:t>,</w:t>
        </w:r>
      </w:ins>
      <w:ins w:id="741" w:author="Claude Arzelier2" w:date="2019-12-10T17:06:00Z">
        <w:r w:rsidR="008A557A" w:rsidRPr="00667D48">
          <w:t xml:space="preserve"> or</w:t>
        </w:r>
      </w:ins>
      <w:ins w:id="742" w:author="ArzelierC" w:date="2020-02-27T13:50:00Z">
        <w:r w:rsidR="004903A8">
          <w:t xml:space="preserve"> </w:t>
        </w:r>
        <w:commentRangeStart w:id="743"/>
        <w:r w:rsidR="004903A8">
          <w:t>for FDD</w:t>
        </w:r>
      </w:ins>
      <w:commentRangeEnd w:id="743"/>
      <w:ins w:id="744" w:author="ArzelierC" w:date="2020-02-27T13:51:00Z">
        <w:r w:rsidR="004903A8">
          <w:rPr>
            <w:rStyle w:val="CommentReference"/>
          </w:rPr>
          <w:commentReference w:id="743"/>
        </w:r>
      </w:ins>
      <w:ins w:id="745" w:author="Claude Arzelier2" w:date="2019-12-10T17:06:00Z">
        <w:r w:rsidR="008A557A" w:rsidRPr="00667D48">
          <w:t xml:space="preserve"> if the UE supports any </w:t>
        </w:r>
        <w:proofErr w:type="spellStart"/>
        <w:r w:rsidR="008A557A" w:rsidRPr="00667D48">
          <w:rPr>
            <w:i/>
          </w:rPr>
          <w:t>ue</w:t>
        </w:r>
        <w:proofErr w:type="spellEnd"/>
        <w:r w:rsidR="008A557A" w:rsidRPr="00667D48">
          <w:rPr>
            <w:i/>
          </w:rPr>
          <w:t>-Category-NB</w:t>
        </w:r>
        <w:r w:rsidR="008A557A" w:rsidRPr="00667D48">
          <w:rPr>
            <w:rFonts w:eastAsia="SimSun"/>
            <w:lang w:eastAsia="en-GB"/>
          </w:rPr>
          <w:t>.</w:t>
        </w:r>
      </w:ins>
    </w:p>
    <w:p w14:paraId="77966E98" w14:textId="370F50E2" w:rsidR="00F050EC" w:rsidRPr="00667D48" w:rsidRDefault="00F050EC" w:rsidP="00F050EC">
      <w:pPr>
        <w:pStyle w:val="Heading3"/>
        <w:rPr>
          <w:ins w:id="746" w:author="Claude Arzelier" w:date="2019-11-26T16:18:00Z"/>
          <w:rFonts w:eastAsia="MS Mincho"/>
        </w:rPr>
      </w:pPr>
      <w:ins w:id="747" w:author="Claude Arzelier" w:date="2019-11-26T16:18:00Z">
        <w:r w:rsidRPr="00667D48">
          <w:rPr>
            <w:rFonts w:eastAsia="MS Mincho"/>
          </w:rPr>
          <w:t>6.8.</w:t>
        </w:r>
      </w:ins>
      <w:ins w:id="748" w:author="Claude Arzelier2" w:date="2019-12-11T12:41:00Z">
        <w:r w:rsidR="00EB265F">
          <w:rPr>
            <w:rFonts w:eastAsia="MS Mincho"/>
          </w:rPr>
          <w:t>s2</w:t>
        </w:r>
      </w:ins>
      <w:ins w:id="749" w:author="Claude Arzelier" w:date="2019-11-26T16:18:00Z">
        <w:r w:rsidRPr="00667D48">
          <w:rPr>
            <w:rFonts w:eastAsia="MS Mincho"/>
          </w:rPr>
          <w:tab/>
        </w:r>
      </w:ins>
      <w:ins w:id="750" w:author="Huawei" w:date="2019-12-05T18:42:00Z">
        <w:r w:rsidR="0016725A">
          <w:rPr>
            <w:rFonts w:eastAsia="MS Mincho"/>
          </w:rPr>
          <w:t>M</w:t>
        </w:r>
      </w:ins>
      <w:ins w:id="751" w:author="Claude Arzelier2" w:date="2019-12-10T17:05:00Z">
        <w:r w:rsidR="00651117">
          <w:rPr>
            <w:rFonts w:eastAsia="MS Mincho"/>
          </w:rPr>
          <w:t>T</w:t>
        </w:r>
      </w:ins>
      <w:ins w:id="752" w:author="Huawei" w:date="2019-12-05T18:42:00Z">
        <w:r w:rsidR="0016725A">
          <w:rPr>
            <w:rFonts w:eastAsia="MS Mincho"/>
          </w:rPr>
          <w:t>-</w:t>
        </w:r>
      </w:ins>
      <w:ins w:id="753" w:author="Claude Arzelier" w:date="2019-11-26T16:18:00Z">
        <w:r w:rsidRPr="00667D48">
          <w:rPr>
            <w:rFonts w:eastAsia="MS Mincho"/>
          </w:rPr>
          <w:t xml:space="preserve">EDT for </w:t>
        </w:r>
      </w:ins>
      <w:ins w:id="754" w:author="Claude Arzelier" w:date="2019-11-28T13:37:00Z">
        <w:r w:rsidRPr="00667D48">
          <w:rPr>
            <w:rFonts w:eastAsia="MS Mincho"/>
          </w:rPr>
          <w:t>User</w:t>
        </w:r>
      </w:ins>
      <w:ins w:id="755" w:author="Claude Arzelier" w:date="2019-11-26T16:18:00Z">
        <w:r w:rsidRPr="00667D48">
          <w:rPr>
            <w:rFonts w:eastAsia="MS Mincho"/>
          </w:rPr>
          <w:t xml:space="preserve"> Plane </w:t>
        </w:r>
        <w:proofErr w:type="spellStart"/>
        <w:r w:rsidRPr="00667D48">
          <w:rPr>
            <w:lang w:eastAsia="zh-CN"/>
          </w:rPr>
          <w:t>CIoT</w:t>
        </w:r>
        <w:proofErr w:type="spellEnd"/>
        <w:r w:rsidRPr="00667D48">
          <w:rPr>
            <w:lang w:eastAsia="zh-CN"/>
          </w:rPr>
          <w:t xml:space="preserve"> </w:t>
        </w:r>
      </w:ins>
      <w:ins w:id="756" w:author="Claude Arzelier" w:date="2019-11-26T16:30:00Z">
        <w:r w:rsidRPr="00667D48">
          <w:rPr>
            <w:lang w:eastAsia="zh-CN"/>
          </w:rPr>
          <w:t xml:space="preserve">EPS </w:t>
        </w:r>
      </w:ins>
      <w:ins w:id="757" w:author="Claude Arzelier" w:date="2019-11-26T16:18:00Z">
        <w:r w:rsidRPr="00667D48">
          <w:rPr>
            <w:lang w:eastAsia="zh-CN"/>
          </w:rPr>
          <w:t>Optimi</w:t>
        </w:r>
      </w:ins>
      <w:ins w:id="758" w:author="Claude Arzelier2" w:date="2019-12-11T13:09:00Z">
        <w:r w:rsidR="004F1D68">
          <w:rPr>
            <w:lang w:eastAsia="zh-CN"/>
          </w:rPr>
          <w:t>s</w:t>
        </w:r>
      </w:ins>
      <w:ins w:id="759" w:author="Claude Arzelier" w:date="2019-11-26T16:18:00Z">
        <w:r w:rsidRPr="00667D48">
          <w:rPr>
            <w:lang w:eastAsia="zh-CN"/>
          </w:rPr>
          <w:t>ation</w:t>
        </w:r>
      </w:ins>
    </w:p>
    <w:p w14:paraId="611DA43E" w14:textId="7F49A89F" w:rsidR="00F050EC" w:rsidRDefault="00F050EC" w:rsidP="00F050EC">
      <w:pPr>
        <w:rPr>
          <w:rFonts w:eastAsia="SimSun"/>
          <w:lang w:eastAsia="en-GB"/>
        </w:rPr>
      </w:pPr>
      <w:ins w:id="760" w:author="Claude Arzelier" w:date="2019-11-26T16:18:00Z">
        <w:r w:rsidRPr="00667D48">
          <w:rPr>
            <w:rFonts w:eastAsia="MS Mincho"/>
          </w:rPr>
          <w:t xml:space="preserve">It is optional for UE to support </w:t>
        </w:r>
      </w:ins>
      <w:ins w:id="761" w:author="Claude Arzelier2" w:date="2019-12-10T17:06:00Z">
        <w:r w:rsidR="003026D4">
          <w:rPr>
            <w:rFonts w:eastAsia="MS Mincho"/>
          </w:rPr>
          <w:t>MT-</w:t>
        </w:r>
      </w:ins>
      <w:ins w:id="762" w:author="Claude Arzelier" w:date="2019-11-26T16:18:00Z">
        <w:r w:rsidRPr="00667D48">
          <w:rPr>
            <w:rFonts w:eastAsia="MS Mincho"/>
          </w:rPr>
          <w:t xml:space="preserve">EDT for </w:t>
        </w:r>
      </w:ins>
      <w:ins w:id="763" w:author="Claude Arzelier" w:date="2019-11-28T13:38:00Z">
        <w:r w:rsidRPr="00667D48">
          <w:rPr>
            <w:rFonts w:eastAsia="MS Mincho"/>
          </w:rPr>
          <w:t>User</w:t>
        </w:r>
      </w:ins>
      <w:ins w:id="764" w:author="Claude Arzelier" w:date="2019-11-26T16:18:00Z">
        <w:r w:rsidRPr="00667D48">
          <w:rPr>
            <w:rFonts w:eastAsia="MS Mincho"/>
          </w:rPr>
          <w:t xml:space="preserve"> Plane </w:t>
        </w:r>
        <w:proofErr w:type="spellStart"/>
        <w:r w:rsidRPr="00667D48">
          <w:rPr>
            <w:rFonts w:eastAsia="MS Mincho"/>
          </w:rPr>
          <w:t>CIoT</w:t>
        </w:r>
        <w:proofErr w:type="spellEnd"/>
        <w:r w:rsidRPr="00667D48">
          <w:rPr>
            <w:rFonts w:eastAsia="MS Mincho"/>
          </w:rPr>
          <w:t xml:space="preserve"> EPS </w:t>
        </w:r>
      </w:ins>
      <w:ins w:id="765" w:author="Claude Arzelier2" w:date="2019-12-10T17:07:00Z">
        <w:r w:rsidR="003026D4">
          <w:rPr>
            <w:rFonts w:eastAsia="MS Mincho"/>
          </w:rPr>
          <w:t>O</w:t>
        </w:r>
      </w:ins>
      <w:ins w:id="766" w:author="Claude Arzelier" w:date="2019-11-26T16:18:00Z">
        <w:r w:rsidRPr="00667D48">
          <w:rPr>
            <w:rFonts w:eastAsia="MS Mincho"/>
          </w:rPr>
          <w:t>ptimi</w:t>
        </w:r>
      </w:ins>
      <w:ins w:id="767" w:author="Claude Arzelier2" w:date="2019-12-10T17:07:00Z">
        <w:r w:rsidR="003026D4">
          <w:rPr>
            <w:rFonts w:eastAsia="MS Mincho"/>
          </w:rPr>
          <w:t>s</w:t>
        </w:r>
      </w:ins>
      <w:ins w:id="768" w:author="Claude Arzelier" w:date="2019-11-26T16:18:00Z">
        <w:r w:rsidRPr="00667D48">
          <w:rPr>
            <w:rFonts w:eastAsia="MS Mincho"/>
          </w:rPr>
          <w:t xml:space="preserve">ations, as defined in TS 24.301 [28]. </w:t>
        </w:r>
      </w:ins>
      <w:ins w:id="769" w:author="Claude Arzelier" w:date="2019-11-29T13:21:00Z">
        <w:r w:rsidR="002C1191" w:rsidRPr="00667D48">
          <w:rPr>
            <w:rFonts w:eastAsia="SimSun"/>
            <w:lang w:eastAsia="en-GB"/>
          </w:rPr>
          <w:t>I</w:t>
        </w:r>
      </w:ins>
      <w:ins w:id="770" w:author="Claude Arzelier" w:date="2019-11-26T16:18:00Z">
        <w:r w:rsidRPr="00667D48">
          <w:t xml:space="preserve">f the UE supports </w:t>
        </w:r>
      </w:ins>
      <w:ins w:id="771" w:author="Claude Arzelier" w:date="2019-11-29T13:22:00Z">
        <w:r w:rsidR="002C1191" w:rsidRPr="00667D48">
          <w:t xml:space="preserve">Mobile Terminated </w:t>
        </w:r>
      </w:ins>
      <w:ins w:id="772" w:author="Claude Arzelier" w:date="2019-11-28T13:38:00Z">
        <w:r w:rsidRPr="00667D48">
          <w:rPr>
            <w:rFonts w:eastAsia="MS Mincho"/>
          </w:rPr>
          <w:t xml:space="preserve">EDT for User Plane </w:t>
        </w:r>
        <w:proofErr w:type="spellStart"/>
        <w:r w:rsidRPr="00667D48">
          <w:rPr>
            <w:rFonts w:eastAsia="MS Mincho"/>
          </w:rPr>
          <w:t>CIoT</w:t>
        </w:r>
        <w:proofErr w:type="spellEnd"/>
        <w:r w:rsidRPr="00667D48">
          <w:rPr>
            <w:rFonts w:eastAsia="MS Mincho"/>
          </w:rPr>
          <w:t xml:space="preserve"> EPS </w:t>
        </w:r>
      </w:ins>
      <w:ins w:id="773" w:author="Claude Arzelier" w:date="2019-11-29T14:00:00Z">
        <w:r w:rsidR="007A6E9C" w:rsidRPr="00667D48">
          <w:rPr>
            <w:rFonts w:eastAsia="MS Mincho"/>
          </w:rPr>
          <w:t>optimizations,</w:t>
        </w:r>
      </w:ins>
      <w:ins w:id="774" w:author="Claude Arzelier" w:date="2019-11-29T13:22:00Z">
        <w:r w:rsidR="002C1191" w:rsidRPr="00667D48">
          <w:rPr>
            <w:rFonts w:eastAsia="MS Mincho"/>
          </w:rPr>
          <w:t xml:space="preserve"> then it shall also support Mobile Originated EDT for User Plan</w:t>
        </w:r>
      </w:ins>
      <w:ins w:id="775" w:author="Claude Arzelier" w:date="2019-11-29T13:23:00Z">
        <w:r w:rsidR="002C1191" w:rsidRPr="00667D48">
          <w:rPr>
            <w:rFonts w:eastAsia="MS Mincho"/>
          </w:rPr>
          <w:t xml:space="preserve">e </w:t>
        </w:r>
        <w:proofErr w:type="spellStart"/>
        <w:r w:rsidR="002C1191" w:rsidRPr="00667D48">
          <w:rPr>
            <w:rFonts w:eastAsia="MS Mincho"/>
          </w:rPr>
          <w:t>CIoT</w:t>
        </w:r>
        <w:proofErr w:type="spellEnd"/>
        <w:r w:rsidR="002C1191" w:rsidRPr="00667D48">
          <w:rPr>
            <w:rFonts w:eastAsia="MS Mincho"/>
          </w:rPr>
          <w:t xml:space="preserve"> EPS optimization</w:t>
        </w:r>
      </w:ins>
      <w:ins w:id="776" w:author="Qualcomm" w:date="2019-11-28T16:52:00Z">
        <w:r w:rsidR="0029104D" w:rsidRPr="00667D48">
          <w:rPr>
            <w:rFonts w:eastAsia="MS Mincho"/>
          </w:rPr>
          <w:t xml:space="preserve"> </w:t>
        </w:r>
      </w:ins>
      <w:ins w:id="777" w:author="Claude Arzelier" w:date="2019-11-28T13:27:00Z">
        <w:r w:rsidRPr="00667D48">
          <w:rPr>
            <w:lang w:eastAsia="zh-CN"/>
          </w:rPr>
          <w:t xml:space="preserve">as described in </w:t>
        </w:r>
      </w:ins>
      <w:ins w:id="778" w:author="Claude Arzelier" w:date="2019-11-28T13:29:00Z">
        <w:r w:rsidRPr="00667D48">
          <w:rPr>
            <w:lang w:eastAsia="zh-CN"/>
          </w:rPr>
          <w:t xml:space="preserve">clause </w:t>
        </w:r>
      </w:ins>
      <w:ins w:id="779" w:author="Claude Arzelier" w:date="2019-11-28T13:39:00Z">
        <w:r w:rsidRPr="00667D48">
          <w:rPr>
            <w:lang w:eastAsia="zh-CN"/>
          </w:rPr>
          <w:t>4.3.8.7</w:t>
        </w:r>
      </w:ins>
      <w:ins w:id="780" w:author="Claude Arzelier" w:date="2019-11-28T13:27:00Z">
        <w:r w:rsidRPr="00667D48">
          <w:rPr>
            <w:lang w:eastAsia="zh-CN"/>
          </w:rPr>
          <w:t>.</w:t>
        </w:r>
      </w:ins>
      <w:ins w:id="781" w:author="Claude Arzelier2" w:date="2019-12-10T17:08:00Z">
        <w:r w:rsidR="00995CCD" w:rsidRPr="00995CCD">
          <w:rPr>
            <w:rFonts w:eastAsia="SimSun"/>
            <w:lang w:eastAsia="en-GB"/>
          </w:rPr>
          <w:t xml:space="preserve"> </w:t>
        </w:r>
        <w:r w:rsidR="00995CCD" w:rsidRPr="00667D48">
          <w:rPr>
            <w:rFonts w:eastAsia="SimSun"/>
            <w:lang w:eastAsia="en-GB"/>
          </w:rPr>
          <w:t>This feature is only applicable</w:t>
        </w:r>
        <w:r w:rsidR="00995CCD" w:rsidRPr="00667D48">
          <w:t xml:space="preserve"> if the UE supports </w:t>
        </w:r>
        <w:r w:rsidR="00995CCD" w:rsidRPr="00667D48">
          <w:rPr>
            <w:i/>
          </w:rPr>
          <w:t>ce-ModeA-r13</w:t>
        </w:r>
      </w:ins>
      <w:ins w:id="782" w:author="ArzelierC" w:date="2020-02-27T13:55:00Z">
        <w:r w:rsidR="009901D4">
          <w:rPr>
            <w:i/>
          </w:rPr>
          <w:t>,</w:t>
        </w:r>
      </w:ins>
      <w:ins w:id="783" w:author="Claude Arzelier2" w:date="2019-12-10T17:08:00Z">
        <w:r w:rsidR="00995CCD" w:rsidRPr="00667D48">
          <w:t xml:space="preserve"> or</w:t>
        </w:r>
      </w:ins>
      <w:ins w:id="784" w:author="ArzelierC" w:date="2020-02-27T13:55:00Z">
        <w:r w:rsidR="009901D4">
          <w:t xml:space="preserve"> </w:t>
        </w:r>
        <w:commentRangeStart w:id="785"/>
        <w:r w:rsidR="009901D4">
          <w:t>for FDD</w:t>
        </w:r>
        <w:commentRangeEnd w:id="785"/>
        <w:r w:rsidR="009901D4">
          <w:rPr>
            <w:rStyle w:val="CommentReference"/>
          </w:rPr>
          <w:commentReference w:id="785"/>
        </w:r>
      </w:ins>
      <w:ins w:id="786" w:author="Claude Arzelier2" w:date="2019-12-10T17:08:00Z">
        <w:r w:rsidR="00995CCD" w:rsidRPr="00667D48">
          <w:t xml:space="preserve"> if the UE supports any </w:t>
        </w:r>
        <w:proofErr w:type="spellStart"/>
        <w:r w:rsidR="00995CCD" w:rsidRPr="00667D48">
          <w:rPr>
            <w:i/>
          </w:rPr>
          <w:t>ue</w:t>
        </w:r>
        <w:proofErr w:type="spellEnd"/>
        <w:r w:rsidR="00995CCD" w:rsidRPr="00667D48">
          <w:rPr>
            <w:i/>
          </w:rPr>
          <w:t>-Category-NB</w:t>
        </w:r>
        <w:r w:rsidR="00995CCD" w:rsidRPr="00667D48">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D0B47" w:rsidRPr="00667D48" w14:paraId="3AB71F9D" w14:textId="77777777" w:rsidTr="00FD0B4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A1F16A" w14:textId="77777777" w:rsidR="00FD0B47" w:rsidRPr="00667D48" w:rsidRDefault="00FD0B47" w:rsidP="007A19EF">
            <w:pPr>
              <w:spacing w:before="100" w:after="100"/>
              <w:jc w:val="center"/>
              <w:rPr>
                <w:rFonts w:ascii="Arial" w:hAnsi="Arial" w:cs="Arial"/>
                <w:noProof/>
                <w:sz w:val="24"/>
              </w:rPr>
            </w:pPr>
            <w:r w:rsidRPr="00667D48">
              <w:rPr>
                <w:rFonts w:ascii="Arial" w:hAnsi="Arial" w:cs="Arial"/>
                <w:noProof/>
                <w:sz w:val="24"/>
              </w:rPr>
              <w:t>Next changes</w:t>
            </w:r>
          </w:p>
        </w:tc>
      </w:tr>
      <w:tr w:rsidR="00A62C30" w:rsidRPr="00667D48" w14:paraId="4F59E5B4" w14:textId="77777777" w:rsidTr="007A19E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EDE43D" w14:textId="77777777" w:rsidR="00A62C30" w:rsidRPr="00667D48" w:rsidRDefault="00A62C30" w:rsidP="007A19EF">
            <w:pPr>
              <w:spacing w:before="100" w:after="100"/>
              <w:jc w:val="center"/>
              <w:rPr>
                <w:rFonts w:ascii="Arial" w:hAnsi="Arial" w:cs="Arial"/>
                <w:noProof/>
                <w:sz w:val="24"/>
              </w:rPr>
            </w:pPr>
            <w:r w:rsidRPr="00667D48">
              <w:rPr>
                <w:rFonts w:ascii="Arial" w:hAnsi="Arial" w:cs="Arial"/>
                <w:noProof/>
                <w:sz w:val="24"/>
              </w:rPr>
              <w:lastRenderedPageBreak/>
              <w:t>Next changes</w:t>
            </w:r>
          </w:p>
        </w:tc>
      </w:tr>
    </w:tbl>
    <w:p w14:paraId="1C7E70A2" w14:textId="13EDD450" w:rsidR="00AC7086" w:rsidRPr="00AC7086" w:rsidRDefault="00AC7086" w:rsidP="006729A8">
      <w:pPr>
        <w:keepNext/>
        <w:keepLines/>
        <w:outlineLvl w:val="2"/>
        <w:rPr>
          <w:ins w:id="787" w:author="ArzelierC2" w:date="2020-03-02T16:52:00Z"/>
          <w:sz w:val="28"/>
          <w:szCs w:val="28"/>
        </w:rPr>
      </w:pPr>
      <w:commentRangeStart w:id="788"/>
      <w:commentRangeStart w:id="789"/>
      <w:ins w:id="790" w:author="ArzelierC2" w:date="2020-03-02T16:52:00Z">
        <w:r w:rsidRPr="00AC7086">
          <w:rPr>
            <w:sz w:val="28"/>
            <w:szCs w:val="28"/>
          </w:rPr>
          <w:t>6.10</w:t>
        </w:r>
        <w:proofErr w:type="gramStart"/>
        <w:r w:rsidRPr="00AC7086">
          <w:rPr>
            <w:sz w:val="28"/>
            <w:szCs w:val="28"/>
          </w:rPr>
          <w:t>.</w:t>
        </w:r>
      </w:ins>
      <w:ins w:id="791" w:author="ArzelierC2" w:date="2020-03-02T18:04:00Z">
        <w:r w:rsidR="00177AD8">
          <w:rPr>
            <w:sz w:val="28"/>
            <w:szCs w:val="28"/>
          </w:rPr>
          <w:t>x</w:t>
        </w:r>
      </w:ins>
      <w:proofErr w:type="gramEnd"/>
      <w:ins w:id="792" w:author="ArzelierC2" w:date="2020-03-02T16:52:00Z">
        <w:r w:rsidRPr="00AC7086">
          <w:rPr>
            <w:sz w:val="28"/>
            <w:szCs w:val="28"/>
          </w:rPr>
          <w:tab/>
          <w:t>Radio Link Failure Report in NB-IoT</w:t>
        </w:r>
      </w:ins>
      <w:commentRangeEnd w:id="788"/>
      <w:r w:rsidR="00AF0A4F">
        <w:rPr>
          <w:rStyle w:val="CommentReference"/>
        </w:rPr>
        <w:commentReference w:id="788"/>
      </w:r>
    </w:p>
    <w:p w14:paraId="354E7548" w14:textId="6415FBF6" w:rsidR="00BC1503" w:rsidRDefault="00AC7086" w:rsidP="006729A8">
      <w:pPr>
        <w:keepNext/>
        <w:keepLines/>
        <w:outlineLvl w:val="2"/>
        <w:rPr>
          <w:lang w:eastAsia="en-GB"/>
        </w:rPr>
      </w:pPr>
      <w:ins w:id="793" w:author="ArzelierC2" w:date="2020-03-02T16:53:00Z">
        <w:r w:rsidRPr="004C7FFE">
          <w:t xml:space="preserve">It is optional for UE to </w:t>
        </w:r>
        <w:r>
          <w:t xml:space="preserve">support the storage of </w:t>
        </w:r>
        <w:r w:rsidRPr="004C7FFE">
          <w:rPr>
            <w:i/>
          </w:rPr>
          <w:t>RLF-Report</w:t>
        </w:r>
        <w:r w:rsidRPr="004C7FFE">
          <w:t xml:space="preserve"> and the reporting in </w:t>
        </w:r>
        <w:proofErr w:type="spellStart"/>
        <w:r w:rsidRPr="004C7FFE">
          <w:rPr>
            <w:i/>
          </w:rPr>
          <w:t>UEInformationResponse</w:t>
        </w:r>
        <w:proofErr w:type="spellEnd"/>
        <w:r w:rsidRPr="004C7FFE">
          <w:rPr>
            <w:i/>
          </w:rPr>
          <w:t xml:space="preserve"> </w:t>
        </w:r>
        <w:r w:rsidRPr="004C7FFE">
          <w:t xml:space="preserve">message </w:t>
        </w:r>
        <w:r>
          <w:t xml:space="preserve">when connected to EPC </w:t>
        </w:r>
        <w:r w:rsidRPr="004C7FFE">
          <w:t>as specified in TS 36.331 [5].</w:t>
        </w:r>
        <w:r w:rsidRPr="004C7FFE">
          <w:rPr>
            <w:lang w:eastAsia="en-GB"/>
          </w:rPr>
          <w:t xml:space="preserve"> This feature is only applicable if the UE supports </w:t>
        </w:r>
        <w:r w:rsidRPr="004C7FFE">
          <w:t xml:space="preserve">any </w:t>
        </w:r>
        <w:proofErr w:type="spellStart"/>
        <w:r w:rsidRPr="004C7FFE">
          <w:rPr>
            <w:i/>
          </w:rPr>
          <w:t>ue</w:t>
        </w:r>
        <w:proofErr w:type="spellEnd"/>
        <w:r w:rsidRPr="004C7FFE">
          <w:rPr>
            <w:i/>
          </w:rPr>
          <w:t>-Category-NB</w:t>
        </w:r>
        <w:r w:rsidRPr="004C7FFE">
          <w:rPr>
            <w:lang w:eastAsia="en-GB"/>
          </w:rPr>
          <w:t>.</w:t>
        </w:r>
      </w:ins>
      <w:commentRangeEnd w:id="789"/>
      <w:r w:rsidR="006519FD">
        <w:rPr>
          <w:rStyle w:val="CommentReference"/>
        </w:rPr>
        <w:commentReference w:id="78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C7086" w:rsidRPr="00667D48" w14:paraId="7E53FF02" w14:textId="77777777" w:rsidTr="007A19E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14E9A4" w14:textId="77777777" w:rsidR="00AC7086" w:rsidRPr="00667D48" w:rsidRDefault="00AC7086" w:rsidP="007A19EF">
            <w:pPr>
              <w:spacing w:before="100" w:after="100"/>
              <w:jc w:val="center"/>
              <w:rPr>
                <w:rFonts w:ascii="Arial" w:hAnsi="Arial" w:cs="Arial"/>
                <w:noProof/>
                <w:sz w:val="24"/>
              </w:rPr>
            </w:pPr>
            <w:r w:rsidRPr="00667D48">
              <w:rPr>
                <w:rFonts w:ascii="Arial" w:hAnsi="Arial" w:cs="Arial"/>
                <w:noProof/>
                <w:sz w:val="24"/>
              </w:rPr>
              <w:t>Next changes</w:t>
            </w:r>
          </w:p>
        </w:tc>
      </w:tr>
    </w:tbl>
    <w:p w14:paraId="4E4D9F92" w14:textId="77777777" w:rsidR="0017181A" w:rsidRPr="00796185" w:rsidRDefault="0017181A" w:rsidP="0017181A">
      <w:pPr>
        <w:pStyle w:val="Heading3"/>
      </w:pPr>
      <w:bookmarkStart w:id="794" w:name="_Toc29241675"/>
      <w:r w:rsidRPr="00796185">
        <w:t>6.16.1</w:t>
      </w:r>
      <w:r w:rsidRPr="00796185">
        <w:tab/>
        <w:t>SC-PTM in Idle mode</w:t>
      </w:r>
      <w:bookmarkEnd w:id="794"/>
    </w:p>
    <w:p w14:paraId="12EF806E" w14:textId="169E50DD" w:rsidR="0017181A" w:rsidRPr="00796185" w:rsidRDefault="0017181A" w:rsidP="0017181A">
      <w:pPr>
        <w:rPr>
          <w:rFonts w:eastAsia="SimSun"/>
          <w:lang w:eastAsia="en-GB"/>
        </w:rPr>
      </w:pPr>
      <w:r w:rsidRPr="00796185">
        <w:t xml:space="preserve">It is optional for UE to support the SC-PTM reception </w:t>
      </w:r>
      <w:r w:rsidRPr="00796185">
        <w:rPr>
          <w:lang w:eastAsia="ko-KR"/>
        </w:rPr>
        <w:t>in RRC_IDLE</w:t>
      </w:r>
      <w:r w:rsidRPr="00796185">
        <w:t xml:space="preserve"> </w:t>
      </w:r>
      <w:commentRangeStart w:id="795"/>
      <w:commentRangeStart w:id="796"/>
      <w:ins w:id="797" w:author="ArzelierC2" w:date="2020-03-02T17:54:00Z">
        <w:r>
          <w:t>when connected to EPC</w:t>
        </w:r>
        <w:commentRangeEnd w:id="795"/>
        <w:r>
          <w:rPr>
            <w:rStyle w:val="CommentReference"/>
          </w:rPr>
          <w:commentReference w:id="795"/>
        </w:r>
        <w:r>
          <w:t xml:space="preserve"> </w:t>
        </w:r>
      </w:ins>
      <w:r w:rsidRPr="00796185">
        <w:t xml:space="preserve">as </w:t>
      </w:r>
      <w:commentRangeEnd w:id="796"/>
      <w:r w:rsidR="00AF0A4F">
        <w:rPr>
          <w:rStyle w:val="CommentReference"/>
        </w:rPr>
        <w:commentReference w:id="796"/>
      </w:r>
      <w:r w:rsidRPr="00796185">
        <w:t xml:space="preserve">specified in TS 36.331 [5]. </w:t>
      </w:r>
      <w:r w:rsidRPr="00796185">
        <w:rPr>
          <w:rFonts w:eastAsia="SimSun"/>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rFonts w:eastAsia="SimSun"/>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7181A" w:rsidRPr="00667D48" w14:paraId="02B07C41" w14:textId="77777777" w:rsidTr="007A19E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0D5CDE" w14:textId="77777777" w:rsidR="0017181A" w:rsidRPr="00667D48" w:rsidRDefault="0017181A" w:rsidP="007A19EF">
            <w:pPr>
              <w:spacing w:before="100" w:after="100"/>
              <w:jc w:val="center"/>
              <w:rPr>
                <w:rFonts w:ascii="Arial" w:hAnsi="Arial" w:cs="Arial"/>
                <w:noProof/>
                <w:sz w:val="24"/>
              </w:rPr>
            </w:pPr>
            <w:r w:rsidRPr="00667D48">
              <w:rPr>
                <w:rFonts w:ascii="Arial" w:hAnsi="Arial" w:cs="Arial"/>
                <w:noProof/>
                <w:sz w:val="24"/>
              </w:rPr>
              <w:t>Next changes</w:t>
            </w:r>
          </w:p>
        </w:tc>
      </w:tr>
    </w:tbl>
    <w:p w14:paraId="06784076" w14:textId="77777777" w:rsidR="0017181A" w:rsidRDefault="0017181A" w:rsidP="00AC7086">
      <w:pPr>
        <w:keepNext/>
        <w:keepLines/>
        <w:ind w:left="233"/>
        <w:outlineLvl w:val="2"/>
        <w:rPr>
          <w:ins w:id="798" w:author="ArzelierC2" w:date="2020-03-02T16:51:00Z"/>
        </w:rPr>
      </w:pPr>
    </w:p>
    <w:p w14:paraId="433E0C9B" w14:textId="3ED153F9" w:rsidR="00BC1503" w:rsidRPr="004B4C80" w:rsidRDefault="00BC1503" w:rsidP="006729A8">
      <w:pPr>
        <w:keepNext/>
        <w:keepLines/>
        <w:outlineLvl w:val="2"/>
        <w:rPr>
          <w:ins w:id="799" w:author="ArzelierC2" w:date="2020-03-02T16:41:00Z"/>
          <w:sz w:val="28"/>
        </w:rPr>
      </w:pPr>
      <w:commentRangeStart w:id="800"/>
      <w:commentRangeStart w:id="801"/>
      <w:ins w:id="802" w:author="ArzelierC2" w:date="2020-03-02T16:41:00Z">
        <w:r w:rsidRPr="004B4C80">
          <w:rPr>
            <w:sz w:val="28"/>
          </w:rPr>
          <w:t>6.16</w:t>
        </w:r>
        <w:proofErr w:type="gramStart"/>
        <w:r w:rsidRPr="004B4C80">
          <w:rPr>
            <w:sz w:val="28"/>
          </w:rPr>
          <w:t>.</w:t>
        </w:r>
      </w:ins>
      <w:ins w:id="803" w:author="ArzelierC2" w:date="2020-03-02T18:05:00Z">
        <w:r w:rsidR="00177AD8">
          <w:rPr>
            <w:sz w:val="28"/>
          </w:rPr>
          <w:t>y</w:t>
        </w:r>
      </w:ins>
      <w:proofErr w:type="gramEnd"/>
      <w:ins w:id="804" w:author="ArzelierC2" w:date="2020-03-02T16:41:00Z">
        <w:r w:rsidRPr="004B4C80">
          <w:rPr>
            <w:sz w:val="28"/>
          </w:rPr>
          <w:tab/>
          <w:t>SC-PTM in Idle mode</w:t>
        </w:r>
        <w:r>
          <w:rPr>
            <w:sz w:val="28"/>
          </w:rPr>
          <w:t xml:space="preserve"> with multiple TB scheduling</w:t>
        </w:r>
      </w:ins>
      <w:commentRangeEnd w:id="800"/>
      <w:r w:rsidR="00AF0A4F">
        <w:rPr>
          <w:rStyle w:val="CommentReference"/>
        </w:rPr>
        <w:commentReference w:id="800"/>
      </w:r>
    </w:p>
    <w:p w14:paraId="02EE2ABE" w14:textId="0945CAE7" w:rsidR="00BC1503" w:rsidRDefault="00BC1503" w:rsidP="006729A8">
      <w:pPr>
        <w:keepNext/>
        <w:keepLines/>
        <w:outlineLvl w:val="2"/>
      </w:pPr>
      <w:commentRangeStart w:id="805"/>
      <w:ins w:id="806" w:author="ArzelierC2" w:date="2020-03-02T16:41:00Z">
        <w:r w:rsidRPr="004B4C80">
          <w:t xml:space="preserve">It is optional for UE to support the SC-PTM reception </w:t>
        </w:r>
        <w:r w:rsidRPr="004B4C80">
          <w:rPr>
            <w:lang w:eastAsia="ko-KR"/>
          </w:rPr>
          <w:t>in RRC_IDLE</w:t>
        </w:r>
        <w:r w:rsidRPr="004B4C80">
          <w:t xml:space="preserve"> with multiple TB scheduling </w:t>
        </w:r>
        <w:r>
          <w:t>when connected to EPC a</w:t>
        </w:r>
        <w:r w:rsidRPr="004B4C80">
          <w:t>s specified in TS 36.331 [5]</w:t>
        </w:r>
        <w:r>
          <w:t xml:space="preserve"> and TS 36.213 [22]</w:t>
        </w:r>
        <w:r w:rsidRPr="004B4C80">
          <w:t xml:space="preserve">. </w:t>
        </w:r>
        <w:r w:rsidRPr="004B4C80">
          <w:rPr>
            <w:lang w:eastAsia="en-GB"/>
          </w:rPr>
          <w:t>This feature is only applicable</w:t>
        </w:r>
        <w:r w:rsidRPr="004B4C80">
          <w:t xml:space="preserve"> </w:t>
        </w:r>
        <w:r w:rsidRPr="00A84DFA">
          <w:t>if the UE supports UE category M1 or UE category M2 or if the UE supports coverage enhancements (ce</w:t>
        </w:r>
        <w:r>
          <w:t>-ModeB-r13 and/or ce-ModeA-r13)</w:t>
        </w:r>
      </w:ins>
      <w:r>
        <w:t>,</w:t>
      </w:r>
      <w:ins w:id="807" w:author="ArzelierC2" w:date="2020-03-02T16:41:00Z">
        <w:r>
          <w:t xml:space="preserve"> or </w:t>
        </w:r>
        <w:r w:rsidRPr="004B4C80">
          <w:t xml:space="preserve">for FDD if the UE supports any </w:t>
        </w:r>
        <w:proofErr w:type="spellStart"/>
        <w:r w:rsidRPr="004B4C80">
          <w:rPr>
            <w:i/>
          </w:rPr>
          <w:t>ue</w:t>
        </w:r>
        <w:proofErr w:type="spellEnd"/>
        <w:r w:rsidRPr="004B4C80">
          <w:rPr>
            <w:i/>
          </w:rPr>
          <w:t>-Category-NB</w:t>
        </w:r>
        <w:r w:rsidRPr="004B4C80">
          <w:rPr>
            <w:lang w:eastAsia="en-GB"/>
          </w:rPr>
          <w:t>.</w:t>
        </w:r>
      </w:ins>
      <w:commentRangeEnd w:id="801"/>
      <w:r>
        <w:rPr>
          <w:rStyle w:val="CommentReference"/>
        </w:rPr>
        <w:commentReference w:id="801"/>
      </w:r>
      <w:commentRangeEnd w:id="805"/>
      <w:r w:rsidR="00AF0A4F">
        <w:rPr>
          <w:rStyle w:val="CommentReference"/>
        </w:rPr>
        <w:commentReference w:id="805"/>
      </w:r>
    </w:p>
    <w:p w14:paraId="47373075" w14:textId="0619FEF1" w:rsidR="00A62C30" w:rsidRPr="00667D48" w:rsidRDefault="00A62C30" w:rsidP="00BC1503">
      <w:pPr>
        <w:pStyle w:val="EditorsNote"/>
        <w:ind w:left="0" w:firstLine="0"/>
        <w:rPr>
          <w:ins w:id="808" w:author="Claude Arzelier4" w:date="2019-12-16T13:23:00Z"/>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247A2" w:rsidRPr="00667D48" w14:paraId="67D5FCF4"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E380EE" w14:textId="77777777" w:rsidR="004247A2" w:rsidRPr="00667D48" w:rsidRDefault="004247A2" w:rsidP="0012105D">
            <w:pPr>
              <w:spacing w:before="100" w:after="100"/>
              <w:jc w:val="center"/>
              <w:rPr>
                <w:rFonts w:ascii="Arial" w:hAnsi="Arial" w:cs="Arial"/>
                <w:noProof/>
                <w:sz w:val="24"/>
              </w:rPr>
            </w:pPr>
            <w:bookmarkStart w:id="809" w:name="_Toc20689471"/>
            <w:bookmarkEnd w:id="698"/>
            <w:r w:rsidRPr="00667D48">
              <w:rPr>
                <w:rFonts w:ascii="Arial" w:hAnsi="Arial" w:cs="Arial"/>
                <w:noProof/>
                <w:sz w:val="24"/>
              </w:rPr>
              <w:t>Next changes</w:t>
            </w:r>
          </w:p>
        </w:tc>
      </w:tr>
    </w:tbl>
    <w:p w14:paraId="26F250E9" w14:textId="17C1D82C" w:rsidR="005E3C75" w:rsidRPr="00796185" w:rsidRDefault="005E3C75" w:rsidP="005E3C75">
      <w:pPr>
        <w:pStyle w:val="Heading3"/>
      </w:pPr>
      <w:bookmarkStart w:id="810" w:name="_Toc29241678"/>
      <w:bookmarkEnd w:id="809"/>
      <w:r w:rsidRPr="00796185">
        <w:t>6.17.2</w:t>
      </w:r>
      <w:r w:rsidRPr="00796185">
        <w:tab/>
        <w:t>DL channel quality reporting</w:t>
      </w:r>
      <w:bookmarkEnd w:id="810"/>
      <w:ins w:id="811" w:author="ArzelierC2" w:date="2020-03-02T17:23:00Z">
        <w:r>
          <w:t xml:space="preserve"> in MSG3 for the anchor carrier</w:t>
        </w:r>
      </w:ins>
    </w:p>
    <w:p w14:paraId="3916B431" w14:textId="21E360FC" w:rsidR="005E3C75" w:rsidRDefault="005E3C75" w:rsidP="005E3C75">
      <w:r w:rsidRPr="00796185">
        <w:t xml:space="preserve">It is optional for UE to support DL channel quality reporting </w:t>
      </w:r>
      <w:ins w:id="812" w:author="ArzelierC2" w:date="2020-03-02T17:24:00Z">
        <w:r>
          <w:t>in MSG3 for the anchor carrier</w:t>
        </w:r>
      </w:ins>
      <w:del w:id="813" w:author="ArzelierC2" w:date="2020-03-02T17:24:00Z">
        <w:r w:rsidRPr="00796185" w:rsidDel="005E3C75">
          <w:delText>of the serving cell</w:delText>
        </w:r>
      </w:del>
      <w:r w:rsidRPr="00796185">
        <w:t xml:space="preserve"> for FDD, as specified in TS 36.331 [5]. This feature is only applicable if the UE supports any </w:t>
      </w:r>
      <w:proofErr w:type="spellStart"/>
      <w:r w:rsidRPr="00796185">
        <w:rPr>
          <w:i/>
        </w:rPr>
        <w:t>ue</w:t>
      </w:r>
      <w:proofErr w:type="spellEnd"/>
      <w:r w:rsidRPr="00796185">
        <w:rPr>
          <w:i/>
        </w:rPr>
        <w:t>-Category-NB</w:t>
      </w:r>
      <w:r w:rsidRPr="00796185">
        <w:t>.</w:t>
      </w:r>
    </w:p>
    <w:p w14:paraId="3E779EE2" w14:textId="77777777" w:rsidR="005E3C75" w:rsidRPr="00796185" w:rsidRDefault="005E3C75" w:rsidP="005E3C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F0530" w:rsidRPr="00667D48" w14:paraId="371BDC36" w14:textId="77777777" w:rsidTr="007A19E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9137F1" w14:textId="77777777" w:rsidR="00FF0530" w:rsidRPr="00667D48" w:rsidRDefault="00FF0530" w:rsidP="007A19EF">
            <w:pPr>
              <w:spacing w:before="100" w:after="100"/>
              <w:jc w:val="center"/>
              <w:rPr>
                <w:rFonts w:ascii="Arial" w:hAnsi="Arial" w:cs="Arial"/>
                <w:noProof/>
                <w:sz w:val="24"/>
              </w:rPr>
            </w:pPr>
            <w:r w:rsidRPr="00667D48">
              <w:rPr>
                <w:rFonts w:ascii="Arial" w:hAnsi="Arial" w:cs="Arial"/>
                <w:noProof/>
                <w:sz w:val="24"/>
              </w:rPr>
              <w:t>Next changes</w:t>
            </w:r>
          </w:p>
        </w:tc>
      </w:tr>
    </w:tbl>
    <w:p w14:paraId="17561C52" w14:textId="3CA5C0DE" w:rsidR="00A87689" w:rsidRPr="00667D48" w:rsidRDefault="00A87689" w:rsidP="00A87689">
      <w:pPr>
        <w:pStyle w:val="Heading3"/>
        <w:rPr>
          <w:ins w:id="814" w:author="Claude Arzelier" w:date="2019-11-04T14:39:00Z"/>
          <w:lang w:eastAsia="zh-CN"/>
        </w:rPr>
      </w:pPr>
      <w:ins w:id="815" w:author="Claude Arzelier" w:date="2019-11-04T14:39:00Z">
        <w:r w:rsidRPr="00667D48">
          <w:rPr>
            <w:lang w:eastAsia="zh-CN"/>
          </w:rPr>
          <w:t>6.17.</w:t>
        </w:r>
      </w:ins>
      <w:ins w:id="816" w:author="Claude Arzelier2" w:date="2019-12-11T12:42:00Z">
        <w:r w:rsidR="00EB265F">
          <w:rPr>
            <w:lang w:eastAsia="zh-CN"/>
          </w:rPr>
          <w:t>t1</w:t>
        </w:r>
      </w:ins>
      <w:ins w:id="817" w:author="Claude Arzelier" w:date="2019-11-29T13:26:00Z">
        <w:del w:id="818" w:author="Claude Arzelier2" w:date="2019-12-11T12:42:00Z">
          <w:r w:rsidR="00E14816" w:rsidRPr="00667D48" w:rsidDel="00EB265F">
            <w:rPr>
              <w:lang w:eastAsia="zh-CN"/>
            </w:rPr>
            <w:delText>j</w:delText>
          </w:r>
        </w:del>
      </w:ins>
      <w:ins w:id="819" w:author="Claude Arzelier" w:date="2019-11-04T14:39:00Z">
        <w:r w:rsidRPr="00667D48">
          <w:rPr>
            <w:lang w:eastAsia="zh-CN"/>
          </w:rPr>
          <w:tab/>
        </w:r>
      </w:ins>
      <w:ins w:id="820" w:author="Claude Arzelier" w:date="2019-11-04T14:41:00Z">
        <w:r w:rsidRPr="00667D48">
          <w:rPr>
            <w:lang w:eastAsia="zh-CN"/>
          </w:rPr>
          <w:t>RRM measurements on non-anchor paging carriers</w:t>
        </w:r>
      </w:ins>
    </w:p>
    <w:p w14:paraId="5D893D0B" w14:textId="2A9E8D58" w:rsidR="00A87689" w:rsidRDefault="00A87689" w:rsidP="00A87689">
      <w:pPr>
        <w:rPr>
          <w:lang w:eastAsia="zh-CN"/>
        </w:rPr>
      </w:pPr>
      <w:ins w:id="821" w:author="Claude Arzelier" w:date="2019-11-04T14:39:00Z">
        <w:r w:rsidRPr="00667D48">
          <w:rPr>
            <w:lang w:eastAsia="zh-CN"/>
          </w:rPr>
          <w:t>It is optional for UE to support idle mode RRM measurement</w:t>
        </w:r>
      </w:ins>
      <w:ins w:id="822" w:author="Huawei" w:date="2019-12-04T14:29:00Z">
        <w:r w:rsidR="00080163">
          <w:rPr>
            <w:lang w:eastAsia="zh-CN"/>
          </w:rPr>
          <w:t>s</w:t>
        </w:r>
      </w:ins>
      <w:ins w:id="823" w:author="Claude Arzelier" w:date="2019-11-04T14:40:00Z">
        <w:r w:rsidRPr="00667D48">
          <w:rPr>
            <w:lang w:eastAsia="zh-CN"/>
          </w:rPr>
          <w:t xml:space="preserve"> </w:t>
        </w:r>
      </w:ins>
      <w:ins w:id="824" w:author="Claude Arzelier" w:date="2019-11-04T14:39:00Z">
        <w:r w:rsidRPr="00667D48">
          <w:rPr>
            <w:lang w:eastAsia="zh-CN"/>
          </w:rPr>
          <w:t xml:space="preserve">on non-anchor paging </w:t>
        </w:r>
      </w:ins>
      <w:ins w:id="825" w:author="Claude Arzelier" w:date="2019-11-04T14:40:00Z">
        <w:r w:rsidRPr="00667D48">
          <w:rPr>
            <w:lang w:eastAsia="zh-CN"/>
          </w:rPr>
          <w:t>carriers</w:t>
        </w:r>
      </w:ins>
      <w:commentRangeStart w:id="826"/>
      <w:commentRangeStart w:id="827"/>
      <w:ins w:id="828" w:author="ArzelierC2" w:date="2020-03-02T17:33:00Z">
        <w:r w:rsidR="001B5092">
          <w:rPr>
            <w:lang w:eastAsia="zh-CN"/>
          </w:rPr>
          <w:t xml:space="preserve"> for FDD</w:t>
        </w:r>
        <w:commentRangeEnd w:id="826"/>
        <w:r w:rsidR="001B5092">
          <w:rPr>
            <w:rStyle w:val="CommentReference"/>
          </w:rPr>
          <w:commentReference w:id="826"/>
        </w:r>
      </w:ins>
      <w:commentRangeEnd w:id="827"/>
      <w:r w:rsidR="00AF0A4F">
        <w:rPr>
          <w:rStyle w:val="CommentReference"/>
        </w:rPr>
        <w:commentReference w:id="827"/>
      </w:r>
      <w:ins w:id="829" w:author="Claude Arzelier" w:date="2019-11-04T14:41:00Z">
        <w:r w:rsidR="00A41E49" w:rsidRPr="00667D48">
          <w:rPr>
            <w:lang w:eastAsia="zh-CN"/>
          </w:rPr>
          <w:t xml:space="preserve">, </w:t>
        </w:r>
      </w:ins>
      <w:ins w:id="830" w:author="Claude Arzelier" w:date="2019-11-04T14:40:00Z">
        <w:r w:rsidRPr="00667D48">
          <w:rPr>
            <w:rFonts w:eastAsia="MS Mincho"/>
          </w:rPr>
          <w:t>as defined in TS 36.</w:t>
        </w:r>
      </w:ins>
      <w:ins w:id="831" w:author="Claude Arzelier2" w:date="2019-12-10T17:15:00Z">
        <w:r w:rsidR="00607016">
          <w:rPr>
            <w:rFonts w:eastAsia="MS Mincho"/>
          </w:rPr>
          <w:t>133</w:t>
        </w:r>
      </w:ins>
      <w:ins w:id="832" w:author="Claude Arzelier" w:date="2019-11-04T14:42:00Z">
        <w:r w:rsidR="0043509D" w:rsidRPr="00667D48">
          <w:rPr>
            <w:rFonts w:eastAsia="MS Mincho"/>
          </w:rPr>
          <w:t xml:space="preserve"> </w:t>
        </w:r>
      </w:ins>
      <w:ins w:id="833" w:author="Claude Arzelier" w:date="2019-11-04T14:40:00Z">
        <w:r w:rsidRPr="00667D48">
          <w:rPr>
            <w:rFonts w:eastAsia="MS Mincho"/>
          </w:rPr>
          <w:t>[</w:t>
        </w:r>
      </w:ins>
      <w:ins w:id="834" w:author="Claude Arzelier2" w:date="2019-12-10T17:15:00Z">
        <w:r w:rsidR="00607016">
          <w:rPr>
            <w:rFonts w:eastAsia="MS Mincho"/>
          </w:rPr>
          <w:t>6</w:t>
        </w:r>
      </w:ins>
      <w:ins w:id="835" w:author="Claude Arzelier" w:date="2019-11-04T14:40:00Z">
        <w:r w:rsidRPr="00667D48">
          <w:rPr>
            <w:rFonts w:eastAsia="MS Mincho"/>
          </w:rPr>
          <w:t>].</w:t>
        </w:r>
      </w:ins>
      <w:ins w:id="836" w:author="Claude Arzelier" w:date="2019-11-04T14:39:00Z">
        <w:r w:rsidRPr="00667D48">
          <w:rPr>
            <w:lang w:eastAsia="zh-CN"/>
          </w:rPr>
          <w:t xml:space="preserve"> This feature is only applicable if the UE supports any </w:t>
        </w:r>
        <w:proofErr w:type="spellStart"/>
        <w:r w:rsidRPr="00667D48">
          <w:rPr>
            <w:i/>
            <w:lang w:eastAsia="zh-CN"/>
          </w:rPr>
          <w:t>ue</w:t>
        </w:r>
        <w:proofErr w:type="spellEnd"/>
        <w:r w:rsidRPr="00667D48">
          <w:rPr>
            <w:i/>
            <w:lang w:eastAsia="zh-CN"/>
          </w:rPr>
          <w:t>-Category-NB</w:t>
        </w:r>
        <w:r w:rsidRPr="00667D48">
          <w:rPr>
            <w:lang w:eastAsia="zh-CN"/>
          </w:rPr>
          <w:t>.</w:t>
        </w:r>
      </w:ins>
    </w:p>
    <w:p w14:paraId="4152611C" w14:textId="10644BDD" w:rsidR="005E3C75" w:rsidRDefault="005E3C75" w:rsidP="00A8768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E3C75" w:rsidRPr="00667D48" w14:paraId="4FF9E870" w14:textId="77777777" w:rsidTr="007A19E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29CF14" w14:textId="77777777" w:rsidR="005E3C75" w:rsidRPr="00667D48" w:rsidRDefault="005E3C75" w:rsidP="007A19EF">
            <w:pPr>
              <w:spacing w:before="100" w:after="100"/>
              <w:jc w:val="center"/>
              <w:rPr>
                <w:rFonts w:ascii="Arial" w:hAnsi="Arial" w:cs="Arial"/>
                <w:noProof/>
                <w:sz w:val="24"/>
              </w:rPr>
            </w:pPr>
            <w:r w:rsidRPr="00667D48">
              <w:rPr>
                <w:rFonts w:ascii="Arial" w:hAnsi="Arial" w:cs="Arial"/>
                <w:noProof/>
                <w:sz w:val="24"/>
              </w:rPr>
              <w:t>Next changes</w:t>
            </w:r>
          </w:p>
        </w:tc>
      </w:tr>
    </w:tbl>
    <w:p w14:paraId="4050191E" w14:textId="208AB431" w:rsidR="005E3C75" w:rsidRPr="00667D48" w:rsidRDefault="005E3C75" w:rsidP="005E3C75">
      <w:pPr>
        <w:pStyle w:val="Heading3"/>
        <w:rPr>
          <w:ins w:id="837" w:author="Claude Arzelier" w:date="2019-11-04T14:34:00Z"/>
          <w:rFonts w:eastAsia="MS Mincho"/>
        </w:rPr>
      </w:pPr>
      <w:ins w:id="838" w:author="Claude Arzelier" w:date="2019-11-04T14:34:00Z">
        <w:r w:rsidRPr="00667D48">
          <w:rPr>
            <w:rFonts w:eastAsia="MS Mincho"/>
          </w:rPr>
          <w:t>6.</w:t>
        </w:r>
      </w:ins>
      <w:ins w:id="839" w:author="ArzelierC2" w:date="2020-03-02T17:26:00Z">
        <w:r>
          <w:rPr>
            <w:rFonts w:eastAsia="MS Mincho"/>
          </w:rPr>
          <w:t>1</w:t>
        </w:r>
      </w:ins>
      <w:ins w:id="840" w:author="Claude Arzelier4" w:date="2019-12-16T14:00:00Z">
        <w:r>
          <w:rPr>
            <w:rFonts w:eastAsia="MS Mincho"/>
          </w:rPr>
          <w:t>7</w:t>
        </w:r>
      </w:ins>
      <w:ins w:id="841" w:author="Claude Arzelier" w:date="2019-11-04T14:34:00Z">
        <w:r w:rsidRPr="00667D48">
          <w:rPr>
            <w:rFonts w:eastAsia="MS Mincho"/>
          </w:rPr>
          <w:t>.</w:t>
        </w:r>
      </w:ins>
      <w:ins w:id="842" w:author="ArzelierC2" w:date="2020-03-02T17:30:00Z">
        <w:r>
          <w:rPr>
            <w:rFonts w:eastAsia="MS Mincho"/>
          </w:rPr>
          <w:t>t2</w:t>
        </w:r>
      </w:ins>
      <w:ins w:id="843" w:author="Claude Arzelier" w:date="2019-11-04T14:34:00Z">
        <w:r w:rsidRPr="00667D48">
          <w:rPr>
            <w:rFonts w:eastAsia="MS Mincho"/>
          </w:rPr>
          <w:tab/>
        </w:r>
      </w:ins>
      <w:ins w:id="844" w:author="Claude Arzelier" w:date="2019-11-04T14:35:00Z">
        <w:r w:rsidRPr="00667D48">
          <w:rPr>
            <w:iCs/>
          </w:rPr>
          <w:t xml:space="preserve">DL channel quality </w:t>
        </w:r>
      </w:ins>
      <w:ins w:id="845" w:author="Claude Arzelier" w:date="2019-11-04T14:36:00Z">
        <w:r w:rsidRPr="00667D48">
          <w:rPr>
            <w:iCs/>
          </w:rPr>
          <w:t xml:space="preserve">reporting </w:t>
        </w:r>
      </w:ins>
      <w:ins w:id="846" w:author="Claude Arzelier" w:date="2019-11-04T14:35:00Z">
        <w:r w:rsidRPr="00667D48">
          <w:rPr>
            <w:iCs/>
          </w:rPr>
          <w:t>in MSG3 for non-anchor carrier</w:t>
        </w:r>
      </w:ins>
    </w:p>
    <w:p w14:paraId="5BE06F9C" w14:textId="77777777" w:rsidR="005E3C75" w:rsidRPr="00667D48" w:rsidRDefault="005E3C75" w:rsidP="005E3C75">
      <w:pPr>
        <w:rPr>
          <w:rFonts w:eastAsia="MS Mincho"/>
        </w:rPr>
      </w:pPr>
      <w:ins w:id="847" w:author="Claude Arzelier" w:date="2019-11-04T14:34:00Z">
        <w:r w:rsidRPr="00667D48">
          <w:rPr>
            <w:rFonts w:eastAsia="MS Mincho"/>
          </w:rPr>
          <w:t xml:space="preserve">It is optional for UE to support </w:t>
        </w:r>
      </w:ins>
      <w:ins w:id="848" w:author="Claude Arzelier" w:date="2019-11-04T14:36:00Z">
        <w:r w:rsidRPr="00667D48">
          <w:rPr>
            <w:rFonts w:eastAsia="MS Mincho"/>
          </w:rPr>
          <w:t>DL channel quality reporting</w:t>
        </w:r>
        <w:commentRangeStart w:id="849"/>
        <w:r w:rsidRPr="00667D48">
          <w:rPr>
            <w:rFonts w:eastAsia="MS Mincho"/>
          </w:rPr>
          <w:t xml:space="preserve"> </w:t>
        </w:r>
      </w:ins>
      <w:ins w:id="850" w:author="ArzelierC2" w:date="2020-03-02T17:26:00Z">
        <w:r>
          <w:rPr>
            <w:rFonts w:eastAsia="MS Mincho"/>
          </w:rPr>
          <w:t>in MSG3</w:t>
        </w:r>
      </w:ins>
      <w:commentRangeEnd w:id="849"/>
      <w:ins w:id="851" w:author="ArzelierC2" w:date="2020-03-02T17:27:00Z">
        <w:r>
          <w:rPr>
            <w:rStyle w:val="CommentReference"/>
          </w:rPr>
          <w:commentReference w:id="849"/>
        </w:r>
      </w:ins>
      <w:ins w:id="852" w:author="ArzelierC2" w:date="2020-03-02T17:26:00Z">
        <w:r>
          <w:rPr>
            <w:rFonts w:eastAsia="MS Mincho"/>
          </w:rPr>
          <w:t xml:space="preserve"> </w:t>
        </w:r>
      </w:ins>
      <w:ins w:id="853" w:author="Claude Arzelier" w:date="2019-11-04T14:36:00Z">
        <w:r w:rsidRPr="00667D48">
          <w:rPr>
            <w:rFonts w:eastAsia="MS Mincho"/>
          </w:rPr>
          <w:t xml:space="preserve">for </w:t>
        </w:r>
      </w:ins>
      <w:ins w:id="854" w:author="Claude Arzelier2" w:date="2019-12-10T17:09:00Z">
        <w:r>
          <w:rPr>
            <w:rFonts w:eastAsia="MS Mincho"/>
          </w:rPr>
          <w:t xml:space="preserve">a </w:t>
        </w:r>
      </w:ins>
      <w:ins w:id="855" w:author="Claude Arzelier" w:date="2019-11-04T14:36:00Z">
        <w:r w:rsidRPr="00667D48">
          <w:rPr>
            <w:rFonts w:eastAsia="MS Mincho"/>
          </w:rPr>
          <w:t>non-anchor carrier</w:t>
        </w:r>
      </w:ins>
      <w:ins w:id="856" w:author="Claude Arzelier" w:date="2019-11-04T14:42:00Z">
        <w:r w:rsidRPr="00667D48">
          <w:rPr>
            <w:rFonts w:eastAsia="MS Mincho"/>
          </w:rPr>
          <w:t xml:space="preserve"> </w:t>
        </w:r>
      </w:ins>
      <w:ins w:id="857" w:author="Claude Arzelier2" w:date="2019-12-10T17:14:00Z">
        <w:r>
          <w:rPr>
            <w:rFonts w:eastAsia="MS Mincho"/>
          </w:rPr>
          <w:t>for FDD</w:t>
        </w:r>
        <w:del w:id="858" w:author="ArzelierC2" w:date="2020-03-02T17:27:00Z">
          <w:r w:rsidDel="005E3C75">
            <w:rPr>
              <w:rFonts w:eastAsia="MS Mincho"/>
            </w:rPr>
            <w:delText xml:space="preserve"> </w:delText>
          </w:r>
        </w:del>
      </w:ins>
      <w:ins w:id="859" w:author="Claude Arzelier2" w:date="2019-12-10T17:09:00Z">
        <w:del w:id="860" w:author="ArzelierC2" w:date="2020-03-02T17:27:00Z">
          <w:r w:rsidRPr="00667D48" w:rsidDel="005E3C75">
            <w:rPr>
              <w:rFonts w:eastAsia="MS Mincho"/>
            </w:rPr>
            <w:delText>in MSG3</w:delText>
          </w:r>
        </w:del>
      </w:ins>
      <w:ins w:id="861" w:author="Claude Arzelier" w:date="2019-11-04T14:34:00Z">
        <w:r w:rsidRPr="00667D48">
          <w:rPr>
            <w:rFonts w:eastAsia="MS Mincho"/>
          </w:rPr>
          <w:t>, as defined in TS 36.33</w:t>
        </w:r>
      </w:ins>
      <w:ins w:id="862" w:author="Claude Arzelier" w:date="2019-11-26T14:12:00Z">
        <w:r w:rsidRPr="00667D48">
          <w:rPr>
            <w:rFonts w:eastAsia="MS Mincho"/>
          </w:rPr>
          <w:t>1</w:t>
        </w:r>
      </w:ins>
      <w:ins w:id="863" w:author="Claude Arzelier" w:date="2019-11-04T14:42:00Z">
        <w:r w:rsidRPr="00667D48">
          <w:rPr>
            <w:rFonts w:eastAsia="MS Mincho"/>
          </w:rPr>
          <w:t xml:space="preserve"> </w:t>
        </w:r>
      </w:ins>
      <w:ins w:id="864" w:author="Claude Arzelier" w:date="2019-11-04T14:34:00Z">
        <w:r w:rsidRPr="00667D48">
          <w:rPr>
            <w:rFonts w:eastAsia="MS Mincho"/>
          </w:rPr>
          <w:t>[</w:t>
        </w:r>
      </w:ins>
      <w:ins w:id="865" w:author="Claude Arzelier" w:date="2019-11-26T14:12:00Z">
        <w:r w:rsidRPr="00667D48">
          <w:rPr>
            <w:rFonts w:eastAsia="MS Mincho"/>
          </w:rPr>
          <w:t>5</w:t>
        </w:r>
      </w:ins>
      <w:ins w:id="866" w:author="Claude Arzelier" w:date="2019-11-04T14:34:00Z">
        <w:r w:rsidRPr="00667D48">
          <w:rPr>
            <w:rFonts w:eastAsia="MS Mincho"/>
          </w:rPr>
          <w:t xml:space="preserve">]. </w:t>
        </w:r>
      </w:ins>
      <w:ins w:id="867" w:author="Claude Arzelier" w:date="2019-11-04T14:38:00Z">
        <w:r w:rsidRPr="00667D48">
          <w:rPr>
            <w:rFonts w:eastAsia="SimSun"/>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247A2" w14:paraId="60565A66" w14:textId="77777777" w:rsidTr="0012105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F7C53B" w14:textId="2C23FBC9" w:rsidR="004247A2" w:rsidRDefault="0067399F" w:rsidP="0012105D">
            <w:pPr>
              <w:spacing w:before="100" w:after="100"/>
              <w:jc w:val="center"/>
              <w:rPr>
                <w:rFonts w:ascii="Arial" w:hAnsi="Arial" w:cs="Arial"/>
                <w:noProof/>
                <w:sz w:val="24"/>
              </w:rPr>
            </w:pPr>
            <w:r>
              <w:rPr>
                <w:rFonts w:ascii="Arial" w:hAnsi="Arial" w:cs="Arial"/>
                <w:noProof/>
                <w:sz w:val="24"/>
              </w:rPr>
              <w:t>Next changes</w:t>
            </w:r>
          </w:p>
        </w:tc>
      </w:tr>
    </w:tbl>
    <w:p w14:paraId="5BC589A6" w14:textId="7D311148" w:rsidR="0067399F" w:rsidDel="004958CB" w:rsidRDefault="0067399F" w:rsidP="0067399F">
      <w:pPr>
        <w:pStyle w:val="Heading2"/>
        <w:rPr>
          <w:ins w:id="868" w:author="Claude Arzelier4" w:date="2019-12-16T13:27:00Z"/>
          <w:del w:id="869" w:author="ArzelierC2" w:date="2020-02-27T14:00:00Z"/>
          <w:rFonts w:eastAsia="SimSun"/>
        </w:rPr>
      </w:pPr>
      <w:commentRangeStart w:id="870"/>
      <w:proofErr w:type="gramStart"/>
      <w:ins w:id="871" w:author="Claude Arzelier4" w:date="2019-12-16T13:27:00Z">
        <w:r>
          <w:rPr>
            <w:rFonts w:eastAsia="SimSun"/>
          </w:rPr>
          <w:lastRenderedPageBreak/>
          <w:t>6.xy</w:t>
        </w:r>
        <w:proofErr w:type="gramEnd"/>
        <w:r>
          <w:rPr>
            <w:rFonts w:eastAsia="SimSun"/>
          </w:rPr>
          <w:tab/>
          <w:t>E-UTRA/5GC Parameters</w:t>
        </w:r>
      </w:ins>
      <w:commentRangeEnd w:id="870"/>
      <w:r w:rsidR="00AF0A4F">
        <w:rPr>
          <w:rStyle w:val="CommentReference"/>
          <w:rFonts w:ascii="Times New Roman" w:hAnsi="Times New Roman"/>
        </w:rPr>
        <w:commentReference w:id="870"/>
      </w:r>
    </w:p>
    <w:p w14:paraId="443E7EB2" w14:textId="2CDD0C9E" w:rsidR="0067399F" w:rsidDel="004958CB" w:rsidRDefault="0067399F" w:rsidP="0067399F">
      <w:pPr>
        <w:pStyle w:val="Heading3"/>
        <w:rPr>
          <w:ins w:id="872" w:author="Claude Arzelier4" w:date="2019-12-16T13:27:00Z"/>
          <w:del w:id="873" w:author="ArzelierC2" w:date="2020-02-27T14:00:00Z"/>
          <w:rFonts w:eastAsia="SimSun"/>
        </w:rPr>
      </w:pPr>
      <w:commentRangeStart w:id="874"/>
      <w:ins w:id="875" w:author="Claude Arzelier4" w:date="2019-12-16T13:27:00Z">
        <w:del w:id="876" w:author="ArzelierC2" w:date="2020-02-27T14:00:00Z">
          <w:r w:rsidDel="004958CB">
            <w:rPr>
              <w:rFonts w:eastAsia="SimSun"/>
            </w:rPr>
            <w:delText>6.xy.a</w:delText>
          </w:r>
          <w:r w:rsidDel="004958CB">
            <w:rPr>
              <w:rFonts w:eastAsia="SimSun"/>
            </w:rPr>
            <w:tab/>
            <w:delText>User Plane CIoT 5GS optimisations</w:delText>
          </w:r>
        </w:del>
      </w:ins>
    </w:p>
    <w:p w14:paraId="2C8F40E4" w14:textId="046FD9A2" w:rsidR="0067399F" w:rsidRDefault="0067399F" w:rsidP="0067399F">
      <w:pPr>
        <w:rPr>
          <w:ins w:id="877" w:author="ArzelierC2" w:date="2020-03-02T17:58:00Z"/>
        </w:rPr>
      </w:pPr>
      <w:ins w:id="878" w:author="Claude Arzelier4" w:date="2019-12-16T13:27:00Z">
        <w:del w:id="879" w:author="ArzelierC2" w:date="2020-02-27T14:00:00Z">
          <w:r w:rsidDel="004958CB">
            <w:delText xml:space="preserve">It is optional for UE to support User Plane CIoT 5GS optimisations for FDD, as defined in TS 24.501 [xx]. This feature is only applicable if the UE supports any </w:delText>
          </w:r>
          <w:r w:rsidDel="004958CB">
            <w:rPr>
              <w:i/>
            </w:rPr>
            <w:delText>ue-Category-NB</w:delText>
          </w:r>
          <w:r w:rsidDel="004958CB">
            <w:delText xml:space="preserve"> or if the UE supports </w:delText>
          </w:r>
          <w:r w:rsidDel="004958CB">
            <w:rPr>
              <w:i/>
            </w:rPr>
            <w:delText>ce-ModeA-r13</w:delText>
          </w:r>
          <w:r w:rsidDel="004958CB">
            <w:delText>.</w:delText>
          </w:r>
        </w:del>
      </w:ins>
      <w:commentRangeEnd w:id="874"/>
      <w:r w:rsidR="0017181A">
        <w:rPr>
          <w:rStyle w:val="CommentReference"/>
        </w:rPr>
        <w:commentReference w:id="874"/>
      </w:r>
    </w:p>
    <w:p w14:paraId="3BE1DF42" w14:textId="77777777" w:rsidR="006729A8" w:rsidRPr="002D4E0C" w:rsidRDefault="006729A8">
      <w:pPr>
        <w:spacing w:after="120"/>
        <w:rPr>
          <w:ins w:id="880" w:author="ArzelierC2" w:date="2020-03-02T17:58:00Z"/>
          <w:sz w:val="24"/>
          <w:szCs w:val="24"/>
        </w:rPr>
        <w:pPrChange w:id="881" w:author="ArzelierC2" w:date="2020-03-02T17:58:00Z">
          <w:pPr>
            <w:spacing w:after="120"/>
            <w:ind w:left="210"/>
          </w:pPr>
        </w:pPrChange>
      </w:pPr>
      <w:commentRangeStart w:id="882"/>
      <w:commentRangeStart w:id="883"/>
      <w:commentRangeStart w:id="884"/>
      <w:ins w:id="885" w:author="ArzelierC2" w:date="2020-03-02T17:58:00Z">
        <w:r w:rsidRPr="002D4E0C">
          <w:rPr>
            <w:sz w:val="24"/>
            <w:szCs w:val="24"/>
          </w:rPr>
          <w:t>6.xy.a1</w:t>
        </w:r>
        <w:r w:rsidRPr="002D4E0C">
          <w:rPr>
            <w:sz w:val="24"/>
            <w:szCs w:val="24"/>
          </w:rPr>
          <w:tab/>
          <w:t>NB-IoT/5GC</w:t>
        </w:r>
      </w:ins>
    </w:p>
    <w:p w14:paraId="633EC4A3" w14:textId="77777777" w:rsidR="006729A8" w:rsidRPr="00E12EC1" w:rsidRDefault="006729A8">
      <w:pPr>
        <w:rPr>
          <w:ins w:id="886" w:author="ArzelierC2" w:date="2020-03-02T17:58:00Z"/>
        </w:rPr>
        <w:pPrChange w:id="887" w:author="ArzelierC2" w:date="2020-03-02T17:58:00Z">
          <w:pPr>
            <w:ind w:left="210"/>
          </w:pPr>
        </w:pPrChange>
      </w:pPr>
      <w:ins w:id="888" w:author="ArzelierC2" w:date="2020-03-02T17:58:00Z">
        <w:r w:rsidRPr="00E12EC1">
          <w:t xml:space="preserve">It is optional for UE to support </w:t>
        </w:r>
        <w:r>
          <w:t xml:space="preserve">NB-IoT//5GC. </w:t>
        </w:r>
        <w:r w:rsidRPr="00E12EC1">
          <w:t xml:space="preserve">This feature is only applicable if the UE supports any </w:t>
        </w:r>
        <w:proofErr w:type="spellStart"/>
        <w:r w:rsidRPr="00E12EC1">
          <w:rPr>
            <w:i/>
          </w:rPr>
          <w:t>ue</w:t>
        </w:r>
        <w:proofErr w:type="spellEnd"/>
        <w:r w:rsidRPr="00E12EC1">
          <w:rPr>
            <w:i/>
          </w:rPr>
          <w:t>-Category-NB</w:t>
        </w:r>
        <w:r w:rsidRPr="00E12EC1">
          <w:t>.</w:t>
        </w:r>
      </w:ins>
      <w:commentRangeEnd w:id="882"/>
      <w:r w:rsidR="00AF0A4F">
        <w:rPr>
          <w:rStyle w:val="CommentReference"/>
        </w:rPr>
        <w:commentReference w:id="882"/>
      </w:r>
      <w:commentRangeEnd w:id="883"/>
      <w:r w:rsidR="00AF0A4F">
        <w:rPr>
          <w:rStyle w:val="CommentReference"/>
        </w:rPr>
        <w:commentReference w:id="883"/>
      </w:r>
    </w:p>
    <w:p w14:paraId="7A0A7D00" w14:textId="77777777" w:rsidR="006729A8" w:rsidRPr="00E12EC1" w:rsidRDefault="006729A8">
      <w:pPr>
        <w:spacing w:after="120"/>
        <w:rPr>
          <w:ins w:id="889" w:author="ArzelierC2" w:date="2020-03-02T17:58:00Z"/>
          <w:sz w:val="24"/>
        </w:rPr>
        <w:pPrChange w:id="890" w:author="ArzelierC2" w:date="2020-03-02T17:58:00Z">
          <w:pPr>
            <w:spacing w:after="120"/>
            <w:ind w:left="210"/>
          </w:pPr>
        </w:pPrChange>
      </w:pPr>
      <w:commentRangeStart w:id="891"/>
      <w:ins w:id="892" w:author="ArzelierC2" w:date="2020-03-02T17:58:00Z">
        <w:r w:rsidRPr="00E12EC1">
          <w:rPr>
            <w:sz w:val="24"/>
          </w:rPr>
          <w:t>6.xy.a</w:t>
        </w:r>
        <w:r>
          <w:rPr>
            <w:sz w:val="24"/>
          </w:rPr>
          <w:t>2</w:t>
        </w:r>
        <w:r w:rsidRPr="00E12EC1">
          <w:rPr>
            <w:sz w:val="24"/>
          </w:rPr>
          <w:tab/>
        </w:r>
        <w:r w:rsidRPr="002D4E0C">
          <w:rPr>
            <w:sz w:val="24"/>
          </w:rPr>
          <w:t xml:space="preserve">MO-EDT for Control Plane </w:t>
        </w:r>
        <w:proofErr w:type="spellStart"/>
        <w:r w:rsidRPr="002D4E0C">
          <w:rPr>
            <w:sz w:val="24"/>
          </w:rPr>
          <w:t>CIoT</w:t>
        </w:r>
        <w:proofErr w:type="spellEnd"/>
        <w:r w:rsidRPr="002D4E0C">
          <w:rPr>
            <w:sz w:val="24"/>
          </w:rPr>
          <w:t xml:space="preserve"> </w:t>
        </w:r>
        <w:r>
          <w:rPr>
            <w:sz w:val="24"/>
          </w:rPr>
          <w:t>5GS</w:t>
        </w:r>
        <w:r w:rsidRPr="002D4E0C">
          <w:rPr>
            <w:sz w:val="24"/>
          </w:rPr>
          <w:t xml:space="preserve"> Optimi</w:t>
        </w:r>
        <w:r>
          <w:rPr>
            <w:sz w:val="24"/>
          </w:rPr>
          <w:t>s</w:t>
        </w:r>
        <w:r w:rsidRPr="002D4E0C">
          <w:rPr>
            <w:sz w:val="24"/>
          </w:rPr>
          <w:t>ation</w:t>
        </w:r>
      </w:ins>
      <w:commentRangeEnd w:id="891"/>
      <w:r w:rsidR="00AF0A4F">
        <w:rPr>
          <w:rStyle w:val="CommentReference"/>
        </w:rPr>
        <w:commentReference w:id="891"/>
      </w:r>
      <w:bookmarkStart w:id="893" w:name="_GoBack"/>
      <w:bookmarkEnd w:id="893"/>
    </w:p>
    <w:p w14:paraId="7F6A5664" w14:textId="563FFCD0" w:rsidR="006729A8" w:rsidRPr="00E12EC1" w:rsidRDefault="006729A8">
      <w:pPr>
        <w:rPr>
          <w:ins w:id="894" w:author="ArzelierC2" w:date="2020-03-02T17:58:00Z"/>
        </w:rPr>
        <w:pPrChange w:id="895" w:author="ArzelierC2" w:date="2020-03-02T17:58:00Z">
          <w:pPr>
            <w:ind w:left="210"/>
          </w:pPr>
        </w:pPrChange>
      </w:pPr>
      <w:ins w:id="896" w:author="ArzelierC2" w:date="2020-03-02T17:58:00Z">
        <w:r w:rsidRPr="00E12EC1">
          <w:t xml:space="preserve">It is optional for UE to support </w:t>
        </w:r>
        <w:r>
          <w:t xml:space="preserve">for MO-EDT for Control </w:t>
        </w:r>
        <w:r w:rsidRPr="00E12EC1">
          <w:t xml:space="preserve">Plane </w:t>
        </w:r>
        <w:proofErr w:type="spellStart"/>
        <w:r w:rsidRPr="00E12EC1">
          <w:t>CIoT</w:t>
        </w:r>
        <w:proofErr w:type="spellEnd"/>
        <w:r w:rsidRPr="00E12EC1">
          <w:t xml:space="preserve"> 5GS optimisations, as defined in TS 24.501 [xx]. This feature is only applicable if the UE supports </w:t>
        </w:r>
        <w:r w:rsidRPr="00E12EC1">
          <w:rPr>
            <w:i/>
          </w:rPr>
          <w:t>ce-ModeA-r13</w:t>
        </w:r>
      </w:ins>
      <w:ins w:id="897" w:author="ArzelierC2" w:date="2020-03-02T18:08:00Z">
        <w:r w:rsidR="007C45BB">
          <w:rPr>
            <w:i/>
          </w:rPr>
          <w:t>,</w:t>
        </w:r>
      </w:ins>
      <w:ins w:id="898" w:author="ArzelierC2" w:date="2020-03-02T17:58:00Z">
        <w:r w:rsidRPr="002D4E0C">
          <w:t xml:space="preserve"> or for FDD if the UE supports any</w:t>
        </w:r>
        <w:r w:rsidRPr="002D4E0C">
          <w:rPr>
            <w:i/>
          </w:rPr>
          <w:t xml:space="preserve"> </w:t>
        </w:r>
        <w:proofErr w:type="spellStart"/>
        <w:r w:rsidRPr="002D4E0C">
          <w:rPr>
            <w:i/>
          </w:rPr>
          <w:t>ue</w:t>
        </w:r>
        <w:proofErr w:type="spellEnd"/>
        <w:r w:rsidRPr="002D4E0C">
          <w:rPr>
            <w:i/>
          </w:rPr>
          <w:t>-Category-NB</w:t>
        </w:r>
        <w:r w:rsidRPr="00E12EC1">
          <w:t>.</w:t>
        </w:r>
      </w:ins>
    </w:p>
    <w:p w14:paraId="52CEB838" w14:textId="77777777" w:rsidR="006729A8" w:rsidRPr="002D4E0C" w:rsidRDefault="006729A8">
      <w:pPr>
        <w:rPr>
          <w:ins w:id="899" w:author="ArzelierC2" w:date="2020-03-02T17:58:00Z"/>
          <w:sz w:val="24"/>
        </w:rPr>
        <w:pPrChange w:id="900" w:author="ArzelierC2" w:date="2020-03-02T17:58:00Z">
          <w:pPr>
            <w:ind w:left="210"/>
          </w:pPr>
        </w:pPrChange>
      </w:pPr>
      <w:bookmarkStart w:id="901" w:name="_Toc29241648"/>
      <w:commentRangeStart w:id="902"/>
      <w:proofErr w:type="gramStart"/>
      <w:ins w:id="903" w:author="ArzelierC2" w:date="2020-03-02T17:58:00Z">
        <w:r>
          <w:rPr>
            <w:sz w:val="24"/>
          </w:rPr>
          <w:t>6.xy</w:t>
        </w:r>
        <w:r w:rsidRPr="002D4E0C">
          <w:rPr>
            <w:sz w:val="24"/>
          </w:rPr>
          <w:t>.</w:t>
        </w:r>
        <w:r>
          <w:rPr>
            <w:sz w:val="24"/>
          </w:rPr>
          <w:t>a3</w:t>
        </w:r>
        <w:proofErr w:type="gramEnd"/>
        <w:r w:rsidRPr="002D4E0C">
          <w:rPr>
            <w:sz w:val="24"/>
          </w:rPr>
          <w:tab/>
          <w:t>RRC Connection Re-establishme</w:t>
        </w:r>
        <w:r>
          <w:rPr>
            <w:sz w:val="24"/>
          </w:rPr>
          <w:t xml:space="preserve">nt for the Control Plane </w:t>
        </w:r>
        <w:proofErr w:type="spellStart"/>
        <w:r>
          <w:rPr>
            <w:sz w:val="24"/>
          </w:rPr>
          <w:t>CIoT</w:t>
        </w:r>
        <w:proofErr w:type="spellEnd"/>
        <w:r>
          <w:rPr>
            <w:sz w:val="24"/>
          </w:rPr>
          <w:t xml:space="preserve"> 5GS Optimis</w:t>
        </w:r>
        <w:r w:rsidRPr="002D4E0C">
          <w:rPr>
            <w:sz w:val="24"/>
          </w:rPr>
          <w:t>ation</w:t>
        </w:r>
      </w:ins>
      <w:bookmarkEnd w:id="901"/>
      <w:commentRangeEnd w:id="902"/>
      <w:r w:rsidR="00AF0A4F">
        <w:rPr>
          <w:rStyle w:val="CommentReference"/>
        </w:rPr>
        <w:commentReference w:id="902"/>
      </w:r>
    </w:p>
    <w:p w14:paraId="5F7E2697" w14:textId="77777777" w:rsidR="006729A8" w:rsidRPr="002D4E0C" w:rsidRDefault="006729A8">
      <w:pPr>
        <w:rPr>
          <w:ins w:id="904" w:author="ArzelierC2" w:date="2020-03-02T17:58:00Z"/>
        </w:rPr>
        <w:pPrChange w:id="905" w:author="ArzelierC2" w:date="2020-03-02T17:58:00Z">
          <w:pPr>
            <w:ind w:left="210"/>
          </w:pPr>
        </w:pPrChange>
      </w:pPr>
      <w:ins w:id="906" w:author="ArzelierC2" w:date="2020-03-02T17:58: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p>
    <w:p w14:paraId="348240D5" w14:textId="77777777" w:rsidR="006729A8" w:rsidRPr="002D4E0C" w:rsidRDefault="006729A8">
      <w:pPr>
        <w:rPr>
          <w:ins w:id="907" w:author="ArzelierC2" w:date="2020-03-02T17:58:00Z"/>
          <w:sz w:val="24"/>
        </w:rPr>
        <w:pPrChange w:id="908" w:author="ArzelierC2" w:date="2020-03-02T17:58:00Z">
          <w:pPr>
            <w:ind w:left="210"/>
          </w:pPr>
        </w:pPrChange>
      </w:pPr>
      <w:commentRangeStart w:id="909"/>
      <w:ins w:id="910" w:author="ArzelierC2" w:date="2020-03-02T17:58:00Z">
        <w:r w:rsidRPr="002D4E0C">
          <w:rPr>
            <w:sz w:val="24"/>
          </w:rPr>
          <w:t>6.</w:t>
        </w:r>
        <w:r>
          <w:rPr>
            <w:sz w:val="24"/>
          </w:rPr>
          <w:t>xy.a4</w:t>
        </w:r>
        <w:r w:rsidRPr="002D4E0C">
          <w:rPr>
            <w:sz w:val="24"/>
          </w:rPr>
          <w:tab/>
          <w:t>Release Assistance Indication (RAI)</w:t>
        </w:r>
      </w:ins>
    </w:p>
    <w:p w14:paraId="51FCDD0A" w14:textId="03FDFEEE" w:rsidR="006729A8" w:rsidRDefault="006729A8" w:rsidP="006729A8">
      <w:pPr>
        <w:rPr>
          <w:ins w:id="911" w:author="Claude Arzelier4" w:date="2019-12-16T13:27:00Z"/>
          <w:rFonts w:eastAsia="SimSun"/>
        </w:rPr>
      </w:pPr>
      <w:ins w:id="912" w:author="ArzelierC2" w:date="2020-03-02T17:58:00Z">
        <w:r w:rsidRPr="002D4E0C">
          <w:t xml:space="preserve">It is optional for UE </w:t>
        </w:r>
        <w:r w:rsidRPr="00E12EC1">
          <w:t xml:space="preserve">to support </w:t>
        </w:r>
        <w:r w:rsidRPr="00680451">
          <w:t xml:space="preserve">Release Assistance Indication (RAI) </w:t>
        </w:r>
        <w:r>
          <w:t xml:space="preserve">via MAC CE </w:t>
        </w:r>
        <w:r w:rsidRPr="00680451">
          <w:t xml:space="preserve">when connected to </w:t>
        </w:r>
        <w:r>
          <w:t>5GC</w:t>
        </w:r>
        <w:r w:rsidRPr="00680451">
          <w:t xml:space="preserve">, as specified in TS 36.321 [4]. </w:t>
        </w:r>
        <w:r w:rsidRPr="00680451">
          <w:rPr>
            <w:lang w:eastAsia="en-GB"/>
          </w:rPr>
          <w:t xml:space="preserve">This feature is only applicable if the UE supports </w:t>
        </w:r>
        <w:r w:rsidRPr="00680451">
          <w:rPr>
            <w:i/>
            <w:lang w:eastAsia="en-GB"/>
          </w:rPr>
          <w:t>ce-ModeA-r13</w:t>
        </w:r>
        <w:r w:rsidRPr="00680451">
          <w:rPr>
            <w:lang w:eastAsia="en-GB"/>
          </w:rPr>
          <w:t xml:space="preserve"> or</w:t>
        </w:r>
        <w:r w:rsidRPr="00680451">
          <w:t xml:space="preserve"> if the UE supports any </w:t>
        </w:r>
        <w:proofErr w:type="spellStart"/>
        <w:r w:rsidRPr="00680451">
          <w:rPr>
            <w:i/>
          </w:rPr>
          <w:t>ue</w:t>
        </w:r>
        <w:proofErr w:type="spellEnd"/>
        <w:r w:rsidRPr="00680451">
          <w:rPr>
            <w:i/>
          </w:rPr>
          <w:t>-Category-NB</w:t>
        </w:r>
        <w:r w:rsidRPr="00680451">
          <w:rPr>
            <w:lang w:eastAsia="en-GB"/>
          </w:rPr>
          <w:t>.</w:t>
        </w:r>
      </w:ins>
      <w:commentRangeEnd w:id="884"/>
      <w:ins w:id="913" w:author="ArzelierC2" w:date="2020-03-02T17:59:00Z">
        <w:r>
          <w:rPr>
            <w:rStyle w:val="CommentReference"/>
          </w:rPr>
          <w:commentReference w:id="884"/>
        </w:r>
      </w:ins>
      <w:commentRangeEnd w:id="909"/>
      <w:r w:rsidR="00AF0A4F">
        <w:rPr>
          <w:rStyle w:val="CommentReference"/>
        </w:rPr>
        <w:commentReference w:id="90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399F" w14:paraId="5E153CFA" w14:textId="77777777" w:rsidTr="00C4469D">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FE7D2F" w14:textId="77777777" w:rsidR="0067399F" w:rsidRDefault="0067399F" w:rsidP="00C4469D">
            <w:pPr>
              <w:spacing w:before="100" w:after="100"/>
              <w:jc w:val="center"/>
              <w:rPr>
                <w:rFonts w:ascii="Arial" w:hAnsi="Arial" w:cs="Arial"/>
                <w:noProof/>
                <w:sz w:val="24"/>
              </w:rPr>
            </w:pPr>
            <w:r w:rsidRPr="00667D48">
              <w:rPr>
                <w:rFonts w:ascii="Arial" w:hAnsi="Arial" w:cs="Arial"/>
                <w:noProof/>
                <w:sz w:val="24"/>
              </w:rPr>
              <w:t>End of changes</w:t>
            </w:r>
          </w:p>
        </w:tc>
      </w:tr>
    </w:tbl>
    <w:p w14:paraId="6BD6DF88" w14:textId="60566B27" w:rsidR="004A3549" w:rsidRPr="007048EE" w:rsidRDefault="004A3549" w:rsidP="004247A2"/>
    <w:sectPr w:rsidR="004A3549" w:rsidRPr="007048E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0-03-03T15:22:00Z" w:initials="HW">
    <w:p w14:paraId="0E18D96D" w14:textId="17978ED3" w:rsidR="0065157B" w:rsidRDefault="0065157B">
      <w:pPr>
        <w:pStyle w:val="CommentText"/>
      </w:pPr>
      <w:r>
        <w:rPr>
          <w:rStyle w:val="CommentReference"/>
        </w:rPr>
        <w:annotationRef/>
      </w:r>
      <w:proofErr w:type="gramStart"/>
      <w:r>
        <w:t>not</w:t>
      </w:r>
      <w:proofErr w:type="gramEnd"/>
      <w:r>
        <w:t xml:space="preserve"> needed for a CR</w:t>
      </w:r>
    </w:p>
  </w:comment>
  <w:comment w:id="2" w:author="Huawei" w:date="2020-03-03T15:22:00Z" w:initials="HW">
    <w:p w14:paraId="2C4EE642" w14:textId="65D0B72C" w:rsidR="0065157B" w:rsidRDefault="0065157B">
      <w:pPr>
        <w:pStyle w:val="CommentText"/>
      </w:pPr>
      <w:r>
        <w:rPr>
          <w:rStyle w:val="CommentReference"/>
        </w:rPr>
        <w:annotationRef/>
      </w:r>
      <w:proofErr w:type="gramStart"/>
      <w:r>
        <w:t>deadline</w:t>
      </w:r>
      <w:proofErr w:type="gramEnd"/>
      <w:r>
        <w:t xml:space="preserve"> is 06</w:t>
      </w:r>
    </w:p>
  </w:comment>
  <w:comment w:id="5" w:author="ArzelierC" w:date="2020-02-27T13:58:00Z" w:initials="CA">
    <w:p w14:paraId="54852287" w14:textId="0D67E2AE" w:rsidR="007A19EF" w:rsidRDefault="007A19EF">
      <w:pPr>
        <w:pStyle w:val="CommentText"/>
      </w:pPr>
      <w:r>
        <w:rPr>
          <w:rStyle w:val="CommentReference"/>
        </w:rPr>
        <w:annotationRef/>
      </w:r>
      <w:r>
        <w:t>Removed following proposal 6 in 2.5 in the Huawei document R2-2001066, for which I have not seen anybody indicating otherwise under email [406].</w:t>
      </w:r>
    </w:p>
  </w:comment>
  <w:comment w:id="6" w:author="Huawei" w:date="2020-03-03T13:50:00Z" w:initials="HW">
    <w:p w14:paraId="27AB946B" w14:textId="5E4FD43D" w:rsidR="005C6200" w:rsidRDefault="005C6200">
      <w:pPr>
        <w:pStyle w:val="CommentText"/>
      </w:pPr>
      <w:r>
        <w:rPr>
          <w:rStyle w:val="CommentReference"/>
        </w:rPr>
        <w:annotationRef/>
      </w:r>
      <w:proofErr w:type="gramStart"/>
      <w:r w:rsidR="0065157B">
        <w:t>do</w:t>
      </w:r>
      <w:proofErr w:type="gramEnd"/>
      <w:r w:rsidR="0065157B">
        <w:t xml:space="preserve"> not</w:t>
      </w:r>
      <w:r>
        <w:t xml:space="preserve"> </w:t>
      </w:r>
      <w:r w:rsidR="005F66B4">
        <w:t xml:space="preserve">delete </w:t>
      </w:r>
    </w:p>
  </w:comment>
  <w:comment w:id="8" w:author="Huawei" w:date="2020-03-03T14:35:00Z" w:initials="HW">
    <w:p w14:paraId="2ADEC9D3" w14:textId="26E4F374" w:rsidR="005F66B4" w:rsidRDefault="005F66B4">
      <w:pPr>
        <w:pStyle w:val="CommentText"/>
      </w:pPr>
      <w:r>
        <w:rPr>
          <w:rStyle w:val="CommentReference"/>
        </w:rPr>
        <w:annotationRef/>
      </w:r>
      <w:proofErr w:type="gramStart"/>
      <w:r>
        <w:t>added</w:t>
      </w:r>
      <w:proofErr w:type="gramEnd"/>
      <w:r>
        <w:t xml:space="preserve">. </w:t>
      </w:r>
      <w:proofErr w:type="gramStart"/>
      <w:r>
        <w:t>agreement</w:t>
      </w:r>
      <w:proofErr w:type="gramEnd"/>
      <w:r>
        <w:t xml:space="preserve"> at RAN2#108</w:t>
      </w:r>
    </w:p>
  </w:comment>
  <w:comment w:id="12" w:author="ArzelierC2" w:date="2020-02-27T14:08:00Z" w:initials="CA2">
    <w:p w14:paraId="190D11A0" w14:textId="3348E387" w:rsidR="007A19EF" w:rsidRDefault="007A19EF">
      <w:pPr>
        <w:pStyle w:val="CommentText"/>
      </w:pPr>
      <w:r>
        <w:rPr>
          <w:rStyle w:val="CommentReference"/>
        </w:rPr>
        <w:annotationRef/>
      </w:r>
      <w:r>
        <w:t>This is in anticipation for RAN2-109e and based on the proposal in R2-2001066, for which I have not seen any comment against it in the email [406].</w:t>
      </w:r>
    </w:p>
  </w:comment>
  <w:comment w:id="13" w:author="Huawei" w:date="2020-03-03T13:50:00Z" w:initials="HW">
    <w:p w14:paraId="2DBC1561" w14:textId="73A4E9B3" w:rsidR="005C6200" w:rsidRDefault="005C6200">
      <w:pPr>
        <w:pStyle w:val="CommentText"/>
      </w:pPr>
      <w:r>
        <w:rPr>
          <w:rStyle w:val="CommentReference"/>
        </w:rPr>
        <w:annotationRef/>
      </w:r>
      <w:proofErr w:type="gramStart"/>
      <w:r>
        <w:t>you</w:t>
      </w:r>
      <w:proofErr w:type="gramEnd"/>
      <w:r>
        <w:t xml:space="preserve"> need to wait for the deadline of the companies’ input before updating the CR</w:t>
      </w:r>
    </w:p>
  </w:comment>
  <w:comment w:id="24" w:author="Huawei" w:date="2020-03-03T14:20:00Z" w:initials="HW">
    <w:p w14:paraId="040F6F74" w14:textId="5EA8905B" w:rsidR="00DA17DF" w:rsidRDefault="00DA17DF">
      <w:pPr>
        <w:pStyle w:val="CommentText"/>
      </w:pPr>
      <w:r>
        <w:rPr>
          <w:rStyle w:val="CommentReference"/>
        </w:rPr>
        <w:annotationRef/>
      </w:r>
      <w:proofErr w:type="gramStart"/>
      <w:r>
        <w:t>added</w:t>
      </w:r>
      <w:proofErr w:type="gramEnd"/>
    </w:p>
  </w:comment>
  <w:comment w:id="35" w:author="Huawei" w:date="2020-03-03T13:55:00Z" w:initials="HW">
    <w:p w14:paraId="56B02436" w14:textId="46FE10E9" w:rsidR="005C6200" w:rsidRDefault="005C6200">
      <w:pPr>
        <w:pStyle w:val="CommentText"/>
      </w:pPr>
      <w:r>
        <w:rPr>
          <w:rStyle w:val="CommentReference"/>
        </w:rPr>
        <w:annotationRef/>
      </w:r>
      <w:proofErr w:type="gramStart"/>
      <w:r>
        <w:t>added</w:t>
      </w:r>
      <w:proofErr w:type="gramEnd"/>
    </w:p>
  </w:comment>
  <w:comment w:id="51" w:author="ArzelierC2" w:date="2020-03-02T18:13:00Z" w:initials="CA2">
    <w:p w14:paraId="309B6633" w14:textId="07556C6F" w:rsidR="007A19EF" w:rsidRDefault="007A19EF">
      <w:pPr>
        <w:pStyle w:val="CommentText"/>
      </w:pPr>
      <w:r>
        <w:rPr>
          <w:rStyle w:val="CommentReference"/>
        </w:rPr>
        <w:annotationRef/>
      </w:r>
      <w:r>
        <w:t>Following R2-2000622.</w:t>
      </w:r>
    </w:p>
  </w:comment>
  <w:comment w:id="52" w:author="Huawei" w:date="2020-03-03T13:57:00Z" w:initials="HW">
    <w:p w14:paraId="7ABE091C" w14:textId="29260404" w:rsidR="005C6200" w:rsidRDefault="005C6200">
      <w:pPr>
        <w:pStyle w:val="CommentText"/>
      </w:pPr>
      <w:r>
        <w:rPr>
          <w:rStyle w:val="CommentReference"/>
        </w:rPr>
        <w:annotationRef/>
      </w:r>
      <w:proofErr w:type="gramStart"/>
      <w:r>
        <w:t>you</w:t>
      </w:r>
      <w:proofErr w:type="gramEnd"/>
      <w:r>
        <w:t xml:space="preserve"> cannot introduce capabilities that have not been </w:t>
      </w:r>
      <w:r w:rsidR="00AF0A4F">
        <w:t>discussed</w:t>
      </w:r>
      <w:r w:rsidR="00DA17DF">
        <w:t xml:space="preserve">. </w:t>
      </w:r>
      <w:proofErr w:type="gramStart"/>
      <w:r w:rsidR="00DA17DF">
        <w:t>better</w:t>
      </w:r>
      <w:proofErr w:type="gramEnd"/>
      <w:r w:rsidR="00DA17DF">
        <w:t xml:space="preserve"> to postpone in that </w:t>
      </w:r>
      <w:r w:rsidR="005F66B4">
        <w:t>case</w:t>
      </w:r>
    </w:p>
  </w:comment>
  <w:comment w:id="198" w:author="Huawei" w:date="2020-03-03T15:24:00Z" w:initials="HW">
    <w:p w14:paraId="1C5D8915" w14:textId="5BC7D6D6" w:rsidR="0065157B" w:rsidRDefault="0065157B">
      <w:pPr>
        <w:pStyle w:val="CommentText"/>
      </w:pPr>
      <w:r>
        <w:rPr>
          <w:rStyle w:val="CommentReference"/>
        </w:rPr>
        <w:annotationRef/>
      </w:r>
      <w:proofErr w:type="gramStart"/>
      <w:r>
        <w:t>to</w:t>
      </w:r>
      <w:proofErr w:type="gramEnd"/>
      <w:r>
        <w:t xml:space="preserve"> be updated with CR numbers and complete list of related CRs</w:t>
      </w:r>
    </w:p>
  </w:comment>
  <w:comment w:id="234" w:author="ArzelierC2" w:date="2020-03-02T15:27:00Z" w:initials="CA2">
    <w:p w14:paraId="6CA3C22C" w14:textId="78F5C16F" w:rsidR="007A19EF" w:rsidRDefault="007A19EF">
      <w:pPr>
        <w:pStyle w:val="CommentText"/>
      </w:pPr>
      <w:r>
        <w:rPr>
          <w:rStyle w:val="CommentReference"/>
        </w:rPr>
        <w:annotationRef/>
      </w:r>
      <w:r>
        <w:t>Following R2-2000622, item 2.2.</w:t>
      </w:r>
    </w:p>
  </w:comment>
  <w:comment w:id="240" w:author="ArzelierC2" w:date="2020-03-02T16:34:00Z" w:initials="CA2">
    <w:p w14:paraId="2C4E2491" w14:textId="21E4D529" w:rsidR="007A19EF" w:rsidRDefault="007A19EF">
      <w:pPr>
        <w:pStyle w:val="CommentText"/>
      </w:pPr>
      <w:r>
        <w:rPr>
          <w:rStyle w:val="CommentReference"/>
        </w:rPr>
        <w:annotationRef/>
      </w:r>
      <w:r>
        <w:t>Following R2-2000622, item 2.4</w:t>
      </w:r>
    </w:p>
  </w:comment>
  <w:comment w:id="238" w:author="Huawei" w:date="2020-03-03T14:38:00Z" w:initials="HW">
    <w:p w14:paraId="3E039B89" w14:textId="21609706" w:rsidR="005F66B4" w:rsidRDefault="005F66B4">
      <w:pPr>
        <w:pStyle w:val="CommentText"/>
      </w:pPr>
      <w:r>
        <w:rPr>
          <w:rStyle w:val="CommentReference"/>
        </w:rPr>
        <w:annotationRef/>
      </w:r>
      <w:proofErr w:type="gramStart"/>
      <w:r>
        <w:t>not</w:t>
      </w:r>
      <w:proofErr w:type="gramEnd"/>
      <w:r>
        <w:t xml:space="preserve"> agreed – wait for RAN1 UE feature list</w:t>
      </w:r>
    </w:p>
  </w:comment>
  <w:comment w:id="248" w:author="ArzelierC2" w:date="2020-03-02T17:38:00Z" w:initials="CA2">
    <w:p w14:paraId="0FDC2B44" w14:textId="7B24B98C" w:rsidR="007A19EF" w:rsidRDefault="007A19EF">
      <w:pPr>
        <w:pStyle w:val="CommentText"/>
      </w:pPr>
      <w:r>
        <w:rPr>
          <w:rStyle w:val="CommentReference"/>
        </w:rPr>
        <w:annotationRef/>
      </w:r>
      <w:r>
        <w:t>Following R2-2000622, item 2.8.</w:t>
      </w:r>
    </w:p>
  </w:comment>
  <w:comment w:id="246" w:author="Huawei" w:date="2020-03-03T14:38:00Z" w:initials="HW">
    <w:p w14:paraId="18889AD9" w14:textId="467C37C3" w:rsidR="005F66B4" w:rsidRDefault="005F66B4">
      <w:pPr>
        <w:pStyle w:val="CommentText"/>
      </w:pPr>
      <w:r>
        <w:rPr>
          <w:rStyle w:val="CommentReference"/>
        </w:rPr>
        <w:annotationRef/>
      </w:r>
      <w:proofErr w:type="gramStart"/>
      <w:r>
        <w:t>discussed</w:t>
      </w:r>
      <w:proofErr w:type="gramEnd"/>
      <w:r>
        <w:t xml:space="preserve"> in [418] – need to wait for the conclusion</w:t>
      </w:r>
    </w:p>
  </w:comment>
  <w:comment w:id="302" w:author="ArzelierC2" w:date="2020-03-02T17:17:00Z" w:initials="CA2">
    <w:p w14:paraId="45E074ED" w14:textId="6A5E6E9C" w:rsidR="007A19EF" w:rsidRDefault="007A19EF">
      <w:pPr>
        <w:pStyle w:val="CommentText"/>
      </w:pPr>
      <w:r>
        <w:rPr>
          <w:rStyle w:val="CommentReference"/>
        </w:rPr>
        <w:annotationRef/>
      </w:r>
      <w:r>
        <w:t>Following R2-2000622, item 2.4bis.</w:t>
      </w:r>
    </w:p>
  </w:comment>
  <w:comment w:id="304" w:author="Huawei" w:date="2020-03-03T13:32:00Z" w:initials="HW">
    <w:p w14:paraId="4F0B26BB" w14:textId="358681D1" w:rsidR="007A19EF" w:rsidRDefault="007A19EF">
      <w:pPr>
        <w:pStyle w:val="CommentText"/>
      </w:pPr>
      <w:r>
        <w:rPr>
          <w:rStyle w:val="CommentReference"/>
        </w:rPr>
        <w:annotationRef/>
      </w:r>
      <w:proofErr w:type="gramStart"/>
      <w:r>
        <w:t>as</w:t>
      </w:r>
      <w:proofErr w:type="gramEnd"/>
      <w:r>
        <w:t xml:space="preserve"> RAN2 has agreed the feature being optional, we think we can reuse LTE capability in 4.3.12.1</w:t>
      </w:r>
    </w:p>
  </w:comment>
  <w:comment w:id="309" w:author="ArzelierC2" w:date="2020-02-28T13:40:00Z" w:initials="CA2">
    <w:p w14:paraId="3F770FB3" w14:textId="7545B99C" w:rsidR="007A19EF" w:rsidRDefault="007A19EF">
      <w:pPr>
        <w:pStyle w:val="CommentText"/>
      </w:pPr>
      <w:r>
        <w:rPr>
          <w:rStyle w:val="CommentReference"/>
        </w:rPr>
        <w:annotationRef/>
      </w:r>
      <w:r>
        <w:t>Following RAN2-109e.</w:t>
      </w:r>
    </w:p>
  </w:comment>
  <w:comment w:id="310" w:author="Huawei" w:date="2020-03-03T14:59:00Z" w:initials="HW">
    <w:p w14:paraId="1775CE79" w14:textId="701C0EFE" w:rsidR="00AF0A4F" w:rsidRDefault="00AF0A4F">
      <w:pPr>
        <w:pStyle w:val="CommentText"/>
      </w:pPr>
      <w:r>
        <w:rPr>
          <w:rStyle w:val="CommentReference"/>
        </w:rPr>
        <w:annotationRef/>
      </w:r>
      <w:proofErr w:type="gramStart"/>
      <w:r>
        <w:t>which</w:t>
      </w:r>
      <w:proofErr w:type="gramEnd"/>
      <w:r>
        <w:t xml:space="preserve"> agreement ?</w:t>
      </w:r>
    </w:p>
  </w:comment>
  <w:comment w:id="327" w:author="ArzelierC2" w:date="2020-03-02T16:14:00Z" w:initials="CA2">
    <w:p w14:paraId="19798553" w14:textId="650A8073" w:rsidR="007A19EF" w:rsidRDefault="007A19EF">
      <w:pPr>
        <w:pStyle w:val="CommentText"/>
      </w:pPr>
      <w:r>
        <w:rPr>
          <w:rStyle w:val="CommentReference"/>
        </w:rPr>
        <w:annotationRef/>
      </w:r>
      <w:r>
        <w:t>Following RAN2-109e</w:t>
      </w:r>
    </w:p>
  </w:comment>
  <w:comment w:id="333" w:author="ArzelierC2" w:date="2020-02-28T14:10:00Z" w:initials="CA2">
    <w:p w14:paraId="7CCF156D" w14:textId="77777777" w:rsidR="007A19EF" w:rsidRDefault="007A19EF" w:rsidP="00625348">
      <w:pPr>
        <w:pStyle w:val="CommentText"/>
      </w:pPr>
      <w:r>
        <w:t xml:space="preserve">Two new capabilities </w:t>
      </w:r>
      <w:r>
        <w:rPr>
          <w:rStyle w:val="CommentReference"/>
        </w:rPr>
        <w:annotationRef/>
      </w:r>
      <w:r>
        <w:t>following RAN2-109e</w:t>
      </w:r>
    </w:p>
  </w:comment>
  <w:comment w:id="374" w:author="ArzelierC2" w:date="2020-03-02T16:56:00Z" w:initials="CA2">
    <w:p w14:paraId="65514594" w14:textId="7D97DB5D" w:rsidR="007A19EF" w:rsidRDefault="007A19EF">
      <w:pPr>
        <w:pStyle w:val="CommentText"/>
      </w:pPr>
      <w:r>
        <w:rPr>
          <w:rStyle w:val="CommentReference"/>
        </w:rPr>
        <w:annotationRef/>
      </w:r>
      <w:r>
        <w:t>Following R2-2000622, item 2.4.</w:t>
      </w:r>
    </w:p>
  </w:comment>
  <w:comment w:id="375" w:author="Huawei" w:date="2020-03-03T14:40:00Z" w:initials="HW">
    <w:p w14:paraId="1E2F7576" w14:textId="2D72419F" w:rsidR="005F66B4" w:rsidRDefault="005F66B4">
      <w:pPr>
        <w:pStyle w:val="CommentText"/>
      </w:pPr>
      <w:r>
        <w:rPr>
          <w:rStyle w:val="CommentReference"/>
        </w:rPr>
        <w:annotationRef/>
      </w:r>
      <w:proofErr w:type="gramStart"/>
      <w:r>
        <w:t>according</w:t>
      </w:r>
      <w:proofErr w:type="gramEnd"/>
      <w:r>
        <w:t xml:space="preserve"> to RAN2#109e agreemen</w:t>
      </w:r>
      <w:r w:rsidR="00AF0A4F">
        <w:t>t</w:t>
      </w:r>
    </w:p>
  </w:comment>
  <w:comment w:id="380" w:author="ArzelierC2" w:date="2020-03-02T17:12:00Z" w:initials="CA2">
    <w:p w14:paraId="2CFBFAB6" w14:textId="7741FF31" w:rsidR="007A19EF" w:rsidRDefault="007A19EF">
      <w:pPr>
        <w:pStyle w:val="CommentText"/>
      </w:pPr>
      <w:r>
        <w:rPr>
          <w:rStyle w:val="CommentReference"/>
        </w:rPr>
        <w:annotationRef/>
      </w:r>
      <w:r>
        <w:t>Following R2-2000622, item 2.4.</w:t>
      </w:r>
    </w:p>
  </w:comment>
  <w:comment w:id="381" w:author="Huawei" w:date="2020-03-03T14:41:00Z" w:initials="HW">
    <w:p w14:paraId="51EFC719" w14:textId="1E93A1BA" w:rsidR="005F66B4" w:rsidRDefault="005F66B4">
      <w:pPr>
        <w:pStyle w:val="CommentText"/>
      </w:pPr>
      <w:r>
        <w:rPr>
          <w:rStyle w:val="CommentReference"/>
        </w:rPr>
        <w:annotationRef/>
      </w:r>
      <w:proofErr w:type="gramStart"/>
      <w:r>
        <w:t>discussed</w:t>
      </w:r>
      <w:proofErr w:type="gramEnd"/>
      <w:r>
        <w:t xml:space="preserve"> in </w:t>
      </w:r>
      <w:r w:rsidR="0065157B">
        <w:t>[412</w:t>
      </w:r>
      <w:r>
        <w:t xml:space="preserve">] – wait for conclusion </w:t>
      </w:r>
    </w:p>
  </w:comment>
  <w:comment w:id="399" w:author="ArzelierC2" w:date="2020-02-27T14:01:00Z" w:initials="CA2">
    <w:p w14:paraId="4088406A" w14:textId="77777777" w:rsidR="007A19EF" w:rsidRDefault="007A19EF" w:rsidP="00655E83">
      <w:pPr>
        <w:pStyle w:val="CommentText"/>
      </w:pPr>
      <w:r>
        <w:rPr>
          <w:rStyle w:val="CommentReference"/>
        </w:rPr>
        <w:annotationRef/>
      </w:r>
      <w:r>
        <w:t>Removed following proposal 6 in 2.5 in the Huawei document R2-2001066, for which I have not seen anybody indicating otherwise under email [406].</w:t>
      </w:r>
    </w:p>
    <w:p w14:paraId="4C686A0B" w14:textId="5CB901D5" w:rsidR="007A19EF" w:rsidRDefault="007A19EF">
      <w:pPr>
        <w:pStyle w:val="CommentText"/>
      </w:pPr>
    </w:p>
  </w:comment>
  <w:comment w:id="403" w:author="ArzelierC2" w:date="2020-03-02T15:25:00Z" w:initials="CA2">
    <w:p w14:paraId="04F5868C" w14:textId="3A40ED51" w:rsidR="007A19EF" w:rsidRDefault="007A19EF">
      <w:pPr>
        <w:pStyle w:val="CommentText"/>
      </w:pPr>
      <w:r>
        <w:rPr>
          <w:rStyle w:val="CommentReference"/>
        </w:rPr>
        <w:annotationRef/>
      </w:r>
      <w:r>
        <w:t>Following R2-2000622, item 2.2.</w:t>
      </w:r>
    </w:p>
  </w:comment>
  <w:comment w:id="404" w:author="Huawei" w:date="2020-03-03T14:42:00Z" w:initials="HW">
    <w:p w14:paraId="09819BF7" w14:textId="20B00E66" w:rsidR="005F66B4" w:rsidRDefault="005F66B4">
      <w:pPr>
        <w:pStyle w:val="CommentText"/>
      </w:pPr>
      <w:r>
        <w:rPr>
          <w:rStyle w:val="CommentReference"/>
        </w:rPr>
        <w:annotationRef/>
      </w:r>
      <w:proofErr w:type="gramStart"/>
      <w:r>
        <w:t>not</w:t>
      </w:r>
      <w:proofErr w:type="gramEnd"/>
      <w:r>
        <w:t xml:space="preserve"> discussed . </w:t>
      </w:r>
      <w:proofErr w:type="gramStart"/>
      <w:r>
        <w:t>remove</w:t>
      </w:r>
      <w:proofErr w:type="gramEnd"/>
      <w:r>
        <w:t>.</w:t>
      </w:r>
    </w:p>
  </w:comment>
  <w:comment w:id="415" w:author="ArzelierC2" w:date="2020-02-28T13:30:00Z" w:initials="CA2">
    <w:p w14:paraId="0562A328" w14:textId="2164B928" w:rsidR="007A19EF" w:rsidRDefault="007A19EF">
      <w:pPr>
        <w:pStyle w:val="CommentText"/>
      </w:pPr>
      <w:r>
        <w:rPr>
          <w:rStyle w:val="CommentReference"/>
        </w:rPr>
        <w:annotationRef/>
      </w:r>
      <w:r>
        <w:t>Following RAN2-109e agreement (in 7.1.5).</w:t>
      </w:r>
    </w:p>
  </w:comment>
  <w:comment w:id="418" w:author="ArzelierC2" w:date="2020-03-02T16:24:00Z" w:initials="CA2">
    <w:p w14:paraId="079B9B04" w14:textId="45552781" w:rsidR="007A19EF" w:rsidRDefault="007A19EF">
      <w:pPr>
        <w:pStyle w:val="CommentText"/>
      </w:pPr>
      <w:r>
        <w:rPr>
          <w:rStyle w:val="CommentReference"/>
        </w:rPr>
        <w:annotationRef/>
      </w:r>
      <w:r>
        <w:t>Following R2-2000622, item 2.4.</w:t>
      </w:r>
    </w:p>
  </w:comment>
  <w:comment w:id="432" w:author="ArzelierC2" w:date="2020-02-28T13:30:00Z" w:initials="CA2">
    <w:p w14:paraId="301FE728" w14:textId="4BF5C58E" w:rsidR="007A19EF" w:rsidRDefault="007A19EF">
      <w:pPr>
        <w:pStyle w:val="CommentText"/>
      </w:pPr>
      <w:r>
        <w:rPr>
          <w:rStyle w:val="CommentReference"/>
        </w:rPr>
        <w:annotationRef/>
      </w:r>
      <w:r>
        <w:t>Same as above.</w:t>
      </w:r>
    </w:p>
  </w:comment>
  <w:comment w:id="442" w:author="Huawei" w:date="2020-03-03T14:43:00Z" w:initials="HW">
    <w:p w14:paraId="0F46AD0F" w14:textId="49D25810" w:rsidR="005F66B4" w:rsidRDefault="005F66B4">
      <w:pPr>
        <w:pStyle w:val="CommentText"/>
      </w:pPr>
      <w:r>
        <w:rPr>
          <w:rStyle w:val="CommentReference"/>
        </w:rPr>
        <w:annotationRef/>
      </w:r>
      <w:proofErr w:type="gramStart"/>
      <w:r>
        <w:t>in</w:t>
      </w:r>
      <w:proofErr w:type="gramEnd"/>
      <w:r>
        <w:t xml:space="preserve"> RRC running CR, the name is groupWakeUpSignal-r16</w:t>
      </w:r>
    </w:p>
  </w:comment>
  <w:comment w:id="443" w:author="ArzelierC2" w:date="2020-03-02T15:23:00Z" w:initials="CA2">
    <w:p w14:paraId="319CAA27" w14:textId="4AF9E574" w:rsidR="007A19EF" w:rsidRDefault="007A19EF">
      <w:pPr>
        <w:pStyle w:val="CommentText"/>
      </w:pPr>
      <w:r>
        <w:rPr>
          <w:rStyle w:val="CommentReference"/>
        </w:rPr>
        <w:annotationRef/>
      </w:r>
      <w:r>
        <w:t>Following R2-2000622, item 2.2.</w:t>
      </w:r>
    </w:p>
  </w:comment>
  <w:comment w:id="454" w:author="ArzelierC2" w:date="2020-03-02T16:37:00Z" w:initials="CA2">
    <w:p w14:paraId="62D24223" w14:textId="444798D2" w:rsidR="007A19EF" w:rsidRDefault="007A19EF">
      <w:pPr>
        <w:pStyle w:val="CommentText"/>
      </w:pPr>
      <w:r>
        <w:rPr>
          <w:rStyle w:val="CommentReference"/>
        </w:rPr>
        <w:annotationRef/>
      </w:r>
      <w:r>
        <w:t>Following R2-2000622, item 2.4.</w:t>
      </w:r>
    </w:p>
  </w:comment>
  <w:comment w:id="455" w:author="Huawei" w:date="2020-03-03T14:42:00Z" w:initials="HW">
    <w:p w14:paraId="51339CF5" w14:textId="15C96FAB" w:rsidR="005F66B4" w:rsidRDefault="005F66B4">
      <w:pPr>
        <w:pStyle w:val="CommentText"/>
      </w:pPr>
      <w:r>
        <w:rPr>
          <w:rStyle w:val="CommentReference"/>
        </w:rPr>
        <w:annotationRef/>
      </w:r>
      <w:r w:rsidR="00AF0A4F">
        <w:t xml:space="preserve">Delete. </w:t>
      </w:r>
      <w:r>
        <w:t>RAN2 agreed to wait for RAN1 feature list</w:t>
      </w:r>
    </w:p>
    <w:p w14:paraId="1251A6C4" w14:textId="77777777" w:rsidR="005F66B4" w:rsidRDefault="005F66B4">
      <w:pPr>
        <w:pStyle w:val="CommentText"/>
      </w:pPr>
    </w:p>
  </w:comment>
  <w:comment w:id="466" w:author="ArzelierC2" w:date="2020-03-02T17:42:00Z" w:initials="CA2">
    <w:p w14:paraId="38496030" w14:textId="6E2D4E07" w:rsidR="007A19EF" w:rsidRDefault="007A19EF">
      <w:pPr>
        <w:pStyle w:val="CommentText"/>
      </w:pPr>
      <w:r>
        <w:rPr>
          <w:rStyle w:val="CommentReference"/>
        </w:rPr>
        <w:annotationRef/>
      </w:r>
      <w:r>
        <w:t>Following R2-2000622, item 2.8.</w:t>
      </w:r>
    </w:p>
  </w:comment>
  <w:comment w:id="467" w:author="Huawei" w:date="2020-03-03T14:44:00Z" w:initials="HW">
    <w:p w14:paraId="02819F8B" w14:textId="0BF5B5EE" w:rsidR="005F66B4" w:rsidRDefault="005F66B4">
      <w:pPr>
        <w:pStyle w:val="CommentText"/>
      </w:pPr>
      <w:r>
        <w:rPr>
          <w:rStyle w:val="CommentReference"/>
        </w:rPr>
        <w:annotationRef/>
      </w:r>
      <w:proofErr w:type="gramStart"/>
      <w:r>
        <w:t>wait</w:t>
      </w:r>
      <w:proofErr w:type="gramEnd"/>
      <w:r>
        <w:t xml:space="preserve"> for conclusion of [418]</w:t>
      </w:r>
    </w:p>
  </w:comment>
  <w:comment w:id="501" w:author="ArzelierC2" w:date="2020-03-02T17:21:00Z" w:initials="CA2">
    <w:p w14:paraId="08F82196" w14:textId="35A6BE7F" w:rsidR="007A19EF" w:rsidRDefault="007A19EF">
      <w:pPr>
        <w:pStyle w:val="CommentText"/>
      </w:pPr>
      <w:r>
        <w:rPr>
          <w:rStyle w:val="CommentReference"/>
        </w:rPr>
        <w:annotationRef/>
      </w:r>
      <w:r>
        <w:t>Following R2-2000622, item 2.5.</w:t>
      </w:r>
    </w:p>
  </w:comment>
  <w:comment w:id="477" w:author="ArzelierC" w:date="2020-02-27T13:05:00Z" w:initials="CA">
    <w:p w14:paraId="7A35F70A" w14:textId="5D611D9B" w:rsidR="007A19EF" w:rsidRDefault="007A19EF">
      <w:pPr>
        <w:pStyle w:val="CommentText"/>
      </w:pPr>
      <w:r>
        <w:rPr>
          <w:rStyle w:val="CommentReference"/>
        </w:rPr>
        <w:annotationRef/>
      </w:r>
      <w:r>
        <w:t xml:space="preserve">Using a specific NB-IoT Capability (different to </w:t>
      </w:r>
      <w:proofErr w:type="spellStart"/>
      <w:r>
        <w:t>eMTC</w:t>
      </w:r>
      <w:proofErr w:type="spellEnd"/>
      <w:r>
        <w:t>) as suggested in the proposal 1 in 2.1 in the Huawei document R2-2001066 (for which I did not see anybody indicating otherwise under email discussion [406]).</w:t>
      </w:r>
    </w:p>
  </w:comment>
  <w:comment w:id="514" w:author="ArzelierC2" w:date="2020-02-28T13:50:00Z" w:initials="CA2">
    <w:p w14:paraId="1C1E45BF" w14:textId="37F64D5C" w:rsidR="007A19EF" w:rsidRDefault="007A19EF">
      <w:pPr>
        <w:pStyle w:val="CommentText"/>
      </w:pPr>
      <w:r>
        <w:rPr>
          <w:rStyle w:val="CommentReference"/>
        </w:rPr>
        <w:annotationRef/>
      </w:r>
      <w:r>
        <w:t>Following RAN2-109e.</w:t>
      </w:r>
    </w:p>
  </w:comment>
  <w:comment w:id="515" w:author="Huawei" w:date="2020-03-03T14:45:00Z" w:initials="HW">
    <w:p w14:paraId="53869735" w14:textId="40D6B237" w:rsidR="005F66B4" w:rsidRDefault="005F66B4">
      <w:pPr>
        <w:pStyle w:val="CommentText"/>
      </w:pPr>
      <w:r>
        <w:rPr>
          <w:rStyle w:val="CommentReference"/>
        </w:rPr>
        <w:annotationRef/>
      </w:r>
      <w:proofErr w:type="gramStart"/>
      <w:r>
        <w:t>no</w:t>
      </w:r>
      <w:proofErr w:type="gramEnd"/>
      <w:r>
        <w:t xml:space="preserve"> need to clarify if it applies to both</w:t>
      </w:r>
      <w:r w:rsidR="00AF0A4F">
        <w:t xml:space="preserve"> here</w:t>
      </w:r>
      <w:r>
        <w:t xml:space="preserve"> but need update to the text</w:t>
      </w:r>
    </w:p>
  </w:comment>
  <w:comment w:id="517" w:author="ArzelierC2" w:date="2020-02-28T14:12:00Z" w:initials="CA2">
    <w:p w14:paraId="6239CE00" w14:textId="6A63835B" w:rsidR="007A19EF" w:rsidRDefault="007A19EF">
      <w:pPr>
        <w:pStyle w:val="CommentText"/>
      </w:pPr>
      <w:r>
        <w:rPr>
          <w:rStyle w:val="CommentReference"/>
        </w:rPr>
        <w:annotationRef/>
      </w:r>
      <w:r>
        <w:t xml:space="preserve">Do we need to update this or add </w:t>
      </w:r>
      <w:proofErr w:type="gramStart"/>
      <w:r>
        <w:t>anything ?</w:t>
      </w:r>
      <w:proofErr w:type="gramEnd"/>
    </w:p>
  </w:comment>
  <w:comment w:id="518" w:author="Huawei" w:date="2020-03-03T15:00:00Z" w:initials="HW">
    <w:p w14:paraId="54C581EE" w14:textId="58408021" w:rsidR="00AF0A4F" w:rsidRDefault="00AF0A4F">
      <w:pPr>
        <w:pStyle w:val="CommentText"/>
      </w:pPr>
      <w:r>
        <w:rPr>
          <w:rStyle w:val="CommentReference"/>
        </w:rPr>
        <w:annotationRef/>
      </w:r>
      <w:proofErr w:type="gramStart"/>
      <w:r>
        <w:t>add</w:t>
      </w:r>
      <w:proofErr w:type="gramEnd"/>
      <w:r>
        <w:t xml:space="preserve"> ‘</w:t>
      </w:r>
      <w:r>
        <w:rPr>
          <w:rFonts w:eastAsia="SimSun"/>
          <w:lang w:eastAsia="en-GB"/>
        </w:rPr>
        <w:t>or NG</w:t>
      </w:r>
      <w:r w:rsidRPr="00796185">
        <w:rPr>
          <w:rFonts w:eastAsia="SimSun"/>
          <w:lang w:eastAsia="en-GB"/>
        </w:rPr>
        <w:t xml:space="preserve">-U data transfer or User plane </w:t>
      </w:r>
      <w:proofErr w:type="spellStart"/>
      <w:r w:rsidRPr="00796185">
        <w:rPr>
          <w:rFonts w:eastAsia="SimSun"/>
          <w:lang w:eastAsia="en-GB"/>
        </w:rPr>
        <w:t>CIoT</w:t>
      </w:r>
      <w:proofErr w:type="spellEnd"/>
      <w:r w:rsidRPr="00796185">
        <w:rPr>
          <w:rFonts w:eastAsia="SimSun"/>
          <w:lang w:eastAsia="en-GB"/>
        </w:rPr>
        <w:t xml:space="preserve"> </w:t>
      </w:r>
      <w:r>
        <w:rPr>
          <w:rFonts w:eastAsia="SimSun"/>
          <w:lang w:eastAsia="en-GB"/>
        </w:rPr>
        <w:t>5GS</w:t>
      </w:r>
      <w:r w:rsidRPr="00796185">
        <w:rPr>
          <w:rFonts w:eastAsia="SimSun"/>
          <w:lang w:eastAsia="en-GB"/>
        </w:rPr>
        <w:t xml:space="preserve"> Optimisation, as defined in TS 2</w:t>
      </w:r>
      <w:r>
        <w:rPr>
          <w:rFonts w:eastAsia="SimSun"/>
          <w:lang w:eastAsia="en-GB"/>
        </w:rPr>
        <w:t>4.5</w:t>
      </w:r>
      <w:r w:rsidRPr="00796185">
        <w:rPr>
          <w:rFonts w:eastAsia="SimSun"/>
          <w:lang w:eastAsia="en-GB"/>
        </w:rPr>
        <w:t>01 [</w:t>
      </w:r>
      <w:r>
        <w:rPr>
          <w:rFonts w:eastAsia="SimSun"/>
          <w:lang w:eastAsia="en-GB"/>
        </w:rPr>
        <w:t>xx</w:t>
      </w:r>
      <w:r w:rsidRPr="00796185">
        <w:rPr>
          <w:rFonts w:eastAsia="SimSun"/>
          <w:lang w:eastAsia="en-GB"/>
        </w:rPr>
        <w:t>]</w:t>
      </w:r>
      <w:r>
        <w:rPr>
          <w:rFonts w:eastAsia="SimSun"/>
          <w:lang w:eastAsia="en-GB"/>
        </w:rPr>
        <w:t>,’</w:t>
      </w:r>
    </w:p>
  </w:comment>
  <w:comment w:id="520" w:author="ArzelierC" w:date="2020-02-27T13:54:00Z" w:initials="CA">
    <w:p w14:paraId="5FA0A26A" w14:textId="5650B1E5" w:rsidR="007A19EF" w:rsidRDefault="007A19EF">
      <w:pPr>
        <w:pStyle w:val="CommentText"/>
      </w:pPr>
      <w:r>
        <w:rPr>
          <w:rStyle w:val="CommentReference"/>
        </w:rPr>
        <w:annotationRef/>
      </w:r>
      <w:r>
        <w:t xml:space="preserve">Note that this will be updated by the Rel-15 CR R2-2001867 to keep it applicable to FDD only for NB-IoT, and have it applicable to FDD/TDD in </w:t>
      </w:r>
      <w:proofErr w:type="spellStart"/>
      <w:r>
        <w:t>eMTC</w:t>
      </w:r>
      <w:proofErr w:type="spellEnd"/>
      <w:r>
        <w:t>. I did not add the extra changes from the Rel-15 CR as they will be automatically added in the Rel-16.</w:t>
      </w:r>
    </w:p>
    <w:p w14:paraId="44F76EEB" w14:textId="64139DFB" w:rsidR="007A19EF" w:rsidRDefault="007A19EF">
      <w:pPr>
        <w:pStyle w:val="CommentText"/>
      </w:pPr>
      <w:r>
        <w:t>Those Rel-15 changes are orthogonal to the one on the left in this document, so implementable.</w:t>
      </w:r>
    </w:p>
  </w:comment>
  <w:comment w:id="540" w:author="ArzelierC2" w:date="2020-02-28T14:02:00Z" w:initials="CA2">
    <w:p w14:paraId="08617C46" w14:textId="03BB39DD" w:rsidR="007A19EF" w:rsidRDefault="007A19EF">
      <w:pPr>
        <w:pStyle w:val="CommentText"/>
      </w:pPr>
      <w:r>
        <w:rPr>
          <w:rStyle w:val="CommentReference"/>
        </w:rPr>
        <w:annotationRef/>
      </w:r>
      <w:r>
        <w:t>Correction (alignment with the end of the sentence that was already here before).</w:t>
      </w:r>
    </w:p>
  </w:comment>
  <w:comment w:id="569" w:author="ArzelierC2" w:date="2020-02-28T14:03:00Z" w:initials="CA2">
    <w:p w14:paraId="2E0206DC" w14:textId="53C67FB5" w:rsidR="007A19EF" w:rsidRDefault="007A19EF">
      <w:pPr>
        <w:pStyle w:val="CommentText"/>
      </w:pPr>
      <w:r>
        <w:rPr>
          <w:rStyle w:val="CommentReference"/>
        </w:rPr>
        <w:annotationRef/>
      </w:r>
      <w:r>
        <w:t>Correction (alignment with the end of the sentence that was already here before)</w:t>
      </w:r>
    </w:p>
  </w:comment>
  <w:comment w:id="596" w:author="ArzelierC2" w:date="2020-03-02T16:47:00Z" w:initials="CA2">
    <w:p w14:paraId="1B3D1833" w14:textId="7409D523" w:rsidR="007A19EF" w:rsidRDefault="007A19EF">
      <w:pPr>
        <w:pStyle w:val="CommentText"/>
      </w:pPr>
      <w:r>
        <w:rPr>
          <w:rStyle w:val="CommentReference"/>
        </w:rPr>
        <w:annotationRef/>
      </w:r>
      <w:r>
        <w:t>Following R2-2000622, item 2.4.</w:t>
      </w:r>
    </w:p>
  </w:comment>
  <w:comment w:id="613" w:author="ArzelierC2" w:date="2020-03-02T16:47:00Z" w:initials="CA2">
    <w:p w14:paraId="3842870B" w14:textId="22184E56" w:rsidR="007A19EF" w:rsidRDefault="007A19EF">
      <w:pPr>
        <w:pStyle w:val="CommentText"/>
      </w:pPr>
      <w:r>
        <w:rPr>
          <w:rStyle w:val="CommentReference"/>
        </w:rPr>
        <w:annotationRef/>
      </w:r>
      <w:r>
        <w:t>Following R2-2000622, item 2.4bis.</w:t>
      </w:r>
    </w:p>
  </w:comment>
  <w:comment w:id="618" w:author="Huawei" w:date="2020-03-03T13:36:00Z" w:initials="HW">
    <w:p w14:paraId="5D78D749" w14:textId="77777777" w:rsidR="007A19EF" w:rsidRDefault="007A19EF" w:rsidP="007A19EF">
      <w:pPr>
        <w:pStyle w:val="CommentText"/>
      </w:pPr>
      <w:r>
        <w:rPr>
          <w:rStyle w:val="CommentReference"/>
        </w:rPr>
        <w:annotationRef/>
      </w:r>
      <w:r>
        <w:rPr>
          <w:rStyle w:val="CommentReference"/>
        </w:rPr>
        <w:annotationRef/>
      </w:r>
      <w:proofErr w:type="gramStart"/>
      <w:r>
        <w:t>as</w:t>
      </w:r>
      <w:proofErr w:type="gramEnd"/>
      <w:r>
        <w:t xml:space="preserve"> RAN2 has now agreed with the feature being optional, we think we can reuse LTE capability in 4.3.12.1</w:t>
      </w:r>
    </w:p>
    <w:p w14:paraId="3B5ACB6D" w14:textId="7FE7F1B8" w:rsidR="007A19EF" w:rsidRDefault="007A19EF">
      <w:pPr>
        <w:pStyle w:val="CommentText"/>
      </w:pPr>
      <w:r>
        <w:t>No need for a new capability</w:t>
      </w:r>
    </w:p>
  </w:comment>
  <w:comment w:id="619" w:author="ArzelierC2" w:date="2020-03-02T16:50:00Z" w:initials="CA2">
    <w:p w14:paraId="0AFB0312" w14:textId="0AE16C22" w:rsidR="007A19EF" w:rsidRDefault="007A19EF">
      <w:pPr>
        <w:pStyle w:val="CommentText"/>
      </w:pPr>
      <w:r>
        <w:rPr>
          <w:rStyle w:val="CommentReference"/>
        </w:rPr>
        <w:annotationRef/>
      </w:r>
      <w:r>
        <w:t>Following R2-2000622, item 2.4bis.</w:t>
      </w:r>
    </w:p>
  </w:comment>
  <w:comment w:id="620" w:author="Huawei" w:date="2020-03-03T14:54:00Z" w:initials="HW">
    <w:p w14:paraId="6EBEB7A5" w14:textId="36D0E8B4" w:rsidR="00AF0A4F" w:rsidRDefault="00AF0A4F">
      <w:pPr>
        <w:pStyle w:val="CommentText"/>
      </w:pPr>
      <w:r>
        <w:rPr>
          <w:rStyle w:val="CommentReference"/>
        </w:rPr>
        <w:annotationRef/>
      </w:r>
      <w:proofErr w:type="gramStart"/>
      <w:r>
        <w:t>following</w:t>
      </w:r>
      <w:proofErr w:type="gramEnd"/>
      <w:r>
        <w:t xml:space="preserve"> RAN2#109e agr</w:t>
      </w:r>
      <w:r w:rsidR="0065157B">
        <w:t>e</w:t>
      </w:r>
      <w:r>
        <w:t xml:space="preserve">ement, can be deleted and existing capability in 4.3.12.1 reused </w:t>
      </w:r>
    </w:p>
  </w:comment>
  <w:comment w:id="625" w:author="ArzelierC2" w:date="2020-03-02T17:46:00Z" w:initials="CA2">
    <w:p w14:paraId="73DDAF1B" w14:textId="669FD2E9" w:rsidR="007A19EF" w:rsidRDefault="007A19EF">
      <w:pPr>
        <w:pStyle w:val="CommentText"/>
      </w:pPr>
      <w:r>
        <w:rPr>
          <w:rStyle w:val="CommentReference"/>
        </w:rPr>
        <w:annotationRef/>
      </w:r>
      <w:r>
        <w:t>Following R2-2000622, item 2.9.</w:t>
      </w:r>
    </w:p>
  </w:comment>
  <w:comment w:id="626" w:author="Huawei" w:date="2020-03-03T14:55:00Z" w:initials="HW">
    <w:p w14:paraId="7FA20FCE" w14:textId="0CD7C885" w:rsidR="00AF0A4F" w:rsidRDefault="00AF0A4F">
      <w:pPr>
        <w:pStyle w:val="CommentText"/>
      </w:pPr>
      <w:r>
        <w:rPr>
          <w:rStyle w:val="CommentReference"/>
        </w:rPr>
        <w:annotationRef/>
      </w:r>
      <w:proofErr w:type="gramStart"/>
      <w:r>
        <w:t>this</w:t>
      </w:r>
      <w:proofErr w:type="gramEnd"/>
      <w:r>
        <w:t xml:space="preserve"> has not been discussed so better to remove for now.</w:t>
      </w:r>
    </w:p>
  </w:comment>
  <w:comment w:id="637" w:author="ArzelierC2" w:date="2020-03-02T17:47:00Z" w:initials="CA2">
    <w:p w14:paraId="0083C279" w14:textId="677F7CE9" w:rsidR="007A19EF" w:rsidRDefault="007A19EF">
      <w:pPr>
        <w:pStyle w:val="CommentText"/>
      </w:pPr>
      <w:r>
        <w:rPr>
          <w:rStyle w:val="CommentReference"/>
        </w:rPr>
        <w:annotationRef/>
      </w:r>
      <w:r>
        <w:t>Following R2-2000622, item 2.9.</w:t>
      </w:r>
    </w:p>
  </w:comment>
  <w:comment w:id="668" w:author="ArzelierC" w:date="2020-02-27T13:13:00Z" w:initials="CA">
    <w:p w14:paraId="3F266974" w14:textId="412758DD" w:rsidR="007A19EF" w:rsidRDefault="007A19EF">
      <w:pPr>
        <w:pStyle w:val="CommentText"/>
      </w:pPr>
      <w:r>
        <w:rPr>
          <w:rStyle w:val="CommentReference"/>
        </w:rPr>
        <w:annotationRef/>
      </w:r>
      <w:r>
        <w:t>Following proposal 4 in 2.3 in the Huawei document R2-2001066, for which I have not seen anybody indicating otherwise in email discussion [406].</w:t>
      </w:r>
    </w:p>
  </w:comment>
  <w:comment w:id="674" w:author="ArzelierC2" w:date="2020-02-28T14:09:00Z" w:initials="CA2">
    <w:p w14:paraId="3F889231" w14:textId="77777777" w:rsidR="007A19EF" w:rsidRDefault="007A19EF" w:rsidP="00625348">
      <w:pPr>
        <w:pStyle w:val="CommentText"/>
      </w:pPr>
      <w:r>
        <w:rPr>
          <w:rStyle w:val="CommentReference"/>
        </w:rPr>
        <w:annotationRef/>
      </w:r>
      <w:r>
        <w:t>New capability following RAN2-109e.</w:t>
      </w:r>
    </w:p>
  </w:comment>
  <w:comment w:id="680" w:author="ArzelierC2" w:date="2020-02-28T14:07:00Z" w:initials="CA2">
    <w:p w14:paraId="755D3F88" w14:textId="77777777" w:rsidR="007A19EF" w:rsidRDefault="007A19EF" w:rsidP="00625348">
      <w:pPr>
        <w:pStyle w:val="CommentText"/>
      </w:pPr>
      <w:r>
        <w:rPr>
          <w:rStyle w:val="CommentReference"/>
        </w:rPr>
        <w:annotationRef/>
      </w:r>
      <w:r>
        <w:t>I removed ‘EPS’ and added ‘when connected to 5GC’, compared to the EPC counterpart text.</w:t>
      </w:r>
    </w:p>
  </w:comment>
  <w:comment w:id="683" w:author="ArzelierC2" w:date="2020-02-28T14:08:00Z" w:initials="CA2">
    <w:p w14:paraId="155B4D87" w14:textId="77777777" w:rsidR="007A19EF" w:rsidRDefault="007A19EF" w:rsidP="00625348">
      <w:pPr>
        <w:pStyle w:val="CommentText"/>
      </w:pPr>
      <w:r>
        <w:rPr>
          <w:rStyle w:val="CommentReference"/>
        </w:rPr>
        <w:annotationRef/>
      </w:r>
      <w:r>
        <w:t xml:space="preserve">36.300, or </w:t>
      </w:r>
      <w:proofErr w:type="gramStart"/>
      <w:r>
        <w:t>38.300 ?</w:t>
      </w:r>
      <w:proofErr w:type="gramEnd"/>
    </w:p>
  </w:comment>
  <w:comment w:id="685" w:author="ArzelierC2" w:date="2020-02-28T14:09:00Z" w:initials="CA2">
    <w:p w14:paraId="6AB9F71A" w14:textId="77777777" w:rsidR="007A19EF" w:rsidRDefault="007A19EF" w:rsidP="00625348">
      <w:pPr>
        <w:pStyle w:val="CommentText"/>
      </w:pPr>
      <w:r>
        <w:rPr>
          <w:rStyle w:val="CommentReference"/>
        </w:rPr>
        <w:annotationRef/>
      </w:r>
      <w:r>
        <w:t>New capability following RAN2-109e</w:t>
      </w:r>
    </w:p>
  </w:comment>
  <w:comment w:id="692" w:author="ArzelierC2" w:date="2020-02-28T14:07:00Z" w:initials="CA2">
    <w:p w14:paraId="7B499016" w14:textId="77777777" w:rsidR="007A19EF" w:rsidRDefault="007A19EF" w:rsidP="00625348">
      <w:pPr>
        <w:pStyle w:val="CommentText"/>
      </w:pPr>
      <w:r>
        <w:rPr>
          <w:rStyle w:val="CommentReference"/>
        </w:rPr>
        <w:annotationRef/>
      </w:r>
      <w:r>
        <w:t>Same as above.</w:t>
      </w:r>
    </w:p>
  </w:comment>
  <w:comment w:id="695" w:author="ArzelierC2" w:date="2020-02-28T14:08:00Z" w:initials="CA2">
    <w:p w14:paraId="50298E8F" w14:textId="77777777" w:rsidR="007A19EF" w:rsidRDefault="007A19EF" w:rsidP="00625348">
      <w:pPr>
        <w:pStyle w:val="CommentText"/>
      </w:pPr>
      <w:r>
        <w:rPr>
          <w:rStyle w:val="CommentReference"/>
        </w:rPr>
        <w:annotationRef/>
      </w:r>
      <w:r>
        <w:t>Same question as above.</w:t>
      </w:r>
    </w:p>
  </w:comment>
  <w:comment w:id="700" w:author="ArzelierC" w:date="2020-02-27T13:46:00Z" w:initials="CA">
    <w:p w14:paraId="2D942142" w14:textId="7E4C50D9" w:rsidR="007A19EF" w:rsidRDefault="007A19EF">
      <w:pPr>
        <w:pStyle w:val="CommentText"/>
      </w:pPr>
      <w:r>
        <w:rPr>
          <w:rStyle w:val="CommentReference"/>
        </w:rPr>
        <w:annotationRef/>
      </w:r>
      <w:r>
        <w:t xml:space="preserve">Note that this will be updated by the Rel-15 CR R2-2001867 to keep it applicable to FDD only for NB-IoT, and have it applicable to FDD/TDD in </w:t>
      </w:r>
      <w:proofErr w:type="spellStart"/>
      <w:r>
        <w:t>eMTC</w:t>
      </w:r>
      <w:proofErr w:type="spellEnd"/>
      <w:proofErr w:type="gramStart"/>
      <w:r>
        <w:t>..</w:t>
      </w:r>
      <w:proofErr w:type="gramEnd"/>
      <w:r>
        <w:t xml:space="preserve"> I did not add those changes, as they will be automatically added in the Rel-16 from the Rel-15.</w:t>
      </w:r>
    </w:p>
    <w:p w14:paraId="051BF9F7" w14:textId="0F398AF2" w:rsidR="007A19EF" w:rsidRDefault="007A19EF">
      <w:pPr>
        <w:pStyle w:val="CommentText"/>
      </w:pPr>
      <w:r>
        <w:t>Those Rel-15 changes are orthogonal to the one on the left in this document, so implementable.</w:t>
      </w:r>
    </w:p>
  </w:comment>
  <w:comment w:id="704" w:author="ArzelierC2" w:date="2020-02-27T14:02:00Z" w:initials="CA2">
    <w:p w14:paraId="78DBE868" w14:textId="77777777" w:rsidR="007A19EF" w:rsidRDefault="007A19EF" w:rsidP="00655E83">
      <w:pPr>
        <w:pStyle w:val="CommentText"/>
      </w:pPr>
      <w:r>
        <w:rPr>
          <w:rStyle w:val="CommentReference"/>
        </w:rPr>
        <w:annotationRef/>
      </w:r>
      <w:r>
        <w:t>Removed following proposal 6 in 2.5 in the Huawei document R2-2001066, for which I have not seen anybody indicating otherwise under email [406].</w:t>
      </w:r>
    </w:p>
    <w:p w14:paraId="461BFBE6" w14:textId="3A9B74C8" w:rsidR="007A19EF" w:rsidRDefault="007A19EF">
      <w:pPr>
        <w:pStyle w:val="CommentText"/>
      </w:pPr>
    </w:p>
  </w:comment>
  <w:comment w:id="743" w:author="ArzelierC" w:date="2020-02-27T13:51:00Z" w:initials="CA">
    <w:p w14:paraId="3BB45715" w14:textId="77777777" w:rsidR="007A19EF" w:rsidRDefault="007A19EF">
      <w:pPr>
        <w:pStyle w:val="CommentText"/>
      </w:pPr>
      <w:r>
        <w:rPr>
          <w:rStyle w:val="CommentReference"/>
        </w:rPr>
        <w:annotationRef/>
      </w:r>
      <w:r>
        <w:t>Following Proposal 5 in 2.4 in the Huawei document R2-2001066, for which I have not seen any comment otherwise under email [406].</w:t>
      </w:r>
    </w:p>
    <w:p w14:paraId="1181DC07" w14:textId="04C1BD04" w:rsidR="007A19EF" w:rsidRDefault="007A19EF">
      <w:pPr>
        <w:pStyle w:val="CommentText"/>
      </w:pPr>
      <w:r>
        <w:t xml:space="preserve">Note that this solves the earlier FDD/TDD discrepancy, hence the earlier Editor’s note in this </w:t>
      </w:r>
      <w:proofErr w:type="spellStart"/>
      <w:r>
        <w:t>subclause</w:t>
      </w:r>
      <w:proofErr w:type="spellEnd"/>
      <w:r>
        <w:t xml:space="preserve"> was removed.</w:t>
      </w:r>
    </w:p>
  </w:comment>
  <w:comment w:id="785" w:author="ArzelierC" w:date="2020-02-27T13:55:00Z" w:initials="CA">
    <w:p w14:paraId="34B8CF7C" w14:textId="3249B682" w:rsidR="007A19EF" w:rsidRDefault="007A19EF">
      <w:pPr>
        <w:pStyle w:val="CommentText"/>
      </w:pPr>
      <w:r>
        <w:rPr>
          <w:rStyle w:val="CommentReference"/>
        </w:rPr>
        <w:annotationRef/>
      </w:r>
      <w:r>
        <w:t>Same as above.</w:t>
      </w:r>
    </w:p>
  </w:comment>
  <w:comment w:id="788" w:author="Huawei" w:date="2020-03-03T15:02:00Z" w:initials="HW">
    <w:p w14:paraId="2F80E920" w14:textId="1F72C0D7" w:rsidR="00AF0A4F" w:rsidRDefault="00AF0A4F">
      <w:pPr>
        <w:pStyle w:val="CommentText"/>
      </w:pPr>
      <w:r>
        <w:rPr>
          <w:rStyle w:val="CommentReference"/>
        </w:rPr>
        <w:annotationRef/>
      </w:r>
      <w:proofErr w:type="gramStart"/>
      <w:r>
        <w:t>wrong</w:t>
      </w:r>
      <w:proofErr w:type="gramEnd"/>
      <w:r>
        <w:t xml:space="preserve"> style</w:t>
      </w:r>
    </w:p>
  </w:comment>
  <w:comment w:id="789" w:author="ArzelierC2" w:date="2020-03-02T16:54:00Z" w:initials="CA2">
    <w:p w14:paraId="2F43C6C9" w14:textId="5D815681" w:rsidR="007A19EF" w:rsidRDefault="007A19EF">
      <w:pPr>
        <w:pStyle w:val="CommentText"/>
      </w:pPr>
      <w:r>
        <w:rPr>
          <w:rStyle w:val="CommentReference"/>
        </w:rPr>
        <w:annotationRef/>
      </w:r>
      <w:r>
        <w:t>Following R2-2000622, item 2.4bis.</w:t>
      </w:r>
    </w:p>
  </w:comment>
  <w:comment w:id="795" w:author="ArzelierC2" w:date="2020-03-02T17:54:00Z" w:initials="CA2">
    <w:p w14:paraId="5290F9AA" w14:textId="43F68660" w:rsidR="007A19EF" w:rsidRDefault="007A19EF">
      <w:pPr>
        <w:pStyle w:val="CommentText"/>
      </w:pPr>
      <w:r>
        <w:rPr>
          <w:rStyle w:val="CommentReference"/>
        </w:rPr>
        <w:annotationRef/>
      </w:r>
      <w:r>
        <w:t>Following R2-2000622, item 2.9.</w:t>
      </w:r>
    </w:p>
  </w:comment>
  <w:comment w:id="796" w:author="Huawei" w:date="2020-03-03T15:03:00Z" w:initials="HW">
    <w:p w14:paraId="209778FD" w14:textId="77C34F44" w:rsidR="00AF0A4F" w:rsidRDefault="00AF0A4F">
      <w:pPr>
        <w:pStyle w:val="CommentText"/>
      </w:pPr>
      <w:r>
        <w:rPr>
          <w:rStyle w:val="CommentReference"/>
        </w:rPr>
        <w:annotationRef/>
      </w:r>
      <w:proofErr w:type="gramStart"/>
      <w:r>
        <w:t>not</w:t>
      </w:r>
      <w:proofErr w:type="gramEnd"/>
      <w:r>
        <w:t xml:space="preserve"> discussed but it is clear that it cannot apply to 5GC</w:t>
      </w:r>
    </w:p>
  </w:comment>
  <w:comment w:id="800" w:author="Huawei" w:date="2020-03-03T15:03:00Z" w:initials="HW">
    <w:p w14:paraId="1A36191A" w14:textId="459EC79C" w:rsidR="00AF0A4F" w:rsidRDefault="00AF0A4F">
      <w:pPr>
        <w:pStyle w:val="CommentText"/>
      </w:pPr>
      <w:r>
        <w:rPr>
          <w:rStyle w:val="CommentReference"/>
        </w:rPr>
        <w:annotationRef/>
      </w:r>
      <w:proofErr w:type="gramStart"/>
      <w:r>
        <w:t>wrong</w:t>
      </w:r>
      <w:proofErr w:type="gramEnd"/>
      <w:r>
        <w:t xml:space="preserve"> style.</w:t>
      </w:r>
    </w:p>
    <w:p w14:paraId="0FD36924" w14:textId="69A69C35" w:rsidR="00AF0A4F" w:rsidRDefault="00AF0A4F">
      <w:pPr>
        <w:pStyle w:val="CommentText"/>
      </w:pPr>
      <w:r>
        <w:t>Also wait for conclusion of [412]</w:t>
      </w:r>
    </w:p>
  </w:comment>
  <w:comment w:id="801" w:author="ArzelierC2" w:date="2020-03-02T16:42:00Z" w:initials="CA2">
    <w:p w14:paraId="24BF96E3" w14:textId="111423E1" w:rsidR="007A19EF" w:rsidRDefault="007A19EF">
      <w:pPr>
        <w:pStyle w:val="CommentText"/>
      </w:pPr>
      <w:r>
        <w:rPr>
          <w:rStyle w:val="CommentReference"/>
        </w:rPr>
        <w:annotationRef/>
      </w:r>
      <w:r>
        <w:t>Following R2-2000622, item 2.4.</w:t>
      </w:r>
    </w:p>
  </w:comment>
  <w:comment w:id="805" w:author="Huawei" w:date="2020-03-03T15:13:00Z" w:initials="HW">
    <w:p w14:paraId="5F88EB25" w14:textId="5EA795AC" w:rsidR="00AF0A4F" w:rsidRDefault="00AF0A4F">
      <w:pPr>
        <w:pStyle w:val="CommentText"/>
      </w:pPr>
      <w:r>
        <w:rPr>
          <w:rStyle w:val="CommentReference"/>
        </w:rPr>
        <w:annotationRef/>
      </w:r>
      <w:proofErr w:type="gramStart"/>
      <w:r>
        <w:t>wrong</w:t>
      </w:r>
      <w:proofErr w:type="gramEnd"/>
      <w:r>
        <w:t xml:space="preserve"> style</w:t>
      </w:r>
    </w:p>
  </w:comment>
  <w:comment w:id="826" w:author="ArzelierC2" w:date="2020-03-02T17:33:00Z" w:initials="CA2">
    <w:p w14:paraId="1FA13EEA" w14:textId="7B07A85C" w:rsidR="007A19EF" w:rsidRDefault="007A19EF">
      <w:pPr>
        <w:pStyle w:val="CommentText"/>
      </w:pPr>
      <w:r>
        <w:rPr>
          <w:rStyle w:val="CommentReference"/>
        </w:rPr>
        <w:annotationRef/>
      </w:r>
      <w:r>
        <w:t>Following R2-2000622, item 2.6.</w:t>
      </w:r>
    </w:p>
  </w:comment>
  <w:comment w:id="827" w:author="Huawei" w:date="2020-03-03T15:06:00Z" w:initials="HW">
    <w:p w14:paraId="02E1E23A" w14:textId="059B8F11" w:rsidR="00AF0A4F" w:rsidRDefault="00AF0A4F">
      <w:pPr>
        <w:pStyle w:val="CommentText"/>
      </w:pPr>
      <w:r>
        <w:rPr>
          <w:rStyle w:val="CommentReference"/>
        </w:rPr>
        <w:annotationRef/>
      </w:r>
      <w:r>
        <w:t>Not discussed. However it is clear that has nor introduced additional NRS for TDD</w:t>
      </w:r>
    </w:p>
  </w:comment>
  <w:comment w:id="849" w:author="ArzelierC2" w:date="2020-03-02T17:27:00Z" w:initials="CA2">
    <w:p w14:paraId="4C269A19" w14:textId="77777777" w:rsidR="007A19EF" w:rsidRDefault="007A19EF" w:rsidP="005E3C75">
      <w:pPr>
        <w:pStyle w:val="CommentText"/>
      </w:pPr>
      <w:r>
        <w:rPr>
          <w:rStyle w:val="CommentReference"/>
        </w:rPr>
        <w:annotationRef/>
      </w:r>
      <w:r>
        <w:t>Following R2-2000622, item 2.5.</w:t>
      </w:r>
    </w:p>
  </w:comment>
  <w:comment w:id="870" w:author="Huawei" w:date="2020-03-03T15:15:00Z" w:initials="HW">
    <w:p w14:paraId="7771A694" w14:textId="2781E02D" w:rsidR="00AF0A4F" w:rsidRDefault="00AF0A4F">
      <w:pPr>
        <w:pStyle w:val="CommentText"/>
      </w:pPr>
      <w:r>
        <w:rPr>
          <w:rStyle w:val="CommentReference"/>
        </w:rPr>
        <w:annotationRef/>
      </w:r>
      <w:proofErr w:type="gramStart"/>
      <w:r>
        <w:t>like</w:t>
      </w:r>
      <w:r w:rsidR="0065157B">
        <w:t>l</w:t>
      </w:r>
      <w:r>
        <w:t>y</w:t>
      </w:r>
      <w:proofErr w:type="gramEnd"/>
      <w:r>
        <w:t xml:space="preserve"> wrong style as does not appear in headings</w:t>
      </w:r>
    </w:p>
  </w:comment>
  <w:comment w:id="874" w:author="ArzelierC2" w:date="2020-03-02T17:56:00Z" w:initials="CA2">
    <w:p w14:paraId="5372C2AE" w14:textId="3F8F2309" w:rsidR="007A19EF" w:rsidRDefault="007A19EF">
      <w:pPr>
        <w:pStyle w:val="CommentText"/>
      </w:pPr>
      <w:r>
        <w:rPr>
          <w:rStyle w:val="CommentReference"/>
        </w:rPr>
        <w:annotationRef/>
      </w:r>
      <w:r>
        <w:t>Removed following proposal 6 in 2.5 in the Huawei document R2-2001066, for which I have not seen anybody indicating otherwise under email [406].</w:t>
      </w:r>
    </w:p>
  </w:comment>
  <w:comment w:id="882" w:author="Huawei" w:date="2020-03-03T15:08:00Z" w:initials="HW">
    <w:p w14:paraId="67C86887" w14:textId="467F9A65" w:rsidR="00AF0A4F" w:rsidRDefault="00AF0A4F">
      <w:pPr>
        <w:pStyle w:val="CommentText"/>
      </w:pPr>
      <w:r>
        <w:rPr>
          <w:rStyle w:val="CommentReference"/>
        </w:rPr>
        <w:annotationRef/>
      </w:r>
      <w:proofErr w:type="gramStart"/>
      <w:r>
        <w:t>not</w:t>
      </w:r>
      <w:proofErr w:type="gramEnd"/>
      <w:r>
        <w:t xml:space="preserve"> discussed . </w:t>
      </w:r>
      <w:proofErr w:type="gramStart"/>
      <w:r>
        <w:t>should</w:t>
      </w:r>
      <w:proofErr w:type="gramEnd"/>
      <w:r>
        <w:t xml:space="preserve"> be removed, </w:t>
      </w:r>
    </w:p>
  </w:comment>
  <w:comment w:id="883" w:author="Huawei" w:date="2020-03-03T15:15:00Z" w:initials="HW">
    <w:p w14:paraId="7BB02C54" w14:textId="6408ECD3" w:rsidR="00AF0A4F" w:rsidRDefault="00AF0A4F">
      <w:pPr>
        <w:pStyle w:val="CommentText"/>
      </w:pPr>
      <w:r>
        <w:rPr>
          <w:rStyle w:val="CommentReference"/>
        </w:rPr>
        <w:annotationRef/>
      </w:r>
      <w:proofErr w:type="gramStart"/>
      <w:r w:rsidRPr="00AF0A4F">
        <w:t>not</w:t>
      </w:r>
      <w:proofErr w:type="gramEnd"/>
      <w:r w:rsidRPr="00AF0A4F">
        <w:t xml:space="preserve"> discussed . </w:t>
      </w:r>
      <w:proofErr w:type="gramStart"/>
      <w:r w:rsidRPr="00AF0A4F">
        <w:t>should</w:t>
      </w:r>
      <w:proofErr w:type="gramEnd"/>
      <w:r w:rsidRPr="00AF0A4F">
        <w:t xml:space="preserve"> be removed,</w:t>
      </w:r>
    </w:p>
  </w:comment>
  <w:comment w:id="891" w:author="Huawei" w:date="2020-03-03T15:10:00Z" w:initials="HW">
    <w:p w14:paraId="1810F70D" w14:textId="5BFC5615" w:rsidR="00AF0A4F" w:rsidRDefault="00AF0A4F">
      <w:pPr>
        <w:pStyle w:val="CommentText"/>
      </w:pPr>
      <w:r>
        <w:rPr>
          <w:rStyle w:val="CommentReference"/>
        </w:rPr>
        <w:annotationRef/>
      </w:r>
      <w:proofErr w:type="gramStart"/>
      <w:r>
        <w:t>wrong</w:t>
      </w:r>
      <w:proofErr w:type="gramEnd"/>
      <w:r>
        <w:t xml:space="preserve"> style</w:t>
      </w:r>
      <w:r w:rsidR="0065157B">
        <w:t>. Based on [406]</w:t>
      </w:r>
    </w:p>
  </w:comment>
  <w:comment w:id="902" w:author="Huawei" w:date="2020-03-03T15:10:00Z" w:initials="HW">
    <w:p w14:paraId="7B65EB2C" w14:textId="495C6401" w:rsidR="00AF0A4F" w:rsidRDefault="00AF0A4F">
      <w:pPr>
        <w:pStyle w:val="CommentText"/>
      </w:pPr>
      <w:r>
        <w:rPr>
          <w:rStyle w:val="CommentReference"/>
        </w:rPr>
        <w:annotationRef/>
      </w:r>
      <w:proofErr w:type="gramStart"/>
      <w:r>
        <w:t>wrong</w:t>
      </w:r>
      <w:proofErr w:type="gramEnd"/>
      <w:r>
        <w:t xml:space="preserve"> style</w:t>
      </w:r>
    </w:p>
  </w:comment>
  <w:comment w:id="884" w:author="ArzelierC2" w:date="2020-03-02T17:59:00Z" w:initials="CA2">
    <w:p w14:paraId="3654C4AA" w14:textId="3EF03B54" w:rsidR="007A19EF" w:rsidRDefault="007A19EF">
      <w:pPr>
        <w:pStyle w:val="CommentText"/>
      </w:pPr>
      <w:r>
        <w:rPr>
          <w:rStyle w:val="CommentReference"/>
        </w:rPr>
        <w:annotationRef/>
      </w:r>
      <w:r>
        <w:t>Following R2-2000622, item 2.9.</w:t>
      </w:r>
    </w:p>
  </w:comment>
  <w:comment w:id="909" w:author="Huawei" w:date="2020-03-03T15:11:00Z" w:initials="HW">
    <w:p w14:paraId="2EE91352" w14:textId="303E3B36" w:rsidR="00AF0A4F" w:rsidRDefault="00AF0A4F">
      <w:pPr>
        <w:pStyle w:val="CommentText"/>
      </w:pPr>
      <w:r>
        <w:rPr>
          <w:rStyle w:val="CommentReference"/>
        </w:rPr>
        <w:annotationRef/>
      </w:r>
      <w:proofErr w:type="gramStart"/>
      <w:r>
        <w:t>not</w:t>
      </w:r>
      <w:proofErr w:type="gramEnd"/>
      <w:r>
        <w:t xml:space="preserve"> discussed – should be removed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18D96D" w15:done="0"/>
  <w15:commentEx w15:paraId="2C4EE642" w15:done="0"/>
  <w15:commentEx w15:paraId="54852287" w15:done="0"/>
  <w15:commentEx w15:paraId="27AB946B" w15:done="0"/>
  <w15:commentEx w15:paraId="2ADEC9D3" w15:done="0"/>
  <w15:commentEx w15:paraId="190D11A0" w15:done="0"/>
  <w15:commentEx w15:paraId="2DBC1561" w15:paraIdParent="190D11A0" w15:done="0"/>
  <w15:commentEx w15:paraId="040F6F74" w15:done="0"/>
  <w15:commentEx w15:paraId="56B02436" w15:done="0"/>
  <w15:commentEx w15:paraId="309B6633" w15:done="0"/>
  <w15:commentEx w15:paraId="7ABE091C" w15:paraIdParent="309B6633" w15:done="0"/>
  <w15:commentEx w15:paraId="1C5D8915" w15:done="0"/>
  <w15:commentEx w15:paraId="6CA3C22C" w15:done="0"/>
  <w15:commentEx w15:paraId="2C4E2491" w15:done="0"/>
  <w15:commentEx w15:paraId="3E039B89" w15:done="0"/>
  <w15:commentEx w15:paraId="0FDC2B44" w15:done="0"/>
  <w15:commentEx w15:paraId="18889AD9" w15:done="0"/>
  <w15:commentEx w15:paraId="45E074ED" w15:done="0"/>
  <w15:commentEx w15:paraId="4F0B26BB" w15:done="0"/>
  <w15:commentEx w15:paraId="3F770FB3" w15:done="0"/>
  <w15:commentEx w15:paraId="1775CE79" w15:paraIdParent="3F770FB3" w15:done="0"/>
  <w15:commentEx w15:paraId="19798553" w15:done="0"/>
  <w15:commentEx w15:paraId="7CCF156D" w15:done="0"/>
  <w15:commentEx w15:paraId="65514594" w15:done="0"/>
  <w15:commentEx w15:paraId="1E2F7576" w15:paraIdParent="65514594" w15:done="0"/>
  <w15:commentEx w15:paraId="2CFBFAB6" w15:done="0"/>
  <w15:commentEx w15:paraId="51EFC719" w15:paraIdParent="2CFBFAB6" w15:done="0"/>
  <w15:commentEx w15:paraId="4C686A0B" w15:done="0"/>
  <w15:commentEx w15:paraId="04F5868C" w15:done="0"/>
  <w15:commentEx w15:paraId="09819BF7" w15:paraIdParent="04F5868C" w15:done="0"/>
  <w15:commentEx w15:paraId="0562A328" w15:done="0"/>
  <w15:commentEx w15:paraId="079B9B04" w15:done="0"/>
  <w15:commentEx w15:paraId="301FE728" w15:done="0"/>
  <w15:commentEx w15:paraId="0F46AD0F" w15:done="0"/>
  <w15:commentEx w15:paraId="319CAA27" w15:done="0"/>
  <w15:commentEx w15:paraId="62D24223" w15:done="0"/>
  <w15:commentEx w15:paraId="1251A6C4" w15:done="0"/>
  <w15:commentEx w15:paraId="38496030" w15:done="0"/>
  <w15:commentEx w15:paraId="02819F8B" w15:done="0"/>
  <w15:commentEx w15:paraId="08F82196" w15:done="0"/>
  <w15:commentEx w15:paraId="7A35F70A" w15:done="0"/>
  <w15:commentEx w15:paraId="1C1E45BF" w15:done="0"/>
  <w15:commentEx w15:paraId="53869735" w15:paraIdParent="1C1E45BF" w15:done="0"/>
  <w15:commentEx w15:paraId="6239CE00" w15:done="0"/>
  <w15:commentEx w15:paraId="54C581EE" w15:paraIdParent="6239CE00" w15:done="0"/>
  <w15:commentEx w15:paraId="44F76EEB" w15:done="0"/>
  <w15:commentEx w15:paraId="08617C46" w15:done="0"/>
  <w15:commentEx w15:paraId="2E0206DC" w15:done="0"/>
  <w15:commentEx w15:paraId="1B3D1833" w15:done="0"/>
  <w15:commentEx w15:paraId="3842870B" w15:done="0"/>
  <w15:commentEx w15:paraId="3B5ACB6D" w15:done="0"/>
  <w15:commentEx w15:paraId="0AFB0312" w15:done="0"/>
  <w15:commentEx w15:paraId="6EBEB7A5" w15:done="0"/>
  <w15:commentEx w15:paraId="73DDAF1B" w15:done="0"/>
  <w15:commentEx w15:paraId="7FA20FCE" w15:paraIdParent="73DDAF1B" w15:done="0"/>
  <w15:commentEx w15:paraId="0083C279" w15:done="0"/>
  <w15:commentEx w15:paraId="3F266974" w15:done="0"/>
  <w15:commentEx w15:paraId="3F889231" w15:done="0"/>
  <w15:commentEx w15:paraId="755D3F88" w15:done="0"/>
  <w15:commentEx w15:paraId="155B4D87" w15:done="0"/>
  <w15:commentEx w15:paraId="6AB9F71A" w15:done="0"/>
  <w15:commentEx w15:paraId="7B499016" w15:done="0"/>
  <w15:commentEx w15:paraId="50298E8F" w15:done="0"/>
  <w15:commentEx w15:paraId="051BF9F7" w15:done="0"/>
  <w15:commentEx w15:paraId="461BFBE6" w15:done="0"/>
  <w15:commentEx w15:paraId="1181DC07" w15:done="0"/>
  <w15:commentEx w15:paraId="34B8CF7C" w15:done="0"/>
  <w15:commentEx w15:paraId="2F80E920" w15:done="0"/>
  <w15:commentEx w15:paraId="2F43C6C9" w15:done="0"/>
  <w15:commentEx w15:paraId="5290F9AA" w15:done="0"/>
  <w15:commentEx w15:paraId="209778FD" w15:done="0"/>
  <w15:commentEx w15:paraId="0FD36924" w15:done="0"/>
  <w15:commentEx w15:paraId="24BF96E3" w15:done="0"/>
  <w15:commentEx w15:paraId="5F88EB25" w15:done="0"/>
  <w15:commentEx w15:paraId="1FA13EEA" w15:done="0"/>
  <w15:commentEx w15:paraId="02E1E23A" w15:paraIdParent="1FA13EEA" w15:done="0"/>
  <w15:commentEx w15:paraId="4C269A19" w15:done="0"/>
  <w15:commentEx w15:paraId="7771A694" w15:done="0"/>
  <w15:commentEx w15:paraId="5372C2AE" w15:done="0"/>
  <w15:commentEx w15:paraId="67C86887" w15:done="1"/>
  <w15:commentEx w15:paraId="7BB02C54" w15:done="0"/>
  <w15:commentEx w15:paraId="1810F70D" w15:done="0"/>
  <w15:commentEx w15:paraId="7B65EB2C" w15:done="0"/>
  <w15:commentEx w15:paraId="3654C4AA" w15:done="0"/>
  <w15:commentEx w15:paraId="2EE913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52287" w16cid:durableId="22024998"/>
  <w16cid:commentId w16cid:paraId="190D11A0" w16cid:durableId="22024BD4"/>
  <w16cid:commentId w16cid:paraId="309B6633" w16cid:durableId="2207CB64"/>
  <w16cid:commentId w16cid:paraId="6CA3C22C" w16cid:durableId="2207A448"/>
  <w16cid:commentId w16cid:paraId="2C4E2491" w16cid:durableId="2207B430"/>
  <w16cid:commentId w16cid:paraId="0FDC2B44" w16cid:durableId="2207C321"/>
  <w16cid:commentId w16cid:paraId="45E074ED" w16cid:durableId="2207BE21"/>
  <w16cid:commentId w16cid:paraId="3F770FB3" w16cid:durableId="220396CB"/>
  <w16cid:commentId w16cid:paraId="19798553" w16cid:durableId="2207AF70"/>
  <w16cid:commentId w16cid:paraId="7CCF156D" w16cid:durableId="22039DDE"/>
  <w16cid:commentId w16cid:paraId="65514594" w16cid:durableId="2207B93F"/>
  <w16cid:commentId w16cid:paraId="2CFBFAB6" w16cid:durableId="2207BD02"/>
  <w16cid:commentId w16cid:paraId="4C686A0B" w16cid:durableId="22024A55"/>
  <w16cid:commentId w16cid:paraId="04F5868C" w16cid:durableId="2207A3F1"/>
  <w16cid:commentId w16cid:paraId="079B9B04" w16cid:durableId="2207B1D4"/>
  <w16cid:commentId w16cid:paraId="301FE728" w16cid:durableId="2203947A"/>
  <w16cid:commentId w16cid:paraId="319CAA27" w16cid:durableId="2207A38F"/>
  <w16cid:commentId w16cid:paraId="62D24223" w16cid:durableId="2207B4B0"/>
  <w16cid:commentId w16cid:paraId="38496030" w16cid:durableId="2207C3FA"/>
  <w16cid:commentId w16cid:paraId="08F82196" w16cid:durableId="2207BF1F"/>
  <w16cid:commentId w16cid:paraId="7A35F70A" w16cid:durableId="22023D07"/>
  <w16cid:commentId w16cid:paraId="1C1E45BF" w16cid:durableId="22039913"/>
  <w16cid:commentId w16cid:paraId="6239CE00" w16cid:durableId="22039E5B"/>
  <w16cid:commentId w16cid:paraId="44F76EEB" w16cid:durableId="22024880"/>
  <w16cid:commentId w16cid:paraId="08617C46" w16cid:durableId="22039C03"/>
  <w16cid:commentId w16cid:paraId="2E0206DC" w16cid:durableId="22039C1E"/>
  <w16cid:commentId w16cid:paraId="1B3D1833" w16cid:durableId="2207B721"/>
  <w16cid:commentId w16cid:paraId="3842870B" w16cid:durableId="2207B739"/>
  <w16cid:commentId w16cid:paraId="0AFB0312" w16cid:durableId="2207B7EA"/>
  <w16cid:commentId w16cid:paraId="73DDAF1B" w16cid:durableId="2207C4EC"/>
  <w16cid:commentId w16cid:paraId="0083C279" w16cid:durableId="2207C546"/>
  <w16cid:commentId w16cid:paraId="3F266974" w16cid:durableId="22023EEC"/>
  <w16cid:commentId w16cid:paraId="3F889231" w16cid:durableId="22039D9D"/>
  <w16cid:commentId w16cid:paraId="755D3F88" w16cid:durableId="22039D0E"/>
  <w16cid:commentId w16cid:paraId="155B4D87" w16cid:durableId="22039D58"/>
  <w16cid:commentId w16cid:paraId="6AB9F71A" w16cid:durableId="22039DB5"/>
  <w16cid:commentId w16cid:paraId="7B499016" w16cid:durableId="22039D38"/>
  <w16cid:commentId w16cid:paraId="50298E8F" w16cid:durableId="22039D66"/>
  <w16cid:commentId w16cid:paraId="051BF9F7" w16cid:durableId="220246AE"/>
  <w16cid:commentId w16cid:paraId="461BFBE6" w16cid:durableId="22024A6A"/>
  <w16cid:commentId w16cid:paraId="1181DC07" w16cid:durableId="220247E1"/>
  <w16cid:commentId w16cid:paraId="34B8CF7C" w16cid:durableId="220248CB"/>
  <w16cid:commentId w16cid:paraId="2F43C6C9" w16cid:durableId="2207B8BD"/>
  <w16cid:commentId w16cid:paraId="5290F9AA" w16cid:durableId="2207C6DE"/>
  <w16cid:commentId w16cid:paraId="24BF96E3" w16cid:durableId="2207B5EF"/>
  <w16cid:commentId w16cid:paraId="1FA13EEA" w16cid:durableId="2207C1F2"/>
  <w16cid:commentId w16cid:paraId="4C269A19" w16cid:durableId="2207C075"/>
  <w16cid:commentId w16cid:paraId="5372C2AE" w16cid:durableId="2207C743"/>
  <w16cid:commentId w16cid:paraId="3654C4AA" w16cid:durableId="2207C7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D37E4" w14:textId="77777777" w:rsidR="00276E89" w:rsidRDefault="00276E89">
      <w:r>
        <w:separator/>
      </w:r>
    </w:p>
  </w:endnote>
  <w:endnote w:type="continuationSeparator" w:id="0">
    <w:p w14:paraId="7208F6C9" w14:textId="77777777" w:rsidR="00276E89" w:rsidRDefault="0027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041AD" w14:textId="77777777" w:rsidR="007A19EF" w:rsidRPr="004247A2" w:rsidRDefault="007A19EF" w:rsidP="00424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35701" w14:textId="77777777" w:rsidR="00276E89" w:rsidRDefault="00276E89">
      <w:r>
        <w:separator/>
      </w:r>
    </w:p>
  </w:footnote>
  <w:footnote w:type="continuationSeparator" w:id="0">
    <w:p w14:paraId="2DF75EA2" w14:textId="77777777" w:rsidR="00276E89" w:rsidRDefault="0027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8704" w14:textId="77777777" w:rsidR="007A19EF" w:rsidRDefault="007A19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3234" w14:textId="77777777" w:rsidR="007A19EF" w:rsidRDefault="007A19EF">
    <w:pPr>
      <w:pStyle w:val="Header"/>
      <w:framePr w:wrap="auto" w:vAnchor="text" w:hAnchor="margin" w:xAlign="center" w:y="1"/>
      <w:widowControl/>
    </w:pPr>
    <w:r>
      <w:fldChar w:fldCharType="begin"/>
    </w:r>
    <w:r>
      <w:instrText xml:space="preserve"> PAGE </w:instrText>
    </w:r>
    <w:r>
      <w:fldChar w:fldCharType="separate"/>
    </w:r>
    <w:r w:rsidR="0065157B">
      <w:t>16</w:t>
    </w:r>
    <w:r>
      <w:fldChar w:fldCharType="end"/>
    </w:r>
  </w:p>
  <w:p w14:paraId="36EBC477" w14:textId="77777777" w:rsidR="007A19EF" w:rsidRDefault="007A1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AC6264"/>
    <w:multiLevelType w:val="hybridMultilevel"/>
    <w:tmpl w:val="FE1069E2"/>
    <w:lvl w:ilvl="0" w:tplc="CAFC9E90">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6"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6"/>
  </w:num>
  <w:num w:numId="5">
    <w:abstractNumId w:val="9"/>
  </w:num>
  <w:num w:numId="6">
    <w:abstractNumId w:val="2"/>
  </w:num>
  <w:num w:numId="7">
    <w:abstractNumId w:val="10"/>
  </w:num>
  <w:num w:numId="8">
    <w:abstractNumId w:val="4"/>
  </w:num>
  <w:num w:numId="9">
    <w:abstractNumId w:val="6"/>
  </w:num>
  <w:num w:numId="10">
    <w:abstractNumId w:val="12"/>
  </w:num>
  <w:num w:numId="11">
    <w:abstractNumId w:val="7"/>
  </w:num>
  <w:num w:numId="12">
    <w:abstractNumId w:val="11"/>
  </w:num>
  <w:num w:numId="13">
    <w:abstractNumId w:val="18"/>
  </w:num>
  <w:num w:numId="14">
    <w:abstractNumId w:val="3"/>
  </w:num>
  <w:num w:numId="15">
    <w:abstractNumId w:val="0"/>
  </w:num>
  <w:num w:numId="16">
    <w:abstractNumId w:val="15"/>
  </w:num>
  <w:num w:numId="17">
    <w:abstractNumId w:val="13"/>
  </w:num>
  <w:num w:numId="18">
    <w:abstractNumId w:val="17"/>
  </w:num>
  <w:num w:numId="19">
    <w:abstractNumId w:val="14"/>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rzelierC">
    <w15:presenceInfo w15:providerId="None" w15:userId="ArzelierC"/>
  </w15:person>
  <w15:person w15:author="ArzelierC2">
    <w15:presenceInfo w15:providerId="None" w15:userId="ArzelierC2"/>
  </w15:person>
  <w15:person w15:author="Claude Arzelier">
    <w15:presenceInfo w15:providerId="None" w15:userId="Claude Arzelier"/>
  </w15:person>
  <w15:person w15:author="Claude Arzelier2">
    <w15:presenceInfo w15:providerId="None" w15:userId="Claude Arzelier2"/>
  </w15:person>
  <w15:person w15:author="Claude Arzelier4">
    <w15:presenceInfo w15:providerId="None" w15:userId="Claude Arzelier4"/>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141"/>
    <w:rsid w:val="000027C8"/>
    <w:rsid w:val="00003DD5"/>
    <w:rsid w:val="00004287"/>
    <w:rsid w:val="00005F28"/>
    <w:rsid w:val="00010035"/>
    <w:rsid w:val="0001031A"/>
    <w:rsid w:val="00013A52"/>
    <w:rsid w:val="00014159"/>
    <w:rsid w:val="000167E2"/>
    <w:rsid w:val="000213F8"/>
    <w:rsid w:val="0002186D"/>
    <w:rsid w:val="00021DAC"/>
    <w:rsid w:val="00024339"/>
    <w:rsid w:val="0002768A"/>
    <w:rsid w:val="000307CF"/>
    <w:rsid w:val="00031AD7"/>
    <w:rsid w:val="00032FEA"/>
    <w:rsid w:val="0003349A"/>
    <w:rsid w:val="00034584"/>
    <w:rsid w:val="0003533C"/>
    <w:rsid w:val="00035797"/>
    <w:rsid w:val="0003776C"/>
    <w:rsid w:val="00040DF4"/>
    <w:rsid w:val="00040E99"/>
    <w:rsid w:val="00041B3D"/>
    <w:rsid w:val="00041B45"/>
    <w:rsid w:val="00045D19"/>
    <w:rsid w:val="000469F5"/>
    <w:rsid w:val="00046C94"/>
    <w:rsid w:val="0004766F"/>
    <w:rsid w:val="00047EF1"/>
    <w:rsid w:val="000501D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A1E"/>
    <w:rsid w:val="00072C66"/>
    <w:rsid w:val="0007377B"/>
    <w:rsid w:val="00073ABD"/>
    <w:rsid w:val="00076B9E"/>
    <w:rsid w:val="000771A1"/>
    <w:rsid w:val="00080163"/>
    <w:rsid w:val="0008042E"/>
    <w:rsid w:val="000804DA"/>
    <w:rsid w:val="00080C4D"/>
    <w:rsid w:val="00082461"/>
    <w:rsid w:val="00082AFF"/>
    <w:rsid w:val="0008320A"/>
    <w:rsid w:val="0008481A"/>
    <w:rsid w:val="0008620A"/>
    <w:rsid w:val="00086AF2"/>
    <w:rsid w:val="000924CA"/>
    <w:rsid w:val="000926E2"/>
    <w:rsid w:val="00092B6D"/>
    <w:rsid w:val="00093612"/>
    <w:rsid w:val="0009399C"/>
    <w:rsid w:val="00096693"/>
    <w:rsid w:val="000A0514"/>
    <w:rsid w:val="000A7397"/>
    <w:rsid w:val="000A7530"/>
    <w:rsid w:val="000B49A1"/>
    <w:rsid w:val="000C14D6"/>
    <w:rsid w:val="000C32D2"/>
    <w:rsid w:val="000C340B"/>
    <w:rsid w:val="000C466B"/>
    <w:rsid w:val="000C59D0"/>
    <w:rsid w:val="000D166A"/>
    <w:rsid w:val="000D1BB9"/>
    <w:rsid w:val="000D204F"/>
    <w:rsid w:val="000D4AC3"/>
    <w:rsid w:val="000E08FF"/>
    <w:rsid w:val="000E113A"/>
    <w:rsid w:val="000E2961"/>
    <w:rsid w:val="000E7541"/>
    <w:rsid w:val="000F158E"/>
    <w:rsid w:val="000F19DC"/>
    <w:rsid w:val="000F23CF"/>
    <w:rsid w:val="000F5C10"/>
    <w:rsid w:val="00100F71"/>
    <w:rsid w:val="001018C4"/>
    <w:rsid w:val="00101F8F"/>
    <w:rsid w:val="001027D3"/>
    <w:rsid w:val="00103D6A"/>
    <w:rsid w:val="00106388"/>
    <w:rsid w:val="00110CB2"/>
    <w:rsid w:val="00112C00"/>
    <w:rsid w:val="00112D17"/>
    <w:rsid w:val="00112E79"/>
    <w:rsid w:val="001155A8"/>
    <w:rsid w:val="00117733"/>
    <w:rsid w:val="00117C3F"/>
    <w:rsid w:val="001206D4"/>
    <w:rsid w:val="0012105D"/>
    <w:rsid w:val="0012126D"/>
    <w:rsid w:val="001214FF"/>
    <w:rsid w:val="00121ADC"/>
    <w:rsid w:val="00121DD4"/>
    <w:rsid w:val="00124A90"/>
    <w:rsid w:val="0012727A"/>
    <w:rsid w:val="0012753B"/>
    <w:rsid w:val="00127C0A"/>
    <w:rsid w:val="00130B61"/>
    <w:rsid w:val="001310A5"/>
    <w:rsid w:val="00131593"/>
    <w:rsid w:val="00131DA2"/>
    <w:rsid w:val="001350FC"/>
    <w:rsid w:val="00136FA9"/>
    <w:rsid w:val="0014079A"/>
    <w:rsid w:val="0014396F"/>
    <w:rsid w:val="0014433B"/>
    <w:rsid w:val="001456B1"/>
    <w:rsid w:val="00145C13"/>
    <w:rsid w:val="0014615B"/>
    <w:rsid w:val="001500D4"/>
    <w:rsid w:val="00150DA7"/>
    <w:rsid w:val="001513E1"/>
    <w:rsid w:val="00152412"/>
    <w:rsid w:val="0015408C"/>
    <w:rsid w:val="00154D49"/>
    <w:rsid w:val="00156356"/>
    <w:rsid w:val="00156BEC"/>
    <w:rsid w:val="00156E86"/>
    <w:rsid w:val="00162DC5"/>
    <w:rsid w:val="00163380"/>
    <w:rsid w:val="00165015"/>
    <w:rsid w:val="001655DF"/>
    <w:rsid w:val="0016611D"/>
    <w:rsid w:val="00166846"/>
    <w:rsid w:val="00166C90"/>
    <w:rsid w:val="0016725A"/>
    <w:rsid w:val="001678E7"/>
    <w:rsid w:val="0017181A"/>
    <w:rsid w:val="00172FAC"/>
    <w:rsid w:val="00173412"/>
    <w:rsid w:val="00173575"/>
    <w:rsid w:val="0017718D"/>
    <w:rsid w:val="00177AD8"/>
    <w:rsid w:val="00184093"/>
    <w:rsid w:val="0018469C"/>
    <w:rsid w:val="00185F5A"/>
    <w:rsid w:val="001901C6"/>
    <w:rsid w:val="001953BA"/>
    <w:rsid w:val="001960AD"/>
    <w:rsid w:val="00196636"/>
    <w:rsid w:val="001979EC"/>
    <w:rsid w:val="001A022E"/>
    <w:rsid w:val="001A275F"/>
    <w:rsid w:val="001A2BC4"/>
    <w:rsid w:val="001A3E21"/>
    <w:rsid w:val="001A4466"/>
    <w:rsid w:val="001A4C31"/>
    <w:rsid w:val="001A6218"/>
    <w:rsid w:val="001A64F2"/>
    <w:rsid w:val="001A7C25"/>
    <w:rsid w:val="001B0CE9"/>
    <w:rsid w:val="001B1596"/>
    <w:rsid w:val="001B5092"/>
    <w:rsid w:val="001C09BD"/>
    <w:rsid w:val="001C36A6"/>
    <w:rsid w:val="001C543B"/>
    <w:rsid w:val="001C7155"/>
    <w:rsid w:val="001C7640"/>
    <w:rsid w:val="001C7FBD"/>
    <w:rsid w:val="001D093E"/>
    <w:rsid w:val="001D0B81"/>
    <w:rsid w:val="001D11EF"/>
    <w:rsid w:val="001D6334"/>
    <w:rsid w:val="001E0677"/>
    <w:rsid w:val="001E537B"/>
    <w:rsid w:val="001E6F4B"/>
    <w:rsid w:val="001E7B47"/>
    <w:rsid w:val="001E7FCB"/>
    <w:rsid w:val="001F3BAA"/>
    <w:rsid w:val="001F47B8"/>
    <w:rsid w:val="001F5C04"/>
    <w:rsid w:val="001F76D9"/>
    <w:rsid w:val="002001B8"/>
    <w:rsid w:val="00201B61"/>
    <w:rsid w:val="00202B31"/>
    <w:rsid w:val="00202CFD"/>
    <w:rsid w:val="002057C3"/>
    <w:rsid w:val="00205CCE"/>
    <w:rsid w:val="00206EA9"/>
    <w:rsid w:val="00207A04"/>
    <w:rsid w:val="00207A79"/>
    <w:rsid w:val="002108F0"/>
    <w:rsid w:val="00211789"/>
    <w:rsid w:val="00211E5C"/>
    <w:rsid w:val="002133B9"/>
    <w:rsid w:val="00215784"/>
    <w:rsid w:val="00216841"/>
    <w:rsid w:val="002176D2"/>
    <w:rsid w:val="002200C5"/>
    <w:rsid w:val="00220FC1"/>
    <w:rsid w:val="00220FE4"/>
    <w:rsid w:val="00222F2A"/>
    <w:rsid w:val="00225776"/>
    <w:rsid w:val="002263EA"/>
    <w:rsid w:val="002265C7"/>
    <w:rsid w:val="002302CF"/>
    <w:rsid w:val="002307AB"/>
    <w:rsid w:val="00233849"/>
    <w:rsid w:val="0023445E"/>
    <w:rsid w:val="0024041B"/>
    <w:rsid w:val="00244470"/>
    <w:rsid w:val="002473E7"/>
    <w:rsid w:val="00250446"/>
    <w:rsid w:val="002533BB"/>
    <w:rsid w:val="0025427A"/>
    <w:rsid w:val="00254D8F"/>
    <w:rsid w:val="002572C5"/>
    <w:rsid w:val="00263686"/>
    <w:rsid w:val="00263D7F"/>
    <w:rsid w:val="00265196"/>
    <w:rsid w:val="00270417"/>
    <w:rsid w:val="002708A0"/>
    <w:rsid w:val="002755C1"/>
    <w:rsid w:val="00276E89"/>
    <w:rsid w:val="002806B4"/>
    <w:rsid w:val="002811BB"/>
    <w:rsid w:val="00281DA7"/>
    <w:rsid w:val="00284656"/>
    <w:rsid w:val="00285966"/>
    <w:rsid w:val="0028613E"/>
    <w:rsid w:val="00286E4A"/>
    <w:rsid w:val="00286FB8"/>
    <w:rsid w:val="00291047"/>
    <w:rsid w:val="0029104D"/>
    <w:rsid w:val="00291CB5"/>
    <w:rsid w:val="002920FA"/>
    <w:rsid w:val="00293522"/>
    <w:rsid w:val="00293CE3"/>
    <w:rsid w:val="002967AE"/>
    <w:rsid w:val="002979D1"/>
    <w:rsid w:val="002A16FC"/>
    <w:rsid w:val="002A31B2"/>
    <w:rsid w:val="002A342E"/>
    <w:rsid w:val="002A564B"/>
    <w:rsid w:val="002A77CC"/>
    <w:rsid w:val="002B03F8"/>
    <w:rsid w:val="002B0FA6"/>
    <w:rsid w:val="002B179D"/>
    <w:rsid w:val="002B3620"/>
    <w:rsid w:val="002B68A1"/>
    <w:rsid w:val="002B7491"/>
    <w:rsid w:val="002B7970"/>
    <w:rsid w:val="002C1191"/>
    <w:rsid w:val="002C1EF4"/>
    <w:rsid w:val="002C2597"/>
    <w:rsid w:val="002C31D4"/>
    <w:rsid w:val="002C6690"/>
    <w:rsid w:val="002C7A29"/>
    <w:rsid w:val="002D2D60"/>
    <w:rsid w:val="002D31F0"/>
    <w:rsid w:val="002D38E1"/>
    <w:rsid w:val="002D57CD"/>
    <w:rsid w:val="002D5925"/>
    <w:rsid w:val="002D59AE"/>
    <w:rsid w:val="002D6B19"/>
    <w:rsid w:val="002D70C0"/>
    <w:rsid w:val="002D7604"/>
    <w:rsid w:val="002D788E"/>
    <w:rsid w:val="002E125B"/>
    <w:rsid w:val="002E1724"/>
    <w:rsid w:val="002E1A11"/>
    <w:rsid w:val="002E475C"/>
    <w:rsid w:val="002F0F7E"/>
    <w:rsid w:val="002F132C"/>
    <w:rsid w:val="002F2DEE"/>
    <w:rsid w:val="002F6399"/>
    <w:rsid w:val="003026D4"/>
    <w:rsid w:val="003069C8"/>
    <w:rsid w:val="0031275D"/>
    <w:rsid w:val="003149C2"/>
    <w:rsid w:val="003162ED"/>
    <w:rsid w:val="00316697"/>
    <w:rsid w:val="003172B8"/>
    <w:rsid w:val="00320357"/>
    <w:rsid w:val="003230B8"/>
    <w:rsid w:val="00325DB8"/>
    <w:rsid w:val="00326918"/>
    <w:rsid w:val="00326E45"/>
    <w:rsid w:val="00327890"/>
    <w:rsid w:val="00331025"/>
    <w:rsid w:val="00331768"/>
    <w:rsid w:val="00334FC0"/>
    <w:rsid w:val="003350B0"/>
    <w:rsid w:val="003364B4"/>
    <w:rsid w:val="003377F1"/>
    <w:rsid w:val="00341434"/>
    <w:rsid w:val="003439D3"/>
    <w:rsid w:val="00344579"/>
    <w:rsid w:val="00344B57"/>
    <w:rsid w:val="003460FD"/>
    <w:rsid w:val="00346C9A"/>
    <w:rsid w:val="00347A12"/>
    <w:rsid w:val="00347FA7"/>
    <w:rsid w:val="00350012"/>
    <w:rsid w:val="00351C84"/>
    <w:rsid w:val="00352C32"/>
    <w:rsid w:val="0035450D"/>
    <w:rsid w:val="00354FD6"/>
    <w:rsid w:val="00356257"/>
    <w:rsid w:val="00356CE9"/>
    <w:rsid w:val="0035773A"/>
    <w:rsid w:val="003577C9"/>
    <w:rsid w:val="00357F4D"/>
    <w:rsid w:val="00360EB0"/>
    <w:rsid w:val="00362CD6"/>
    <w:rsid w:val="00364A6A"/>
    <w:rsid w:val="00370799"/>
    <w:rsid w:val="003707B7"/>
    <w:rsid w:val="00370A67"/>
    <w:rsid w:val="00370FC9"/>
    <w:rsid w:val="00371156"/>
    <w:rsid w:val="00372B5C"/>
    <w:rsid w:val="00374433"/>
    <w:rsid w:val="00376FDD"/>
    <w:rsid w:val="00377629"/>
    <w:rsid w:val="00381E72"/>
    <w:rsid w:val="0038210E"/>
    <w:rsid w:val="00382968"/>
    <w:rsid w:val="00383270"/>
    <w:rsid w:val="00383736"/>
    <w:rsid w:val="00385CA4"/>
    <w:rsid w:val="00387A09"/>
    <w:rsid w:val="00395085"/>
    <w:rsid w:val="0039524A"/>
    <w:rsid w:val="003954CE"/>
    <w:rsid w:val="0039556B"/>
    <w:rsid w:val="0039683C"/>
    <w:rsid w:val="00396B62"/>
    <w:rsid w:val="003A02E6"/>
    <w:rsid w:val="003A06A3"/>
    <w:rsid w:val="003A1C26"/>
    <w:rsid w:val="003A1FD9"/>
    <w:rsid w:val="003A3BF9"/>
    <w:rsid w:val="003A4997"/>
    <w:rsid w:val="003B0502"/>
    <w:rsid w:val="003B2696"/>
    <w:rsid w:val="003B32AE"/>
    <w:rsid w:val="003B46C0"/>
    <w:rsid w:val="003B4792"/>
    <w:rsid w:val="003B546B"/>
    <w:rsid w:val="003B5969"/>
    <w:rsid w:val="003B7158"/>
    <w:rsid w:val="003C03DD"/>
    <w:rsid w:val="003C4F38"/>
    <w:rsid w:val="003D21B8"/>
    <w:rsid w:val="003D482E"/>
    <w:rsid w:val="003D4997"/>
    <w:rsid w:val="003D6B75"/>
    <w:rsid w:val="003D7073"/>
    <w:rsid w:val="003E2780"/>
    <w:rsid w:val="003E349A"/>
    <w:rsid w:val="003E42C2"/>
    <w:rsid w:val="003E43C0"/>
    <w:rsid w:val="003E49A3"/>
    <w:rsid w:val="003E5604"/>
    <w:rsid w:val="003E5921"/>
    <w:rsid w:val="003E61FA"/>
    <w:rsid w:val="003E6E30"/>
    <w:rsid w:val="003F1720"/>
    <w:rsid w:val="003F1CAB"/>
    <w:rsid w:val="00400CA7"/>
    <w:rsid w:val="004024E0"/>
    <w:rsid w:val="004101C0"/>
    <w:rsid w:val="004132C3"/>
    <w:rsid w:val="00415006"/>
    <w:rsid w:val="004167BF"/>
    <w:rsid w:val="00421FFF"/>
    <w:rsid w:val="004234AF"/>
    <w:rsid w:val="00423EF3"/>
    <w:rsid w:val="004247A2"/>
    <w:rsid w:val="00424A76"/>
    <w:rsid w:val="004258A6"/>
    <w:rsid w:val="00426449"/>
    <w:rsid w:val="00426DF9"/>
    <w:rsid w:val="00427332"/>
    <w:rsid w:val="00427A9F"/>
    <w:rsid w:val="0043149C"/>
    <w:rsid w:val="00434A3E"/>
    <w:rsid w:val="0043509D"/>
    <w:rsid w:val="0044044A"/>
    <w:rsid w:val="004422B5"/>
    <w:rsid w:val="00442CA2"/>
    <w:rsid w:val="00443C09"/>
    <w:rsid w:val="00444F89"/>
    <w:rsid w:val="004478A8"/>
    <w:rsid w:val="00450069"/>
    <w:rsid w:val="00450715"/>
    <w:rsid w:val="00451FE2"/>
    <w:rsid w:val="00452552"/>
    <w:rsid w:val="004525A6"/>
    <w:rsid w:val="004553DF"/>
    <w:rsid w:val="004559AD"/>
    <w:rsid w:val="00455F92"/>
    <w:rsid w:val="004562CC"/>
    <w:rsid w:val="004629F5"/>
    <w:rsid w:val="00463C7E"/>
    <w:rsid w:val="00463FE9"/>
    <w:rsid w:val="00464A03"/>
    <w:rsid w:val="0046629F"/>
    <w:rsid w:val="00466B0D"/>
    <w:rsid w:val="0047004D"/>
    <w:rsid w:val="0047142E"/>
    <w:rsid w:val="00471DFB"/>
    <w:rsid w:val="004752E8"/>
    <w:rsid w:val="004769F9"/>
    <w:rsid w:val="00485D5B"/>
    <w:rsid w:val="004903A8"/>
    <w:rsid w:val="00490428"/>
    <w:rsid w:val="00491ACE"/>
    <w:rsid w:val="00491EB5"/>
    <w:rsid w:val="00493795"/>
    <w:rsid w:val="0049394D"/>
    <w:rsid w:val="00494495"/>
    <w:rsid w:val="004944A2"/>
    <w:rsid w:val="004950B1"/>
    <w:rsid w:val="004958CB"/>
    <w:rsid w:val="00496856"/>
    <w:rsid w:val="00496A9F"/>
    <w:rsid w:val="00497F7A"/>
    <w:rsid w:val="004A063A"/>
    <w:rsid w:val="004A1F1C"/>
    <w:rsid w:val="004A259A"/>
    <w:rsid w:val="004A3549"/>
    <w:rsid w:val="004B21A6"/>
    <w:rsid w:val="004B34D5"/>
    <w:rsid w:val="004C1D19"/>
    <w:rsid w:val="004C5941"/>
    <w:rsid w:val="004C6FA3"/>
    <w:rsid w:val="004C7DFD"/>
    <w:rsid w:val="004D0072"/>
    <w:rsid w:val="004D0EB0"/>
    <w:rsid w:val="004D107E"/>
    <w:rsid w:val="004D2FA5"/>
    <w:rsid w:val="004D4E3D"/>
    <w:rsid w:val="004D540D"/>
    <w:rsid w:val="004D683D"/>
    <w:rsid w:val="004E0524"/>
    <w:rsid w:val="004E1717"/>
    <w:rsid w:val="004E2DF7"/>
    <w:rsid w:val="004E64CF"/>
    <w:rsid w:val="004F0F7F"/>
    <w:rsid w:val="004F19BF"/>
    <w:rsid w:val="004F1D68"/>
    <w:rsid w:val="004F1F18"/>
    <w:rsid w:val="004F35F6"/>
    <w:rsid w:val="004F3D52"/>
    <w:rsid w:val="004F646C"/>
    <w:rsid w:val="005008F3"/>
    <w:rsid w:val="00500E90"/>
    <w:rsid w:val="00501A98"/>
    <w:rsid w:val="005042C7"/>
    <w:rsid w:val="00504719"/>
    <w:rsid w:val="005069EB"/>
    <w:rsid w:val="0050705A"/>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43D5"/>
    <w:rsid w:val="005356C5"/>
    <w:rsid w:val="005358CA"/>
    <w:rsid w:val="00536676"/>
    <w:rsid w:val="00537CE7"/>
    <w:rsid w:val="00541F1F"/>
    <w:rsid w:val="00541F56"/>
    <w:rsid w:val="0054267A"/>
    <w:rsid w:val="005453A0"/>
    <w:rsid w:val="00546C72"/>
    <w:rsid w:val="0054702C"/>
    <w:rsid w:val="00547CC8"/>
    <w:rsid w:val="00547D48"/>
    <w:rsid w:val="00552315"/>
    <w:rsid w:val="00552D35"/>
    <w:rsid w:val="00556282"/>
    <w:rsid w:val="0055654B"/>
    <w:rsid w:val="00560D18"/>
    <w:rsid w:val="005616C0"/>
    <w:rsid w:val="005653FF"/>
    <w:rsid w:val="00565C1B"/>
    <w:rsid w:val="00566745"/>
    <w:rsid w:val="00570E34"/>
    <w:rsid w:val="0057106D"/>
    <w:rsid w:val="00571087"/>
    <w:rsid w:val="005724FC"/>
    <w:rsid w:val="00572B09"/>
    <w:rsid w:val="00574636"/>
    <w:rsid w:val="0057511F"/>
    <w:rsid w:val="00577454"/>
    <w:rsid w:val="005819FA"/>
    <w:rsid w:val="005837C3"/>
    <w:rsid w:val="00583A90"/>
    <w:rsid w:val="0058539A"/>
    <w:rsid w:val="00585461"/>
    <w:rsid w:val="00585B82"/>
    <w:rsid w:val="00586D21"/>
    <w:rsid w:val="00587D47"/>
    <w:rsid w:val="005903EB"/>
    <w:rsid w:val="00590AF8"/>
    <w:rsid w:val="00592887"/>
    <w:rsid w:val="00597E34"/>
    <w:rsid w:val="005A2A5E"/>
    <w:rsid w:val="005A4481"/>
    <w:rsid w:val="005A63DE"/>
    <w:rsid w:val="005A6487"/>
    <w:rsid w:val="005A7347"/>
    <w:rsid w:val="005A796B"/>
    <w:rsid w:val="005B4CA8"/>
    <w:rsid w:val="005B519A"/>
    <w:rsid w:val="005B5A01"/>
    <w:rsid w:val="005B7D04"/>
    <w:rsid w:val="005C06BE"/>
    <w:rsid w:val="005C09C7"/>
    <w:rsid w:val="005C1C32"/>
    <w:rsid w:val="005C3628"/>
    <w:rsid w:val="005C4A08"/>
    <w:rsid w:val="005C5B4A"/>
    <w:rsid w:val="005C6200"/>
    <w:rsid w:val="005C736E"/>
    <w:rsid w:val="005D194B"/>
    <w:rsid w:val="005D3F09"/>
    <w:rsid w:val="005D531C"/>
    <w:rsid w:val="005D6BE6"/>
    <w:rsid w:val="005D712B"/>
    <w:rsid w:val="005E0071"/>
    <w:rsid w:val="005E03A2"/>
    <w:rsid w:val="005E059D"/>
    <w:rsid w:val="005E1243"/>
    <w:rsid w:val="005E1880"/>
    <w:rsid w:val="005E2124"/>
    <w:rsid w:val="005E2C22"/>
    <w:rsid w:val="005E2ED7"/>
    <w:rsid w:val="005E3C75"/>
    <w:rsid w:val="005E3F9C"/>
    <w:rsid w:val="005E47CA"/>
    <w:rsid w:val="005E4929"/>
    <w:rsid w:val="005E6093"/>
    <w:rsid w:val="005E717F"/>
    <w:rsid w:val="005F0635"/>
    <w:rsid w:val="005F3A46"/>
    <w:rsid w:val="005F58F1"/>
    <w:rsid w:val="005F5CBF"/>
    <w:rsid w:val="005F66B4"/>
    <w:rsid w:val="00600298"/>
    <w:rsid w:val="0060461B"/>
    <w:rsid w:val="00606D5C"/>
    <w:rsid w:val="00607016"/>
    <w:rsid w:val="00612CA3"/>
    <w:rsid w:val="0062097E"/>
    <w:rsid w:val="00620BD6"/>
    <w:rsid w:val="00621C54"/>
    <w:rsid w:val="00623547"/>
    <w:rsid w:val="00625348"/>
    <w:rsid w:val="00630552"/>
    <w:rsid w:val="00637ECF"/>
    <w:rsid w:val="006402B3"/>
    <w:rsid w:val="006406FC"/>
    <w:rsid w:val="00641CAC"/>
    <w:rsid w:val="00642C8E"/>
    <w:rsid w:val="00645692"/>
    <w:rsid w:val="00646FEC"/>
    <w:rsid w:val="00647D2B"/>
    <w:rsid w:val="00651117"/>
    <w:rsid w:val="0065157B"/>
    <w:rsid w:val="006519FD"/>
    <w:rsid w:val="0065208E"/>
    <w:rsid w:val="0065302B"/>
    <w:rsid w:val="00654095"/>
    <w:rsid w:val="00654788"/>
    <w:rsid w:val="00655241"/>
    <w:rsid w:val="00655568"/>
    <w:rsid w:val="00655E83"/>
    <w:rsid w:val="00660CBC"/>
    <w:rsid w:val="006621CA"/>
    <w:rsid w:val="00663833"/>
    <w:rsid w:val="00664D69"/>
    <w:rsid w:val="00665708"/>
    <w:rsid w:val="0066619A"/>
    <w:rsid w:val="006671E7"/>
    <w:rsid w:val="00667D48"/>
    <w:rsid w:val="00670F08"/>
    <w:rsid w:val="006729A8"/>
    <w:rsid w:val="00673242"/>
    <w:rsid w:val="0067341F"/>
    <w:rsid w:val="0067399F"/>
    <w:rsid w:val="00674467"/>
    <w:rsid w:val="00675259"/>
    <w:rsid w:val="00676ACA"/>
    <w:rsid w:val="006770BF"/>
    <w:rsid w:val="00677A46"/>
    <w:rsid w:val="00681095"/>
    <w:rsid w:val="006815F6"/>
    <w:rsid w:val="00683258"/>
    <w:rsid w:val="00684302"/>
    <w:rsid w:val="006873C9"/>
    <w:rsid w:val="00687F36"/>
    <w:rsid w:val="0069114B"/>
    <w:rsid w:val="00692322"/>
    <w:rsid w:val="00693D1F"/>
    <w:rsid w:val="00695A12"/>
    <w:rsid w:val="00695FE5"/>
    <w:rsid w:val="00696CD4"/>
    <w:rsid w:val="00697EE0"/>
    <w:rsid w:val="006A1F60"/>
    <w:rsid w:val="006A250E"/>
    <w:rsid w:val="006A3BE2"/>
    <w:rsid w:val="006A4609"/>
    <w:rsid w:val="006A6DB0"/>
    <w:rsid w:val="006A6F6C"/>
    <w:rsid w:val="006B1279"/>
    <w:rsid w:val="006B2115"/>
    <w:rsid w:val="006B2A4E"/>
    <w:rsid w:val="006B458D"/>
    <w:rsid w:val="006C06D4"/>
    <w:rsid w:val="006C087C"/>
    <w:rsid w:val="006C17FD"/>
    <w:rsid w:val="006C33E4"/>
    <w:rsid w:val="006C6396"/>
    <w:rsid w:val="006D1047"/>
    <w:rsid w:val="006D3E63"/>
    <w:rsid w:val="006D4E75"/>
    <w:rsid w:val="006D72E8"/>
    <w:rsid w:val="006E0FDD"/>
    <w:rsid w:val="006E15CF"/>
    <w:rsid w:val="006E53AB"/>
    <w:rsid w:val="006F418A"/>
    <w:rsid w:val="006F4850"/>
    <w:rsid w:val="006F4B09"/>
    <w:rsid w:val="0070135D"/>
    <w:rsid w:val="00701B4F"/>
    <w:rsid w:val="00702A5B"/>
    <w:rsid w:val="007031D2"/>
    <w:rsid w:val="00703999"/>
    <w:rsid w:val="007048EE"/>
    <w:rsid w:val="00704A76"/>
    <w:rsid w:val="00710973"/>
    <w:rsid w:val="00711AF8"/>
    <w:rsid w:val="0071244B"/>
    <w:rsid w:val="00716AFD"/>
    <w:rsid w:val="00717061"/>
    <w:rsid w:val="0071737B"/>
    <w:rsid w:val="0072018B"/>
    <w:rsid w:val="00720212"/>
    <w:rsid w:val="00721A12"/>
    <w:rsid w:val="00725ABB"/>
    <w:rsid w:val="00726EC6"/>
    <w:rsid w:val="0073110D"/>
    <w:rsid w:val="007319C2"/>
    <w:rsid w:val="007327EB"/>
    <w:rsid w:val="007335AB"/>
    <w:rsid w:val="00733710"/>
    <w:rsid w:val="007341EA"/>
    <w:rsid w:val="0074002B"/>
    <w:rsid w:val="00740219"/>
    <w:rsid w:val="0074312E"/>
    <w:rsid w:val="00743F5C"/>
    <w:rsid w:val="007442C9"/>
    <w:rsid w:val="0074738D"/>
    <w:rsid w:val="00751345"/>
    <w:rsid w:val="007545F1"/>
    <w:rsid w:val="00754A48"/>
    <w:rsid w:val="00756681"/>
    <w:rsid w:val="00756ED2"/>
    <w:rsid w:val="007571F5"/>
    <w:rsid w:val="0076100E"/>
    <w:rsid w:val="00767742"/>
    <w:rsid w:val="00771779"/>
    <w:rsid w:val="00772032"/>
    <w:rsid w:val="00772EA4"/>
    <w:rsid w:val="00774EA1"/>
    <w:rsid w:val="00775C0E"/>
    <w:rsid w:val="007761BF"/>
    <w:rsid w:val="00780A14"/>
    <w:rsid w:val="00780BD8"/>
    <w:rsid w:val="00780E41"/>
    <w:rsid w:val="007810A8"/>
    <w:rsid w:val="00781678"/>
    <w:rsid w:val="007827BA"/>
    <w:rsid w:val="00783FD9"/>
    <w:rsid w:val="00786C5A"/>
    <w:rsid w:val="00791C0A"/>
    <w:rsid w:val="007923DE"/>
    <w:rsid w:val="0079471C"/>
    <w:rsid w:val="00796199"/>
    <w:rsid w:val="007A023F"/>
    <w:rsid w:val="007A19EF"/>
    <w:rsid w:val="007A1C16"/>
    <w:rsid w:val="007A2C27"/>
    <w:rsid w:val="007A43FA"/>
    <w:rsid w:val="007A57D8"/>
    <w:rsid w:val="007A6E9C"/>
    <w:rsid w:val="007B22CA"/>
    <w:rsid w:val="007B5ED9"/>
    <w:rsid w:val="007B693F"/>
    <w:rsid w:val="007B7169"/>
    <w:rsid w:val="007B727D"/>
    <w:rsid w:val="007C0807"/>
    <w:rsid w:val="007C09BA"/>
    <w:rsid w:val="007C45BB"/>
    <w:rsid w:val="007C58BC"/>
    <w:rsid w:val="007D08F5"/>
    <w:rsid w:val="007D1815"/>
    <w:rsid w:val="007D3AF1"/>
    <w:rsid w:val="007D4BEC"/>
    <w:rsid w:val="007D58C8"/>
    <w:rsid w:val="007D5AB8"/>
    <w:rsid w:val="007D78E8"/>
    <w:rsid w:val="007E01B0"/>
    <w:rsid w:val="007E0391"/>
    <w:rsid w:val="007E045B"/>
    <w:rsid w:val="007E1E16"/>
    <w:rsid w:val="007E2466"/>
    <w:rsid w:val="007E42E3"/>
    <w:rsid w:val="007E4DB9"/>
    <w:rsid w:val="007E5E9F"/>
    <w:rsid w:val="007F100C"/>
    <w:rsid w:val="007F1916"/>
    <w:rsid w:val="007F29C8"/>
    <w:rsid w:val="007F5000"/>
    <w:rsid w:val="007F565E"/>
    <w:rsid w:val="007F7397"/>
    <w:rsid w:val="007F7F00"/>
    <w:rsid w:val="00800037"/>
    <w:rsid w:val="0080065A"/>
    <w:rsid w:val="008009C0"/>
    <w:rsid w:val="00805069"/>
    <w:rsid w:val="00805EF7"/>
    <w:rsid w:val="00810C82"/>
    <w:rsid w:val="00816F1D"/>
    <w:rsid w:val="00816F90"/>
    <w:rsid w:val="00817B85"/>
    <w:rsid w:val="0082287C"/>
    <w:rsid w:val="00822C9C"/>
    <w:rsid w:val="00824F0E"/>
    <w:rsid w:val="008253FC"/>
    <w:rsid w:val="00826CF5"/>
    <w:rsid w:val="00826F0D"/>
    <w:rsid w:val="0082702E"/>
    <w:rsid w:val="008307E4"/>
    <w:rsid w:val="00833515"/>
    <w:rsid w:val="008351F7"/>
    <w:rsid w:val="00835614"/>
    <w:rsid w:val="00836468"/>
    <w:rsid w:val="00842B10"/>
    <w:rsid w:val="00843FB7"/>
    <w:rsid w:val="00844F83"/>
    <w:rsid w:val="008454DD"/>
    <w:rsid w:val="00846559"/>
    <w:rsid w:val="008509F2"/>
    <w:rsid w:val="0085385E"/>
    <w:rsid w:val="00853F73"/>
    <w:rsid w:val="008552F2"/>
    <w:rsid w:val="00856473"/>
    <w:rsid w:val="00860F52"/>
    <w:rsid w:val="008614EA"/>
    <w:rsid w:val="00861771"/>
    <w:rsid w:val="0086257F"/>
    <w:rsid w:val="008642FF"/>
    <w:rsid w:val="00864D95"/>
    <w:rsid w:val="0086736D"/>
    <w:rsid w:val="0087054E"/>
    <w:rsid w:val="00871A8F"/>
    <w:rsid w:val="00871B2B"/>
    <w:rsid w:val="008725F0"/>
    <w:rsid w:val="0087283A"/>
    <w:rsid w:val="008733B4"/>
    <w:rsid w:val="00873421"/>
    <w:rsid w:val="00876257"/>
    <w:rsid w:val="00877549"/>
    <w:rsid w:val="0088387E"/>
    <w:rsid w:val="0088496E"/>
    <w:rsid w:val="00890D6C"/>
    <w:rsid w:val="00896E1F"/>
    <w:rsid w:val="008A43E0"/>
    <w:rsid w:val="008A4A78"/>
    <w:rsid w:val="008A557A"/>
    <w:rsid w:val="008A57C4"/>
    <w:rsid w:val="008A5F3A"/>
    <w:rsid w:val="008A74F4"/>
    <w:rsid w:val="008B1F1B"/>
    <w:rsid w:val="008B2122"/>
    <w:rsid w:val="008B4D00"/>
    <w:rsid w:val="008B5365"/>
    <w:rsid w:val="008B7128"/>
    <w:rsid w:val="008C0CEC"/>
    <w:rsid w:val="008C11FE"/>
    <w:rsid w:val="008C19A6"/>
    <w:rsid w:val="008C3E8D"/>
    <w:rsid w:val="008C5408"/>
    <w:rsid w:val="008C5A64"/>
    <w:rsid w:val="008C6DB3"/>
    <w:rsid w:val="008C791D"/>
    <w:rsid w:val="008D02E2"/>
    <w:rsid w:val="008D3674"/>
    <w:rsid w:val="008D5F00"/>
    <w:rsid w:val="008D6FEC"/>
    <w:rsid w:val="008D79AE"/>
    <w:rsid w:val="008E0D2F"/>
    <w:rsid w:val="008E1E6A"/>
    <w:rsid w:val="008F00DA"/>
    <w:rsid w:val="008F1FE6"/>
    <w:rsid w:val="008F3479"/>
    <w:rsid w:val="008F384B"/>
    <w:rsid w:val="008F3D4F"/>
    <w:rsid w:val="008F6ABB"/>
    <w:rsid w:val="00901357"/>
    <w:rsid w:val="0090328C"/>
    <w:rsid w:val="009077A9"/>
    <w:rsid w:val="009078E3"/>
    <w:rsid w:val="00907BA7"/>
    <w:rsid w:val="00907F12"/>
    <w:rsid w:val="00911262"/>
    <w:rsid w:val="009120B7"/>
    <w:rsid w:val="0091250E"/>
    <w:rsid w:val="009145A4"/>
    <w:rsid w:val="009152B4"/>
    <w:rsid w:val="009155AF"/>
    <w:rsid w:val="00917C55"/>
    <w:rsid w:val="0092076B"/>
    <w:rsid w:val="00920B39"/>
    <w:rsid w:val="009211A1"/>
    <w:rsid w:val="00921AA0"/>
    <w:rsid w:val="00921E15"/>
    <w:rsid w:val="00923497"/>
    <w:rsid w:val="00924477"/>
    <w:rsid w:val="009251A9"/>
    <w:rsid w:val="00925E1E"/>
    <w:rsid w:val="0092662A"/>
    <w:rsid w:val="009330B8"/>
    <w:rsid w:val="00933A17"/>
    <w:rsid w:val="0093744C"/>
    <w:rsid w:val="009407C2"/>
    <w:rsid w:val="00940CBC"/>
    <w:rsid w:val="00942E46"/>
    <w:rsid w:val="00947E67"/>
    <w:rsid w:val="009538FF"/>
    <w:rsid w:val="00953FF0"/>
    <w:rsid w:val="00955387"/>
    <w:rsid w:val="00960770"/>
    <w:rsid w:val="00960F98"/>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37E"/>
    <w:rsid w:val="0098316A"/>
    <w:rsid w:val="009847E0"/>
    <w:rsid w:val="00985323"/>
    <w:rsid w:val="009901D4"/>
    <w:rsid w:val="00990C9A"/>
    <w:rsid w:val="0099123F"/>
    <w:rsid w:val="009916F4"/>
    <w:rsid w:val="00991D4A"/>
    <w:rsid w:val="0099221E"/>
    <w:rsid w:val="00992D8B"/>
    <w:rsid w:val="009930FD"/>
    <w:rsid w:val="00995CCD"/>
    <w:rsid w:val="00996150"/>
    <w:rsid w:val="00996EA2"/>
    <w:rsid w:val="009A3FDA"/>
    <w:rsid w:val="009A4595"/>
    <w:rsid w:val="009A4B9B"/>
    <w:rsid w:val="009A6909"/>
    <w:rsid w:val="009B0A73"/>
    <w:rsid w:val="009B167D"/>
    <w:rsid w:val="009B1B5B"/>
    <w:rsid w:val="009B22C9"/>
    <w:rsid w:val="009B26EC"/>
    <w:rsid w:val="009B2BAD"/>
    <w:rsid w:val="009B4839"/>
    <w:rsid w:val="009B6F4E"/>
    <w:rsid w:val="009C000D"/>
    <w:rsid w:val="009C0588"/>
    <w:rsid w:val="009C12D4"/>
    <w:rsid w:val="009C48F6"/>
    <w:rsid w:val="009D19B0"/>
    <w:rsid w:val="009D4274"/>
    <w:rsid w:val="009D4ADC"/>
    <w:rsid w:val="009E2A31"/>
    <w:rsid w:val="009E5340"/>
    <w:rsid w:val="009E6383"/>
    <w:rsid w:val="009E6A0A"/>
    <w:rsid w:val="009E7A3A"/>
    <w:rsid w:val="009F06DD"/>
    <w:rsid w:val="009F26CB"/>
    <w:rsid w:val="009F2770"/>
    <w:rsid w:val="009F706A"/>
    <w:rsid w:val="009F7498"/>
    <w:rsid w:val="00A0221B"/>
    <w:rsid w:val="00A03632"/>
    <w:rsid w:val="00A0641F"/>
    <w:rsid w:val="00A10FC0"/>
    <w:rsid w:val="00A11233"/>
    <w:rsid w:val="00A114F9"/>
    <w:rsid w:val="00A11BF2"/>
    <w:rsid w:val="00A12235"/>
    <w:rsid w:val="00A12AC5"/>
    <w:rsid w:val="00A139AB"/>
    <w:rsid w:val="00A13C0B"/>
    <w:rsid w:val="00A1507E"/>
    <w:rsid w:val="00A150DB"/>
    <w:rsid w:val="00A157FE"/>
    <w:rsid w:val="00A159D7"/>
    <w:rsid w:val="00A17252"/>
    <w:rsid w:val="00A173B7"/>
    <w:rsid w:val="00A17443"/>
    <w:rsid w:val="00A2005B"/>
    <w:rsid w:val="00A219F7"/>
    <w:rsid w:val="00A228DA"/>
    <w:rsid w:val="00A24679"/>
    <w:rsid w:val="00A24A7B"/>
    <w:rsid w:val="00A24B24"/>
    <w:rsid w:val="00A26EAA"/>
    <w:rsid w:val="00A27457"/>
    <w:rsid w:val="00A30306"/>
    <w:rsid w:val="00A30403"/>
    <w:rsid w:val="00A330A6"/>
    <w:rsid w:val="00A365BE"/>
    <w:rsid w:val="00A36642"/>
    <w:rsid w:val="00A36BEA"/>
    <w:rsid w:val="00A3718A"/>
    <w:rsid w:val="00A372DF"/>
    <w:rsid w:val="00A41967"/>
    <w:rsid w:val="00A41E49"/>
    <w:rsid w:val="00A4441F"/>
    <w:rsid w:val="00A452E0"/>
    <w:rsid w:val="00A46336"/>
    <w:rsid w:val="00A46FDC"/>
    <w:rsid w:val="00A474CB"/>
    <w:rsid w:val="00A47614"/>
    <w:rsid w:val="00A50F0B"/>
    <w:rsid w:val="00A517C6"/>
    <w:rsid w:val="00A53AF3"/>
    <w:rsid w:val="00A540D3"/>
    <w:rsid w:val="00A54397"/>
    <w:rsid w:val="00A56296"/>
    <w:rsid w:val="00A576C1"/>
    <w:rsid w:val="00A57ACA"/>
    <w:rsid w:val="00A57EC9"/>
    <w:rsid w:val="00A61A49"/>
    <w:rsid w:val="00A62C30"/>
    <w:rsid w:val="00A63094"/>
    <w:rsid w:val="00A64CAA"/>
    <w:rsid w:val="00A65985"/>
    <w:rsid w:val="00A66DF6"/>
    <w:rsid w:val="00A7117F"/>
    <w:rsid w:val="00A733AD"/>
    <w:rsid w:val="00A752E3"/>
    <w:rsid w:val="00A758FA"/>
    <w:rsid w:val="00A759F7"/>
    <w:rsid w:val="00A805A1"/>
    <w:rsid w:val="00A826DC"/>
    <w:rsid w:val="00A828A9"/>
    <w:rsid w:val="00A836DE"/>
    <w:rsid w:val="00A83C5A"/>
    <w:rsid w:val="00A85CB5"/>
    <w:rsid w:val="00A87689"/>
    <w:rsid w:val="00A91B6D"/>
    <w:rsid w:val="00A91F44"/>
    <w:rsid w:val="00AA07EC"/>
    <w:rsid w:val="00AA106A"/>
    <w:rsid w:val="00AA3583"/>
    <w:rsid w:val="00AA359B"/>
    <w:rsid w:val="00AA5BFF"/>
    <w:rsid w:val="00AA600D"/>
    <w:rsid w:val="00AB072B"/>
    <w:rsid w:val="00AB12CC"/>
    <w:rsid w:val="00AB1BD4"/>
    <w:rsid w:val="00AB1D2A"/>
    <w:rsid w:val="00AB3E6C"/>
    <w:rsid w:val="00AB4510"/>
    <w:rsid w:val="00AB51CE"/>
    <w:rsid w:val="00AB7602"/>
    <w:rsid w:val="00AC1795"/>
    <w:rsid w:val="00AC3113"/>
    <w:rsid w:val="00AC3ADE"/>
    <w:rsid w:val="00AC459C"/>
    <w:rsid w:val="00AC4625"/>
    <w:rsid w:val="00AC5677"/>
    <w:rsid w:val="00AC5B70"/>
    <w:rsid w:val="00AC6433"/>
    <w:rsid w:val="00AC7086"/>
    <w:rsid w:val="00AD14DB"/>
    <w:rsid w:val="00AD152B"/>
    <w:rsid w:val="00AD1682"/>
    <w:rsid w:val="00AD240B"/>
    <w:rsid w:val="00AD2CAE"/>
    <w:rsid w:val="00AD3430"/>
    <w:rsid w:val="00AD476C"/>
    <w:rsid w:val="00AD5166"/>
    <w:rsid w:val="00AD6BD8"/>
    <w:rsid w:val="00AD741B"/>
    <w:rsid w:val="00AD771B"/>
    <w:rsid w:val="00AE25DB"/>
    <w:rsid w:val="00AE29DF"/>
    <w:rsid w:val="00AE51EB"/>
    <w:rsid w:val="00AE6558"/>
    <w:rsid w:val="00AF007E"/>
    <w:rsid w:val="00AF0A4F"/>
    <w:rsid w:val="00B009BF"/>
    <w:rsid w:val="00B010B9"/>
    <w:rsid w:val="00B02A10"/>
    <w:rsid w:val="00B04049"/>
    <w:rsid w:val="00B041F1"/>
    <w:rsid w:val="00B05C24"/>
    <w:rsid w:val="00B070BF"/>
    <w:rsid w:val="00B107DF"/>
    <w:rsid w:val="00B10CC1"/>
    <w:rsid w:val="00B10CE2"/>
    <w:rsid w:val="00B1439E"/>
    <w:rsid w:val="00B14694"/>
    <w:rsid w:val="00B14B66"/>
    <w:rsid w:val="00B157C0"/>
    <w:rsid w:val="00B21ACF"/>
    <w:rsid w:val="00B22FB6"/>
    <w:rsid w:val="00B25861"/>
    <w:rsid w:val="00B26091"/>
    <w:rsid w:val="00B2665C"/>
    <w:rsid w:val="00B27455"/>
    <w:rsid w:val="00B305AE"/>
    <w:rsid w:val="00B314DD"/>
    <w:rsid w:val="00B34365"/>
    <w:rsid w:val="00B37CDB"/>
    <w:rsid w:val="00B429A3"/>
    <w:rsid w:val="00B4434A"/>
    <w:rsid w:val="00B44E92"/>
    <w:rsid w:val="00B454B1"/>
    <w:rsid w:val="00B45A3B"/>
    <w:rsid w:val="00B474D7"/>
    <w:rsid w:val="00B476BF"/>
    <w:rsid w:val="00B4793A"/>
    <w:rsid w:val="00B51D95"/>
    <w:rsid w:val="00B53CAC"/>
    <w:rsid w:val="00B53CEA"/>
    <w:rsid w:val="00B54040"/>
    <w:rsid w:val="00B55F95"/>
    <w:rsid w:val="00B5632A"/>
    <w:rsid w:val="00B636B0"/>
    <w:rsid w:val="00B65150"/>
    <w:rsid w:val="00B730FB"/>
    <w:rsid w:val="00B74844"/>
    <w:rsid w:val="00B777F1"/>
    <w:rsid w:val="00B778C4"/>
    <w:rsid w:val="00B77BC3"/>
    <w:rsid w:val="00B80EC3"/>
    <w:rsid w:val="00B8306F"/>
    <w:rsid w:val="00B83EC2"/>
    <w:rsid w:val="00B85B2E"/>
    <w:rsid w:val="00B918A2"/>
    <w:rsid w:val="00B921C2"/>
    <w:rsid w:val="00B92CA1"/>
    <w:rsid w:val="00B96B72"/>
    <w:rsid w:val="00B97088"/>
    <w:rsid w:val="00B973F8"/>
    <w:rsid w:val="00BA00F4"/>
    <w:rsid w:val="00BA03D6"/>
    <w:rsid w:val="00BA1DEA"/>
    <w:rsid w:val="00BA4162"/>
    <w:rsid w:val="00BA4258"/>
    <w:rsid w:val="00BA4263"/>
    <w:rsid w:val="00BA7B78"/>
    <w:rsid w:val="00BB1534"/>
    <w:rsid w:val="00BB2B00"/>
    <w:rsid w:val="00BB52AF"/>
    <w:rsid w:val="00BB5EDA"/>
    <w:rsid w:val="00BB7831"/>
    <w:rsid w:val="00BC1330"/>
    <w:rsid w:val="00BC1503"/>
    <w:rsid w:val="00BC4FAB"/>
    <w:rsid w:val="00BC5B22"/>
    <w:rsid w:val="00BC64CE"/>
    <w:rsid w:val="00BC6629"/>
    <w:rsid w:val="00BC6A3F"/>
    <w:rsid w:val="00BC6D53"/>
    <w:rsid w:val="00BD18A1"/>
    <w:rsid w:val="00BD2176"/>
    <w:rsid w:val="00BD50CA"/>
    <w:rsid w:val="00BD6B71"/>
    <w:rsid w:val="00BE0D13"/>
    <w:rsid w:val="00BE1EA2"/>
    <w:rsid w:val="00BE3974"/>
    <w:rsid w:val="00BE513F"/>
    <w:rsid w:val="00BE5D2B"/>
    <w:rsid w:val="00BE6C4A"/>
    <w:rsid w:val="00BE6CFB"/>
    <w:rsid w:val="00BF186C"/>
    <w:rsid w:val="00BF2130"/>
    <w:rsid w:val="00BF23E3"/>
    <w:rsid w:val="00BF40DF"/>
    <w:rsid w:val="00BF6937"/>
    <w:rsid w:val="00C01D85"/>
    <w:rsid w:val="00C02F13"/>
    <w:rsid w:val="00C06D0E"/>
    <w:rsid w:val="00C06F92"/>
    <w:rsid w:val="00C11A97"/>
    <w:rsid w:val="00C13753"/>
    <w:rsid w:val="00C17F72"/>
    <w:rsid w:val="00C21B00"/>
    <w:rsid w:val="00C22A58"/>
    <w:rsid w:val="00C23BCF"/>
    <w:rsid w:val="00C27482"/>
    <w:rsid w:val="00C30B04"/>
    <w:rsid w:val="00C30C4A"/>
    <w:rsid w:val="00C31B60"/>
    <w:rsid w:val="00C331F7"/>
    <w:rsid w:val="00C332BA"/>
    <w:rsid w:val="00C341F5"/>
    <w:rsid w:val="00C353EB"/>
    <w:rsid w:val="00C3626F"/>
    <w:rsid w:val="00C3694A"/>
    <w:rsid w:val="00C408CE"/>
    <w:rsid w:val="00C4097E"/>
    <w:rsid w:val="00C40D9C"/>
    <w:rsid w:val="00C418F4"/>
    <w:rsid w:val="00C41E7A"/>
    <w:rsid w:val="00C4469D"/>
    <w:rsid w:val="00C45C20"/>
    <w:rsid w:val="00C45E9E"/>
    <w:rsid w:val="00C4700D"/>
    <w:rsid w:val="00C47900"/>
    <w:rsid w:val="00C5094C"/>
    <w:rsid w:val="00C509C8"/>
    <w:rsid w:val="00C51944"/>
    <w:rsid w:val="00C52445"/>
    <w:rsid w:val="00C5266A"/>
    <w:rsid w:val="00C54A3A"/>
    <w:rsid w:val="00C55349"/>
    <w:rsid w:val="00C5657A"/>
    <w:rsid w:val="00C57F29"/>
    <w:rsid w:val="00C606AE"/>
    <w:rsid w:val="00C6172C"/>
    <w:rsid w:val="00C6255F"/>
    <w:rsid w:val="00C62DA9"/>
    <w:rsid w:val="00C635C4"/>
    <w:rsid w:val="00C644AB"/>
    <w:rsid w:val="00C66804"/>
    <w:rsid w:val="00C714AA"/>
    <w:rsid w:val="00C73D47"/>
    <w:rsid w:val="00C75D6D"/>
    <w:rsid w:val="00C762EC"/>
    <w:rsid w:val="00C77879"/>
    <w:rsid w:val="00C802A4"/>
    <w:rsid w:val="00C81492"/>
    <w:rsid w:val="00C8508D"/>
    <w:rsid w:val="00C87F94"/>
    <w:rsid w:val="00C91C3F"/>
    <w:rsid w:val="00C91CD2"/>
    <w:rsid w:val="00C92A57"/>
    <w:rsid w:val="00C93207"/>
    <w:rsid w:val="00C9349F"/>
    <w:rsid w:val="00C9628F"/>
    <w:rsid w:val="00C9653B"/>
    <w:rsid w:val="00C96EE6"/>
    <w:rsid w:val="00C97848"/>
    <w:rsid w:val="00CA08FA"/>
    <w:rsid w:val="00CA202B"/>
    <w:rsid w:val="00CA2B86"/>
    <w:rsid w:val="00CA4365"/>
    <w:rsid w:val="00CA6DB2"/>
    <w:rsid w:val="00CA72CC"/>
    <w:rsid w:val="00CB49C7"/>
    <w:rsid w:val="00CB791E"/>
    <w:rsid w:val="00CC01F5"/>
    <w:rsid w:val="00CC1858"/>
    <w:rsid w:val="00CC4291"/>
    <w:rsid w:val="00CC64D5"/>
    <w:rsid w:val="00CC68FA"/>
    <w:rsid w:val="00CC7630"/>
    <w:rsid w:val="00CD05A8"/>
    <w:rsid w:val="00CD119F"/>
    <w:rsid w:val="00CD247E"/>
    <w:rsid w:val="00CD285D"/>
    <w:rsid w:val="00CD48E4"/>
    <w:rsid w:val="00CD5476"/>
    <w:rsid w:val="00CD5B48"/>
    <w:rsid w:val="00CE3EF8"/>
    <w:rsid w:val="00CE420C"/>
    <w:rsid w:val="00CE4A84"/>
    <w:rsid w:val="00CE5214"/>
    <w:rsid w:val="00CE530C"/>
    <w:rsid w:val="00CE5D90"/>
    <w:rsid w:val="00CE7E90"/>
    <w:rsid w:val="00CF3580"/>
    <w:rsid w:val="00CF4A59"/>
    <w:rsid w:val="00CF6981"/>
    <w:rsid w:val="00CF6DDF"/>
    <w:rsid w:val="00CF7D72"/>
    <w:rsid w:val="00D00573"/>
    <w:rsid w:val="00D00B06"/>
    <w:rsid w:val="00D00B54"/>
    <w:rsid w:val="00D0270E"/>
    <w:rsid w:val="00D03CAC"/>
    <w:rsid w:val="00D050CC"/>
    <w:rsid w:val="00D05441"/>
    <w:rsid w:val="00D060F1"/>
    <w:rsid w:val="00D075AA"/>
    <w:rsid w:val="00D10920"/>
    <w:rsid w:val="00D1301F"/>
    <w:rsid w:val="00D13D6E"/>
    <w:rsid w:val="00D14FEC"/>
    <w:rsid w:val="00D16112"/>
    <w:rsid w:val="00D17676"/>
    <w:rsid w:val="00D20B67"/>
    <w:rsid w:val="00D21080"/>
    <w:rsid w:val="00D2130B"/>
    <w:rsid w:val="00D22B6A"/>
    <w:rsid w:val="00D24A91"/>
    <w:rsid w:val="00D25357"/>
    <w:rsid w:val="00D27F04"/>
    <w:rsid w:val="00D33C9A"/>
    <w:rsid w:val="00D33FAB"/>
    <w:rsid w:val="00D34250"/>
    <w:rsid w:val="00D34F0A"/>
    <w:rsid w:val="00D36E55"/>
    <w:rsid w:val="00D40474"/>
    <w:rsid w:val="00D445D1"/>
    <w:rsid w:val="00D4557E"/>
    <w:rsid w:val="00D50159"/>
    <w:rsid w:val="00D52372"/>
    <w:rsid w:val="00D53F29"/>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86B40"/>
    <w:rsid w:val="00D91073"/>
    <w:rsid w:val="00D92950"/>
    <w:rsid w:val="00D929C9"/>
    <w:rsid w:val="00D938DF"/>
    <w:rsid w:val="00D97F83"/>
    <w:rsid w:val="00DA17DF"/>
    <w:rsid w:val="00DA34DD"/>
    <w:rsid w:val="00DA6637"/>
    <w:rsid w:val="00DA680E"/>
    <w:rsid w:val="00DB330B"/>
    <w:rsid w:val="00DB5DF6"/>
    <w:rsid w:val="00DB6539"/>
    <w:rsid w:val="00DB6D83"/>
    <w:rsid w:val="00DB7492"/>
    <w:rsid w:val="00DC095D"/>
    <w:rsid w:val="00DC30DF"/>
    <w:rsid w:val="00DC3751"/>
    <w:rsid w:val="00DC3EB7"/>
    <w:rsid w:val="00DC5B83"/>
    <w:rsid w:val="00DC627C"/>
    <w:rsid w:val="00DC66D3"/>
    <w:rsid w:val="00DC6D85"/>
    <w:rsid w:val="00DC7861"/>
    <w:rsid w:val="00DE21ED"/>
    <w:rsid w:val="00DE23D9"/>
    <w:rsid w:val="00DE3899"/>
    <w:rsid w:val="00DE42EA"/>
    <w:rsid w:val="00DE5D2A"/>
    <w:rsid w:val="00DE62E4"/>
    <w:rsid w:val="00DE6C7B"/>
    <w:rsid w:val="00DE6FB9"/>
    <w:rsid w:val="00DE7684"/>
    <w:rsid w:val="00DF0970"/>
    <w:rsid w:val="00DF1C9B"/>
    <w:rsid w:val="00DF4421"/>
    <w:rsid w:val="00DF64C2"/>
    <w:rsid w:val="00DF672A"/>
    <w:rsid w:val="00DF7BF9"/>
    <w:rsid w:val="00DF7D9D"/>
    <w:rsid w:val="00E014D3"/>
    <w:rsid w:val="00E02121"/>
    <w:rsid w:val="00E02139"/>
    <w:rsid w:val="00E03E90"/>
    <w:rsid w:val="00E0490B"/>
    <w:rsid w:val="00E06BE3"/>
    <w:rsid w:val="00E06C77"/>
    <w:rsid w:val="00E07357"/>
    <w:rsid w:val="00E1154A"/>
    <w:rsid w:val="00E128E7"/>
    <w:rsid w:val="00E131D4"/>
    <w:rsid w:val="00E144B6"/>
    <w:rsid w:val="00E14816"/>
    <w:rsid w:val="00E151B4"/>
    <w:rsid w:val="00E159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38B8"/>
    <w:rsid w:val="00E5494E"/>
    <w:rsid w:val="00E54B94"/>
    <w:rsid w:val="00E568B2"/>
    <w:rsid w:val="00E56CFC"/>
    <w:rsid w:val="00E56F11"/>
    <w:rsid w:val="00E5720C"/>
    <w:rsid w:val="00E5795D"/>
    <w:rsid w:val="00E643F8"/>
    <w:rsid w:val="00E67D58"/>
    <w:rsid w:val="00E7052B"/>
    <w:rsid w:val="00E71B45"/>
    <w:rsid w:val="00E73691"/>
    <w:rsid w:val="00E73D78"/>
    <w:rsid w:val="00E74639"/>
    <w:rsid w:val="00E755A2"/>
    <w:rsid w:val="00E756C7"/>
    <w:rsid w:val="00E768FD"/>
    <w:rsid w:val="00E801AA"/>
    <w:rsid w:val="00E8324E"/>
    <w:rsid w:val="00E84D9B"/>
    <w:rsid w:val="00E85398"/>
    <w:rsid w:val="00E87043"/>
    <w:rsid w:val="00E91DEC"/>
    <w:rsid w:val="00E924D6"/>
    <w:rsid w:val="00E9437E"/>
    <w:rsid w:val="00E947F2"/>
    <w:rsid w:val="00E97D96"/>
    <w:rsid w:val="00EA1DDA"/>
    <w:rsid w:val="00EA2819"/>
    <w:rsid w:val="00EA40EB"/>
    <w:rsid w:val="00EB0C16"/>
    <w:rsid w:val="00EB18C6"/>
    <w:rsid w:val="00EB265F"/>
    <w:rsid w:val="00EB4702"/>
    <w:rsid w:val="00EB4D7B"/>
    <w:rsid w:val="00EB6B7F"/>
    <w:rsid w:val="00EB7BDC"/>
    <w:rsid w:val="00EC10EC"/>
    <w:rsid w:val="00EC1785"/>
    <w:rsid w:val="00EC1E2C"/>
    <w:rsid w:val="00EC28B2"/>
    <w:rsid w:val="00EC314A"/>
    <w:rsid w:val="00EC4569"/>
    <w:rsid w:val="00EC47C6"/>
    <w:rsid w:val="00EC65EF"/>
    <w:rsid w:val="00EC695D"/>
    <w:rsid w:val="00EC6A65"/>
    <w:rsid w:val="00ED057F"/>
    <w:rsid w:val="00ED3FE0"/>
    <w:rsid w:val="00ED48AC"/>
    <w:rsid w:val="00ED4C94"/>
    <w:rsid w:val="00ED705F"/>
    <w:rsid w:val="00ED7B95"/>
    <w:rsid w:val="00EE38DD"/>
    <w:rsid w:val="00EE450C"/>
    <w:rsid w:val="00EE5A85"/>
    <w:rsid w:val="00EE68FD"/>
    <w:rsid w:val="00EE7AF1"/>
    <w:rsid w:val="00EF2361"/>
    <w:rsid w:val="00EF324C"/>
    <w:rsid w:val="00EF4AA1"/>
    <w:rsid w:val="00EF76C5"/>
    <w:rsid w:val="00F00411"/>
    <w:rsid w:val="00F006CE"/>
    <w:rsid w:val="00F009FC"/>
    <w:rsid w:val="00F03CBE"/>
    <w:rsid w:val="00F050EC"/>
    <w:rsid w:val="00F064F8"/>
    <w:rsid w:val="00F065CE"/>
    <w:rsid w:val="00F11B37"/>
    <w:rsid w:val="00F12D39"/>
    <w:rsid w:val="00F15528"/>
    <w:rsid w:val="00F203A2"/>
    <w:rsid w:val="00F20892"/>
    <w:rsid w:val="00F20A93"/>
    <w:rsid w:val="00F2231E"/>
    <w:rsid w:val="00F2306F"/>
    <w:rsid w:val="00F2408F"/>
    <w:rsid w:val="00F2566B"/>
    <w:rsid w:val="00F259C6"/>
    <w:rsid w:val="00F25A10"/>
    <w:rsid w:val="00F25BEF"/>
    <w:rsid w:val="00F27018"/>
    <w:rsid w:val="00F27449"/>
    <w:rsid w:val="00F27B45"/>
    <w:rsid w:val="00F27B83"/>
    <w:rsid w:val="00F301FC"/>
    <w:rsid w:val="00F343A8"/>
    <w:rsid w:val="00F34954"/>
    <w:rsid w:val="00F36D7B"/>
    <w:rsid w:val="00F36F34"/>
    <w:rsid w:val="00F37302"/>
    <w:rsid w:val="00F419AE"/>
    <w:rsid w:val="00F41A1D"/>
    <w:rsid w:val="00F41B4F"/>
    <w:rsid w:val="00F4462F"/>
    <w:rsid w:val="00F45933"/>
    <w:rsid w:val="00F515EC"/>
    <w:rsid w:val="00F52D53"/>
    <w:rsid w:val="00F53517"/>
    <w:rsid w:val="00F5546C"/>
    <w:rsid w:val="00F60C97"/>
    <w:rsid w:val="00F61E3D"/>
    <w:rsid w:val="00F61F92"/>
    <w:rsid w:val="00F62835"/>
    <w:rsid w:val="00F634CA"/>
    <w:rsid w:val="00F638DD"/>
    <w:rsid w:val="00F66BE5"/>
    <w:rsid w:val="00F678BA"/>
    <w:rsid w:val="00F72460"/>
    <w:rsid w:val="00F75EE5"/>
    <w:rsid w:val="00F80762"/>
    <w:rsid w:val="00F80DA4"/>
    <w:rsid w:val="00F823C2"/>
    <w:rsid w:val="00F82575"/>
    <w:rsid w:val="00F83C94"/>
    <w:rsid w:val="00F841D2"/>
    <w:rsid w:val="00F87362"/>
    <w:rsid w:val="00F873C8"/>
    <w:rsid w:val="00F92888"/>
    <w:rsid w:val="00F953D5"/>
    <w:rsid w:val="00F973B0"/>
    <w:rsid w:val="00FA3E5A"/>
    <w:rsid w:val="00FB0452"/>
    <w:rsid w:val="00FB0C72"/>
    <w:rsid w:val="00FB18E0"/>
    <w:rsid w:val="00FB27D9"/>
    <w:rsid w:val="00FB3AE3"/>
    <w:rsid w:val="00FB4603"/>
    <w:rsid w:val="00FC0476"/>
    <w:rsid w:val="00FC395C"/>
    <w:rsid w:val="00FC5EC0"/>
    <w:rsid w:val="00FC5FDC"/>
    <w:rsid w:val="00FC6BB3"/>
    <w:rsid w:val="00FD0B47"/>
    <w:rsid w:val="00FD372D"/>
    <w:rsid w:val="00FD3DF6"/>
    <w:rsid w:val="00FD3FEC"/>
    <w:rsid w:val="00FD5626"/>
    <w:rsid w:val="00FD5C37"/>
    <w:rsid w:val="00FE135B"/>
    <w:rsid w:val="00FE3437"/>
    <w:rsid w:val="00FE3539"/>
    <w:rsid w:val="00FE4D93"/>
    <w:rsid w:val="00FE72B2"/>
    <w:rsid w:val="00FE791E"/>
    <w:rsid w:val="00FF0530"/>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BD3D"/>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link w:val="B2Char"/>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B636B0"/>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B34365"/>
    <w:rPr>
      <w:b/>
      <w:bCs/>
    </w:rPr>
  </w:style>
  <w:style w:type="character" w:customStyle="1" w:styleId="CommentTextChar">
    <w:name w:val="Comment Text Char"/>
    <w:basedOn w:val="DefaultParagraphFont"/>
    <w:link w:val="CommentText"/>
    <w:semiHidden/>
    <w:rsid w:val="00B34365"/>
  </w:style>
  <w:style w:type="character" w:customStyle="1" w:styleId="CommentSubjectChar">
    <w:name w:val="Comment Subject Char"/>
    <w:basedOn w:val="CommentTextChar"/>
    <w:link w:val="CommentSubject"/>
    <w:rsid w:val="00B34365"/>
    <w:rPr>
      <w:b/>
      <w:bCs/>
    </w:rPr>
  </w:style>
  <w:style w:type="paragraph" w:customStyle="1" w:styleId="Doc-text2">
    <w:name w:val="Doc-text2"/>
    <w:basedOn w:val="Normal"/>
    <w:link w:val="Doc-text2Char"/>
    <w:qFormat/>
    <w:rsid w:val="006D3E6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D3E63"/>
    <w:rPr>
      <w:rFonts w:ascii="Arial" w:eastAsia="MS Mincho" w:hAnsi="Arial"/>
      <w:szCs w:val="24"/>
      <w:lang w:eastAsia="en-GB"/>
    </w:rPr>
  </w:style>
  <w:style w:type="character" w:customStyle="1" w:styleId="B2Char">
    <w:name w:val="B2 Char"/>
    <w:link w:val="B2"/>
    <w:rsid w:val="00BC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34194726">
      <w:bodyDiv w:val="1"/>
      <w:marLeft w:val="0"/>
      <w:marRight w:val="0"/>
      <w:marTop w:val="0"/>
      <w:marBottom w:val="0"/>
      <w:divBdr>
        <w:top w:val="none" w:sz="0" w:space="0" w:color="auto"/>
        <w:left w:val="none" w:sz="0" w:space="0" w:color="auto"/>
        <w:bottom w:val="none" w:sz="0" w:space="0" w:color="auto"/>
        <w:right w:val="none" w:sz="0" w:space="0" w:color="auto"/>
      </w:divBdr>
    </w:div>
    <w:div w:id="904756850">
      <w:bodyDiv w:val="1"/>
      <w:marLeft w:val="0"/>
      <w:marRight w:val="0"/>
      <w:marTop w:val="0"/>
      <w:marBottom w:val="0"/>
      <w:divBdr>
        <w:top w:val="none" w:sz="0" w:space="0" w:color="auto"/>
        <w:left w:val="none" w:sz="0" w:space="0" w:color="auto"/>
        <w:bottom w:val="none" w:sz="0" w:space="0" w:color="auto"/>
        <w:right w:val="none" w:sz="0" w:space="0" w:color="auto"/>
      </w:divBdr>
    </w:div>
    <w:div w:id="1011833746">
      <w:bodyDiv w:val="1"/>
      <w:marLeft w:val="0"/>
      <w:marRight w:val="0"/>
      <w:marTop w:val="0"/>
      <w:marBottom w:val="0"/>
      <w:divBdr>
        <w:top w:val="none" w:sz="0" w:space="0" w:color="auto"/>
        <w:left w:val="none" w:sz="0" w:space="0" w:color="auto"/>
        <w:bottom w:val="none" w:sz="0" w:space="0" w:color="auto"/>
        <w:right w:val="none" w:sz="0" w:space="0" w:color="auto"/>
      </w:divBdr>
    </w:div>
    <w:div w:id="1273368113">
      <w:bodyDiv w:val="1"/>
      <w:marLeft w:val="0"/>
      <w:marRight w:val="0"/>
      <w:marTop w:val="0"/>
      <w:marBottom w:val="0"/>
      <w:divBdr>
        <w:top w:val="none" w:sz="0" w:space="0" w:color="auto"/>
        <w:left w:val="none" w:sz="0" w:space="0" w:color="auto"/>
        <w:bottom w:val="none" w:sz="0" w:space="0" w:color="auto"/>
        <w:right w:val="none" w:sz="0" w:space="0" w:color="auto"/>
      </w:divBdr>
    </w:div>
    <w:div w:id="1399476019">
      <w:bodyDiv w:val="1"/>
      <w:marLeft w:val="0"/>
      <w:marRight w:val="0"/>
      <w:marTop w:val="0"/>
      <w:marBottom w:val="0"/>
      <w:divBdr>
        <w:top w:val="none" w:sz="0" w:space="0" w:color="auto"/>
        <w:left w:val="none" w:sz="0" w:space="0" w:color="auto"/>
        <w:bottom w:val="none" w:sz="0" w:space="0" w:color="auto"/>
        <w:right w:val="none" w:sz="0" w:space="0" w:color="auto"/>
      </w:divBdr>
    </w:div>
    <w:div w:id="1469398316">
      <w:bodyDiv w:val="1"/>
      <w:marLeft w:val="0"/>
      <w:marRight w:val="0"/>
      <w:marTop w:val="0"/>
      <w:marBottom w:val="0"/>
      <w:divBdr>
        <w:top w:val="none" w:sz="0" w:space="0" w:color="auto"/>
        <w:left w:val="none" w:sz="0" w:space="0" w:color="auto"/>
        <w:bottom w:val="none" w:sz="0" w:space="0" w:color="auto"/>
        <w:right w:val="none" w:sz="0" w:space="0" w:color="auto"/>
      </w:divBdr>
    </w:div>
    <w:div w:id="18040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6DB11-997B-4D57-A563-2320D29A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16</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33281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4</cp:revision>
  <dcterms:created xsi:type="dcterms:W3CDTF">2020-03-03T13:30:00Z</dcterms:created>
  <dcterms:modified xsi:type="dcterms:W3CDTF">2020-03-03T15:28:00Z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1583223539</vt:lpwstr>
  </property>
</Properties>
</file>