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6E3507B"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200</w:t>
      </w:r>
      <w:r w:rsidR="00B43D40">
        <w:rPr>
          <w:rStyle w:val="Hyperlink"/>
          <w:bCs/>
          <w:noProof w:val="0"/>
          <w:color w:val="auto"/>
          <w:sz w:val="24"/>
          <w:szCs w:val="24"/>
          <w:u w:val="none"/>
        </w:rPr>
        <w:t>1794</w:t>
      </w:r>
    </w:p>
    <w:p w14:paraId="11776FA6" w14:textId="1302D4C5"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sidR="00086A67">
        <w:rPr>
          <w:rFonts w:eastAsia="SimSun"/>
          <w:bCs/>
          <w:sz w:val="24"/>
          <w:szCs w:val="24"/>
          <w:lang w:eastAsia="zh-CN"/>
        </w:rPr>
        <w:t xml:space="preserve">February </w:t>
      </w:r>
      <w:r w:rsidR="006574C0" w:rsidRPr="006574C0">
        <w:rPr>
          <w:rFonts w:eastAsia="SimSun"/>
          <w:bCs/>
          <w:sz w:val="24"/>
          <w:szCs w:val="24"/>
          <w:lang w:eastAsia="zh-CN"/>
        </w:rPr>
        <w:t xml:space="preserve">– </w:t>
      </w:r>
      <w:r w:rsidR="00086A67">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2529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5085">
        <w:rPr>
          <w:rFonts w:cs="Arial"/>
          <w:b/>
          <w:bCs/>
          <w:sz w:val="24"/>
        </w:rPr>
        <w:t>7.2.10</w:t>
      </w:r>
    </w:p>
    <w:p w14:paraId="73188B46" w14:textId="755C946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proofErr w:type="gramStart"/>
      <w:r w:rsidR="00F2046C">
        <w:rPr>
          <w:rFonts w:ascii="Arial" w:hAnsi="Arial" w:cs="Arial"/>
          <w:b/>
          <w:bCs/>
          <w:sz w:val="24"/>
        </w:rPr>
        <w:t>Huawei</w:t>
      </w:r>
      <w:r w:rsidR="00CA5813">
        <w:rPr>
          <w:rFonts w:ascii="Arial" w:hAnsi="Arial" w:cs="Arial"/>
          <w:b/>
          <w:bCs/>
          <w:sz w:val="24"/>
        </w:rPr>
        <w:t xml:space="preserve"> </w:t>
      </w:r>
      <w:r w:rsidR="00CA5813" w:rsidDel="00CA5813">
        <w:rPr>
          <w:rFonts w:ascii="Arial" w:hAnsi="Arial" w:cs="Arial"/>
          <w:b/>
          <w:bCs/>
          <w:sz w:val="24"/>
        </w:rPr>
        <w:t xml:space="preserve"> </w:t>
      </w:r>
      <w:r w:rsidR="00086A67">
        <w:rPr>
          <w:rFonts w:ascii="Arial" w:hAnsi="Arial" w:cs="Arial"/>
          <w:b/>
          <w:bCs/>
          <w:sz w:val="24"/>
        </w:rPr>
        <w:t>(</w:t>
      </w:r>
      <w:proofErr w:type="gramEnd"/>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0C78840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2461D">
        <w:rPr>
          <w:rFonts w:ascii="Arial" w:hAnsi="Arial" w:cs="Arial"/>
          <w:b/>
          <w:bCs/>
          <w:sz w:val="24"/>
        </w:rPr>
        <w:t>Report of</w:t>
      </w:r>
      <w:r w:rsidR="00F2046C">
        <w:rPr>
          <w:rFonts w:ascii="Arial" w:hAnsi="Arial" w:cs="Arial"/>
          <w:b/>
          <w:bCs/>
          <w:sz w:val="24"/>
        </w:rPr>
        <w:t xml:space="preserve"> [AT109e][</w:t>
      </w:r>
      <w:proofErr w:type="gramStart"/>
      <w:r w:rsidR="00F2046C">
        <w:rPr>
          <w:rFonts w:ascii="Arial" w:hAnsi="Arial" w:cs="Arial"/>
          <w:b/>
          <w:bCs/>
          <w:sz w:val="24"/>
        </w:rPr>
        <w:t>3</w:t>
      </w:r>
      <w:r w:rsidR="0092461D" w:rsidRPr="0092461D">
        <w:rPr>
          <w:rFonts w:ascii="Arial" w:hAnsi="Arial" w:cs="Arial"/>
          <w:b/>
          <w:bCs/>
          <w:sz w:val="24"/>
        </w:rPr>
        <w:t>1</w:t>
      </w:r>
      <w:r w:rsidR="00E55085">
        <w:rPr>
          <w:rFonts w:ascii="Arial" w:hAnsi="Arial" w:cs="Arial"/>
          <w:b/>
          <w:bCs/>
          <w:sz w:val="24"/>
        </w:rPr>
        <w:t>0</w:t>
      </w:r>
      <w:r w:rsidR="0092461D" w:rsidRPr="0092461D">
        <w:rPr>
          <w:rFonts w:ascii="Arial" w:hAnsi="Arial" w:cs="Arial"/>
          <w:b/>
          <w:bCs/>
          <w:sz w:val="24"/>
        </w:rPr>
        <w:t>][</w:t>
      </w:r>
      <w:proofErr w:type="gramEnd"/>
      <w:r w:rsidR="00F2046C" w:rsidRPr="00F2046C">
        <w:t xml:space="preserve"> </w:t>
      </w:r>
      <w:r w:rsidR="00F2046C" w:rsidRPr="00F2046C">
        <w:rPr>
          <w:rFonts w:ascii="Arial" w:hAnsi="Arial" w:cs="Arial"/>
          <w:b/>
          <w:bCs/>
          <w:sz w:val="24"/>
        </w:rPr>
        <w:t xml:space="preserve">NBIOT] </w:t>
      </w:r>
      <w:r w:rsidR="00E55085">
        <w:rPr>
          <w:rFonts w:ascii="Arial" w:hAnsi="Arial" w:cs="Arial"/>
          <w:b/>
          <w:bCs/>
          <w:sz w:val="24"/>
        </w:rPr>
        <w:t>5GC open issues in AI 7.2.10</w:t>
      </w:r>
      <w:r w:rsidR="00F2046C" w:rsidRPr="00F2046C">
        <w:rPr>
          <w:rFonts w:ascii="Arial" w:hAnsi="Arial" w:cs="Arial"/>
          <w:b/>
          <w:bCs/>
          <w:sz w:val="24"/>
        </w:rPr>
        <w:t xml:space="preserve"> </w:t>
      </w:r>
      <w:r w:rsidR="0092461D" w:rsidRPr="0092461D">
        <w:rPr>
          <w:rFonts w:ascii="Arial" w:hAnsi="Arial" w:cs="Arial"/>
          <w:b/>
          <w:bCs/>
          <w:sz w:val="24"/>
        </w:rPr>
        <w:t xml:space="preserve"> (</w:t>
      </w:r>
      <w:r w:rsidR="00F2046C">
        <w:rPr>
          <w:rFonts w:ascii="Arial" w:hAnsi="Arial" w:cs="Arial"/>
          <w:b/>
          <w:bCs/>
          <w:sz w:val="24"/>
        </w:rPr>
        <w:t>Huawei</w:t>
      </w:r>
      <w:r w:rsidR="0092461D" w:rsidRPr="0092461D">
        <w:rPr>
          <w:rFonts w:ascii="Arial" w:hAnsi="Arial" w:cs="Arial"/>
          <w:b/>
          <w:bCs/>
          <w:sz w:val="24"/>
        </w:rPr>
        <w:t>)</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21C00B71" w:rsidR="00A209D6" w:rsidRPr="006E13D1" w:rsidRDefault="00A209D6" w:rsidP="00A209D6">
      <w:pPr>
        <w:pStyle w:val="Heading1"/>
      </w:pPr>
      <w:r w:rsidRPr="006E13D1">
        <w:t>1</w:t>
      </w:r>
      <w:r w:rsidRPr="006E13D1">
        <w:tab/>
      </w:r>
      <w:r w:rsidR="0092461D">
        <w:t>Scope of the offline email discussion</w:t>
      </w:r>
    </w:p>
    <w:p w14:paraId="6D7C7619" w14:textId="76FB9351" w:rsidR="0092461D" w:rsidRPr="00F2046C" w:rsidRDefault="00086A67" w:rsidP="00F2046C">
      <w:r w:rsidRPr="00F2046C">
        <w:t xml:space="preserve">This document contains the summary </w:t>
      </w:r>
      <w:r w:rsidR="0092461D" w:rsidRPr="00F2046C">
        <w:t xml:space="preserve">of </w:t>
      </w:r>
      <w:r w:rsidR="00F2046C" w:rsidRPr="00F2046C">
        <w:t>the offline emai</w:t>
      </w:r>
      <w:r w:rsidR="0092461D" w:rsidRPr="00F2046C">
        <w:t xml:space="preserve">l discussion </w:t>
      </w:r>
      <w:r w:rsidR="00F2046C" w:rsidRPr="00D1695D">
        <w:t>“[</w:t>
      </w:r>
      <w:r w:rsidR="00E55085" w:rsidRPr="00E55085">
        <w:t>AT109e][</w:t>
      </w:r>
      <w:proofErr w:type="gramStart"/>
      <w:r w:rsidR="00E55085" w:rsidRPr="00E55085">
        <w:t>310][</w:t>
      </w:r>
      <w:proofErr w:type="gramEnd"/>
      <w:r w:rsidR="00E55085" w:rsidRPr="00E55085">
        <w:t>NBIOT</w:t>
      </w:r>
      <w:r w:rsidR="00E55085">
        <w:t xml:space="preserve">] 5GC open issues in AI 7.2.10 </w:t>
      </w:r>
      <w:r w:rsidR="0092461D" w:rsidRPr="00D1695D">
        <w:t>”</w:t>
      </w:r>
      <w:r w:rsidR="00272B31">
        <w:t>, as indicated below:</w:t>
      </w:r>
    </w:p>
    <w:p w14:paraId="4536DF3B" w14:textId="77777777" w:rsidR="00E55085" w:rsidRPr="00E55085" w:rsidRDefault="00F2046C" w:rsidP="00E55085">
      <w:pPr>
        <w:pStyle w:val="EmailDiscussion"/>
        <w:rPr>
          <w:rFonts w:ascii="Times New Roman" w:hAnsi="Times New Roman" w:cs="Times New Roman"/>
        </w:rPr>
      </w:pPr>
      <w:r w:rsidRPr="00D1695D">
        <w:rPr>
          <w:rFonts w:ascii="Times New Roman" w:hAnsi="Times New Roman" w:cs="Times New Roman"/>
        </w:rPr>
        <w:t>[</w:t>
      </w:r>
      <w:r w:rsidR="00E55085" w:rsidRPr="00E55085">
        <w:rPr>
          <w:rFonts w:ascii="Times New Roman" w:hAnsi="Times New Roman" w:cs="Times New Roman"/>
        </w:rPr>
        <w:t>AT109e][</w:t>
      </w:r>
      <w:proofErr w:type="gramStart"/>
      <w:r w:rsidR="00E55085" w:rsidRPr="00E55085">
        <w:rPr>
          <w:rFonts w:ascii="Times New Roman" w:hAnsi="Times New Roman" w:cs="Times New Roman"/>
        </w:rPr>
        <w:t>310][</w:t>
      </w:r>
      <w:proofErr w:type="gramEnd"/>
      <w:r w:rsidR="00E55085" w:rsidRPr="00E55085">
        <w:rPr>
          <w:rFonts w:ascii="Times New Roman" w:hAnsi="Times New Roman" w:cs="Times New Roman"/>
        </w:rPr>
        <w:t>NBIOT] 5GC open issues in AI 7.2.10  (Huawei)</w:t>
      </w:r>
    </w:p>
    <w:p w14:paraId="06923753" w14:textId="77777777" w:rsidR="00E55085"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Scope</w:t>
      </w:r>
      <w:r w:rsidRPr="00D1695D">
        <w:rPr>
          <w:rFonts w:eastAsia="MS Mincho"/>
          <w:szCs w:val="24"/>
          <w:lang w:eastAsia="en-GB"/>
        </w:rPr>
        <w:t xml:space="preserve">: </w:t>
      </w:r>
      <w:r w:rsidR="00E55085" w:rsidRPr="00E55085">
        <w:rPr>
          <w:rFonts w:eastAsia="MS Mincho"/>
          <w:szCs w:val="24"/>
          <w:lang w:eastAsia="en-GB"/>
        </w:rPr>
        <w:t>Progress the open issues and proposals listed in R2-2002015, not already agreed.</w:t>
      </w:r>
    </w:p>
    <w:p w14:paraId="0AA93018" w14:textId="3BD28FD8" w:rsidR="00F2046C" w:rsidRPr="00D1695D"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Intended outcome</w:t>
      </w:r>
      <w:r w:rsidRPr="00D1695D">
        <w:rPr>
          <w:rFonts w:eastAsia="MS Mincho"/>
          <w:szCs w:val="24"/>
          <w:lang w:eastAsia="en-GB"/>
        </w:rPr>
        <w:t xml:space="preserve">: </w:t>
      </w:r>
      <w:r w:rsidR="00E55085">
        <w:rPr>
          <w:rFonts w:eastAsia="MS Mincho"/>
          <w:szCs w:val="24"/>
          <w:lang w:eastAsia="en-GB"/>
        </w:rPr>
        <w:t>Report</w:t>
      </w:r>
      <w:r w:rsidRPr="00D1695D">
        <w:rPr>
          <w:rFonts w:eastAsia="MS Mincho"/>
          <w:szCs w:val="24"/>
          <w:lang w:eastAsia="en-GB"/>
        </w:rPr>
        <w:t>.</w:t>
      </w:r>
    </w:p>
    <w:p w14:paraId="17A6C257" w14:textId="77777777" w:rsidR="00F2046C" w:rsidRDefault="00F2046C" w:rsidP="00F2046C">
      <w:pPr>
        <w:tabs>
          <w:tab w:val="left" w:pos="1622"/>
        </w:tabs>
        <w:spacing w:after="0"/>
        <w:ind w:left="1622" w:hanging="363"/>
        <w:rPr>
          <w:rFonts w:eastAsia="MS Mincho"/>
          <w:szCs w:val="24"/>
          <w:lang w:eastAsia="en-GB"/>
        </w:rPr>
      </w:pPr>
      <w:r w:rsidRPr="00D1695D">
        <w:rPr>
          <w:rFonts w:eastAsia="MS Mincho"/>
          <w:szCs w:val="24"/>
          <w:lang w:eastAsia="en-GB"/>
        </w:rPr>
        <w:tab/>
      </w:r>
      <w:r w:rsidRPr="00D1695D">
        <w:rPr>
          <w:rFonts w:eastAsia="MS Mincho"/>
          <w:szCs w:val="24"/>
          <w:u w:val="single"/>
          <w:lang w:eastAsia="en-GB"/>
        </w:rPr>
        <w:t>Deadline:</w:t>
      </w:r>
      <w:r w:rsidRPr="00D1695D">
        <w:rPr>
          <w:rFonts w:eastAsia="MS Mincho"/>
          <w:szCs w:val="24"/>
          <w:lang w:eastAsia="en-GB"/>
        </w:rPr>
        <w:t xml:space="preserve"> 06-03-2020, 12:00 CET</w:t>
      </w:r>
    </w:p>
    <w:p w14:paraId="3C49F804" w14:textId="77777777" w:rsidR="009957E6" w:rsidRDefault="009957E6" w:rsidP="00F2046C">
      <w:pPr>
        <w:tabs>
          <w:tab w:val="left" w:pos="1622"/>
        </w:tabs>
        <w:spacing w:after="0"/>
        <w:ind w:left="1622" w:hanging="363"/>
        <w:rPr>
          <w:rFonts w:eastAsia="MS Mincho"/>
          <w:szCs w:val="24"/>
          <w:lang w:eastAsia="en-GB"/>
        </w:rPr>
      </w:pPr>
    </w:p>
    <w:p w14:paraId="3D8CD4D1" w14:textId="6971D3EA" w:rsidR="009957E6" w:rsidRDefault="009957E6" w:rsidP="009957E6">
      <w:pPr>
        <w:ind w:left="63"/>
        <w:rPr>
          <w:rFonts w:eastAsia="MS Mincho"/>
          <w:szCs w:val="24"/>
          <w:lang w:eastAsia="en-GB"/>
        </w:rPr>
      </w:pPr>
      <w:r>
        <w:t xml:space="preserve">The proposals from </w:t>
      </w:r>
      <w:r w:rsidRPr="00E55085">
        <w:rPr>
          <w:rFonts w:eastAsia="MS Mincho"/>
          <w:szCs w:val="24"/>
          <w:lang w:eastAsia="en-GB"/>
        </w:rPr>
        <w:t>R2-2002015</w:t>
      </w:r>
      <w:r>
        <w:rPr>
          <w:rFonts w:eastAsia="MS Mincho"/>
          <w:szCs w:val="24"/>
          <w:lang w:eastAsia="en-GB"/>
        </w:rPr>
        <w:t xml:space="preserve"> [1] </w:t>
      </w:r>
      <w:r>
        <w:t>below were agreed in the first session of RAN2-109e:</w:t>
      </w:r>
    </w:p>
    <w:tbl>
      <w:tblPr>
        <w:tblW w:w="999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5"/>
      </w:tblGrid>
      <w:tr w:rsidR="009957E6" w14:paraId="5594901A" w14:textId="77777777" w:rsidTr="009957E6">
        <w:trPr>
          <w:trHeight w:val="6840"/>
        </w:trPr>
        <w:tc>
          <w:tcPr>
            <w:tcW w:w="9995" w:type="dxa"/>
          </w:tcPr>
          <w:p w14:paraId="10B39E97" w14:textId="77777777" w:rsidR="009957E6" w:rsidRPr="009957E6" w:rsidRDefault="009957E6" w:rsidP="009957E6">
            <w:pPr>
              <w:ind w:left="63"/>
            </w:pPr>
            <w:r w:rsidRPr="009957E6">
              <w:t>Agreements</w:t>
            </w:r>
          </w:p>
          <w:p w14:paraId="6A56F83F" w14:textId="77777777" w:rsidR="009957E6" w:rsidRPr="009957E6" w:rsidRDefault="009957E6" w:rsidP="009957E6">
            <w:pPr>
              <w:numPr>
                <w:ilvl w:val="0"/>
                <w:numId w:val="17"/>
              </w:numPr>
              <w:ind w:left="1143"/>
            </w:pPr>
            <w:r w:rsidRPr="009957E6">
              <w:t xml:space="preserve">Similar as UP </w:t>
            </w:r>
            <w:proofErr w:type="spellStart"/>
            <w:r w:rsidRPr="009957E6">
              <w:t>CIoT</w:t>
            </w:r>
            <w:proofErr w:type="spellEnd"/>
            <w:r w:rsidRPr="009957E6">
              <w:t xml:space="preserve"> EPS Optimization, </w:t>
            </w:r>
            <w:proofErr w:type="spellStart"/>
            <w:r w:rsidRPr="009957E6">
              <w:t>rrc-SuspendIndication</w:t>
            </w:r>
            <w:proofErr w:type="spellEnd"/>
            <w:r w:rsidRPr="009957E6">
              <w:t xml:space="preserve"> in </w:t>
            </w:r>
            <w:proofErr w:type="spellStart"/>
            <w:r w:rsidRPr="009957E6">
              <w:t>RRCConnectionReject</w:t>
            </w:r>
            <w:proofErr w:type="spellEnd"/>
            <w:r w:rsidRPr="009957E6">
              <w:t xml:space="preserve"> can be supported for UP </w:t>
            </w:r>
            <w:proofErr w:type="spellStart"/>
            <w:r w:rsidRPr="009957E6">
              <w:t>CIoT</w:t>
            </w:r>
            <w:proofErr w:type="spellEnd"/>
            <w:r w:rsidRPr="009957E6">
              <w:t xml:space="preserve"> 5GS Optimization. No change for specification is needed.</w:t>
            </w:r>
          </w:p>
          <w:p w14:paraId="7F502C33" w14:textId="77777777" w:rsidR="009957E6" w:rsidRPr="009957E6" w:rsidRDefault="009957E6" w:rsidP="009957E6">
            <w:pPr>
              <w:numPr>
                <w:ilvl w:val="0"/>
                <w:numId w:val="17"/>
              </w:numPr>
              <w:ind w:left="1143"/>
            </w:pPr>
            <w:r w:rsidRPr="009957E6">
              <w:t>DL channel quality report can be supported for both NB-IoT and eMTC connected to 5GC.</w:t>
            </w:r>
          </w:p>
          <w:p w14:paraId="7D9FA9F8" w14:textId="77777777" w:rsidR="009957E6" w:rsidRPr="009957E6" w:rsidRDefault="009957E6" w:rsidP="009957E6">
            <w:pPr>
              <w:numPr>
                <w:ilvl w:val="0"/>
                <w:numId w:val="17"/>
              </w:numPr>
              <w:ind w:left="1143"/>
            </w:pPr>
            <w:r w:rsidRPr="009957E6">
              <w:t xml:space="preserve">Confirm the working assumption that cause </w:t>
            </w:r>
            <w:proofErr w:type="spellStart"/>
            <w:r w:rsidRPr="009957E6">
              <w:t>delayTolerantAccess</w:t>
            </w:r>
            <w:proofErr w:type="spellEnd"/>
            <w:r w:rsidRPr="009957E6">
              <w:t xml:space="preserve"> it not applicable to 5GC.</w:t>
            </w:r>
          </w:p>
          <w:p w14:paraId="57677BC4" w14:textId="77777777" w:rsidR="009957E6" w:rsidRPr="009957E6" w:rsidRDefault="009957E6" w:rsidP="009957E6">
            <w:pPr>
              <w:numPr>
                <w:ilvl w:val="0"/>
                <w:numId w:val="17"/>
              </w:numPr>
              <w:ind w:left="1143"/>
            </w:pPr>
            <w:r w:rsidRPr="009957E6">
              <w:t>Confirm the working assumption that there is no need for an indication of extended Idle mode DRX support in system information for NB-IoT.</w:t>
            </w:r>
          </w:p>
          <w:p w14:paraId="147B51BF" w14:textId="77777777" w:rsidR="009957E6" w:rsidRPr="009957E6" w:rsidRDefault="009957E6" w:rsidP="009957E6">
            <w:pPr>
              <w:numPr>
                <w:ilvl w:val="0"/>
                <w:numId w:val="17"/>
              </w:numPr>
              <w:ind w:left="1143"/>
            </w:pPr>
            <w:r w:rsidRPr="009957E6">
              <w:t>Confirm the working assumption that there is a new IE up-EDT-5GC-r16 in SIB2-BR/SIB2-NB to indicate ng-eNB connected to 5GC supports CP MO-EDT.</w:t>
            </w:r>
          </w:p>
          <w:p w14:paraId="3AFDDFE7" w14:textId="77777777" w:rsidR="009957E6" w:rsidRPr="009957E6" w:rsidRDefault="009957E6" w:rsidP="009957E6">
            <w:pPr>
              <w:numPr>
                <w:ilvl w:val="0"/>
                <w:numId w:val="17"/>
              </w:numPr>
              <w:ind w:left="1143"/>
            </w:pPr>
            <w:r w:rsidRPr="009957E6">
              <w:t>Revert the working assumption that the values ‘n’ and ‘m’ for the truncation of the 5G-S-TMSI are signalled per PLMN in SystemInformationBlockType2-NB.</w:t>
            </w:r>
          </w:p>
          <w:p w14:paraId="2776713C" w14:textId="77777777" w:rsidR="009957E6" w:rsidRPr="009957E6" w:rsidRDefault="009957E6" w:rsidP="009957E6">
            <w:pPr>
              <w:numPr>
                <w:ilvl w:val="0"/>
                <w:numId w:val="17"/>
              </w:numPr>
              <w:ind w:left="1143"/>
            </w:pPr>
            <w:r w:rsidRPr="009957E6">
              <w:t>Remove the IE cp-ReestablishmentPLMNList-5GC-r16 in SystemInformationBlockType2-NB.</w:t>
            </w:r>
          </w:p>
          <w:p w14:paraId="6BE01918" w14:textId="77777777" w:rsidR="009957E6" w:rsidRPr="009957E6" w:rsidRDefault="009957E6" w:rsidP="009957E6">
            <w:pPr>
              <w:numPr>
                <w:ilvl w:val="0"/>
                <w:numId w:val="17"/>
              </w:numPr>
              <w:ind w:left="1143"/>
            </w:pPr>
            <w:r w:rsidRPr="009957E6">
              <w:t>The existing capability multipleDRB-r13 is also applicable to 5GC</w:t>
            </w:r>
          </w:p>
          <w:p w14:paraId="2E450121" w14:textId="77777777" w:rsidR="009957E6" w:rsidRPr="009957E6" w:rsidRDefault="009957E6" w:rsidP="009957E6">
            <w:pPr>
              <w:numPr>
                <w:ilvl w:val="0"/>
                <w:numId w:val="17"/>
              </w:numPr>
              <w:ind w:left="1143"/>
            </w:pPr>
            <w:r w:rsidRPr="009957E6">
              <w:t>PUR is supported in EPC and 5GC.</w:t>
            </w:r>
          </w:p>
          <w:p w14:paraId="1535324B" w14:textId="77777777" w:rsidR="009957E6" w:rsidRPr="009957E6" w:rsidRDefault="009957E6" w:rsidP="009957E6">
            <w:pPr>
              <w:numPr>
                <w:ilvl w:val="0"/>
                <w:numId w:val="17"/>
              </w:numPr>
              <w:ind w:left="1143"/>
            </w:pPr>
            <w:r w:rsidRPr="009957E6">
              <w:t>Introduce separate indications up-PUR-5GC-r16 and cp-PUR-5GC-r16 in SIB2-BR/SIB2-NB</w:t>
            </w:r>
          </w:p>
          <w:p w14:paraId="3A4BA6D6" w14:textId="77777777" w:rsidR="009957E6" w:rsidRPr="009957E6" w:rsidRDefault="009957E6" w:rsidP="009957E6">
            <w:pPr>
              <w:numPr>
                <w:ilvl w:val="0"/>
                <w:numId w:val="17"/>
              </w:numPr>
              <w:ind w:left="1143"/>
            </w:pPr>
            <w:r w:rsidRPr="009957E6">
              <w:t>Introduce separate UE capabilities pur-UP-5GC-r16 and pur-CP-5GC-r16.</w:t>
            </w:r>
          </w:p>
          <w:p w14:paraId="1FC8299A" w14:textId="77777777" w:rsidR="009957E6" w:rsidRDefault="009957E6" w:rsidP="009957E6">
            <w:pPr>
              <w:numPr>
                <w:ilvl w:val="0"/>
                <w:numId w:val="17"/>
              </w:numPr>
              <w:ind w:left="1143"/>
            </w:pPr>
            <w:r w:rsidRPr="009957E6">
              <w:t>Add ab-PerRSRP-r16 parameter (same definition as SIB14-BR) in SIB25-BR.</w:t>
            </w:r>
          </w:p>
          <w:p w14:paraId="3EE0EA98" w14:textId="5C435285" w:rsidR="009957E6" w:rsidRDefault="009957E6" w:rsidP="009957E6">
            <w:pPr>
              <w:numPr>
                <w:ilvl w:val="0"/>
                <w:numId w:val="17"/>
              </w:numPr>
              <w:ind w:left="1143"/>
            </w:pPr>
            <w:r w:rsidRPr="009957E6">
              <w:t>BL UEs or UEs in CE in RRC_CONNECTED mode performs access barring check based on the latest UAC parameters acquired prior to entering RRC_CONNECTED.</w:t>
            </w:r>
          </w:p>
        </w:tc>
      </w:tr>
    </w:tbl>
    <w:p w14:paraId="16254E80" w14:textId="77777777" w:rsidR="009957E6" w:rsidRDefault="009957E6" w:rsidP="009957E6"/>
    <w:p w14:paraId="4468DA59" w14:textId="054FE314" w:rsidR="00F877EE" w:rsidRDefault="00F877EE" w:rsidP="009957E6">
      <w:r>
        <w:rPr>
          <w:lang w:eastAsia="ja-JP"/>
        </w:rPr>
        <w:t>In [1], it was indicated that p</w:t>
      </w:r>
      <w:r w:rsidRPr="00D206AE">
        <w:rPr>
          <w:lang w:eastAsia="ja-JP"/>
        </w:rPr>
        <w:t>roposals</w:t>
      </w:r>
      <w:r>
        <w:rPr>
          <w:lang w:eastAsia="ja-JP"/>
        </w:rPr>
        <w:t xml:space="preserve"> 1, 2, 3 and 4</w:t>
      </w:r>
      <w:r w:rsidRPr="00B57A5B">
        <w:rPr>
          <w:lang w:eastAsia="ja-JP"/>
        </w:rPr>
        <w:t xml:space="preserve"> </w:t>
      </w:r>
      <w:r>
        <w:rPr>
          <w:lang w:eastAsia="ja-JP"/>
        </w:rPr>
        <w:t xml:space="preserve">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3]</w:t>
      </w:r>
      <w:r>
        <w:t xml:space="preserve"> are comments on the N</w:t>
      </w:r>
      <w:r w:rsidRPr="00F877EE">
        <w:t>B</w:t>
      </w:r>
      <w:r>
        <w:t>-IoT and eMTC running CRs and should be discussed in the e-mail discussion in the running CRs. They are not discussed here.</w:t>
      </w:r>
    </w:p>
    <w:p w14:paraId="76129540" w14:textId="079219E2" w:rsidR="00F877EE" w:rsidRDefault="00F877EE" w:rsidP="00F877EE">
      <w:r>
        <w:rPr>
          <w:lang w:eastAsia="ja-JP"/>
        </w:rPr>
        <w:lastRenderedPageBreak/>
        <w:t>In [1], it was indicated that p</w:t>
      </w:r>
      <w:r w:rsidRPr="00D206AE">
        <w:rPr>
          <w:lang w:eastAsia="ja-JP"/>
        </w:rPr>
        <w:t>roposal</w:t>
      </w:r>
      <w:r>
        <w:rPr>
          <w:lang w:eastAsia="ja-JP"/>
        </w:rPr>
        <w:t xml:space="preserve"> 8</w:t>
      </w:r>
      <w:r w:rsidRPr="00B57A5B">
        <w:rPr>
          <w:lang w:eastAsia="ja-JP"/>
        </w:rPr>
        <w:t xml:space="preserve"> </w:t>
      </w:r>
      <w:r>
        <w:rPr>
          <w:lang w:eastAsia="ja-JP"/>
        </w:rPr>
        <w:t xml:space="preserve">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3]</w:t>
      </w:r>
      <w:r>
        <w:t xml:space="preserve"> and proposals 1, 2 and 3 in [7] should be discussed with ping-pong between CN types in 5GC. They are not discussed here.</w:t>
      </w:r>
    </w:p>
    <w:p w14:paraId="34DCA89B" w14:textId="59A60815" w:rsidR="00F877EE" w:rsidRDefault="00F877EE" w:rsidP="00F877EE">
      <w:r>
        <w:rPr>
          <w:lang w:eastAsia="ja-JP"/>
        </w:rPr>
        <w:t>In [1], it was indicated that p</w:t>
      </w:r>
      <w:r w:rsidRPr="00D206AE">
        <w:rPr>
          <w:lang w:eastAsia="ja-JP"/>
        </w:rPr>
        <w:t>roposals</w:t>
      </w:r>
      <w:r>
        <w:rPr>
          <w:lang w:eastAsia="ja-JP"/>
        </w:rPr>
        <w:t xml:space="preserve"> 1 and 2 in </w:t>
      </w:r>
      <w:r>
        <w:rPr>
          <w:lang w:eastAsia="ja-JP"/>
        </w:rPr>
        <w:fldChar w:fldCharType="begin"/>
      </w:r>
      <w:r>
        <w:rPr>
          <w:lang w:eastAsia="ja-JP"/>
        </w:rPr>
        <w:instrText xml:space="preserve"> REF _Ref32841447 \r \h </w:instrText>
      </w:r>
      <w:r>
        <w:rPr>
          <w:lang w:eastAsia="ja-JP"/>
        </w:rPr>
      </w:r>
      <w:r>
        <w:rPr>
          <w:lang w:eastAsia="ja-JP"/>
        </w:rPr>
        <w:fldChar w:fldCharType="separate"/>
      </w:r>
      <w:r>
        <w:rPr>
          <w:lang w:eastAsia="ja-JP"/>
        </w:rPr>
        <w:t>[</w:t>
      </w:r>
      <w:r>
        <w:rPr>
          <w:lang w:eastAsia="ja-JP"/>
        </w:rPr>
        <w:fldChar w:fldCharType="end"/>
      </w:r>
      <w:r>
        <w:rPr>
          <w:lang w:eastAsia="ja-JP"/>
        </w:rPr>
        <w:t>8]</w:t>
      </w:r>
      <w:r>
        <w:t xml:space="preserve"> should be postponed. They are not discussed here.</w:t>
      </w:r>
    </w:p>
    <w:p w14:paraId="65F79657" w14:textId="77777777" w:rsidR="00F877EE" w:rsidRDefault="00F877EE" w:rsidP="009957E6">
      <w:pPr>
        <w:rPr>
          <w:lang w:eastAsia="ja-JP"/>
        </w:rPr>
      </w:pPr>
    </w:p>
    <w:p w14:paraId="3678060C" w14:textId="5190FB19" w:rsidR="009957E6" w:rsidRDefault="009957E6" w:rsidP="009957E6">
      <w:pPr>
        <w:rPr>
          <w:rFonts w:eastAsia="MS Mincho"/>
          <w:szCs w:val="24"/>
          <w:lang w:eastAsia="en-GB"/>
        </w:rPr>
      </w:pPr>
      <w:r w:rsidRPr="00F2046C">
        <w:t>Th</w:t>
      </w:r>
      <w:r>
        <w:t>e</w:t>
      </w:r>
      <w:r w:rsidRPr="00F2046C">
        <w:t xml:space="preserve"> document </w:t>
      </w:r>
      <w:r>
        <w:t xml:space="preserve">discusses the </w:t>
      </w:r>
      <w:r w:rsidR="000B7AB3">
        <w:t xml:space="preserve">other </w:t>
      </w:r>
      <w:r>
        <w:t xml:space="preserve">remaining proposals and </w:t>
      </w:r>
      <w:r w:rsidRPr="00E55085">
        <w:rPr>
          <w:rFonts w:eastAsia="MS Mincho"/>
          <w:szCs w:val="24"/>
          <w:lang w:eastAsia="en-GB"/>
        </w:rPr>
        <w:t xml:space="preserve">open issues </w:t>
      </w:r>
      <w:r>
        <w:rPr>
          <w:rFonts w:eastAsia="MS Mincho"/>
          <w:szCs w:val="24"/>
          <w:lang w:eastAsia="en-GB"/>
        </w:rPr>
        <w:t>in [1].</w:t>
      </w:r>
    </w:p>
    <w:p w14:paraId="737A513A" w14:textId="2085E118" w:rsidR="00F2046C" w:rsidRPr="00D1695D" w:rsidRDefault="00F2046C" w:rsidP="009957E6">
      <w:pPr>
        <w:tabs>
          <w:tab w:val="left" w:pos="1622"/>
        </w:tabs>
        <w:spacing w:after="0"/>
        <w:rPr>
          <w:rFonts w:eastAsia="MS Mincho"/>
          <w:szCs w:val="24"/>
          <w:lang w:eastAsia="en-GB"/>
        </w:rPr>
      </w:pPr>
    </w:p>
    <w:p w14:paraId="766D6D29" w14:textId="3E09EEFB" w:rsidR="00A209D6" w:rsidRPr="006E13D1" w:rsidRDefault="00086A67" w:rsidP="00A209D6">
      <w:pPr>
        <w:pStyle w:val="Heading1"/>
      </w:pPr>
      <w:r>
        <w:t>2</w:t>
      </w:r>
      <w:r w:rsidR="00A209D6" w:rsidRPr="006E13D1">
        <w:tab/>
      </w:r>
      <w:r w:rsidR="009957E6">
        <w:t>Discussion</w:t>
      </w:r>
    </w:p>
    <w:p w14:paraId="203BD223" w14:textId="51CC2185" w:rsidR="009957E6" w:rsidRDefault="009957E6" w:rsidP="009957E6">
      <w:pPr>
        <w:pStyle w:val="Heading2"/>
      </w:pPr>
      <w:r>
        <w:t>2.1</w:t>
      </w:r>
      <w:r>
        <w:tab/>
        <w:t>RRC connection re-establishment for CP in NB-IoT</w:t>
      </w:r>
    </w:p>
    <w:p w14:paraId="788AAFAF" w14:textId="359F61CB" w:rsidR="00741318" w:rsidRDefault="00741318" w:rsidP="00741318">
      <w:pPr>
        <w:spacing w:after="120"/>
      </w:pPr>
      <w:r>
        <w:t>In [2], it is proposed that for 5GC, CP re-establishment is always enabled and there is no need for an indication in system information.</w:t>
      </w:r>
      <w:r w:rsidR="00CE19B2">
        <w:t xml:space="preserve"> This is based on absence of legacy eNB.</w:t>
      </w:r>
    </w:p>
    <w:p w14:paraId="0B61FD20" w14:textId="7F45E355" w:rsidR="00741318" w:rsidRPr="00014C46" w:rsidRDefault="00741318" w:rsidP="00741318">
      <w:pPr>
        <w:pStyle w:val="BodyText"/>
        <w:jc w:val="both"/>
        <w:rPr>
          <w:b/>
          <w:bCs/>
        </w:rPr>
      </w:pPr>
      <w:r>
        <w:rPr>
          <w:b/>
          <w:bCs/>
        </w:rPr>
        <w:t xml:space="preserve">Offline Discussion Point 1: </w:t>
      </w:r>
      <w:r w:rsidRPr="00014C46">
        <w:rPr>
          <w:b/>
          <w:bCs/>
        </w:rPr>
        <w:t xml:space="preserve"> </w:t>
      </w:r>
      <w:r w:rsidR="00CE19B2">
        <w:rPr>
          <w:b/>
          <w:bCs/>
        </w:rPr>
        <w:t>P</w:t>
      </w:r>
      <w:r w:rsidRPr="00014C46">
        <w:rPr>
          <w:b/>
          <w:bCs/>
        </w:rPr>
        <w:t>lease provide comment</w:t>
      </w:r>
      <w:r w:rsidR="00CE19B2">
        <w:rPr>
          <w:b/>
          <w:bCs/>
        </w:rPr>
        <w:t xml:space="preserve"> on whether</w:t>
      </w:r>
      <w:r w:rsidRPr="00014C46">
        <w:rPr>
          <w:b/>
          <w:bCs/>
        </w:rPr>
        <w:t xml:space="preserve"> you </w:t>
      </w:r>
      <w:proofErr w:type="gramStart"/>
      <w:r w:rsidR="00CE19B2">
        <w:rPr>
          <w:b/>
          <w:bCs/>
        </w:rPr>
        <w:t>agree  or</w:t>
      </w:r>
      <w:proofErr w:type="gramEnd"/>
      <w:r w:rsidR="00CE19B2">
        <w:rPr>
          <w:b/>
          <w:bCs/>
        </w:rPr>
        <w:t xml:space="preserve"> </w:t>
      </w:r>
      <w:r>
        <w:rPr>
          <w:b/>
          <w:bCs/>
        </w:rPr>
        <w:t>disagree</w:t>
      </w:r>
      <w:r w:rsidRPr="00014C46">
        <w:rPr>
          <w:b/>
          <w:bCs/>
        </w:rPr>
        <w:t xml:space="preserve"> with the above proposal.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741318" w:rsidRPr="00245C06" w14:paraId="2C3CF95D" w14:textId="77777777" w:rsidTr="00CE19B2">
        <w:tc>
          <w:tcPr>
            <w:tcW w:w="1838" w:type="dxa"/>
          </w:tcPr>
          <w:p w14:paraId="49386421" w14:textId="77777777" w:rsidR="00741318" w:rsidRPr="00A22ED4" w:rsidRDefault="00741318" w:rsidP="00742D44">
            <w:pPr>
              <w:rPr>
                <w:rFonts w:cs="Arial"/>
                <w:b/>
                <w:bCs/>
              </w:rPr>
            </w:pPr>
            <w:r w:rsidRPr="00A22ED4">
              <w:rPr>
                <w:rFonts w:cs="Arial"/>
                <w:b/>
                <w:bCs/>
              </w:rPr>
              <w:t>Company</w:t>
            </w:r>
          </w:p>
        </w:tc>
        <w:tc>
          <w:tcPr>
            <w:tcW w:w="1843" w:type="dxa"/>
          </w:tcPr>
          <w:p w14:paraId="136625F9" w14:textId="248A7260" w:rsidR="00741318" w:rsidRPr="00A22ED4" w:rsidRDefault="00CE19B2" w:rsidP="00F877EE">
            <w:pPr>
              <w:rPr>
                <w:rFonts w:cs="Arial"/>
                <w:b/>
                <w:bCs/>
              </w:rPr>
            </w:pPr>
            <w:r>
              <w:rPr>
                <w:rFonts w:cs="Arial"/>
                <w:b/>
                <w:bCs/>
              </w:rPr>
              <w:t>do you agree</w:t>
            </w:r>
            <w:r w:rsidR="00741318">
              <w:rPr>
                <w:rFonts w:cs="Arial"/>
                <w:b/>
                <w:bCs/>
              </w:rPr>
              <w:t xml:space="preserve"> with </w:t>
            </w:r>
            <w:r w:rsidR="00F877EE">
              <w:rPr>
                <w:rFonts w:cs="Arial"/>
                <w:b/>
                <w:bCs/>
              </w:rPr>
              <w:t>the proposal</w:t>
            </w:r>
            <w:r w:rsidR="00741318" w:rsidRPr="00A22ED4">
              <w:rPr>
                <w:rFonts w:cs="Arial"/>
                <w:b/>
                <w:bCs/>
              </w:rPr>
              <w:t xml:space="preserve"> </w:t>
            </w:r>
          </w:p>
        </w:tc>
        <w:tc>
          <w:tcPr>
            <w:tcW w:w="5948" w:type="dxa"/>
          </w:tcPr>
          <w:p w14:paraId="50CB8F15" w14:textId="77777777" w:rsidR="00741318" w:rsidRPr="00A22ED4" w:rsidRDefault="00741318" w:rsidP="00742D44">
            <w:pPr>
              <w:rPr>
                <w:rFonts w:cs="Arial"/>
                <w:b/>
                <w:bCs/>
              </w:rPr>
            </w:pPr>
            <w:r w:rsidRPr="00A22ED4">
              <w:rPr>
                <w:rFonts w:cs="Arial"/>
                <w:b/>
                <w:bCs/>
              </w:rPr>
              <w:t>Comments</w:t>
            </w:r>
          </w:p>
        </w:tc>
      </w:tr>
      <w:tr w:rsidR="00741318" w:rsidRPr="00245C06" w14:paraId="7071F09D" w14:textId="77777777" w:rsidTr="00CE19B2">
        <w:tc>
          <w:tcPr>
            <w:tcW w:w="1838" w:type="dxa"/>
          </w:tcPr>
          <w:p w14:paraId="3A372B5E" w14:textId="1B064FEF" w:rsidR="00741318" w:rsidRPr="00245C06" w:rsidRDefault="00CF093B" w:rsidP="00742D44">
            <w:pPr>
              <w:rPr>
                <w:rFonts w:cs="Arial"/>
              </w:rPr>
            </w:pPr>
            <w:ins w:id="0" w:author="Prasad QC" w:date="2020-02-26T20:09:00Z">
              <w:r>
                <w:rPr>
                  <w:rFonts w:cs="Arial"/>
                </w:rPr>
                <w:t>QC</w:t>
              </w:r>
            </w:ins>
          </w:p>
        </w:tc>
        <w:tc>
          <w:tcPr>
            <w:tcW w:w="1843" w:type="dxa"/>
          </w:tcPr>
          <w:p w14:paraId="71879308" w14:textId="098A7E62" w:rsidR="00741318" w:rsidRPr="00245C06" w:rsidRDefault="00CF093B" w:rsidP="00742D44">
            <w:pPr>
              <w:rPr>
                <w:rFonts w:cs="Arial"/>
              </w:rPr>
            </w:pPr>
            <w:ins w:id="1" w:author="Prasad QC" w:date="2020-02-26T20:09:00Z">
              <w:r>
                <w:rPr>
                  <w:rFonts w:cs="Arial"/>
                </w:rPr>
                <w:t>Yes</w:t>
              </w:r>
            </w:ins>
          </w:p>
        </w:tc>
        <w:tc>
          <w:tcPr>
            <w:tcW w:w="5948" w:type="dxa"/>
          </w:tcPr>
          <w:p w14:paraId="79208A98" w14:textId="77777777" w:rsidR="00741318" w:rsidRPr="00245C06" w:rsidRDefault="00741318" w:rsidP="00742D44">
            <w:pPr>
              <w:rPr>
                <w:rFonts w:cs="Arial"/>
              </w:rPr>
            </w:pPr>
          </w:p>
        </w:tc>
      </w:tr>
      <w:tr w:rsidR="00741318" w:rsidRPr="00245C06" w14:paraId="33A1D163" w14:textId="77777777" w:rsidTr="00CE19B2">
        <w:tc>
          <w:tcPr>
            <w:tcW w:w="1838" w:type="dxa"/>
          </w:tcPr>
          <w:p w14:paraId="5E289990" w14:textId="12D3DB3C" w:rsidR="00741318" w:rsidRPr="00245C06" w:rsidRDefault="00F4708A" w:rsidP="00742D44">
            <w:pPr>
              <w:rPr>
                <w:rFonts w:cs="Arial"/>
              </w:rPr>
            </w:pPr>
            <w:ins w:id="2" w:author="Ericsson" w:date="2020-02-27T10:39:00Z">
              <w:r>
                <w:rPr>
                  <w:rFonts w:cs="Arial"/>
                </w:rPr>
                <w:t>Ericsson</w:t>
              </w:r>
            </w:ins>
          </w:p>
        </w:tc>
        <w:tc>
          <w:tcPr>
            <w:tcW w:w="1843" w:type="dxa"/>
          </w:tcPr>
          <w:p w14:paraId="5698241E" w14:textId="5E1A2186" w:rsidR="00741318" w:rsidRPr="00245C06" w:rsidRDefault="00F4708A" w:rsidP="00742D44">
            <w:pPr>
              <w:rPr>
                <w:rFonts w:cs="Arial"/>
              </w:rPr>
            </w:pPr>
            <w:ins w:id="3" w:author="Ericsson" w:date="2020-02-27T10:39:00Z">
              <w:r>
                <w:rPr>
                  <w:rFonts w:cs="Arial"/>
                </w:rPr>
                <w:t>Yes</w:t>
              </w:r>
            </w:ins>
          </w:p>
        </w:tc>
        <w:tc>
          <w:tcPr>
            <w:tcW w:w="5948" w:type="dxa"/>
          </w:tcPr>
          <w:p w14:paraId="25AE87F0" w14:textId="12DEDA80" w:rsidR="00741318" w:rsidRPr="00245C06" w:rsidRDefault="00F4708A" w:rsidP="00742D44">
            <w:pPr>
              <w:rPr>
                <w:rFonts w:cs="Arial"/>
              </w:rPr>
            </w:pPr>
            <w:ins w:id="4" w:author="Ericsson" w:date="2020-02-27T10:39:00Z">
              <w:r>
                <w:rPr>
                  <w:rFonts w:cs="Arial"/>
                </w:rPr>
                <w:t xml:space="preserve">The comment raised online was related to that </w:t>
              </w:r>
            </w:ins>
            <w:ins w:id="5" w:author="Ericsson" w:date="2020-02-27T10:40:00Z">
              <w:r>
                <w:rPr>
                  <w:rFonts w:cs="Arial"/>
                </w:rPr>
                <w:t xml:space="preserve">there might be </w:t>
              </w:r>
              <w:proofErr w:type="spellStart"/>
              <w:r>
                <w:rPr>
                  <w:rFonts w:cs="Arial"/>
                </w:rPr>
                <w:t>eNBs</w:t>
              </w:r>
              <w:proofErr w:type="spellEnd"/>
              <w:r>
                <w:rPr>
                  <w:rFonts w:cs="Arial"/>
                </w:rPr>
                <w:t xml:space="preserve"> not supporting the Rel-14 feature, and in practice the proposal makes re-establishment support mandatory from NW side. </w:t>
              </w:r>
            </w:ins>
          </w:p>
        </w:tc>
      </w:tr>
      <w:tr w:rsidR="002B1486" w:rsidRPr="00245C06" w14:paraId="0DD51EE1" w14:textId="77777777" w:rsidTr="00CE19B2">
        <w:trPr>
          <w:ins w:id="6" w:author="Huawei" w:date="2020-02-27T10:41:00Z"/>
        </w:trPr>
        <w:tc>
          <w:tcPr>
            <w:tcW w:w="1838" w:type="dxa"/>
          </w:tcPr>
          <w:p w14:paraId="1F381D16" w14:textId="1BF7C119" w:rsidR="002B1486" w:rsidRDefault="002B1486" w:rsidP="00742D44">
            <w:pPr>
              <w:rPr>
                <w:ins w:id="7" w:author="Huawei" w:date="2020-02-27T10:41:00Z"/>
                <w:rFonts w:cs="Arial"/>
              </w:rPr>
            </w:pPr>
            <w:ins w:id="8" w:author="Huawei" w:date="2020-02-27T10:41:00Z">
              <w:r>
                <w:rPr>
                  <w:rFonts w:cs="Arial"/>
                </w:rPr>
                <w:t xml:space="preserve">Huawei, </w:t>
              </w:r>
              <w:proofErr w:type="spellStart"/>
              <w:r>
                <w:rPr>
                  <w:rFonts w:cs="Arial"/>
                </w:rPr>
                <w:t>HiSilicon</w:t>
              </w:r>
              <w:proofErr w:type="spellEnd"/>
            </w:ins>
          </w:p>
        </w:tc>
        <w:tc>
          <w:tcPr>
            <w:tcW w:w="1843" w:type="dxa"/>
          </w:tcPr>
          <w:p w14:paraId="46C0889E" w14:textId="72ADAF67" w:rsidR="002B1486" w:rsidRDefault="002B1486" w:rsidP="00742D44">
            <w:pPr>
              <w:rPr>
                <w:ins w:id="9" w:author="Huawei" w:date="2020-02-27T10:41:00Z"/>
                <w:rFonts w:cs="Arial"/>
              </w:rPr>
            </w:pPr>
            <w:ins w:id="10" w:author="Huawei" w:date="2020-02-27T10:41:00Z">
              <w:r>
                <w:rPr>
                  <w:rFonts w:cs="Arial"/>
                </w:rPr>
                <w:t>Yes</w:t>
              </w:r>
            </w:ins>
          </w:p>
        </w:tc>
        <w:tc>
          <w:tcPr>
            <w:tcW w:w="5948" w:type="dxa"/>
          </w:tcPr>
          <w:p w14:paraId="6345F501" w14:textId="77777777" w:rsidR="002B1486" w:rsidRDefault="002B1486" w:rsidP="00742D44">
            <w:pPr>
              <w:rPr>
                <w:ins w:id="11" w:author="Huawei" w:date="2020-02-27T10:41:00Z"/>
                <w:rFonts w:cs="Arial"/>
              </w:rPr>
            </w:pPr>
          </w:p>
        </w:tc>
      </w:tr>
    </w:tbl>
    <w:p w14:paraId="2FB9B188" w14:textId="77777777" w:rsidR="00F877EE" w:rsidRDefault="00F877EE" w:rsidP="00F877EE"/>
    <w:p w14:paraId="01DC6D0D" w14:textId="1FAA588D" w:rsidR="00F877EE" w:rsidRDefault="00F877EE" w:rsidP="00F877EE">
      <w:r w:rsidRPr="00B43D40">
        <w:rPr>
          <w:u w:val="single"/>
        </w:rPr>
        <w:t>Conclusion</w:t>
      </w:r>
      <w:r>
        <w:t xml:space="preserve">: </w:t>
      </w:r>
    </w:p>
    <w:p w14:paraId="6513D949" w14:textId="6E9ADF98" w:rsidR="00B43D40" w:rsidRDefault="00B43D40" w:rsidP="00F877EE">
      <w:r>
        <w:t>All companies agree with the proposal.</w:t>
      </w:r>
    </w:p>
    <w:p w14:paraId="018C74EA" w14:textId="2E1B1BD9" w:rsidR="00B43D40" w:rsidRDefault="00B43D40" w:rsidP="00F877EE">
      <w:r>
        <w:rPr>
          <w:u w:val="single"/>
        </w:rPr>
        <w:t>P</w:t>
      </w:r>
      <w:r w:rsidRPr="00B43D40">
        <w:rPr>
          <w:u w:val="single"/>
        </w:rPr>
        <w:t>roposal</w:t>
      </w:r>
      <w:r>
        <w:t xml:space="preserve">: </w:t>
      </w:r>
    </w:p>
    <w:p w14:paraId="00503982" w14:textId="0C5E6F01" w:rsidR="00F877EE" w:rsidRDefault="00F877EE" w:rsidP="00F877EE">
      <w:r w:rsidRPr="00B43D40">
        <w:rPr>
          <w:b/>
        </w:rPr>
        <w:t>Proposal</w:t>
      </w:r>
      <w:r w:rsidR="00B43D40">
        <w:rPr>
          <w:b/>
        </w:rPr>
        <w:t xml:space="preserve"> S1</w:t>
      </w:r>
      <w:r w:rsidR="00B43D40" w:rsidRPr="00B43D40">
        <w:rPr>
          <w:b/>
        </w:rPr>
        <w:t>-1</w:t>
      </w:r>
      <w:r>
        <w:t xml:space="preserve">: </w:t>
      </w:r>
      <w:r w:rsidR="00B43D40">
        <w:t>For 5GC, CP re-establishment is always enabled and there is no need for an indication in system information</w:t>
      </w:r>
    </w:p>
    <w:p w14:paraId="0406C577" w14:textId="77777777" w:rsidR="00F877EE" w:rsidRPr="009957E6" w:rsidRDefault="00F877EE" w:rsidP="009957E6"/>
    <w:p w14:paraId="6F7891A0" w14:textId="4189D558" w:rsidR="000F5F44" w:rsidRDefault="009957E6" w:rsidP="009957E6">
      <w:pPr>
        <w:pStyle w:val="Heading2"/>
      </w:pPr>
      <w:r>
        <w:t>2.2</w:t>
      </w:r>
      <w:r>
        <w:tab/>
        <w:t>Access barring for eMTC</w:t>
      </w:r>
    </w:p>
    <w:p w14:paraId="0CB48D78" w14:textId="1706B3BB" w:rsidR="009957E6" w:rsidRPr="00B43D40" w:rsidRDefault="00F877EE" w:rsidP="009957E6">
      <w:pPr>
        <w:rPr>
          <w:b/>
          <w:u w:val="single"/>
        </w:rPr>
      </w:pPr>
      <w:r w:rsidRPr="00B43D40">
        <w:rPr>
          <w:b/>
          <w:u w:val="single"/>
        </w:rPr>
        <w:t>System information update mechanism for SIB25-BR in 5GC</w:t>
      </w:r>
    </w:p>
    <w:p w14:paraId="5B50FB77" w14:textId="41266282" w:rsidR="00F877EE" w:rsidRDefault="00F877EE" w:rsidP="009957E6">
      <w:r>
        <w:t xml:space="preserve">In [5], it is proposed that </w:t>
      </w:r>
      <w:r w:rsidRPr="00337236">
        <w:rPr>
          <w:sz w:val="18"/>
          <w:szCs w:val="18"/>
          <w:lang w:eastAsia="ja-JP"/>
        </w:rPr>
        <w:t>systemInformationBlockType25-BR follows the same system information update mechanism as SIB14-BR and does not affect the value tag.</w:t>
      </w:r>
      <w:r>
        <w:t xml:space="preserve"> </w:t>
      </w:r>
    </w:p>
    <w:p w14:paraId="50D3D23E" w14:textId="6C12F7C5" w:rsidR="00F877EE" w:rsidRPr="00014C46" w:rsidRDefault="00F877EE" w:rsidP="00F877EE">
      <w:pPr>
        <w:pStyle w:val="BodyText"/>
        <w:jc w:val="both"/>
        <w:rPr>
          <w:b/>
          <w:bCs/>
        </w:rPr>
      </w:pPr>
      <w:r>
        <w:rPr>
          <w:b/>
          <w:bCs/>
        </w:rPr>
        <w:t xml:space="preserve">Offline Discussion Point 2: </w:t>
      </w:r>
      <w:r w:rsidRPr="00014C46">
        <w:rPr>
          <w:b/>
          <w:bCs/>
        </w:rPr>
        <w:t xml:space="preserve"> </w:t>
      </w:r>
      <w:r w:rsidR="00CE19B2">
        <w:rPr>
          <w:b/>
          <w:bCs/>
        </w:rPr>
        <w:t>P</w:t>
      </w:r>
      <w:r w:rsidR="00CE19B2" w:rsidRPr="00014C46">
        <w:rPr>
          <w:b/>
          <w:bCs/>
        </w:rPr>
        <w:t>lease provide comment</w:t>
      </w:r>
      <w:r w:rsidR="00CE19B2">
        <w:rPr>
          <w:b/>
          <w:bCs/>
        </w:rPr>
        <w:t xml:space="preserve"> on whether</w:t>
      </w:r>
      <w:r w:rsidR="00CE19B2" w:rsidRPr="00014C46">
        <w:rPr>
          <w:b/>
          <w:bCs/>
        </w:rPr>
        <w:t xml:space="preserve"> you </w:t>
      </w:r>
      <w:r w:rsidR="00CE19B2">
        <w:rPr>
          <w:b/>
          <w:bCs/>
        </w:rPr>
        <w:t>agree or disagree</w:t>
      </w:r>
      <w:r w:rsidR="00CE19B2" w:rsidRPr="00014C46">
        <w:rPr>
          <w:b/>
          <w:bCs/>
        </w:rPr>
        <w:t xml:space="preserve"> with the above proposal</w:t>
      </w:r>
      <w:r w:rsidRPr="00014C46">
        <w:rPr>
          <w:b/>
          <w:bCs/>
        </w:rP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877EE" w:rsidRPr="00245C06" w14:paraId="674692B2" w14:textId="77777777" w:rsidTr="00CE19B2">
        <w:tc>
          <w:tcPr>
            <w:tcW w:w="1838" w:type="dxa"/>
          </w:tcPr>
          <w:p w14:paraId="69356B23" w14:textId="77777777" w:rsidR="00F877EE" w:rsidRPr="00A22ED4" w:rsidRDefault="00F877EE" w:rsidP="00742D44">
            <w:pPr>
              <w:rPr>
                <w:rFonts w:cs="Arial"/>
                <w:b/>
                <w:bCs/>
              </w:rPr>
            </w:pPr>
            <w:r w:rsidRPr="00A22ED4">
              <w:rPr>
                <w:rFonts w:cs="Arial"/>
                <w:b/>
                <w:bCs/>
              </w:rPr>
              <w:t>Company</w:t>
            </w:r>
          </w:p>
        </w:tc>
        <w:tc>
          <w:tcPr>
            <w:tcW w:w="1843" w:type="dxa"/>
          </w:tcPr>
          <w:p w14:paraId="415C1D05" w14:textId="42A3E8DA" w:rsidR="00F877EE" w:rsidRPr="00A22ED4" w:rsidRDefault="00CE19B2" w:rsidP="00CE19B2">
            <w:pPr>
              <w:rPr>
                <w:rFonts w:cs="Arial"/>
                <w:b/>
                <w:bCs/>
              </w:rPr>
            </w:pPr>
            <w:r>
              <w:rPr>
                <w:rFonts w:cs="Arial"/>
                <w:b/>
                <w:bCs/>
              </w:rPr>
              <w:t xml:space="preserve">Do you </w:t>
            </w:r>
            <w:r w:rsidR="00F877EE">
              <w:rPr>
                <w:rFonts w:cs="Arial"/>
                <w:b/>
                <w:bCs/>
              </w:rPr>
              <w:t>agree with the proposal</w:t>
            </w:r>
            <w:r w:rsidR="00F877EE" w:rsidRPr="00A22ED4">
              <w:rPr>
                <w:rFonts w:cs="Arial"/>
                <w:b/>
                <w:bCs/>
              </w:rPr>
              <w:t xml:space="preserve"> </w:t>
            </w:r>
          </w:p>
        </w:tc>
        <w:tc>
          <w:tcPr>
            <w:tcW w:w="5948" w:type="dxa"/>
          </w:tcPr>
          <w:p w14:paraId="05D21399" w14:textId="77777777" w:rsidR="00F877EE" w:rsidRPr="00A22ED4" w:rsidRDefault="00F877EE" w:rsidP="00742D44">
            <w:pPr>
              <w:rPr>
                <w:rFonts w:cs="Arial"/>
                <w:b/>
                <w:bCs/>
              </w:rPr>
            </w:pPr>
            <w:r w:rsidRPr="00A22ED4">
              <w:rPr>
                <w:rFonts w:cs="Arial"/>
                <w:b/>
                <w:bCs/>
              </w:rPr>
              <w:t>Comments</w:t>
            </w:r>
          </w:p>
        </w:tc>
      </w:tr>
      <w:tr w:rsidR="00F877EE" w:rsidRPr="00245C06" w14:paraId="703EE27D" w14:textId="77777777" w:rsidTr="00CE19B2">
        <w:tc>
          <w:tcPr>
            <w:tcW w:w="1838" w:type="dxa"/>
          </w:tcPr>
          <w:p w14:paraId="1976A6C2" w14:textId="7E4B9661" w:rsidR="00F877EE" w:rsidRPr="00245C06" w:rsidRDefault="00A36848" w:rsidP="00742D44">
            <w:pPr>
              <w:rPr>
                <w:rFonts w:cs="Arial"/>
              </w:rPr>
            </w:pPr>
            <w:ins w:id="12" w:author="Prasad QC" w:date="2020-02-26T20:25:00Z">
              <w:r>
                <w:rPr>
                  <w:rFonts w:cs="Arial"/>
                </w:rPr>
                <w:t>QC</w:t>
              </w:r>
            </w:ins>
          </w:p>
        </w:tc>
        <w:tc>
          <w:tcPr>
            <w:tcW w:w="1843" w:type="dxa"/>
          </w:tcPr>
          <w:p w14:paraId="77E8301F" w14:textId="6DE582F5" w:rsidR="00F877EE" w:rsidRPr="00245C06" w:rsidRDefault="00A36848" w:rsidP="00742D44">
            <w:pPr>
              <w:rPr>
                <w:rFonts w:cs="Arial"/>
              </w:rPr>
            </w:pPr>
            <w:ins w:id="13" w:author="Prasad QC" w:date="2020-02-26T20:25:00Z">
              <w:r>
                <w:rPr>
                  <w:rFonts w:cs="Arial"/>
                </w:rPr>
                <w:t>yes</w:t>
              </w:r>
            </w:ins>
          </w:p>
        </w:tc>
        <w:tc>
          <w:tcPr>
            <w:tcW w:w="5948" w:type="dxa"/>
          </w:tcPr>
          <w:p w14:paraId="218B18B0" w14:textId="77777777" w:rsidR="00F877EE" w:rsidRPr="00245C06" w:rsidRDefault="00F877EE" w:rsidP="00742D44">
            <w:pPr>
              <w:rPr>
                <w:rFonts w:cs="Arial"/>
              </w:rPr>
            </w:pPr>
          </w:p>
        </w:tc>
      </w:tr>
      <w:tr w:rsidR="00F877EE" w:rsidRPr="00245C06" w14:paraId="6FBFF7AB" w14:textId="77777777" w:rsidTr="00CE19B2">
        <w:tc>
          <w:tcPr>
            <w:tcW w:w="1838" w:type="dxa"/>
          </w:tcPr>
          <w:p w14:paraId="3783CB59" w14:textId="78CC8603" w:rsidR="00F877EE" w:rsidRPr="00245C06" w:rsidRDefault="00F4708A" w:rsidP="00742D44">
            <w:pPr>
              <w:rPr>
                <w:rFonts w:cs="Arial"/>
              </w:rPr>
            </w:pPr>
            <w:ins w:id="14" w:author="Ericsson" w:date="2020-02-27T10:39:00Z">
              <w:r>
                <w:rPr>
                  <w:rFonts w:cs="Arial"/>
                </w:rPr>
                <w:t>Ericsson</w:t>
              </w:r>
            </w:ins>
          </w:p>
        </w:tc>
        <w:tc>
          <w:tcPr>
            <w:tcW w:w="1843" w:type="dxa"/>
          </w:tcPr>
          <w:p w14:paraId="561CEB93" w14:textId="7523C282" w:rsidR="00F877EE" w:rsidRPr="00245C06" w:rsidRDefault="00F4708A" w:rsidP="00742D44">
            <w:pPr>
              <w:rPr>
                <w:rFonts w:cs="Arial"/>
              </w:rPr>
            </w:pPr>
            <w:ins w:id="15" w:author="Ericsson" w:date="2020-02-27T10:40:00Z">
              <w:r>
                <w:rPr>
                  <w:rFonts w:cs="Arial"/>
                </w:rPr>
                <w:t>Yes</w:t>
              </w:r>
            </w:ins>
          </w:p>
        </w:tc>
        <w:tc>
          <w:tcPr>
            <w:tcW w:w="5948" w:type="dxa"/>
          </w:tcPr>
          <w:p w14:paraId="2E8642DE" w14:textId="77777777" w:rsidR="00F877EE" w:rsidRPr="00245C06" w:rsidRDefault="00F877EE" w:rsidP="00742D44">
            <w:pPr>
              <w:rPr>
                <w:rFonts w:cs="Arial"/>
              </w:rPr>
            </w:pPr>
          </w:p>
        </w:tc>
      </w:tr>
      <w:tr w:rsidR="002B1486" w:rsidRPr="00245C06" w14:paraId="354BF66F" w14:textId="77777777" w:rsidTr="00CE19B2">
        <w:trPr>
          <w:ins w:id="16" w:author="Huawei" w:date="2020-02-27T10:42:00Z"/>
        </w:trPr>
        <w:tc>
          <w:tcPr>
            <w:tcW w:w="1838" w:type="dxa"/>
          </w:tcPr>
          <w:p w14:paraId="61D2681E" w14:textId="62D56C5F" w:rsidR="002B1486" w:rsidRDefault="002B1486" w:rsidP="00742D44">
            <w:pPr>
              <w:rPr>
                <w:ins w:id="17" w:author="Huawei" w:date="2020-02-27T10:42:00Z"/>
                <w:rFonts w:cs="Arial"/>
              </w:rPr>
            </w:pPr>
            <w:ins w:id="18" w:author="Huawei" w:date="2020-02-27T10:42:00Z">
              <w:r>
                <w:rPr>
                  <w:rFonts w:cs="Arial"/>
                </w:rPr>
                <w:t xml:space="preserve">Huawei, </w:t>
              </w:r>
              <w:proofErr w:type="spellStart"/>
              <w:r>
                <w:rPr>
                  <w:rFonts w:cs="Arial"/>
                </w:rPr>
                <w:t>HiSilicon</w:t>
              </w:r>
              <w:proofErr w:type="spellEnd"/>
            </w:ins>
          </w:p>
        </w:tc>
        <w:tc>
          <w:tcPr>
            <w:tcW w:w="1843" w:type="dxa"/>
          </w:tcPr>
          <w:p w14:paraId="5FF13112" w14:textId="4B737A70" w:rsidR="002B1486" w:rsidRDefault="002B1486" w:rsidP="00742D44">
            <w:pPr>
              <w:rPr>
                <w:ins w:id="19" w:author="Huawei" w:date="2020-02-27T10:42:00Z"/>
                <w:rFonts w:cs="Arial"/>
              </w:rPr>
            </w:pPr>
            <w:ins w:id="20" w:author="Huawei" w:date="2020-02-27T10:42:00Z">
              <w:r>
                <w:rPr>
                  <w:rFonts w:cs="Arial"/>
                </w:rPr>
                <w:t>Yes</w:t>
              </w:r>
            </w:ins>
          </w:p>
        </w:tc>
        <w:tc>
          <w:tcPr>
            <w:tcW w:w="5948" w:type="dxa"/>
          </w:tcPr>
          <w:p w14:paraId="42F46824" w14:textId="77777777" w:rsidR="002B1486" w:rsidRPr="00245C06" w:rsidRDefault="002B1486" w:rsidP="00742D44">
            <w:pPr>
              <w:rPr>
                <w:ins w:id="21" w:author="Huawei" w:date="2020-02-27T10:42:00Z"/>
                <w:rFonts w:cs="Arial"/>
              </w:rPr>
            </w:pPr>
          </w:p>
        </w:tc>
      </w:tr>
    </w:tbl>
    <w:p w14:paraId="7E85253A" w14:textId="77777777" w:rsidR="00F877EE" w:rsidRDefault="00F877EE" w:rsidP="00CA5813"/>
    <w:p w14:paraId="33F9FFAC" w14:textId="348CDBD5" w:rsidR="00C41F02" w:rsidRPr="00B43D40" w:rsidRDefault="00C41F02" w:rsidP="00CA5813">
      <w:pPr>
        <w:rPr>
          <w:u w:val="single"/>
        </w:rPr>
      </w:pPr>
      <w:r w:rsidRPr="00B43D40">
        <w:rPr>
          <w:u w:val="single"/>
        </w:rPr>
        <w:t xml:space="preserve">Conclusion: </w:t>
      </w:r>
    </w:p>
    <w:p w14:paraId="0958F3C7" w14:textId="77777777" w:rsidR="00B43D40" w:rsidRDefault="00B43D40" w:rsidP="00B43D40">
      <w:r>
        <w:lastRenderedPageBreak/>
        <w:t>All companies agree with the proposal.</w:t>
      </w:r>
    </w:p>
    <w:p w14:paraId="1EE06719" w14:textId="77777777" w:rsidR="00B43D40" w:rsidRDefault="00B43D40" w:rsidP="00B43D40">
      <w:r>
        <w:rPr>
          <w:u w:val="single"/>
        </w:rPr>
        <w:t>P</w:t>
      </w:r>
      <w:r w:rsidRPr="00B43D40">
        <w:rPr>
          <w:u w:val="single"/>
        </w:rPr>
        <w:t>roposal</w:t>
      </w:r>
      <w:r>
        <w:t xml:space="preserve">: </w:t>
      </w:r>
    </w:p>
    <w:p w14:paraId="3AD8B2AC" w14:textId="722C4470" w:rsidR="00C41F02" w:rsidRDefault="00B43D40" w:rsidP="00B21F69">
      <w:r w:rsidRPr="00B43D40">
        <w:rPr>
          <w:b/>
        </w:rPr>
        <w:t>Proposal S2-1</w:t>
      </w:r>
      <w:r>
        <w:t>:</w:t>
      </w:r>
      <w:r w:rsidRPr="00B43D40">
        <w:t xml:space="preserve"> systemInformationBlockType25-BR follows the same system information update mechanism as SIB14-BR and does not affect the value tag</w:t>
      </w:r>
    </w:p>
    <w:p w14:paraId="08476990" w14:textId="7CA4AA7A" w:rsidR="00F877EE" w:rsidRPr="00B43D40" w:rsidRDefault="00F877EE" w:rsidP="00F877EE">
      <w:pPr>
        <w:rPr>
          <w:b/>
          <w:u w:val="single"/>
        </w:rPr>
      </w:pPr>
      <w:r w:rsidRPr="00B43D40">
        <w:rPr>
          <w:b/>
          <w:u w:val="single"/>
        </w:rPr>
        <w:t>System information update notification for SIB25-BR in 5GC</w:t>
      </w:r>
    </w:p>
    <w:p w14:paraId="6733B385" w14:textId="2876F338" w:rsidR="00F877EE" w:rsidRDefault="00F877EE" w:rsidP="00F877EE">
      <w:commentRangeStart w:id="22"/>
      <w:r>
        <w:t xml:space="preserve">In [4], it is proposed that </w:t>
      </w:r>
      <w:r>
        <w:rPr>
          <w:sz w:val="18"/>
          <w:szCs w:val="18"/>
          <w:lang w:eastAsia="ja-JP"/>
        </w:rPr>
        <w:t xml:space="preserve">a </w:t>
      </w:r>
      <w:r w:rsidRPr="00337236">
        <w:rPr>
          <w:sz w:val="18"/>
          <w:szCs w:val="18"/>
          <w:lang w:eastAsia="ja-JP"/>
        </w:rPr>
        <w:t xml:space="preserve">new parameter </w:t>
      </w:r>
      <w:proofErr w:type="spellStart"/>
      <w:r w:rsidRPr="00337236">
        <w:rPr>
          <w:sz w:val="18"/>
          <w:szCs w:val="18"/>
          <w:lang w:eastAsia="ja-JP"/>
        </w:rPr>
        <w:t>uac-ParamModification</w:t>
      </w:r>
      <w:proofErr w:type="spellEnd"/>
      <w:r w:rsidRPr="00337236">
        <w:rPr>
          <w:sz w:val="18"/>
          <w:szCs w:val="18"/>
          <w:lang w:eastAsia="ja-JP"/>
        </w:rPr>
        <w:t xml:space="preserve"> </w:t>
      </w:r>
      <w:r w:rsidR="00CE19B2">
        <w:rPr>
          <w:sz w:val="18"/>
          <w:szCs w:val="18"/>
          <w:lang w:eastAsia="ja-JP"/>
        </w:rPr>
        <w:t xml:space="preserve">(similar to </w:t>
      </w:r>
      <w:proofErr w:type="spellStart"/>
      <w:r w:rsidR="00CE19B2">
        <w:rPr>
          <w:sz w:val="18"/>
          <w:szCs w:val="18"/>
          <w:lang w:eastAsia="ja-JP"/>
        </w:rPr>
        <w:t>eab-ParamModification</w:t>
      </w:r>
      <w:proofErr w:type="spellEnd"/>
      <w:r w:rsidR="00CE19B2">
        <w:rPr>
          <w:sz w:val="18"/>
          <w:szCs w:val="18"/>
          <w:lang w:eastAsia="ja-JP"/>
        </w:rPr>
        <w:t xml:space="preserve">) </w:t>
      </w:r>
      <w:r w:rsidRPr="00337236">
        <w:rPr>
          <w:sz w:val="18"/>
          <w:szCs w:val="18"/>
          <w:lang w:eastAsia="ja-JP"/>
        </w:rPr>
        <w:t xml:space="preserve">is introduced in the Paging message and </w:t>
      </w:r>
      <w:r>
        <w:rPr>
          <w:sz w:val="18"/>
          <w:szCs w:val="18"/>
          <w:lang w:eastAsia="ja-JP"/>
        </w:rPr>
        <w:t xml:space="preserve">a new parameter </w:t>
      </w:r>
      <w:proofErr w:type="spellStart"/>
      <w:r w:rsidRPr="00F877EE">
        <w:rPr>
          <w:sz w:val="18"/>
          <w:szCs w:val="18"/>
          <w:lang w:eastAsia="ja-JP"/>
        </w:rPr>
        <w:t>systemInfoModification</w:t>
      </w:r>
      <w:proofErr w:type="spellEnd"/>
      <w:r w:rsidRPr="00F877EE">
        <w:rPr>
          <w:sz w:val="18"/>
          <w:szCs w:val="18"/>
          <w:lang w:eastAsia="ja-JP"/>
        </w:rPr>
        <w:t xml:space="preserve">-UAC </w:t>
      </w:r>
      <w:r w:rsidR="00CE19B2">
        <w:rPr>
          <w:sz w:val="18"/>
          <w:szCs w:val="18"/>
          <w:lang w:eastAsia="ja-JP"/>
        </w:rPr>
        <w:t>(similar to</w:t>
      </w:r>
      <w:ins w:id="23" w:author="Prasad QC" w:date="2020-02-29T15:52:00Z">
        <w:r w:rsidR="0022665E">
          <w:rPr>
            <w:sz w:val="18"/>
            <w:szCs w:val="18"/>
            <w:lang w:eastAsia="ja-JP"/>
          </w:rPr>
          <w:t xml:space="preserve"> </w:t>
        </w:r>
        <w:proofErr w:type="spellStart"/>
        <w:r w:rsidR="0022665E">
          <w:rPr>
            <w:sz w:val="18"/>
            <w:szCs w:val="18"/>
            <w:lang w:eastAsia="ja-JP"/>
          </w:rPr>
          <w:t>eab-ParamModification</w:t>
        </w:r>
      </w:ins>
      <w:proofErr w:type="spellEnd"/>
      <w:r w:rsidR="00CE19B2">
        <w:rPr>
          <w:sz w:val="18"/>
          <w:szCs w:val="18"/>
          <w:lang w:eastAsia="ja-JP"/>
        </w:rPr>
        <w:t xml:space="preserve"> </w:t>
      </w:r>
      <w:del w:id="24" w:author="Prasad QC" w:date="2020-02-29T15:51:00Z">
        <w:r w:rsidR="00CE19B2" w:rsidRPr="00CE19B2" w:rsidDel="0022665E">
          <w:rPr>
            <w:sz w:val="18"/>
            <w:szCs w:val="18"/>
            <w:lang w:eastAsia="ja-JP"/>
          </w:rPr>
          <w:delText>systemInfoModification-eDRX</w:delText>
        </w:r>
      </w:del>
      <w:r w:rsidR="00CE19B2">
        <w:rPr>
          <w:sz w:val="18"/>
          <w:szCs w:val="18"/>
          <w:lang w:eastAsia="ja-JP"/>
        </w:rPr>
        <w:t xml:space="preserve">) in </w:t>
      </w:r>
      <w:r>
        <w:rPr>
          <w:sz w:val="18"/>
          <w:szCs w:val="18"/>
          <w:lang w:eastAsia="ja-JP"/>
        </w:rPr>
        <w:t xml:space="preserve">introduced </w:t>
      </w:r>
      <w:r w:rsidRPr="00337236">
        <w:rPr>
          <w:sz w:val="18"/>
          <w:szCs w:val="18"/>
          <w:lang w:eastAsia="ja-JP"/>
        </w:rPr>
        <w:t>in the Direct Indication Information to indicate SIB25-BR modification</w:t>
      </w:r>
      <w:r w:rsidR="000B7AB3">
        <w:rPr>
          <w:sz w:val="18"/>
          <w:szCs w:val="18"/>
          <w:lang w:eastAsia="ja-JP"/>
        </w:rPr>
        <w:t xml:space="preserve"> and scheduling</w:t>
      </w:r>
      <w:r>
        <w:rPr>
          <w:sz w:val="18"/>
          <w:szCs w:val="18"/>
          <w:lang w:eastAsia="ja-JP"/>
        </w:rPr>
        <w:t>.</w:t>
      </w:r>
      <w:commentRangeEnd w:id="22"/>
      <w:r w:rsidR="0022665E">
        <w:rPr>
          <w:rStyle w:val="CommentReference"/>
        </w:rPr>
        <w:commentReference w:id="22"/>
      </w:r>
    </w:p>
    <w:p w14:paraId="54EFD8BC" w14:textId="385EFA58" w:rsidR="00F877EE" w:rsidRDefault="00F877EE" w:rsidP="00F877EE">
      <w:r>
        <w:t xml:space="preserve">In [5], it is proposed that </w:t>
      </w:r>
      <w:r>
        <w:rPr>
          <w:sz w:val="18"/>
          <w:szCs w:val="18"/>
          <w:lang w:eastAsia="ja-JP"/>
        </w:rPr>
        <w:t xml:space="preserve">a </w:t>
      </w:r>
      <w:r w:rsidRPr="00337236">
        <w:rPr>
          <w:sz w:val="18"/>
          <w:szCs w:val="18"/>
          <w:lang w:eastAsia="ja-JP"/>
        </w:rPr>
        <w:t xml:space="preserve">new parameter </w:t>
      </w:r>
      <w:proofErr w:type="spellStart"/>
      <w:r w:rsidRPr="00337236">
        <w:rPr>
          <w:sz w:val="18"/>
          <w:szCs w:val="18"/>
          <w:lang w:eastAsia="ja-JP"/>
        </w:rPr>
        <w:t>uac-ParamModification</w:t>
      </w:r>
      <w:proofErr w:type="spellEnd"/>
      <w:r w:rsidRPr="00337236">
        <w:rPr>
          <w:sz w:val="18"/>
          <w:szCs w:val="18"/>
          <w:lang w:eastAsia="ja-JP"/>
        </w:rPr>
        <w:t xml:space="preserve"> </w:t>
      </w:r>
      <w:r>
        <w:rPr>
          <w:sz w:val="18"/>
          <w:szCs w:val="18"/>
          <w:lang w:eastAsia="ja-JP"/>
        </w:rPr>
        <w:t>(</w:t>
      </w:r>
      <w:proofErr w:type="gramStart"/>
      <w:r>
        <w:rPr>
          <w:sz w:val="18"/>
          <w:szCs w:val="18"/>
          <w:lang w:eastAsia="ja-JP"/>
        </w:rPr>
        <w:t>similar to</w:t>
      </w:r>
      <w:proofErr w:type="gramEnd"/>
      <w:r>
        <w:rPr>
          <w:sz w:val="18"/>
          <w:szCs w:val="18"/>
          <w:lang w:eastAsia="ja-JP"/>
        </w:rPr>
        <w:t xml:space="preserve"> </w:t>
      </w:r>
      <w:proofErr w:type="spellStart"/>
      <w:r>
        <w:rPr>
          <w:sz w:val="18"/>
          <w:szCs w:val="18"/>
          <w:lang w:eastAsia="ja-JP"/>
        </w:rPr>
        <w:t>eab-ParamModification</w:t>
      </w:r>
      <w:proofErr w:type="spellEnd"/>
      <w:r>
        <w:rPr>
          <w:sz w:val="18"/>
          <w:szCs w:val="18"/>
          <w:lang w:eastAsia="ja-JP"/>
        </w:rPr>
        <w:t xml:space="preserve">) </w:t>
      </w:r>
      <w:r w:rsidRPr="00337236">
        <w:rPr>
          <w:sz w:val="18"/>
          <w:szCs w:val="18"/>
          <w:lang w:eastAsia="ja-JP"/>
        </w:rPr>
        <w:t>is introduced in the Paging message and in the Direct Indication Information to indicate SIB25-BR modification</w:t>
      </w:r>
      <w:r w:rsidR="000B7AB3">
        <w:rPr>
          <w:sz w:val="18"/>
          <w:szCs w:val="18"/>
          <w:lang w:eastAsia="ja-JP"/>
        </w:rPr>
        <w:t xml:space="preserve"> and scheduling</w:t>
      </w:r>
      <w:r w:rsidRPr="00337236">
        <w:rPr>
          <w:sz w:val="18"/>
          <w:szCs w:val="18"/>
          <w:lang w:eastAsia="ja-JP"/>
        </w:rPr>
        <w:t>.</w:t>
      </w:r>
      <w:r>
        <w:t xml:space="preserve"> </w:t>
      </w:r>
    </w:p>
    <w:p w14:paraId="05A87127" w14:textId="77777777" w:rsidR="00CE19B2" w:rsidRDefault="00CE19B2" w:rsidP="00F877EE">
      <w:bookmarkStart w:id="25" w:name="_GoBack"/>
      <w:bookmarkEnd w:id="25"/>
    </w:p>
    <w:p w14:paraId="3B744AC6" w14:textId="64147689" w:rsidR="00CE19B2" w:rsidRDefault="00CE19B2" w:rsidP="00CE19B2">
      <w:pPr>
        <w:pStyle w:val="BodyText"/>
        <w:jc w:val="both"/>
        <w:rPr>
          <w:b/>
          <w:bCs/>
          <w:szCs w:val="18"/>
        </w:rPr>
      </w:pPr>
      <w:r w:rsidRPr="00CE19B2">
        <w:rPr>
          <w:b/>
          <w:bCs/>
          <w:szCs w:val="18"/>
        </w:rPr>
        <w:t xml:space="preserve">Offline Discussion Point 3:  Do you agree with introducing a notification in Paging message and </w:t>
      </w:r>
      <w:r w:rsidRPr="00CE19B2">
        <w:rPr>
          <w:b/>
          <w:szCs w:val="18"/>
          <w:lang w:eastAsia="ja-JP"/>
        </w:rPr>
        <w:t>Direct Indication Information</w:t>
      </w:r>
      <w:r w:rsidRPr="00CE19B2">
        <w:rPr>
          <w:b/>
          <w:bCs/>
          <w:szCs w:val="18"/>
        </w:rPr>
        <w:t xml:space="preserve">. </w:t>
      </w:r>
      <w:r>
        <w:rPr>
          <w:b/>
          <w:bCs/>
          <w:szCs w:val="18"/>
        </w:rPr>
        <w:t>If yes, please provide comment on the meaning on the indication:</w:t>
      </w:r>
    </w:p>
    <w:p w14:paraId="0975B4CB" w14:textId="2BA7C917" w:rsidR="00CE19B2" w:rsidRPr="000B7AB3" w:rsidRDefault="00CE19B2" w:rsidP="00CE19B2">
      <w:pPr>
        <w:pStyle w:val="BodyText"/>
        <w:numPr>
          <w:ilvl w:val="0"/>
          <w:numId w:val="18"/>
        </w:numPr>
        <w:jc w:val="both"/>
        <w:rPr>
          <w:bCs/>
        </w:rPr>
      </w:pPr>
      <w:r w:rsidRPr="000B7AB3">
        <w:rPr>
          <w:bCs/>
        </w:rPr>
        <w:t xml:space="preserve">option a): same indication (e.g. </w:t>
      </w:r>
      <w:proofErr w:type="spellStart"/>
      <w:r w:rsidRPr="000B7AB3">
        <w:rPr>
          <w:lang w:eastAsia="ja-JP"/>
        </w:rPr>
        <w:t>uac-ParamModification</w:t>
      </w:r>
      <w:proofErr w:type="spellEnd"/>
      <w:r w:rsidRPr="000B7AB3">
        <w:rPr>
          <w:lang w:eastAsia="ja-JP"/>
        </w:rPr>
        <w:t xml:space="preserve">) in paging message and Direct Indication information with similar handling to </w:t>
      </w:r>
      <w:proofErr w:type="spellStart"/>
      <w:r w:rsidRPr="000B7AB3">
        <w:rPr>
          <w:lang w:eastAsia="ja-JP"/>
        </w:rPr>
        <w:t>eab-ParamModification</w:t>
      </w:r>
      <w:proofErr w:type="spellEnd"/>
      <w:r w:rsidRPr="000B7AB3">
        <w:rPr>
          <w:lang w:eastAsia="ja-JP"/>
        </w:rPr>
        <w:t xml:space="preserve"> in EPC</w:t>
      </w:r>
    </w:p>
    <w:p w14:paraId="1EEA64F4" w14:textId="239DCFCB" w:rsidR="00CE19B2" w:rsidRPr="000B7AB3" w:rsidRDefault="00CE19B2" w:rsidP="00CE19B2">
      <w:pPr>
        <w:pStyle w:val="BodyText"/>
        <w:numPr>
          <w:ilvl w:val="0"/>
          <w:numId w:val="18"/>
        </w:numPr>
        <w:jc w:val="both"/>
        <w:rPr>
          <w:bCs/>
        </w:rPr>
      </w:pPr>
      <w:r w:rsidRPr="000B7AB3">
        <w:rPr>
          <w:bCs/>
        </w:rPr>
        <w:t xml:space="preserve">option b): one indication (e.g. </w:t>
      </w:r>
      <w:proofErr w:type="spellStart"/>
      <w:r w:rsidRPr="000B7AB3">
        <w:rPr>
          <w:lang w:eastAsia="ja-JP"/>
        </w:rPr>
        <w:t>uac-ParamModification</w:t>
      </w:r>
      <w:proofErr w:type="spellEnd"/>
      <w:r w:rsidRPr="000B7AB3">
        <w:rPr>
          <w:lang w:eastAsia="ja-JP"/>
        </w:rPr>
        <w:t xml:space="preserve">) in paging message with similar handling to </w:t>
      </w:r>
      <w:proofErr w:type="spellStart"/>
      <w:r w:rsidRPr="000B7AB3">
        <w:rPr>
          <w:lang w:eastAsia="ja-JP"/>
        </w:rPr>
        <w:t>eab-ParamModification</w:t>
      </w:r>
      <w:proofErr w:type="spellEnd"/>
      <w:r w:rsidRPr="000B7AB3">
        <w:rPr>
          <w:lang w:eastAsia="ja-JP"/>
        </w:rPr>
        <w:t xml:space="preserve"> in EPC and one indication in Direct Indication information (e.g. </w:t>
      </w:r>
      <w:proofErr w:type="spellStart"/>
      <w:r w:rsidRPr="000B7AB3">
        <w:rPr>
          <w:lang w:eastAsia="ja-JP"/>
        </w:rPr>
        <w:t>systemInfoModification</w:t>
      </w:r>
      <w:proofErr w:type="spellEnd"/>
      <w:r w:rsidRPr="000B7AB3">
        <w:rPr>
          <w:lang w:eastAsia="ja-JP"/>
        </w:rPr>
        <w:t xml:space="preserve">-UAC) with similar handling to </w:t>
      </w:r>
      <w:proofErr w:type="spellStart"/>
      <w:r w:rsidRPr="000B7AB3">
        <w:rPr>
          <w:lang w:eastAsia="ja-JP"/>
        </w:rPr>
        <w:t>systemInfoModification-eDRX</w:t>
      </w:r>
      <w:proofErr w:type="spellEnd"/>
      <w:r w:rsidRPr="000B7AB3">
        <w:rPr>
          <w:lang w:eastAsia="ja-JP"/>
        </w:rPr>
        <w:t xml:space="preserve"> in EPC</w:t>
      </w:r>
    </w:p>
    <w:p w14:paraId="7656E463" w14:textId="262C1A93" w:rsidR="00CE19B2" w:rsidRPr="00CE19B2" w:rsidRDefault="00CE19B2" w:rsidP="00CE19B2">
      <w:pPr>
        <w:pStyle w:val="BodyText"/>
        <w:numPr>
          <w:ilvl w:val="0"/>
          <w:numId w:val="18"/>
        </w:numPr>
        <w:jc w:val="both"/>
        <w:rPr>
          <w:bCs/>
          <w:szCs w:val="18"/>
        </w:rPr>
      </w:pPr>
      <w:r>
        <w:rPr>
          <w:bCs/>
          <w:szCs w:val="18"/>
        </w:rPr>
        <w:t>option c). Other, please describe</w:t>
      </w:r>
    </w:p>
    <w:p w14:paraId="4DC73CE3" w14:textId="00144F1F" w:rsidR="00CE19B2" w:rsidRPr="00CE19B2" w:rsidRDefault="00CE19B2" w:rsidP="00CE19B2">
      <w:pPr>
        <w:pStyle w:val="BodyText"/>
        <w:jc w:val="both"/>
        <w:rPr>
          <w:b/>
          <w:bCs/>
          <w:szCs w:val="18"/>
        </w:rPr>
      </w:pP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E19B2" w:rsidRPr="00245C06" w14:paraId="2E4308E5" w14:textId="77777777" w:rsidTr="00CE19B2">
        <w:tc>
          <w:tcPr>
            <w:tcW w:w="1838" w:type="dxa"/>
          </w:tcPr>
          <w:p w14:paraId="6F77B9BD" w14:textId="77777777" w:rsidR="00CE19B2" w:rsidRPr="00A22ED4" w:rsidRDefault="00CE19B2" w:rsidP="00742D44">
            <w:pPr>
              <w:rPr>
                <w:rFonts w:cs="Arial"/>
                <w:b/>
                <w:bCs/>
              </w:rPr>
            </w:pPr>
            <w:r w:rsidRPr="00A22ED4">
              <w:rPr>
                <w:rFonts w:cs="Arial"/>
                <w:b/>
                <w:bCs/>
              </w:rPr>
              <w:t>Company</w:t>
            </w:r>
          </w:p>
        </w:tc>
        <w:tc>
          <w:tcPr>
            <w:tcW w:w="1843" w:type="dxa"/>
          </w:tcPr>
          <w:p w14:paraId="1798CA2A" w14:textId="273ADBDE" w:rsidR="00CE19B2" w:rsidRDefault="00CE19B2" w:rsidP="00742D44">
            <w:pPr>
              <w:rPr>
                <w:rFonts w:cs="Arial"/>
                <w:b/>
                <w:bCs/>
              </w:rPr>
            </w:pPr>
            <w:r>
              <w:rPr>
                <w:rFonts w:cs="Arial"/>
                <w:b/>
                <w:bCs/>
              </w:rPr>
              <w:t xml:space="preserve">Do you agree with introducing </w:t>
            </w:r>
            <w:proofErr w:type="gramStart"/>
            <w:r>
              <w:rPr>
                <w:rFonts w:cs="Arial"/>
                <w:b/>
                <w:bCs/>
              </w:rPr>
              <w:t>notification ?</w:t>
            </w:r>
            <w:proofErr w:type="gramEnd"/>
          </w:p>
          <w:p w14:paraId="5F1D695D" w14:textId="786D4F43" w:rsidR="00CE19B2" w:rsidRPr="00A22ED4" w:rsidRDefault="00CE19B2" w:rsidP="00742D44">
            <w:pPr>
              <w:rPr>
                <w:rFonts w:cs="Arial"/>
                <w:b/>
                <w:bCs/>
              </w:rPr>
            </w:pPr>
            <w:r>
              <w:rPr>
                <w:rFonts w:cs="Arial"/>
                <w:b/>
                <w:bCs/>
              </w:rPr>
              <w:t xml:space="preserve">option a, b or </w:t>
            </w:r>
            <w:proofErr w:type="gramStart"/>
            <w:r>
              <w:rPr>
                <w:rFonts w:cs="Arial"/>
                <w:b/>
                <w:bCs/>
              </w:rPr>
              <w:t>c ?</w:t>
            </w:r>
            <w:proofErr w:type="gramEnd"/>
          </w:p>
        </w:tc>
        <w:tc>
          <w:tcPr>
            <w:tcW w:w="5948" w:type="dxa"/>
          </w:tcPr>
          <w:p w14:paraId="06600F99" w14:textId="77777777" w:rsidR="00CE19B2" w:rsidRPr="00A22ED4" w:rsidRDefault="00CE19B2" w:rsidP="00742D44">
            <w:pPr>
              <w:rPr>
                <w:rFonts w:cs="Arial"/>
                <w:b/>
                <w:bCs/>
              </w:rPr>
            </w:pPr>
            <w:r w:rsidRPr="00A22ED4">
              <w:rPr>
                <w:rFonts w:cs="Arial"/>
                <w:b/>
                <w:bCs/>
              </w:rPr>
              <w:t>Comments</w:t>
            </w:r>
          </w:p>
        </w:tc>
      </w:tr>
      <w:tr w:rsidR="00CE19B2" w:rsidRPr="00245C06" w14:paraId="77EC5DF6" w14:textId="77777777" w:rsidTr="00CE19B2">
        <w:tc>
          <w:tcPr>
            <w:tcW w:w="1838" w:type="dxa"/>
          </w:tcPr>
          <w:p w14:paraId="5CB90864" w14:textId="15A38E31" w:rsidR="00CE19B2" w:rsidRPr="00245C06" w:rsidRDefault="00A36848" w:rsidP="00742D44">
            <w:pPr>
              <w:rPr>
                <w:rFonts w:cs="Arial"/>
              </w:rPr>
            </w:pPr>
            <w:ins w:id="26" w:author="Prasad QC" w:date="2020-02-26T20:27:00Z">
              <w:r>
                <w:rPr>
                  <w:rFonts w:cs="Arial"/>
                </w:rPr>
                <w:t>QC</w:t>
              </w:r>
            </w:ins>
          </w:p>
        </w:tc>
        <w:tc>
          <w:tcPr>
            <w:tcW w:w="1843" w:type="dxa"/>
          </w:tcPr>
          <w:p w14:paraId="0C10AA83" w14:textId="196045E8" w:rsidR="00A36848" w:rsidRDefault="0022665E" w:rsidP="00742D44">
            <w:pPr>
              <w:rPr>
                <w:ins w:id="27" w:author="Prasad QC" w:date="2020-02-26T20:32:00Z"/>
                <w:rFonts w:cs="Arial"/>
              </w:rPr>
            </w:pPr>
            <w:commentRangeStart w:id="28"/>
            <w:ins w:id="29" w:author="Prasad QC" w:date="2020-02-29T15:48:00Z">
              <w:r>
                <w:rPr>
                  <w:rFonts w:cs="Arial"/>
                </w:rPr>
                <w:t>A</w:t>
              </w:r>
              <w:commentRangeEnd w:id="28"/>
              <w:r>
                <w:rPr>
                  <w:rStyle w:val="CommentReference"/>
                </w:rPr>
                <w:commentReference w:id="28"/>
              </w:r>
            </w:ins>
          </w:p>
          <w:p w14:paraId="4183BDF1" w14:textId="7C4206ED" w:rsidR="00CE19B2" w:rsidRPr="00245C06" w:rsidRDefault="00A36848" w:rsidP="00742D44">
            <w:pPr>
              <w:rPr>
                <w:rFonts w:cs="Arial"/>
              </w:rPr>
            </w:pPr>
            <w:ins w:id="30" w:author="Prasad QC" w:date="2020-02-26T20:32:00Z">
              <w:r>
                <w:rPr>
                  <w:rFonts w:cs="Arial"/>
                </w:rPr>
                <w:t xml:space="preserve"> (means separate indicators for EPC and 5GC UEs)</w:t>
              </w:r>
            </w:ins>
          </w:p>
        </w:tc>
        <w:tc>
          <w:tcPr>
            <w:tcW w:w="5948" w:type="dxa"/>
          </w:tcPr>
          <w:p w14:paraId="761AA9AE" w14:textId="0F0486D6" w:rsidR="00CE19B2" w:rsidRPr="00245C06" w:rsidRDefault="00A36848" w:rsidP="00742D44">
            <w:pPr>
              <w:rPr>
                <w:rFonts w:cs="Arial"/>
              </w:rPr>
            </w:pPr>
            <w:ins w:id="31" w:author="Prasad QC" w:date="2020-02-26T20:30:00Z">
              <w:r w:rsidRPr="005B26EE">
                <w:rPr>
                  <w:rFonts w:eastAsia="DengXian"/>
                  <w:sz w:val="22"/>
                  <w:szCs w:val="22"/>
                </w:rPr>
                <w:t xml:space="preserve">The access barring can be enabled in a cell due to access network issues or core network issues. The current indication is </w:t>
              </w:r>
              <w:proofErr w:type="gramStart"/>
              <w:r w:rsidRPr="005B26EE">
                <w:rPr>
                  <w:rFonts w:eastAsia="DengXian"/>
                  <w:sz w:val="22"/>
                  <w:szCs w:val="22"/>
                </w:rPr>
                <w:t>sufficient</w:t>
              </w:r>
              <w:proofErr w:type="gramEnd"/>
              <w:r w:rsidRPr="005B26EE">
                <w:rPr>
                  <w:rFonts w:eastAsia="DengXian"/>
                  <w:sz w:val="22"/>
                  <w:szCs w:val="22"/>
                </w:rPr>
                <w:t xml:space="preserve"> for access control due to access network issues regardless of core network (EPC or 5GC) serving the UE. But if access needs to be controlled due to 5GC then it does not make sense to impact UEs that are served by EPC. Depending on whether UE wants to access EPC or 5GC, UE uses appropriate access barring mechanisms.</w:t>
              </w:r>
            </w:ins>
          </w:p>
        </w:tc>
      </w:tr>
      <w:tr w:rsidR="00CE19B2" w:rsidRPr="00245C06" w14:paraId="302B546E" w14:textId="77777777" w:rsidTr="00CE19B2">
        <w:tc>
          <w:tcPr>
            <w:tcW w:w="1838" w:type="dxa"/>
          </w:tcPr>
          <w:p w14:paraId="41DD99FB" w14:textId="0A9D846E" w:rsidR="00CE19B2" w:rsidRPr="00245C06" w:rsidRDefault="00F4708A" w:rsidP="00742D44">
            <w:pPr>
              <w:rPr>
                <w:rFonts w:cs="Arial"/>
              </w:rPr>
            </w:pPr>
            <w:ins w:id="32" w:author="Ericsson" w:date="2020-02-27T10:40:00Z">
              <w:r>
                <w:rPr>
                  <w:rFonts w:cs="Arial"/>
                </w:rPr>
                <w:t>Ericsson</w:t>
              </w:r>
            </w:ins>
          </w:p>
        </w:tc>
        <w:tc>
          <w:tcPr>
            <w:tcW w:w="1843" w:type="dxa"/>
          </w:tcPr>
          <w:p w14:paraId="65CB9FAD" w14:textId="77777777" w:rsidR="00CE19B2" w:rsidRDefault="00F4708A" w:rsidP="00742D44">
            <w:pPr>
              <w:rPr>
                <w:ins w:id="33" w:author="Ericsson" w:date="2020-02-27T10:41:00Z"/>
                <w:rFonts w:cs="Arial"/>
              </w:rPr>
            </w:pPr>
            <w:ins w:id="34" w:author="Ericsson" w:date="2020-02-27T10:41:00Z">
              <w:r>
                <w:rPr>
                  <w:rFonts w:cs="Arial"/>
                </w:rPr>
                <w:t>Introducing notifications is OK</w:t>
              </w:r>
            </w:ins>
          </w:p>
          <w:p w14:paraId="6D691683" w14:textId="6445E1ED" w:rsidR="00F4708A" w:rsidRPr="00245C06" w:rsidRDefault="00F4708A" w:rsidP="00742D44">
            <w:pPr>
              <w:rPr>
                <w:rFonts w:cs="Arial"/>
              </w:rPr>
            </w:pPr>
            <w:ins w:id="35" w:author="Ericsson" w:date="2020-02-27T10:41:00Z">
              <w:r>
                <w:rPr>
                  <w:rFonts w:cs="Arial"/>
                </w:rPr>
                <w:t>Tend to think a) better</w:t>
              </w:r>
            </w:ins>
          </w:p>
        </w:tc>
        <w:tc>
          <w:tcPr>
            <w:tcW w:w="5948" w:type="dxa"/>
          </w:tcPr>
          <w:p w14:paraId="739181BE" w14:textId="0D24F021" w:rsidR="00CE19B2" w:rsidRPr="00245C06" w:rsidRDefault="00F4708A" w:rsidP="00742D44">
            <w:pPr>
              <w:rPr>
                <w:rFonts w:cs="Arial"/>
              </w:rPr>
            </w:pPr>
            <w:ins w:id="36" w:author="Ericsson" w:date="2020-02-27T10:42:00Z">
              <w:r>
                <w:rPr>
                  <w:rFonts w:cs="Arial"/>
                </w:rPr>
                <w:t>We</w:t>
              </w:r>
            </w:ins>
            <w:ins w:id="37" w:author="Ericsson" w:date="2020-02-27T10:41:00Z">
              <w:r>
                <w:rPr>
                  <w:rFonts w:cs="Arial"/>
                </w:rPr>
                <w:t xml:space="preserve"> think a), i.e. </w:t>
              </w:r>
            </w:ins>
            <w:ins w:id="38" w:author="Ericsson" w:date="2020-02-27T10:42:00Z">
              <w:r>
                <w:rPr>
                  <w:rFonts w:cs="Arial"/>
                </w:rPr>
                <w:t>in a way re-using existing</w:t>
              </w:r>
            </w:ins>
            <w:ins w:id="39" w:author="Ericsson" w:date="2020-02-27T10:41:00Z">
              <w:r>
                <w:rPr>
                  <w:rFonts w:cs="Arial"/>
                </w:rPr>
                <w:t xml:space="preserve"> mechanisms should be </w:t>
              </w:r>
            </w:ins>
            <w:ins w:id="40" w:author="Ericsson" w:date="2020-02-27T10:42:00Z">
              <w:r>
                <w:rPr>
                  <w:rFonts w:cs="Arial"/>
                </w:rPr>
                <w:t xml:space="preserve">fine. </w:t>
              </w:r>
            </w:ins>
          </w:p>
        </w:tc>
      </w:tr>
      <w:tr w:rsidR="002B1486" w:rsidRPr="00245C06" w14:paraId="3A89B284" w14:textId="77777777" w:rsidTr="00CE19B2">
        <w:trPr>
          <w:ins w:id="41" w:author="Huawei" w:date="2020-02-27T10:42:00Z"/>
        </w:trPr>
        <w:tc>
          <w:tcPr>
            <w:tcW w:w="1838" w:type="dxa"/>
          </w:tcPr>
          <w:p w14:paraId="058EEAB3" w14:textId="13EA4205" w:rsidR="002B1486" w:rsidRDefault="002B1486" w:rsidP="002B1486">
            <w:pPr>
              <w:rPr>
                <w:ins w:id="42" w:author="Huawei" w:date="2020-02-27T10:42:00Z"/>
                <w:rFonts w:cs="Arial"/>
              </w:rPr>
            </w:pPr>
            <w:ins w:id="43" w:author="Huawei" w:date="2020-02-27T10:42:00Z">
              <w:r>
                <w:rPr>
                  <w:rFonts w:cs="Arial"/>
                </w:rPr>
                <w:t xml:space="preserve">Huawei, </w:t>
              </w:r>
              <w:proofErr w:type="spellStart"/>
              <w:r>
                <w:rPr>
                  <w:rFonts w:cs="Arial"/>
                </w:rPr>
                <w:t>HiSilicon</w:t>
              </w:r>
              <w:proofErr w:type="spellEnd"/>
            </w:ins>
          </w:p>
        </w:tc>
        <w:tc>
          <w:tcPr>
            <w:tcW w:w="1843" w:type="dxa"/>
          </w:tcPr>
          <w:p w14:paraId="56CE84D5" w14:textId="408115C2" w:rsidR="002B1486" w:rsidRDefault="002B1486" w:rsidP="00742D44">
            <w:pPr>
              <w:rPr>
                <w:ins w:id="44" w:author="Huawei" w:date="2020-02-27T10:42:00Z"/>
                <w:rFonts w:cs="Arial"/>
              </w:rPr>
            </w:pPr>
            <w:ins w:id="45" w:author="Huawei" w:date="2020-02-27T10:43:00Z">
              <w:r>
                <w:rPr>
                  <w:rFonts w:cs="Arial"/>
                </w:rPr>
                <w:t>a)</w:t>
              </w:r>
            </w:ins>
          </w:p>
        </w:tc>
        <w:tc>
          <w:tcPr>
            <w:tcW w:w="5948" w:type="dxa"/>
          </w:tcPr>
          <w:p w14:paraId="1ACB5955" w14:textId="3BE7345D" w:rsidR="002B1486" w:rsidRDefault="002B1486" w:rsidP="002B1486">
            <w:pPr>
              <w:rPr>
                <w:ins w:id="46" w:author="Huawei" w:date="2020-02-27T11:05:00Z"/>
                <w:rFonts w:cs="Arial"/>
              </w:rPr>
            </w:pPr>
            <w:ins w:id="47" w:author="Huawei" w:date="2020-02-27T10:43:00Z">
              <w:r>
                <w:rPr>
                  <w:rFonts w:cs="Arial"/>
                </w:rPr>
                <w:t>a) is reusing the EPS mechanis</w:t>
              </w:r>
            </w:ins>
            <w:ins w:id="48" w:author="Huawei" w:date="2020-02-27T10:44:00Z">
              <w:r>
                <w:rPr>
                  <w:rFonts w:cs="Arial"/>
                </w:rPr>
                <w:t>ms</w:t>
              </w:r>
            </w:ins>
            <w:ins w:id="49" w:author="Huawei" w:date="2020-02-27T10:43:00Z">
              <w:r>
                <w:rPr>
                  <w:rFonts w:cs="Arial"/>
                </w:rPr>
                <w:t xml:space="preserve"> for EAB but </w:t>
              </w:r>
            </w:ins>
            <w:ins w:id="50" w:author="Huawei" w:date="2020-02-27T10:44:00Z">
              <w:r>
                <w:rPr>
                  <w:rFonts w:cs="Arial"/>
                </w:rPr>
                <w:t>usi</w:t>
              </w:r>
            </w:ins>
            <w:ins w:id="51" w:author="Huawei" w:date="2020-02-27T10:43:00Z">
              <w:r>
                <w:rPr>
                  <w:rFonts w:cs="Arial"/>
                </w:rPr>
                <w:t xml:space="preserve">ng </w:t>
              </w:r>
            </w:ins>
            <w:ins w:id="52" w:author="Huawei" w:date="2020-02-27T10:44:00Z">
              <w:r>
                <w:rPr>
                  <w:rFonts w:cs="Arial"/>
                </w:rPr>
                <w:t>separate flags for EPC and 5GC</w:t>
              </w:r>
            </w:ins>
            <w:ins w:id="53" w:author="Huawei" w:date="2020-02-27T10:51:00Z">
              <w:r w:rsidR="00097F24">
                <w:rPr>
                  <w:rFonts w:cs="Arial"/>
                </w:rPr>
                <w:t xml:space="preserve"> to avoid impacting each other</w:t>
              </w:r>
            </w:ins>
            <w:ins w:id="54" w:author="Huawei" w:date="2020-02-27T10:44:00Z">
              <w:r>
                <w:rPr>
                  <w:rFonts w:cs="Arial"/>
                </w:rPr>
                <w:t>.</w:t>
              </w:r>
            </w:ins>
          </w:p>
          <w:p w14:paraId="4BCAB4DF" w14:textId="14BFFD56" w:rsidR="002B1486" w:rsidRDefault="00A6208C" w:rsidP="00097F24">
            <w:pPr>
              <w:rPr>
                <w:ins w:id="55" w:author="Huawei" w:date="2020-02-27T10:42:00Z"/>
                <w:rFonts w:cs="Arial"/>
              </w:rPr>
            </w:pPr>
            <w:ins w:id="56" w:author="Huawei" w:date="2020-02-27T11:05:00Z">
              <w:r>
                <w:rPr>
                  <w:rFonts w:cs="Arial"/>
                </w:rPr>
                <w:t xml:space="preserve">we are confused about b). the indications in Paging message and Direct Information are always the same. </w:t>
              </w:r>
              <w:proofErr w:type="gramStart"/>
              <w:r>
                <w:rPr>
                  <w:rFonts w:cs="Arial"/>
                </w:rPr>
                <w:t>so</w:t>
              </w:r>
              <w:proofErr w:type="gramEnd"/>
              <w:r>
                <w:rPr>
                  <w:rFonts w:cs="Arial"/>
                </w:rPr>
                <w:t xml:space="preserve"> we wonder if the proposals is to introduce two new </w:t>
              </w:r>
            </w:ins>
            <w:ins w:id="57" w:author="Huawei" w:date="2020-02-27T11:06:00Z">
              <w:r>
                <w:rPr>
                  <w:rFonts w:cs="Arial"/>
                </w:rPr>
                <w:t>indication</w:t>
              </w:r>
            </w:ins>
            <w:ins w:id="58" w:author="Huawei" w:date="2020-02-27T11:05:00Z">
              <w:r>
                <w:rPr>
                  <w:rFonts w:cs="Arial"/>
                </w:rPr>
                <w:t>s</w:t>
              </w:r>
            </w:ins>
            <w:ins w:id="59" w:author="Huawei" w:date="2020-02-27T11:06:00Z">
              <w:r>
                <w:rPr>
                  <w:rFonts w:cs="Arial"/>
                </w:rPr>
                <w:t xml:space="preserve">: </w:t>
              </w:r>
              <w:proofErr w:type="spellStart"/>
              <w:r w:rsidRPr="000B7AB3">
                <w:rPr>
                  <w:lang w:eastAsia="ja-JP"/>
                </w:rPr>
                <w:t>uac-ParamModification</w:t>
              </w:r>
              <w:proofErr w:type="spellEnd"/>
              <w:r>
                <w:rPr>
                  <w:lang w:eastAsia="ja-JP"/>
                </w:rPr>
                <w:t xml:space="preserve"> and </w:t>
              </w:r>
              <w:r w:rsidRPr="000B7AB3">
                <w:rPr>
                  <w:lang w:eastAsia="ja-JP"/>
                </w:rPr>
                <w:t>systemInfoModification-eDRX</w:t>
              </w:r>
            </w:ins>
            <w:ins w:id="60" w:author="Huawei" w:date="2020-02-27T11:07:00Z">
              <w:r>
                <w:rPr>
                  <w:lang w:eastAsia="ja-JP"/>
                </w:rPr>
                <w:t>-5GC</w:t>
              </w:r>
            </w:ins>
            <w:ins w:id="61" w:author="Huawei" w:date="2020-02-27T11:06:00Z">
              <w:r>
                <w:rPr>
                  <w:lang w:eastAsia="ja-JP"/>
                </w:rPr>
                <w:t xml:space="preserve"> in both </w:t>
              </w:r>
              <w:r>
                <w:rPr>
                  <w:rFonts w:cs="Arial"/>
                </w:rPr>
                <w:t xml:space="preserve">Paging message and Direct Information. </w:t>
              </w:r>
            </w:ins>
            <w:ins w:id="62" w:author="Huawei" w:date="2020-02-27T11:07:00Z">
              <w:r>
                <w:rPr>
                  <w:rFonts w:cs="Arial"/>
                </w:rPr>
                <w:t xml:space="preserve">If this is the case, then </w:t>
              </w:r>
            </w:ins>
            <w:ins w:id="63" w:author="Huawei" w:date="2020-02-27T11:08:00Z">
              <w:r>
                <w:rPr>
                  <w:rFonts w:cs="Arial"/>
                </w:rPr>
                <w:t>we</w:t>
              </w:r>
            </w:ins>
            <w:ins w:id="64" w:author="Huawei" w:date="2020-02-27T11:07:00Z">
              <w:r w:rsidR="00CD5943">
                <w:rPr>
                  <w:rFonts w:cs="Arial"/>
                </w:rPr>
                <w:t xml:space="preserve"> </w:t>
              </w:r>
            </w:ins>
            <w:ins w:id="65" w:author="Huawei" w:date="2020-02-27T11:08:00Z">
              <w:r>
                <w:rPr>
                  <w:rFonts w:cs="Arial"/>
                </w:rPr>
                <w:t>think the proposed</w:t>
              </w:r>
            </w:ins>
            <w:ins w:id="66" w:author="Huawei" w:date="2020-02-27T11:07:00Z">
              <w:r>
                <w:rPr>
                  <w:rFonts w:cs="Arial"/>
                </w:rPr>
                <w:t xml:space="preserve"> </w:t>
              </w:r>
              <w:r w:rsidRPr="000B7AB3">
                <w:rPr>
                  <w:lang w:eastAsia="ja-JP"/>
                </w:rPr>
                <w:t>systemInfoModification-eDRX</w:t>
              </w:r>
              <w:r>
                <w:rPr>
                  <w:lang w:eastAsia="ja-JP"/>
                </w:rPr>
                <w:t xml:space="preserve">-5GC is not related to access </w:t>
              </w:r>
            </w:ins>
            <w:ins w:id="67" w:author="Huawei" w:date="2020-02-27T11:08:00Z">
              <w:r>
                <w:rPr>
                  <w:lang w:eastAsia="ja-JP"/>
                </w:rPr>
                <w:t xml:space="preserve">control. </w:t>
              </w:r>
            </w:ins>
          </w:p>
        </w:tc>
      </w:tr>
    </w:tbl>
    <w:p w14:paraId="0952C3ED" w14:textId="77777777" w:rsidR="00CE19B2" w:rsidRDefault="00CE19B2" w:rsidP="00CE19B2"/>
    <w:p w14:paraId="473304E8" w14:textId="21DFE341" w:rsidR="00CE19B2" w:rsidRDefault="00CE19B2" w:rsidP="00CE19B2">
      <w:pPr>
        <w:rPr>
          <w:u w:val="single"/>
        </w:rPr>
      </w:pPr>
      <w:r w:rsidRPr="00B43D40">
        <w:rPr>
          <w:u w:val="single"/>
        </w:rPr>
        <w:t xml:space="preserve">Conclusion: </w:t>
      </w:r>
    </w:p>
    <w:p w14:paraId="0AC484D8" w14:textId="7836E506" w:rsidR="00B43D40" w:rsidRPr="00B43D40" w:rsidRDefault="00B43D40" w:rsidP="00CE19B2">
      <w:r>
        <w:lastRenderedPageBreak/>
        <w:t>T</w:t>
      </w:r>
      <w:r w:rsidRPr="00B43D40">
        <w:t>wo com</w:t>
      </w:r>
      <w:r>
        <w:t xml:space="preserve">panies support option a) and one company support option b). However, it is the rapporteur understanding the </w:t>
      </w:r>
      <w:proofErr w:type="spellStart"/>
      <w:r>
        <w:t>the</w:t>
      </w:r>
      <w:proofErr w:type="spellEnd"/>
      <w:r>
        <w:t xml:space="preserve"> later company want option a) plus some other mechanism </w:t>
      </w:r>
    </w:p>
    <w:p w14:paraId="0B501FC3" w14:textId="4CC26EEC" w:rsidR="00CE19B2" w:rsidRPr="00B43D40" w:rsidRDefault="00CE19B2" w:rsidP="00CE19B2">
      <w:pPr>
        <w:rPr>
          <w:u w:val="single"/>
        </w:rPr>
      </w:pPr>
      <w:r w:rsidRPr="00B43D40">
        <w:rPr>
          <w:u w:val="single"/>
        </w:rPr>
        <w:t>Proposal</w:t>
      </w:r>
      <w:r w:rsidR="00B43D40">
        <w:rPr>
          <w:u w:val="single"/>
        </w:rPr>
        <w:t>s</w:t>
      </w:r>
      <w:r w:rsidRPr="00B43D40">
        <w:rPr>
          <w:u w:val="single"/>
        </w:rPr>
        <w:t xml:space="preserve">: </w:t>
      </w:r>
    </w:p>
    <w:p w14:paraId="2A099C8B" w14:textId="1D9416CF" w:rsidR="00CE19B2" w:rsidRPr="00B43D40" w:rsidRDefault="00B43D40" w:rsidP="00F877EE">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proofErr w:type="spellStart"/>
      <w:r w:rsidRPr="00B43D40">
        <w:rPr>
          <w:i/>
          <w:szCs w:val="18"/>
          <w:lang w:eastAsia="ja-JP"/>
        </w:rPr>
        <w:t>uac-ParamModification</w:t>
      </w:r>
      <w:proofErr w:type="spellEnd"/>
      <w:r w:rsidRPr="00B43D40">
        <w:rPr>
          <w:szCs w:val="18"/>
          <w:lang w:eastAsia="ja-JP"/>
        </w:rPr>
        <w:t xml:space="preserve"> (</w:t>
      </w:r>
      <w:proofErr w:type="gramStart"/>
      <w:r w:rsidRPr="00B43D40">
        <w:rPr>
          <w:szCs w:val="18"/>
          <w:lang w:eastAsia="ja-JP"/>
        </w:rPr>
        <w:t>similar to</w:t>
      </w:r>
      <w:proofErr w:type="gramEnd"/>
      <w:r w:rsidRPr="00B43D40">
        <w:rPr>
          <w:szCs w:val="18"/>
          <w:lang w:eastAsia="ja-JP"/>
        </w:rPr>
        <w:t xml:space="preserve"> </w:t>
      </w:r>
      <w:proofErr w:type="spellStart"/>
      <w:r w:rsidRPr="00B43D40">
        <w:rPr>
          <w:i/>
          <w:szCs w:val="18"/>
          <w:lang w:eastAsia="ja-JP"/>
        </w:rPr>
        <w:t>eab-ParamModification</w:t>
      </w:r>
      <w:proofErr w:type="spellEnd"/>
      <w:r w:rsidRPr="00B43D40">
        <w:rPr>
          <w:szCs w:val="18"/>
          <w:lang w:eastAsia="ja-JP"/>
        </w:rPr>
        <w:t>) is introduced in the Paging message and in the Direct Indication Information to indicate SIB25-BR modification and scheduling</w:t>
      </w:r>
    </w:p>
    <w:p w14:paraId="69C78E11" w14:textId="760DB216" w:rsidR="00B43D40" w:rsidRPr="00B43D40" w:rsidRDefault="00B43D40" w:rsidP="00B43D40">
      <w:pPr>
        <w:rPr>
          <w:sz w:val="22"/>
        </w:rPr>
      </w:pPr>
      <w:r w:rsidRPr="00B43D40">
        <w:rPr>
          <w:b/>
          <w:szCs w:val="18"/>
          <w:lang w:eastAsia="ja-JP"/>
        </w:rPr>
        <w:t>Proposal S2-</w:t>
      </w:r>
      <w:r>
        <w:rPr>
          <w:b/>
          <w:szCs w:val="18"/>
          <w:lang w:eastAsia="ja-JP"/>
        </w:rPr>
        <w:t>3</w:t>
      </w:r>
      <w:r>
        <w:rPr>
          <w:szCs w:val="18"/>
          <w:lang w:eastAsia="ja-JP"/>
        </w:rPr>
        <w:t xml:space="preserve">: FFS whether an additional </w:t>
      </w:r>
      <w:r w:rsidRPr="00B43D40">
        <w:rPr>
          <w:szCs w:val="18"/>
          <w:lang w:eastAsia="ja-JP"/>
        </w:rPr>
        <w:t>parameter (</w:t>
      </w:r>
      <w:proofErr w:type="gramStart"/>
      <w:r w:rsidRPr="00B43D40">
        <w:rPr>
          <w:szCs w:val="18"/>
          <w:lang w:eastAsia="ja-JP"/>
        </w:rPr>
        <w:t>similar to</w:t>
      </w:r>
      <w:proofErr w:type="gramEnd"/>
      <w:r w:rsidRPr="00B43D40">
        <w:rPr>
          <w:szCs w:val="18"/>
          <w:lang w:eastAsia="ja-JP"/>
        </w:rPr>
        <w:t xml:space="preserve"> </w:t>
      </w:r>
      <w:proofErr w:type="spellStart"/>
      <w:r w:rsidRPr="00B43D40">
        <w:rPr>
          <w:i/>
          <w:szCs w:val="18"/>
          <w:lang w:eastAsia="ja-JP"/>
        </w:rPr>
        <w:t>systemInfoModification-eDRX</w:t>
      </w:r>
      <w:proofErr w:type="spellEnd"/>
      <w:r w:rsidRPr="00B43D40">
        <w:rPr>
          <w:szCs w:val="18"/>
          <w:lang w:eastAsia="ja-JP"/>
        </w:rPr>
        <w:t xml:space="preserve">) is </w:t>
      </w:r>
      <w:r>
        <w:rPr>
          <w:szCs w:val="18"/>
          <w:lang w:eastAsia="ja-JP"/>
        </w:rPr>
        <w:t xml:space="preserve">also </w:t>
      </w:r>
      <w:r w:rsidRPr="00B43D40">
        <w:rPr>
          <w:szCs w:val="18"/>
          <w:lang w:eastAsia="ja-JP"/>
        </w:rPr>
        <w:t xml:space="preserve">introduced </w:t>
      </w:r>
    </w:p>
    <w:p w14:paraId="0A44F20E" w14:textId="77777777" w:rsidR="009957E6" w:rsidRDefault="009957E6" w:rsidP="00B21F69"/>
    <w:p w14:paraId="1206C83F" w14:textId="77777777" w:rsidR="009957E6" w:rsidRDefault="009957E6" w:rsidP="00B21F69"/>
    <w:p w14:paraId="5FF2457F" w14:textId="1147A328" w:rsidR="00A209D6" w:rsidRPr="006E13D1" w:rsidRDefault="00086A67" w:rsidP="00A209D6">
      <w:pPr>
        <w:pStyle w:val="Heading1"/>
      </w:pPr>
      <w:r>
        <w:t>3</w:t>
      </w:r>
      <w:r w:rsidR="00A209D6" w:rsidRPr="006E13D1">
        <w:tab/>
      </w:r>
      <w:r w:rsidR="00CE19B2">
        <w:t>Summary</w:t>
      </w:r>
    </w:p>
    <w:p w14:paraId="6BDCC310" w14:textId="77777777" w:rsidR="00B43D40" w:rsidRDefault="00811DD2" w:rsidP="00B43D40">
      <w:pPr>
        <w:rPr>
          <w:b/>
          <w:u w:val="single"/>
        </w:rPr>
      </w:pPr>
      <w:r>
        <w:rPr>
          <w:b/>
          <w:u w:val="single"/>
        </w:rPr>
        <w:t>Conclusions:</w:t>
      </w:r>
    </w:p>
    <w:p w14:paraId="1DD53203" w14:textId="2C431E6F" w:rsidR="00B43D40" w:rsidRDefault="00B43D40" w:rsidP="00B43D40">
      <w:pPr>
        <w:rPr>
          <w:b/>
          <w:u w:val="single"/>
        </w:rPr>
      </w:pPr>
      <w:r>
        <w:rPr>
          <w:b/>
          <w:u w:val="single"/>
        </w:rPr>
        <w:t>Potential easy agreements</w:t>
      </w:r>
    </w:p>
    <w:p w14:paraId="213E82AC" w14:textId="6ED337A5" w:rsidR="00B43D40" w:rsidRDefault="00B43D40" w:rsidP="00B43D40">
      <w:r w:rsidRPr="00B43D40">
        <w:rPr>
          <w:b/>
        </w:rPr>
        <w:t>Proposal S</w:t>
      </w:r>
      <w:r>
        <w:rPr>
          <w:b/>
        </w:rPr>
        <w:t>1</w:t>
      </w:r>
      <w:r w:rsidRPr="00B43D40">
        <w:rPr>
          <w:b/>
        </w:rPr>
        <w:t>-1</w:t>
      </w:r>
      <w:r>
        <w:t>: For 5GC, CP re-establishment is always enabled and there is no need for an indication in system information</w:t>
      </w:r>
    </w:p>
    <w:p w14:paraId="55E27503" w14:textId="2AF55805" w:rsidR="00B43D40" w:rsidRPr="00B43D40" w:rsidRDefault="00B43D40" w:rsidP="00B43D40">
      <w:pPr>
        <w:rPr>
          <w:b/>
          <w:u w:val="single"/>
        </w:rPr>
      </w:pPr>
      <w:r w:rsidRPr="00B43D40">
        <w:rPr>
          <w:b/>
        </w:rPr>
        <w:t>Proposal S2-1</w:t>
      </w:r>
      <w:r>
        <w:t>:</w:t>
      </w:r>
      <w:r w:rsidRPr="00B43D40">
        <w:t xml:space="preserve"> systemInformationBlockType25-BR follows the same system information update mechanism as SIB14-BR and does not affect the value tag</w:t>
      </w:r>
    </w:p>
    <w:p w14:paraId="303882F3" w14:textId="00E060DB" w:rsidR="00B43D40" w:rsidRPr="00B43D40" w:rsidRDefault="00B43D40" w:rsidP="00B43D40">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proofErr w:type="spellStart"/>
      <w:r w:rsidRPr="00B43D40">
        <w:rPr>
          <w:i/>
          <w:szCs w:val="18"/>
          <w:lang w:eastAsia="ja-JP"/>
        </w:rPr>
        <w:t>uac-ParamModification</w:t>
      </w:r>
      <w:proofErr w:type="spellEnd"/>
      <w:r w:rsidRPr="00B43D40">
        <w:rPr>
          <w:szCs w:val="18"/>
          <w:lang w:eastAsia="ja-JP"/>
        </w:rPr>
        <w:t xml:space="preserve"> (</w:t>
      </w:r>
      <w:proofErr w:type="gramStart"/>
      <w:r w:rsidRPr="00B43D40">
        <w:rPr>
          <w:szCs w:val="18"/>
          <w:lang w:eastAsia="ja-JP"/>
        </w:rPr>
        <w:t>similar to</w:t>
      </w:r>
      <w:proofErr w:type="gramEnd"/>
      <w:r w:rsidRPr="00B43D40">
        <w:rPr>
          <w:szCs w:val="18"/>
          <w:lang w:eastAsia="ja-JP"/>
        </w:rPr>
        <w:t xml:space="preserve"> </w:t>
      </w:r>
      <w:proofErr w:type="spellStart"/>
      <w:r w:rsidRPr="00B43D40">
        <w:rPr>
          <w:i/>
          <w:szCs w:val="18"/>
          <w:lang w:eastAsia="ja-JP"/>
        </w:rPr>
        <w:t>eab-ParamModification</w:t>
      </w:r>
      <w:proofErr w:type="spellEnd"/>
      <w:r w:rsidRPr="00B43D40">
        <w:rPr>
          <w:szCs w:val="18"/>
          <w:lang w:eastAsia="ja-JP"/>
        </w:rPr>
        <w:t>) is introduced in the Paging message and in the Direct Indication Information to indicate SIB25-BR modification and scheduling</w:t>
      </w:r>
      <w:r>
        <w:rPr>
          <w:szCs w:val="18"/>
          <w:lang w:eastAsia="ja-JP"/>
        </w:rPr>
        <w:t>.</w:t>
      </w:r>
    </w:p>
    <w:p w14:paraId="029CD2DE" w14:textId="54A33512" w:rsidR="00B43D40" w:rsidDel="0022665E" w:rsidRDefault="00B43D40" w:rsidP="00B43D40">
      <w:pPr>
        <w:rPr>
          <w:del w:id="68" w:author="Prasad QC" w:date="2020-02-29T15:49:00Z"/>
          <w:b/>
          <w:u w:val="single"/>
        </w:rPr>
      </w:pPr>
      <w:commentRangeStart w:id="69"/>
      <w:del w:id="70" w:author="Prasad QC" w:date="2020-02-29T15:49:00Z">
        <w:r w:rsidDel="0022665E">
          <w:rPr>
            <w:b/>
            <w:u w:val="single"/>
          </w:rPr>
          <w:delText>For further discussion</w:delText>
        </w:r>
      </w:del>
    </w:p>
    <w:p w14:paraId="420952DD" w14:textId="3B990638" w:rsidR="00B43D40" w:rsidRPr="00B43D40" w:rsidDel="0022665E" w:rsidRDefault="00B43D40" w:rsidP="00B43D40">
      <w:pPr>
        <w:rPr>
          <w:del w:id="71" w:author="Prasad QC" w:date="2020-02-29T15:49:00Z"/>
          <w:sz w:val="22"/>
        </w:rPr>
      </w:pPr>
      <w:del w:id="72" w:author="Prasad QC" w:date="2020-02-29T15:49:00Z">
        <w:r w:rsidRPr="00B43D40" w:rsidDel="0022665E">
          <w:rPr>
            <w:b/>
            <w:szCs w:val="18"/>
            <w:lang w:eastAsia="ja-JP"/>
          </w:rPr>
          <w:delText>Proposal S2-</w:delText>
        </w:r>
        <w:r w:rsidDel="0022665E">
          <w:rPr>
            <w:b/>
            <w:szCs w:val="18"/>
            <w:lang w:eastAsia="ja-JP"/>
          </w:rPr>
          <w:delText>3</w:delText>
        </w:r>
        <w:r w:rsidDel="0022665E">
          <w:rPr>
            <w:szCs w:val="18"/>
            <w:lang w:eastAsia="ja-JP"/>
          </w:rPr>
          <w:delText xml:space="preserve">: FFS whether an additional </w:delText>
        </w:r>
        <w:r w:rsidRPr="00B43D40" w:rsidDel="0022665E">
          <w:rPr>
            <w:szCs w:val="18"/>
            <w:lang w:eastAsia="ja-JP"/>
          </w:rPr>
          <w:delText xml:space="preserve">parameter (similar to </w:delText>
        </w:r>
        <w:r w:rsidRPr="00B43D40" w:rsidDel="0022665E">
          <w:rPr>
            <w:i/>
            <w:szCs w:val="18"/>
            <w:lang w:eastAsia="ja-JP"/>
          </w:rPr>
          <w:delText>systemInfoModification-eDRX</w:delText>
        </w:r>
        <w:r w:rsidRPr="00B43D40" w:rsidDel="0022665E">
          <w:rPr>
            <w:szCs w:val="18"/>
            <w:lang w:eastAsia="ja-JP"/>
          </w:rPr>
          <w:delText xml:space="preserve">) is </w:delText>
        </w:r>
        <w:r w:rsidDel="0022665E">
          <w:rPr>
            <w:szCs w:val="18"/>
            <w:lang w:eastAsia="ja-JP"/>
          </w:rPr>
          <w:delText>also introduced.</w:delText>
        </w:r>
      </w:del>
      <w:commentRangeEnd w:id="69"/>
      <w:r w:rsidR="0022665E">
        <w:rPr>
          <w:rStyle w:val="CommentReference"/>
        </w:rPr>
        <w:commentReference w:id="69"/>
      </w:r>
    </w:p>
    <w:p w14:paraId="7FC78DEB" w14:textId="77777777" w:rsidR="00811DD2" w:rsidRPr="00811DD2" w:rsidRDefault="00811DD2" w:rsidP="00A209D6">
      <w:pPr>
        <w:rPr>
          <w:bCs/>
        </w:rPr>
      </w:pPr>
    </w:p>
    <w:p w14:paraId="6C52D458" w14:textId="707DB6DC" w:rsidR="00086A67" w:rsidRPr="006E13D1" w:rsidRDefault="00086A67" w:rsidP="00086A67">
      <w:pPr>
        <w:pStyle w:val="Heading1"/>
      </w:pPr>
      <w:r>
        <w:t>4</w:t>
      </w:r>
      <w:r w:rsidRPr="006E13D1">
        <w:tab/>
      </w:r>
      <w:r>
        <w:t xml:space="preserve">List of referenced documents </w:t>
      </w:r>
    </w:p>
    <w:p w14:paraId="764B569D" w14:textId="1DAB6652" w:rsidR="003E43FD" w:rsidRPr="003E43FD" w:rsidRDefault="00811DD2" w:rsidP="003E43FD">
      <w:pPr>
        <w:pStyle w:val="Doc-title"/>
        <w:ind w:left="1418" w:hanging="1418"/>
        <w:rPr>
          <w:rFonts w:ascii="Times New Roman" w:hAnsi="Times New Roman"/>
        </w:rPr>
      </w:pPr>
      <w:r w:rsidRPr="003E43FD">
        <w:rPr>
          <w:rFonts w:ascii="Times New Roman" w:hAnsi="Times New Roman"/>
        </w:rPr>
        <w:t>[1]</w:t>
      </w:r>
      <w:r w:rsidR="00B21F69" w:rsidRPr="003E43FD">
        <w:rPr>
          <w:rFonts w:ascii="Times New Roman" w:hAnsi="Times New Roman"/>
        </w:rPr>
        <w:t xml:space="preserve"> </w:t>
      </w:r>
      <w:hyperlink r:id="rId15" w:tooltip="http://www.3gpp.org/ftp/tsg_ran/WG2_RL2/TSGR2_109_eDocsR2-2002015.zip" w:history="1">
        <w:r w:rsidR="00272B31" w:rsidRPr="003E43FD">
          <w:rPr>
            <w:rFonts w:ascii="Times New Roman" w:hAnsi="Times New Roman"/>
            <w:color w:val="0000FF"/>
            <w:u w:val="single"/>
          </w:rPr>
          <w:t>R2-2002015</w:t>
        </w:r>
      </w:hyperlink>
      <w:r w:rsidR="003E43FD">
        <w:rPr>
          <w:rFonts w:ascii="Times New Roman" w:hAnsi="Times New Roman"/>
        </w:rPr>
        <w:t xml:space="preserve"> </w:t>
      </w:r>
      <w:r w:rsidR="003E43FD">
        <w:rPr>
          <w:rFonts w:ascii="Times New Roman" w:hAnsi="Times New Roman"/>
        </w:rPr>
        <w:tab/>
      </w:r>
      <w:r w:rsidR="00272B31" w:rsidRPr="003E43FD">
        <w:rPr>
          <w:rFonts w:ascii="Times New Roman" w:hAnsi="Times New Roman"/>
        </w:rPr>
        <w:t>Summary of contributions for connection to 5GC  (AI 7.2.10)</w:t>
      </w:r>
      <w:r w:rsidR="00272B31" w:rsidRPr="003E43FD">
        <w:rPr>
          <w:rFonts w:ascii="Times New Roman" w:hAnsi="Times New Roman"/>
        </w:rPr>
        <w:tab/>
        <w:t>Huawei</w:t>
      </w:r>
      <w:r w:rsidR="00272B31" w:rsidRPr="003E43FD">
        <w:rPr>
          <w:rFonts w:ascii="Times New Roman" w:hAnsi="Times New Roman"/>
        </w:rPr>
        <w:tab/>
        <w:t>discussion</w:t>
      </w:r>
      <w:r w:rsidR="00272B31" w:rsidRPr="003E43FD">
        <w:rPr>
          <w:rFonts w:ascii="Times New Roman" w:hAnsi="Times New Roman"/>
        </w:rPr>
        <w:tab/>
        <w:t>Rel-16</w:t>
      </w:r>
      <w:r w:rsidR="00272B31" w:rsidRPr="003E43FD">
        <w:rPr>
          <w:rFonts w:ascii="Times New Roman" w:hAnsi="Times New Roman"/>
        </w:rPr>
        <w:tab/>
        <w:t>NB_IOTenh3-Core, LTE_eMTC5-Core</w:t>
      </w:r>
      <w:bookmarkStart w:id="73" w:name="_Ref32841454"/>
    </w:p>
    <w:p w14:paraId="2103AC09" w14:textId="538119A6"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[2] </w:t>
      </w:r>
      <w:hyperlink r:id="rId16" w:history="1">
        <w:r w:rsidR="00272B31" w:rsidRPr="003E43FD">
          <w:rPr>
            <w:rStyle w:val="Hyperlink"/>
            <w:rFonts w:ascii="Times New Roman" w:hAnsi="Times New Roman"/>
          </w:rPr>
          <w:t>R2-2000647</w:t>
        </w:r>
      </w:hyperlink>
      <w:r>
        <w:rPr>
          <w:rFonts w:ascii="Times New Roman" w:hAnsi="Times New Roman"/>
        </w:rPr>
        <w:t xml:space="preserve"> </w:t>
      </w:r>
      <w:r>
        <w:rPr>
          <w:rFonts w:ascii="Times New Roman" w:hAnsi="Times New Roman"/>
        </w:rPr>
        <w:tab/>
      </w:r>
      <w:r w:rsidR="00272B31" w:rsidRPr="003E43FD">
        <w:rPr>
          <w:rFonts w:ascii="Times New Roman" w:hAnsi="Times New Roman"/>
        </w:rPr>
        <w:t>Miscellaneous for NB-IoT and eMTC RRC CRs</w:t>
      </w:r>
      <w:r w:rsidR="00272B31" w:rsidRPr="003E43FD">
        <w:rPr>
          <w:rFonts w:ascii="Times New Roman" w:hAnsi="Times New Roman"/>
        </w:rPr>
        <w:tab/>
        <w:t>Huawei, HiSilicon</w:t>
      </w:r>
      <w:r w:rsidR="00272B31" w:rsidRPr="003E43FD">
        <w:rPr>
          <w:rFonts w:ascii="Times New Roman" w:hAnsi="Times New Roman"/>
        </w:rPr>
        <w:tab/>
        <w:t>discussion</w:t>
      </w:r>
      <w:r w:rsidR="00272B31" w:rsidRPr="003E43FD">
        <w:rPr>
          <w:rFonts w:ascii="Times New Roman" w:hAnsi="Times New Roman"/>
        </w:rPr>
        <w:tab/>
        <w:t>Rel-16</w:t>
      </w:r>
      <w:r w:rsidR="00272B31" w:rsidRPr="003E43FD">
        <w:rPr>
          <w:rFonts w:ascii="Times New Roman" w:hAnsi="Times New Roman"/>
        </w:rPr>
        <w:tab/>
        <w:t>NB_IOTenh3-Core, LTE_eMTC5-Core</w:t>
      </w:r>
      <w:bookmarkStart w:id="74" w:name="_Ref32841447"/>
      <w:bookmarkStart w:id="75" w:name="_Ref32838347"/>
      <w:bookmarkEnd w:id="73"/>
    </w:p>
    <w:p w14:paraId="6B97F88C" w14:textId="1AC1E88C"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[3] </w:t>
      </w:r>
      <w:hyperlink r:id="rId17" w:history="1">
        <w:r w:rsidRPr="003E43FD">
          <w:rPr>
            <w:rFonts w:ascii="Times New Roman" w:eastAsia="Times New Roman" w:hAnsi="Times New Roman"/>
            <w:bCs/>
            <w:color w:val="0000FF"/>
            <w:szCs w:val="16"/>
            <w:u w:val="single"/>
          </w:rPr>
          <w:t>R2-2000517</w:t>
        </w:r>
      </w:hyperlink>
      <w:r w:rsidRPr="003E43FD">
        <w:rPr>
          <w:rFonts w:ascii="Times New Roman" w:eastAsia="Times New Roman" w:hAnsi="Times New Roman"/>
          <w:b/>
          <w:bCs/>
          <w:color w:val="0000FF"/>
          <w:szCs w:val="16"/>
          <w:u w:val="single"/>
        </w:rPr>
        <w:t xml:space="preserve"> </w:t>
      </w:r>
      <w:r>
        <w:rPr>
          <w:rFonts w:ascii="Times New Roman" w:eastAsia="Times New Roman" w:hAnsi="Times New Roman"/>
          <w:b/>
          <w:bCs/>
          <w:color w:val="0000FF"/>
          <w:szCs w:val="16"/>
          <w:u w:val="single"/>
        </w:rPr>
        <w:tab/>
      </w:r>
      <w:r w:rsidRPr="003E43FD">
        <w:rPr>
          <w:rFonts w:ascii="Times New Roman" w:hAnsi="Times New Roman"/>
        </w:rPr>
        <w:t>Remaining FFSs for connection to 5GC</w:t>
      </w:r>
      <w:r w:rsidRPr="003E43FD">
        <w:rPr>
          <w:rFonts w:ascii="Times New Roman" w:hAnsi="Times New Roman"/>
        </w:rPr>
        <w:tab/>
        <w:t>ZTE Corporation, Sanechips</w:t>
      </w:r>
      <w:r w:rsidRPr="003E43FD">
        <w:rPr>
          <w:rFonts w:ascii="Times New Roman" w:hAnsi="Times New Roman"/>
        </w:rPr>
        <w:tab/>
        <w:t>discussion</w:t>
      </w:r>
      <w:r w:rsidRPr="003E43FD">
        <w:rPr>
          <w:rFonts w:ascii="Times New Roman" w:hAnsi="Times New Roman"/>
        </w:rPr>
        <w:tab/>
        <w:t>Rel-16</w:t>
      </w:r>
      <w:r w:rsidRPr="003E43FD">
        <w:rPr>
          <w:rFonts w:ascii="Times New Roman" w:hAnsi="Times New Roman"/>
        </w:rPr>
        <w:tab/>
        <w:t>LTE_eMTC5-Core, NB_IOTenh3-Core</w:t>
      </w:r>
      <w:bookmarkEnd w:id="74"/>
      <w:r w:rsidRPr="003E43FD">
        <w:rPr>
          <w:rFonts w:ascii="Times New Roman" w:hAnsi="Times New Roman"/>
        </w:rPr>
        <w:t xml:space="preserve"> </w:t>
      </w:r>
    </w:p>
    <w:p w14:paraId="3A96CD29" w14:textId="1C030446"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[4] </w:t>
      </w:r>
      <w:hyperlink r:id="rId18" w:history="1">
        <w:r w:rsidRPr="003E43FD">
          <w:rPr>
            <w:rStyle w:val="Hyperlink"/>
            <w:rFonts w:ascii="Times New Roman" w:hAnsi="Times New Roman"/>
          </w:rPr>
          <w:t>R2-2000539</w:t>
        </w:r>
      </w:hyperlink>
      <w:r w:rsidRPr="003E43FD">
        <w:rPr>
          <w:rFonts w:ascii="Times New Roman" w:hAnsi="Times New Roman"/>
        </w:rPr>
        <w:t xml:space="preserve"> </w:t>
      </w:r>
      <w:r>
        <w:rPr>
          <w:rFonts w:ascii="Times New Roman" w:hAnsi="Times New Roman"/>
        </w:rPr>
        <w:tab/>
      </w:r>
      <w:r w:rsidRPr="003E43FD">
        <w:rPr>
          <w:rFonts w:ascii="Times New Roman" w:hAnsi="Times New Roman"/>
        </w:rPr>
        <w:t>UAC information change indication for eMTC UE connected to 5GC Qualcomm Incorporated</w:t>
      </w:r>
    </w:p>
    <w:p w14:paraId="6FD54BE1" w14:textId="3AC7BADC"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[5] </w:t>
      </w:r>
      <w:hyperlink r:id="rId19" w:history="1">
        <w:r w:rsidRPr="003E43FD">
          <w:rPr>
            <w:rStyle w:val="Hyperlink"/>
            <w:rFonts w:ascii="Times New Roman" w:hAnsi="Times New Roman"/>
          </w:rPr>
          <w:t>R2-2000648</w:t>
        </w:r>
      </w:hyperlink>
      <w:r w:rsidRPr="003E43FD">
        <w:rPr>
          <w:rFonts w:ascii="Times New Roman" w:hAnsi="Times New Roman"/>
        </w:rPr>
        <w:t xml:space="preserve"> </w:t>
      </w:r>
      <w:r>
        <w:rPr>
          <w:rFonts w:ascii="Times New Roman" w:hAnsi="Times New Roman"/>
        </w:rPr>
        <w:tab/>
      </w:r>
      <w:r w:rsidRPr="003E43FD">
        <w:rPr>
          <w:rFonts w:ascii="Times New Roman" w:hAnsi="Times New Roman"/>
        </w:rPr>
        <w:t>Access barring for eMTC connected to 5GC Huawei, HiSilicon</w:t>
      </w:r>
      <w:bookmarkEnd w:id="75"/>
    </w:p>
    <w:p w14:paraId="4015C41E" w14:textId="1B586410"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[6] </w:t>
      </w:r>
      <w:hyperlink r:id="rId20" w:history="1">
        <w:r w:rsidRPr="003E43FD">
          <w:rPr>
            <w:rStyle w:val="Hyperlink"/>
            <w:rFonts w:ascii="Times New Roman" w:hAnsi="Times New Roman"/>
          </w:rPr>
          <w:t>R2-2000540</w:t>
        </w:r>
      </w:hyperlink>
      <w:r>
        <w:rPr>
          <w:rFonts w:ascii="Times New Roman" w:hAnsi="Times New Roman"/>
        </w:rPr>
        <w:t xml:space="preserve"> </w:t>
      </w:r>
      <w:r>
        <w:rPr>
          <w:rFonts w:ascii="Times New Roman" w:hAnsi="Times New Roman"/>
        </w:rPr>
        <w:tab/>
      </w:r>
      <w:r w:rsidRPr="003E43FD">
        <w:rPr>
          <w:rFonts w:ascii="Times New Roman" w:hAnsi="Times New Roman"/>
        </w:rPr>
        <w:t xml:space="preserve">Email discussion report [108#97] for how to minimize ping-pong between CN types in RRC_IDLE/RRC_INACTIVE </w:t>
      </w:r>
      <w:r w:rsidRPr="003E43FD">
        <w:rPr>
          <w:rFonts w:ascii="Times New Roman" w:hAnsi="Times New Roman"/>
        </w:rPr>
        <w:tab/>
        <w:t>Qualcomm India Pvt Ltd</w:t>
      </w:r>
      <w:r w:rsidRPr="003E43FD">
        <w:rPr>
          <w:rFonts w:ascii="Times New Roman" w:hAnsi="Times New Roman"/>
        </w:rPr>
        <w:tab/>
        <w:t>discussion</w:t>
      </w:r>
      <w:r w:rsidRPr="003E43FD">
        <w:rPr>
          <w:rFonts w:ascii="Times New Roman" w:hAnsi="Times New Roman"/>
        </w:rPr>
        <w:tab/>
        <w:t>Rel-16</w:t>
      </w:r>
      <w:r w:rsidRPr="003E43FD">
        <w:rPr>
          <w:rFonts w:ascii="Times New Roman" w:hAnsi="Times New Roman"/>
        </w:rPr>
        <w:tab/>
        <w:t>LTE_eMTC5-Core, NB_IOTenh3-Core</w:t>
      </w:r>
    </w:p>
    <w:p w14:paraId="4537F546" w14:textId="290380FF" w:rsidR="003E43FD" w:rsidRPr="003E43FD" w:rsidRDefault="003E43FD" w:rsidP="003E43FD">
      <w:pPr>
        <w:pStyle w:val="Doc-title"/>
        <w:ind w:left="1418" w:hanging="1418"/>
        <w:rPr>
          <w:rFonts w:ascii="Times New Roman" w:hAnsi="Times New Roman"/>
        </w:rPr>
      </w:pPr>
      <w:r w:rsidRPr="003E43FD">
        <w:rPr>
          <w:rFonts w:ascii="Times New Roman" w:hAnsi="Times New Roman"/>
        </w:rPr>
        <w:t xml:space="preserve">[7] </w:t>
      </w:r>
      <w:hyperlink r:id="rId21" w:history="1">
        <w:r w:rsidRPr="003E43FD">
          <w:rPr>
            <w:rStyle w:val="Hyperlink"/>
            <w:rFonts w:ascii="Times New Roman" w:hAnsi="Times New Roman"/>
          </w:rPr>
          <w:t>R2-2001014</w:t>
        </w:r>
      </w:hyperlink>
      <w:r>
        <w:rPr>
          <w:rFonts w:ascii="Times New Roman" w:hAnsi="Times New Roman"/>
        </w:rPr>
        <w:t xml:space="preserve"> </w:t>
      </w:r>
      <w:r>
        <w:rPr>
          <w:rFonts w:ascii="Times New Roman" w:hAnsi="Times New Roman"/>
        </w:rPr>
        <w:tab/>
      </w:r>
      <w:r w:rsidRPr="003E43FD">
        <w:rPr>
          <w:rFonts w:ascii="Times New Roman" w:hAnsi="Times New Roman"/>
        </w:rPr>
        <w:t>UE redirection to a specific CN type and ping-pong behavior</w:t>
      </w:r>
      <w:r w:rsidRPr="003E43FD">
        <w:rPr>
          <w:rFonts w:ascii="Times New Roman" w:hAnsi="Times New Roman"/>
        </w:rPr>
        <w:tab/>
        <w:t>Sony Europe B.V.</w:t>
      </w:r>
      <w:r w:rsidRPr="003E43FD">
        <w:rPr>
          <w:rFonts w:ascii="Times New Roman" w:hAnsi="Times New Roman"/>
        </w:rPr>
        <w:tab/>
        <w:t>discussion</w:t>
      </w:r>
      <w:r w:rsidRPr="003E43FD">
        <w:rPr>
          <w:rFonts w:ascii="Times New Roman" w:hAnsi="Times New Roman"/>
        </w:rPr>
        <w:tab/>
        <w:t>NB_IOTenh3-Core</w:t>
      </w:r>
      <w:bookmarkStart w:id="76" w:name="_Ref32840575"/>
    </w:p>
    <w:p w14:paraId="0EF1EBB6" w14:textId="06787F8C" w:rsidR="00272B31" w:rsidRPr="003E43FD" w:rsidRDefault="003E43FD" w:rsidP="003E43FD">
      <w:pPr>
        <w:pStyle w:val="Doc-title"/>
        <w:ind w:left="1418" w:hanging="1418"/>
        <w:rPr>
          <w:rFonts w:ascii="Times New Roman" w:hAnsi="Times New Roman"/>
        </w:rPr>
      </w:pPr>
      <w:r w:rsidRPr="003E43FD">
        <w:rPr>
          <w:rFonts w:ascii="Times New Roman" w:hAnsi="Times New Roman"/>
        </w:rPr>
        <w:t xml:space="preserve">[8] </w:t>
      </w:r>
      <w:hyperlink r:id="rId22" w:history="1">
        <w:r w:rsidRPr="003E43FD">
          <w:rPr>
            <w:rStyle w:val="Hyperlink"/>
            <w:rFonts w:ascii="Times New Roman" w:hAnsi="Times New Roman"/>
          </w:rPr>
          <w:t>R2-2001478</w:t>
        </w:r>
      </w:hyperlink>
      <w:r>
        <w:rPr>
          <w:rFonts w:ascii="Times New Roman" w:hAnsi="Times New Roman"/>
        </w:rPr>
        <w:t xml:space="preserve"> </w:t>
      </w:r>
      <w:r>
        <w:rPr>
          <w:rFonts w:ascii="Times New Roman" w:hAnsi="Times New Roman"/>
        </w:rPr>
        <w:tab/>
      </w:r>
      <w:r w:rsidRPr="003E43FD">
        <w:rPr>
          <w:rFonts w:ascii="Times New Roman" w:hAnsi="Times New Roman"/>
        </w:rPr>
        <w:t>AS RAI and optimization of release in EDT</w:t>
      </w:r>
      <w:r w:rsidRPr="003E43FD">
        <w:rPr>
          <w:rFonts w:ascii="Times New Roman" w:hAnsi="Times New Roman"/>
        </w:rPr>
        <w:tab/>
        <w:t>Ericsson</w:t>
      </w:r>
      <w:r w:rsidRPr="003E43FD">
        <w:rPr>
          <w:rFonts w:ascii="Times New Roman" w:hAnsi="Times New Roman"/>
        </w:rPr>
        <w:tab/>
        <w:t>discussion</w:t>
      </w:r>
      <w:r w:rsidRPr="003E43FD">
        <w:rPr>
          <w:rFonts w:ascii="Times New Roman" w:hAnsi="Times New Roman"/>
        </w:rPr>
        <w:tab/>
        <w:t>LTE_eMTC5-Core, NB_IOTenh3-Core</w:t>
      </w:r>
      <w:r w:rsidRPr="003E43FD">
        <w:rPr>
          <w:rFonts w:ascii="Times New Roman" w:hAnsi="Times New Roman"/>
        </w:rPr>
        <w:tab/>
        <w:t>Late</w:t>
      </w:r>
      <w:bookmarkEnd w:id="76"/>
      <w:r w:rsidR="00272B31" w:rsidRPr="003E43FD">
        <w:rPr>
          <w:rFonts w:ascii="Times New Roman" w:hAnsi="Times New Roman"/>
        </w:rPr>
        <w:t xml:space="preserve"> </w:t>
      </w:r>
      <w:r w:rsidR="00272B31" w:rsidRPr="003E43FD">
        <w:rPr>
          <w:rFonts w:ascii="Times New Roman" w:hAnsi="Times New Roman"/>
        </w:rPr>
        <w:tab/>
      </w: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Prasad QC" w:date="2020-02-29T15:50:00Z" w:initials="PK">
    <w:p w14:paraId="543B906C" w14:textId="19DF39BA" w:rsidR="0022665E" w:rsidRDefault="0022665E">
      <w:pPr>
        <w:pStyle w:val="CommentText"/>
      </w:pPr>
      <w:r>
        <w:rPr>
          <w:rStyle w:val="CommentReference"/>
        </w:rPr>
        <w:annotationRef/>
      </w:r>
      <w:r>
        <w:t xml:space="preserve">Intention of our proposal is to use </w:t>
      </w:r>
      <w:proofErr w:type="spellStart"/>
      <w:r>
        <w:t>uac-ParamModification</w:t>
      </w:r>
      <w:proofErr w:type="spellEnd"/>
      <w:r>
        <w:t xml:space="preserve"> in both paging and Direct Indication.</w:t>
      </w:r>
    </w:p>
  </w:comment>
  <w:comment w:id="28" w:author="Prasad QC" w:date="2020-02-29T15:48:00Z" w:initials="PK">
    <w:p w14:paraId="05146410" w14:textId="3C9629B1" w:rsidR="0022665E" w:rsidRDefault="0022665E">
      <w:pPr>
        <w:pStyle w:val="CommentText"/>
      </w:pPr>
      <w:r>
        <w:rPr>
          <w:rStyle w:val="CommentReference"/>
        </w:rPr>
        <w:annotationRef/>
      </w:r>
      <w:r>
        <w:t>Changed to A</w:t>
      </w:r>
    </w:p>
  </w:comment>
  <w:comment w:id="69" w:author="Prasad QC" w:date="2020-02-29T15:49:00Z" w:initials="PK">
    <w:p w14:paraId="78906330" w14:textId="741B3E8D" w:rsidR="0022665E" w:rsidRDefault="0022665E">
      <w:pPr>
        <w:pStyle w:val="CommentText"/>
      </w:pPr>
      <w:r>
        <w:rPr>
          <w:rStyle w:val="CommentReference"/>
        </w:rPr>
        <w:annotationRef/>
      </w:r>
      <w:r>
        <w:t>No 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3B906C" w15:done="0"/>
  <w15:commentEx w15:paraId="05146410" w15:done="0"/>
  <w15:commentEx w15:paraId="789063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3B906C" w16cid:durableId="220506C9"/>
  <w16cid:commentId w16cid:paraId="05146410" w16cid:durableId="22050655"/>
  <w16cid:commentId w16cid:paraId="78906330" w16cid:durableId="22050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FFA3B" w14:textId="77777777" w:rsidR="00882130" w:rsidRDefault="00882130">
      <w:r>
        <w:separator/>
      </w:r>
    </w:p>
  </w:endnote>
  <w:endnote w:type="continuationSeparator" w:id="0">
    <w:p w14:paraId="1D8B3E37" w14:textId="77777777" w:rsidR="00882130" w:rsidRDefault="00882130">
      <w:r>
        <w:continuationSeparator/>
      </w:r>
    </w:p>
  </w:endnote>
  <w:endnote w:type="continuationNotice" w:id="1">
    <w:p w14:paraId="511A9856" w14:textId="77777777" w:rsidR="00882130" w:rsidRDefault="00882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7D7E" w14:textId="77777777" w:rsidR="00882130" w:rsidRDefault="00882130">
      <w:r>
        <w:separator/>
      </w:r>
    </w:p>
  </w:footnote>
  <w:footnote w:type="continuationSeparator" w:id="0">
    <w:p w14:paraId="4AC6750A" w14:textId="77777777" w:rsidR="00882130" w:rsidRDefault="00882130">
      <w:r>
        <w:continuationSeparator/>
      </w:r>
    </w:p>
  </w:footnote>
  <w:footnote w:type="continuationNotice" w:id="1">
    <w:p w14:paraId="17A3EFC7" w14:textId="77777777" w:rsidR="00882130" w:rsidRDefault="008821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
    <w15:presenceInfo w15:providerId="None" w15:userId="Prasad QC"/>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3397"/>
    <w:rsid w:val="00040095"/>
    <w:rsid w:val="00065A43"/>
    <w:rsid w:val="00073C9C"/>
    <w:rsid w:val="00080512"/>
    <w:rsid w:val="00086A67"/>
    <w:rsid w:val="00090468"/>
    <w:rsid w:val="000934C4"/>
    <w:rsid w:val="00094568"/>
    <w:rsid w:val="00097F24"/>
    <w:rsid w:val="000A2E98"/>
    <w:rsid w:val="000B7AB3"/>
    <w:rsid w:val="000B7BCF"/>
    <w:rsid w:val="000C2B74"/>
    <w:rsid w:val="000C522B"/>
    <w:rsid w:val="000D33E5"/>
    <w:rsid w:val="000D58AB"/>
    <w:rsid w:val="000F2814"/>
    <w:rsid w:val="000F3DFD"/>
    <w:rsid w:val="000F5F44"/>
    <w:rsid w:val="00112F1A"/>
    <w:rsid w:val="0012136D"/>
    <w:rsid w:val="00145075"/>
    <w:rsid w:val="00160AEE"/>
    <w:rsid w:val="00162896"/>
    <w:rsid w:val="001673C2"/>
    <w:rsid w:val="001741A0"/>
    <w:rsid w:val="00175FA0"/>
    <w:rsid w:val="00194CD0"/>
    <w:rsid w:val="001B49C9"/>
    <w:rsid w:val="001C23F4"/>
    <w:rsid w:val="001C4F79"/>
    <w:rsid w:val="001E1D6B"/>
    <w:rsid w:val="001E229F"/>
    <w:rsid w:val="001E6337"/>
    <w:rsid w:val="001F168B"/>
    <w:rsid w:val="001F592D"/>
    <w:rsid w:val="001F7831"/>
    <w:rsid w:val="00204045"/>
    <w:rsid w:val="0020712B"/>
    <w:rsid w:val="0022606D"/>
    <w:rsid w:val="0022665E"/>
    <w:rsid w:val="00231728"/>
    <w:rsid w:val="00250404"/>
    <w:rsid w:val="0025557A"/>
    <w:rsid w:val="002610D8"/>
    <w:rsid w:val="00272B31"/>
    <w:rsid w:val="002747EC"/>
    <w:rsid w:val="002855BF"/>
    <w:rsid w:val="002B0A69"/>
    <w:rsid w:val="002B1486"/>
    <w:rsid w:val="002D5D7B"/>
    <w:rsid w:val="002F0D22"/>
    <w:rsid w:val="00304C27"/>
    <w:rsid w:val="00311B17"/>
    <w:rsid w:val="003172DC"/>
    <w:rsid w:val="00325AE3"/>
    <w:rsid w:val="00326069"/>
    <w:rsid w:val="0035462D"/>
    <w:rsid w:val="003569B0"/>
    <w:rsid w:val="00356F67"/>
    <w:rsid w:val="00364B41"/>
    <w:rsid w:val="00371193"/>
    <w:rsid w:val="003822F9"/>
    <w:rsid w:val="00383096"/>
    <w:rsid w:val="003A41EF"/>
    <w:rsid w:val="003B40AD"/>
    <w:rsid w:val="003C4E37"/>
    <w:rsid w:val="003D06FA"/>
    <w:rsid w:val="003D5E0C"/>
    <w:rsid w:val="003E16BE"/>
    <w:rsid w:val="003E2BB9"/>
    <w:rsid w:val="003E43FD"/>
    <w:rsid w:val="003F4E28"/>
    <w:rsid w:val="004006E8"/>
    <w:rsid w:val="00401855"/>
    <w:rsid w:val="00406C19"/>
    <w:rsid w:val="00411CED"/>
    <w:rsid w:val="00465587"/>
    <w:rsid w:val="00477455"/>
    <w:rsid w:val="004A1F7B"/>
    <w:rsid w:val="004C37C0"/>
    <w:rsid w:val="004C44D2"/>
    <w:rsid w:val="004D3578"/>
    <w:rsid w:val="004D380D"/>
    <w:rsid w:val="004E14EC"/>
    <w:rsid w:val="004E213A"/>
    <w:rsid w:val="00503171"/>
    <w:rsid w:val="00506C28"/>
    <w:rsid w:val="00534DA0"/>
    <w:rsid w:val="00543E6C"/>
    <w:rsid w:val="00565087"/>
    <w:rsid w:val="0056573F"/>
    <w:rsid w:val="00596C0D"/>
    <w:rsid w:val="005A24F5"/>
    <w:rsid w:val="005B33DF"/>
    <w:rsid w:val="00601C28"/>
    <w:rsid w:val="00611566"/>
    <w:rsid w:val="00646D99"/>
    <w:rsid w:val="00656910"/>
    <w:rsid w:val="006574C0"/>
    <w:rsid w:val="00680D20"/>
    <w:rsid w:val="006A0039"/>
    <w:rsid w:val="006B697F"/>
    <w:rsid w:val="006C66D8"/>
    <w:rsid w:val="006D1E24"/>
    <w:rsid w:val="006E1417"/>
    <w:rsid w:val="006F6A2C"/>
    <w:rsid w:val="007069DC"/>
    <w:rsid w:val="00710201"/>
    <w:rsid w:val="007140CD"/>
    <w:rsid w:val="0072073A"/>
    <w:rsid w:val="007342B5"/>
    <w:rsid w:val="00734A5B"/>
    <w:rsid w:val="00736801"/>
    <w:rsid w:val="00741318"/>
    <w:rsid w:val="0074383A"/>
    <w:rsid w:val="00744E76"/>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11DD2"/>
    <w:rsid w:val="00813245"/>
    <w:rsid w:val="00824452"/>
    <w:rsid w:val="00840DE0"/>
    <w:rsid w:val="0085285C"/>
    <w:rsid w:val="0086354A"/>
    <w:rsid w:val="008768CA"/>
    <w:rsid w:val="00877EF9"/>
    <w:rsid w:val="00880559"/>
    <w:rsid w:val="00882130"/>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9212D"/>
    <w:rsid w:val="009957E6"/>
    <w:rsid w:val="009A0AF3"/>
    <w:rsid w:val="009B07CD"/>
    <w:rsid w:val="009C19E9"/>
    <w:rsid w:val="009D74A6"/>
    <w:rsid w:val="009E0A77"/>
    <w:rsid w:val="009E5B79"/>
    <w:rsid w:val="00A10F02"/>
    <w:rsid w:val="00A204CA"/>
    <w:rsid w:val="00A209D6"/>
    <w:rsid w:val="00A3023F"/>
    <w:rsid w:val="00A36848"/>
    <w:rsid w:val="00A53724"/>
    <w:rsid w:val="00A54B2B"/>
    <w:rsid w:val="00A6208C"/>
    <w:rsid w:val="00A75BA2"/>
    <w:rsid w:val="00A82346"/>
    <w:rsid w:val="00A9671C"/>
    <w:rsid w:val="00AA0D41"/>
    <w:rsid w:val="00AA1553"/>
    <w:rsid w:val="00AE2839"/>
    <w:rsid w:val="00B04E37"/>
    <w:rsid w:val="00B05380"/>
    <w:rsid w:val="00B05962"/>
    <w:rsid w:val="00B15449"/>
    <w:rsid w:val="00B16C2F"/>
    <w:rsid w:val="00B175EB"/>
    <w:rsid w:val="00B21F69"/>
    <w:rsid w:val="00B27303"/>
    <w:rsid w:val="00B4050E"/>
    <w:rsid w:val="00B43D40"/>
    <w:rsid w:val="00B47FD1"/>
    <w:rsid w:val="00B516BB"/>
    <w:rsid w:val="00B84DB2"/>
    <w:rsid w:val="00B93EA0"/>
    <w:rsid w:val="00BA36E4"/>
    <w:rsid w:val="00BB7A70"/>
    <w:rsid w:val="00BC3555"/>
    <w:rsid w:val="00C0272E"/>
    <w:rsid w:val="00C113B2"/>
    <w:rsid w:val="00C12B51"/>
    <w:rsid w:val="00C23293"/>
    <w:rsid w:val="00C243CC"/>
    <w:rsid w:val="00C24650"/>
    <w:rsid w:val="00C25465"/>
    <w:rsid w:val="00C33079"/>
    <w:rsid w:val="00C41F02"/>
    <w:rsid w:val="00C52BB1"/>
    <w:rsid w:val="00C623C4"/>
    <w:rsid w:val="00C83A13"/>
    <w:rsid w:val="00C86DEB"/>
    <w:rsid w:val="00C9068C"/>
    <w:rsid w:val="00C92967"/>
    <w:rsid w:val="00CA3D0C"/>
    <w:rsid w:val="00CA5813"/>
    <w:rsid w:val="00CA654B"/>
    <w:rsid w:val="00CB72B8"/>
    <w:rsid w:val="00CC59A5"/>
    <w:rsid w:val="00CD4C7B"/>
    <w:rsid w:val="00CD58FE"/>
    <w:rsid w:val="00CD5943"/>
    <w:rsid w:val="00CD7A32"/>
    <w:rsid w:val="00CE19B2"/>
    <w:rsid w:val="00CF093B"/>
    <w:rsid w:val="00CF2E82"/>
    <w:rsid w:val="00D15BB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D4442"/>
    <w:rsid w:val="00DE25D2"/>
    <w:rsid w:val="00E053BB"/>
    <w:rsid w:val="00E3664C"/>
    <w:rsid w:val="00E46C08"/>
    <w:rsid w:val="00E471CF"/>
    <w:rsid w:val="00E55085"/>
    <w:rsid w:val="00E62835"/>
    <w:rsid w:val="00E72474"/>
    <w:rsid w:val="00E77645"/>
    <w:rsid w:val="00E83697"/>
    <w:rsid w:val="00EA11A6"/>
    <w:rsid w:val="00EA66C9"/>
    <w:rsid w:val="00EC4A25"/>
    <w:rsid w:val="00EE2ED5"/>
    <w:rsid w:val="00EF5261"/>
    <w:rsid w:val="00F025A2"/>
    <w:rsid w:val="00F0364B"/>
    <w:rsid w:val="00F036E9"/>
    <w:rsid w:val="00F07388"/>
    <w:rsid w:val="00F2026E"/>
    <w:rsid w:val="00F2046C"/>
    <w:rsid w:val="00F2210A"/>
    <w:rsid w:val="00F37743"/>
    <w:rsid w:val="00F4708A"/>
    <w:rsid w:val="00F54A3D"/>
    <w:rsid w:val="00F54CB0"/>
    <w:rsid w:val="00F579CD"/>
    <w:rsid w:val="00F610B7"/>
    <w:rsid w:val="00F653B8"/>
    <w:rsid w:val="00F71B89"/>
    <w:rsid w:val="00F7353C"/>
    <w:rsid w:val="00F76F8F"/>
    <w:rsid w:val="00F877EE"/>
    <w:rsid w:val="00F941DF"/>
    <w:rsid w:val="00FA1266"/>
    <w:rsid w:val="00FB36FA"/>
    <w:rsid w:val="00FB456C"/>
    <w:rsid w:val="00FC1192"/>
    <w:rsid w:val="00FC2C33"/>
    <w:rsid w:val="00FD102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09_e/Inbox/R2-2000539.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14.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09_e/Docs/R2-200051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_e/Docs/R2-2000647.zip" TargetMode="External"/><Relationship Id="rId20" Type="http://schemas.openxmlformats.org/officeDocument/2006/relationships/hyperlink" Target="http://www.3gpp.org/ftp/TSG_RAN/WG2_RL2/TSGR2_109_e/Docs/R2-20005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09_e\Docs\R2-2002015.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09_e/Inbox/R2-2000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www.3gpp.org/ftp/TSG_RAN/WG2_RL2/TSGR2_109_e/Docs/R2-20014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4</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9764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Prasad QC</cp:lastModifiedBy>
  <cp:revision>2</cp:revision>
  <dcterms:created xsi:type="dcterms:W3CDTF">2020-02-29T23:53:00Z</dcterms:created>
  <dcterms:modified xsi:type="dcterms:W3CDTF">2020-02-29T23:53:00Z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1582805944</vt:lpwstr>
  </property>
</Properties>
</file>