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 xml:space="preserve">[AT109e][302][NBIOT R13] Handling of UE Radio Capability for Paging in NB-IoT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55C94E77"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F747DA">
          <w:rPr>
            <w:rStyle w:val="Hyperlink"/>
          </w:rPr>
          <w:t>R2-2000308</w:t>
        </w:r>
      </w:hyperlink>
    </w:p>
    <w:p w14:paraId="540A1A13" w14:textId="0B202FB9"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F747DA">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 xml:space="preserve">Intended outcome: Endorsed TP to be incorporated into the NB-IoT and </w:t>
      </w:r>
      <w:proofErr w:type="spellStart"/>
      <w:r>
        <w:t>eMTC</w:t>
      </w:r>
      <w:proofErr w:type="spellEnd"/>
      <w:r>
        <w:t xml:space="preserve">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70783BDA"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F747DA">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2D7D8D5F" w:rsidR="00A77A9D" w:rsidRDefault="00A77A9D" w:rsidP="00A77A9D">
      <w:pPr>
        <w:pStyle w:val="EmailDiscussion2"/>
      </w:pPr>
      <w:r>
        <w:tab/>
        <w:t xml:space="preserve">Status: </w:t>
      </w:r>
      <w:r w:rsidR="008613BB">
        <w:t>complete</w:t>
      </w:r>
    </w:p>
    <w:p w14:paraId="58500535" w14:textId="78B3F6C8"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F747DA">
          <w:rPr>
            <w:rStyle w:val="Hyperlink"/>
          </w:rPr>
          <w:t>R2-2002028</w:t>
        </w:r>
      </w:hyperlink>
    </w:p>
    <w:p w14:paraId="10E4A10B" w14:textId="6B5BC3B0" w:rsidR="00A77A9D" w:rsidRDefault="00A77A9D" w:rsidP="00A77A9D">
      <w:pPr>
        <w:pStyle w:val="EmailDiscussion2"/>
      </w:pPr>
      <w:r>
        <w:tab/>
        <w:t xml:space="preserve">Intended outcome: Report in </w:t>
      </w:r>
      <w:hyperlink r:id="rId13" w:tooltip="http://www.3gpp.org/ftp/tsg_ran/WG2_RL2/TSGR2_109_eDocsR2-2001792.zip" w:history="1">
        <w:r w:rsidRPr="00F747DA">
          <w:rPr>
            <w:rStyle w:val="Hyperlink"/>
          </w:rPr>
          <w:t>R2-2001792</w:t>
        </w:r>
      </w:hyperlink>
      <w:r>
        <w:t xml:space="preserve">. Updated report in </w:t>
      </w:r>
      <w:hyperlink r:id="rId14" w:tooltip="http://www.3gpp.org/ftp/tsg_ran/WG2_RL2/TSGR2_109_eDocsR2-2001796.zip" w:history="1">
        <w:r w:rsidRPr="00F747DA">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44A53FB1" w:rsidR="00FE45BA" w:rsidRDefault="00FE45BA" w:rsidP="00FE45BA">
      <w:pPr>
        <w:pStyle w:val="EmailDiscussion2"/>
      </w:pPr>
      <w:r>
        <w:tab/>
        <w:t xml:space="preserve">Status: </w:t>
      </w:r>
      <w:r w:rsidR="008613BB">
        <w:t>complete</w:t>
      </w:r>
    </w:p>
    <w:p w14:paraId="0E6CE04F" w14:textId="6A951402" w:rsidR="00FE45BA" w:rsidRDefault="00FE45BA" w:rsidP="00FE45BA">
      <w:pPr>
        <w:pStyle w:val="EmailDiscussion2"/>
      </w:pPr>
      <w:r>
        <w:tab/>
        <w:t xml:space="preserve">Scope: Proposal 3 and 9 of </w:t>
      </w:r>
      <w:hyperlink r:id="rId15" w:tooltip="http://www.3gpp.org/ftp/tsg_ran/WG2_RL2/TSGR2_109_eDocsR2-2001474.zip" w:history="1">
        <w:r w:rsidRPr="00F747DA">
          <w:rPr>
            <w:rStyle w:val="Hyperlink"/>
          </w:rPr>
          <w:t>R2-2001474</w:t>
        </w:r>
      </w:hyperlink>
    </w:p>
    <w:p w14:paraId="01E5F99D" w14:textId="2AB83F4D"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F747DA">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12893C66" w:rsidR="00FE45BA" w:rsidRDefault="00FE45BA" w:rsidP="00FE45BA">
      <w:pPr>
        <w:pStyle w:val="EmailDiscussion2"/>
      </w:pPr>
      <w:r>
        <w:tab/>
        <w:t xml:space="preserve">Status: </w:t>
      </w:r>
      <w:r w:rsidR="008613BB">
        <w:t>complete</w:t>
      </w:r>
    </w:p>
    <w:p w14:paraId="7510CF03" w14:textId="326D0DF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F747DA">
          <w:rPr>
            <w:rStyle w:val="Hyperlink"/>
          </w:rPr>
          <w:t>R2-2002015</w:t>
        </w:r>
      </w:hyperlink>
      <w:r>
        <w:t>, not already agreed.</w:t>
      </w:r>
    </w:p>
    <w:p w14:paraId="20E28C5F" w14:textId="25E7F8DE"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F747DA">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35DED964" w:rsidR="00701382" w:rsidRDefault="00701382" w:rsidP="00701382">
      <w:pPr>
        <w:pStyle w:val="EmailDiscussion2"/>
      </w:pPr>
      <w:r>
        <w:tab/>
        <w:t>Status: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41469DFB" w:rsidR="00701382" w:rsidRDefault="00701382" w:rsidP="00701382">
      <w:pPr>
        <w:pStyle w:val="EmailDiscussion2"/>
      </w:pPr>
      <w:r>
        <w:tab/>
        <w:t>Status: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4D27790E" w:rsidR="00701382" w:rsidRDefault="00701382" w:rsidP="00701382">
      <w:pPr>
        <w:pStyle w:val="EmailDiscussion2"/>
      </w:pPr>
      <w:r>
        <w:tab/>
        <w:t>Status: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E5BE3E0" w:rsidR="00701382" w:rsidRDefault="00701382" w:rsidP="00701382">
      <w:pPr>
        <w:pStyle w:val="EmailDiscussion2"/>
      </w:pPr>
      <w:r>
        <w:tab/>
        <w:t>Status: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264207C1" w:rsidR="00701382" w:rsidRDefault="00701382" w:rsidP="00701382">
      <w:pPr>
        <w:pStyle w:val="EmailDiscussion2"/>
      </w:pPr>
      <w:r>
        <w:tab/>
        <w:t>Status: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4E3048DC" w:rsidR="00EE6605" w:rsidRDefault="00EE6605" w:rsidP="00EE6605">
      <w:pPr>
        <w:pStyle w:val="EmailDiscussion2"/>
      </w:pPr>
      <w:r>
        <w:tab/>
        <w:t>Status: 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r w:rsidR="006205FD">
        <w:t xml:space="preserve">Report in </w:t>
      </w:r>
      <w:r w:rsidR="00F747DA">
        <w:t>R2-2001804</w:t>
      </w:r>
      <w:r w:rsidR="006205FD">
        <w:t xml:space="preserve">, </w:t>
      </w:r>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2985DDF8" w:rsidR="00DB7F4D" w:rsidRDefault="00F02B1F" w:rsidP="00DB7F4D">
      <w:pPr>
        <w:pStyle w:val="Doc-title"/>
      </w:pPr>
      <w:hyperlink r:id="rId19" w:tooltip="http://www.3gpp.org/ftp/tsg_ran/WG2_RL2/TSGR2_109_eDocsR2-2000617.zip" w:history="1">
        <w:r w:rsidR="00DB7F4D" w:rsidRPr="00F747DA">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5A300C8C" w:rsidR="00DB7F4D" w:rsidRDefault="00F02B1F" w:rsidP="00DB7F4D">
      <w:pPr>
        <w:pStyle w:val="Doc-title"/>
      </w:pPr>
      <w:hyperlink r:id="rId20" w:tooltip="http://www.3gpp.org/ftp/tsg_ran/WG2_RL2/TSGR2_109_eDocsR2-2000618.zip" w:history="1">
        <w:r w:rsidR="00DB7F4D" w:rsidRPr="00F747DA">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pPr>
    </w:p>
    <w:p w14:paraId="5F5EDCF5" w14:textId="7DBAA3EF" w:rsidR="0016344E" w:rsidRDefault="00F747DA" w:rsidP="00552E5E">
      <w:pPr>
        <w:pStyle w:val="Doc-title"/>
      </w:pPr>
      <w:r>
        <w:t>R2-2001805</w:t>
      </w:r>
      <w:r w:rsidR="0016344E">
        <w:tab/>
      </w:r>
      <w:r w:rsidR="0016344E" w:rsidRPr="0016344E">
        <w:t>Report of [AT109e][301][ NBIOT R14] Clarification on polling bit for RRCConnectionRelease (Huawei)</w:t>
      </w:r>
    </w:p>
    <w:p w14:paraId="7FF3FECE" w14:textId="77777777" w:rsidR="0016344E" w:rsidRPr="0016344E" w:rsidRDefault="0016344E">
      <w:pPr>
        <w:pStyle w:val="Doc-text2"/>
      </w:pPr>
    </w:p>
    <w:p w14:paraId="33E42D10" w14:textId="7F0ACC5D" w:rsidR="00DB7F4D" w:rsidRDefault="00F02B1F" w:rsidP="00DB7F4D">
      <w:pPr>
        <w:pStyle w:val="Doc-title"/>
        <w:rPr>
          <w:ins w:id="1" w:author="Brian Martin" w:date="2020-03-04T13:34:00Z"/>
        </w:rPr>
      </w:pPr>
      <w:hyperlink r:id="rId21" w:tooltip="http://www.3gpp.org/ftp/tsg_ran/WG2_RL2/TSGR2_109_eDocsR2-2000632.zip" w:history="1">
        <w:r w:rsidR="00DB7F4D" w:rsidRPr="00F747DA">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5C4F0F82" w14:textId="782E287B" w:rsidR="00552E5E" w:rsidRPr="00552E5E" w:rsidRDefault="00552E5E" w:rsidP="00552E5E">
      <w:pPr>
        <w:pStyle w:val="Agreement"/>
        <w:pPrChange w:id="2" w:author="Brian Martin" w:date="2020-03-04T13:37:00Z">
          <w:pPr>
            <w:pStyle w:val="Doc-title"/>
          </w:pPr>
        </w:pPrChange>
      </w:pPr>
      <w:ins w:id="3" w:author="Brian Martin" w:date="2020-03-04T13:34:00Z">
        <w:r>
          <w:t>Revised in R2-2001809</w:t>
        </w:r>
      </w:ins>
    </w:p>
    <w:p w14:paraId="4FCEFAFA" w14:textId="68427958" w:rsidR="00552E5E" w:rsidRDefault="00552E5E" w:rsidP="00552E5E">
      <w:pPr>
        <w:pStyle w:val="Doc-title"/>
        <w:rPr>
          <w:ins w:id="4" w:author="Brian Martin" w:date="2020-03-04T13:35:00Z"/>
        </w:rPr>
      </w:pPr>
      <w:ins w:id="5" w:author="Brian Martin" w:date="2020-03-04T13:35:00Z">
        <w:r>
          <w:fldChar w:fldCharType="begin"/>
        </w:r>
        <w:r>
          <w:instrText xml:space="preserve"> HYPERLINK "http://www.3gpp.org/ftp/tsg_ran/WG2_RL2/TSGR2_109_e\\Docs\\R2-2000632.zip" \o "http://www.3gpp.org/ftp/tsg_ran/WG2_RL2/TSGR2_109_eDocsR2-2000632.zip" </w:instrText>
        </w:r>
        <w:r>
          <w:fldChar w:fldCharType="separate"/>
        </w:r>
        <w:r w:rsidRPr="00F747DA">
          <w:rPr>
            <w:rStyle w:val="Hyperlink"/>
          </w:rPr>
          <w:t>R2-200</w:t>
        </w:r>
        <w:r>
          <w:rPr>
            <w:rStyle w:val="Hyperlink"/>
          </w:rPr>
          <w:t>1809</w:t>
        </w:r>
        <w:r>
          <w:rPr>
            <w:rStyle w:val="Hyperlink"/>
          </w:rPr>
          <w:fldChar w:fldCharType="end"/>
        </w:r>
        <w:r>
          <w:tab/>
          <w:t>Handling of UE Radio Capability for Paging in NB-IoT and eMTC</w:t>
        </w:r>
        <w:r>
          <w:tab/>
          <w:t>Huawei, HiSilicon</w:t>
        </w:r>
        <w:r>
          <w:tab/>
          <w:t>CR</w:t>
        </w:r>
        <w:r>
          <w:tab/>
          <w:t>Rel-13</w:t>
        </w:r>
        <w:r>
          <w:tab/>
          <w:t>36.300</w:t>
        </w:r>
        <w:r>
          <w:tab/>
          <w:t>13.13.0</w:t>
        </w:r>
        <w:r>
          <w:tab/>
          <w:t>1260</w:t>
        </w:r>
        <w:r>
          <w:tab/>
        </w:r>
        <w:r>
          <w:t>1</w:t>
        </w:r>
        <w:r>
          <w:tab/>
          <w:t>F</w:t>
        </w:r>
        <w:r>
          <w:tab/>
          <w:t>NB_IOT-Core, LTE_MTCe2_L1-Core</w:t>
        </w:r>
      </w:ins>
    </w:p>
    <w:p w14:paraId="0AA82E58" w14:textId="1DD3F803" w:rsidR="00DB7F4D" w:rsidRDefault="00F02B1F" w:rsidP="00DB7F4D">
      <w:pPr>
        <w:pStyle w:val="Doc-title"/>
        <w:rPr>
          <w:ins w:id="6" w:author="Brian Martin" w:date="2020-03-04T13:34:00Z"/>
        </w:rPr>
      </w:pPr>
      <w:hyperlink r:id="rId22" w:tooltip="http://www.3gpp.org/ftp/tsg_ran/WG2_RL2/TSGR2_109_eDocsR2-2000633.zip" w:history="1">
        <w:r w:rsidR="00DB7F4D" w:rsidRPr="00F747DA">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67DE5258" w14:textId="4A5E5A7A" w:rsidR="00552E5E" w:rsidRPr="00552E5E" w:rsidRDefault="00552E5E" w:rsidP="00552E5E">
      <w:pPr>
        <w:pStyle w:val="Agreement"/>
        <w:pPrChange w:id="7" w:author="Brian Martin" w:date="2020-03-04T13:37:00Z">
          <w:pPr>
            <w:pStyle w:val="Doc-title"/>
          </w:pPr>
        </w:pPrChange>
      </w:pPr>
      <w:ins w:id="8" w:author="Brian Martin" w:date="2020-03-04T13:34:00Z">
        <w:r>
          <w:t>Revised in R2-2001810</w:t>
        </w:r>
      </w:ins>
    </w:p>
    <w:p w14:paraId="080716AB" w14:textId="09FC59F9" w:rsidR="00552E5E" w:rsidRDefault="00552E5E" w:rsidP="00552E5E">
      <w:pPr>
        <w:pStyle w:val="Doc-title"/>
        <w:rPr>
          <w:ins w:id="9" w:author="Brian Martin" w:date="2020-03-04T13:35:00Z"/>
        </w:rPr>
      </w:pPr>
      <w:ins w:id="10" w:author="Brian Martin" w:date="2020-03-04T13:35:00Z">
        <w:r>
          <w:fldChar w:fldCharType="begin"/>
        </w:r>
        <w:r>
          <w:instrText xml:space="preserve"> HYPERLINK "http://www.3gpp.org/ftp/tsg_ran/WG2_RL2/TSGR2_109_e\\Docs\\R2-2000633.zip" \o "http://www.3gpp.org/ftp/tsg_ran/WG2_RL2/TSGR2_109_eDocsR2-2000633.zip" </w:instrText>
        </w:r>
        <w:r>
          <w:fldChar w:fldCharType="separate"/>
        </w:r>
        <w:r w:rsidRPr="00F747DA">
          <w:rPr>
            <w:rStyle w:val="Hyperlink"/>
          </w:rPr>
          <w:t>R2-200</w:t>
        </w:r>
      </w:ins>
      <w:ins w:id="11" w:author="Brian Martin" w:date="2020-03-04T13:36:00Z">
        <w:r>
          <w:rPr>
            <w:rStyle w:val="Hyperlink"/>
          </w:rPr>
          <w:t>1810</w:t>
        </w:r>
      </w:ins>
      <w:ins w:id="12" w:author="Brian Martin" w:date="2020-03-04T13:35:00Z">
        <w:r>
          <w:rPr>
            <w:rStyle w:val="Hyperlink"/>
          </w:rPr>
          <w:fldChar w:fldCharType="end"/>
        </w:r>
        <w:r>
          <w:tab/>
          <w:t>Handling of UE Radio Capability for Paging in NB-IoT and eMTC</w:t>
        </w:r>
        <w:r>
          <w:tab/>
          <w:t>Huawei, HiSilicon</w:t>
        </w:r>
        <w:r>
          <w:tab/>
          <w:t>CR</w:t>
        </w:r>
        <w:r>
          <w:tab/>
          <w:t>Rel-14</w:t>
        </w:r>
        <w:r>
          <w:tab/>
          <w:t>36.300</w:t>
        </w:r>
        <w:r>
          <w:tab/>
          <w:t>14.11.0</w:t>
        </w:r>
        <w:r>
          <w:tab/>
          <w:t>1261</w:t>
        </w:r>
        <w:r>
          <w:tab/>
        </w:r>
      </w:ins>
      <w:ins w:id="13" w:author="Brian Martin" w:date="2020-03-04T13:36:00Z">
        <w:r>
          <w:t>1</w:t>
        </w:r>
      </w:ins>
      <w:ins w:id="14" w:author="Brian Martin" w:date="2020-03-04T13:35:00Z">
        <w:r>
          <w:tab/>
        </w:r>
      </w:ins>
      <w:ins w:id="15" w:author="Brian Martin" w:date="2020-03-04T13:36:00Z">
        <w:r>
          <w:t>A</w:t>
        </w:r>
      </w:ins>
      <w:ins w:id="16" w:author="Brian Martin" w:date="2020-03-04T13:35:00Z">
        <w:r>
          <w:tab/>
          <w:t>NB_IOT-Core, LTE_MTCe2_L1-Core, NB_IOTenh-Core</w:t>
        </w:r>
      </w:ins>
    </w:p>
    <w:p w14:paraId="23D50C20" w14:textId="20C1C420" w:rsidR="00DB7F4D" w:rsidRDefault="00F02B1F" w:rsidP="00DB7F4D">
      <w:pPr>
        <w:pStyle w:val="Doc-title"/>
        <w:rPr>
          <w:ins w:id="17" w:author="Brian Martin" w:date="2020-03-04T13:34:00Z"/>
        </w:rPr>
      </w:pPr>
      <w:hyperlink r:id="rId23" w:tooltip="http://www.3gpp.org/ftp/tsg_ran/WG2_RL2/TSGR2_109_eDocsR2-2000634.zip" w:history="1">
        <w:r w:rsidR="00DB7F4D" w:rsidRPr="00F747DA">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48DD63E" w14:textId="3C871614" w:rsidR="00552E5E" w:rsidRPr="00552E5E" w:rsidRDefault="00552E5E" w:rsidP="00552E5E">
      <w:pPr>
        <w:pStyle w:val="Agreement"/>
        <w:pPrChange w:id="18" w:author="Brian Martin" w:date="2020-03-04T13:37:00Z">
          <w:pPr>
            <w:pStyle w:val="Doc-title"/>
          </w:pPr>
        </w:pPrChange>
      </w:pPr>
      <w:ins w:id="19" w:author="Brian Martin" w:date="2020-03-04T13:34:00Z">
        <w:r>
          <w:t>Revised in R2-2001811</w:t>
        </w:r>
      </w:ins>
    </w:p>
    <w:p w14:paraId="748D9B87" w14:textId="5F1746A0" w:rsidR="00552E5E" w:rsidRDefault="00552E5E" w:rsidP="00552E5E">
      <w:pPr>
        <w:pStyle w:val="Doc-title"/>
        <w:rPr>
          <w:ins w:id="20" w:author="Brian Martin" w:date="2020-03-04T13:36:00Z"/>
        </w:rPr>
      </w:pPr>
      <w:ins w:id="21" w:author="Brian Martin" w:date="2020-03-04T13:36:00Z">
        <w:r>
          <w:fldChar w:fldCharType="begin"/>
        </w:r>
        <w:r>
          <w:instrText xml:space="preserve"> HYPERLINK "http://www.3gpp.org/ftp/tsg_ran/WG2_RL2/TSGR2_109_e\\Docs\\R2-2000634.zip" \o "http://www.3gpp.org/ftp/tsg_ran/WG2_RL2/TSGR2_109_eDocsR2-2000634.zip" </w:instrText>
        </w:r>
        <w:r>
          <w:fldChar w:fldCharType="separate"/>
        </w:r>
        <w:r w:rsidRPr="00F747DA">
          <w:rPr>
            <w:rStyle w:val="Hyperlink"/>
          </w:rPr>
          <w:t>R2-200</w:t>
        </w:r>
        <w:r>
          <w:rPr>
            <w:rStyle w:val="Hyperlink"/>
          </w:rPr>
          <w:t>1811</w:t>
        </w:r>
        <w:r>
          <w:rPr>
            <w:rStyle w:val="Hyperlink"/>
          </w:rPr>
          <w:fldChar w:fldCharType="end"/>
        </w:r>
        <w:r>
          <w:tab/>
          <w:t>Handling of UE Radio Capability for Paging in NB-IoT and eMTC</w:t>
        </w:r>
        <w:r>
          <w:tab/>
          <w:t>Huawei, HiSilicon</w:t>
        </w:r>
        <w:r>
          <w:tab/>
          <w:t>CR</w:t>
        </w:r>
        <w:r>
          <w:tab/>
          <w:t>Rel-15</w:t>
        </w:r>
        <w:r>
          <w:tab/>
          <w:t>36.300</w:t>
        </w:r>
        <w:r>
          <w:tab/>
          <w:t>15.8.0</w:t>
        </w:r>
        <w:r>
          <w:tab/>
          <w:t>1262</w:t>
        </w:r>
        <w:r>
          <w:tab/>
        </w:r>
        <w:r>
          <w:t>1</w:t>
        </w:r>
        <w:r>
          <w:tab/>
          <w:t>A</w:t>
        </w:r>
        <w:r>
          <w:tab/>
          <w:t>NB_IOT-Core, LTE_MTCe2_L1-Core, NB_IOTenh-Core</w:t>
        </w:r>
      </w:ins>
    </w:p>
    <w:p w14:paraId="4C58F4CB" w14:textId="1519511A" w:rsidR="00DB7F4D" w:rsidRDefault="00F02B1F" w:rsidP="00DB7F4D">
      <w:pPr>
        <w:pStyle w:val="Doc-title"/>
      </w:pPr>
      <w:hyperlink r:id="rId24" w:tooltip="http://www.3gpp.org/ftp/tsg_ran/WG2_RL2/TSGR2_109_eDocsR2-2000635.zip" w:history="1">
        <w:r w:rsidR="00DB7F4D" w:rsidRPr="00F747DA">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01D846E5" w:rsidR="0020356F" w:rsidRDefault="00552E5E" w:rsidP="00552E5E">
      <w:pPr>
        <w:pStyle w:val="Agreement"/>
        <w:rPr>
          <w:ins w:id="22" w:author="Brian Martin" w:date="2020-03-04T13:36:00Z"/>
        </w:rPr>
        <w:pPrChange w:id="23" w:author="Brian Martin" w:date="2020-03-04T13:37:00Z">
          <w:pPr>
            <w:pStyle w:val="Doc-text2"/>
          </w:pPr>
        </w:pPrChange>
      </w:pPr>
      <w:ins w:id="24" w:author="Brian Martin" w:date="2020-03-04T13:34:00Z">
        <w:r>
          <w:t>Revised in R2-2001812</w:t>
        </w:r>
      </w:ins>
    </w:p>
    <w:p w14:paraId="50C55F79" w14:textId="461EED93" w:rsidR="00552E5E" w:rsidRDefault="00552E5E" w:rsidP="00552E5E">
      <w:pPr>
        <w:pStyle w:val="Doc-title"/>
        <w:rPr>
          <w:ins w:id="25" w:author="Brian Martin" w:date="2020-03-04T13:36:00Z"/>
        </w:rPr>
      </w:pPr>
      <w:ins w:id="26" w:author="Brian Martin" w:date="2020-03-04T13:36:00Z">
        <w:r w:rsidRPr="00552E5E">
          <w:rPr>
            <w:rStyle w:val="Hyperlink"/>
          </w:rPr>
          <w:t>R2-200</w:t>
        </w:r>
        <w:r>
          <w:t>1812</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ins>
    </w:p>
    <w:p w14:paraId="61248313" w14:textId="77777777" w:rsidR="00552E5E" w:rsidRDefault="00552E5E" w:rsidP="009F5D71">
      <w:pPr>
        <w:pStyle w:val="Doc-text2"/>
      </w:pPr>
    </w:p>
    <w:p w14:paraId="14C9DAED" w14:textId="3065074D" w:rsidR="0020356F" w:rsidRDefault="0020356F" w:rsidP="0020356F">
      <w:pPr>
        <w:pStyle w:val="EmailDiscussion"/>
      </w:pPr>
      <w:r>
        <w:t>[AT109e][</w:t>
      </w:r>
      <w:proofErr w:type="gramStart"/>
      <w:r>
        <w:t>302][</w:t>
      </w:r>
      <w:proofErr w:type="gramEnd"/>
      <w:r>
        <w:t>NBIOT</w:t>
      </w:r>
      <w:r w:rsidR="00704293">
        <w:t xml:space="preserve"> R13</w:t>
      </w:r>
      <w:r>
        <w:t xml:space="preserve">] </w:t>
      </w:r>
      <w:r w:rsidR="00704293">
        <w:t xml:space="preserve">Handling of UE Radio Capability for Paging in NB-IoT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27"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27"/>
    <w:p w14:paraId="768CA003" w14:textId="77777777" w:rsidR="0020356F" w:rsidRDefault="0020356F" w:rsidP="0020356F">
      <w:pPr>
        <w:pStyle w:val="Doc-text2"/>
      </w:pPr>
    </w:p>
    <w:p w14:paraId="515713D1" w14:textId="6182A83E" w:rsidR="0016344E" w:rsidRDefault="00F747DA" w:rsidP="00552E5E">
      <w:pPr>
        <w:pStyle w:val="Doc-title"/>
      </w:pPr>
      <w:r>
        <w:t>R2-2001806</w:t>
      </w:r>
      <w:r w:rsidR="0016344E">
        <w:tab/>
      </w:r>
      <w:r w:rsidR="0016344E" w:rsidRPr="0016344E">
        <w:t>Report of [AT109e][</w:t>
      </w:r>
      <w:bookmarkStart w:id="28" w:name="_GoBack"/>
      <w:bookmarkEnd w:id="28"/>
      <w:r w:rsidR="0016344E" w:rsidRPr="0016344E">
        <w:t>302][NBIOT R13] Handling of UE Radio Capability for Paging in NB-IoT and eMTC (Huawei)</w:t>
      </w:r>
    </w:p>
    <w:p w14:paraId="065CA678" w14:textId="77777777" w:rsidR="0016344E" w:rsidRPr="0016344E" w:rsidRDefault="0016344E">
      <w:pPr>
        <w:pStyle w:val="Doc-text2"/>
      </w:pPr>
    </w:p>
    <w:p w14:paraId="1722179B" w14:textId="6256AD88" w:rsidR="00DB7F4D" w:rsidRDefault="00F02B1F" w:rsidP="00DB7F4D">
      <w:pPr>
        <w:pStyle w:val="Doc-title"/>
      </w:pPr>
      <w:hyperlink r:id="rId25" w:tooltip="http://www.3gpp.org/ftp/tsg_ran/WG2_RL2/TSGR2_109_eDocsR2-2000638.zip" w:history="1">
        <w:r w:rsidR="00DB7F4D" w:rsidRPr="00F747DA">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7D855FC9" w:rsidR="00DB7F4D" w:rsidRDefault="00F02B1F" w:rsidP="00DB7F4D">
      <w:pPr>
        <w:pStyle w:val="Doc-title"/>
      </w:pPr>
      <w:hyperlink r:id="rId26" w:tooltip="http://www.3gpp.org/ftp/tsg_ran/WG2_RL2/TSGR2_109_eDocsR2-2000809.zip" w:history="1">
        <w:r w:rsidR="00DB7F4D" w:rsidRPr="00F747DA">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2CDA3DEF" w:rsidR="00DB7F4D" w:rsidRDefault="00F02B1F" w:rsidP="00DB7F4D">
      <w:pPr>
        <w:pStyle w:val="Doc-title"/>
      </w:pPr>
      <w:hyperlink r:id="rId27" w:tooltip="http://www.3gpp.org/ftp/tsg_ran/WG2_RL2/TSGR2_109_eDocsR2-2000810.zip" w:history="1">
        <w:r w:rsidR="00DB7F4D" w:rsidRPr="00F747DA">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424D6F48" w14:textId="4D1A86D6" w:rsidR="0016344E" w:rsidRDefault="00E2347B" w:rsidP="00552E5E">
      <w:pPr>
        <w:pStyle w:val="Doc-title"/>
      </w:pPr>
      <w:hyperlink r:id="rId28" w:tooltip="http://www.3gpp.org/ftp/tsg_ran/WG2_RL2/TSGR2_107DocsR2-1911802.zip" w:history="1">
        <w:r w:rsidR="00F747DA">
          <w:rPr>
            <w:rStyle w:val="Hyperlink"/>
          </w:rPr>
          <w:t>R2-200</w:t>
        </w:r>
      </w:hyperlink>
      <w:r w:rsidR="00F747DA">
        <w:t>1807</w:t>
      </w:r>
      <w:r w:rsidR="0016344E">
        <w:tab/>
      </w:r>
      <w:r w:rsidR="0016344E" w:rsidRPr="0016344E">
        <w:t>Report of [AT109e][303][NBIOT R15] System support for Wake Up Signal (Huawei)</w:t>
      </w:r>
    </w:p>
    <w:p w14:paraId="7A20EAAA" w14:textId="77777777" w:rsidR="0016344E" w:rsidRPr="0016344E" w:rsidRDefault="0016344E" w:rsidP="00552E5E">
      <w:pPr>
        <w:pStyle w:val="Doc-text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9"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7FBAF905" w:rsidR="0080095E" w:rsidRDefault="00F02B1F" w:rsidP="0080095E">
      <w:pPr>
        <w:pStyle w:val="Doc-title"/>
      </w:pPr>
      <w:hyperlink r:id="rId29" w:tooltip="http://www.3gpp.org/ftp/tsg_ran/WG2_RL2/TSGR2_109_eDocsR2-2000049.zip" w:history="1">
        <w:r w:rsidR="0080095E" w:rsidRPr="00F747DA">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339F78D7" w:rsidR="00DB7F4D" w:rsidRDefault="00F02B1F" w:rsidP="00DB7F4D">
      <w:pPr>
        <w:pStyle w:val="Doc-title"/>
      </w:pPr>
      <w:hyperlink r:id="rId30" w:tooltip="http://www.3gpp.org/ftp/tsg_ran/WG2_RL2/TSGR2_109_eDocsR2-2000058.zip" w:history="1">
        <w:r w:rsidR="00DB7F4D" w:rsidRPr="00F747DA">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18B33F84" w:rsidR="0080095E" w:rsidRDefault="00F02B1F" w:rsidP="0080095E">
      <w:pPr>
        <w:pStyle w:val="Doc-title"/>
      </w:pPr>
      <w:hyperlink r:id="rId31" w:tooltip="http://www.3gpp.org/ftp/tsg_ran/WG2_RL2/TSGR2_109_eDocsR2-2000064.zip" w:history="1">
        <w:r w:rsidR="0080095E" w:rsidRPr="00F747DA">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36DDE0F" w:rsidR="00DB7F4D" w:rsidRDefault="00F02B1F" w:rsidP="00DB7F4D">
      <w:pPr>
        <w:pStyle w:val="Doc-title"/>
      </w:pPr>
      <w:hyperlink r:id="rId32" w:tooltip="http://www.3gpp.org/ftp/tsg_ran/WG2_RL2/TSGR2_109_eDocsR2-2000068.zip" w:history="1">
        <w:r w:rsidR="00DB7F4D" w:rsidRPr="00F747DA">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74BD4E67" w:rsidR="0080095E" w:rsidRDefault="00F02B1F" w:rsidP="0080095E">
      <w:pPr>
        <w:pStyle w:val="Doc-title"/>
      </w:pPr>
      <w:hyperlink r:id="rId33" w:tooltip="http://www.3gpp.org/ftp/tsg_ran/WG2_RL2/TSGR2_109_eDocsR2-2000072.zip" w:history="1">
        <w:r w:rsidR="0080095E" w:rsidRPr="00F747DA">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54519F65" w:rsidR="00DB7F4D" w:rsidRDefault="00F02B1F" w:rsidP="00DB7F4D">
      <w:pPr>
        <w:pStyle w:val="Doc-title"/>
      </w:pPr>
      <w:hyperlink r:id="rId34" w:tooltip="http://www.3gpp.org/ftp/tsg_ran/WG2_RL2/TSGR2_109_eDocsR2-2000088.zip" w:history="1">
        <w:r w:rsidR="00DB7F4D" w:rsidRPr="00F747DA">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56B2CDBB" w:rsidR="00941C5E" w:rsidDel="003E27C8" w:rsidRDefault="00F02B1F" w:rsidP="00941C5E">
      <w:pPr>
        <w:pStyle w:val="Doc-title"/>
      </w:pPr>
      <w:hyperlink r:id="rId35" w:tooltip="http://www.3gpp.org/ftp/tsg_ran/WG2_RL2/TSGR2_109_eDocsR2-2000092.zip" w:history="1">
        <w:r w:rsidR="00941C5E" w:rsidRPr="00F747DA"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18D48AD6" w:rsidR="00671F04" w:rsidRDefault="00F02B1F" w:rsidP="00671F04">
      <w:pPr>
        <w:pStyle w:val="Doc-title"/>
      </w:pPr>
      <w:hyperlink r:id="rId36" w:tooltip="http://www.3gpp.org/ftp/tsg_ran/WG2_RL2/TSGR2_109_eDocsR2-2002212.zip" w:history="1">
        <w:r w:rsidR="00671F04" w:rsidRPr="00F747DA">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AAE057D" w:rsidR="00D42336" w:rsidRDefault="00F02B1F" w:rsidP="007F12EA">
      <w:pPr>
        <w:pStyle w:val="Doc-title"/>
        <w:rPr>
          <w:rFonts w:ascii="Calibri" w:eastAsiaTheme="minorHAnsi" w:hAnsi="Calibri"/>
          <w:szCs w:val="22"/>
        </w:rPr>
      </w:pPr>
      <w:hyperlink r:id="rId37" w:tooltip="http://www.3gpp.org/ftp/tsg_ran/WG2_RL2/TSGR2_109_eDocsR2-2002249.zip" w:history="1">
        <w:r w:rsidR="00D42336" w:rsidRPr="00F747DA">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6CD08D6B" w:rsidR="00D42336" w:rsidRDefault="00F02B1F" w:rsidP="007F12EA">
      <w:pPr>
        <w:pStyle w:val="Doc-title"/>
      </w:pPr>
      <w:hyperlink r:id="rId38" w:tooltip="http://www.3gpp.org/ftp/tsg_ran/WG2_RL2/TSGR2_109_eDocsR2-2002251.zip" w:history="1">
        <w:r w:rsidR="00D42336" w:rsidRPr="00F747DA">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7A5DE9AF" w:rsidR="00D42336" w:rsidRDefault="00F02B1F" w:rsidP="007F12EA">
      <w:pPr>
        <w:pStyle w:val="Doc-title"/>
      </w:pPr>
      <w:hyperlink r:id="rId39" w:tooltip="http://www.3gpp.org/ftp/tsg_ran/WG2_RL2/TSGR2_109_eDocsR2-2002252.zip" w:history="1">
        <w:r w:rsidR="00D42336" w:rsidRPr="00F747DA">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5151064C" w:rsidR="009F5D71" w:rsidRDefault="00F02B1F" w:rsidP="009F5D71">
      <w:pPr>
        <w:pStyle w:val="Doc-title"/>
      </w:pPr>
      <w:hyperlink r:id="rId40" w:tooltip="http://www.3gpp.org/ftp/tsg_ran/WG2_RL2/TSGR2_109_eDocsR2-2000647.zip" w:history="1">
        <w:r w:rsidR="009F5D71" w:rsidRPr="00F747DA">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62CACCFF" w:rsidR="00701382" w:rsidRDefault="00F02B1F" w:rsidP="00701382">
      <w:pPr>
        <w:pStyle w:val="Doc-title"/>
      </w:pPr>
      <w:hyperlink r:id="rId41" w:tooltip="http://www.3gpp.org/ftp/tsg_ran/WG2_RL2/TSGR2_109_eDocsR2-2000620.zip" w:history="1">
        <w:r w:rsidR="00701382" w:rsidRPr="00F747DA">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rsidP="00552E5E">
      <w:pPr>
        <w:pStyle w:val="Agreement"/>
      </w:pPr>
      <w:r>
        <w:t xml:space="preserve">Revised in </w:t>
      </w:r>
      <w:r w:rsidRPr="00A82E90">
        <w:t>R2-2001782</w:t>
      </w:r>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30"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30"/>
    <w:p w14:paraId="54AD26C8" w14:textId="77777777" w:rsidR="00701382" w:rsidRDefault="00701382" w:rsidP="00701382">
      <w:pPr>
        <w:pStyle w:val="Doc-text2"/>
      </w:pPr>
    </w:p>
    <w:p w14:paraId="2909FD74" w14:textId="154CE7F8" w:rsidR="008A31C0" w:rsidRDefault="008A31C0" w:rsidP="008A31C0">
      <w:pPr>
        <w:pStyle w:val="Doc-title"/>
      </w:pPr>
      <w:hyperlink r:id="rId42" w:tooltip="http://www.3gpp.org/ftp/tsg_ran/WG2_RL2/TSGR2_109_eDocsR2-2000620.zip" w:history="1">
        <w:r w:rsidRPr="00A82E90">
          <w:rPr>
            <w:rStyle w:val="Hyperlink"/>
          </w:rPr>
          <w:t>R2-200</w:t>
        </w:r>
        <w:r>
          <w:rPr>
            <w:rStyle w:val="Hyperlink"/>
          </w:rPr>
          <w:t>1782</w:t>
        </w:r>
      </w:hyperlink>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257454A" w14:textId="77777777" w:rsidR="008A31C0" w:rsidRPr="00701382" w:rsidRDefault="008A31C0" w:rsidP="00701382">
      <w:pPr>
        <w:pStyle w:val="Doc-text2"/>
      </w:pPr>
    </w:p>
    <w:p w14:paraId="7D5C63EC" w14:textId="18FD306A" w:rsidR="00DB7F4D" w:rsidRDefault="00F02B1F" w:rsidP="00DB7F4D">
      <w:pPr>
        <w:pStyle w:val="Doc-title"/>
      </w:pPr>
      <w:hyperlink r:id="rId43" w:tooltip="http://www.3gpp.org/ftp/tsg_ran/WG2_RL2/TSGR2_109_eDocsR2-2000304.zip" w:history="1">
        <w:r w:rsidR="00DB7F4D" w:rsidRPr="00F747DA">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rsidP="00552E5E">
      <w:pPr>
        <w:pStyle w:val="Agreement"/>
      </w:pPr>
      <w:r>
        <w:t xml:space="preserve">Revised in </w:t>
      </w:r>
      <w:r w:rsidRPr="00A82E90">
        <w:t>R2-2001783</w:t>
      </w:r>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pPr>
    </w:p>
    <w:p w14:paraId="02021F43" w14:textId="2A65E75B" w:rsidR="008A31C0" w:rsidRDefault="008A31C0" w:rsidP="008A31C0">
      <w:pPr>
        <w:pStyle w:val="Doc-title"/>
      </w:pPr>
      <w:hyperlink r:id="rId44" w:tooltip="http://www.3gpp.org/ftp/tsg_ran/WG2_RL2/TSGR2_109_eDocsR2-2000304.zip" w:history="1">
        <w:r w:rsidRPr="00A82E90">
          <w:rPr>
            <w:rStyle w:val="Hyperlink"/>
          </w:rPr>
          <w:t>R2-200</w:t>
        </w:r>
        <w:r>
          <w:rPr>
            <w:rStyle w:val="Hyperlink"/>
          </w:rPr>
          <w:t>1783</w:t>
        </w:r>
      </w:hyperlink>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2545CE25" w14:textId="77777777" w:rsidR="008A31C0" w:rsidRPr="00701382" w:rsidRDefault="008A31C0" w:rsidP="00701382">
      <w:pPr>
        <w:pStyle w:val="Doc-text2"/>
      </w:pPr>
    </w:p>
    <w:p w14:paraId="01CD0877" w14:textId="61D81182" w:rsidR="00DB7F4D" w:rsidRDefault="00F02B1F" w:rsidP="00DB7F4D">
      <w:pPr>
        <w:pStyle w:val="Doc-title"/>
      </w:pPr>
      <w:hyperlink r:id="rId45" w:tooltip="http://www.3gpp.org/ftp/tsg_ran/WG2_RL2/TSGR2_109_eDocsR2-2000619.zip" w:history="1">
        <w:r w:rsidR="00DB7F4D" w:rsidRPr="00F747DA">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rsidP="00552E5E">
      <w:pPr>
        <w:pStyle w:val="Agreement"/>
      </w:pPr>
      <w:r>
        <w:t xml:space="preserve">Revised in </w:t>
      </w:r>
      <w:r w:rsidRPr="00A82E90">
        <w:t>R2-2001784</w:t>
      </w: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pPr>
    </w:p>
    <w:p w14:paraId="2CC56E7F" w14:textId="11659C45" w:rsidR="008A31C0" w:rsidRDefault="008A31C0" w:rsidP="008A31C0">
      <w:pPr>
        <w:pStyle w:val="Doc-title"/>
      </w:pPr>
      <w:hyperlink r:id="rId46" w:tooltip="http://www.3gpp.org/ftp/tsg_ran/WG2_RL2/TSGR2_109_eDocsR2-2000619.zip" w:history="1">
        <w:r w:rsidRPr="00A82E90">
          <w:rPr>
            <w:rStyle w:val="Hyperlink"/>
          </w:rPr>
          <w:t>R2-200</w:t>
        </w:r>
        <w:r>
          <w:rPr>
            <w:rStyle w:val="Hyperlink"/>
          </w:rPr>
          <w:t>1784</w:t>
        </w:r>
      </w:hyperlink>
      <w:r>
        <w:tab/>
        <w:t>Introduction of additional enhancements for NB-IoT in TS 36.300</w:t>
      </w:r>
      <w:r>
        <w:tab/>
        <w:t>Huawei</w:t>
      </w:r>
      <w:r>
        <w:tab/>
        <w:t>CR</w:t>
      </w:r>
      <w:r>
        <w:tab/>
        <w:t>Rel-16</w:t>
      </w:r>
      <w:r>
        <w:tab/>
        <w:t>36.300</w:t>
      </w:r>
      <w:r>
        <w:tab/>
        <w:t>16.0.0</w:t>
      </w:r>
      <w:r>
        <w:tab/>
        <w:t>1259</w:t>
      </w:r>
      <w:r>
        <w:tab/>
        <w:t>1</w:t>
      </w:r>
      <w:r>
        <w:tab/>
        <w:t>B</w:t>
      </w:r>
      <w:r>
        <w:tab/>
        <w:t>NB_IOTenh3-Core</w:t>
      </w:r>
    </w:p>
    <w:p w14:paraId="7A79C69D" w14:textId="77777777" w:rsidR="008A31C0" w:rsidRPr="00701382" w:rsidRDefault="008A31C0" w:rsidP="00701382">
      <w:pPr>
        <w:pStyle w:val="Doc-text2"/>
      </w:pPr>
    </w:p>
    <w:p w14:paraId="44331EA7" w14:textId="11B73939" w:rsidR="00DB7F4D" w:rsidRDefault="00F02B1F" w:rsidP="00DB7F4D">
      <w:pPr>
        <w:pStyle w:val="Doc-title"/>
      </w:pPr>
      <w:hyperlink r:id="rId47" w:tooltip="http://www.3gpp.org/ftp/tsg_ran/WG2_RL2/TSGR2_109_eDocsR2-2000621.zip" w:history="1">
        <w:r w:rsidR="00DB7F4D" w:rsidRPr="00F747DA">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rsidP="00552E5E">
      <w:pPr>
        <w:pStyle w:val="Agreement"/>
      </w:pPr>
      <w:r>
        <w:t xml:space="preserve">Revised in </w:t>
      </w:r>
      <w:r w:rsidRPr="00A82E90">
        <w:t>R2-2001785</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6EBFB55B" w:rsidR="008A31C0" w:rsidRDefault="008A31C0" w:rsidP="008A31C0">
      <w:pPr>
        <w:pStyle w:val="Doc-title"/>
      </w:pPr>
      <w:hyperlink r:id="rId48" w:tooltip="http://www.3gpp.org/ftp/tsg_ran/WG2_RL2/TSGR2_109_eDocsR2-2000621.zip" w:history="1">
        <w:r w:rsidRPr="00A82E90">
          <w:rPr>
            <w:rStyle w:val="Hyperlink"/>
          </w:rPr>
          <w:t>R2-200</w:t>
        </w:r>
        <w:r>
          <w:rPr>
            <w:rStyle w:val="Hyperlink"/>
          </w:rPr>
          <w:t>1785</w:t>
        </w:r>
      </w:hyperlink>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p>
    <w:p w14:paraId="33E000F5" w14:textId="77777777" w:rsidR="008A31C0" w:rsidRPr="008A31C0" w:rsidRDefault="008A31C0" w:rsidP="00552E5E">
      <w:pPr>
        <w:pStyle w:val="Doc-text2"/>
      </w:pPr>
    </w:p>
    <w:p w14:paraId="0F32038A" w14:textId="11A57EE9" w:rsidR="00DB7F4D" w:rsidRDefault="00F02B1F" w:rsidP="00DB7F4D">
      <w:pPr>
        <w:pStyle w:val="Doc-title"/>
      </w:pPr>
      <w:hyperlink r:id="rId49" w:tooltip="http://www.3gpp.org/ftp/tsg_ran/WG2_RL2/TSGR2_109_eDocsR2-2000622.zip" w:history="1">
        <w:r w:rsidR="00DB7F4D" w:rsidRPr="00F747DA">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7CCE5545" w:rsidR="00DB7F4D" w:rsidRDefault="00F02B1F" w:rsidP="00DB7F4D">
      <w:pPr>
        <w:pStyle w:val="Doc-title"/>
      </w:pPr>
      <w:hyperlink r:id="rId50" w:tooltip="http://www.3gpp.org/ftp/tsg_ran/WG2_RL2/TSGR2_109_eDocsR2-2000930.zip" w:history="1">
        <w:r w:rsidR="00DB7F4D" w:rsidRPr="00F747DA">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rsidP="00552E5E">
      <w:pPr>
        <w:pStyle w:val="Agreement"/>
      </w:pPr>
      <w:r>
        <w:t xml:space="preserve">Revised in </w:t>
      </w:r>
      <w:r w:rsidRPr="00A82E90">
        <w:t>R2-2001786</w:t>
      </w: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pPr>
    </w:p>
    <w:p w14:paraId="0A3BE32F" w14:textId="16B14577" w:rsidR="006B179E" w:rsidRDefault="00F747DA" w:rsidP="006B179E">
      <w:pPr>
        <w:pStyle w:val="Doc-title"/>
      </w:pPr>
      <w:hyperlink r:id="rId51" w:tooltip="http://www.3gpp.org/ftp/tsg_ran/WG2_RL2/TSGR2_109_eDocsR2-2000930.zip" w:history="1">
        <w:r w:rsidR="006B179E" w:rsidRPr="00F747DA">
          <w:rPr>
            <w:rStyle w:val="Hyperlink"/>
          </w:rPr>
          <w:t>R2-2000930</w:t>
        </w:r>
      </w:hyperlink>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t>1</w:t>
      </w:r>
      <w:r w:rsidR="006B179E">
        <w:tab/>
        <w:t>B</w:t>
      </w:r>
      <w:r w:rsidR="006B179E">
        <w:tab/>
        <w:t>LTE_eMTC5-Core, NB_IOTenh3-Core</w:t>
      </w:r>
    </w:p>
    <w:p w14:paraId="2CA327D5" w14:textId="77777777" w:rsidR="006B179E" w:rsidRPr="00701382" w:rsidRDefault="006B179E" w:rsidP="00701382">
      <w:pPr>
        <w:pStyle w:val="Doc-text2"/>
      </w:pPr>
    </w:p>
    <w:p w14:paraId="5261F1CC" w14:textId="64C857CE" w:rsidR="00DB7F4D" w:rsidRDefault="00F02B1F" w:rsidP="00DB7F4D">
      <w:pPr>
        <w:pStyle w:val="Doc-title"/>
      </w:pPr>
      <w:hyperlink r:id="rId52" w:tooltip="http://www.3gpp.org/ftp/tsg_ran/WG2_RL2/TSGR2_109_eDocsR2-2000983.zip" w:history="1">
        <w:r w:rsidR="00DB7F4D" w:rsidRPr="00F747DA">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rsidP="00552E5E">
      <w:pPr>
        <w:pStyle w:val="Agreement"/>
      </w:pPr>
      <w:r>
        <w:t xml:space="preserve">Revised in </w:t>
      </w:r>
      <w:r w:rsidRPr="00A82E90">
        <w:t>R2-2001787</w:t>
      </w: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pPr>
    </w:p>
    <w:p w14:paraId="3D505504" w14:textId="76C66E12" w:rsidR="006B179E" w:rsidRDefault="006B179E" w:rsidP="006B179E">
      <w:pPr>
        <w:pStyle w:val="Doc-title"/>
      </w:pPr>
      <w:hyperlink r:id="rId53" w:tooltip="http://www.3gpp.org/ftp/tsg_ran/WG2_RL2/TSGR2_109_eDocsR2-2000983.zip" w:history="1">
        <w:r w:rsidRPr="00A82E90">
          <w:rPr>
            <w:rStyle w:val="Hyperlink"/>
          </w:rPr>
          <w:t>R2-200</w:t>
        </w:r>
        <w:r>
          <w:rPr>
            <w:rStyle w:val="Hyperlink"/>
          </w:rPr>
          <w:t>1787</w:t>
        </w:r>
      </w:hyperlink>
      <w:r>
        <w:tab/>
        <w:t>Running CR on 36.321 for NB-IoT</w:t>
      </w:r>
      <w:r>
        <w:tab/>
        <w:t>Ericsson</w:t>
      </w:r>
      <w:r>
        <w:tab/>
        <w:t>CR</w:t>
      </w:r>
      <w:r>
        <w:tab/>
        <w:t>Rel-16</w:t>
      </w:r>
      <w:r>
        <w:tab/>
        <w:t>36.321</w:t>
      </w:r>
      <w:r>
        <w:tab/>
        <w:t>15.8.0</w:t>
      </w:r>
      <w:r>
        <w:tab/>
        <w:t>1466</w:t>
      </w:r>
      <w:r>
        <w:tab/>
        <w:t>1</w:t>
      </w:r>
      <w:r>
        <w:tab/>
        <w:t>B</w:t>
      </w:r>
      <w:r>
        <w:tab/>
        <w:t>NB_IOTenh3-Core</w:t>
      </w:r>
    </w:p>
    <w:p w14:paraId="4207B8FB" w14:textId="77777777" w:rsidR="006B179E" w:rsidRPr="00701382" w:rsidRDefault="006B179E" w:rsidP="00701382">
      <w:pPr>
        <w:pStyle w:val="Doc-text2"/>
      </w:pPr>
    </w:p>
    <w:p w14:paraId="742A6981" w14:textId="39312AEE" w:rsidR="009267D0" w:rsidRDefault="00F02B1F" w:rsidP="009267D0">
      <w:pPr>
        <w:pStyle w:val="Doc-title"/>
      </w:pPr>
      <w:hyperlink r:id="rId54"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6B179E">
        <w:tab/>
        <w:t>-</w:t>
      </w:r>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rsidP="00552E5E">
      <w:pPr>
        <w:pStyle w:val="Agreement"/>
      </w:pPr>
      <w:r>
        <w:t xml:space="preserve">Revised in </w:t>
      </w:r>
      <w:r w:rsidRPr="00A82E90">
        <w:t>R2-2001788</w:t>
      </w: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pPr>
    </w:p>
    <w:p w14:paraId="3A7DDBDB" w14:textId="45FD16D6" w:rsidR="006B179E" w:rsidRDefault="006B179E" w:rsidP="006B179E">
      <w:pPr>
        <w:pStyle w:val="Doc-title"/>
      </w:pPr>
      <w:hyperlink r:id="rId55" w:tooltip="http://www.3gpp.org/ftp/tsg_ran/WG2_RL2/TSGR2_109_eDocsR2-2002090.zip" w:history="1">
        <w:r w:rsidRPr="00A82E90">
          <w:rPr>
            <w:rStyle w:val="Hyperlink"/>
          </w:rPr>
          <w:t>R2-200</w:t>
        </w:r>
        <w:r>
          <w:rPr>
            <w:rStyle w:val="Hyperlink"/>
          </w:rPr>
          <w:t>1788</w:t>
        </w:r>
      </w:hyperlink>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1455CBF3" w14:textId="77777777" w:rsidR="006B179E" w:rsidRPr="00701382" w:rsidRDefault="006B179E" w:rsidP="00701382">
      <w:pPr>
        <w:pStyle w:val="Doc-text2"/>
      </w:pPr>
    </w:p>
    <w:p w14:paraId="5D7E0179" w14:textId="460B73B2" w:rsidR="009F5D71" w:rsidRPr="009F5D71" w:rsidRDefault="009F5D71" w:rsidP="009F5D71">
      <w:pPr>
        <w:pStyle w:val="Comments"/>
      </w:pPr>
      <w:r>
        <w:t>Withdrawn</w:t>
      </w:r>
    </w:p>
    <w:p w14:paraId="69903CEB" w14:textId="0463D10F" w:rsidR="009F5D71" w:rsidRDefault="00F02B1F" w:rsidP="009F5D71">
      <w:pPr>
        <w:pStyle w:val="Doc-title"/>
      </w:pPr>
      <w:hyperlink r:id="rId56" w:tooltip="http://www.3gpp.org/ftp/tsg_ran/WG2_RL2/TSGR2_109_eDocsR2-2000394.zip" w:history="1">
        <w:r w:rsidR="009F5D71" w:rsidRPr="00F747DA">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2344FC90" w:rsidR="009267D0" w:rsidRDefault="00F02B1F" w:rsidP="009267D0">
      <w:pPr>
        <w:pStyle w:val="Doc-title"/>
      </w:pPr>
      <w:hyperlink r:id="rId57" w:tooltip="http://www.3gpp.org/ftp/tsg_ran/WG2_RL2/TSGR2_109_eDocsR2-2001161.zip" w:history="1">
        <w:r w:rsidR="009267D0" w:rsidRPr="00F747DA">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4BDF4C04" w:rsidR="00DB7F4D" w:rsidRDefault="00F02B1F" w:rsidP="00DB7F4D">
      <w:pPr>
        <w:pStyle w:val="Doc-title"/>
      </w:pPr>
      <w:hyperlink r:id="rId58" w:tooltip="http://www.3gpp.org/ftp/tsg_ran/WG2_RL2/TSGR2_109_eDocsR2-2000306.zip" w:history="1">
        <w:r w:rsidR="00DB7F4D" w:rsidRPr="00F747DA">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NB-IoT/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lastRenderedPageBreak/>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 xml:space="preserve">For NB-IoT,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2D4A419A" w:rsidR="00156AFC" w:rsidRDefault="00156AFC" w:rsidP="00156AFC">
      <w:pPr>
        <w:pStyle w:val="EmailDiscussion2"/>
      </w:pPr>
      <w:r>
        <w:tab/>
        <w:t xml:space="preserve">Scope: try to progress proposals 2, 3, 4 from the email discussion as well as all proposals/open issues from the summary document </w:t>
      </w:r>
      <w:hyperlink r:id="rId59" w:tooltip="http://www.3gpp.org/ftp/tsg_ran/WG2_RL2/TSGR2_109_eDocsR2-2000308.zip" w:history="1">
        <w:r w:rsidRPr="00F747DA">
          <w:rPr>
            <w:rStyle w:val="Hyperlink"/>
          </w:rPr>
          <w:t>R2-2000308</w:t>
        </w:r>
      </w:hyperlink>
    </w:p>
    <w:p w14:paraId="75ADC22D" w14:textId="517265EA" w:rsidR="00156AFC" w:rsidRDefault="00156AFC" w:rsidP="00156AFC">
      <w:pPr>
        <w:pStyle w:val="EmailDiscussion2"/>
      </w:pPr>
      <w:r>
        <w:tab/>
        <w:t xml:space="preserve">Intended outcome: report in </w:t>
      </w:r>
      <w:hyperlink r:id="rId60" w:tooltip="http://www.3gpp.org/ftp/tsg_ran/WG2_RL2/TSGR2_109_eDocsR2-2001789.zip" w:history="1">
        <w:r w:rsidRPr="00F747DA">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521750C7" w:rsidR="00156AFC" w:rsidRDefault="00F02B1F" w:rsidP="00156AFC">
      <w:pPr>
        <w:pStyle w:val="Doc-title"/>
      </w:pPr>
      <w:hyperlink r:id="rId61" w:tooltip="http://www.3gpp.org/ftp/tsg_ran/WG2_RL2/TSGR2_109_eDocsR2-2001789.zip" w:history="1">
        <w:r w:rsidR="00156AFC" w:rsidRPr="00F747DA">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 xml:space="preserve">For </w:t>
            </w:r>
            <w:proofErr w:type="spellStart"/>
            <w:r w:rsidRPr="00862828">
              <w:t>eMTC</w:t>
            </w:r>
            <w:proofErr w:type="spellEnd"/>
            <w:r w:rsidRPr="00862828">
              <w:t xml:space="preserve"> and NB-IoT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2833FC1E"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62" w:tooltip="http://www.3gpp.org/ftp/tsg_ran/WG2_RL2/TSGR2_109_eDocsR2-2000639.zip" w:history="1">
              <w:r w:rsidRPr="00F747DA">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lastRenderedPageBreak/>
              <w:t>Support of Release 16 WUS is independent to support of Release 15 WUS</w:t>
            </w:r>
          </w:p>
          <w:p w14:paraId="102F4841" w14:textId="77BCE096"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63" w:tooltip="http://www.3gpp.org/ftp/tsg_ran/WG2_RL2/TSGR2_109_eDocsR2-2001472.zip" w:history="1">
              <w:r w:rsidRPr="00F747DA">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w:t>
      </w:r>
      <w:proofErr w:type="spellStart"/>
      <w:r>
        <w:t>eMTC</w:t>
      </w:r>
      <w:proofErr w:type="spellEnd"/>
      <w:r>
        <w:t xml:space="preserve"> CRs in </w:t>
      </w:r>
      <w:r w:rsidRPr="00A82E90">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A82E90">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5FE6D2A3" w:rsidR="009F5D71" w:rsidRDefault="00F02B1F" w:rsidP="009F5D71">
      <w:pPr>
        <w:pStyle w:val="Doc-title"/>
      </w:pPr>
      <w:hyperlink r:id="rId64" w:tooltip="http://www.3gpp.org/ftp/tsg_ran/WG2_RL2/TSGR2_109_eDocsR2-2000308.zip" w:history="1">
        <w:r w:rsidR="009F5D71" w:rsidRPr="00F747DA">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4F8A315A" w:rsidR="00DB7F4D" w:rsidRDefault="00F02B1F" w:rsidP="00DB7F4D">
      <w:pPr>
        <w:pStyle w:val="Doc-title"/>
      </w:pPr>
      <w:hyperlink r:id="rId65" w:tooltip="http://www.3gpp.org/ftp/tsg_ran/WG2_RL2/TSGR2_109_eDocsR2-2000307.zip" w:history="1">
        <w:r w:rsidR="00DB7F4D" w:rsidRPr="00F747DA">
          <w:rPr>
            <w:rStyle w:val="Hyperlink"/>
          </w:rPr>
          <w:t>R2-2000307</w:t>
        </w:r>
      </w:hyperlink>
      <w:r w:rsidR="00DB7F4D">
        <w:tab/>
        <w:t>Text proposal for WUS description in TS 36.304</w:t>
      </w:r>
      <w:r w:rsidR="00DB7F4D">
        <w:tab/>
        <w:t>Qualcomm Incorporated</w:t>
      </w:r>
      <w:r w:rsidR="00DB7F4D">
        <w:tab/>
        <w:t>discussion</w:t>
      </w:r>
    </w:p>
    <w:p w14:paraId="1CE85A1F" w14:textId="24A2C80D" w:rsidR="00DB7F4D" w:rsidRDefault="00F02B1F" w:rsidP="00DB7F4D">
      <w:pPr>
        <w:pStyle w:val="Doc-title"/>
      </w:pPr>
      <w:hyperlink r:id="rId66" w:tooltip="http://www.3gpp.org/ftp/tsg_ran/WG2_RL2/TSGR2_109_eDocsR2-2000639.zip" w:history="1">
        <w:r w:rsidR="00DB7F4D" w:rsidRPr="00F747DA">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57C4472D"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67" w:tooltip="http://www.3gpp.org/ftp/tsg_ran/WG2_RL2/TSGR2_108DocsR2-1915235.zip" w:history="1">
        <w:r w:rsidRPr="00E2347B">
          <w:rPr>
            <w:rStyle w:val="Hyperlink"/>
          </w:rPr>
          <w:t>R2-1915235</w:t>
        </w:r>
      </w:hyperlink>
      <w:r>
        <w:tab/>
        <w:t>Withdrawn</w:t>
      </w:r>
    </w:p>
    <w:p w14:paraId="759521FC" w14:textId="720D5C7C" w:rsidR="00DB7F4D" w:rsidRDefault="00F02B1F" w:rsidP="00DB7F4D">
      <w:pPr>
        <w:pStyle w:val="Doc-title"/>
      </w:pPr>
      <w:hyperlink r:id="rId68" w:tooltip="http://www.3gpp.org/ftp/tsg_ran/WG2_RL2/TSGR2_109_eDocsR2-2001024.zip" w:history="1">
        <w:r w:rsidR="00DB7F4D" w:rsidRPr="00F747DA">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275C44DF" w:rsidR="00DB7F4D" w:rsidRDefault="00F02B1F" w:rsidP="00DB7F4D">
      <w:pPr>
        <w:pStyle w:val="Doc-title"/>
      </w:pPr>
      <w:hyperlink r:id="rId69" w:tooltip="http://www.3gpp.org/ftp/tsg_ran/WG2_RL2/TSGR2_109_eDocsR2-2001025.zip" w:history="1">
        <w:r w:rsidR="00DB7F4D" w:rsidRPr="00F747DA">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7A7B00A5" w:rsidR="00DB7F4D" w:rsidRDefault="00F02B1F" w:rsidP="00DB7F4D">
      <w:pPr>
        <w:pStyle w:val="Doc-title"/>
      </w:pPr>
      <w:hyperlink r:id="rId70" w:tooltip="http://www.3gpp.org/ftp/tsg_ran/WG2_RL2/TSGR2_109_eDocsR2-2001026.zip" w:history="1">
        <w:r w:rsidR="00DB7F4D" w:rsidRPr="00F747DA">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1DA9F46F" w:rsidR="00DB7F4D" w:rsidRDefault="00F02B1F" w:rsidP="00DB7F4D">
      <w:pPr>
        <w:pStyle w:val="Doc-title"/>
      </w:pPr>
      <w:hyperlink r:id="rId71" w:tooltip="http://www.3gpp.org/ftp/tsg_ran/WG2_RL2/TSGR2_109_eDocsR2-2001203.zip" w:history="1">
        <w:r w:rsidR="00DB7F4D" w:rsidRPr="00F747DA">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18575666" w:rsidR="00DB7F4D" w:rsidRDefault="00F02B1F" w:rsidP="00DB7F4D">
      <w:pPr>
        <w:pStyle w:val="Doc-title"/>
      </w:pPr>
      <w:hyperlink r:id="rId72" w:tooltip="http://www.3gpp.org/ftp/tsg_ran/WG2_RL2/TSGR2_109_eDocsR2-2001210.zip" w:history="1">
        <w:r w:rsidR="00DB7F4D" w:rsidRPr="00F747DA">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73" w:tooltip="http://www.3gpp.org/ftp/tsg_ran/WG2_RL2/TSGR2_108DocsR2-1915638.zip" w:history="1">
        <w:r w:rsidR="00DB7F4D" w:rsidRPr="00E2347B">
          <w:rPr>
            <w:rStyle w:val="Hyperlink"/>
          </w:rPr>
          <w:t>R2-1915638</w:t>
        </w:r>
      </w:hyperlink>
    </w:p>
    <w:p w14:paraId="6A840F14" w14:textId="69FCCCBC" w:rsidR="00DB7F4D" w:rsidRDefault="00F02B1F" w:rsidP="00DB7F4D">
      <w:pPr>
        <w:pStyle w:val="Doc-title"/>
      </w:pPr>
      <w:hyperlink r:id="rId74" w:tooltip="http://www.3gpp.org/ftp/tsg_ran/WG2_RL2/TSGR2_109_eDocsR2-2001472.zip" w:history="1">
        <w:r w:rsidR="00DB7F4D" w:rsidRPr="00F747DA">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75" w:tooltip="http://www.3gpp.org/ftp/tsg_ran/WG2_RL2/TSGR2_108DocsR2-1915801.zip" w:history="1">
        <w:r w:rsidR="00DB7F4D" w:rsidRPr="00E2347B">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F02B1F" w:rsidP="009F5D71">
      <w:pPr>
        <w:pStyle w:val="Doc-title"/>
      </w:pPr>
      <w:hyperlink r:id="rId76"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t>
      </w:r>
      <w:proofErr w:type="gramStart"/>
      <w:r w:rsidRPr="00C823F3">
        <w:rPr>
          <w:b/>
        </w:rPr>
        <w:t>/[</w:t>
      </w:r>
      <w:proofErr w:type="gramEnd"/>
      <w:r w:rsidRPr="00C823F3">
        <w:rPr>
          <w:b/>
        </w:rPr>
        <w:t>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lastRenderedPageBreak/>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77" w:tooltip="http://www.3gpp.org/ftp/tsg_ran/WG2_RL2/TSGR2_109_eDocsR2-2002021.zip" w:history="1">
        <w:r w:rsidRPr="00F747DA">
          <w:rPr>
            <w:rStyle w:val="Hyperlink"/>
          </w:rPr>
          <w:t>R2-2002021</w:t>
        </w:r>
      </w:hyperlink>
      <w:r>
        <w:t>, excluding 4 and 9 (already agreed) and those marked as ASN.1/CR issues</w:t>
      </w:r>
    </w:p>
    <w:p w14:paraId="38C4847E" w14:textId="7329544D" w:rsidR="00156AFC" w:rsidRDefault="00156AFC" w:rsidP="00156AFC">
      <w:pPr>
        <w:pStyle w:val="EmailDiscussion2"/>
      </w:pPr>
      <w:r>
        <w:tab/>
        <w:t xml:space="preserve">Intended outcome: report with categorisation of proposals – agreeable, needs further discussion, postpone in </w:t>
      </w:r>
      <w:hyperlink r:id="rId78" w:tooltip="http://www.3gpp.org/ftp/tsg_ran/WG2_RL2/TSGR2_109_eDocsR2-2001791.zip" w:history="1">
        <w:r w:rsidRPr="00F747DA">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18BA122" w:rsidR="00156AFC" w:rsidRDefault="00F02B1F" w:rsidP="00156AFC">
      <w:pPr>
        <w:pStyle w:val="Doc-title"/>
      </w:pPr>
      <w:hyperlink r:id="rId79" w:tooltip="http://www.3gpp.org/ftp/tsg_ran/WG2_RL2/TSGR2_109_eDocsR2-2001791.zip" w:history="1">
        <w:r w:rsidR="00156AFC" w:rsidRPr="00F747DA">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w:t>
      </w:r>
      <w:proofErr w:type="gramStart"/>
      <w:r w:rsidRPr="00A967AA">
        <w:rPr>
          <w:rFonts w:ascii="Times New Roman" w:eastAsia="Times New Roman" w:hAnsi="Times New Roman"/>
          <w:szCs w:val="20"/>
        </w:rPr>
        <w:t>/[</w:t>
      </w:r>
      <w:proofErr w:type="gramEnd"/>
      <w:r w:rsidRPr="00A967AA">
        <w:rPr>
          <w:rFonts w:ascii="Times New Roman" w:eastAsia="Times New Roman" w:hAnsi="Times New Roman"/>
          <w:szCs w:val="20"/>
        </w:rPr>
        <w:t>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31" w:name="_In-sequence_SDU_delivery"/>
      <w:bookmarkEnd w:id="31"/>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792DCBC6" w:rsidR="009F5D71" w:rsidRDefault="00F02B1F" w:rsidP="009F5D71">
      <w:pPr>
        <w:pStyle w:val="Doc-title"/>
      </w:pPr>
      <w:hyperlink r:id="rId80" w:tooltip="http://www.3gpp.org/ftp/tsg_ran/WG2_RL2/TSGR2_109_eDocsR2-2002028.zip" w:history="1">
        <w:r w:rsidR="009F5D71" w:rsidRPr="00F747DA">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lastRenderedPageBreak/>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786FA15B" w:rsidR="00156AFC" w:rsidRDefault="00156AFC" w:rsidP="00156AFC">
      <w:pPr>
        <w:pStyle w:val="EmailDiscussion2"/>
      </w:pPr>
      <w:r>
        <w:tab/>
        <w:t xml:space="preserve">Scope: Progress the FFS not agreed above from </w:t>
      </w:r>
      <w:hyperlink r:id="rId81" w:tooltip="http://www.3gpp.org/ftp/tsg_ran/WG2_RL2/TSGR2_109_eDocsR2-2002028.zip" w:history="1">
        <w:r w:rsidRPr="00F747DA">
          <w:rPr>
            <w:rStyle w:val="Hyperlink"/>
          </w:rPr>
          <w:t>R2-2002028</w:t>
        </w:r>
      </w:hyperlink>
    </w:p>
    <w:p w14:paraId="63FC5AC2" w14:textId="1EF9DA46" w:rsidR="00156AFC" w:rsidRDefault="00156AFC" w:rsidP="00156AFC">
      <w:pPr>
        <w:pStyle w:val="EmailDiscussion2"/>
      </w:pPr>
      <w:r>
        <w:tab/>
        <w:t xml:space="preserve">Intended outcome: Report in </w:t>
      </w:r>
      <w:hyperlink r:id="rId82" w:tooltip="http://www.3gpp.org/ftp/tsg_ran/WG2_RL2/TSGR2_109_eDocsR2-2001792.zip" w:history="1">
        <w:r w:rsidRPr="00F747DA">
          <w:rPr>
            <w:rStyle w:val="Hyperlink"/>
          </w:rPr>
          <w:t>R2-2001792</w:t>
        </w:r>
      </w:hyperlink>
      <w:r w:rsidR="006601B3">
        <w:t xml:space="preserve">. Updated report in </w:t>
      </w:r>
      <w:hyperlink r:id="rId83" w:tooltip="http://www.3gpp.org/ftp/tsg_ran/WG2_RL2/TSGR2_109_eDocsR2-2001796.zip" w:history="1">
        <w:r w:rsidR="006601B3" w:rsidRPr="00F747DA">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7A79045F" w:rsidR="00156AFC" w:rsidRDefault="00F02B1F" w:rsidP="00156AFC">
      <w:pPr>
        <w:pStyle w:val="Doc-title"/>
      </w:pPr>
      <w:hyperlink r:id="rId84" w:tooltip="http://www.3gpp.org/ftp/tsg_ran/WG2_RL2/TSGR2_109_eDocsR2-2001792.zip" w:history="1">
        <w:r w:rsidR="00156AFC" w:rsidRPr="00F747DA">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153AF8E5" w:rsidR="006601B3" w:rsidRDefault="00F02B1F" w:rsidP="006601B3">
      <w:pPr>
        <w:pStyle w:val="Doc-title"/>
      </w:pPr>
      <w:hyperlink r:id="rId85" w:tooltip="http://www.3gpp.org/ftp/tsg_ran/WG2_RL2/TSGR2_109_eDocsR2-2001796.zip" w:history="1">
        <w:r w:rsidR="006601B3" w:rsidRPr="00F747DA">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t xml:space="preserve">Rapporteur Proposal 9 </w:t>
      </w:r>
      <w:r w:rsidRPr="007222B7">
        <w:rPr>
          <w:b/>
          <w:bCs/>
        </w:rPr>
        <w:tab/>
      </w:r>
      <w:r w:rsidRPr="007222B7">
        <w:rPr>
          <w:b/>
          <w:bCs/>
        </w:rPr>
        <w:tab/>
        <w:t xml:space="preserve">TA timer range is multiple of PUR periodicities, e.g. </w:t>
      </w:r>
      <w:proofErr w:type="gramStart"/>
      <w:r w:rsidRPr="007222B7">
        <w:rPr>
          <w:b/>
          <w:bCs/>
        </w:rPr>
        <w:t>1,…</w:t>
      </w:r>
      <w:proofErr w:type="gramEnd"/>
      <w:r w:rsidRPr="007222B7">
        <w:rPr>
          <w:b/>
          <w:bCs/>
        </w:rPr>
        <w:t>,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 xml:space="preserve">For </w:t>
      </w:r>
      <w:proofErr w:type="spellStart"/>
      <w:r w:rsidRPr="007222B7">
        <w:t>eMTC</w:t>
      </w:r>
      <w:proofErr w:type="spellEnd"/>
      <w:r w:rsidRPr="007222B7">
        <w:t>: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lastRenderedPageBreak/>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 xml:space="preserve">RAN2 to continue discussion on e.g. how storing of PUR parameters would be split between </w:t>
      </w:r>
      <w:proofErr w:type="spellStart"/>
      <w:r w:rsidRPr="005D7274">
        <w:rPr>
          <w:b/>
          <w:bCs/>
        </w:rPr>
        <w:t>eNB</w:t>
      </w:r>
      <w:proofErr w:type="spellEnd"/>
      <w:r w:rsidRPr="005D7274">
        <w:rPr>
          <w:b/>
          <w:bCs/>
        </w:rPr>
        <w:t xml:space="preserve">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 xml:space="preserve">RAN2 to continue discussion on if and how </w:t>
      </w:r>
      <w:proofErr w:type="spellStart"/>
      <w:r w:rsidRPr="005D7274">
        <w:t>eNB</w:t>
      </w:r>
      <w:proofErr w:type="spellEnd"/>
      <w:r w:rsidRPr="005D7274">
        <w:t xml:space="preserve">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w:t>
            </w:r>
            <w:proofErr w:type="gramStart"/>
            <w:r>
              <w:t>1,…</w:t>
            </w:r>
            <w:proofErr w:type="gramEnd"/>
            <w:r>
              <w:t xml:space="preserve">,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NB-IoT: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 xml:space="preserve">For </w:t>
            </w:r>
            <w:proofErr w:type="spellStart"/>
            <w:r>
              <w:t>eMTC</w:t>
            </w:r>
            <w:proofErr w:type="spellEnd"/>
            <w:r>
              <w:t>: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 xml:space="preserve">PUR periodicity is {hsf8, hsf16, hsf32, hsf64, hsf128, hsf256, hsf512, hsf1024, hsf2048, hsf4096, hsf8192, </w:t>
            </w:r>
            <w:proofErr w:type="spellStart"/>
            <w:r>
              <w:t>spareX</w:t>
            </w:r>
            <w:proofErr w:type="spellEnd"/>
            <w:r>
              <w:t>,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t xml:space="preserve">how storing of PUR parameters would be split between </w:t>
            </w:r>
            <w:proofErr w:type="spellStart"/>
            <w:r>
              <w:t>eNB</w:t>
            </w:r>
            <w:proofErr w:type="spellEnd"/>
            <w:r>
              <w:t xml:space="preserve"> and MME and other details before agreeing on where PUR configuration is stored for CP solution.</w:t>
            </w:r>
          </w:p>
          <w:p w14:paraId="109659D7" w14:textId="6DAB35F4" w:rsidR="000C68CA" w:rsidRDefault="000C68CA" w:rsidP="00B86AA7">
            <w:pPr>
              <w:pStyle w:val="Doc-text2"/>
              <w:numPr>
                <w:ilvl w:val="0"/>
                <w:numId w:val="22"/>
              </w:numPr>
            </w:pPr>
            <w:r>
              <w:t xml:space="preserve">if and how </w:t>
            </w:r>
            <w:proofErr w:type="spellStart"/>
            <w:r>
              <w:t>eNB</w:t>
            </w:r>
            <w:proofErr w:type="spellEnd"/>
            <w:r>
              <w:t xml:space="preserve">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lastRenderedPageBreak/>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326E4A0A" w:rsidR="00F002B6" w:rsidRDefault="00F002B6" w:rsidP="00F002B6">
      <w:pPr>
        <w:pStyle w:val="EmailDiscussion"/>
      </w:pPr>
      <w:r>
        <w:t>[109#xx][NBIOT/EMTC]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0C5F6D58" w:rsidR="00DB7F4D" w:rsidRDefault="00F02B1F" w:rsidP="00DB7F4D">
      <w:pPr>
        <w:pStyle w:val="Doc-title"/>
      </w:pPr>
      <w:hyperlink r:id="rId86" w:tooltip="http://www.3gpp.org/ftp/tsg_ran/WG2_RL2/TSGR2_109_eDocsR2-2000250.zip" w:history="1">
        <w:r w:rsidR="00DB7F4D" w:rsidRPr="00F747DA">
          <w:rPr>
            <w:rStyle w:val="Hyperlink"/>
          </w:rPr>
          <w:t>R2-2000250</w:t>
        </w:r>
      </w:hyperlink>
      <w:r w:rsidR="00DB7F4D">
        <w:tab/>
        <w:t>Remaining clarifications on PUR configuration</w:t>
      </w:r>
      <w:r w:rsidR="00DB7F4D">
        <w:tab/>
        <w:t>THALES</w:t>
      </w:r>
      <w:r w:rsidR="00DB7F4D">
        <w:tab/>
        <w:t>discussion</w:t>
      </w:r>
    </w:p>
    <w:p w14:paraId="335D60B4" w14:textId="42042AD9" w:rsidR="00DB7F4D" w:rsidRDefault="00F02B1F" w:rsidP="00DB7F4D">
      <w:pPr>
        <w:pStyle w:val="Doc-title"/>
      </w:pPr>
      <w:hyperlink r:id="rId87" w:tooltip="http://www.3gpp.org/ftp/tsg_ran/WG2_RL2/TSGR2_109_eDocsR2-2000435.zip" w:history="1">
        <w:r w:rsidR="00DB7F4D" w:rsidRPr="00F747DA">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11E42A91" w:rsidR="00DB7F4D" w:rsidRDefault="00F02B1F" w:rsidP="00DB7F4D">
      <w:pPr>
        <w:pStyle w:val="Doc-title"/>
      </w:pPr>
      <w:hyperlink r:id="rId88" w:tooltip="http://www.3gpp.org/ftp/tsg_ran/WG2_RL2/TSGR2_109_eDocsR2-2000443.zip" w:history="1">
        <w:r w:rsidR="00DB7F4D" w:rsidRPr="00F747DA">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6DD92FC2" w:rsidR="00DB7F4D" w:rsidRDefault="00F02B1F" w:rsidP="00DB7F4D">
      <w:pPr>
        <w:pStyle w:val="Doc-title"/>
      </w:pPr>
      <w:hyperlink r:id="rId89" w:tooltip="http://www.3gpp.org/ftp/tsg_ran/WG2_RL2/TSGR2_109_eDocsR2-2000559.zip" w:history="1">
        <w:r w:rsidR="00DB7F4D" w:rsidRPr="00F747DA">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042B33F3" w:rsidR="00DB7F4D" w:rsidRDefault="00F02B1F" w:rsidP="00DB7F4D">
      <w:pPr>
        <w:pStyle w:val="Doc-title"/>
      </w:pPr>
      <w:hyperlink r:id="rId90" w:tooltip="http://www.3gpp.org/ftp/tsg_ran/WG2_RL2/TSGR2_109_eDocsR2-2000640.zip" w:history="1">
        <w:r w:rsidR="00DB7F4D" w:rsidRPr="00F747DA">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91" w:tooltip="http://www.3gpp.org/ftp/tsg_ran/WG2_RL2/TSGR2_108DocsR2-1915312.zip" w:history="1">
        <w:r w:rsidR="00DB7F4D" w:rsidRPr="00E2347B">
          <w:rPr>
            <w:rStyle w:val="Hyperlink"/>
          </w:rPr>
          <w:t>R2-1915312</w:t>
        </w:r>
      </w:hyperlink>
    </w:p>
    <w:p w14:paraId="605A2F99" w14:textId="47ACCA62" w:rsidR="00DB7F4D" w:rsidRDefault="00F02B1F" w:rsidP="00DB7F4D">
      <w:pPr>
        <w:pStyle w:val="Doc-title"/>
      </w:pPr>
      <w:hyperlink r:id="rId92" w:tooltip="http://www.3gpp.org/ftp/tsg_ran/WG2_RL2/TSGR2_109_eDocsR2-2000641.zip" w:history="1">
        <w:r w:rsidR="00DB7F4D" w:rsidRPr="00F747DA">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3087F64C" w:rsidR="00DB7F4D" w:rsidRDefault="00F02B1F" w:rsidP="00DB7F4D">
      <w:pPr>
        <w:pStyle w:val="Doc-title"/>
      </w:pPr>
      <w:hyperlink r:id="rId93" w:tooltip="http://www.3gpp.org/ftp/tsg_ran/WG2_RL2/TSGR2_109_eDocsR2-2000642.zip" w:history="1">
        <w:r w:rsidR="00DB7F4D" w:rsidRPr="00F747DA">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5D51C2DF" w:rsidR="00DB7F4D" w:rsidRDefault="00F02B1F" w:rsidP="00DB7F4D">
      <w:pPr>
        <w:pStyle w:val="Doc-title"/>
      </w:pPr>
      <w:hyperlink r:id="rId94" w:tooltip="http://www.3gpp.org/ftp/tsg_ran/WG2_RL2/TSGR2_109_eDocsR2-2000643.zip" w:history="1">
        <w:r w:rsidR="00DB7F4D" w:rsidRPr="00F747DA">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29D2FDAD" w:rsidR="00DB7F4D" w:rsidRDefault="00F02B1F" w:rsidP="00DB7F4D">
      <w:pPr>
        <w:pStyle w:val="Doc-title"/>
      </w:pPr>
      <w:hyperlink r:id="rId95" w:tooltip="http://www.3gpp.org/ftp/tsg_ran/WG2_RL2/TSGR2_109_eDocsR2-2000695.zip" w:history="1">
        <w:r w:rsidR="00DB7F4D" w:rsidRPr="00F747DA">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1183844D" w:rsidR="00DB7F4D" w:rsidRDefault="00F02B1F" w:rsidP="00DB7F4D">
      <w:pPr>
        <w:pStyle w:val="Doc-title"/>
      </w:pPr>
      <w:hyperlink r:id="rId96" w:tooltip="http://www.3gpp.org/ftp/tsg_ran/WG2_RL2/TSGR2_109_eDocsR2-2000984.zip" w:history="1">
        <w:r w:rsidR="00DB7F4D" w:rsidRPr="00F747DA">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70C78C9C" w:rsidR="00DB7F4D" w:rsidRDefault="00F02B1F" w:rsidP="00DB7F4D">
      <w:pPr>
        <w:pStyle w:val="Doc-title"/>
      </w:pPr>
      <w:hyperlink r:id="rId97" w:tooltip="http://www.3gpp.org/ftp/tsg_ran/WG2_RL2/TSGR2_109_eDocsR2-2000985.zip" w:history="1">
        <w:r w:rsidR="00DB7F4D" w:rsidRPr="00F747DA">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6D66FD0A" w:rsidR="00DB7F4D" w:rsidRDefault="00F02B1F" w:rsidP="00DB7F4D">
      <w:pPr>
        <w:pStyle w:val="Doc-title"/>
      </w:pPr>
      <w:hyperlink r:id="rId98" w:tooltip="http://www.3gpp.org/ftp/tsg_ran/WG2_RL2/TSGR2_109_eDocsR2-2001198.zip" w:history="1">
        <w:r w:rsidR="00DB7F4D" w:rsidRPr="00F747DA">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9" w:tooltip="http://www.3gpp.org/ftp/tsg_ran/WG2_RL2/TSGR2_108DocsR2-1914717.zip" w:history="1">
        <w:r w:rsidR="00DB7F4D" w:rsidRPr="00E2347B">
          <w:rPr>
            <w:rStyle w:val="Hyperlink"/>
          </w:rPr>
          <w:t>R2-1914717</w:t>
        </w:r>
      </w:hyperlink>
    </w:p>
    <w:p w14:paraId="4C04B782" w14:textId="28B26648" w:rsidR="00DB7F4D" w:rsidRDefault="00F02B1F" w:rsidP="00DB7F4D">
      <w:pPr>
        <w:pStyle w:val="Doc-title"/>
      </w:pPr>
      <w:hyperlink r:id="rId100" w:tooltip="http://www.3gpp.org/ftp/tsg_ran/WG2_RL2/TSGR2_109_eDocsR2-2001200.zip" w:history="1">
        <w:r w:rsidR="00DB7F4D" w:rsidRPr="00F747DA">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F3A41AB" w:rsidR="00DB7F4D" w:rsidRDefault="00F02B1F" w:rsidP="00DB7F4D">
      <w:pPr>
        <w:pStyle w:val="Doc-title"/>
      </w:pPr>
      <w:hyperlink r:id="rId101" w:tooltip="http://www.3gpp.org/ftp/tsg_ran/WG2_RL2/TSGR2_109_eDocsR2-2001201.zip" w:history="1">
        <w:r w:rsidR="00DB7F4D" w:rsidRPr="00F747DA">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2E8929DB" w:rsidR="00DB7F4D" w:rsidRDefault="00F02B1F" w:rsidP="00DB7F4D">
      <w:pPr>
        <w:pStyle w:val="Doc-title"/>
      </w:pPr>
      <w:hyperlink r:id="rId102" w:tooltip="http://www.3gpp.org/ftp/tsg_ran/WG2_RL2/TSGR2_109_eDocsR2-2001202.zip" w:history="1">
        <w:r w:rsidR="00DB7F4D" w:rsidRPr="00F747DA">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75127B94" w:rsidR="00DB7F4D" w:rsidRDefault="00F02B1F" w:rsidP="00DB7F4D">
      <w:pPr>
        <w:pStyle w:val="Doc-title"/>
      </w:pPr>
      <w:hyperlink r:id="rId103" w:tooltip="http://www.3gpp.org/ftp/tsg_ran/WG2_RL2/TSGR2_109_eDocsR2-2001394.zip" w:history="1">
        <w:r w:rsidR="00DB7F4D" w:rsidRPr="00F747DA">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479D1A3" w:rsidR="00DB7F4D" w:rsidRDefault="00F02B1F" w:rsidP="00DB7F4D">
      <w:pPr>
        <w:pStyle w:val="Doc-title"/>
      </w:pPr>
      <w:hyperlink r:id="rId104" w:tooltip="http://www.3gpp.org/ftp/tsg_ran/WG2_RL2/TSGR2_109_eDocsR2-2001395.zip" w:history="1">
        <w:r w:rsidR="00DB7F4D" w:rsidRPr="00F747DA">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12668F3" w:rsidR="00DB7F4D" w:rsidRDefault="00F02B1F" w:rsidP="00DB7F4D">
      <w:pPr>
        <w:pStyle w:val="Doc-title"/>
      </w:pPr>
      <w:hyperlink r:id="rId105" w:tooltip="http://www.3gpp.org/ftp/tsg_ran/WG2_RL2/TSGR2_109_eDocsR2-2001397.zip" w:history="1">
        <w:r w:rsidR="00DB7F4D" w:rsidRPr="00F747DA">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106" w:tooltip="http://www.3gpp.org/ftp/tsg_ran/WG2_RL2/TSGR2_108DocsR2-1915951.zip" w:history="1">
        <w:r w:rsidR="00DB7F4D" w:rsidRPr="00E2347B">
          <w:rPr>
            <w:rStyle w:val="Hyperlink"/>
          </w:rPr>
          <w:t>R2-1915951</w:t>
        </w:r>
      </w:hyperlink>
    </w:p>
    <w:p w14:paraId="42DFA90F" w14:textId="7DDAA7A1" w:rsidR="00DB7F4D" w:rsidRDefault="00F02B1F" w:rsidP="00DB7F4D">
      <w:pPr>
        <w:pStyle w:val="Doc-title"/>
      </w:pPr>
      <w:hyperlink r:id="rId107" w:tooltip="http://www.3gpp.org/ftp/tsg_ran/WG2_RL2/TSGR2_109_eDocsR2-2001398.zip" w:history="1">
        <w:r w:rsidR="00DB7F4D" w:rsidRPr="00F747DA">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8" w:tooltip="http://www.3gpp.org/ftp/tsg_ran/WG2_RL2/TSGR2_108DocsR2-1915952.zip" w:history="1">
        <w:r w:rsidR="00DB7F4D" w:rsidRPr="00E2347B">
          <w:rPr>
            <w:rStyle w:val="Hyperlink"/>
          </w:rPr>
          <w:t>R2-1915952</w:t>
        </w:r>
      </w:hyperlink>
    </w:p>
    <w:p w14:paraId="01E0F674" w14:textId="01AF766A" w:rsidR="00DB7F4D" w:rsidRDefault="00F02B1F" w:rsidP="00DB7F4D">
      <w:pPr>
        <w:pStyle w:val="Doc-title"/>
      </w:pPr>
      <w:hyperlink r:id="rId109" w:tooltip="http://www.3gpp.org/ftp/tsg_ran/WG2_RL2/TSGR2_109_eDocsR2-2001399.zip" w:history="1">
        <w:r w:rsidR="00DB7F4D" w:rsidRPr="00F747DA">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10" w:tooltip="http://www.3gpp.org/ftp/tsg_ran/WG2_RL2/TSGR2_108DocsR2-1915053.zip" w:history="1">
        <w:r w:rsidR="00DB7F4D" w:rsidRPr="00E2347B">
          <w:rPr>
            <w:rStyle w:val="Hyperlink"/>
          </w:rPr>
          <w:t>R2-1915053</w:t>
        </w:r>
      </w:hyperlink>
    </w:p>
    <w:p w14:paraId="07DC2A24" w14:textId="6E9C7EA3" w:rsidR="00DB7F4D" w:rsidRDefault="00F02B1F" w:rsidP="00DB7F4D">
      <w:pPr>
        <w:pStyle w:val="Doc-title"/>
      </w:pPr>
      <w:hyperlink r:id="rId111" w:tooltip="http://www.3gpp.org/ftp/tsg_ran/WG2_RL2/TSGR2_109_eDocsR2-2001516.zip" w:history="1">
        <w:r w:rsidR="00DB7F4D" w:rsidRPr="00F747DA">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1CBE9D71" w:rsidR="00DB7F4D" w:rsidRDefault="00F02B1F" w:rsidP="00DB7F4D">
      <w:pPr>
        <w:pStyle w:val="Doc-title"/>
      </w:pPr>
      <w:hyperlink r:id="rId112" w:tooltip="http://www.3gpp.org/ftp/tsg_ran/WG2_RL2/TSGR2_109_eDocsR2-2001601.zip" w:history="1">
        <w:r w:rsidR="00DB7F4D" w:rsidRPr="00F747DA">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6727CA4A" w:rsidR="00DB7F4D" w:rsidRDefault="00F02B1F" w:rsidP="00DB7F4D">
      <w:pPr>
        <w:pStyle w:val="Doc-title"/>
      </w:pPr>
      <w:hyperlink r:id="rId113" w:tooltip="http://www.3gpp.org/ftp/tsg_ran/WG2_RL2/TSGR2_109_eDocsR2-2001602.zip" w:history="1">
        <w:r w:rsidR="00DB7F4D" w:rsidRPr="00F747DA">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3F113C8F" w:rsidR="00DB7F4D" w:rsidRDefault="00F02B1F" w:rsidP="00DB7F4D">
      <w:pPr>
        <w:pStyle w:val="Doc-title"/>
      </w:pPr>
      <w:hyperlink r:id="rId114" w:tooltip="http://www.3gpp.org/ftp/tsg_ran/WG2_RL2/TSGR2_109_eDocsR2-2000623.zip" w:history="1">
        <w:r w:rsidR="00DB7F4D" w:rsidRPr="00F747DA">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r>
        <w:t>.</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lastRenderedPageBreak/>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 xml:space="preserve">The processing delay of the UE information procedure in Table 11-2-2 is set to 45 </w:t>
            </w:r>
            <w:proofErr w:type="spellStart"/>
            <w:r>
              <w:t>ms</w:t>
            </w:r>
            <w:proofErr w:type="spellEnd"/>
            <w:r>
              <w:t>.</w:t>
            </w:r>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3B2E485" w:rsidR="00DB7F4D" w:rsidRDefault="00F02B1F" w:rsidP="00DB7F4D">
      <w:pPr>
        <w:pStyle w:val="Doc-title"/>
      </w:pPr>
      <w:hyperlink r:id="rId115" w:tooltip="http://www.3gpp.org/ftp/tsg_ran/WG2_RL2/TSGR2_109_eDocsR2-2001027.zip" w:history="1">
        <w:r w:rsidR="00DB7F4D" w:rsidRPr="00F747DA">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1EBFD71B" w:rsidR="00DB7F4D" w:rsidRDefault="00F02B1F" w:rsidP="00DB7F4D">
      <w:pPr>
        <w:pStyle w:val="Doc-title"/>
      </w:pPr>
      <w:hyperlink r:id="rId116" w:tooltip="http://www.3gpp.org/ftp/tsg_ran/WG2_RL2/TSGR2_109_eDocsR2-2000624.zip" w:history="1">
        <w:r w:rsidR="00DB7F4D" w:rsidRPr="00F747DA">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pPr>
    </w:p>
    <w:p w14:paraId="75617AFD" w14:textId="61BE6D4D" w:rsidR="0016344E" w:rsidRPr="00A573FC" w:rsidRDefault="00E2347B" w:rsidP="00552E5E">
      <w:pPr>
        <w:pStyle w:val="Doc-title"/>
      </w:pPr>
      <w:hyperlink r:id="rId117" w:tooltip="http://www.3gpp.org/ftp/tsg_ran/WG2_RL2/TSGR2_107DocsR2-1911803.zip" w:history="1">
        <w:r w:rsidR="00F747DA">
          <w:rPr>
            <w:rStyle w:val="Hyperlink"/>
          </w:rPr>
          <w:t>R2-200</w:t>
        </w:r>
      </w:hyperlink>
      <w:r w:rsidR="00F747DA">
        <w:t>1808</w:t>
      </w:r>
      <w:r w:rsidR="0016344E">
        <w:tab/>
      </w:r>
      <w:r w:rsidR="0016344E" w:rsidRPr="0016344E">
        <w:t>Report of [AT109e][304][NBIOT R16] NRS presence on non-anchor paging carrier (Huawei)</w:t>
      </w: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lastRenderedPageBreak/>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4159A7C1" w:rsidR="00DB7F4D" w:rsidRDefault="00F02B1F" w:rsidP="00DB7F4D">
      <w:pPr>
        <w:pStyle w:val="Doc-title"/>
      </w:pPr>
      <w:hyperlink r:id="rId118" w:tooltip="http://www.3gpp.org/ftp/tsg_ran/WG2_RL2/TSGR2_109_eDocsR2-2000625.zip" w:history="1">
        <w:r w:rsidR="00DB7F4D" w:rsidRPr="00F747DA">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5DDA65BC" w:rsidR="00DB7F4D" w:rsidRDefault="00F02B1F" w:rsidP="00DB7F4D">
      <w:pPr>
        <w:pStyle w:val="Doc-title"/>
      </w:pPr>
      <w:hyperlink r:id="rId119" w:tooltip="http://www.3gpp.org/ftp/tsg_ran/WG2_RL2/TSGR2_109_eDocsR2-2000986.zip" w:history="1">
        <w:r w:rsidR="00DB7F4D" w:rsidRPr="00F747DA">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20" w:tooltip="http://www.3gpp.org/ftp/tsg_ran/WG2_RL2/TSGR2_109_eDocsR2-2002063.zip" w:history="1">
        <w:r w:rsidRPr="00F747DA">
          <w:rPr>
            <w:rStyle w:val="Hyperlink"/>
          </w:rPr>
          <w:t>R2-2002063</w:t>
        </w:r>
      </w:hyperlink>
    </w:p>
    <w:p w14:paraId="7AC550CC" w14:textId="188F919C" w:rsidR="004C1141" w:rsidRDefault="00F02B1F" w:rsidP="004C1141">
      <w:pPr>
        <w:pStyle w:val="Doc-title"/>
      </w:pPr>
      <w:hyperlink r:id="rId121"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5013FDC3" w:rsidR="00DB7F4D" w:rsidRDefault="00F02B1F" w:rsidP="00DB7F4D">
      <w:pPr>
        <w:pStyle w:val="Doc-title"/>
      </w:pPr>
      <w:hyperlink r:id="rId122" w:tooltip="http://www.3gpp.org/ftp/tsg_ran/WG2_RL2/TSGR2_109_eDocsR2-2001215.zip" w:history="1">
        <w:r w:rsidR="00DB7F4D" w:rsidRPr="00F747DA">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60069D98" w:rsidR="009F5D71" w:rsidRDefault="00F02B1F" w:rsidP="009F5D71">
      <w:pPr>
        <w:pStyle w:val="Doc-title"/>
      </w:pPr>
      <w:hyperlink r:id="rId123" w:tooltip="http://www.3gpp.org/ftp/tsg_ran/WG2_RL2/TSGR2_109_eDocsR2-2000540.zip" w:history="1">
        <w:r w:rsidR="009F5D71" w:rsidRPr="00F747DA">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1DE3FB9" w:rsidR="009F5D71" w:rsidRDefault="00F02B1F" w:rsidP="009F5D71">
      <w:pPr>
        <w:pStyle w:val="Doc-title"/>
      </w:pPr>
      <w:hyperlink r:id="rId124" w:tooltip="http://www.3gpp.org/ftp/tsg_ran/WG2_RL2/TSGR2_109_eDocsR2-2001474.zip" w:history="1">
        <w:r w:rsidR="009F5D71" w:rsidRPr="00F747DA">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One of the codepoints for AS RAI implies “no indication”.</w:t>
            </w:r>
          </w:p>
          <w:p w14:paraId="1A904F63" w14:textId="651EECD3" w:rsidR="00C32112" w:rsidRDefault="00C32112" w:rsidP="00B86AA7">
            <w:pPr>
              <w:pStyle w:val="Doc-text2"/>
              <w:numPr>
                <w:ilvl w:val="0"/>
                <w:numId w:val="9"/>
              </w:numPr>
            </w:pPr>
            <w:r>
              <w:lastRenderedPageBreak/>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r>
              <w:t>Codepoints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1ECF24AD" w:rsidR="00156AFC" w:rsidRDefault="00156AFC" w:rsidP="00156AFC">
      <w:pPr>
        <w:pStyle w:val="EmailDiscussion2"/>
      </w:pPr>
      <w:r>
        <w:tab/>
        <w:t xml:space="preserve">Scope: Proposal 3 and 9 of </w:t>
      </w:r>
      <w:hyperlink r:id="rId125" w:tooltip="http://www.3gpp.org/ftp/tsg_ran/WG2_RL2/TSGR2_109_eDocsR2-2001474.zip" w:history="1">
        <w:r w:rsidRPr="00F747DA">
          <w:rPr>
            <w:rStyle w:val="Hyperlink"/>
          </w:rPr>
          <w:t>R2-2001474</w:t>
        </w:r>
      </w:hyperlink>
    </w:p>
    <w:p w14:paraId="5E0E5C18" w14:textId="137C5FDC" w:rsidR="00156AFC" w:rsidRDefault="00156AFC" w:rsidP="00156AFC">
      <w:pPr>
        <w:pStyle w:val="EmailDiscussion2"/>
      </w:pPr>
      <w:r>
        <w:tab/>
        <w:t xml:space="preserve">Intended outcome: report in </w:t>
      </w:r>
      <w:hyperlink r:id="rId126" w:tooltip="http://www.3gpp.org/ftp/tsg_ran/WG2_RL2/TSGR2_109_eDocsR2-2001793.zip" w:history="1">
        <w:r w:rsidRPr="00F747DA">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527BC289" w:rsidR="00156AFC" w:rsidRDefault="00F02B1F" w:rsidP="00156AFC">
      <w:pPr>
        <w:pStyle w:val="Doc-title"/>
      </w:pPr>
      <w:hyperlink r:id="rId127" w:tooltip="http://www.3gpp.org/ftp/tsg_ran/WG2_RL2/TSGR2_109_eDocsR2-2001793.zip" w:history="1">
        <w:r w:rsidR="00156AFC" w:rsidRPr="00F747DA">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098C9784" w:rsidR="00C32112" w:rsidRDefault="00110CE4" w:rsidP="00671F04">
      <w:pPr>
        <w:pStyle w:val="Agreement"/>
      </w:pPr>
      <w:r>
        <w:t xml:space="preserve">Revised in </w:t>
      </w:r>
      <w:hyperlink r:id="rId128" w:tooltip="http://www.3gpp.org/ftp/tsg_ran/WG2_RL2/TSGR2_109_eDocsR2-2001797.zip" w:history="1">
        <w:r w:rsidRPr="00F747DA">
          <w:rPr>
            <w:rStyle w:val="Hyperlink"/>
          </w:rPr>
          <w:t>R2-2001797</w:t>
        </w:r>
      </w:hyperlink>
    </w:p>
    <w:p w14:paraId="01B4B086" w14:textId="2260111C" w:rsidR="00110CE4" w:rsidRDefault="00F02B1F" w:rsidP="00110CE4">
      <w:pPr>
        <w:pStyle w:val="Doc-title"/>
      </w:pPr>
      <w:hyperlink r:id="rId129" w:tooltip="http://www.3gpp.org/ftp/tsg_ran/WG2_RL2/TSGR2_109_eDocsR2-2001797.zip" w:history="1">
        <w:r w:rsidR="00110CE4" w:rsidRPr="00F747DA">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F02B1F"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 xml:space="preserve">Blackberry wonder if RAI needs to be cancelled or if UE can send later. Ericsson think the RAI needs to go along with what it is associated with. HW think the reason to cancel is related to the prioritization and </w:t>
      </w:r>
      <w:proofErr w:type="spellStart"/>
      <w:r>
        <w:rPr>
          <w:lang w:val="en-US"/>
        </w:rPr>
        <w:t>eNB</w:t>
      </w:r>
      <w:proofErr w:type="spellEnd"/>
      <w:r>
        <w:rPr>
          <w:lang w:val="en-US"/>
        </w:rPr>
        <w:t xml:space="preserve">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 xml:space="preserve">When AS RAI is triggered by upper layers but cannot be sent along with the associated MAC SDU due to MAC </w:t>
            </w:r>
            <w:proofErr w:type="spellStart"/>
            <w:r w:rsidRPr="00AD43BC">
              <w:rPr>
                <w:bCs/>
                <w:lang w:val="en-US"/>
              </w:rPr>
              <w:t>prioritisation</w:t>
            </w:r>
            <w:proofErr w:type="spellEnd"/>
            <w:r w:rsidRPr="00AD43BC">
              <w:rPr>
                <w:bCs/>
                <w:lang w:val="en-US"/>
              </w:rPr>
              <w:t>,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0015CDD" w:rsidR="009F5D71" w:rsidRDefault="00F02B1F" w:rsidP="009F5D71">
      <w:pPr>
        <w:pStyle w:val="Doc-title"/>
      </w:pPr>
      <w:hyperlink r:id="rId130" w:tooltip="http://www.3gpp.org/ftp/tsg_ran/WG2_RL2/TSGR2_109_eDocsR2-2002015.zip" w:history="1">
        <w:r w:rsidR="009F5D71" w:rsidRPr="00F747DA">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xml:space="preserve">: DL channel quality report can be supported for both NB-IoT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lastRenderedPageBreak/>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B86AA7">
            <w:pPr>
              <w:pStyle w:val="Doc-text2"/>
              <w:numPr>
                <w:ilvl w:val="0"/>
                <w:numId w:val="10"/>
              </w:numPr>
            </w:pPr>
            <w:r>
              <w:t xml:space="preserve">DL channel quality report can be supported for both NB-IoT and </w:t>
            </w:r>
            <w:proofErr w:type="spellStart"/>
            <w:r>
              <w:t>eMTC</w:t>
            </w:r>
            <w:proofErr w:type="spellEnd"/>
            <w:r>
              <w:t xml:space="preserve"> connected to 5GC.</w:t>
            </w:r>
          </w:p>
          <w:p w14:paraId="1B3D91B9" w14:textId="79C5792B" w:rsidR="00B1376A" w:rsidRDefault="00B1376A" w:rsidP="00B86AA7">
            <w:pPr>
              <w:pStyle w:val="Doc-text2"/>
              <w:numPr>
                <w:ilvl w:val="0"/>
                <w:numId w:val="10"/>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NB-IoT.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34F9FEFF" w:rsidR="00156AFC" w:rsidRDefault="00156AFC" w:rsidP="00156AFC">
      <w:pPr>
        <w:pStyle w:val="EmailDiscussion2"/>
      </w:pPr>
      <w:r>
        <w:tab/>
        <w:t xml:space="preserve">Scope: Progress the open issues and proposals listed in </w:t>
      </w:r>
      <w:hyperlink r:id="rId131" w:tooltip="http://www.3gpp.org/ftp/tsg_ran/WG2_RL2/TSGR2_109_eDocsR2-2002015.zip" w:history="1">
        <w:r w:rsidRPr="00F747DA">
          <w:rPr>
            <w:rStyle w:val="Hyperlink"/>
          </w:rPr>
          <w:t>R2-2002015</w:t>
        </w:r>
      </w:hyperlink>
      <w:r>
        <w:t>, not already agreed.</w:t>
      </w:r>
    </w:p>
    <w:p w14:paraId="1DC1CF90" w14:textId="349D5D7C" w:rsidR="00156AFC" w:rsidRDefault="00156AFC" w:rsidP="00156AFC">
      <w:pPr>
        <w:pStyle w:val="EmailDiscussion2"/>
      </w:pPr>
      <w:r>
        <w:tab/>
        <w:t xml:space="preserve">Intended outcome: report in </w:t>
      </w:r>
      <w:hyperlink r:id="rId132" w:tooltip="http://www.3gpp.org/ftp/tsg_ran/WG2_RL2/TSGR2_109_eDocsR2-2001794.zip" w:history="1">
        <w:r w:rsidRPr="00F747DA">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68073C6" w:rsidR="00156AFC" w:rsidRDefault="00F02B1F" w:rsidP="00156AFC">
      <w:pPr>
        <w:pStyle w:val="Doc-title"/>
      </w:pPr>
      <w:hyperlink r:id="rId133" w:tooltip="http://www.3gpp.org/ftp/tsg_ran/WG2_RL2/TSGR2_109_eDocsR2-2001794.zip" w:history="1">
        <w:r w:rsidR="00156AFC" w:rsidRPr="00F747DA">
          <w:rPr>
            <w:rStyle w:val="Hyperlink"/>
          </w:rPr>
          <w:t>R2-2001794</w:t>
        </w:r>
      </w:hyperlink>
      <w:r w:rsidR="00156AFC" w:rsidRPr="00156AFC">
        <w:t xml:space="preserve"> </w:t>
      </w:r>
      <w:r w:rsidR="00156AFC">
        <w:t>[AT109e][310][NBIOT] 5GC open issues in AI 7.2.10</w:t>
      </w:r>
      <w:r w:rsidR="00156AFC">
        <w:tab/>
        <w:t>Huawei</w:t>
      </w:r>
    </w:p>
    <w:p w14:paraId="42EE2235" w14:textId="7C68E260" w:rsidR="00156AFC" w:rsidRDefault="00B76C33" w:rsidP="00671F04">
      <w:pPr>
        <w:pStyle w:val="Agreement"/>
      </w:pPr>
      <w:r>
        <w:t xml:space="preserve">Revised in </w:t>
      </w:r>
      <w:hyperlink r:id="rId134" w:tooltip="http://www.3gpp.org/ftp/tsg_ran/WG2_RL2/TSGR2_109_eDocsR2-2001798.zip" w:history="1">
        <w:r w:rsidRPr="00F747DA">
          <w:rPr>
            <w:rStyle w:val="Hyperlink"/>
          </w:rPr>
          <w:t>R2-2001798</w:t>
        </w:r>
      </w:hyperlink>
    </w:p>
    <w:p w14:paraId="54143681" w14:textId="7A8B7163" w:rsidR="00B76C33" w:rsidRDefault="00F02B1F" w:rsidP="00B76C33">
      <w:pPr>
        <w:pStyle w:val="Doc-title"/>
      </w:pPr>
      <w:hyperlink r:id="rId135" w:tooltip="http://www.3gpp.org/ftp/tsg_ran/WG2_RL2/TSGR2_109_eDocsR2-2001798.zip" w:history="1">
        <w:r w:rsidR="00B76C33" w:rsidRPr="00F747DA">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(similar to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proofErr w:type="spellStart"/>
            <w:r w:rsidRPr="00CC0529">
              <w:rPr>
                <w:i/>
                <w:szCs w:val="18"/>
                <w:lang w:eastAsia="ja-JP"/>
              </w:rPr>
              <w:t>uac-ParamModification</w:t>
            </w:r>
            <w:proofErr w:type="spellEnd"/>
            <w:r w:rsidRPr="00CC0529">
              <w:rPr>
                <w:szCs w:val="18"/>
                <w:lang w:eastAsia="ja-JP"/>
              </w:rPr>
              <w:t xml:space="preserve"> (similar to </w:t>
            </w:r>
            <w:proofErr w:type="spellStart"/>
            <w:r w:rsidRPr="00CC0529">
              <w:rPr>
                <w:i/>
                <w:szCs w:val="18"/>
                <w:lang w:eastAsia="ja-JP"/>
              </w:rPr>
              <w:t>eab-ParamModification</w:t>
            </w:r>
            <w:proofErr w:type="spellEnd"/>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4AB02944" w:rsidR="00DB7F4D" w:rsidRDefault="00F02B1F" w:rsidP="00DB7F4D">
      <w:pPr>
        <w:pStyle w:val="Doc-title"/>
      </w:pPr>
      <w:hyperlink r:id="rId136" w:tooltip="http://www.3gpp.org/ftp/tsg_ran/WG2_RL2/TSGR2_109_eDocsR2-2000517.zip" w:history="1">
        <w:r w:rsidR="00DB7F4D" w:rsidRPr="00F747DA">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0B3AACFE" w:rsidR="00941C5E" w:rsidDel="004E1B32" w:rsidRDefault="00F02B1F" w:rsidP="00941C5E">
      <w:pPr>
        <w:pStyle w:val="Doc-title"/>
      </w:pPr>
      <w:hyperlink r:id="rId137" w:tooltip="http://www.3gpp.org/ftp/tsg_ran/WG2_RL2/TSGR2_109_eDocsR2-2000539.zip" w:history="1">
        <w:r w:rsidR="00941C5E" w:rsidRPr="00F747DA"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38" w:tooltip="http://www.3gpp.org/ftp/tsg_ran/WG2_RL2/TSGR2_108DocsR2-1914801.zip" w:history="1">
        <w:r w:rsidR="00941C5E" w:rsidRPr="00E2347B" w:rsidDel="004E1B32">
          <w:rPr>
            <w:rStyle w:val="Hyperlink"/>
          </w:rPr>
          <w:t>R2-1914801</w:t>
        </w:r>
      </w:hyperlink>
    </w:p>
    <w:p w14:paraId="7808A3C5" w14:textId="65190636" w:rsidR="0080095E" w:rsidRDefault="00F02B1F" w:rsidP="0080095E">
      <w:pPr>
        <w:pStyle w:val="Doc-title"/>
      </w:pPr>
      <w:hyperlink r:id="rId139" w:tooltip="http://www.3gpp.org/ftp/tsg_ran/WG2_RL2/TSGR2_109_eDocsR2-2000648.zip" w:history="1">
        <w:r w:rsidR="0080095E" w:rsidRPr="00F747DA">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300F045D"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40" w:tooltip="http://www.3gpp.org/ftp/tsg_ran/WG2_RL2/TSGR2_108DocsR2-1915237.zip" w:history="1">
        <w:r w:rsidRPr="00E2347B">
          <w:rPr>
            <w:rStyle w:val="Hyperlink"/>
          </w:rPr>
          <w:t>R2-1915237</w:t>
        </w:r>
      </w:hyperlink>
      <w:r>
        <w:tab/>
        <w:t>Withdrawn</w:t>
      </w:r>
    </w:p>
    <w:p w14:paraId="405D45DF" w14:textId="4E97D871" w:rsidR="00DB7F4D" w:rsidRDefault="00F02B1F" w:rsidP="00DB7F4D">
      <w:pPr>
        <w:pStyle w:val="Doc-title"/>
      </w:pPr>
      <w:hyperlink r:id="rId141" w:tooltip="http://www.3gpp.org/ftp/tsg_ran/WG2_RL2/TSGR2_109_eDocsR2-2001014.zip" w:history="1">
        <w:r w:rsidR="00DB7F4D" w:rsidRPr="00F747DA">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F02B1F" w:rsidP="00DB7F4D">
      <w:pPr>
        <w:pStyle w:val="Doc-title"/>
      </w:pPr>
      <w:hyperlink r:id="rId142"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67D2CBED" w:rsidR="00DB7F4D" w:rsidRDefault="00F02B1F" w:rsidP="00DB7F4D">
      <w:pPr>
        <w:pStyle w:val="Doc-title"/>
      </w:pPr>
      <w:hyperlink r:id="rId143" w:tooltip="http://www.3gpp.org/ftp/tsg_ran/WG2_RL2/TSGR2_109_eDocsR2-2000626.zip" w:history="1">
        <w:r w:rsidR="00DB7F4D" w:rsidRPr="00F747DA">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369A16F" w:rsidR="009F5D71" w:rsidRDefault="008C13AA" w:rsidP="008C13AA">
      <w:pPr>
        <w:pStyle w:val="Agreement"/>
      </w:pPr>
      <w:r>
        <w:t xml:space="preserve">Revised to </w:t>
      </w:r>
      <w:hyperlink r:id="rId144" w:tooltip="http://www.3gpp.org/ftp/tsg_ran/WG2_RL2/TSGR2_109_eDocsR2-2001781.zip" w:history="1">
        <w:r w:rsidRPr="00F747DA">
          <w:rPr>
            <w:rStyle w:val="Hyperlink"/>
          </w:rPr>
          <w:t>R2-2001781</w:t>
        </w:r>
      </w:hyperlink>
    </w:p>
    <w:p w14:paraId="12B88057" w14:textId="3C6CB03B" w:rsidR="008C13AA" w:rsidRDefault="00F02B1F" w:rsidP="008C13AA">
      <w:pPr>
        <w:pStyle w:val="Doc-title"/>
      </w:pPr>
      <w:hyperlink r:id="rId145" w:tooltip="http://www.3gpp.org/ftp/tsg_ran/WG2_RL2/TSGR2_109_eDocsR2-2001781.zip" w:history="1">
        <w:r w:rsidR="008C13AA" w:rsidRPr="00F747DA">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r>
        <w:rPr>
          <w:lang w:val="en-US"/>
        </w:rPr>
        <w:t>Sequans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r>
        <w:rPr>
          <w:lang w:val="en-US"/>
        </w:rPr>
        <w:t xml:space="preserve">Sequans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32" w:name="OLE_LINK10"/>
      <w:r w:rsidRPr="00677C4F">
        <w:rPr>
          <w:lang w:val="en-US"/>
        </w:rPr>
        <w:t>(A: Almost all companies think both options are feasible)</w:t>
      </w:r>
    </w:p>
    <w:bookmarkEnd w:id="32"/>
    <w:p w14:paraId="26B3A1D3" w14:textId="3E9B0DA0" w:rsidR="00D92194" w:rsidRDefault="003914C7" w:rsidP="00B86AA7">
      <w:pPr>
        <w:pStyle w:val="Doc-text2"/>
        <w:numPr>
          <w:ilvl w:val="0"/>
          <w:numId w:val="10"/>
        </w:numPr>
        <w:rPr>
          <w:lang w:val="en-US"/>
        </w:rPr>
      </w:pPr>
      <w:r>
        <w:rPr>
          <w:lang w:val="en-US"/>
        </w:rPr>
        <w:t>Sequans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r>
        <w:rPr>
          <w:lang w:val="en-US"/>
        </w:rPr>
        <w:t xml:space="preserve">Sequans thinks there is LTE impact from option 2. QC think the LS may contain an error regarding EPC. Ericsson thinks the LS just considers how things work in NB-IoT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B86AA7">
      <w:pPr>
        <w:pStyle w:val="Doc-text2"/>
        <w:numPr>
          <w:ilvl w:val="0"/>
          <w:numId w:val="10"/>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lastRenderedPageBreak/>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r>
        <w:rPr>
          <w:lang w:val="en-US"/>
        </w:rPr>
        <w:t>Sequans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r>
        <w:rPr>
          <w:lang w:val="en-US"/>
        </w:rPr>
        <w:t>Sequans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57D6EB8F" w:rsidR="00DB7F4D" w:rsidRDefault="00F02B1F" w:rsidP="00DB7F4D">
      <w:pPr>
        <w:pStyle w:val="Doc-title"/>
      </w:pPr>
      <w:hyperlink r:id="rId146" w:tooltip="http://www.3gpp.org/ftp/tsg_ran/WG2_RL2/TSGR2_109_eDocsR2-2000627.zip" w:history="1">
        <w:r w:rsidR="00DB7F4D" w:rsidRPr="00F747DA">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B5DB7C5" w:rsidR="00DC158F" w:rsidRDefault="00DC158F" w:rsidP="00DC158F">
      <w:pPr>
        <w:pStyle w:val="EmailDiscussion2"/>
      </w:pPr>
      <w:r>
        <w:tab/>
        <w:t xml:space="preserve">Intended outcome: </w:t>
      </w:r>
      <w:r w:rsidR="00D936DF">
        <w:t xml:space="preserve">Report in </w:t>
      </w:r>
      <w:r w:rsidR="00F747DA">
        <w:t>R2-2001804</w:t>
      </w:r>
      <w:r w:rsidR="00D936DF">
        <w:t xml:space="preserve">, </w:t>
      </w:r>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8E477EA" w:rsidR="00DC158F" w:rsidRDefault="00F747DA" w:rsidP="00552E5E">
      <w:pPr>
        <w:pStyle w:val="Doc-title"/>
      </w:pPr>
      <w:r w:rsidRPr="00F747DA">
        <w:t>R2-2001804</w:t>
      </w:r>
      <w:r w:rsidR="00D936DF">
        <w:tab/>
      </w:r>
      <w:r w:rsidR="00D936DF" w:rsidRPr="00D936DF">
        <w:t>Report of [AT109e][318][NBIOT] value range of UE specific DRX in NB-IoT</w:t>
      </w:r>
      <w:r w:rsidR="00D936DF">
        <w:tab/>
        <w:t>Huawei</w:t>
      </w:r>
    </w:p>
    <w:p w14:paraId="1850FC12" w14:textId="699457B7" w:rsidR="00D936DF" w:rsidRDefault="00E2347B" w:rsidP="00D936DF">
      <w:pPr>
        <w:pStyle w:val="Doc-title"/>
      </w:pPr>
      <w:hyperlink r:id="rId147" w:tooltip="http://www.3gpp.org/ftp/tsg_ran/WG2_RL2/TSGR2_107DocsR2-1911795.zip" w:history="1">
        <w:r w:rsidR="00D936DF" w:rsidRPr="00E2347B">
          <w:rPr>
            <w:rStyle w:val="Hyperlink"/>
          </w:rPr>
          <w:t>R2-</w:t>
        </w:r>
        <w:r w:rsidR="00F747DA">
          <w:rPr>
            <w:rStyle w:val="Hyperlink"/>
          </w:rPr>
          <w:t>200</w:t>
        </w:r>
        <w:r w:rsidR="00D936DF" w:rsidRPr="00E2347B">
          <w:rPr>
            <w:rStyle w:val="Hyperlink"/>
          </w:rPr>
          <w:t>1795</w:t>
        </w:r>
      </w:hyperlink>
      <w:r w:rsidR="00D936DF">
        <w:tab/>
        <w:t xml:space="preserve">draft </w:t>
      </w:r>
      <w:r w:rsidR="00D936DF" w:rsidRPr="00D936DF">
        <w:t>Reply LS on Rel-16 NB-IoT enhancements</w:t>
      </w:r>
      <w:r w:rsidR="00D936DF">
        <w:tab/>
        <w:t>Huawei</w:t>
      </w:r>
    </w:p>
    <w:p w14:paraId="7137A518" w14:textId="77777777" w:rsidR="00DC158F" w:rsidRPr="00DC158F" w:rsidRDefault="00DC158F" w:rsidP="00DC158F">
      <w:pPr>
        <w:pStyle w:val="Doc-text2"/>
      </w:pPr>
    </w:p>
    <w:p w14:paraId="72565D62" w14:textId="468545D4" w:rsidR="00DB7F4D" w:rsidRDefault="00F02B1F" w:rsidP="00DB7F4D">
      <w:pPr>
        <w:pStyle w:val="Doc-title"/>
      </w:pPr>
      <w:hyperlink r:id="rId148" w:tooltip="http://www.3gpp.org/ftp/tsg_ran/WG2_RL2/TSGR2_109_eDocsR2-2000628.zip" w:history="1">
        <w:r w:rsidR="00DB7F4D" w:rsidRPr="00F747DA">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51F78739" w:rsidR="00DB7F4D" w:rsidRDefault="00F02B1F" w:rsidP="00DB7F4D">
      <w:pPr>
        <w:pStyle w:val="Doc-title"/>
      </w:pPr>
      <w:hyperlink r:id="rId149" w:tooltip="http://www.3gpp.org/ftp/tsg_ran/WG2_RL2/TSGR2_109_eDocsR2-2000629.zip" w:history="1">
        <w:r w:rsidR="00DB7F4D" w:rsidRPr="00F747DA">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6511E113" w:rsidR="00DB7F4D" w:rsidRDefault="00F02B1F" w:rsidP="00DB7F4D">
      <w:pPr>
        <w:pStyle w:val="Doc-title"/>
      </w:pPr>
      <w:hyperlink r:id="rId150" w:tooltip="http://www.3gpp.org/ftp/tsg_ran/WG2_RL2/TSGR2_109_eDocsR2-2000631.zip" w:history="1">
        <w:r w:rsidR="00DB7F4D" w:rsidRPr="00F747DA">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3B8EF6C4" w:rsidR="00DB7F4D" w:rsidRDefault="00F02B1F" w:rsidP="00DB7F4D">
      <w:pPr>
        <w:pStyle w:val="Doc-title"/>
      </w:pPr>
      <w:hyperlink r:id="rId151" w:tooltip="http://www.3gpp.org/ftp/tsg_ran/WG2_RL2/TSGR2_109_eDocsR2-2000836.zip" w:history="1">
        <w:r w:rsidR="00DB7F4D" w:rsidRPr="00F747DA">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F4C5DD7" w:rsidR="00DB7F4D" w:rsidRDefault="00F02B1F" w:rsidP="00DB7F4D">
      <w:pPr>
        <w:pStyle w:val="Doc-title"/>
      </w:pPr>
      <w:hyperlink r:id="rId152" w:tooltip="http://www.3gpp.org/ftp/tsg_ran/WG2_RL2/TSGR2_109_eDocsR2-2001629.zip" w:history="1">
        <w:r w:rsidR="00DB7F4D" w:rsidRPr="00F747DA">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2AE31410" w:rsidR="00DB7F4D" w:rsidRDefault="00F02B1F" w:rsidP="00DB7F4D">
      <w:pPr>
        <w:pStyle w:val="Doc-title"/>
      </w:pPr>
      <w:hyperlink r:id="rId153" w:tooltip="http://www.3gpp.org/ftp/tsg_ran/WG2_RL2/TSGR2_109_eDocsR2-2001630.zip" w:history="1">
        <w:r w:rsidR="00DB7F4D" w:rsidRPr="00F747DA">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54" w:tooltip="http://www.3gpp.org/ftp/tsg_ran/WG2_RL2/TSGR2_108DocsR2-1916236.zip" w:history="1">
        <w:r w:rsidR="00DB7F4D" w:rsidRPr="00E2347B">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lastRenderedPageBreak/>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9"/>
    <w:p w14:paraId="3B4885D4" w14:textId="26E16AC6" w:rsidR="001635DA" w:rsidRPr="005A1AAB" w:rsidRDefault="001635DA" w:rsidP="00565005">
      <w:pPr>
        <w:pStyle w:val="Comments"/>
        <w:rPr>
          <w:noProof w:val="0"/>
        </w:rPr>
      </w:pPr>
    </w:p>
    <w:sectPr w:rsidR="001635DA" w:rsidRPr="005A1AAB" w:rsidSect="006D4187">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DE00A" w14:textId="77777777" w:rsidR="00F02B1F" w:rsidRDefault="00F02B1F">
      <w:r>
        <w:separator/>
      </w:r>
    </w:p>
    <w:p w14:paraId="6408B62C" w14:textId="77777777" w:rsidR="00F02B1F" w:rsidRDefault="00F02B1F"/>
  </w:endnote>
  <w:endnote w:type="continuationSeparator" w:id="0">
    <w:p w14:paraId="1BC94EB1" w14:textId="77777777" w:rsidR="00F02B1F" w:rsidRDefault="00F02B1F">
      <w:r>
        <w:continuationSeparator/>
      </w:r>
    </w:p>
    <w:p w14:paraId="14DC9A0B" w14:textId="77777777" w:rsidR="00F02B1F" w:rsidRDefault="00F02B1F"/>
  </w:endnote>
  <w:endnote w:type="continuationNotice" w:id="1">
    <w:p w14:paraId="394F0624" w14:textId="77777777" w:rsidR="00F02B1F" w:rsidRDefault="00F02B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13BB">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13BB">
      <w:rPr>
        <w:rStyle w:val="PageNumber"/>
        <w:noProof/>
      </w:rPr>
      <w:t>22</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80DF" w14:textId="77777777" w:rsidR="00F02B1F" w:rsidRDefault="00F02B1F">
      <w:r>
        <w:separator/>
      </w:r>
    </w:p>
    <w:p w14:paraId="1A578E88" w14:textId="77777777" w:rsidR="00F02B1F" w:rsidRDefault="00F02B1F"/>
  </w:footnote>
  <w:footnote w:type="continuationSeparator" w:id="0">
    <w:p w14:paraId="244F2B4F" w14:textId="77777777" w:rsidR="00F02B1F" w:rsidRDefault="00F02B1F">
      <w:r>
        <w:continuationSeparator/>
      </w:r>
    </w:p>
    <w:p w14:paraId="0C3D40DB" w14:textId="77777777" w:rsidR="00F02B1F" w:rsidRDefault="00F02B1F"/>
  </w:footnote>
  <w:footnote w:type="continuationNotice" w:id="1">
    <w:p w14:paraId="51BDCFA8" w14:textId="77777777" w:rsidR="00F02B1F" w:rsidRDefault="00F02B1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0"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15"/>
  </w:num>
  <w:num w:numId="5">
    <w:abstractNumId w:val="0"/>
  </w:num>
  <w:num w:numId="6">
    <w:abstractNumId w:val="16"/>
  </w:num>
  <w:num w:numId="7">
    <w:abstractNumId w:val="15"/>
  </w:num>
  <w:num w:numId="8">
    <w:abstractNumId w:val="14"/>
  </w:num>
  <w:num w:numId="9">
    <w:abstractNumId w:val="4"/>
  </w:num>
  <w:num w:numId="10">
    <w:abstractNumId w:val="17"/>
  </w:num>
  <w:num w:numId="11">
    <w:abstractNumId w:val="20"/>
  </w:num>
  <w:num w:numId="12">
    <w:abstractNumId w:val="13"/>
  </w:num>
  <w:num w:numId="13">
    <w:abstractNumId w:val="5"/>
  </w:num>
  <w:num w:numId="14">
    <w:abstractNumId w:val="2"/>
  </w:num>
  <w:num w:numId="15">
    <w:abstractNumId w:val="3"/>
  </w:num>
  <w:num w:numId="16">
    <w:abstractNumId w:val="11"/>
  </w:num>
  <w:num w:numId="17">
    <w:abstractNumId w:val="10"/>
  </w:num>
  <w:num w:numId="18">
    <w:abstractNumId w:val="6"/>
  </w:num>
  <w:num w:numId="19">
    <w:abstractNumId w:val="1"/>
  </w:num>
  <w:num w:numId="20">
    <w:abstractNumId w:val="9"/>
  </w:num>
  <w:num w:numId="21">
    <w:abstractNumId w:val="12"/>
  </w:num>
  <w:num w:numId="22">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9"/>
    <w:docVar w:name="SavedOfflineDiscCountTime" w:val="03/03/2020 06:12:11"/>
    <w:docVar w:name="SavedTDocCount" w:val="1812"/>
    <w:docVar w:name="SavedTDocCountTime" w:val="04/03/2020 13:34:38"/>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E5E"/>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3BB"/>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1F"/>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customStyle="1" w:styleId="UnresolvedMention3">
    <w:name w:val="Unresolved Mention3"/>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809.zip" TargetMode="External"/><Relationship Id="rId117" Type="http://schemas.openxmlformats.org/officeDocument/2006/relationships/hyperlink" Target="http://www.3gpp.org/ftp/tsg_ran/WG2_RL2/TSGR2_107\Docs\R2-1911803.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620.zip" TargetMode="External"/><Relationship Id="rId47" Type="http://schemas.openxmlformats.org/officeDocument/2006/relationships/hyperlink" Target="http://www.3gpp.org/ftp/tsg_ran/WG2_RL2/TSGR2_109_e\Docs\R2-2000621.zip" TargetMode="External"/><Relationship Id="rId63" Type="http://schemas.openxmlformats.org/officeDocument/2006/relationships/hyperlink" Target="http://www.3gpp.org/ftp/tsg_ran/WG2_RL2/TSGR2_109_e\Docs\R2-2001472.zip" TargetMode="External"/><Relationship Id="rId68" Type="http://schemas.openxmlformats.org/officeDocument/2006/relationships/hyperlink" Target="http://www.3gpp.org/ftp/tsg_ran/WG2_RL2/TSGR2_109_e\Docs\R2-2001024.zip" TargetMode="External"/><Relationship Id="rId84" Type="http://schemas.openxmlformats.org/officeDocument/2006/relationships/hyperlink" Target="http://www.3gpp.org/ftp/tsg_ran/WG2_RL2/TSGR2_109_e\Docs\R2-2001792.zip" TargetMode="External"/><Relationship Id="rId89" Type="http://schemas.openxmlformats.org/officeDocument/2006/relationships/hyperlink" Target="http://www.3gpp.org/ftp/tsg_ran/WG2_RL2/TSGR2_109_e\Docs\R2-2000559.zip" TargetMode="External"/><Relationship Id="rId112" Type="http://schemas.openxmlformats.org/officeDocument/2006/relationships/hyperlink" Target="http://www.3gpp.org/ftp/tsg_ran/WG2_RL2/TSGR2_109_e\Docs\R2-2001601.zip" TargetMode="External"/><Relationship Id="rId133" Type="http://schemas.openxmlformats.org/officeDocument/2006/relationships/hyperlink" Target="http://www.3gpp.org/ftp/tsg_ran/WG2_RL2/TSGR2_109_e\Docs\R2-2001794.zip" TargetMode="External"/><Relationship Id="rId138" Type="http://schemas.openxmlformats.org/officeDocument/2006/relationships/hyperlink" Target="http://www.3gpp.org/ftp/tsg_ran/WG2_RL2/TSGR2_108\Docs\R2-1914801.zip" TargetMode="External"/><Relationship Id="rId154" Type="http://schemas.openxmlformats.org/officeDocument/2006/relationships/hyperlink" Target="http://www.3gpp.org/ftp/tsg_ran/WG2_RL2/TSGR2_108\Docs\R2-1916236.zip" TargetMode="External"/><Relationship Id="rId16" Type="http://schemas.openxmlformats.org/officeDocument/2006/relationships/hyperlink" Target="http://www.3gpp.org/ftp/tsg_ran/WG2_RL2/TSGR2_109_e\Docs\R2-2001793.zip" TargetMode="External"/><Relationship Id="rId107" Type="http://schemas.openxmlformats.org/officeDocument/2006/relationships/hyperlink" Target="http://www.3gpp.org/ftp/tsg_ran/WG2_RL2/TSGR2_109_e\Docs\R2-2001398.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68.zip" TargetMode="External"/><Relationship Id="rId37" Type="http://schemas.openxmlformats.org/officeDocument/2006/relationships/hyperlink" Target="http://www.3gpp.org/ftp/tsg_ran/WG2_RL2/TSGR2_109_e\Docs\R2-2002249.zip" TargetMode="External"/><Relationship Id="rId53" Type="http://schemas.openxmlformats.org/officeDocument/2006/relationships/hyperlink" Target="http://www.3gpp.org/ftp/tsg_ran/WG2_RL2/TSGR2_109_e\Docs\R2-2000983.zip" TargetMode="External"/><Relationship Id="rId58" Type="http://schemas.openxmlformats.org/officeDocument/2006/relationships/hyperlink" Target="http://www.3gpp.org/ftp/tsg_ran/WG2_RL2/TSGR2_109_e\Docs\R2-2000306.zip" TargetMode="External"/><Relationship Id="rId74" Type="http://schemas.openxmlformats.org/officeDocument/2006/relationships/hyperlink" Target="http://www.3gpp.org/ftp/tsg_ran/WG2_RL2/TSGR2_109_e\Docs\R2-2001472.zip" TargetMode="External"/><Relationship Id="rId79" Type="http://schemas.openxmlformats.org/officeDocument/2006/relationships/hyperlink" Target="http://www.3gpp.org/ftp/tsg_ran/WG2_RL2/TSGR2_109_e\Docs\R2-2001791.zip" TargetMode="External"/><Relationship Id="rId102" Type="http://schemas.openxmlformats.org/officeDocument/2006/relationships/hyperlink" Target="http://www.3gpp.org/ftp/tsg_ran/WG2_RL2/TSGR2_109_e\Docs\R2-2001202.zip" TargetMode="External"/><Relationship Id="rId123" Type="http://schemas.openxmlformats.org/officeDocument/2006/relationships/hyperlink" Target="http://www.3gpp.org/ftp/tsg_ran/WG2_RL2/TSGR2_109_e\Docs\R2-2000540.zip" TargetMode="External"/><Relationship Id="rId128" Type="http://schemas.openxmlformats.org/officeDocument/2006/relationships/hyperlink" Target="http://www.3gpp.org/ftp/tsg_ran/WG2_RL2/TSGR2_109_e\Docs\R2-2001797.zip" TargetMode="External"/><Relationship Id="rId144" Type="http://schemas.openxmlformats.org/officeDocument/2006/relationships/hyperlink" Target="http://www.3gpp.org/ftp/tsg_ran/WG2_RL2/TSGR2_109_e\Docs\R2-2001781.zip" TargetMode="External"/><Relationship Id="rId149" Type="http://schemas.openxmlformats.org/officeDocument/2006/relationships/hyperlink" Target="http://www.3gpp.org/ftp/tsg_ran/WG2_RL2/TSGR2_109_e\Docs\R2-2000629.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0640.zip" TargetMode="External"/><Relationship Id="rId95" Type="http://schemas.openxmlformats.org/officeDocument/2006/relationships/hyperlink" Target="http://www.3gpp.org/ftp/tsg_ran/WG2_RL2/TSGR2_109_e\Docs\R2-2000695.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43" Type="http://schemas.openxmlformats.org/officeDocument/2006/relationships/hyperlink" Target="http://www.3gpp.org/ftp/tsg_ran/WG2_RL2/TSGR2_109_e\Docs\R2-2000304.zip" TargetMode="External"/><Relationship Id="rId48" Type="http://schemas.openxmlformats.org/officeDocument/2006/relationships/hyperlink" Target="http://www.3gpp.org/ftp/tsg_ran/WG2_RL2/TSGR2_109_e\Docs\R2-2000621.zip" TargetMode="External"/><Relationship Id="rId64" Type="http://schemas.openxmlformats.org/officeDocument/2006/relationships/hyperlink" Target="http://www.3gpp.org/ftp/tsg_ran/WG2_RL2/TSGR2_109_e\Docs\R2-2000308.zip" TargetMode="External"/><Relationship Id="rId69" Type="http://schemas.openxmlformats.org/officeDocument/2006/relationships/hyperlink" Target="http://www.3gpp.org/ftp/tsg_ran/WG2_RL2/TSGR2_109_e\Docs\R2-2001025.zip" TargetMode="External"/><Relationship Id="rId113" Type="http://schemas.openxmlformats.org/officeDocument/2006/relationships/hyperlink" Target="http://www.3gpp.org/ftp/tsg_ran/WG2_RL2/TSGR2_109_e\Docs\R2-2001602.zip" TargetMode="External"/><Relationship Id="rId118" Type="http://schemas.openxmlformats.org/officeDocument/2006/relationships/hyperlink" Target="http://www.3gpp.org/ftp/tsg_ran/WG2_RL2/TSGR2_109_e\Docs\R2-2000625.zip" TargetMode="External"/><Relationship Id="rId134" Type="http://schemas.openxmlformats.org/officeDocument/2006/relationships/hyperlink" Target="http://www.3gpp.org/ftp/tsg_ran/WG2_RL2/TSGR2_109_e\Docs\R2-2001798.zip" TargetMode="External"/><Relationship Id="rId139" Type="http://schemas.openxmlformats.org/officeDocument/2006/relationships/hyperlink" Target="http://www.3gpp.org/ftp/tsg_ran/WG2_RL2/TSGR2_109_e\Docs\R2-2000648.zip" TargetMode="External"/><Relationship Id="rId80" Type="http://schemas.openxmlformats.org/officeDocument/2006/relationships/hyperlink" Target="http://www.3gpp.org/ftp/tsg_ran/WG2_RL2/TSGR2_109_e\Docs\R2-2002028.zip" TargetMode="External"/><Relationship Id="rId85" Type="http://schemas.openxmlformats.org/officeDocument/2006/relationships/hyperlink" Target="http://www.3gpp.org/ftp/tsg_ran/WG2_RL2/TSGR2_109_e\Docs\R2-2001796.zip" TargetMode="External"/><Relationship Id="rId150" Type="http://schemas.openxmlformats.org/officeDocument/2006/relationships/hyperlink" Target="http://www.3gpp.org/ftp/tsg_ran/WG2_RL2/TSGR2_109_e\Docs\R2-2000631.zip" TargetMode="External"/><Relationship Id="rId155" Type="http://schemas.openxmlformats.org/officeDocument/2006/relationships/footer" Target="footer1.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33" Type="http://schemas.openxmlformats.org/officeDocument/2006/relationships/hyperlink" Target="http://www.3gpp.org/ftp/tsg_ran/WG2_RL2/TSGR2_109_e\Docs\R2-2000072.zip" TargetMode="External"/><Relationship Id="rId38" Type="http://schemas.openxmlformats.org/officeDocument/2006/relationships/hyperlink" Target="http://www.3gpp.org/ftp/tsg_ran/WG2_RL2/TSGR2_109_e\Docs\R2-2002251.zip" TargetMode="External"/><Relationship Id="rId59" Type="http://schemas.openxmlformats.org/officeDocument/2006/relationships/hyperlink" Target="http://www.3gpp.org/ftp/tsg_ran/WG2_RL2/TSGR2_109_e\Docs\R2-2000308.zip" TargetMode="External"/><Relationship Id="rId103" Type="http://schemas.openxmlformats.org/officeDocument/2006/relationships/hyperlink" Target="http://www.3gpp.org/ftp/tsg_ran/WG2_RL2/TSGR2_109_e\Docs\R2-2001394.zip" TargetMode="External"/><Relationship Id="rId108" Type="http://schemas.openxmlformats.org/officeDocument/2006/relationships/hyperlink" Target="http://www.3gpp.org/ftp/tsg_ran/WG2_RL2/TSGR2_108\Docs\R2-1915952.zip" TargetMode="External"/><Relationship Id="rId124" Type="http://schemas.openxmlformats.org/officeDocument/2006/relationships/hyperlink" Target="http://www.3gpp.org/ftp/tsg_ran/WG2_RL2/TSGR2_109_e\Docs\R2-2001474.zip" TargetMode="External"/><Relationship Id="rId129" Type="http://schemas.openxmlformats.org/officeDocument/2006/relationships/hyperlink" Target="http://www.3gpp.org/ftp/tsg_ran/WG2_RL2/TSGR2_109_e\Docs\R2-2001797.zip" TargetMode="Externa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620.zip" TargetMode="External"/><Relationship Id="rId54" Type="http://schemas.openxmlformats.org/officeDocument/2006/relationships/hyperlink" Target="http://www.3gpp.org/ftp/tsg_ran/WG2_RL2/TSGR2_109_e\Docs\R2-2002090.zip" TargetMode="External"/><Relationship Id="rId62" Type="http://schemas.openxmlformats.org/officeDocument/2006/relationships/hyperlink" Target="http://www.3gpp.org/ftp/tsg_ran/WG2_RL2/TSGR2_109_e\Docs\R2-2000639.zip" TargetMode="External"/><Relationship Id="rId70" Type="http://schemas.openxmlformats.org/officeDocument/2006/relationships/hyperlink" Target="http://www.3gpp.org/ftp/tsg_ran/WG2_RL2/TSGR2_109_e\Docs\R2-2001026.zip" TargetMode="External"/><Relationship Id="rId75" Type="http://schemas.openxmlformats.org/officeDocument/2006/relationships/hyperlink" Target="http://www.3gpp.org/ftp/tsg_ran/WG2_RL2/TSGR2_108\Docs\R2-1915801.zip" TargetMode="External"/><Relationship Id="rId83" Type="http://schemas.openxmlformats.org/officeDocument/2006/relationships/hyperlink" Target="http://www.3gpp.org/ftp/tsg_ran/WG2_RL2/TSGR2_109_e\Docs\R2-2001796.zip" TargetMode="External"/><Relationship Id="rId88" Type="http://schemas.openxmlformats.org/officeDocument/2006/relationships/hyperlink" Target="http://www.3gpp.org/ftp/tsg_ran/WG2_RL2/TSGR2_109_e\Docs\R2-2000443.zip" TargetMode="External"/><Relationship Id="rId91" Type="http://schemas.openxmlformats.org/officeDocument/2006/relationships/hyperlink" Target="http://www.3gpp.org/ftp/tsg_ran/WG2_RL2/TSGR2_108\Docs\R2-1915312.zip" TargetMode="External"/><Relationship Id="rId96" Type="http://schemas.openxmlformats.org/officeDocument/2006/relationships/hyperlink" Target="http://www.3gpp.org/ftp/tsg_ran/WG2_RL2/TSGR2_109_e\Docs\R2-2000984.zip" TargetMode="External"/><Relationship Id="rId111" Type="http://schemas.openxmlformats.org/officeDocument/2006/relationships/hyperlink" Target="http://www.3gpp.org/ftp/tsg_ran/WG2_RL2/TSGR2_109_e\Docs\R2-2001516.zip" TargetMode="External"/><Relationship Id="rId132" Type="http://schemas.openxmlformats.org/officeDocument/2006/relationships/hyperlink" Target="http://www.3gpp.org/ftp/tsg_ran/WG2_RL2/TSGR2_109_e\Docs\R2-2001794.zip" TargetMode="External"/><Relationship Id="rId140" Type="http://schemas.openxmlformats.org/officeDocument/2006/relationships/hyperlink" Target="http://www.3gpp.org/ftp/tsg_ran/WG2_RL2/TSGR2_108\Docs\R2-1915237.zip" TargetMode="External"/><Relationship Id="rId145" Type="http://schemas.openxmlformats.org/officeDocument/2006/relationships/hyperlink" Target="http://www.3gpp.org/ftp/tsg_ran/WG2_RL2/TSGR2_109_e\Docs\R2-2001781.zip" TargetMode="External"/><Relationship Id="rId153" Type="http://schemas.openxmlformats.org/officeDocument/2006/relationships/hyperlink" Target="http://www.3gpp.org/ftp/tsg_ran/WG2_RL2/TSGR2_109_e\Docs\R2-200163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1474.zip" TargetMode="Externa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7\Docs\R2-1911802.zip" TargetMode="External"/><Relationship Id="rId36" Type="http://schemas.openxmlformats.org/officeDocument/2006/relationships/hyperlink" Target="http://www.3gpp.org/ftp/tsg_ran/WG2_RL2/TSGR2_109_e\Docs\R2-2002212.zip" TargetMode="External"/><Relationship Id="rId49" Type="http://schemas.openxmlformats.org/officeDocument/2006/relationships/hyperlink" Target="http://www.3gpp.org/ftp/tsg_ran/WG2_RL2/TSGR2_109_e\Docs\R2-2000622.zip" TargetMode="External"/><Relationship Id="rId57" Type="http://schemas.openxmlformats.org/officeDocument/2006/relationships/hyperlink" Target="http://www.3gpp.org/ftp/tsg_ran/WG2_RL2/TSGR2_109_e\Docs\R2-2001161.zip" TargetMode="External"/><Relationship Id="rId106" Type="http://schemas.openxmlformats.org/officeDocument/2006/relationships/hyperlink" Target="http://www.3gpp.org/ftp/tsg_ran/WG2_RL2/TSGR2_108\Docs\R2-1915951.zip" TargetMode="External"/><Relationship Id="rId114" Type="http://schemas.openxmlformats.org/officeDocument/2006/relationships/hyperlink" Target="http://www.3gpp.org/ftp/tsg_ran/WG2_RL2/TSGR2_109_e\Docs\R2-2000623.zip" TargetMode="External"/><Relationship Id="rId119" Type="http://schemas.openxmlformats.org/officeDocument/2006/relationships/hyperlink" Target="http://www.3gpp.org/ftp/tsg_ran/WG2_RL2/TSGR2_109_e\Docs\R2-2000986.zip" TargetMode="External"/><Relationship Id="rId127" Type="http://schemas.openxmlformats.org/officeDocument/2006/relationships/hyperlink" Target="http://www.3gpp.org/ftp/tsg_ran/WG2_RL2/TSGR2_109_e\Docs\R2-2001793.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4.zip" TargetMode="External"/><Relationship Id="rId44" Type="http://schemas.openxmlformats.org/officeDocument/2006/relationships/hyperlink" Target="http://www.3gpp.org/ftp/tsg_ran/WG2_RL2/TSGR2_109_e\Docs\R2-2000304.zip" TargetMode="External"/><Relationship Id="rId52" Type="http://schemas.openxmlformats.org/officeDocument/2006/relationships/hyperlink" Target="http://www.3gpp.org/ftp/tsg_ran/WG2_RL2/TSGR2_109_e\Docs\R2-2000983.zip" TargetMode="External"/><Relationship Id="rId60" Type="http://schemas.openxmlformats.org/officeDocument/2006/relationships/hyperlink" Target="http://www.3gpp.org/ftp/tsg_ran/WG2_RL2/TSGR2_109_e\Docs\R2-2001789.zip" TargetMode="External"/><Relationship Id="rId65" Type="http://schemas.openxmlformats.org/officeDocument/2006/relationships/hyperlink" Target="http://www.3gpp.org/ftp/tsg_ran/WG2_RL2/TSGR2_109_e\Docs\R2-2000307.zip" TargetMode="External"/><Relationship Id="rId73" Type="http://schemas.openxmlformats.org/officeDocument/2006/relationships/hyperlink" Target="http://www.3gpp.org/ftp/tsg_ran/WG2_RL2/TSGR2_108\Docs\R2-1915638.zip" TargetMode="External"/><Relationship Id="rId78" Type="http://schemas.openxmlformats.org/officeDocument/2006/relationships/hyperlink" Target="http://www.3gpp.org/ftp/tsg_ran/WG2_RL2/TSGR2_109_e\Docs\R2-2001791.zip" TargetMode="External"/><Relationship Id="rId81" Type="http://schemas.openxmlformats.org/officeDocument/2006/relationships/hyperlink" Target="http://www.3gpp.org/ftp/tsg_ran/WG2_RL2/TSGR2_109_e\Docs\R2-2002028.zip" TargetMode="External"/><Relationship Id="rId86" Type="http://schemas.openxmlformats.org/officeDocument/2006/relationships/hyperlink" Target="http://www.3gpp.org/ftp/tsg_ran/WG2_RL2/TSGR2_109_e\Docs\R2-2000250.zip" TargetMode="External"/><Relationship Id="rId94" Type="http://schemas.openxmlformats.org/officeDocument/2006/relationships/hyperlink" Target="http://www.3gpp.org/ftp/tsg_ran/WG2_RL2/TSGR2_109_e\Docs\R2-2000643.zip" TargetMode="External"/><Relationship Id="rId99" Type="http://schemas.openxmlformats.org/officeDocument/2006/relationships/hyperlink" Target="http://www.3gpp.org/ftp/tsg_ran/WG2_RL2/TSGR2_108\Docs\R2-1914717.zip" TargetMode="External"/><Relationship Id="rId101" Type="http://schemas.openxmlformats.org/officeDocument/2006/relationships/hyperlink" Target="http://www.3gpp.org/ftp/tsg_ran/WG2_RL2/TSGR2_109_e\Docs\R2-2001201.zip" TargetMode="External"/><Relationship Id="rId122" Type="http://schemas.openxmlformats.org/officeDocument/2006/relationships/hyperlink" Target="http://www.3gpp.org/ftp/tsg_ran/WG2_RL2/TSGR2_109_e\Docs\R2-2001215.zip" TargetMode="External"/><Relationship Id="rId130" Type="http://schemas.openxmlformats.org/officeDocument/2006/relationships/hyperlink" Target="http://www.3gpp.org/ftp/tsg_ran/WG2_RL2/TSGR2_109_e\Docs\R2-2002015.zip" TargetMode="External"/><Relationship Id="rId135" Type="http://schemas.openxmlformats.org/officeDocument/2006/relationships/hyperlink" Target="http://www.3gpp.org/ftp/tsg_ran/WG2_RL2/TSGR2_109_e\Docs\R2-2001798.zip" TargetMode="External"/><Relationship Id="rId143" Type="http://schemas.openxmlformats.org/officeDocument/2006/relationships/hyperlink" Target="http://www.3gpp.org/ftp/tsg_ran/WG2_RL2/TSGR2_109_e\Docs\R2-2000626.zip" TargetMode="External"/><Relationship Id="rId148" Type="http://schemas.openxmlformats.org/officeDocument/2006/relationships/hyperlink" Target="http://www.3gpp.org/ftp/tsg_ran/WG2_RL2/TSGR2_109_e\Docs\R2-2000628.zip" TargetMode="External"/><Relationship Id="rId151" Type="http://schemas.openxmlformats.org/officeDocument/2006/relationships/hyperlink" Target="http://www.3gpp.org/ftp/tsg_ran/WG2_RL2/TSGR2_109_e\Docs\R2-2000836.zip"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2252.zip" TargetMode="External"/><Relationship Id="rId109" Type="http://schemas.openxmlformats.org/officeDocument/2006/relationships/hyperlink" Target="http://www.3gpp.org/ftp/tsg_ran/WG2_RL2/TSGR2_109_e\Docs\R2-2001399.zip" TargetMode="External"/><Relationship Id="rId34" Type="http://schemas.openxmlformats.org/officeDocument/2006/relationships/hyperlink" Target="http://www.3gpp.org/ftp/tsg_ran/WG2_RL2/TSGR2_109_e\Docs\R2-2000088.zip" TargetMode="External"/><Relationship Id="rId50" Type="http://schemas.openxmlformats.org/officeDocument/2006/relationships/hyperlink" Target="http://www.3gpp.org/ftp/tsg_ran/WG2_RL2/TSGR2_109_e\Docs\R2-2000930.zip" TargetMode="External"/><Relationship Id="rId55" Type="http://schemas.openxmlformats.org/officeDocument/2006/relationships/hyperlink" Target="http://www.3gpp.org/ftp/tsg_ran/WG2_RL2/TSGR2_109_e\Docs\R2-2002090.zip" TargetMode="External"/><Relationship Id="rId76" Type="http://schemas.openxmlformats.org/officeDocument/2006/relationships/hyperlink" Target="http://www.3gpp.org/ftp/tsg_ran/WG2_RL2/TSGR2_109_e\Docs\R2-2002021.zip" TargetMode="External"/><Relationship Id="rId97" Type="http://schemas.openxmlformats.org/officeDocument/2006/relationships/hyperlink" Target="http://www.3gpp.org/ftp/tsg_ran/WG2_RL2/TSGR2_109_e\Docs\R2-2000985.zip" TargetMode="External"/><Relationship Id="rId104" Type="http://schemas.openxmlformats.org/officeDocument/2006/relationships/hyperlink" Target="http://www.3gpp.org/ftp/tsg_ran/WG2_RL2/TSGR2_109_e\Docs\R2-2001395.zip" TargetMode="External"/><Relationship Id="rId120" Type="http://schemas.openxmlformats.org/officeDocument/2006/relationships/hyperlink" Target="http://www.3gpp.org/ftp/tsg_ran/WG2_RL2/TSGR2_109_e\Docs\R2-2002063.zip" TargetMode="External"/><Relationship Id="rId125" Type="http://schemas.openxmlformats.org/officeDocument/2006/relationships/hyperlink" Target="http://www.3gpp.org/ftp/tsg_ran/WG2_RL2/TSGR2_109_e\Docs\R2-2001474.zip" TargetMode="External"/><Relationship Id="rId141" Type="http://schemas.openxmlformats.org/officeDocument/2006/relationships/hyperlink" Target="http://www.3gpp.org/ftp/tsg_ran/WG2_RL2/TSGR2_109_e\Docs\R2-2001014.zip" TargetMode="External"/><Relationship Id="rId146" Type="http://schemas.openxmlformats.org/officeDocument/2006/relationships/hyperlink" Target="http://www.3gpp.org/ftp/tsg_ran/WG2_RL2/TSGR2_109_e\Docs\R2-2000627.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203.zip" TargetMode="External"/><Relationship Id="rId92" Type="http://schemas.openxmlformats.org/officeDocument/2006/relationships/hyperlink" Target="http://www.3gpp.org/ftp/tsg_ran/WG2_RL2/TSGR2_109_e\Docs\R2-2000641.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49.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47.zip" TargetMode="External"/><Relationship Id="rId45" Type="http://schemas.openxmlformats.org/officeDocument/2006/relationships/hyperlink" Target="http://www.3gpp.org/ftp/tsg_ran/WG2_RL2/TSGR2_109_e\Docs\R2-2000619.zip" TargetMode="External"/><Relationship Id="rId66" Type="http://schemas.openxmlformats.org/officeDocument/2006/relationships/hyperlink" Target="http://www.3gpp.org/ftp/tsg_ran/WG2_RL2/TSGR2_109_e\Docs\R2-2000639.zip" TargetMode="External"/><Relationship Id="rId87" Type="http://schemas.openxmlformats.org/officeDocument/2006/relationships/hyperlink" Target="http://www.3gpp.org/ftp/tsg_ran/WG2_RL2/TSGR2_109_e\Docs\R2-2000435.zip" TargetMode="External"/><Relationship Id="rId110" Type="http://schemas.openxmlformats.org/officeDocument/2006/relationships/hyperlink" Target="http://www.3gpp.org/ftp/tsg_ran/WG2_RL2/TSGR2_108\Docs\R2-1915053.zip" TargetMode="External"/><Relationship Id="rId115" Type="http://schemas.openxmlformats.org/officeDocument/2006/relationships/hyperlink" Target="http://www.3gpp.org/ftp/tsg_ran/WG2_RL2/TSGR2_109_e\Docs\R2-2001027.zip" TargetMode="External"/><Relationship Id="rId131" Type="http://schemas.openxmlformats.org/officeDocument/2006/relationships/hyperlink" Target="http://www.3gpp.org/ftp/tsg_ran/WG2_RL2/TSGR2_109_e\Docs\R2-2002015.zip" TargetMode="External"/><Relationship Id="rId136" Type="http://schemas.openxmlformats.org/officeDocument/2006/relationships/hyperlink" Target="http://www.3gpp.org/ftp/tsg_ran/WG2_RL2/TSGR2_109_e\Docs\R2-2000517.zip" TargetMode="External"/><Relationship Id="rId157" Type="http://schemas.microsoft.com/office/2011/relationships/people" Target="people.xml"/><Relationship Id="rId61" Type="http://schemas.openxmlformats.org/officeDocument/2006/relationships/hyperlink" Target="http://www.3gpp.org/ftp/tsg_ran/WG2_RL2/TSGR2_109_e\Docs\R2-2001789.zip" TargetMode="External"/><Relationship Id="rId82" Type="http://schemas.openxmlformats.org/officeDocument/2006/relationships/hyperlink" Target="http://www.3gpp.org/ftp/tsg_ran/WG2_RL2/TSGR2_109_e\Docs\R2-2001792.zip" TargetMode="External"/><Relationship Id="rId152" Type="http://schemas.openxmlformats.org/officeDocument/2006/relationships/hyperlink" Target="http://www.3gpp.org/ftp/tsg_ran/WG2_RL2/TSGR2_109_e\Docs\R2-2001629.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0058.zip" TargetMode="External"/><Relationship Id="rId35" Type="http://schemas.openxmlformats.org/officeDocument/2006/relationships/hyperlink" Target="http://www.3gpp.org/ftp/tsg_ran/WG2_RL2/TSGR2_109_e\Docs\R2-2000092.zip" TargetMode="External"/><Relationship Id="rId56" Type="http://schemas.openxmlformats.org/officeDocument/2006/relationships/hyperlink" Target="http://www.3gpp.org/ftp/tsg_ran/WG2_RL2/TSGR2_109_e\Docs\R2-2000394.zip" TargetMode="External"/><Relationship Id="rId77" Type="http://schemas.openxmlformats.org/officeDocument/2006/relationships/hyperlink" Target="http://www.3gpp.org/ftp/tsg_ran/WG2_RL2/TSGR2_109_e\Docs\R2-2002021.zip" TargetMode="External"/><Relationship Id="rId100" Type="http://schemas.openxmlformats.org/officeDocument/2006/relationships/hyperlink" Target="http://www.3gpp.org/ftp/tsg_ran/WG2_RL2/TSGR2_109_e\Docs\R2-2001200.zip" TargetMode="External"/><Relationship Id="rId105" Type="http://schemas.openxmlformats.org/officeDocument/2006/relationships/hyperlink" Target="http://www.3gpp.org/ftp/tsg_ran/WG2_RL2/TSGR2_109_e\Docs\R2-2001397.zip" TargetMode="External"/><Relationship Id="rId126" Type="http://schemas.openxmlformats.org/officeDocument/2006/relationships/hyperlink" Target="http://www.3gpp.org/ftp/tsg_ran/WG2_RL2/TSGR2_109_e\Docs\R2-2001793.zip" TargetMode="External"/><Relationship Id="rId147" Type="http://schemas.openxmlformats.org/officeDocument/2006/relationships/hyperlink" Target="http://www.3gpp.org/ftp/tsg_ran/WG2_RL2/TSGR2_107\Docs\R2-1911795.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930.zip" TargetMode="External"/><Relationship Id="rId72" Type="http://schemas.openxmlformats.org/officeDocument/2006/relationships/hyperlink" Target="http://www.3gpp.org/ftp/tsg_ran/WG2_RL2/TSGR2_109_e\Docs\R2-2001210.zip" TargetMode="External"/><Relationship Id="rId93" Type="http://schemas.openxmlformats.org/officeDocument/2006/relationships/hyperlink" Target="http://www.3gpp.org/ftp/tsg_ran/WG2_RL2/TSGR2_109_e\Docs\R2-2000642.zip" TargetMode="External"/><Relationship Id="rId98" Type="http://schemas.openxmlformats.org/officeDocument/2006/relationships/hyperlink" Target="http://www.3gpp.org/ftp/tsg_ran/WG2_RL2/TSGR2_109_e\Docs\R2-2001198.zip" TargetMode="External"/><Relationship Id="rId121" Type="http://schemas.openxmlformats.org/officeDocument/2006/relationships/hyperlink" Target="http://www.3gpp.org/ftp/tsg_ran/WG2_RL2/TSGR2_109_e\Docs\R2-2002063.zip" TargetMode="External"/><Relationship Id="rId142" Type="http://schemas.openxmlformats.org/officeDocument/2006/relationships/hyperlink" Target="http://www.3gpp.org/ftp/tsg_ran/WG2_RL2/TSGR2_109_e\Docs\R2-2001478.zip" TargetMode="External"/><Relationship Id="rId3" Type="http://schemas.openxmlformats.org/officeDocument/2006/relationships/styles" Target="styles.xml"/><Relationship Id="rId25" Type="http://schemas.openxmlformats.org/officeDocument/2006/relationships/hyperlink" Target="http://www.3gpp.org/ftp/tsg_ran/WG2_RL2/TSGR2_109_e\Docs\R2-2000638.zip" TargetMode="External"/><Relationship Id="rId46" Type="http://schemas.openxmlformats.org/officeDocument/2006/relationships/hyperlink" Target="http://www.3gpp.org/ftp/tsg_ran/WG2_RL2/TSGR2_109_e\Docs\R2-2000619.zip" TargetMode="External"/><Relationship Id="rId67" Type="http://schemas.openxmlformats.org/officeDocument/2006/relationships/hyperlink" Target="http://www.3gpp.org/ftp/tsg_ran/WG2_RL2/TSGR2_108\Docs\R2-1915235.zip" TargetMode="External"/><Relationship Id="rId116" Type="http://schemas.openxmlformats.org/officeDocument/2006/relationships/hyperlink" Target="http://www.3gpp.org/ftp/tsg_ran/WG2_RL2/TSGR2_109_e\Docs\R2-2000624.zip" TargetMode="External"/><Relationship Id="rId137" Type="http://schemas.openxmlformats.org/officeDocument/2006/relationships/hyperlink" Target="http://www.3gpp.org/ftp/tsg_ran/WG2_RL2/TSGR2_109_e\Docs\R2-2000539.zip"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1EDD-B73B-42DE-AB26-3CAAC417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7681</TotalTime>
  <Pages>23</Pages>
  <Words>13231</Words>
  <Characters>75419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88474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12</cp:revision>
  <cp:lastPrinted>2019-04-30T12:04:00Z</cp:lastPrinted>
  <dcterms:created xsi:type="dcterms:W3CDTF">2020-02-19T09:01:00Z</dcterms:created>
  <dcterms:modified xsi:type="dcterms:W3CDTF">2020-03-04T13:38:00Z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1583319559</vt:lpwstr>
  </property>
</Properties>
</file>