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8D25CA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Pr="008D25CA" w:rsidRDefault="00681A9E" w:rsidP="00681A9E">
      <w:pPr>
        <w:rPr>
          <w:rFonts w:eastAsia="PMingLiU"/>
          <w:bCs/>
          <w:lang w:eastAsia="zh-TW"/>
        </w:rPr>
      </w:pPr>
    </w:p>
    <w:p w14:paraId="2C1E0FB4" w14:textId="1D2C960F" w:rsidR="00681A9E" w:rsidRPr="008D25CA" w:rsidRDefault="00681A9E" w:rsidP="00681A9E">
      <w:pPr>
        <w:rPr>
          <w:rFonts w:eastAsia="PMingLiU"/>
          <w:bCs/>
          <w:lang w:eastAsia="zh-TW"/>
        </w:rPr>
      </w:pPr>
      <w:r w:rsidRPr="008D25CA">
        <w:rPr>
          <w:rFonts w:eastAsia="PMingLiU"/>
          <w:bCs/>
          <w:lang w:eastAsia="zh-TW"/>
        </w:rPr>
        <w:t xml:space="preserve">Note </w:t>
      </w:r>
      <w:r w:rsidRPr="008D25CA">
        <w:rPr>
          <w:rFonts w:eastAsia="PMingLiU"/>
          <w:bCs/>
          <w:lang w:eastAsia="zh-TW"/>
        </w:rPr>
        <w:br/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Pr="008D25CA" w:rsidRDefault="00681A9E" w:rsidP="00681CAD">
      <w:pPr>
        <w:rPr>
          <w:rFonts w:eastAsia="PMingLiU"/>
          <w:bCs/>
          <w:lang w:eastAsia="zh-TW"/>
        </w:rPr>
      </w:pPr>
    </w:p>
    <w:p w14:paraId="0999C750" w14:textId="2A2B1AC0" w:rsidR="00681CAD" w:rsidRPr="008D25CA" w:rsidRDefault="00681CAD" w:rsidP="00681CAD">
      <w:pPr>
        <w:pStyle w:val="Heading1"/>
        <w:rPr>
          <w:rFonts w:eastAsia="Times New Roman"/>
          <w:b w:val="0"/>
        </w:rPr>
      </w:pPr>
      <w:r w:rsidRPr="008D25CA">
        <w:rPr>
          <w:rFonts w:eastAsia="Times New Roman"/>
          <w:b w:val="0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organisational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[AT109e][301][NBIOT R14] Clarification on polling bit for RRCConnectionRelease (Huawei)</w:t>
      </w:r>
    </w:p>
    <w:p w14:paraId="31426A0D" w14:textId="55F73A7C" w:rsidR="0026668B" w:rsidRDefault="0026668B" w:rsidP="0026668B">
      <w:pPr>
        <w:pStyle w:val="EmailDiscussion2"/>
      </w:pPr>
      <w:r>
        <w:tab/>
        <w:t>Status: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[AT109e][302][NBIOT R13] Handling of UE Radio Capability for Paging in NB-IoT and eMTC (Huawei)</w:t>
      </w:r>
    </w:p>
    <w:p w14:paraId="39E9DA9D" w14:textId="088B8815" w:rsidR="0026668B" w:rsidRDefault="0026668B" w:rsidP="0026668B">
      <w:pPr>
        <w:pStyle w:val="EmailDiscussion2"/>
      </w:pPr>
      <w:r>
        <w:tab/>
        <w:t>Status: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[AT109e][303][NBIOT R15] System support for Wake Up Signal (Huawei)</w:t>
      </w:r>
    </w:p>
    <w:p w14:paraId="75A29B07" w14:textId="6BF049B8" w:rsidR="0026668B" w:rsidRDefault="0026668B" w:rsidP="0026668B">
      <w:pPr>
        <w:pStyle w:val="EmailDiscussion2"/>
      </w:pPr>
      <w:r>
        <w:tab/>
        <w:t>Status: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[AT109e][304][NBIOT R16] NRS presence on non-anchor paging carrier (Huawei)</w:t>
      </w:r>
    </w:p>
    <w:p w14:paraId="747EE661" w14:textId="7C490B9B" w:rsidR="0026668B" w:rsidRDefault="0026668B" w:rsidP="0026668B">
      <w:pPr>
        <w:pStyle w:val="EmailDiscussion2"/>
      </w:pPr>
      <w:r>
        <w:tab/>
        <w:t>Status: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18191C47" w14:textId="3622A03D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F9FC199" w14:textId="6AED4E0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024CC86F" w14:textId="77777777" w:rsidR="00FE45BA" w:rsidRDefault="00FE45BA" w:rsidP="00FE45BA">
      <w:pPr>
        <w:pStyle w:val="EmailDiscussion"/>
      </w:pPr>
      <w:r>
        <w:t>[AT109e][305][NBIOT/EMTC] WUS: Progress the FFS from Email Discussion 108#94 and Summary (QC)</w:t>
      </w:r>
    </w:p>
    <w:p w14:paraId="56B207EA" w14:textId="77777777" w:rsidR="00FE45BA" w:rsidRDefault="00FE45BA" w:rsidP="00FE45BA">
      <w:pPr>
        <w:pStyle w:val="EmailDiscussion2"/>
      </w:pPr>
      <w:r>
        <w:tab/>
        <w:t>Status: Not started</w:t>
      </w:r>
    </w:p>
    <w:p w14:paraId="06E681B1" w14:textId="0153F388" w:rsidR="00FE45BA" w:rsidRDefault="00FE45BA" w:rsidP="00FE45BA">
      <w:pPr>
        <w:pStyle w:val="EmailDiscussion2"/>
      </w:pPr>
      <w:r>
        <w:tab/>
        <w:t xml:space="preserve">Scope: try to progress proposals 2, 3, 4 from the email discussion as well as all proposals/open issues from the summary document </w:t>
      </w:r>
      <w:hyperlink r:id="rId8" w:tooltip="http://www.3gpp.org/ftp/tsg_ran/WG2_RL2/TSGR2_109_eDocsR2-2000308.zip" w:history="1">
        <w:r w:rsidRPr="00701382">
          <w:rPr>
            <w:rStyle w:val="Hyperlink"/>
          </w:rPr>
          <w:t>R2-2000308</w:t>
        </w:r>
      </w:hyperlink>
    </w:p>
    <w:p w14:paraId="540A1A13" w14:textId="77777777" w:rsidR="00FE45BA" w:rsidRDefault="00FE45BA" w:rsidP="00FE45BA">
      <w:pPr>
        <w:pStyle w:val="EmailDiscussion2"/>
      </w:pPr>
      <w:r>
        <w:tab/>
        <w:t xml:space="preserve">Intended outcome: report </w:t>
      </w:r>
    </w:p>
    <w:p w14:paraId="22971C47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074DEE6A" w14:textId="77777777" w:rsidR="00FE45BA" w:rsidRDefault="00FE45BA" w:rsidP="00FE45BA">
      <w:pPr>
        <w:pStyle w:val="EmailDiscussion2"/>
        <w:ind w:left="0" w:firstLine="0"/>
      </w:pPr>
    </w:p>
    <w:p w14:paraId="53BFFC66" w14:textId="77777777" w:rsidR="00FE45BA" w:rsidRDefault="00FE45BA" w:rsidP="00FE45BA">
      <w:pPr>
        <w:pStyle w:val="EmailDiscussion"/>
      </w:pPr>
      <w:r>
        <w:t>[AT109e][306][NBIOT/EMTC] WUS: Finalise the signalling  (QC)</w:t>
      </w:r>
    </w:p>
    <w:p w14:paraId="0742AF1F" w14:textId="77777777" w:rsidR="00FE45BA" w:rsidRDefault="00FE45BA" w:rsidP="00FE45BA">
      <w:pPr>
        <w:pStyle w:val="EmailDiscussion2"/>
      </w:pPr>
      <w:r>
        <w:tab/>
        <w:t>Status: Not started</w:t>
      </w:r>
    </w:p>
    <w:p w14:paraId="2444F87A" w14:textId="77777777" w:rsidR="00FE45BA" w:rsidRDefault="00FE45BA" w:rsidP="00FE45BA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04FD2D5A" w14:textId="77777777" w:rsidR="00FE45BA" w:rsidRDefault="00FE45BA" w:rsidP="00FE45BA">
      <w:pPr>
        <w:pStyle w:val="EmailDiscussion2"/>
      </w:pPr>
      <w:r>
        <w:tab/>
        <w:t>Intended outcome: Endorsed TP to be incorporated into the NB-IoT and eMTC CRs.</w:t>
      </w:r>
    </w:p>
    <w:p w14:paraId="7FC17EAD" w14:textId="77777777" w:rsidR="00FE45BA" w:rsidRDefault="00FE45BA" w:rsidP="00FE45BA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CD8554A" w14:textId="537E9A70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4768AC72" w14:textId="77777777" w:rsidR="00FE45BA" w:rsidRDefault="00FE45BA" w:rsidP="00FE45BA">
      <w:pPr>
        <w:pStyle w:val="EmailDiscussion"/>
      </w:pPr>
      <w:r>
        <w:t>[AT109e][307][NBIOT] PUR RRC-MAC-PHY interactions (QC)</w:t>
      </w:r>
    </w:p>
    <w:p w14:paraId="15AC7C44" w14:textId="77777777" w:rsidR="00FE45BA" w:rsidRDefault="00FE45BA" w:rsidP="00FE45BA">
      <w:pPr>
        <w:pStyle w:val="EmailDiscussion2"/>
      </w:pPr>
      <w:r>
        <w:tab/>
        <w:t>Status: Not started</w:t>
      </w:r>
    </w:p>
    <w:p w14:paraId="1527F0EE" w14:textId="04BD5F48" w:rsidR="00FE45BA" w:rsidRDefault="00FE45BA" w:rsidP="00FE45BA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9" w:tooltip="http://www.3gpp.org/ftp/tsg_ran/WG2_RL2/TSGR2_109_eDocsR2-2002021.zip" w:history="1">
        <w:r w:rsidRPr="00701382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52A517" w14:textId="77777777" w:rsidR="00FE45BA" w:rsidRDefault="00FE45BA" w:rsidP="00FE45BA">
      <w:pPr>
        <w:pStyle w:val="EmailDiscussion2"/>
      </w:pPr>
      <w:r>
        <w:tab/>
        <w:t>Intended outcome: report with categorisation of proposals – agreeable, needs further discussion, postpone</w:t>
      </w:r>
    </w:p>
    <w:p w14:paraId="559439E6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AF79700" w14:textId="746E9B7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4DEC5B2" w14:textId="1409BD52" w:rsidR="00FE45BA" w:rsidRDefault="00FE45BA" w:rsidP="00FE45BA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01532153" w14:textId="77777777" w:rsidR="00FE45BA" w:rsidRDefault="00FE45BA" w:rsidP="00FE45BA">
      <w:pPr>
        <w:pStyle w:val="EmailDiscussion2"/>
      </w:pPr>
      <w:r>
        <w:tab/>
        <w:t>Status: Not started</w:t>
      </w:r>
    </w:p>
    <w:p w14:paraId="6D321097" w14:textId="32E76127" w:rsidR="00FE45BA" w:rsidRDefault="00FE45BA" w:rsidP="00FE45BA">
      <w:pPr>
        <w:pStyle w:val="EmailDiscussion2"/>
      </w:pPr>
      <w:r>
        <w:tab/>
        <w:t xml:space="preserve">Scope: Progress the FFS not agreed above from </w:t>
      </w:r>
      <w:hyperlink r:id="rId10" w:tooltip="http://www.3gpp.org/ftp/tsg_ran/WG2_RL2/TSGR2_109_eDocsR2-2002028.zip" w:history="1">
        <w:r w:rsidRPr="00701382">
          <w:rPr>
            <w:rStyle w:val="Hyperlink"/>
          </w:rPr>
          <w:t>R2-2002028</w:t>
        </w:r>
      </w:hyperlink>
    </w:p>
    <w:p w14:paraId="34B36DD7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62898F38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524FA7A2" w14:textId="60DCF22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0C7752BA" w14:textId="77777777" w:rsidR="00FE45BA" w:rsidRDefault="00FE45BA" w:rsidP="00FE45BA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58AD60F1" w14:textId="77777777" w:rsidR="00FE45BA" w:rsidRDefault="00FE45BA" w:rsidP="00FE45BA">
      <w:pPr>
        <w:pStyle w:val="EmailDiscussion2"/>
      </w:pPr>
      <w:r>
        <w:tab/>
        <w:t>Status: Not Started</w:t>
      </w:r>
    </w:p>
    <w:p w14:paraId="0E6CE04F" w14:textId="24A33CCD" w:rsidR="00FE45BA" w:rsidRDefault="00FE45BA" w:rsidP="00FE45BA">
      <w:pPr>
        <w:pStyle w:val="EmailDiscussion2"/>
      </w:pPr>
      <w:r>
        <w:tab/>
        <w:t xml:space="preserve">Scope: Proposal 3 and 9 of </w:t>
      </w:r>
      <w:hyperlink r:id="rId11" w:tooltip="http://www.3gpp.org/ftp/tsg_ran/WG2_RL2/TSGR2_109_eDocsR2-2001474.zip" w:history="1">
        <w:r w:rsidRPr="00701382">
          <w:rPr>
            <w:rStyle w:val="Hyperlink"/>
          </w:rPr>
          <w:t>R2-2001474</w:t>
        </w:r>
      </w:hyperlink>
    </w:p>
    <w:p w14:paraId="01E5F99D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451D974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7435096" w14:textId="41088A8C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1D5E7CC" w14:textId="77777777" w:rsidR="00FE45BA" w:rsidRDefault="00FE45BA" w:rsidP="00FE45BA">
      <w:pPr>
        <w:pStyle w:val="EmailDiscussion"/>
      </w:pPr>
      <w:r>
        <w:t>[AT109e][310][NBIOT] 5GC open issues in AI 7.2.10  (Huawei)</w:t>
      </w:r>
    </w:p>
    <w:p w14:paraId="162A6FD4" w14:textId="77777777" w:rsidR="00FE45BA" w:rsidRDefault="00FE45BA" w:rsidP="00FE45BA">
      <w:pPr>
        <w:pStyle w:val="EmailDiscussion2"/>
      </w:pPr>
      <w:r>
        <w:tab/>
        <w:t>Status: Not Started</w:t>
      </w:r>
    </w:p>
    <w:p w14:paraId="7510CF03" w14:textId="6838C045" w:rsidR="00FE45BA" w:rsidRDefault="00FE45BA" w:rsidP="00FE45BA">
      <w:pPr>
        <w:pStyle w:val="EmailDiscussion2"/>
      </w:pPr>
      <w:r>
        <w:tab/>
        <w:t xml:space="preserve">Scope: Progress the open issues and proposals listed in </w:t>
      </w:r>
      <w:hyperlink r:id="rId12" w:tooltip="http://www.3gpp.org/ftp/tsg_ran/WG2_RL2/TSGR2_109_eDocsR2-2002015.zip" w:history="1">
        <w:r w:rsidRPr="00701382">
          <w:rPr>
            <w:rStyle w:val="Hyperlink"/>
          </w:rPr>
          <w:t>R2-2002015</w:t>
        </w:r>
      </w:hyperlink>
      <w:r>
        <w:t>, not already agreed.</w:t>
      </w:r>
    </w:p>
    <w:p w14:paraId="20E28C5F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7FB80648" w14:textId="7A5B3E75" w:rsidR="00FE45BA" w:rsidRP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402769C" w14:textId="77777777" w:rsidR="00701382" w:rsidRDefault="00701382" w:rsidP="00701382">
      <w:pPr>
        <w:pStyle w:val="Doc-text2"/>
        <w:rPr>
          <w:ins w:id="1" w:author="Brian Martin" w:date="2020-02-24T18:21:00Z"/>
        </w:rPr>
      </w:pPr>
    </w:p>
    <w:p w14:paraId="5D8D00D5" w14:textId="77777777" w:rsidR="00701382" w:rsidRDefault="00701382" w:rsidP="00701382">
      <w:pPr>
        <w:pStyle w:val="EmailDiscussion"/>
        <w:rPr>
          <w:ins w:id="2" w:author="Brian Martin" w:date="2020-02-24T18:21:00Z"/>
        </w:rPr>
      </w:pPr>
      <w:bookmarkStart w:id="3" w:name="_GoBack"/>
      <w:ins w:id="4" w:author="Brian Martin" w:date="2020-02-24T18:21:00Z">
        <w:r>
          <w:t>[AT109e][311][NBIOT]  R16 36.331 CR (Huawei)</w:t>
        </w:r>
      </w:ins>
    </w:p>
    <w:p w14:paraId="0565D422" w14:textId="77777777" w:rsidR="00701382" w:rsidRDefault="00701382" w:rsidP="00701382">
      <w:pPr>
        <w:pStyle w:val="EmailDiscussion2"/>
        <w:rPr>
          <w:ins w:id="5" w:author="Brian Martin" w:date="2020-02-24T18:21:00Z"/>
        </w:rPr>
      </w:pPr>
      <w:ins w:id="6" w:author="Brian Martin" w:date="2020-02-24T18:21:00Z">
        <w:r>
          <w:tab/>
          <w:t>Status: Not Started</w:t>
        </w:r>
      </w:ins>
    </w:p>
    <w:p w14:paraId="2E87CD48" w14:textId="77777777" w:rsidR="00701382" w:rsidRDefault="00701382" w:rsidP="00701382">
      <w:pPr>
        <w:pStyle w:val="EmailDiscussion2"/>
        <w:rPr>
          <w:ins w:id="7" w:author="Brian Martin" w:date="2020-02-24T18:21:00Z"/>
        </w:rPr>
      </w:pPr>
      <w:ins w:id="8" w:author="Brian Martin" w:date="2020-02-24T18:21:00Z">
        <w:r>
          <w:tab/>
          <w:t>Scope: Discuss and review the CR</w:t>
        </w:r>
      </w:ins>
    </w:p>
    <w:p w14:paraId="2ADB0E16" w14:textId="1DF68F7F" w:rsidR="00701382" w:rsidRDefault="00701382" w:rsidP="00701382">
      <w:pPr>
        <w:pStyle w:val="EmailDiscussion2"/>
        <w:rPr>
          <w:ins w:id="9" w:author="Brian Martin" w:date="2020-02-24T18:21:00Z"/>
        </w:rPr>
      </w:pPr>
      <w:ins w:id="10" w:author="Brian Martin" w:date="2020-02-24T18:21:00Z">
        <w:r>
          <w:tab/>
          <w:t>Intended outcome: Agreeable CR in</w:t>
        </w:r>
        <w:r>
          <w:t xml:space="preserve"> </w:t>
        </w:r>
        <w:r>
          <w:t>R2-2001782.</w:t>
        </w:r>
      </w:ins>
    </w:p>
    <w:p w14:paraId="30B82E0C" w14:textId="77777777" w:rsidR="00701382" w:rsidRDefault="00701382" w:rsidP="00701382">
      <w:pPr>
        <w:pStyle w:val="EmailDiscussion2"/>
        <w:rPr>
          <w:ins w:id="11" w:author="Brian Martin" w:date="2020-02-24T18:21:00Z"/>
        </w:rPr>
      </w:pPr>
      <w:ins w:id="12" w:author="Brian Martin" w:date="2020-02-24T18:21:00Z">
        <w:r>
          <w:tab/>
          <w:t>Deadline: 06-03-2020, 12:00 CET</w:t>
        </w:r>
      </w:ins>
    </w:p>
    <w:p w14:paraId="263A2974" w14:textId="77777777" w:rsidR="00701382" w:rsidRDefault="00701382" w:rsidP="00701382">
      <w:pPr>
        <w:pStyle w:val="Doc-text2"/>
        <w:rPr>
          <w:ins w:id="13" w:author="Brian Martin" w:date="2020-02-24T18:21:00Z"/>
        </w:rPr>
      </w:pPr>
    </w:p>
    <w:p w14:paraId="20550EB3" w14:textId="77777777" w:rsidR="00701382" w:rsidRDefault="00701382" w:rsidP="00701382">
      <w:pPr>
        <w:pStyle w:val="EmailDiscussion"/>
        <w:rPr>
          <w:ins w:id="14" w:author="Brian Martin" w:date="2020-02-24T18:21:00Z"/>
        </w:rPr>
      </w:pPr>
      <w:ins w:id="15" w:author="Brian Martin" w:date="2020-02-24T18:21:00Z">
        <w:r>
          <w:t>[AT109e][312][NBIOT] R16 38.300 CR (Qualcomm)</w:t>
        </w:r>
      </w:ins>
    </w:p>
    <w:p w14:paraId="7A21AE68" w14:textId="77777777" w:rsidR="00701382" w:rsidRDefault="00701382" w:rsidP="00701382">
      <w:pPr>
        <w:pStyle w:val="EmailDiscussion2"/>
        <w:rPr>
          <w:ins w:id="16" w:author="Brian Martin" w:date="2020-02-24T18:21:00Z"/>
        </w:rPr>
      </w:pPr>
      <w:ins w:id="17" w:author="Brian Martin" w:date="2020-02-24T18:21:00Z">
        <w:r>
          <w:tab/>
          <w:t>Status: Not Started</w:t>
        </w:r>
      </w:ins>
    </w:p>
    <w:p w14:paraId="792CD3A0" w14:textId="77777777" w:rsidR="00701382" w:rsidRDefault="00701382" w:rsidP="00701382">
      <w:pPr>
        <w:pStyle w:val="EmailDiscussion2"/>
        <w:rPr>
          <w:ins w:id="18" w:author="Brian Martin" w:date="2020-02-24T18:21:00Z"/>
        </w:rPr>
      </w:pPr>
      <w:ins w:id="19" w:author="Brian Martin" w:date="2020-02-24T18:21:00Z">
        <w:r>
          <w:tab/>
          <w:t>Scope: Discuss and review the CR</w:t>
        </w:r>
      </w:ins>
    </w:p>
    <w:p w14:paraId="47BF871A" w14:textId="77777777" w:rsidR="00701382" w:rsidRDefault="00701382" w:rsidP="00701382">
      <w:pPr>
        <w:pStyle w:val="EmailDiscussion2"/>
        <w:rPr>
          <w:ins w:id="20" w:author="Brian Martin" w:date="2020-02-24T18:21:00Z"/>
        </w:rPr>
      </w:pPr>
      <w:ins w:id="21" w:author="Brian Martin" w:date="2020-02-24T18:21:00Z">
        <w:r>
          <w:tab/>
          <w:t>Intended outcome: Agreeable CR in R2-2001783.</w:t>
        </w:r>
      </w:ins>
    </w:p>
    <w:p w14:paraId="19AED287" w14:textId="77777777" w:rsidR="00701382" w:rsidRDefault="00701382" w:rsidP="00701382">
      <w:pPr>
        <w:pStyle w:val="EmailDiscussion2"/>
        <w:rPr>
          <w:ins w:id="22" w:author="Brian Martin" w:date="2020-02-24T18:21:00Z"/>
        </w:rPr>
      </w:pPr>
      <w:ins w:id="23" w:author="Brian Martin" w:date="2020-02-24T18:21:00Z">
        <w:r>
          <w:tab/>
          <w:t>Deadline: 06-03-2020, 12:00 CET</w:t>
        </w:r>
      </w:ins>
    </w:p>
    <w:p w14:paraId="0A275DE3" w14:textId="77777777" w:rsidR="00701382" w:rsidRDefault="00701382" w:rsidP="00701382">
      <w:pPr>
        <w:pStyle w:val="Doc-text2"/>
        <w:rPr>
          <w:ins w:id="24" w:author="Brian Martin" w:date="2020-02-24T18:21:00Z"/>
        </w:rPr>
      </w:pPr>
    </w:p>
    <w:p w14:paraId="2349965F" w14:textId="77777777" w:rsidR="00701382" w:rsidRDefault="00701382" w:rsidP="00701382">
      <w:pPr>
        <w:pStyle w:val="EmailDiscussion"/>
        <w:rPr>
          <w:ins w:id="25" w:author="Brian Martin" w:date="2020-02-24T18:21:00Z"/>
        </w:rPr>
      </w:pPr>
      <w:ins w:id="26" w:author="Brian Martin" w:date="2020-02-24T18:21:00Z">
        <w:r>
          <w:t>[AT109e][313][NBIOT] R16 36.300 CR  (Huawei)</w:t>
        </w:r>
      </w:ins>
    </w:p>
    <w:p w14:paraId="591A8A3C" w14:textId="77777777" w:rsidR="00701382" w:rsidRDefault="00701382" w:rsidP="00701382">
      <w:pPr>
        <w:pStyle w:val="EmailDiscussion2"/>
        <w:rPr>
          <w:ins w:id="27" w:author="Brian Martin" w:date="2020-02-24T18:21:00Z"/>
        </w:rPr>
      </w:pPr>
      <w:ins w:id="28" w:author="Brian Martin" w:date="2020-02-24T18:21:00Z">
        <w:r>
          <w:tab/>
          <w:t>Status: Not Started</w:t>
        </w:r>
      </w:ins>
    </w:p>
    <w:p w14:paraId="6A3603D3" w14:textId="77777777" w:rsidR="00701382" w:rsidRDefault="00701382" w:rsidP="00701382">
      <w:pPr>
        <w:pStyle w:val="EmailDiscussion2"/>
        <w:rPr>
          <w:ins w:id="29" w:author="Brian Martin" w:date="2020-02-24T18:21:00Z"/>
        </w:rPr>
      </w:pPr>
      <w:ins w:id="30" w:author="Brian Martin" w:date="2020-02-24T18:21:00Z">
        <w:r>
          <w:tab/>
          <w:t>Scope: Discuss and review the CR</w:t>
        </w:r>
      </w:ins>
    </w:p>
    <w:p w14:paraId="353DA24D" w14:textId="77777777" w:rsidR="00701382" w:rsidRDefault="00701382" w:rsidP="00701382">
      <w:pPr>
        <w:pStyle w:val="EmailDiscussion2"/>
        <w:rPr>
          <w:ins w:id="31" w:author="Brian Martin" w:date="2020-02-24T18:21:00Z"/>
        </w:rPr>
      </w:pPr>
      <w:ins w:id="32" w:author="Brian Martin" w:date="2020-02-24T18:21:00Z">
        <w:r>
          <w:tab/>
          <w:t>Intended outcome: Agreeable CR in R2-2001784</w:t>
        </w:r>
      </w:ins>
    </w:p>
    <w:p w14:paraId="188825FD" w14:textId="77777777" w:rsidR="00701382" w:rsidRDefault="00701382" w:rsidP="00701382">
      <w:pPr>
        <w:pStyle w:val="EmailDiscussion2"/>
        <w:rPr>
          <w:ins w:id="33" w:author="Brian Martin" w:date="2020-02-24T18:21:00Z"/>
        </w:rPr>
      </w:pPr>
      <w:ins w:id="34" w:author="Brian Martin" w:date="2020-02-24T18:21:00Z">
        <w:r>
          <w:tab/>
          <w:t>Deadline: 06-03-2020, 12:00 CET</w:t>
        </w:r>
      </w:ins>
    </w:p>
    <w:p w14:paraId="5EA1EE2B" w14:textId="77777777" w:rsidR="00701382" w:rsidRDefault="00701382" w:rsidP="00701382">
      <w:pPr>
        <w:pStyle w:val="Doc-text2"/>
        <w:rPr>
          <w:ins w:id="35" w:author="Brian Martin" w:date="2020-02-24T18:21:00Z"/>
        </w:rPr>
      </w:pPr>
    </w:p>
    <w:p w14:paraId="053AD253" w14:textId="77777777" w:rsidR="00701382" w:rsidRDefault="00701382" w:rsidP="00701382">
      <w:pPr>
        <w:pStyle w:val="EmailDiscussion"/>
        <w:rPr>
          <w:ins w:id="36" w:author="Brian Martin" w:date="2020-02-24T18:21:00Z"/>
        </w:rPr>
      </w:pPr>
      <w:ins w:id="37" w:author="Brian Martin" w:date="2020-02-24T18:21:00Z">
        <w:r>
          <w:t>[AT109e][314][NBIOT] R16 36.302 CR  (Huawei)</w:t>
        </w:r>
      </w:ins>
    </w:p>
    <w:p w14:paraId="3CA36071" w14:textId="77777777" w:rsidR="00701382" w:rsidRDefault="00701382" w:rsidP="00701382">
      <w:pPr>
        <w:pStyle w:val="EmailDiscussion2"/>
        <w:rPr>
          <w:ins w:id="38" w:author="Brian Martin" w:date="2020-02-24T18:21:00Z"/>
        </w:rPr>
      </w:pPr>
      <w:ins w:id="39" w:author="Brian Martin" w:date="2020-02-24T18:21:00Z">
        <w:r>
          <w:tab/>
          <w:t>Status: Not Started</w:t>
        </w:r>
      </w:ins>
    </w:p>
    <w:p w14:paraId="62B7A1EB" w14:textId="77777777" w:rsidR="00701382" w:rsidRDefault="00701382" w:rsidP="00701382">
      <w:pPr>
        <w:pStyle w:val="EmailDiscussion2"/>
        <w:rPr>
          <w:ins w:id="40" w:author="Brian Martin" w:date="2020-02-24T18:21:00Z"/>
        </w:rPr>
      </w:pPr>
      <w:ins w:id="41" w:author="Brian Martin" w:date="2020-02-24T18:21:00Z">
        <w:r>
          <w:tab/>
          <w:t>Scope: Discuss and review the CR</w:t>
        </w:r>
      </w:ins>
    </w:p>
    <w:p w14:paraId="39CBB087" w14:textId="77777777" w:rsidR="00701382" w:rsidRDefault="00701382" w:rsidP="00701382">
      <w:pPr>
        <w:pStyle w:val="EmailDiscussion2"/>
        <w:rPr>
          <w:ins w:id="42" w:author="Brian Martin" w:date="2020-02-24T18:21:00Z"/>
        </w:rPr>
      </w:pPr>
      <w:ins w:id="43" w:author="Brian Martin" w:date="2020-02-24T18:21:00Z">
        <w:r>
          <w:tab/>
          <w:t>Intended outcome: Agreeable CR in R2-2001785.</w:t>
        </w:r>
      </w:ins>
    </w:p>
    <w:p w14:paraId="5640040F" w14:textId="77777777" w:rsidR="00701382" w:rsidRDefault="00701382" w:rsidP="00701382">
      <w:pPr>
        <w:pStyle w:val="EmailDiscussion2"/>
        <w:rPr>
          <w:ins w:id="44" w:author="Brian Martin" w:date="2020-02-24T18:21:00Z"/>
        </w:rPr>
      </w:pPr>
      <w:ins w:id="45" w:author="Brian Martin" w:date="2020-02-24T18:21:00Z">
        <w:r>
          <w:tab/>
          <w:t>Deadline: 06-03-2020, 12:00 CET</w:t>
        </w:r>
      </w:ins>
    </w:p>
    <w:p w14:paraId="70E88531" w14:textId="77777777" w:rsidR="00701382" w:rsidRPr="00701382" w:rsidRDefault="00701382" w:rsidP="00701382">
      <w:pPr>
        <w:pStyle w:val="Doc-text2"/>
        <w:rPr>
          <w:ins w:id="46" w:author="Brian Martin" w:date="2020-02-24T18:21:00Z"/>
        </w:rPr>
      </w:pPr>
    </w:p>
    <w:p w14:paraId="7A299806" w14:textId="77777777" w:rsidR="00701382" w:rsidRDefault="00701382" w:rsidP="00701382">
      <w:pPr>
        <w:pStyle w:val="EmailDiscussion"/>
        <w:rPr>
          <w:ins w:id="47" w:author="Brian Martin" w:date="2020-02-24T18:21:00Z"/>
        </w:rPr>
      </w:pPr>
      <w:ins w:id="48" w:author="Brian Martin" w:date="2020-02-24T18:21:00Z">
        <w:r>
          <w:t>[AT109e][315][NBIOT] R16 36.306 CR (Huawei)</w:t>
        </w:r>
      </w:ins>
    </w:p>
    <w:p w14:paraId="28BA0AD4" w14:textId="77777777" w:rsidR="00701382" w:rsidRDefault="00701382" w:rsidP="00701382">
      <w:pPr>
        <w:pStyle w:val="EmailDiscussion2"/>
        <w:rPr>
          <w:ins w:id="49" w:author="Brian Martin" w:date="2020-02-24T18:21:00Z"/>
        </w:rPr>
      </w:pPr>
      <w:ins w:id="50" w:author="Brian Martin" w:date="2020-02-24T18:21:00Z">
        <w:r>
          <w:tab/>
          <w:t>Status: Not Started</w:t>
        </w:r>
      </w:ins>
    </w:p>
    <w:p w14:paraId="043E292E" w14:textId="77777777" w:rsidR="00701382" w:rsidRDefault="00701382" w:rsidP="00701382">
      <w:pPr>
        <w:pStyle w:val="EmailDiscussion2"/>
        <w:rPr>
          <w:ins w:id="51" w:author="Brian Martin" w:date="2020-02-24T18:21:00Z"/>
        </w:rPr>
      </w:pPr>
      <w:ins w:id="52" w:author="Brian Martin" w:date="2020-02-24T18:21:00Z">
        <w:r>
          <w:tab/>
          <w:t>Scope: Discuss and review the CR</w:t>
        </w:r>
      </w:ins>
    </w:p>
    <w:p w14:paraId="5FBE8C19" w14:textId="77777777" w:rsidR="00701382" w:rsidRDefault="00701382" w:rsidP="00701382">
      <w:pPr>
        <w:pStyle w:val="EmailDiscussion2"/>
        <w:rPr>
          <w:ins w:id="53" w:author="Brian Martin" w:date="2020-02-24T18:21:00Z"/>
        </w:rPr>
      </w:pPr>
      <w:ins w:id="54" w:author="Brian Martin" w:date="2020-02-24T18:21:00Z">
        <w:r>
          <w:tab/>
          <w:t>Intended outcome: Agreeable CR in R2-2001786.</w:t>
        </w:r>
      </w:ins>
    </w:p>
    <w:p w14:paraId="2C117260" w14:textId="77777777" w:rsidR="00701382" w:rsidRDefault="00701382" w:rsidP="00701382">
      <w:pPr>
        <w:pStyle w:val="EmailDiscussion2"/>
        <w:rPr>
          <w:ins w:id="55" w:author="Brian Martin" w:date="2020-02-24T18:21:00Z"/>
        </w:rPr>
      </w:pPr>
      <w:ins w:id="56" w:author="Brian Martin" w:date="2020-02-24T18:21:00Z">
        <w:r>
          <w:tab/>
          <w:t>Deadline: 06-03-2020, 12:00 CET</w:t>
        </w:r>
      </w:ins>
    </w:p>
    <w:p w14:paraId="72C31CD2" w14:textId="77777777" w:rsidR="00701382" w:rsidRDefault="00701382" w:rsidP="00701382">
      <w:pPr>
        <w:pStyle w:val="Doc-text2"/>
        <w:rPr>
          <w:ins w:id="57" w:author="Brian Martin" w:date="2020-02-24T18:21:00Z"/>
        </w:rPr>
      </w:pPr>
    </w:p>
    <w:p w14:paraId="4235A0AC" w14:textId="77777777" w:rsidR="00701382" w:rsidRDefault="00701382" w:rsidP="00701382">
      <w:pPr>
        <w:pStyle w:val="EmailDiscussion"/>
        <w:rPr>
          <w:ins w:id="58" w:author="Brian Martin" w:date="2020-02-24T18:21:00Z"/>
        </w:rPr>
      </w:pPr>
      <w:ins w:id="59" w:author="Brian Martin" w:date="2020-02-24T18:21:00Z">
        <w:r>
          <w:t>[AT109e][316][NBIOT] R16 36.321 CR (Ericsson)</w:t>
        </w:r>
      </w:ins>
    </w:p>
    <w:p w14:paraId="1E61AE0B" w14:textId="77777777" w:rsidR="00701382" w:rsidRDefault="00701382" w:rsidP="00701382">
      <w:pPr>
        <w:pStyle w:val="EmailDiscussion2"/>
        <w:rPr>
          <w:ins w:id="60" w:author="Brian Martin" w:date="2020-02-24T18:21:00Z"/>
        </w:rPr>
      </w:pPr>
      <w:ins w:id="61" w:author="Brian Martin" w:date="2020-02-24T18:21:00Z">
        <w:r>
          <w:tab/>
          <w:t>Status: Not Started</w:t>
        </w:r>
      </w:ins>
    </w:p>
    <w:p w14:paraId="245EA162" w14:textId="77777777" w:rsidR="00701382" w:rsidRDefault="00701382" w:rsidP="00701382">
      <w:pPr>
        <w:pStyle w:val="EmailDiscussion2"/>
        <w:rPr>
          <w:ins w:id="62" w:author="Brian Martin" w:date="2020-02-24T18:21:00Z"/>
        </w:rPr>
      </w:pPr>
      <w:ins w:id="63" w:author="Brian Martin" w:date="2020-02-24T18:21:00Z">
        <w:r>
          <w:tab/>
          <w:t>Scope: Discuss and review the CR</w:t>
        </w:r>
      </w:ins>
    </w:p>
    <w:p w14:paraId="5D61E7B8" w14:textId="77777777" w:rsidR="00701382" w:rsidRDefault="00701382" w:rsidP="00701382">
      <w:pPr>
        <w:pStyle w:val="EmailDiscussion2"/>
        <w:rPr>
          <w:ins w:id="64" w:author="Brian Martin" w:date="2020-02-24T18:21:00Z"/>
        </w:rPr>
      </w:pPr>
      <w:ins w:id="65" w:author="Brian Martin" w:date="2020-02-24T18:21:00Z">
        <w:r>
          <w:tab/>
          <w:t>Intended outcome: Agreeable CR in R2-2001787.</w:t>
        </w:r>
      </w:ins>
    </w:p>
    <w:p w14:paraId="100363C0" w14:textId="77777777" w:rsidR="00701382" w:rsidRDefault="00701382" w:rsidP="00701382">
      <w:pPr>
        <w:pStyle w:val="EmailDiscussion2"/>
        <w:rPr>
          <w:ins w:id="66" w:author="Brian Martin" w:date="2020-02-24T18:21:00Z"/>
        </w:rPr>
      </w:pPr>
      <w:ins w:id="67" w:author="Brian Martin" w:date="2020-02-24T18:21:00Z">
        <w:r>
          <w:tab/>
          <w:t>Deadline: 06-03-2020, 12:00 CET</w:t>
        </w:r>
      </w:ins>
    </w:p>
    <w:p w14:paraId="6BE37FB7" w14:textId="77777777" w:rsidR="00701382" w:rsidRDefault="00701382" w:rsidP="00701382">
      <w:pPr>
        <w:pStyle w:val="Doc-text2"/>
        <w:rPr>
          <w:ins w:id="68" w:author="Brian Martin" w:date="2020-02-24T18:21:00Z"/>
        </w:rPr>
      </w:pPr>
    </w:p>
    <w:p w14:paraId="11A78DBD" w14:textId="77777777" w:rsidR="00701382" w:rsidRDefault="00701382" w:rsidP="00701382">
      <w:pPr>
        <w:pStyle w:val="EmailDiscussion"/>
        <w:rPr>
          <w:ins w:id="69" w:author="Brian Martin" w:date="2020-02-24T18:21:00Z"/>
        </w:rPr>
      </w:pPr>
      <w:ins w:id="70" w:author="Brian Martin" w:date="2020-02-24T18:21:00Z">
        <w:r>
          <w:t>[AT109e][317][NBIOT] R16 36.304 CR (Nokia)</w:t>
        </w:r>
      </w:ins>
    </w:p>
    <w:p w14:paraId="63F541AE" w14:textId="77777777" w:rsidR="00701382" w:rsidRDefault="00701382" w:rsidP="00701382">
      <w:pPr>
        <w:pStyle w:val="EmailDiscussion2"/>
        <w:rPr>
          <w:ins w:id="71" w:author="Brian Martin" w:date="2020-02-24T18:21:00Z"/>
        </w:rPr>
      </w:pPr>
      <w:ins w:id="72" w:author="Brian Martin" w:date="2020-02-24T18:21:00Z">
        <w:r>
          <w:tab/>
          <w:t>Status: Not Started</w:t>
        </w:r>
      </w:ins>
    </w:p>
    <w:p w14:paraId="52E5AEFD" w14:textId="77777777" w:rsidR="00701382" w:rsidRDefault="00701382" w:rsidP="00701382">
      <w:pPr>
        <w:pStyle w:val="EmailDiscussion2"/>
        <w:rPr>
          <w:ins w:id="73" w:author="Brian Martin" w:date="2020-02-24T18:21:00Z"/>
        </w:rPr>
      </w:pPr>
      <w:ins w:id="74" w:author="Brian Martin" w:date="2020-02-24T18:21:00Z">
        <w:r>
          <w:tab/>
          <w:t>Scope: Discuss and review the CR</w:t>
        </w:r>
      </w:ins>
    </w:p>
    <w:p w14:paraId="507706A3" w14:textId="77777777" w:rsidR="00701382" w:rsidRDefault="00701382" w:rsidP="00701382">
      <w:pPr>
        <w:pStyle w:val="EmailDiscussion2"/>
        <w:rPr>
          <w:ins w:id="75" w:author="Brian Martin" w:date="2020-02-24T18:21:00Z"/>
        </w:rPr>
      </w:pPr>
      <w:ins w:id="76" w:author="Brian Martin" w:date="2020-02-24T18:21:00Z">
        <w:r>
          <w:tab/>
          <w:t>Intended outcome: Agreeable CR in R2-2001788.</w:t>
        </w:r>
      </w:ins>
    </w:p>
    <w:p w14:paraId="0146762F" w14:textId="77777777" w:rsidR="00701382" w:rsidRDefault="00701382" w:rsidP="00701382">
      <w:pPr>
        <w:pStyle w:val="EmailDiscussion2"/>
        <w:rPr>
          <w:ins w:id="77" w:author="Brian Martin" w:date="2020-02-24T18:21:00Z"/>
        </w:rPr>
      </w:pPr>
      <w:ins w:id="78" w:author="Brian Martin" w:date="2020-02-24T18:21:00Z">
        <w:r>
          <w:tab/>
          <w:t>Deadline: 06-03-2020, 12:00 CET</w:t>
        </w:r>
      </w:ins>
    </w:p>
    <w:bookmarkEnd w:id="3"/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783039C0" w:rsidR="00DB7F4D" w:rsidRDefault="00701382" w:rsidP="00DB7F4D">
      <w:pPr>
        <w:pStyle w:val="Doc-title"/>
      </w:pPr>
      <w:hyperlink r:id="rId13" w:tooltip="http://www.3gpp.org/ftp/tsg_ran/WG2_RL2/TSGR2_109_eDocsR2-2000617.zip" w:history="1">
        <w:r w:rsidR="00DB7F4D" w:rsidRPr="00701382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21346918" w:rsidR="00DB7F4D" w:rsidRDefault="00701382" w:rsidP="00DB7F4D">
      <w:pPr>
        <w:pStyle w:val="Doc-title"/>
      </w:pPr>
      <w:hyperlink r:id="rId14" w:tooltip="http://www.3gpp.org/ftp/tsg_ran/WG2_RL2/TSGR2_109_eDocsR2-2000618.zip" w:history="1">
        <w:r w:rsidR="00DB7F4D" w:rsidRPr="00701382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[AT109e][301][NBIOT</w:t>
      </w:r>
      <w:r w:rsidR="00704293">
        <w:t xml:space="preserve"> R14</w:t>
      </w:r>
      <w:r>
        <w:t xml:space="preserve">] </w:t>
      </w:r>
      <w:r w:rsidR="00704293">
        <w:t>Clarification on polling bit for RRCConnectionRelease</w:t>
      </w:r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3867273A" w:rsidR="00DB7F4D" w:rsidRDefault="00701382" w:rsidP="00DB7F4D">
      <w:pPr>
        <w:pStyle w:val="Doc-title"/>
      </w:pPr>
      <w:hyperlink r:id="rId15" w:tooltip="http://www.3gpp.org/ftp/tsg_ran/WG2_RL2/TSGR2_109_eDocsR2-2000632.zip" w:history="1">
        <w:r w:rsidR="00DB7F4D" w:rsidRPr="00701382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6C17491C" w:rsidR="00DB7F4D" w:rsidRDefault="00701382" w:rsidP="00DB7F4D">
      <w:pPr>
        <w:pStyle w:val="Doc-title"/>
      </w:pPr>
      <w:hyperlink r:id="rId16" w:tooltip="http://www.3gpp.org/ftp/tsg_ran/WG2_RL2/TSGR2_109_eDocsR2-2000633.zip" w:history="1">
        <w:r w:rsidR="00DB7F4D" w:rsidRPr="00701382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10840D14" w:rsidR="00DB7F4D" w:rsidRDefault="00701382" w:rsidP="00DB7F4D">
      <w:pPr>
        <w:pStyle w:val="Doc-title"/>
      </w:pPr>
      <w:hyperlink r:id="rId17" w:tooltip="http://www.3gpp.org/ftp/tsg_ran/WG2_RL2/TSGR2_109_eDocsR2-2000634.zip" w:history="1">
        <w:r w:rsidR="00DB7F4D" w:rsidRPr="00701382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4F9A23FE" w:rsidR="00DB7F4D" w:rsidRDefault="00701382" w:rsidP="00DB7F4D">
      <w:pPr>
        <w:pStyle w:val="Doc-title"/>
      </w:pPr>
      <w:hyperlink r:id="rId18" w:tooltip="http://www.3gpp.org/ftp/tsg_ran/WG2_RL2/TSGR2_109_eDocsR2-2000635.zip" w:history="1">
        <w:r w:rsidR="00DB7F4D" w:rsidRPr="00701382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[AT109e][302][NBIOT</w:t>
      </w:r>
      <w:r w:rsidR="00704293">
        <w:t xml:space="preserve"> R13</w:t>
      </w:r>
      <w:r>
        <w:t xml:space="preserve">] </w:t>
      </w:r>
      <w:r w:rsidR="00704293">
        <w:t>Handling of UE Radio Capability for Paging in NB-IoT and eMTC</w:t>
      </w:r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79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79"/>
    <w:p w14:paraId="768CA003" w14:textId="77777777" w:rsidR="0020356F" w:rsidRPr="0020356F" w:rsidRDefault="0020356F" w:rsidP="0020356F">
      <w:pPr>
        <w:pStyle w:val="Doc-text2"/>
      </w:pPr>
    </w:p>
    <w:p w14:paraId="1722179B" w14:textId="6641C97F" w:rsidR="00DB7F4D" w:rsidRDefault="00701382" w:rsidP="00DB7F4D">
      <w:pPr>
        <w:pStyle w:val="Doc-title"/>
      </w:pPr>
      <w:hyperlink r:id="rId19" w:tooltip="http://www.3gpp.org/ftp/tsg_ran/WG2_RL2/TSGR2_109_eDocsR2-2000638.zip" w:history="1">
        <w:r w:rsidR="00DB7F4D" w:rsidRPr="00701382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209279F9" w:rsidR="00DB7F4D" w:rsidRDefault="00701382" w:rsidP="00DB7F4D">
      <w:pPr>
        <w:pStyle w:val="Doc-title"/>
      </w:pPr>
      <w:hyperlink r:id="rId20" w:tooltip="http://www.3gpp.org/ftp/tsg_ran/WG2_RL2/TSGR2_109_eDocsR2-2000809.zip" w:history="1">
        <w:r w:rsidR="00DB7F4D" w:rsidRPr="00701382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09788E50" w:rsidR="00DB7F4D" w:rsidRDefault="00701382" w:rsidP="00DB7F4D">
      <w:pPr>
        <w:pStyle w:val="Doc-title"/>
      </w:pPr>
      <w:hyperlink r:id="rId21" w:tooltip="http://www.3gpp.org/ftp/tsg_ran/WG2_RL2/TSGR2_109_eDocsR2-2000810.zip" w:history="1">
        <w:r w:rsidR="00DB7F4D" w:rsidRPr="00701382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[AT109e][303][NBIOT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8D25CA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80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8D25CA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5875DA56" w:rsidR="0080095E" w:rsidRDefault="00701382" w:rsidP="0080095E">
      <w:pPr>
        <w:pStyle w:val="Doc-title"/>
      </w:pPr>
      <w:hyperlink r:id="rId22" w:tooltip="http://www.3gpp.org/ftp/tsg_ran/WG2_RL2/TSGR2_109_eDocsR2-2000049.zip" w:history="1">
        <w:r w:rsidR="0080095E" w:rsidRPr="00701382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252573C6" w14:textId="3D7F3512" w:rsidR="008E2F83" w:rsidRDefault="008E2F83" w:rsidP="008E2F83">
      <w:pPr>
        <w:pStyle w:val="Agreement"/>
      </w:pPr>
      <w:r>
        <w:t>noted</w:t>
      </w:r>
    </w:p>
    <w:p w14:paraId="36AB0D2F" w14:textId="28FBB25B" w:rsidR="00DB7F4D" w:rsidRDefault="00701382" w:rsidP="00DB7F4D">
      <w:pPr>
        <w:pStyle w:val="Doc-title"/>
      </w:pPr>
      <w:hyperlink r:id="rId23" w:tooltip="http://www.3gpp.org/ftp/tsg_ran/WG2_RL2/TSGR2_109_eDocsR2-2000058.zip" w:history="1">
        <w:r w:rsidR="00DB7F4D" w:rsidRPr="00701382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79A06155" w14:textId="77777777" w:rsidR="008E2F83" w:rsidRDefault="008E2F83" w:rsidP="008E2F83">
      <w:pPr>
        <w:pStyle w:val="Agreement"/>
      </w:pPr>
      <w:r>
        <w:t>noted</w:t>
      </w:r>
    </w:p>
    <w:p w14:paraId="184CE095" w14:textId="630B35E7" w:rsidR="0080095E" w:rsidRDefault="00701382" w:rsidP="0080095E">
      <w:pPr>
        <w:pStyle w:val="Doc-title"/>
      </w:pPr>
      <w:hyperlink r:id="rId24" w:tooltip="http://www.3gpp.org/ftp/tsg_ran/WG2_RL2/TSGR2_109_eDocsR2-2000064.zip" w:history="1">
        <w:r w:rsidR="0080095E" w:rsidRPr="00701382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18C2EE78" w14:textId="77777777" w:rsidR="008E2F83" w:rsidRDefault="008E2F83" w:rsidP="008E2F83">
      <w:pPr>
        <w:pStyle w:val="Agreement"/>
      </w:pPr>
      <w:r>
        <w:t>noted</w:t>
      </w:r>
    </w:p>
    <w:p w14:paraId="00714833" w14:textId="79229573" w:rsidR="00DB7F4D" w:rsidRDefault="00701382" w:rsidP="00DB7F4D">
      <w:pPr>
        <w:pStyle w:val="Doc-title"/>
      </w:pPr>
      <w:hyperlink r:id="rId25" w:tooltip="http://www.3gpp.org/ftp/tsg_ran/WG2_RL2/TSGR2_109_eDocsR2-2000068.zip" w:history="1">
        <w:r w:rsidR="00DB7F4D" w:rsidRPr="00701382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09433D5A" w14:textId="77777777" w:rsidR="008E2F83" w:rsidRDefault="008E2F83" w:rsidP="008E2F83">
      <w:pPr>
        <w:pStyle w:val="Agreement"/>
      </w:pPr>
      <w:r>
        <w:t>noted</w:t>
      </w:r>
    </w:p>
    <w:p w14:paraId="5A0486F9" w14:textId="3BCB3CD9" w:rsidR="0080095E" w:rsidRDefault="00701382" w:rsidP="0080095E">
      <w:pPr>
        <w:pStyle w:val="Doc-title"/>
      </w:pPr>
      <w:hyperlink r:id="rId26" w:tooltip="http://www.3gpp.org/ftp/tsg_ran/WG2_RL2/TSGR2_109_eDocsR2-2000072.zip" w:history="1">
        <w:r w:rsidR="0080095E" w:rsidRPr="00701382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73954B4E" w14:textId="77777777" w:rsidR="008E2F83" w:rsidRDefault="008E2F83" w:rsidP="008E2F83">
      <w:pPr>
        <w:pStyle w:val="Agreement"/>
      </w:pPr>
      <w:r>
        <w:t>noted</w:t>
      </w:r>
    </w:p>
    <w:p w14:paraId="2B0A677C" w14:textId="3A5505B7" w:rsidR="00DB7F4D" w:rsidRDefault="00701382" w:rsidP="00DB7F4D">
      <w:pPr>
        <w:pStyle w:val="Doc-title"/>
      </w:pPr>
      <w:hyperlink r:id="rId27" w:tooltip="http://www.3gpp.org/ftp/tsg_ran/WG2_RL2/TSGR2_109_eDocsR2-2000088.zip" w:history="1">
        <w:r w:rsidR="00DB7F4D" w:rsidRPr="00701382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176F695" w14:textId="77777777" w:rsidR="008E2F83" w:rsidRDefault="008E2F83" w:rsidP="008E2F83">
      <w:pPr>
        <w:pStyle w:val="Agreement"/>
      </w:pPr>
      <w:r>
        <w:t>noted</w:t>
      </w:r>
    </w:p>
    <w:p w14:paraId="4798EA50" w14:textId="366FC92E" w:rsidR="00941C5E" w:rsidDel="003E27C8" w:rsidRDefault="00701382" w:rsidP="00941C5E">
      <w:pPr>
        <w:pStyle w:val="Doc-title"/>
      </w:pPr>
      <w:hyperlink r:id="rId28" w:tooltip="http://www.3gpp.org/ftp/tsg_ran/WG2_RL2/TSGR2_109_eDocsR2-2000092.zip" w:history="1">
        <w:r w:rsidR="00941C5E" w:rsidRPr="00701382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0BDE86BA" w14:textId="77777777" w:rsidR="008E2F83" w:rsidRDefault="008E2F83" w:rsidP="008E2F83">
      <w:pPr>
        <w:pStyle w:val="Agreement"/>
      </w:pPr>
      <w:r>
        <w:t>noted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5D9FD90F" w:rsidR="009F5D71" w:rsidRDefault="00701382" w:rsidP="009F5D71">
      <w:pPr>
        <w:pStyle w:val="Doc-title"/>
      </w:pPr>
      <w:hyperlink r:id="rId29" w:tooltip="http://www.3gpp.org/ftp/tsg_ran/WG2_RL2/TSGR2_109_eDocsR2-2000647.zip" w:history="1">
        <w:r w:rsidR="009F5D71" w:rsidRPr="00701382">
          <w:rPr>
            <w:rStyle w:val="Hyperlink"/>
          </w:rPr>
          <w:t>R2-200</w:t>
        </w:r>
        <w:r w:rsidR="009F5D71" w:rsidRPr="00701382">
          <w:rPr>
            <w:rStyle w:val="Hyperlink"/>
          </w:rPr>
          <w:t>0</w:t>
        </w:r>
        <w:r w:rsidR="009F5D71" w:rsidRPr="00701382">
          <w:rPr>
            <w:rStyle w:val="Hyperlink"/>
          </w:rPr>
          <w:t>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1607DBA5" w14:textId="098935E2" w:rsidR="00701382" w:rsidRDefault="00701382" w:rsidP="00701382">
      <w:pPr>
        <w:pStyle w:val="Doc-title"/>
      </w:pPr>
      <w:hyperlink r:id="rId30" w:tooltip="http://www.3gpp.org/ftp/tsg_ran/WG2_RL2/TSGR2_109_eDocsR2-2000620.zip" w:history="1">
        <w:r w:rsidRPr="00701382">
          <w:rPr>
            <w:rStyle w:val="Hyperlink"/>
          </w:rPr>
          <w:t>R2-2000620</w:t>
        </w:r>
      </w:hyperlink>
      <w:r>
        <w:tab/>
        <w:t>Introduction of additional enhancements for NB-IoT in TS 36.331</w:t>
      </w:r>
      <w:r>
        <w:tab/>
        <w:t>Huawei</w:t>
      </w:r>
      <w:r>
        <w:tab/>
        <w:t>CR</w:t>
      </w:r>
      <w:r>
        <w:tab/>
        <w:t>Rel-16</w:t>
      </w:r>
      <w:r>
        <w:tab/>
        <w:t>36.331</w:t>
      </w:r>
      <w:r>
        <w:tab/>
        <w:t>15.8.0</w:t>
      </w:r>
      <w:r>
        <w:tab/>
        <w:t>4192</w:t>
      </w:r>
      <w:r>
        <w:tab/>
        <w:t>-</w:t>
      </w:r>
      <w:r>
        <w:tab/>
        <w:t>B</w:t>
      </w:r>
      <w:r>
        <w:tab/>
        <w:t>NB_IOTenh3-Core</w:t>
      </w:r>
    </w:p>
    <w:p w14:paraId="11CD8BB0" w14:textId="7131EFD6" w:rsidR="00701382" w:rsidRDefault="00701382" w:rsidP="00701382">
      <w:pPr>
        <w:pStyle w:val="Doc-text2"/>
      </w:pPr>
    </w:p>
    <w:p w14:paraId="65735854" w14:textId="298AC9EE" w:rsidR="00701382" w:rsidRDefault="00701382" w:rsidP="00701382">
      <w:pPr>
        <w:pStyle w:val="EmailDiscussion"/>
        <w:rPr>
          <w:ins w:id="81" w:author="Brian Martin" w:date="2020-02-24T18:19:00Z"/>
        </w:rPr>
      </w:pPr>
      <w:ins w:id="82" w:author="Brian Martin" w:date="2020-02-24T18:19:00Z">
        <w:r>
          <w:t xml:space="preserve">[AT109e][311][NBIOT]  </w:t>
        </w:r>
        <w:r>
          <w:t xml:space="preserve">R16 36.331 CR </w:t>
        </w:r>
        <w:r>
          <w:t>(</w:t>
        </w:r>
      </w:ins>
      <w:ins w:id="83" w:author="Brian Martin" w:date="2020-02-24T18:20:00Z">
        <w:r>
          <w:t>Huawei</w:t>
        </w:r>
      </w:ins>
      <w:ins w:id="84" w:author="Brian Martin" w:date="2020-02-24T18:19:00Z">
        <w:r>
          <w:t>)</w:t>
        </w:r>
      </w:ins>
    </w:p>
    <w:p w14:paraId="15106E80" w14:textId="77777777" w:rsidR="00701382" w:rsidRDefault="00701382" w:rsidP="00701382">
      <w:pPr>
        <w:pStyle w:val="EmailDiscussion2"/>
        <w:rPr>
          <w:ins w:id="85" w:author="Brian Martin" w:date="2020-02-24T18:19:00Z"/>
        </w:rPr>
      </w:pPr>
      <w:bookmarkStart w:id="86" w:name="_Hlk33460629"/>
      <w:ins w:id="87" w:author="Brian Martin" w:date="2020-02-24T18:19:00Z">
        <w:r>
          <w:tab/>
          <w:t>Status: Not Started</w:t>
        </w:r>
      </w:ins>
    </w:p>
    <w:p w14:paraId="326BF220" w14:textId="77777777" w:rsidR="00701382" w:rsidRDefault="00701382" w:rsidP="00701382">
      <w:pPr>
        <w:pStyle w:val="EmailDiscussion2"/>
        <w:rPr>
          <w:ins w:id="88" w:author="Brian Martin" w:date="2020-02-24T18:19:00Z"/>
        </w:rPr>
      </w:pPr>
      <w:ins w:id="89" w:author="Brian Martin" w:date="2020-02-24T18:19:00Z">
        <w:r>
          <w:tab/>
          <w:t>Scope: Discuss and review the CR</w:t>
        </w:r>
      </w:ins>
    </w:p>
    <w:p w14:paraId="7234965B" w14:textId="77777777" w:rsidR="00701382" w:rsidRDefault="00701382" w:rsidP="00701382">
      <w:pPr>
        <w:pStyle w:val="EmailDiscussion2"/>
        <w:rPr>
          <w:ins w:id="90" w:author="Brian Martin" w:date="2020-02-24T18:19:00Z"/>
        </w:rPr>
      </w:pPr>
      <w:ins w:id="91" w:author="Brian Martin" w:date="2020-02-24T18:19:00Z">
        <w:r>
          <w:tab/>
          <w:t>Intended outcome: Agreeable CR inR2-2001782.</w:t>
        </w:r>
      </w:ins>
    </w:p>
    <w:p w14:paraId="66790E01" w14:textId="77777777" w:rsidR="00701382" w:rsidRDefault="00701382" w:rsidP="00701382">
      <w:pPr>
        <w:pStyle w:val="EmailDiscussion2"/>
        <w:rPr>
          <w:ins w:id="92" w:author="Brian Martin" w:date="2020-02-24T18:19:00Z"/>
        </w:rPr>
      </w:pPr>
      <w:ins w:id="93" w:author="Brian Martin" w:date="2020-02-24T18:19:00Z">
        <w:r>
          <w:tab/>
          <w:t>Deadline: 06-03-2020, 12:00 CET</w:t>
        </w:r>
      </w:ins>
    </w:p>
    <w:bookmarkEnd w:id="86"/>
    <w:p w14:paraId="54AD26C8" w14:textId="77777777" w:rsidR="00701382" w:rsidRPr="00701382" w:rsidRDefault="00701382" w:rsidP="00701382">
      <w:pPr>
        <w:pStyle w:val="Doc-text2"/>
      </w:pPr>
    </w:p>
    <w:p w14:paraId="7D5C63EC" w14:textId="0AC185B4" w:rsidR="00DB7F4D" w:rsidRDefault="00701382" w:rsidP="00DB7F4D">
      <w:pPr>
        <w:pStyle w:val="Doc-title"/>
      </w:pPr>
      <w:hyperlink r:id="rId31" w:tooltip="http://www.3gpp.org/ftp/tsg_ran/WG2_RL2/TSGR2_109_eDocsR2-2000304.zip" w:history="1">
        <w:r w:rsidR="00DB7F4D" w:rsidRPr="00701382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8D25CA">
        <w:t>R2-1916570</w:t>
      </w:r>
    </w:p>
    <w:p w14:paraId="34EDD500" w14:textId="11B5B195" w:rsidR="00701382" w:rsidRDefault="00701382" w:rsidP="00701382">
      <w:pPr>
        <w:pStyle w:val="Doc-text2"/>
      </w:pPr>
    </w:p>
    <w:p w14:paraId="457455FB" w14:textId="43DC7A4A" w:rsidR="00701382" w:rsidRDefault="00701382" w:rsidP="00701382">
      <w:pPr>
        <w:pStyle w:val="EmailDiscussion"/>
        <w:rPr>
          <w:ins w:id="94" w:author="Brian Martin" w:date="2020-02-24T18:19:00Z"/>
        </w:rPr>
      </w:pPr>
      <w:ins w:id="95" w:author="Brian Martin" w:date="2020-02-24T18:19:00Z">
        <w:r>
          <w:t xml:space="preserve">[AT109e][312][NBIOT] </w:t>
        </w:r>
      </w:ins>
      <w:ins w:id="96" w:author="Brian Martin" w:date="2020-02-24T18:20:00Z">
        <w:r>
          <w:t xml:space="preserve">R16 </w:t>
        </w:r>
        <w:r>
          <w:t>38.300</w:t>
        </w:r>
        <w:r>
          <w:t xml:space="preserve"> CR</w:t>
        </w:r>
      </w:ins>
      <w:ins w:id="97" w:author="Brian Martin" w:date="2020-02-24T18:19:00Z">
        <w:r>
          <w:t xml:space="preserve"> (</w:t>
        </w:r>
      </w:ins>
      <w:ins w:id="98" w:author="Brian Martin" w:date="2020-02-24T18:20:00Z">
        <w:r>
          <w:t>Qualcomm</w:t>
        </w:r>
      </w:ins>
      <w:ins w:id="99" w:author="Brian Martin" w:date="2020-02-24T18:19:00Z">
        <w:r>
          <w:t>)</w:t>
        </w:r>
      </w:ins>
    </w:p>
    <w:p w14:paraId="1B135BD9" w14:textId="77777777" w:rsidR="00701382" w:rsidRDefault="00701382" w:rsidP="00701382">
      <w:pPr>
        <w:pStyle w:val="EmailDiscussion2"/>
        <w:rPr>
          <w:ins w:id="100" w:author="Brian Martin" w:date="2020-02-24T18:19:00Z"/>
        </w:rPr>
      </w:pPr>
      <w:ins w:id="101" w:author="Brian Martin" w:date="2020-02-24T18:19:00Z">
        <w:r>
          <w:tab/>
          <w:t>Status: Not Started</w:t>
        </w:r>
      </w:ins>
    </w:p>
    <w:p w14:paraId="50B74941" w14:textId="77777777" w:rsidR="00701382" w:rsidRDefault="00701382" w:rsidP="00701382">
      <w:pPr>
        <w:pStyle w:val="EmailDiscussion2"/>
        <w:rPr>
          <w:ins w:id="102" w:author="Brian Martin" w:date="2020-02-24T18:19:00Z"/>
        </w:rPr>
      </w:pPr>
      <w:ins w:id="103" w:author="Brian Martin" w:date="2020-02-24T18:19:00Z">
        <w:r>
          <w:tab/>
          <w:t>Scope: Discuss and review the CR</w:t>
        </w:r>
      </w:ins>
    </w:p>
    <w:p w14:paraId="22823003" w14:textId="77777777" w:rsidR="00701382" w:rsidRDefault="00701382" w:rsidP="00701382">
      <w:pPr>
        <w:pStyle w:val="EmailDiscussion2"/>
        <w:rPr>
          <w:ins w:id="104" w:author="Brian Martin" w:date="2020-02-24T18:19:00Z"/>
        </w:rPr>
      </w:pPr>
      <w:ins w:id="105" w:author="Brian Martin" w:date="2020-02-24T18:19:00Z">
        <w:r>
          <w:tab/>
          <w:t>Intended outcome: Agreeable CR in R2-2001783.</w:t>
        </w:r>
      </w:ins>
    </w:p>
    <w:p w14:paraId="77789E0E" w14:textId="77777777" w:rsidR="00701382" w:rsidRDefault="00701382" w:rsidP="00701382">
      <w:pPr>
        <w:pStyle w:val="EmailDiscussion2"/>
        <w:rPr>
          <w:ins w:id="106" w:author="Brian Martin" w:date="2020-02-24T18:19:00Z"/>
        </w:rPr>
      </w:pPr>
      <w:ins w:id="107" w:author="Brian Martin" w:date="2020-02-24T18:19:00Z">
        <w:r>
          <w:tab/>
          <w:t>Deadline: 06-03-2020, 12:00 CET</w:t>
        </w:r>
      </w:ins>
    </w:p>
    <w:p w14:paraId="69AD60CC" w14:textId="77777777" w:rsidR="00701382" w:rsidRPr="00701382" w:rsidRDefault="00701382" w:rsidP="00701382">
      <w:pPr>
        <w:pStyle w:val="Doc-text2"/>
      </w:pPr>
    </w:p>
    <w:p w14:paraId="01CD0877" w14:textId="12A25F77" w:rsidR="00DB7F4D" w:rsidRDefault="00701382" w:rsidP="00DB7F4D">
      <w:pPr>
        <w:pStyle w:val="Doc-title"/>
      </w:pPr>
      <w:hyperlink r:id="rId32" w:tooltip="http://www.3gpp.org/ftp/tsg_ran/WG2_RL2/TSGR2_109_eDocsR2-2000619.zip" w:history="1">
        <w:r w:rsidR="00DB7F4D" w:rsidRPr="00701382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635F2611" w14:textId="3B6757F0" w:rsidR="00701382" w:rsidRDefault="00701382" w:rsidP="00701382">
      <w:pPr>
        <w:pStyle w:val="Doc-text2"/>
      </w:pPr>
    </w:p>
    <w:p w14:paraId="06A56643" w14:textId="1250C42D" w:rsidR="00701382" w:rsidRDefault="00701382" w:rsidP="00701382">
      <w:pPr>
        <w:pStyle w:val="Doc-text2"/>
      </w:pPr>
    </w:p>
    <w:p w14:paraId="37A14A97" w14:textId="52A4413A" w:rsidR="00701382" w:rsidRDefault="00701382" w:rsidP="00701382">
      <w:pPr>
        <w:pStyle w:val="EmailDiscussion"/>
        <w:rPr>
          <w:ins w:id="108" w:author="Brian Martin" w:date="2020-02-24T18:19:00Z"/>
        </w:rPr>
      </w:pPr>
      <w:ins w:id="109" w:author="Brian Martin" w:date="2020-02-24T18:19:00Z">
        <w:r>
          <w:t>[AT109e][313][NBIOT]</w:t>
        </w:r>
      </w:ins>
      <w:ins w:id="110" w:author="Brian Martin" w:date="2020-02-24T18:20:00Z">
        <w:r>
          <w:t xml:space="preserve"> </w:t>
        </w:r>
        <w:r>
          <w:t>R16 36.3</w:t>
        </w:r>
        <w:r>
          <w:t>00</w:t>
        </w:r>
        <w:r>
          <w:t xml:space="preserve"> CR</w:t>
        </w:r>
      </w:ins>
      <w:ins w:id="111" w:author="Brian Martin" w:date="2020-02-24T18:19:00Z">
        <w:r>
          <w:t xml:space="preserve">  (</w:t>
        </w:r>
      </w:ins>
      <w:ins w:id="112" w:author="Brian Martin" w:date="2020-02-24T18:20:00Z">
        <w:r>
          <w:t>Huawei</w:t>
        </w:r>
      </w:ins>
      <w:ins w:id="113" w:author="Brian Martin" w:date="2020-02-24T18:19:00Z">
        <w:r>
          <w:t>)</w:t>
        </w:r>
      </w:ins>
    </w:p>
    <w:p w14:paraId="41B75880" w14:textId="77777777" w:rsidR="00701382" w:rsidRDefault="00701382" w:rsidP="00701382">
      <w:pPr>
        <w:pStyle w:val="EmailDiscussion2"/>
        <w:rPr>
          <w:ins w:id="114" w:author="Brian Martin" w:date="2020-02-24T18:19:00Z"/>
        </w:rPr>
      </w:pPr>
      <w:ins w:id="115" w:author="Brian Martin" w:date="2020-02-24T18:19:00Z">
        <w:r>
          <w:tab/>
          <w:t>Status: Not Started</w:t>
        </w:r>
      </w:ins>
    </w:p>
    <w:p w14:paraId="31CAF194" w14:textId="77777777" w:rsidR="00701382" w:rsidRDefault="00701382" w:rsidP="00701382">
      <w:pPr>
        <w:pStyle w:val="EmailDiscussion2"/>
        <w:rPr>
          <w:ins w:id="116" w:author="Brian Martin" w:date="2020-02-24T18:19:00Z"/>
        </w:rPr>
      </w:pPr>
      <w:ins w:id="117" w:author="Brian Martin" w:date="2020-02-24T18:19:00Z">
        <w:r>
          <w:tab/>
          <w:t>Scope: Discuss and review the CR</w:t>
        </w:r>
      </w:ins>
    </w:p>
    <w:p w14:paraId="51A294C1" w14:textId="77777777" w:rsidR="00701382" w:rsidRDefault="00701382" w:rsidP="00701382">
      <w:pPr>
        <w:pStyle w:val="EmailDiscussion2"/>
        <w:rPr>
          <w:ins w:id="118" w:author="Brian Martin" w:date="2020-02-24T18:19:00Z"/>
        </w:rPr>
      </w:pPr>
      <w:ins w:id="119" w:author="Brian Martin" w:date="2020-02-24T18:19:00Z">
        <w:r>
          <w:tab/>
          <w:t>Intended outcome: Agreeable CR in R2-2001784</w:t>
        </w:r>
      </w:ins>
    </w:p>
    <w:p w14:paraId="65318FB8" w14:textId="77777777" w:rsidR="00701382" w:rsidRDefault="00701382" w:rsidP="00701382">
      <w:pPr>
        <w:pStyle w:val="EmailDiscussion2"/>
        <w:rPr>
          <w:ins w:id="120" w:author="Brian Martin" w:date="2020-02-24T18:19:00Z"/>
        </w:rPr>
      </w:pPr>
      <w:ins w:id="121" w:author="Brian Martin" w:date="2020-02-24T18:19:00Z">
        <w:r>
          <w:tab/>
          <w:t>Deadline: 06-03-2020, 12:00 CET</w:t>
        </w:r>
      </w:ins>
    </w:p>
    <w:p w14:paraId="193C725A" w14:textId="77777777" w:rsidR="00701382" w:rsidRPr="00701382" w:rsidRDefault="00701382" w:rsidP="00701382">
      <w:pPr>
        <w:pStyle w:val="Doc-text2"/>
      </w:pPr>
    </w:p>
    <w:p w14:paraId="44331EA7" w14:textId="1E3996F2" w:rsidR="00DB7F4D" w:rsidRDefault="00701382" w:rsidP="00DB7F4D">
      <w:pPr>
        <w:pStyle w:val="Doc-title"/>
      </w:pPr>
      <w:hyperlink r:id="rId33" w:tooltip="http://www.3gpp.org/ftp/tsg_ran/WG2_RL2/TSGR2_109_eDocsR2-2000621.zip" w:history="1">
        <w:r w:rsidR="00DB7F4D" w:rsidRPr="00701382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4FC7831" w14:textId="3EFBB60B" w:rsidR="00701382" w:rsidRDefault="00701382" w:rsidP="00701382">
      <w:pPr>
        <w:pStyle w:val="Doc-text2"/>
      </w:pPr>
    </w:p>
    <w:p w14:paraId="5983AB8C" w14:textId="2B58F4C0" w:rsidR="00701382" w:rsidRDefault="00701382" w:rsidP="00701382">
      <w:pPr>
        <w:pStyle w:val="Doc-text2"/>
      </w:pPr>
    </w:p>
    <w:p w14:paraId="6EC18CF7" w14:textId="5920265A" w:rsidR="00701382" w:rsidRDefault="00701382" w:rsidP="00701382">
      <w:pPr>
        <w:pStyle w:val="EmailDiscussion"/>
        <w:rPr>
          <w:ins w:id="122" w:author="Brian Martin" w:date="2020-02-24T18:19:00Z"/>
        </w:rPr>
      </w:pPr>
      <w:ins w:id="123" w:author="Brian Martin" w:date="2020-02-24T18:19:00Z">
        <w:r>
          <w:t>[AT109e][314][NBIOT]</w:t>
        </w:r>
      </w:ins>
      <w:ins w:id="124" w:author="Brian Martin" w:date="2020-02-24T18:20:00Z">
        <w:r>
          <w:t xml:space="preserve"> </w:t>
        </w:r>
        <w:r>
          <w:t>R16 36.3</w:t>
        </w:r>
        <w:r>
          <w:t>02</w:t>
        </w:r>
        <w:r>
          <w:t xml:space="preserve"> CR</w:t>
        </w:r>
      </w:ins>
      <w:ins w:id="125" w:author="Brian Martin" w:date="2020-02-24T18:19:00Z">
        <w:r>
          <w:t xml:space="preserve">  (</w:t>
        </w:r>
      </w:ins>
      <w:ins w:id="126" w:author="Brian Martin" w:date="2020-02-24T18:20:00Z">
        <w:r>
          <w:t>Huawei</w:t>
        </w:r>
      </w:ins>
      <w:ins w:id="127" w:author="Brian Martin" w:date="2020-02-24T18:19:00Z">
        <w:r>
          <w:t>)</w:t>
        </w:r>
      </w:ins>
    </w:p>
    <w:p w14:paraId="1249CDA7" w14:textId="77777777" w:rsidR="00701382" w:rsidRDefault="00701382" w:rsidP="00701382">
      <w:pPr>
        <w:pStyle w:val="EmailDiscussion2"/>
        <w:rPr>
          <w:ins w:id="128" w:author="Brian Martin" w:date="2020-02-24T18:19:00Z"/>
        </w:rPr>
      </w:pPr>
      <w:ins w:id="129" w:author="Brian Martin" w:date="2020-02-24T18:19:00Z">
        <w:r>
          <w:tab/>
          <w:t>Status: Not Started</w:t>
        </w:r>
      </w:ins>
    </w:p>
    <w:p w14:paraId="34634521" w14:textId="77777777" w:rsidR="00701382" w:rsidRDefault="00701382" w:rsidP="00701382">
      <w:pPr>
        <w:pStyle w:val="EmailDiscussion2"/>
        <w:rPr>
          <w:ins w:id="130" w:author="Brian Martin" w:date="2020-02-24T18:19:00Z"/>
        </w:rPr>
      </w:pPr>
      <w:ins w:id="131" w:author="Brian Martin" w:date="2020-02-24T18:19:00Z">
        <w:r>
          <w:tab/>
          <w:t>Scope: Discuss and review the CR</w:t>
        </w:r>
      </w:ins>
    </w:p>
    <w:p w14:paraId="5F5FC513" w14:textId="77777777" w:rsidR="00701382" w:rsidRDefault="00701382" w:rsidP="00701382">
      <w:pPr>
        <w:pStyle w:val="EmailDiscussion2"/>
        <w:rPr>
          <w:ins w:id="132" w:author="Brian Martin" w:date="2020-02-24T18:19:00Z"/>
        </w:rPr>
      </w:pPr>
      <w:ins w:id="133" w:author="Brian Martin" w:date="2020-02-24T18:19:00Z">
        <w:r>
          <w:tab/>
          <w:t>Intended outcome: Agreeable CR in R2-2001785.</w:t>
        </w:r>
      </w:ins>
    </w:p>
    <w:p w14:paraId="78184BAE" w14:textId="77777777" w:rsidR="00701382" w:rsidRDefault="00701382" w:rsidP="00701382">
      <w:pPr>
        <w:pStyle w:val="EmailDiscussion2"/>
        <w:rPr>
          <w:ins w:id="134" w:author="Brian Martin" w:date="2020-02-24T18:19:00Z"/>
        </w:rPr>
      </w:pPr>
      <w:ins w:id="135" w:author="Brian Martin" w:date="2020-02-24T18:19:00Z">
        <w:r>
          <w:tab/>
          <w:t>Deadline: 06-03-2020, 12:00 CET</w:t>
        </w:r>
      </w:ins>
    </w:p>
    <w:p w14:paraId="7A6DBF1E" w14:textId="77777777" w:rsidR="00701382" w:rsidRPr="00701382" w:rsidRDefault="00701382" w:rsidP="00701382">
      <w:pPr>
        <w:pStyle w:val="Doc-text2"/>
      </w:pPr>
    </w:p>
    <w:p w14:paraId="0F32038A" w14:textId="33AE5F78" w:rsidR="00DB7F4D" w:rsidRDefault="00701382" w:rsidP="00DB7F4D">
      <w:pPr>
        <w:pStyle w:val="Doc-title"/>
      </w:pPr>
      <w:hyperlink r:id="rId34" w:tooltip="http://www.3gpp.org/ftp/tsg_ran/WG2_RL2/TSGR2_109_eDocsR2-2000622.zip" w:history="1">
        <w:r w:rsidR="00DB7F4D" w:rsidRPr="00701382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063E89EC" w:rsidR="00DB7F4D" w:rsidRDefault="00701382" w:rsidP="00DB7F4D">
      <w:pPr>
        <w:pStyle w:val="Doc-title"/>
      </w:pPr>
      <w:hyperlink r:id="rId35" w:tooltip="http://www.3gpp.org/ftp/tsg_ran/WG2_RL2/TSGR2_109_eDocsR2-2000930.zip" w:history="1">
        <w:r w:rsidR="00DB7F4D" w:rsidRPr="00701382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42328832" w14:textId="5F49EE50" w:rsidR="00701382" w:rsidRDefault="00701382" w:rsidP="00701382">
      <w:pPr>
        <w:pStyle w:val="Doc-text2"/>
      </w:pPr>
    </w:p>
    <w:p w14:paraId="18EB9840" w14:textId="77777777" w:rsidR="00701382" w:rsidRDefault="00701382" w:rsidP="00701382">
      <w:pPr>
        <w:pStyle w:val="Doc-text2"/>
        <w:rPr>
          <w:ins w:id="136" w:author="Brian Martin" w:date="2020-02-24T18:19:00Z"/>
        </w:rPr>
      </w:pPr>
    </w:p>
    <w:p w14:paraId="213C843A" w14:textId="7EBC7A0A" w:rsidR="00701382" w:rsidRDefault="00701382" w:rsidP="00701382">
      <w:pPr>
        <w:pStyle w:val="EmailDiscussion"/>
        <w:rPr>
          <w:ins w:id="137" w:author="Brian Martin" w:date="2020-02-24T18:19:00Z"/>
        </w:rPr>
      </w:pPr>
      <w:ins w:id="138" w:author="Brian Martin" w:date="2020-02-24T18:19:00Z">
        <w:r>
          <w:t xml:space="preserve">[AT109e][315][NBIOT] </w:t>
        </w:r>
      </w:ins>
      <w:ins w:id="139" w:author="Brian Martin" w:date="2020-02-24T18:20:00Z">
        <w:r>
          <w:t>R16 36.3</w:t>
        </w:r>
        <w:r>
          <w:t>06</w:t>
        </w:r>
        <w:r>
          <w:t xml:space="preserve"> CR</w:t>
        </w:r>
      </w:ins>
      <w:ins w:id="140" w:author="Brian Martin" w:date="2020-02-24T18:19:00Z">
        <w:r>
          <w:t xml:space="preserve"> (</w:t>
        </w:r>
      </w:ins>
      <w:ins w:id="141" w:author="Brian Martin" w:date="2020-02-24T18:20:00Z">
        <w:r>
          <w:t>Huawei</w:t>
        </w:r>
      </w:ins>
      <w:ins w:id="142" w:author="Brian Martin" w:date="2020-02-24T18:19:00Z">
        <w:r>
          <w:t>)</w:t>
        </w:r>
      </w:ins>
    </w:p>
    <w:p w14:paraId="29A968A8" w14:textId="77777777" w:rsidR="00701382" w:rsidRDefault="00701382" w:rsidP="00701382">
      <w:pPr>
        <w:pStyle w:val="EmailDiscussion2"/>
        <w:rPr>
          <w:ins w:id="143" w:author="Brian Martin" w:date="2020-02-24T18:19:00Z"/>
        </w:rPr>
      </w:pPr>
      <w:ins w:id="144" w:author="Brian Martin" w:date="2020-02-24T18:19:00Z">
        <w:r>
          <w:tab/>
          <w:t>Status: Not Started</w:t>
        </w:r>
      </w:ins>
    </w:p>
    <w:p w14:paraId="6320C8B9" w14:textId="77777777" w:rsidR="00701382" w:rsidRDefault="00701382" w:rsidP="00701382">
      <w:pPr>
        <w:pStyle w:val="EmailDiscussion2"/>
        <w:rPr>
          <w:ins w:id="145" w:author="Brian Martin" w:date="2020-02-24T18:19:00Z"/>
        </w:rPr>
      </w:pPr>
      <w:ins w:id="146" w:author="Brian Martin" w:date="2020-02-24T18:19:00Z">
        <w:r>
          <w:tab/>
          <w:t>Scope: Discuss and review the CR</w:t>
        </w:r>
      </w:ins>
    </w:p>
    <w:p w14:paraId="7BC15D49" w14:textId="77777777" w:rsidR="00701382" w:rsidRDefault="00701382" w:rsidP="00701382">
      <w:pPr>
        <w:pStyle w:val="EmailDiscussion2"/>
        <w:rPr>
          <w:ins w:id="147" w:author="Brian Martin" w:date="2020-02-24T18:19:00Z"/>
        </w:rPr>
      </w:pPr>
      <w:ins w:id="148" w:author="Brian Martin" w:date="2020-02-24T18:19:00Z">
        <w:r>
          <w:tab/>
          <w:t>Intended outcome: Agreeable CR in R2-2001786.</w:t>
        </w:r>
      </w:ins>
    </w:p>
    <w:p w14:paraId="4424B1EE" w14:textId="77777777" w:rsidR="00701382" w:rsidRDefault="00701382" w:rsidP="00701382">
      <w:pPr>
        <w:pStyle w:val="EmailDiscussion2"/>
        <w:rPr>
          <w:ins w:id="149" w:author="Brian Martin" w:date="2020-02-24T18:19:00Z"/>
        </w:rPr>
      </w:pPr>
      <w:ins w:id="150" w:author="Brian Martin" w:date="2020-02-24T18:19:00Z">
        <w:r>
          <w:tab/>
          <w:t>Deadline: 06-03-2020, 12:00 CET</w:t>
        </w:r>
      </w:ins>
    </w:p>
    <w:p w14:paraId="4EB9FDC4" w14:textId="77777777" w:rsidR="00701382" w:rsidRPr="00701382" w:rsidRDefault="00701382" w:rsidP="00701382">
      <w:pPr>
        <w:pStyle w:val="Doc-text2"/>
      </w:pPr>
    </w:p>
    <w:p w14:paraId="5261F1CC" w14:textId="48666872" w:rsidR="00DB7F4D" w:rsidRDefault="00701382" w:rsidP="00DB7F4D">
      <w:pPr>
        <w:pStyle w:val="Doc-title"/>
      </w:pPr>
      <w:hyperlink r:id="rId36" w:tooltip="http://www.3gpp.org/ftp/tsg_ran/WG2_RL2/TSGR2_109_eDocsR2-2000983.zip" w:history="1">
        <w:r w:rsidR="00DB7F4D" w:rsidRPr="00701382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39223AAE" w14:textId="50492A5C" w:rsidR="00701382" w:rsidRDefault="00701382" w:rsidP="00701382">
      <w:pPr>
        <w:pStyle w:val="Doc-text2"/>
      </w:pPr>
    </w:p>
    <w:p w14:paraId="4E060369" w14:textId="77777777" w:rsidR="00701382" w:rsidRDefault="00701382" w:rsidP="00701382">
      <w:pPr>
        <w:pStyle w:val="Doc-text2"/>
        <w:rPr>
          <w:ins w:id="151" w:author="Brian Martin" w:date="2020-02-24T18:19:00Z"/>
        </w:rPr>
      </w:pPr>
    </w:p>
    <w:p w14:paraId="57BDBC31" w14:textId="7AD96525" w:rsidR="00701382" w:rsidRDefault="00701382" w:rsidP="00701382">
      <w:pPr>
        <w:pStyle w:val="EmailDiscussion"/>
        <w:rPr>
          <w:ins w:id="152" w:author="Brian Martin" w:date="2020-02-24T18:19:00Z"/>
        </w:rPr>
      </w:pPr>
      <w:ins w:id="153" w:author="Brian Martin" w:date="2020-02-24T18:19:00Z">
        <w:r>
          <w:t xml:space="preserve">[AT109e][316][NBIOT] </w:t>
        </w:r>
      </w:ins>
      <w:ins w:id="154" w:author="Brian Martin" w:date="2020-02-24T18:21:00Z">
        <w:r>
          <w:t>R16 36.3</w:t>
        </w:r>
        <w:r>
          <w:t>2</w:t>
        </w:r>
        <w:r>
          <w:t>1 CR</w:t>
        </w:r>
      </w:ins>
      <w:ins w:id="155" w:author="Brian Martin" w:date="2020-02-24T18:19:00Z">
        <w:r>
          <w:t xml:space="preserve"> (</w:t>
        </w:r>
      </w:ins>
      <w:ins w:id="156" w:author="Brian Martin" w:date="2020-02-24T18:21:00Z">
        <w:r>
          <w:t>Ericsson</w:t>
        </w:r>
      </w:ins>
      <w:ins w:id="157" w:author="Brian Martin" w:date="2020-02-24T18:19:00Z">
        <w:r>
          <w:t>)</w:t>
        </w:r>
      </w:ins>
    </w:p>
    <w:p w14:paraId="24E996F8" w14:textId="77777777" w:rsidR="00701382" w:rsidRDefault="00701382" w:rsidP="00701382">
      <w:pPr>
        <w:pStyle w:val="EmailDiscussion2"/>
        <w:rPr>
          <w:ins w:id="158" w:author="Brian Martin" w:date="2020-02-24T18:19:00Z"/>
        </w:rPr>
      </w:pPr>
      <w:ins w:id="159" w:author="Brian Martin" w:date="2020-02-24T18:19:00Z">
        <w:r>
          <w:tab/>
          <w:t>Status: Not Started</w:t>
        </w:r>
      </w:ins>
    </w:p>
    <w:p w14:paraId="3051628A" w14:textId="77777777" w:rsidR="00701382" w:rsidRDefault="00701382" w:rsidP="00701382">
      <w:pPr>
        <w:pStyle w:val="EmailDiscussion2"/>
        <w:rPr>
          <w:ins w:id="160" w:author="Brian Martin" w:date="2020-02-24T18:19:00Z"/>
        </w:rPr>
      </w:pPr>
      <w:ins w:id="161" w:author="Brian Martin" w:date="2020-02-24T18:19:00Z">
        <w:r>
          <w:tab/>
          <w:t>Scope: Discuss and review the CR</w:t>
        </w:r>
      </w:ins>
    </w:p>
    <w:p w14:paraId="3D3E15AF" w14:textId="77777777" w:rsidR="00701382" w:rsidRDefault="00701382" w:rsidP="00701382">
      <w:pPr>
        <w:pStyle w:val="EmailDiscussion2"/>
        <w:rPr>
          <w:ins w:id="162" w:author="Brian Martin" w:date="2020-02-24T18:19:00Z"/>
        </w:rPr>
      </w:pPr>
      <w:ins w:id="163" w:author="Brian Martin" w:date="2020-02-24T18:19:00Z">
        <w:r>
          <w:tab/>
          <w:t>Intended outcome: Agreeable CR in R2-2001787.</w:t>
        </w:r>
      </w:ins>
    </w:p>
    <w:p w14:paraId="11D2B457" w14:textId="77777777" w:rsidR="00701382" w:rsidRDefault="00701382" w:rsidP="00701382">
      <w:pPr>
        <w:pStyle w:val="EmailDiscussion2"/>
        <w:rPr>
          <w:ins w:id="164" w:author="Brian Martin" w:date="2020-02-24T18:19:00Z"/>
        </w:rPr>
      </w:pPr>
      <w:ins w:id="165" w:author="Brian Martin" w:date="2020-02-24T18:19:00Z">
        <w:r>
          <w:tab/>
          <w:t>Deadline: 06-03-2020, 12:00 CET</w:t>
        </w:r>
      </w:ins>
    </w:p>
    <w:p w14:paraId="72E234A7" w14:textId="77777777" w:rsidR="00701382" w:rsidRPr="00701382" w:rsidRDefault="00701382" w:rsidP="00701382">
      <w:pPr>
        <w:pStyle w:val="Doc-text2"/>
      </w:pPr>
    </w:p>
    <w:p w14:paraId="742A6981" w14:textId="6C78F385" w:rsidR="009267D0" w:rsidRDefault="00701382" w:rsidP="009267D0">
      <w:pPr>
        <w:pStyle w:val="Doc-title"/>
      </w:pPr>
      <w:hyperlink r:id="rId37" w:tooltip="http://www.3gpp.org/ftp/tsg_ran/WG2_RL2/TSGR2_109_eDocsR2-2002090.zip" w:history="1">
        <w:r w:rsidR="009267D0" w:rsidRPr="00701382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6B0ADF2E" w:rsidR="00DB7F4D" w:rsidRDefault="00DB7F4D" w:rsidP="00DB7F4D">
      <w:pPr>
        <w:pStyle w:val="Doc-title"/>
      </w:pPr>
    </w:p>
    <w:p w14:paraId="1662D6F6" w14:textId="77777777" w:rsidR="00701382" w:rsidRDefault="00701382" w:rsidP="00701382">
      <w:pPr>
        <w:pStyle w:val="Doc-text2"/>
        <w:rPr>
          <w:ins w:id="166" w:author="Brian Martin" w:date="2020-02-24T18:19:00Z"/>
        </w:rPr>
      </w:pPr>
    </w:p>
    <w:p w14:paraId="68DD65B2" w14:textId="1CEFD535" w:rsidR="00701382" w:rsidRDefault="00701382" w:rsidP="00701382">
      <w:pPr>
        <w:pStyle w:val="EmailDiscussion"/>
        <w:rPr>
          <w:ins w:id="167" w:author="Brian Martin" w:date="2020-02-24T18:19:00Z"/>
        </w:rPr>
      </w:pPr>
      <w:ins w:id="168" w:author="Brian Martin" w:date="2020-02-24T18:19:00Z">
        <w:r>
          <w:t xml:space="preserve">[AT109e][317][NBIOT] </w:t>
        </w:r>
      </w:ins>
      <w:ins w:id="169" w:author="Brian Martin" w:date="2020-02-24T18:21:00Z">
        <w:r>
          <w:t>R16 36.3</w:t>
        </w:r>
        <w:r>
          <w:t>04</w:t>
        </w:r>
        <w:r>
          <w:t xml:space="preserve"> CR</w:t>
        </w:r>
      </w:ins>
      <w:ins w:id="170" w:author="Brian Martin" w:date="2020-02-24T18:19:00Z">
        <w:r>
          <w:t xml:space="preserve"> (</w:t>
        </w:r>
      </w:ins>
      <w:ins w:id="171" w:author="Brian Martin" w:date="2020-02-24T18:21:00Z">
        <w:r>
          <w:t>Nokia</w:t>
        </w:r>
      </w:ins>
      <w:ins w:id="172" w:author="Brian Martin" w:date="2020-02-24T18:19:00Z">
        <w:r>
          <w:t>)</w:t>
        </w:r>
      </w:ins>
    </w:p>
    <w:p w14:paraId="10933EB3" w14:textId="77777777" w:rsidR="00701382" w:rsidRDefault="00701382" w:rsidP="00701382">
      <w:pPr>
        <w:pStyle w:val="EmailDiscussion2"/>
        <w:rPr>
          <w:ins w:id="173" w:author="Brian Martin" w:date="2020-02-24T18:19:00Z"/>
        </w:rPr>
      </w:pPr>
      <w:ins w:id="174" w:author="Brian Martin" w:date="2020-02-24T18:19:00Z">
        <w:r>
          <w:tab/>
          <w:t>Status: Not Started</w:t>
        </w:r>
      </w:ins>
    </w:p>
    <w:p w14:paraId="7BD9151E" w14:textId="77777777" w:rsidR="00701382" w:rsidRDefault="00701382" w:rsidP="00701382">
      <w:pPr>
        <w:pStyle w:val="EmailDiscussion2"/>
        <w:rPr>
          <w:ins w:id="175" w:author="Brian Martin" w:date="2020-02-24T18:19:00Z"/>
        </w:rPr>
      </w:pPr>
      <w:ins w:id="176" w:author="Brian Martin" w:date="2020-02-24T18:19:00Z">
        <w:r>
          <w:tab/>
          <w:t>Scope: Discuss and review the CR</w:t>
        </w:r>
      </w:ins>
    </w:p>
    <w:p w14:paraId="520C13A9" w14:textId="77777777" w:rsidR="00701382" w:rsidRDefault="00701382" w:rsidP="00701382">
      <w:pPr>
        <w:pStyle w:val="EmailDiscussion2"/>
        <w:rPr>
          <w:ins w:id="177" w:author="Brian Martin" w:date="2020-02-24T18:19:00Z"/>
        </w:rPr>
      </w:pPr>
      <w:ins w:id="178" w:author="Brian Martin" w:date="2020-02-24T18:19:00Z">
        <w:r>
          <w:tab/>
          <w:t>Intended outcome: Agreeable CR in R2-2001788.</w:t>
        </w:r>
      </w:ins>
    </w:p>
    <w:p w14:paraId="345B2CA9" w14:textId="77777777" w:rsidR="00701382" w:rsidRDefault="00701382" w:rsidP="00701382">
      <w:pPr>
        <w:pStyle w:val="EmailDiscussion2"/>
        <w:rPr>
          <w:ins w:id="179" w:author="Brian Martin" w:date="2020-02-24T18:19:00Z"/>
        </w:rPr>
      </w:pPr>
      <w:ins w:id="180" w:author="Brian Martin" w:date="2020-02-24T18:19:00Z">
        <w:r>
          <w:tab/>
          <w:t>Deadline: 06-03-2020, 12:00 CET</w:t>
        </w:r>
      </w:ins>
    </w:p>
    <w:p w14:paraId="4744FF68" w14:textId="77777777" w:rsidR="00701382" w:rsidRPr="00701382" w:rsidRDefault="00701382" w:rsidP="00701382">
      <w:pPr>
        <w:pStyle w:val="Doc-text2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7DFB6554" w:rsidR="009F5D71" w:rsidRDefault="00701382" w:rsidP="009F5D71">
      <w:pPr>
        <w:pStyle w:val="Doc-title"/>
      </w:pPr>
      <w:hyperlink r:id="rId38" w:tooltip="http://www.3gpp.org/ftp/tsg_ran/WG2_RL2/TSGR2_109_eDocsR2-2000394.zip" w:history="1">
        <w:r w:rsidR="009F5D71" w:rsidRPr="00701382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7FE4630B" w:rsidR="009267D0" w:rsidRDefault="00701382" w:rsidP="009267D0">
      <w:pPr>
        <w:pStyle w:val="Doc-title"/>
      </w:pPr>
      <w:hyperlink r:id="rId39" w:tooltip="http://www.3gpp.org/ftp/tsg_ran/WG2_RL2/TSGR2_109_eDocsR2-2001161.zip" w:history="1">
        <w:r w:rsidR="009267D0" w:rsidRPr="00701382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1D383DD4" w:rsidR="00DB7F4D" w:rsidRDefault="00701382" w:rsidP="00DB7F4D">
      <w:pPr>
        <w:pStyle w:val="Doc-title"/>
      </w:pPr>
      <w:hyperlink r:id="rId40" w:tooltip="http://www.3gpp.org/ftp/tsg_ran/WG2_RL2/TSGR2_109_eDocsR2-2000306.zip" w:history="1">
        <w:r w:rsidR="00DB7F4D" w:rsidRPr="00701382">
          <w:rPr>
            <w:rStyle w:val="Hyperlink"/>
          </w:rPr>
          <w:t>R2-2000306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58F470D" w14:textId="72C68C2A" w:rsidR="008E2F83" w:rsidRDefault="008E2F83" w:rsidP="008E2F83">
      <w:pPr>
        <w:pStyle w:val="Doc-text2"/>
        <w:numPr>
          <w:ilvl w:val="0"/>
          <w:numId w:val="40"/>
        </w:numPr>
      </w:pPr>
      <w:r>
        <w:t>QC thinks p1, 5, 6, 7, 8 have a reasonable level of consensus</w:t>
      </w:r>
    </w:p>
    <w:p w14:paraId="45FC2403" w14:textId="76F14103" w:rsidR="008E2F83" w:rsidRDefault="008E2F83" w:rsidP="008E2F83">
      <w:pPr>
        <w:pStyle w:val="Doc-text2"/>
        <w:numPr>
          <w:ilvl w:val="0"/>
          <w:numId w:val="40"/>
        </w:numPr>
      </w:pPr>
      <w:r>
        <w:t xml:space="preserve">QC think p2, 3, 4 needs more discussion. </w:t>
      </w:r>
    </w:p>
    <w:p w14:paraId="20580D86" w14:textId="4A60FA14" w:rsidR="008E2F83" w:rsidRDefault="008E2F83" w:rsidP="008E2F83">
      <w:pPr>
        <w:pStyle w:val="Doc-text2"/>
        <w:numPr>
          <w:ilvl w:val="0"/>
          <w:numId w:val="40"/>
        </w:numPr>
      </w:pPr>
      <w:r>
        <w:t>ZTE thinks some of the proposals e.g. p1 needs a bit of work, but baseline is OK as long as there is no restriction in case further issues are found.</w:t>
      </w:r>
    </w:p>
    <w:p w14:paraId="0566AD22" w14:textId="77777777" w:rsidR="008E2F83" w:rsidRPr="008E2F83" w:rsidRDefault="008E2F83" w:rsidP="008E2F83">
      <w:pPr>
        <w:pStyle w:val="Doc-text2"/>
        <w:numPr>
          <w:ilvl w:val="0"/>
          <w:numId w:val="40"/>
        </w:numPr>
      </w:pPr>
    </w:p>
    <w:p w14:paraId="24E2781C" w14:textId="77777777" w:rsidR="008E2F83" w:rsidRPr="0026252C" w:rsidRDefault="008E2F83" w:rsidP="008E2F83">
      <w:pPr>
        <w:ind w:left="1134" w:hanging="1134"/>
        <w:rPr>
          <w:b/>
          <w:bCs/>
        </w:rPr>
      </w:pPr>
      <w:r w:rsidRPr="0026252C">
        <w:rPr>
          <w:b/>
          <w:bCs/>
        </w:rPr>
        <w:t xml:space="preserve">Proposal 1: </w:t>
      </w:r>
      <w:r w:rsidRPr="0026252C">
        <w:rPr>
          <w:b/>
          <w:bCs/>
        </w:rPr>
        <w:tab/>
      </w:r>
      <w:r>
        <w:rPr>
          <w:b/>
          <w:bCs/>
        </w:rPr>
        <w:t xml:space="preserve">For NB-IoT, </w:t>
      </w:r>
      <w:r w:rsidRPr="0026252C">
        <w:rPr>
          <w:b/>
          <w:bCs/>
        </w:rPr>
        <w:t>RAN2 agree signaling changes proposed in Table 5 as the baseline.</w:t>
      </w:r>
    </w:p>
    <w:p w14:paraId="1F269B06" w14:textId="77777777" w:rsidR="008E2F83" w:rsidRPr="00D239FB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D239FB">
        <w:rPr>
          <w:b/>
          <w:bCs/>
          <w:color w:val="000000"/>
          <w:lang w:eastAsia="en-US"/>
        </w:rPr>
        <w:t xml:space="preserve">Proposal 2: </w:t>
      </w:r>
      <w:r w:rsidRPr="00D239FB">
        <w:rPr>
          <w:b/>
          <w:bCs/>
          <w:color w:val="000000"/>
          <w:lang w:eastAsia="en-US"/>
        </w:rPr>
        <w:tab/>
      </w:r>
      <w:r>
        <w:rPr>
          <w:b/>
          <w:bCs/>
          <w:color w:val="000000"/>
          <w:lang w:eastAsia="en-US"/>
        </w:rPr>
        <w:t>For NB-IoT/eMTC,</w:t>
      </w:r>
      <w:r w:rsidRPr="006B2EC1">
        <w:rPr>
          <w:b/>
          <w:bCs/>
          <w:color w:val="000000"/>
          <w:lang w:eastAsia="en-US"/>
        </w:rPr>
        <w:t xml:space="preserve"> </w:t>
      </w:r>
      <w:r w:rsidRPr="000C7E46">
        <w:rPr>
          <w:b/>
          <w:bCs/>
          <w:color w:val="000000"/>
          <w:lang w:eastAsia="en-US"/>
        </w:rPr>
        <w:t xml:space="preserve">RAN2 discuss paging probability </w:t>
      </w:r>
      <w:r>
        <w:rPr>
          <w:b/>
          <w:bCs/>
          <w:color w:val="000000"/>
          <w:lang w:eastAsia="en-US"/>
        </w:rPr>
        <w:t>threshold configuration</w:t>
      </w:r>
    </w:p>
    <w:p w14:paraId="2715E848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3: </w:t>
      </w:r>
      <w:r>
        <w:rPr>
          <w:b/>
          <w:bCs/>
          <w:color w:val="000000"/>
        </w:rPr>
        <w:t xml:space="preserve">For NB-IoT/eMTC, </w:t>
      </w:r>
      <w:r w:rsidRPr="00D239FB">
        <w:rPr>
          <w:b/>
          <w:bCs/>
          <w:color w:val="000000"/>
        </w:rPr>
        <w:t>RAN2 discuss how to handle overlapping WUS resources.</w:t>
      </w:r>
    </w:p>
    <w:p w14:paraId="0E7CE75A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4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 2 discuss if Rel 15 WUS is not configured and only one R16 WUS is configured then should this always be in primary position.</w:t>
      </w:r>
    </w:p>
    <w:p w14:paraId="68C42F53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5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RAN2 assume the changes proposed in Table 7, 8 and 9 as the baseline for signalling group WUS information.</w:t>
      </w:r>
    </w:p>
    <w:p w14:paraId="495875DE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en-US"/>
        </w:rPr>
      </w:pPr>
      <w:r w:rsidRPr="00A119A5">
        <w:rPr>
          <w:b/>
          <w:bCs/>
          <w:szCs w:val="21"/>
          <w:lang w:eastAsia="en-US"/>
        </w:rPr>
        <w:t xml:space="preserve">Proposal </w:t>
      </w:r>
      <w:r>
        <w:rPr>
          <w:b/>
          <w:bCs/>
          <w:szCs w:val="21"/>
          <w:lang w:eastAsia="en-US"/>
        </w:rPr>
        <w:t>6</w:t>
      </w:r>
      <w:r w:rsidRPr="00A119A5">
        <w:rPr>
          <w:b/>
          <w:bCs/>
          <w:szCs w:val="21"/>
          <w:lang w:eastAsia="en-US"/>
        </w:rPr>
        <w:t xml:space="preserve">: </w:t>
      </w:r>
      <w:r w:rsidRPr="00A119A5">
        <w:rPr>
          <w:b/>
          <w:bCs/>
          <w:szCs w:val="21"/>
          <w:lang w:eastAsia="en-US"/>
        </w:rPr>
        <w:tab/>
        <w:t>For NB-IoT, RAN2 use the changes proposed in Table 10 as the baseline.</w:t>
      </w:r>
    </w:p>
    <w:p w14:paraId="61AEA302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ja-JP"/>
        </w:rPr>
      </w:pPr>
      <w:r w:rsidRPr="00A119A5">
        <w:rPr>
          <w:b/>
          <w:bCs/>
          <w:szCs w:val="21"/>
          <w:lang w:eastAsia="ja-JP"/>
        </w:rPr>
        <w:t xml:space="preserve">Proposal </w:t>
      </w:r>
      <w:r>
        <w:rPr>
          <w:b/>
          <w:bCs/>
          <w:szCs w:val="21"/>
          <w:lang w:eastAsia="ja-JP"/>
        </w:rPr>
        <w:t>7</w:t>
      </w:r>
      <w:r w:rsidRPr="00A119A5">
        <w:rPr>
          <w:b/>
          <w:bCs/>
          <w:szCs w:val="21"/>
          <w:lang w:eastAsia="ja-JP"/>
        </w:rPr>
        <w:t xml:space="preserve">: </w:t>
      </w:r>
      <w:r>
        <w:rPr>
          <w:b/>
          <w:bCs/>
          <w:szCs w:val="21"/>
          <w:lang w:eastAsia="ja-JP"/>
        </w:rPr>
        <w:t xml:space="preserve">For eMTC, </w:t>
      </w:r>
      <w:r w:rsidRPr="00A119A5">
        <w:rPr>
          <w:b/>
          <w:bCs/>
          <w:szCs w:val="21"/>
          <w:lang w:eastAsia="ja-JP"/>
        </w:rPr>
        <w:t>RAN2 agree to use the changes proposed in Table 12 as the baseline.</w:t>
      </w:r>
    </w:p>
    <w:p w14:paraId="03B06A0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8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For eMTC, </w:t>
      </w:r>
      <w:r w:rsidRPr="00331874">
        <w:rPr>
          <w:b/>
          <w:bCs/>
          <w:color w:val="000000"/>
        </w:rPr>
        <w:t xml:space="preserve">RAN2 assume the changes proposed in Table 15, 16 and </w:t>
      </w:r>
      <w:r>
        <w:rPr>
          <w:b/>
          <w:bCs/>
          <w:color w:val="000000"/>
        </w:rPr>
        <w:t>1</w:t>
      </w:r>
      <w:r w:rsidRPr="00331874">
        <w:rPr>
          <w:b/>
          <w:bCs/>
          <w:color w:val="000000"/>
        </w:rPr>
        <w:t>7 as the baseline for signalling group WUS information.</w:t>
      </w:r>
    </w:p>
    <w:p w14:paraId="21DF7FE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9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>The baseline signalling changes, including field description, be captured in the eMTC and NB-IoT ruining CRs</w:t>
      </w:r>
      <w:r w:rsidRPr="00331874">
        <w:rPr>
          <w:b/>
          <w:bCs/>
          <w:color w:val="000000"/>
        </w:rPr>
        <w:t>.</w:t>
      </w:r>
    </w:p>
    <w:p w14:paraId="13AD9640" w14:textId="3D4CCA8D" w:rsidR="008E2F83" w:rsidRDefault="008E2F83" w:rsidP="008E2F83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8E2F83" w14:paraId="44A36A61" w14:textId="77777777" w:rsidTr="00B10ED1">
        <w:tc>
          <w:tcPr>
            <w:tcW w:w="10194" w:type="dxa"/>
          </w:tcPr>
          <w:p w14:paraId="110F1493" w14:textId="77777777" w:rsidR="008E2F83" w:rsidRDefault="00B10ED1" w:rsidP="008E2F83">
            <w:pPr>
              <w:pStyle w:val="Doc-text2"/>
              <w:ind w:left="0" w:firstLine="0"/>
            </w:pPr>
            <w:r>
              <w:t>Agreements:</w:t>
            </w:r>
          </w:p>
          <w:p w14:paraId="13F9AD45" w14:textId="77777777" w:rsidR="00B10ED1" w:rsidRDefault="00B10ED1" w:rsidP="008E2F83">
            <w:pPr>
              <w:pStyle w:val="Doc-text2"/>
              <w:ind w:left="0" w:firstLine="0"/>
            </w:pPr>
          </w:p>
          <w:p w14:paraId="2FDDA3FD" w14:textId="5BF3891A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</w:pPr>
            <w:r w:rsidRPr="00B10ED1">
              <w:t>For NB-IoT, RAN2 agree signaling changes proposed in Table 5 as the baseline.</w:t>
            </w:r>
          </w:p>
          <w:p w14:paraId="30840D0E" w14:textId="63376E5F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</w:rPr>
            </w:pPr>
            <w:r w:rsidRPr="00B10ED1">
              <w:rPr>
                <w:color w:val="000000"/>
              </w:rPr>
              <w:t>For NB-IoT, RAN2 assume the changes proposed in Table 7, 8 and 9 as the baseline for signalling group WUS information.</w:t>
            </w:r>
          </w:p>
          <w:p w14:paraId="54F5AE66" w14:textId="1EB029C3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en-US"/>
              </w:rPr>
            </w:pPr>
            <w:r w:rsidRPr="00B10ED1">
              <w:rPr>
                <w:szCs w:val="21"/>
                <w:lang w:eastAsia="en-US"/>
              </w:rPr>
              <w:t>For NB-IoT, RAN2 use the changes proposed in Table 10 as the baseline.</w:t>
            </w:r>
          </w:p>
          <w:p w14:paraId="70305080" w14:textId="2BAB19B2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ja-JP"/>
              </w:rPr>
            </w:pPr>
            <w:r w:rsidRPr="00B10ED1">
              <w:rPr>
                <w:szCs w:val="21"/>
                <w:lang w:eastAsia="ja-JP"/>
              </w:rPr>
              <w:t>For eMTC, RAN2 agree to use the changes proposed in Table 12 as the baseline.</w:t>
            </w:r>
          </w:p>
          <w:p w14:paraId="088D295A" w14:textId="7C92470C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  <w:lang w:eastAsia="en-US"/>
              </w:rPr>
            </w:pPr>
            <w:r w:rsidRPr="00B10ED1">
              <w:rPr>
                <w:color w:val="000000"/>
                <w:lang w:eastAsia="en-US"/>
              </w:rPr>
              <w:t xml:space="preserve">For eMTC, </w:t>
            </w:r>
            <w:r w:rsidRPr="00B10ED1">
              <w:rPr>
                <w:color w:val="000000"/>
              </w:rPr>
              <w:t>RAN2 assume the changes proposed in Table 15, 16 and 17 as the baseline for signalling group WUS information.</w:t>
            </w:r>
          </w:p>
          <w:p w14:paraId="64F275F0" w14:textId="0A9512AA" w:rsidR="00B10ED1" w:rsidRDefault="00B10ED1" w:rsidP="00B10ED1">
            <w:pPr>
              <w:ind w:left="1134" w:hanging="1134"/>
            </w:pPr>
          </w:p>
        </w:tc>
      </w:tr>
    </w:tbl>
    <w:p w14:paraId="46034C5A" w14:textId="51AD0FAD" w:rsidR="008E2F83" w:rsidRDefault="008E2F83" w:rsidP="008E2F83">
      <w:pPr>
        <w:pStyle w:val="Doc-text2"/>
      </w:pPr>
    </w:p>
    <w:p w14:paraId="773F3530" w14:textId="4EE86E5E" w:rsidR="00B10ED1" w:rsidRDefault="00B10ED1" w:rsidP="008E2F83">
      <w:pPr>
        <w:pStyle w:val="Doc-text2"/>
      </w:pPr>
    </w:p>
    <w:p w14:paraId="45DEF6C5" w14:textId="146D4538" w:rsidR="00B10ED1" w:rsidRDefault="00B10ED1" w:rsidP="00B10ED1">
      <w:pPr>
        <w:pStyle w:val="EmailDiscussion"/>
      </w:pPr>
      <w:r>
        <w:t xml:space="preserve">[AT109e][305][NBIOT/EMTC] WUS: Progress the FFS from Email Discussion 108#94 </w:t>
      </w:r>
      <w:r w:rsidR="00FE45BA">
        <w:t>and Summary</w:t>
      </w:r>
      <w:r>
        <w:t xml:space="preserve"> (QC)</w:t>
      </w:r>
    </w:p>
    <w:p w14:paraId="260D3746" w14:textId="063AA5A3" w:rsidR="00B10ED1" w:rsidRDefault="00B10ED1" w:rsidP="00B10ED1">
      <w:pPr>
        <w:pStyle w:val="EmailDiscussion2"/>
      </w:pPr>
      <w:r>
        <w:tab/>
        <w:t>Status: Not started</w:t>
      </w:r>
    </w:p>
    <w:p w14:paraId="5A84F340" w14:textId="40968DBE" w:rsidR="00B10ED1" w:rsidRDefault="00B10ED1" w:rsidP="00B10ED1">
      <w:pPr>
        <w:pStyle w:val="EmailDiscussion2"/>
      </w:pPr>
      <w:r>
        <w:tab/>
        <w:t>Scope: try to progress proposals 2, 3, 4</w:t>
      </w:r>
      <w:r w:rsidR="00762842">
        <w:t xml:space="preserve"> from the email discussion as well as all proposals/open issues from the summary document </w:t>
      </w:r>
      <w:hyperlink r:id="rId41" w:tooltip="http://www.3gpp.org/ftp/tsg_ran/WG2_RL2/TSGR2_109_eDocsR2-2000308.zip" w:history="1">
        <w:r w:rsidR="00762842" w:rsidRPr="00701382">
          <w:rPr>
            <w:rStyle w:val="Hyperlink"/>
          </w:rPr>
          <w:t>R2-2000308</w:t>
        </w:r>
      </w:hyperlink>
    </w:p>
    <w:p w14:paraId="2F2D2EFD" w14:textId="53F065CE" w:rsidR="00B10ED1" w:rsidRDefault="00B10ED1" w:rsidP="00B10ED1">
      <w:pPr>
        <w:pStyle w:val="EmailDiscussion2"/>
      </w:pPr>
      <w:r>
        <w:tab/>
        <w:t xml:space="preserve">Intended outcome: report </w:t>
      </w:r>
    </w:p>
    <w:p w14:paraId="1227C8F3" w14:textId="106A6467" w:rsidR="00B10ED1" w:rsidRDefault="00B10ED1" w:rsidP="00B10ED1">
      <w:pPr>
        <w:pStyle w:val="EmailDiscussion2"/>
      </w:pPr>
      <w:r>
        <w:tab/>
        <w:t xml:space="preserve">Deadline: Thursday </w:t>
      </w:r>
      <w:r w:rsidR="00E41C45">
        <w:t>27</w:t>
      </w:r>
      <w:r w:rsidR="00E41C45" w:rsidRPr="00E41C45">
        <w:rPr>
          <w:vertAlign w:val="superscript"/>
        </w:rPr>
        <w:t>th</w:t>
      </w:r>
      <w:r w:rsidR="00E41C45">
        <w:t xml:space="preserve"> </w:t>
      </w:r>
      <w:r>
        <w:t>0900 CET</w:t>
      </w:r>
    </w:p>
    <w:p w14:paraId="1B9CB5F6" w14:textId="4CDBFF7C" w:rsidR="00B10ED1" w:rsidRDefault="00B10ED1" w:rsidP="00B10ED1">
      <w:pPr>
        <w:pStyle w:val="EmailDiscussion2"/>
      </w:pPr>
    </w:p>
    <w:p w14:paraId="2EE50812" w14:textId="23737415" w:rsidR="00B10ED1" w:rsidRDefault="00B10ED1" w:rsidP="00B10ED1">
      <w:pPr>
        <w:pStyle w:val="EmailDiscussion2"/>
      </w:pPr>
    </w:p>
    <w:p w14:paraId="1F38FF6E" w14:textId="11275406" w:rsidR="00B10ED1" w:rsidRDefault="00B10ED1" w:rsidP="00B10ED1">
      <w:pPr>
        <w:pStyle w:val="EmailDiscussion"/>
      </w:pPr>
      <w:r>
        <w:t>[AT109e][306][NBIOT/EMTC] WUS: Finalise the signalling  (QC)</w:t>
      </w:r>
    </w:p>
    <w:p w14:paraId="46BA351A" w14:textId="27A9E594" w:rsidR="00B10ED1" w:rsidRDefault="00B10ED1" w:rsidP="00B10ED1">
      <w:pPr>
        <w:pStyle w:val="EmailDiscussion2"/>
      </w:pPr>
      <w:r>
        <w:tab/>
        <w:t>Status: Not started</w:t>
      </w:r>
    </w:p>
    <w:p w14:paraId="5D138E36" w14:textId="1C263A82" w:rsidR="00B10ED1" w:rsidRDefault="00B10ED1" w:rsidP="00B10ED1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1CDC0C2F" w14:textId="35A3534F" w:rsidR="00B10ED1" w:rsidRDefault="00B10ED1" w:rsidP="00B10ED1">
      <w:pPr>
        <w:pStyle w:val="EmailDiscussion2"/>
      </w:pPr>
      <w:r>
        <w:tab/>
        <w:t>Intended outcome: Endorsed TP to be incorporated into the NB-IoT and eMTC CRs.</w:t>
      </w:r>
    </w:p>
    <w:p w14:paraId="0EF96ABC" w14:textId="783F21F8" w:rsidR="00B10ED1" w:rsidRDefault="00B10ED1" w:rsidP="00B10ED1">
      <w:pPr>
        <w:pStyle w:val="EmailDiscussion2"/>
      </w:pPr>
      <w:r>
        <w:tab/>
        <w:t xml:space="preserve">Deadline: </w:t>
      </w:r>
      <w:r w:rsidR="00E41C45">
        <w:t>Wednesday 4</w:t>
      </w:r>
      <w:r w:rsidR="00E41C45" w:rsidRPr="00E41C45">
        <w:rPr>
          <w:vertAlign w:val="superscript"/>
        </w:rPr>
        <w:t>th</w:t>
      </w:r>
      <w:r w:rsidR="00E41C45">
        <w:t xml:space="preserve"> 0900 CET</w:t>
      </w:r>
    </w:p>
    <w:p w14:paraId="284042C8" w14:textId="444EBA96" w:rsidR="00B10ED1" w:rsidRDefault="00B10ED1" w:rsidP="00B10ED1">
      <w:pPr>
        <w:pStyle w:val="EmailDiscussion2"/>
      </w:pPr>
    </w:p>
    <w:p w14:paraId="1B58F4B8" w14:textId="77777777" w:rsidR="00B10ED1" w:rsidRPr="00B10ED1" w:rsidRDefault="00B10ED1" w:rsidP="00B10ED1">
      <w:pPr>
        <w:pStyle w:val="Doc-text2"/>
      </w:pPr>
    </w:p>
    <w:p w14:paraId="43CC0B09" w14:textId="77777777" w:rsidR="00B10ED1" w:rsidRPr="00B10ED1" w:rsidRDefault="00B10ED1" w:rsidP="00B10ED1">
      <w:pPr>
        <w:pStyle w:val="Doc-text2"/>
      </w:pPr>
    </w:p>
    <w:p w14:paraId="0CA22CB2" w14:textId="52532054" w:rsidR="009F5D71" w:rsidRDefault="00701382" w:rsidP="009F5D71">
      <w:pPr>
        <w:pStyle w:val="Doc-title"/>
      </w:pPr>
      <w:hyperlink r:id="rId42" w:tooltip="http://www.3gpp.org/ftp/tsg_ran/WG2_RL2/TSGR2_109_eDocsR2-2000308.zip" w:history="1">
        <w:r w:rsidR="009F5D71" w:rsidRPr="00701382">
          <w:rPr>
            <w:rStyle w:val="Hyperlink"/>
          </w:rPr>
          <w:t>R2-2000308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33EB2713" w14:textId="51077365" w:rsidR="00E41C45" w:rsidRDefault="00E41C45" w:rsidP="00E41C45">
      <w:pPr>
        <w:pStyle w:val="Doc-text2"/>
        <w:numPr>
          <w:ilvl w:val="0"/>
          <w:numId w:val="41"/>
        </w:numPr>
      </w:pPr>
      <w:r>
        <w:t>QC thinks the stage 2 should be updated by email (p1)</w:t>
      </w:r>
    </w:p>
    <w:p w14:paraId="25E2CF5F" w14:textId="683C9C33" w:rsidR="00E41C45" w:rsidRDefault="00E41C45" w:rsidP="00E41C45">
      <w:pPr>
        <w:pStyle w:val="Doc-text2"/>
        <w:numPr>
          <w:ilvl w:val="0"/>
          <w:numId w:val="41"/>
        </w:numPr>
      </w:pPr>
      <w:r>
        <w:t>Huawei thinking proposal 2 is not in line with SA2 agreements and should not be agreed. At least the release this proposal is for needs to be clarified. ZTE think SA2 have a solution for Rel-15 so we don’t need to agree anything on this proposal, but for Rel-16 we need to decide. Ericsson also wonders, because we had previously sent an LS including an issue on mobility as well as CN awareness.</w:t>
      </w:r>
    </w:p>
    <w:p w14:paraId="78413514" w14:textId="2203566E" w:rsidR="00A05DA2" w:rsidRDefault="00A05DA2" w:rsidP="00E41C45">
      <w:pPr>
        <w:pStyle w:val="Doc-text2"/>
        <w:numPr>
          <w:ilvl w:val="0"/>
          <w:numId w:val="41"/>
        </w:numPr>
      </w:pPr>
      <w:r>
        <w:t>Ericsson thinks p4 was already agreed to be independent.</w:t>
      </w:r>
    </w:p>
    <w:p w14:paraId="75178D81" w14:textId="1D1B35C3" w:rsidR="00A05DA2" w:rsidRDefault="00A05DA2" w:rsidP="00E41C45">
      <w:pPr>
        <w:pStyle w:val="Doc-text2"/>
        <w:numPr>
          <w:ilvl w:val="0"/>
          <w:numId w:val="41"/>
        </w:numPr>
      </w:pPr>
      <w:r>
        <w:t>Thales wonders what the “last connected cell” means. QC and Ericsson think we need to discuss these 2 issues separately.</w:t>
      </w:r>
    </w:p>
    <w:p w14:paraId="6687D1C4" w14:textId="77777777" w:rsidR="00A05DA2" w:rsidRPr="00E41C45" w:rsidRDefault="00A05DA2" w:rsidP="00A05DA2">
      <w:pPr>
        <w:pStyle w:val="Doc-text2"/>
        <w:ind w:left="1619" w:firstLine="0"/>
      </w:pPr>
    </w:p>
    <w:p w14:paraId="772E4829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rFonts w:eastAsia="Calibri"/>
          <w:b/>
          <w:bCs/>
          <w:snapToGrid w:val="0"/>
          <w:color w:val="000000" w:themeColor="text1"/>
          <w:szCs w:val="20"/>
          <w:lang w:eastAsia="en-US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1: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Update and agree stage 2 changes via email.</w:t>
      </w:r>
    </w:p>
    <w:p w14:paraId="45934647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2: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 xml:space="preserve">RAN2 agree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_Ref32849705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[8]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>-P1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and companies can take contributions to RAN3</w:t>
      </w:r>
    </w:p>
    <w:p w14:paraId="3DFBF586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3:</w:t>
      </w:r>
      <w:r>
        <w:rPr>
          <w:b/>
          <w:bCs/>
          <w:snapToGrid w:val="0"/>
          <w:color w:val="000000" w:themeColor="text1"/>
          <w:szCs w:val="20"/>
        </w:rPr>
        <w:tab/>
        <w:t>[</w:t>
      </w:r>
      <w:r w:rsidRPr="000B58BE">
        <w:rPr>
          <w:b/>
          <w:bCs/>
          <w:snapToGrid w:val="0"/>
          <w:color w:val="000000" w:themeColor="text1"/>
          <w:szCs w:val="20"/>
        </w:rPr>
        <w:t>F</w:t>
      </w:r>
      <w:r>
        <w:rPr>
          <w:b/>
          <w:bCs/>
          <w:snapToGrid w:val="0"/>
          <w:color w:val="000000" w:themeColor="text1"/>
          <w:szCs w:val="20"/>
        </w:rPr>
        <w:t>FS]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</w:t>
      </w:r>
      <w:r>
        <w:rPr>
          <w:b/>
          <w:bCs/>
          <w:snapToGrid w:val="0"/>
          <w:color w:val="000000" w:themeColor="text1"/>
          <w:szCs w:val="20"/>
        </w:rPr>
        <w:t>How to minimise false wake-up with group WUS</w:t>
      </w:r>
      <w:r w:rsidRPr="000B58BE">
        <w:rPr>
          <w:b/>
          <w:bCs/>
          <w:snapToGrid w:val="0"/>
          <w:color w:val="000000" w:themeColor="text1"/>
          <w:szCs w:val="20"/>
        </w:rPr>
        <w:t>.</w:t>
      </w:r>
    </w:p>
    <w:p w14:paraId="0606E675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4: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email discussion whether R16 WUS capability be dependent on support of R15 WUS.</w:t>
      </w:r>
    </w:p>
    <w:p w14:paraId="51C3C2A3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5: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the range of probability values to signal.</w:t>
      </w:r>
    </w:p>
    <w:p w14:paraId="5E0EC087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6: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>Companies can take contributions to RAN3 directly for S1-AP changes</w:t>
      </w:r>
      <w:r w:rsidRPr="000B58BE">
        <w:rPr>
          <w:rFonts w:eastAsia="Times New Roman"/>
          <w:b/>
          <w:bCs/>
          <w:color w:val="000000" w:themeColor="text1"/>
          <w:szCs w:val="20"/>
        </w:rPr>
        <w:t>.</w:t>
      </w:r>
    </w:p>
    <w:p w14:paraId="76FCE8A9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7: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equation to select a WUS group from the list of WUS groups corresponding to its paging probability set (or non-paging probability set).</w:t>
      </w:r>
    </w:p>
    <w:p w14:paraId="5F7691A1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8: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As there is no concrete proposal it is up to the sourcing company to provide details.</w:t>
      </w:r>
    </w:p>
    <w:p w14:paraId="62BDBF9A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>
        <w:rPr>
          <w:rFonts w:eastAsia="Times New Roman"/>
          <w:b/>
          <w:bCs/>
          <w:color w:val="000000" w:themeColor="text1"/>
          <w:szCs w:val="20"/>
        </w:rPr>
        <w:t xml:space="preserve">Summary </w:t>
      </w:r>
      <w:r w:rsidRPr="000B58BE">
        <w:rPr>
          <w:rFonts w:eastAsia="Times New Roman"/>
          <w:b/>
          <w:bCs/>
          <w:color w:val="000000" w:themeColor="text1"/>
          <w:szCs w:val="20"/>
        </w:rPr>
        <w:t>Proposal</w:t>
      </w:r>
      <w:r>
        <w:rPr>
          <w:rFonts w:eastAsia="Times New Roman"/>
          <w:b/>
          <w:bCs/>
          <w:color w:val="000000" w:themeColor="text1"/>
          <w:szCs w:val="20"/>
        </w:rPr>
        <w:t xml:space="preserve"> </w:t>
      </w:r>
      <w:r w:rsidRPr="000B58BE">
        <w:rPr>
          <w:rFonts w:eastAsia="Times New Roman"/>
          <w:b/>
          <w:bCs/>
          <w:color w:val="000000" w:themeColor="text1"/>
          <w:szCs w:val="20"/>
        </w:rPr>
        <w:t>9: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Use draft text proposal in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_Ref32852669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[3]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 as the baseline, make changes and incorporate further agreements.</w:t>
      </w:r>
    </w:p>
    <w:p w14:paraId="1A917AA5" w14:textId="7311B818" w:rsidR="009F5D71" w:rsidRDefault="009F5D71" w:rsidP="00DB7F4D">
      <w:pPr>
        <w:pStyle w:val="Doc-title"/>
      </w:pPr>
    </w:p>
    <w:p w14:paraId="09D0653C" w14:textId="1FFD5CCD" w:rsidR="00A05DA2" w:rsidRDefault="00762842" w:rsidP="00762842">
      <w:pPr>
        <w:pStyle w:val="Agreement"/>
      </w:pPr>
      <w:r>
        <w:t>Will discuss the above proposals as part of offline #305.</w:t>
      </w:r>
    </w:p>
    <w:p w14:paraId="55DDDF11" w14:textId="3BC36AAA" w:rsidR="00762842" w:rsidRDefault="00762842" w:rsidP="00A05DA2">
      <w:pPr>
        <w:pStyle w:val="Doc-text2"/>
      </w:pPr>
    </w:p>
    <w:p w14:paraId="6F8F2C45" w14:textId="62A2331F" w:rsidR="00A05DA2" w:rsidRDefault="00A05DA2" w:rsidP="00A05DA2">
      <w:pPr>
        <w:pStyle w:val="EmailDiscussion2"/>
      </w:pPr>
    </w:p>
    <w:p w14:paraId="0390275F" w14:textId="77777777" w:rsidR="00A05DA2" w:rsidRPr="00A05DA2" w:rsidRDefault="00A05DA2" w:rsidP="00A05DA2">
      <w:pPr>
        <w:pStyle w:val="Doc-text2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7653AA8B" w:rsidR="00DB7F4D" w:rsidRDefault="00701382" w:rsidP="00DB7F4D">
      <w:pPr>
        <w:pStyle w:val="Doc-title"/>
      </w:pPr>
      <w:hyperlink r:id="rId43" w:tooltip="http://www.3gpp.org/ftp/tsg_ran/WG2_RL2/TSGR2_109_eDocsR2-2000307.zip" w:history="1">
        <w:r w:rsidR="00DB7F4D" w:rsidRPr="00701382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1A6B1F50" w:rsidR="00DB7F4D" w:rsidRDefault="00701382" w:rsidP="00DB7F4D">
      <w:pPr>
        <w:pStyle w:val="Doc-title"/>
      </w:pPr>
      <w:hyperlink r:id="rId44" w:tooltip="http://www.3gpp.org/ftp/tsg_ran/WG2_RL2/TSGR2_109_eDocsR2-2000639.zip" w:history="1">
        <w:r w:rsidR="00DB7F4D" w:rsidRPr="00701382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8D25CA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R2-1915235</w:t>
      </w:r>
      <w:r>
        <w:tab/>
        <w:t>Withdrawn</w:t>
      </w:r>
    </w:p>
    <w:p w14:paraId="759521FC" w14:textId="26C85584" w:rsidR="00DB7F4D" w:rsidRDefault="00701382" w:rsidP="00DB7F4D">
      <w:pPr>
        <w:pStyle w:val="Doc-title"/>
      </w:pPr>
      <w:hyperlink r:id="rId45" w:tooltip="http://www.3gpp.org/ftp/tsg_ran/WG2_RL2/TSGR2_109_eDocsR2-2001024.zip" w:history="1">
        <w:r w:rsidR="00DB7F4D" w:rsidRPr="00701382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3BE4AFB6" w:rsidR="00DB7F4D" w:rsidRDefault="00701382" w:rsidP="00DB7F4D">
      <w:pPr>
        <w:pStyle w:val="Doc-title"/>
      </w:pPr>
      <w:hyperlink r:id="rId46" w:tooltip="http://www.3gpp.org/ftp/tsg_ran/WG2_RL2/TSGR2_109_eDocsR2-2001025.zip" w:history="1">
        <w:r w:rsidR="00DB7F4D" w:rsidRPr="00701382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2B4253AB" w:rsidR="00DB7F4D" w:rsidRDefault="00701382" w:rsidP="00DB7F4D">
      <w:pPr>
        <w:pStyle w:val="Doc-title"/>
      </w:pPr>
      <w:hyperlink r:id="rId47" w:tooltip="http://www.3gpp.org/ftp/tsg_ran/WG2_RL2/TSGR2_109_eDocsR2-2001026.zip" w:history="1">
        <w:r w:rsidR="00DB7F4D" w:rsidRPr="00701382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6A5D3FB9" w:rsidR="00DB7F4D" w:rsidRDefault="00701382" w:rsidP="00DB7F4D">
      <w:pPr>
        <w:pStyle w:val="Doc-title"/>
      </w:pPr>
      <w:hyperlink r:id="rId48" w:tooltip="http://www.3gpp.org/ftp/tsg_ran/WG2_RL2/TSGR2_109_eDocsR2-2001203.zip" w:history="1">
        <w:r w:rsidR="00DB7F4D" w:rsidRPr="00701382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0F0D8B48" w:rsidR="00DB7F4D" w:rsidRDefault="00701382" w:rsidP="00DB7F4D">
      <w:pPr>
        <w:pStyle w:val="Doc-title"/>
      </w:pPr>
      <w:hyperlink r:id="rId49" w:tooltip="http://www.3gpp.org/ftp/tsg_ran/WG2_RL2/TSGR2_109_eDocsR2-2001210.zip" w:history="1">
        <w:r w:rsidR="00DB7F4D" w:rsidRPr="00701382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R2-1915638</w:t>
      </w:r>
    </w:p>
    <w:p w14:paraId="6A840F14" w14:textId="27676C64" w:rsidR="00DB7F4D" w:rsidRDefault="00701382" w:rsidP="00DB7F4D">
      <w:pPr>
        <w:pStyle w:val="Doc-title"/>
      </w:pPr>
      <w:hyperlink r:id="rId50" w:tooltip="http://www.3gpp.org/ftp/tsg_ran/WG2_RL2/TSGR2_109_eDocsR2-2001472.zip" w:history="1">
        <w:r w:rsidR="00DB7F4D" w:rsidRPr="00701382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70F0A8DF" w:rsidR="009F5D71" w:rsidRDefault="00701382" w:rsidP="009F5D71">
      <w:pPr>
        <w:pStyle w:val="Doc-title"/>
      </w:pPr>
      <w:hyperlink r:id="rId51" w:tooltip="http://www.3gpp.org/ftp/tsg_ran/WG2_RL2/TSGR2_109_eDocsR2-2002021.zip" w:history="1">
        <w:r w:rsidR="009F5D71" w:rsidRPr="00701382">
          <w:rPr>
            <w:rStyle w:val="Hyperlink"/>
          </w:rPr>
          <w:t>R2-2002021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6D0CC1FD" w14:textId="1416D11C" w:rsidR="00230066" w:rsidRDefault="00230066" w:rsidP="00230066">
      <w:pPr>
        <w:pStyle w:val="Doc-text2"/>
        <w:numPr>
          <w:ilvl w:val="0"/>
          <w:numId w:val="41"/>
        </w:numPr>
      </w:pPr>
      <w:r>
        <w:t>QC thinks p4, 9 are agreeable now</w:t>
      </w:r>
    </w:p>
    <w:p w14:paraId="4A60E26B" w14:textId="7282F473" w:rsidR="00230066" w:rsidRDefault="00230066" w:rsidP="00230066">
      <w:pPr>
        <w:pStyle w:val="Doc-text2"/>
      </w:pPr>
    </w:p>
    <w:p w14:paraId="10BDE1C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1.</w:t>
      </w:r>
      <w:r w:rsidRPr="00C823F3">
        <w:rPr>
          <w:b/>
        </w:rPr>
        <w:tab/>
        <w:t>[FFS] Which layer (RRC or MAC) maintains PUR g</w:t>
      </w:r>
      <w:r>
        <w:rPr>
          <w:b/>
        </w:rPr>
        <w:t>rant (i.e., whether RRC provides</w:t>
      </w:r>
      <w:r w:rsidRPr="00C823F3">
        <w:rPr>
          <w:b/>
        </w:rPr>
        <w:t xml:space="preserve"> PUR configuration </w:t>
      </w:r>
      <w:r>
        <w:rPr>
          <w:b/>
        </w:rPr>
        <w:t>to MAC once</w:t>
      </w:r>
      <w:r w:rsidRPr="00C823F3">
        <w:rPr>
          <w:b/>
        </w:rPr>
        <w:t xml:space="preserve"> and MAC calculates the grant, or whether RRC calculates the grant before each PUR transmission), or whether to leave it up to UE implementation.</w:t>
      </w:r>
    </w:p>
    <w:p w14:paraId="5F8B8C4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2.</w:t>
      </w:r>
      <w:r w:rsidRPr="00C823F3">
        <w:rPr>
          <w:b/>
        </w:rPr>
        <w:tab/>
        <w:t>Conditional on RRC providing PUR grant to MAC: “m” counter is maintained in RRC.</w:t>
      </w:r>
    </w:p>
    <w:p w14:paraId="07913260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3.</w:t>
      </w:r>
      <w:r w:rsidRPr="00C823F3">
        <w:rPr>
          <w:b/>
        </w:rPr>
        <w:tab/>
        <w:t>Conditional on MAC receiving PUR configuration and calculating PUR grant: “m” counter is maintained in MAC. When the counter value reaches the configured max value, MAC sends indication to RRC to release PUR configuration.</w:t>
      </w:r>
    </w:p>
    <w:p w14:paraId="6846314A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4.</w:t>
      </w:r>
      <w:r w:rsidRPr="00C823F3">
        <w:rPr>
          <w:b/>
        </w:rPr>
        <w:tab/>
        <w:t>PUR TA timer configuration is provided to MAC when RRC receives PUR configuration from eNB.</w:t>
      </w:r>
    </w:p>
    <w:p w14:paraId="67DDC85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5.</w:t>
      </w:r>
      <w:r w:rsidRPr="00C823F3">
        <w:rPr>
          <w:b/>
        </w:rPr>
        <w:tab/>
        <w:t>[FFS] MAC entity starts the PUR TA timer [when the MAC entity is configured with the PUR TA timer]/[when the UE moves to IDLE]/[upon first PUR transmission opportunity after the PUR configuration has been received].</w:t>
      </w:r>
    </w:p>
    <w:p w14:paraId="425C6184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6.</w:t>
      </w:r>
      <w:r w:rsidRPr="00C823F3">
        <w:rPr>
          <w:b/>
        </w:rPr>
        <w:tab/>
        <w:t>TA adjustment by DCI is captured in MAC specification 5.4.x.2 to include the condition “when a Timing Advance Command MAC control element is received or PDCCH indicates timing advance adjustment as specified in TS 36.212 subclauses 5.3.3.1.10 and 5.3.3.1.11”.</w:t>
      </w:r>
    </w:p>
    <w:p w14:paraId="6D15D49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7.</w:t>
      </w:r>
      <w:r w:rsidRPr="00C823F3">
        <w:rPr>
          <w:b/>
        </w:rPr>
        <w:tab/>
        <w:t>[ASN.1/CR] It’s suggested to delete the “Editor's note: FFS what is the impact of PUR and the TA timer in this section” in the section “5.9 MAC Reset” in 36.321 running CR.</w:t>
      </w:r>
    </w:p>
    <w:p w14:paraId="7989F50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8.</w:t>
      </w:r>
      <w:r w:rsidRPr="00C823F3">
        <w:rPr>
          <w:b/>
        </w:rPr>
        <w:tab/>
        <w:t>[FFS] To confirm: TA validation procedure is captured in RRC spec.</w:t>
      </w:r>
    </w:p>
    <w:p w14:paraId="3C891848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9.</w:t>
      </w:r>
      <w:r w:rsidRPr="00C823F3">
        <w:rPr>
          <w:b/>
        </w:rPr>
        <w:tab/>
        <w:t>When TA validation fails due to other than expiration of TA timer, the PUR TA timer is not stopped (i.e. keeps running until expiry).</w:t>
      </w:r>
    </w:p>
    <w:p w14:paraId="727551CD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10.</w:t>
      </w:r>
      <w:r w:rsidRPr="00C823F3">
        <w:rPr>
          <w:b/>
        </w:rPr>
        <w:tab/>
        <w:t>When "PUR fallback indication" is received, MAC stops monitoring PDCCH in PUR response window.</w:t>
      </w:r>
    </w:p>
    <w:p w14:paraId="19D028E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11.</w:t>
      </w:r>
      <w:r w:rsidRPr="00C823F3">
        <w:rPr>
          <w:b/>
        </w:rPr>
        <w:tab/>
        <w:t>MAC forwards the L1 ACK or PUR fallback indication received from lower layers to the RRC.</w:t>
      </w:r>
    </w:p>
    <w:p w14:paraId="61BDCA1B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12.</w:t>
      </w:r>
      <w:r w:rsidRPr="00C823F3">
        <w:rPr>
          <w:b/>
        </w:rPr>
        <w:tab/>
        <w:t>[ASN.1/CR] Adopt TP given in section 2.1 of [9] as baseline for MAC running CR in section 5.4.x.1.</w:t>
      </w:r>
    </w:p>
    <w:p w14:paraId="48FF63BF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13.</w:t>
      </w:r>
      <w:r w:rsidRPr="00C823F3">
        <w:rPr>
          <w:b/>
        </w:rPr>
        <w:tab/>
        <w:t>In RRC CR 5.3.3.3x, add “NOTE: UE actions upon reception of fallback indication from lower layers (see TS 36.213 subclause 9.1.5.3) is left up to implementation.” Remove Editor’s Notes.</w:t>
      </w:r>
    </w:p>
    <w:p w14:paraId="08A26C7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14.</w:t>
      </w:r>
      <w:r w:rsidRPr="00C823F3">
        <w:rPr>
          <w:b/>
        </w:rPr>
        <w:tab/>
        <w:t>[FFS] Where to capture PUR release due to RACH initiation on a new cell.</w:t>
      </w:r>
    </w:p>
    <w:p w14:paraId="5A287935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15.</w:t>
      </w:r>
      <w:r w:rsidRPr="00C823F3">
        <w:rPr>
          <w:b/>
        </w:rPr>
        <w:tab/>
        <w:t>Upon reception of RRC message indicating successful PUR transmission, RRC indicates this to MAC layer.</w:t>
      </w:r>
    </w:p>
    <w:p w14:paraId="5DBECDE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16.</w:t>
      </w:r>
      <w:r w:rsidRPr="00C823F3">
        <w:rPr>
          <w:b/>
        </w:rPr>
        <w:tab/>
        <w:t>[ASN.1/CR] The PUR response window timer is restarted at the last subframe of a PUSCH transmission corresponding to the retransmission indicated by the UL grant.</w:t>
      </w:r>
    </w:p>
    <w:p w14:paraId="24E8C442" w14:textId="77777777" w:rsidR="00230066" w:rsidRDefault="00230066" w:rsidP="00230066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230066" w14:paraId="5822D1FF" w14:textId="77777777" w:rsidTr="00230066">
        <w:tc>
          <w:tcPr>
            <w:tcW w:w="10194" w:type="dxa"/>
          </w:tcPr>
          <w:p w14:paraId="090079E8" w14:textId="77777777" w:rsidR="00230066" w:rsidRDefault="00230066" w:rsidP="00230066">
            <w:pPr>
              <w:pStyle w:val="Doc-text2"/>
              <w:ind w:left="0" w:firstLine="0"/>
            </w:pPr>
            <w:r>
              <w:t xml:space="preserve">Agreements: </w:t>
            </w:r>
          </w:p>
          <w:p w14:paraId="36E8F59E" w14:textId="77777777" w:rsidR="00230066" w:rsidRPr="005F6DB1" w:rsidRDefault="00230066" w:rsidP="00230066">
            <w:pPr>
              <w:pStyle w:val="Doc-text2"/>
              <w:ind w:left="0" w:firstLine="0"/>
              <w:rPr>
                <w:bCs/>
              </w:rPr>
            </w:pPr>
          </w:p>
          <w:p w14:paraId="22238159" w14:textId="3A28BA23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PUR TA timer configuration is provided to MAC when RRC receives PUR configuration from eNB.</w:t>
            </w:r>
          </w:p>
          <w:p w14:paraId="14847FD5" w14:textId="4779AD8D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When TA validation fails due to other than expiration of TA timer, the PUR TA timer is not stopped (i.e. keeps running until expiry).</w:t>
            </w:r>
          </w:p>
          <w:p w14:paraId="31384E5B" w14:textId="72516051" w:rsidR="00230066" w:rsidRDefault="00230066" w:rsidP="00230066">
            <w:pPr>
              <w:pStyle w:val="Doc-text2"/>
              <w:ind w:left="0" w:firstLine="0"/>
            </w:pPr>
          </w:p>
        </w:tc>
      </w:tr>
    </w:tbl>
    <w:p w14:paraId="4C1E913B" w14:textId="77777777" w:rsidR="00230066" w:rsidRDefault="00230066" w:rsidP="00230066">
      <w:pPr>
        <w:pStyle w:val="Doc-text2"/>
      </w:pPr>
    </w:p>
    <w:p w14:paraId="1D7AEA7E" w14:textId="5F1EC9E3" w:rsidR="00230066" w:rsidRDefault="00230066" w:rsidP="00230066">
      <w:pPr>
        <w:pStyle w:val="EmailDiscussion"/>
      </w:pPr>
      <w:r>
        <w:t>[AT109e][307][NBIOT] PUR RRC-MAC-PHY interactions (QC)</w:t>
      </w:r>
    </w:p>
    <w:p w14:paraId="0F82A6B0" w14:textId="77777777" w:rsidR="00230066" w:rsidRDefault="00230066" w:rsidP="00230066">
      <w:pPr>
        <w:pStyle w:val="EmailDiscussion2"/>
      </w:pPr>
      <w:r>
        <w:tab/>
        <w:t>Status: Not started</w:t>
      </w:r>
    </w:p>
    <w:p w14:paraId="22416948" w14:textId="4BACC821" w:rsidR="00230066" w:rsidRDefault="00230066" w:rsidP="00230066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52" w:tooltip="http://www.3gpp.org/ftp/tsg_ran/WG2_RL2/TSGR2_109_eDocsR2-2002021.zip" w:history="1">
        <w:r w:rsidRPr="00701382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4270C39A" w14:textId="6BA4AC99" w:rsidR="00230066" w:rsidRDefault="00230066" w:rsidP="00230066">
      <w:pPr>
        <w:pStyle w:val="EmailDiscussion2"/>
      </w:pPr>
      <w:r>
        <w:tab/>
        <w:t>Intended outcome: report with categorisation of proposals – agreeable, needs further discussion, postpone</w:t>
      </w:r>
    </w:p>
    <w:p w14:paraId="7B0CB99E" w14:textId="77777777" w:rsidR="00230066" w:rsidRDefault="00230066" w:rsidP="00230066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4DFE97B" w14:textId="77777777" w:rsidR="00230066" w:rsidRPr="00230066" w:rsidRDefault="00230066" w:rsidP="00230066">
      <w:pPr>
        <w:pStyle w:val="Doc-text2"/>
      </w:pPr>
    </w:p>
    <w:p w14:paraId="702B554E" w14:textId="1A7434F9" w:rsidR="009F5D71" w:rsidRDefault="00701382" w:rsidP="009F5D71">
      <w:pPr>
        <w:pStyle w:val="Doc-title"/>
      </w:pPr>
      <w:hyperlink r:id="rId53" w:tooltip="http://www.3gpp.org/ftp/tsg_ran/WG2_RL2/TSGR2_109_eDocsR2-2002028.zip" w:history="1">
        <w:r w:rsidR="009F5D71" w:rsidRPr="00701382">
          <w:rPr>
            <w:rStyle w:val="Hyperlink"/>
          </w:rPr>
          <w:t>R2-2002028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63D82BD" w14:textId="77777777" w:rsidR="00B85195" w:rsidRDefault="00B85195" w:rsidP="00B85195">
      <w:pPr>
        <w:pStyle w:val="Doc-title"/>
      </w:pPr>
      <w:r>
        <w:t xml:space="preserve">The following proposals are suggested for agreement without need for extensive discussion: </w:t>
      </w:r>
    </w:p>
    <w:p w14:paraId="40CD6440" w14:textId="77777777" w:rsidR="00B85195" w:rsidRDefault="00B85195" w:rsidP="00B85195">
      <w:pPr>
        <w:pStyle w:val="Doc-title"/>
      </w:pPr>
      <w:r>
        <w:t>Proposal 1</w:t>
      </w:r>
      <w:r>
        <w:tab/>
        <w:t>Similar to EDT, upon transmission using PUR, RRC configures PHY to use PUR.</w:t>
      </w:r>
    </w:p>
    <w:p w14:paraId="228BD20E" w14:textId="77777777" w:rsidR="00B85195" w:rsidRDefault="00B85195" w:rsidP="00B85195">
      <w:pPr>
        <w:pStyle w:val="Doc-title"/>
      </w:pPr>
      <w:r>
        <w:t>Proposal 7</w:t>
      </w:r>
      <w:r>
        <w:tab/>
        <w:t>EDT value for timer t300 applies when UL data is included in transmission using PUR.</w:t>
      </w:r>
    </w:p>
    <w:p w14:paraId="69061EA7" w14:textId="561F3F78" w:rsidR="00B85195" w:rsidRDefault="00B85195" w:rsidP="00B85195">
      <w:pPr>
        <w:pStyle w:val="Doc-title"/>
      </w:pPr>
      <w:r>
        <w:t>Proposal 8</w:t>
      </w:r>
      <w:r>
        <w:tab/>
        <w:t>When UL data is not included in transmission using PUR, non-EDT value applies to t300.</w:t>
      </w:r>
    </w:p>
    <w:p w14:paraId="07D2CCF8" w14:textId="2158145C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ZTE wonders about the case of DL data. </w:t>
      </w:r>
    </w:p>
    <w:p w14:paraId="2AD2D605" w14:textId="77777777" w:rsidR="00B85195" w:rsidRDefault="00B85195" w:rsidP="00B85195">
      <w:pPr>
        <w:pStyle w:val="Doc-title"/>
      </w:pPr>
      <w:r>
        <w:t>Proposal 16</w:t>
      </w:r>
      <w:r>
        <w:tab/>
        <w:t>PUR periodicity configuration granularity is based on counts of binary multiples of HSFN, i.e. full SFN cycles (= 10.24 s). FFS on exact count.</w:t>
      </w:r>
    </w:p>
    <w:p w14:paraId="75694020" w14:textId="77777777" w:rsidR="00B85195" w:rsidRDefault="00B85195" w:rsidP="00B85195">
      <w:pPr>
        <w:pStyle w:val="Doc-title"/>
      </w:pPr>
      <w:r>
        <w:t>Proposal 17</w:t>
      </w:r>
      <w:r>
        <w:tab/>
        <w:t>PUR periodicity includes at least values of several minutes, tens of minutes, ~hour, several hours, ~one day. FFS exact minimum and maximum values and total number of values.</w:t>
      </w:r>
    </w:p>
    <w:p w14:paraId="61CE024F" w14:textId="77777777" w:rsidR="00B85195" w:rsidRDefault="00B85195" w:rsidP="00B85195">
      <w:pPr>
        <w:pStyle w:val="Doc-title"/>
      </w:pPr>
      <w:r>
        <w:t>Proposal 18</w:t>
      </w:r>
      <w:r>
        <w:tab/>
        <w:t>TA timer range and values are discussed further and agreed once TA timer start location and PUR periodicity have been agreed.</w:t>
      </w:r>
    </w:p>
    <w:p w14:paraId="373B861D" w14:textId="502F4BD3" w:rsidR="00B85195" w:rsidRDefault="00B85195" w:rsidP="00B85195">
      <w:pPr>
        <w:pStyle w:val="Doc-title"/>
      </w:pPr>
      <w:r>
        <w:t>Proposal 19</w:t>
      </w:r>
      <w:r>
        <w:tab/>
        <w:t>The PUR time offset has the same range as PUR periodicity.</w:t>
      </w:r>
    </w:p>
    <w:p w14:paraId="417CD0AB" w14:textId="0A71FE3B" w:rsidR="00B85195" w:rsidRPr="00B85195" w:rsidRDefault="00B85195" w:rsidP="00B85195">
      <w:pPr>
        <w:pStyle w:val="Doc-text2"/>
        <w:numPr>
          <w:ilvl w:val="0"/>
          <w:numId w:val="41"/>
        </w:numPr>
      </w:pPr>
      <w:r>
        <w:t xml:space="preserve">Thales wonders if this is requested or configured time offset. </w:t>
      </w:r>
    </w:p>
    <w:p w14:paraId="0194D238" w14:textId="77777777" w:rsidR="00B85195" w:rsidRDefault="00B85195" w:rsidP="00B85195">
      <w:pPr>
        <w:pStyle w:val="Doc-title"/>
      </w:pPr>
      <w:r>
        <w:t>Proposal 21</w:t>
      </w:r>
      <w:r>
        <w:tab/>
        <w:t>For NB-IoT: The value range for PUR response timer is same as in EDT (FDD): {pp1, pp2, pp3, pp4, pp8, pp16, pp32, pp64} with upper boundary 10.24s</w:t>
      </w:r>
    </w:p>
    <w:p w14:paraId="49748E3E" w14:textId="66B40C46" w:rsidR="009F5D71" w:rsidRDefault="00B85195" w:rsidP="00B85195">
      <w:pPr>
        <w:pStyle w:val="Doc-title"/>
      </w:pPr>
      <w:r>
        <w:t>Proposal 22</w:t>
      </w:r>
      <w:r>
        <w:tab/>
        <w:t>For eMTC:  The value range for PUR response timer is same as in EDT: {sf240, sf480, sf960, sf1920, sf3840, sf5760, sf7680, sf10240}.</w:t>
      </w:r>
    </w:p>
    <w:p w14:paraId="2447BAFD" w14:textId="0B97B59F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QC thinks these values need discussion, maybe the larger values are not needed. </w:t>
      </w:r>
    </w:p>
    <w:p w14:paraId="2D29729E" w14:textId="2A1EE88C" w:rsidR="00B85195" w:rsidRDefault="00B85195" w:rsidP="00B85195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B85195" w14:paraId="0E8013A3" w14:textId="77777777" w:rsidTr="00CF41A9">
        <w:tc>
          <w:tcPr>
            <w:tcW w:w="10194" w:type="dxa"/>
          </w:tcPr>
          <w:p w14:paraId="1ED3A4A1" w14:textId="1DCA59FE" w:rsidR="00B85195" w:rsidRDefault="00B85195" w:rsidP="00B85195">
            <w:pPr>
              <w:pStyle w:val="Doc-text2"/>
              <w:ind w:left="0" w:firstLine="0"/>
            </w:pPr>
            <w:r>
              <w:t>Agreements:</w:t>
            </w:r>
          </w:p>
          <w:p w14:paraId="2E5135B1" w14:textId="4B11D32E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Similar to EDT, upon transmission using PUR, RRC configures PHY to use PUR.</w:t>
            </w:r>
          </w:p>
          <w:p w14:paraId="7C85918D" w14:textId="05DF69A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EDT value for timer t300 applies when UL data is included in transmission using PUR.</w:t>
            </w:r>
          </w:p>
          <w:p w14:paraId="2B2DCEA7" w14:textId="1444C60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When UL data</w:t>
            </w:r>
            <w:r w:rsidR="00CF41A9">
              <w:t xml:space="preserve"> </w:t>
            </w:r>
            <w:r>
              <w:t xml:space="preserve">is not included </w:t>
            </w:r>
            <w:r w:rsidR="00CF41A9">
              <w:t>(</w:t>
            </w:r>
            <w:r w:rsidR="007C0E17">
              <w:t xml:space="preserve">i.e. </w:t>
            </w:r>
            <w:r w:rsidR="00CF41A9">
              <w:t xml:space="preserve">only RRC message is included) </w:t>
            </w:r>
            <w:r>
              <w:t>in transmission using PUR, non-EDT value applies to t300.</w:t>
            </w:r>
          </w:p>
          <w:p w14:paraId="7D5E16DE" w14:textId="16882192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PUR periodicity includes at least values of several minutes, tens of minutes, ~hour, several hours, ~one day. FFS exact minimum and maximum values and total number of values.</w:t>
            </w:r>
          </w:p>
          <w:p w14:paraId="3FD95841" w14:textId="77777777" w:rsidR="00B85195" w:rsidRDefault="00B85195" w:rsidP="00B85195">
            <w:pPr>
              <w:pStyle w:val="Doc-text2"/>
              <w:ind w:left="0" w:firstLine="0"/>
            </w:pPr>
          </w:p>
          <w:p w14:paraId="7E9AAA31" w14:textId="385F6CAF" w:rsidR="00B85195" w:rsidRDefault="00B85195" w:rsidP="00B85195">
            <w:pPr>
              <w:pStyle w:val="Doc-text2"/>
              <w:ind w:left="0" w:firstLine="0"/>
            </w:pPr>
          </w:p>
        </w:tc>
      </w:tr>
    </w:tbl>
    <w:p w14:paraId="7ECC11D5" w14:textId="5232E1B1" w:rsidR="00B85195" w:rsidRDefault="00B85195" w:rsidP="00B85195">
      <w:pPr>
        <w:pStyle w:val="Doc-text2"/>
      </w:pPr>
    </w:p>
    <w:p w14:paraId="05092F5A" w14:textId="4C6A4053" w:rsidR="00B85195" w:rsidRDefault="00B85195" w:rsidP="00B85195">
      <w:pPr>
        <w:pStyle w:val="Doc-text2"/>
      </w:pPr>
    </w:p>
    <w:p w14:paraId="23328593" w14:textId="0199A010" w:rsidR="00B85195" w:rsidRDefault="00B85195" w:rsidP="00B85195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298ED1AD" w14:textId="3B255458" w:rsidR="00B85195" w:rsidRDefault="00B85195" w:rsidP="00B85195">
      <w:pPr>
        <w:pStyle w:val="EmailDiscussion2"/>
      </w:pPr>
      <w:r>
        <w:tab/>
        <w:t>Status: Not started</w:t>
      </w:r>
    </w:p>
    <w:p w14:paraId="5326E718" w14:textId="0F8F364C" w:rsidR="00B85195" w:rsidRDefault="00B85195" w:rsidP="00B85195">
      <w:pPr>
        <w:pStyle w:val="EmailDiscussion2"/>
      </w:pPr>
      <w:r>
        <w:tab/>
        <w:t xml:space="preserve">Scope: Progress the FFS not agreed above from </w:t>
      </w:r>
      <w:hyperlink r:id="rId54" w:tooltip="http://www.3gpp.org/ftp/tsg_ran/WG2_RL2/TSGR2_109_eDocsR2-2002028.zip" w:history="1">
        <w:r w:rsidRPr="00701382">
          <w:rPr>
            <w:rStyle w:val="Hyperlink"/>
          </w:rPr>
          <w:t>R2-2002028</w:t>
        </w:r>
      </w:hyperlink>
    </w:p>
    <w:p w14:paraId="6CF24157" w14:textId="069D23FB" w:rsidR="00B85195" w:rsidRDefault="00B85195" w:rsidP="00B85195">
      <w:pPr>
        <w:pStyle w:val="EmailDiscussion2"/>
      </w:pPr>
      <w:r>
        <w:tab/>
        <w:t>Intended outcome: Report</w:t>
      </w:r>
    </w:p>
    <w:p w14:paraId="7489D049" w14:textId="5BC51674" w:rsidR="00B85195" w:rsidRDefault="00B85195" w:rsidP="00B85195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01D1565" w14:textId="16CA98BD" w:rsidR="00B85195" w:rsidRDefault="00B85195" w:rsidP="00B85195">
      <w:pPr>
        <w:pStyle w:val="EmailDiscussion2"/>
      </w:pPr>
    </w:p>
    <w:p w14:paraId="7552445A" w14:textId="77777777" w:rsidR="00B85195" w:rsidRPr="00B85195" w:rsidRDefault="00B85195" w:rsidP="00B85195">
      <w:pPr>
        <w:pStyle w:val="Doc-text2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67C45DA9" w:rsidR="00DB7F4D" w:rsidRDefault="00701382" w:rsidP="00DB7F4D">
      <w:pPr>
        <w:pStyle w:val="Doc-title"/>
      </w:pPr>
      <w:hyperlink r:id="rId55" w:tooltip="http://www.3gpp.org/ftp/tsg_ran/WG2_RL2/TSGR2_109_eDocsR2-2000250.zip" w:history="1">
        <w:r w:rsidR="00DB7F4D" w:rsidRPr="00701382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63812AE2" w:rsidR="00DB7F4D" w:rsidRDefault="00701382" w:rsidP="00DB7F4D">
      <w:pPr>
        <w:pStyle w:val="Doc-title"/>
      </w:pPr>
      <w:hyperlink r:id="rId56" w:tooltip="http://www.3gpp.org/ftp/tsg_ran/WG2_RL2/TSGR2_109_eDocsR2-2000435.zip" w:history="1">
        <w:r w:rsidR="00DB7F4D" w:rsidRPr="00701382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2DA28AA1" w:rsidR="00DB7F4D" w:rsidRDefault="00701382" w:rsidP="00DB7F4D">
      <w:pPr>
        <w:pStyle w:val="Doc-title"/>
      </w:pPr>
      <w:hyperlink r:id="rId57" w:tooltip="http://www.3gpp.org/ftp/tsg_ran/WG2_RL2/TSGR2_109_eDocsR2-2000443.zip" w:history="1">
        <w:r w:rsidR="00DB7F4D" w:rsidRPr="00701382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R2-1916427</w:t>
      </w:r>
    </w:p>
    <w:p w14:paraId="049E0523" w14:textId="5503A66C" w:rsidR="00DB7F4D" w:rsidRDefault="00701382" w:rsidP="00DB7F4D">
      <w:pPr>
        <w:pStyle w:val="Doc-title"/>
      </w:pPr>
      <w:hyperlink r:id="rId58" w:tooltip="http://www.3gpp.org/ftp/tsg_ran/WG2_RL2/TSGR2_109_eDocsR2-2000559.zip" w:history="1">
        <w:r w:rsidR="00DB7F4D" w:rsidRPr="00701382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682A364C" w:rsidR="00DB7F4D" w:rsidRDefault="00701382" w:rsidP="00DB7F4D">
      <w:pPr>
        <w:pStyle w:val="Doc-title"/>
      </w:pPr>
      <w:hyperlink r:id="rId59" w:tooltip="http://www.3gpp.org/ftp/tsg_ran/WG2_RL2/TSGR2_109_eDocsR2-2000640.zip" w:history="1">
        <w:r w:rsidR="00DB7F4D" w:rsidRPr="00701382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8D25CA">
        <w:t>R2-1915312</w:t>
      </w:r>
    </w:p>
    <w:p w14:paraId="605A2F99" w14:textId="4B72290B" w:rsidR="00DB7F4D" w:rsidRDefault="00701382" w:rsidP="00DB7F4D">
      <w:pPr>
        <w:pStyle w:val="Doc-title"/>
      </w:pPr>
      <w:hyperlink r:id="rId60" w:tooltip="http://www.3gpp.org/ftp/tsg_ran/WG2_RL2/TSGR2_109_eDocsR2-2000641.zip" w:history="1">
        <w:r w:rsidR="00DB7F4D" w:rsidRPr="00701382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733E219D" w:rsidR="00DB7F4D" w:rsidRDefault="00701382" w:rsidP="00DB7F4D">
      <w:pPr>
        <w:pStyle w:val="Doc-title"/>
      </w:pPr>
      <w:hyperlink r:id="rId61" w:tooltip="http://www.3gpp.org/ftp/tsg_ran/WG2_RL2/TSGR2_109_eDocsR2-2000642.zip" w:history="1">
        <w:r w:rsidR="00DB7F4D" w:rsidRPr="00701382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5D57CDD3" w:rsidR="00DB7F4D" w:rsidRDefault="00701382" w:rsidP="00DB7F4D">
      <w:pPr>
        <w:pStyle w:val="Doc-title"/>
      </w:pPr>
      <w:hyperlink r:id="rId62" w:tooltip="http://www.3gpp.org/ftp/tsg_ran/WG2_RL2/TSGR2_109_eDocsR2-2000643.zip" w:history="1">
        <w:r w:rsidR="00DB7F4D" w:rsidRPr="00701382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5B30C2B1" w:rsidR="00DB7F4D" w:rsidRDefault="00701382" w:rsidP="00DB7F4D">
      <w:pPr>
        <w:pStyle w:val="Doc-title"/>
      </w:pPr>
      <w:hyperlink r:id="rId63" w:tooltip="http://www.3gpp.org/ftp/tsg_ran/WG2_RL2/TSGR2_109_eDocsR2-2000695.zip" w:history="1">
        <w:r w:rsidR="00DB7F4D" w:rsidRPr="00701382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07339899" w:rsidR="00DB7F4D" w:rsidRDefault="00701382" w:rsidP="00DB7F4D">
      <w:pPr>
        <w:pStyle w:val="Doc-title"/>
      </w:pPr>
      <w:hyperlink r:id="rId64" w:tooltip="http://www.3gpp.org/ftp/tsg_ran/WG2_RL2/TSGR2_109_eDocsR2-2000984.zip" w:history="1">
        <w:r w:rsidR="00DB7F4D" w:rsidRPr="00701382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5165A3BE" w:rsidR="00DB7F4D" w:rsidRDefault="00701382" w:rsidP="00DB7F4D">
      <w:pPr>
        <w:pStyle w:val="Doc-title"/>
      </w:pPr>
      <w:hyperlink r:id="rId65" w:tooltip="http://www.3gpp.org/ftp/tsg_ran/WG2_RL2/TSGR2_109_eDocsR2-2000985.zip" w:history="1">
        <w:r w:rsidR="00DB7F4D" w:rsidRPr="00701382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2808EBC3" w:rsidR="00DB7F4D" w:rsidRDefault="00701382" w:rsidP="00DB7F4D">
      <w:pPr>
        <w:pStyle w:val="Doc-title"/>
      </w:pPr>
      <w:hyperlink r:id="rId66" w:tooltip="http://www.3gpp.org/ftp/tsg_ran/WG2_RL2/TSGR2_109_eDocsR2-2001198.zip" w:history="1">
        <w:r w:rsidR="00DB7F4D" w:rsidRPr="00701382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R2-1914717</w:t>
      </w:r>
    </w:p>
    <w:p w14:paraId="4C04B782" w14:textId="5ECDB014" w:rsidR="00DB7F4D" w:rsidRDefault="00701382" w:rsidP="00DB7F4D">
      <w:pPr>
        <w:pStyle w:val="Doc-title"/>
      </w:pPr>
      <w:hyperlink r:id="rId67" w:tooltip="http://www.3gpp.org/ftp/tsg_ran/WG2_RL2/TSGR2_109_eDocsR2-2001200.zip" w:history="1">
        <w:r w:rsidR="00DB7F4D" w:rsidRPr="00701382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3F452E46" w:rsidR="00DB7F4D" w:rsidRDefault="00701382" w:rsidP="00DB7F4D">
      <w:pPr>
        <w:pStyle w:val="Doc-title"/>
      </w:pPr>
      <w:hyperlink r:id="rId68" w:tooltip="http://www.3gpp.org/ftp/tsg_ran/WG2_RL2/TSGR2_109_eDocsR2-2001201.zip" w:history="1">
        <w:r w:rsidR="00DB7F4D" w:rsidRPr="00701382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1830DE22" w:rsidR="00DB7F4D" w:rsidRDefault="00701382" w:rsidP="00DB7F4D">
      <w:pPr>
        <w:pStyle w:val="Doc-title"/>
      </w:pPr>
      <w:hyperlink r:id="rId69" w:tooltip="http://www.3gpp.org/ftp/tsg_ran/WG2_RL2/TSGR2_109_eDocsR2-2001202.zip" w:history="1">
        <w:r w:rsidR="00DB7F4D" w:rsidRPr="00701382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2760E52A" w:rsidR="00DB7F4D" w:rsidRDefault="00701382" w:rsidP="00DB7F4D">
      <w:pPr>
        <w:pStyle w:val="Doc-title"/>
      </w:pPr>
      <w:hyperlink r:id="rId70" w:tooltip="http://www.3gpp.org/ftp/tsg_ran/WG2_RL2/TSGR2_109_eDocsR2-2001394.zip" w:history="1">
        <w:r w:rsidR="00DB7F4D" w:rsidRPr="00701382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255C6F12" w:rsidR="00DB7F4D" w:rsidRDefault="00701382" w:rsidP="00DB7F4D">
      <w:pPr>
        <w:pStyle w:val="Doc-title"/>
      </w:pPr>
      <w:hyperlink r:id="rId71" w:tooltip="http://www.3gpp.org/ftp/tsg_ran/WG2_RL2/TSGR2_109_eDocsR2-2001395.zip" w:history="1">
        <w:r w:rsidR="00DB7F4D" w:rsidRPr="00701382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6270E466" w:rsidR="00DB7F4D" w:rsidRDefault="00701382" w:rsidP="00DB7F4D">
      <w:pPr>
        <w:pStyle w:val="Doc-title"/>
      </w:pPr>
      <w:hyperlink r:id="rId72" w:tooltip="http://www.3gpp.org/ftp/tsg_ran/WG2_RL2/TSGR2_109_eDocsR2-2001397.zip" w:history="1">
        <w:r w:rsidR="00DB7F4D" w:rsidRPr="00701382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R2-1915951</w:t>
      </w:r>
    </w:p>
    <w:p w14:paraId="42DFA90F" w14:textId="50C340CE" w:rsidR="00DB7F4D" w:rsidRDefault="00701382" w:rsidP="00DB7F4D">
      <w:pPr>
        <w:pStyle w:val="Doc-title"/>
      </w:pPr>
      <w:hyperlink r:id="rId73" w:tooltip="http://www.3gpp.org/ftp/tsg_ran/WG2_RL2/TSGR2_109_eDocsR2-2001398.zip" w:history="1">
        <w:r w:rsidR="00DB7F4D" w:rsidRPr="00701382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R2-1915952</w:t>
      </w:r>
    </w:p>
    <w:p w14:paraId="01E0F674" w14:textId="2C16657D" w:rsidR="00DB7F4D" w:rsidRDefault="00701382" w:rsidP="00DB7F4D">
      <w:pPr>
        <w:pStyle w:val="Doc-title"/>
      </w:pPr>
      <w:hyperlink r:id="rId74" w:tooltip="http://www.3gpp.org/ftp/tsg_ran/WG2_RL2/TSGR2_109_eDocsR2-2001399.zip" w:history="1">
        <w:r w:rsidR="00DB7F4D" w:rsidRPr="00701382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R2-1915053</w:t>
      </w:r>
    </w:p>
    <w:p w14:paraId="07DC2A24" w14:textId="0549FB05" w:rsidR="00DB7F4D" w:rsidRDefault="00701382" w:rsidP="00DB7F4D">
      <w:pPr>
        <w:pStyle w:val="Doc-title"/>
      </w:pPr>
      <w:hyperlink r:id="rId75" w:tooltip="http://www.3gpp.org/ftp/tsg_ran/WG2_RL2/TSGR2_109_eDocsR2-2001516.zip" w:history="1">
        <w:r w:rsidR="00DB7F4D" w:rsidRPr="00701382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79B921F4" w:rsidR="00DB7F4D" w:rsidRDefault="00701382" w:rsidP="00DB7F4D">
      <w:pPr>
        <w:pStyle w:val="Doc-title"/>
      </w:pPr>
      <w:hyperlink r:id="rId76" w:tooltip="http://www.3gpp.org/ftp/tsg_ran/WG2_RL2/TSGR2_109_eDocsR2-2001601.zip" w:history="1">
        <w:r w:rsidR="00DB7F4D" w:rsidRPr="00701382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2E9660E7" w:rsidR="00DB7F4D" w:rsidRDefault="00701382" w:rsidP="00DB7F4D">
      <w:pPr>
        <w:pStyle w:val="Doc-title"/>
      </w:pPr>
      <w:hyperlink r:id="rId77" w:tooltip="http://www.3gpp.org/ftp/tsg_ran/WG2_RL2/TSGR2_109_eDocsR2-2001602.zip" w:history="1">
        <w:r w:rsidR="00DB7F4D" w:rsidRPr="00701382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30D847E4" w:rsidR="00DB7F4D" w:rsidRDefault="00701382" w:rsidP="00DB7F4D">
      <w:pPr>
        <w:pStyle w:val="Doc-title"/>
      </w:pPr>
      <w:hyperlink r:id="rId78" w:tooltip="http://www.3gpp.org/ftp/tsg_ran/WG2_RL2/TSGR2_109_eDocsR2-2000623.zip" w:history="1">
        <w:r w:rsidR="00DB7F4D" w:rsidRPr="00701382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01850F6D" w:rsidR="00DB7F4D" w:rsidRDefault="00701382" w:rsidP="00DB7F4D">
      <w:pPr>
        <w:pStyle w:val="Doc-title"/>
      </w:pPr>
      <w:hyperlink r:id="rId79" w:tooltip="http://www.3gpp.org/ftp/tsg_ran/WG2_RL2/TSGR2_109_eDocsR2-2001027.zip" w:history="1">
        <w:r w:rsidR="00DB7F4D" w:rsidRPr="00701382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7CF07E35" w:rsidR="00DB7F4D" w:rsidRDefault="00701382" w:rsidP="00DB7F4D">
      <w:pPr>
        <w:pStyle w:val="Doc-title"/>
      </w:pPr>
      <w:hyperlink r:id="rId80" w:tooltip="http://www.3gpp.org/ftp/tsg_ran/WG2_RL2/TSGR2_109_eDocsR2-2000624.zip" w:history="1">
        <w:r w:rsidR="00DB7F4D" w:rsidRPr="00701382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[AT109e][304][NBIOT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11FA7CAC" w14:textId="04DBAC81" w:rsidR="00A573FC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72287555" w:rsidR="00DB7F4D" w:rsidRDefault="00701382" w:rsidP="00DB7F4D">
      <w:pPr>
        <w:pStyle w:val="Doc-title"/>
      </w:pPr>
      <w:hyperlink r:id="rId81" w:tooltip="http://www.3gpp.org/ftp/tsg_ran/WG2_RL2/TSGR2_109_eDocsR2-2000625.zip" w:history="1">
        <w:r w:rsidR="00DB7F4D" w:rsidRPr="00701382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10C694F8" w:rsidR="00DB7F4D" w:rsidRDefault="00701382" w:rsidP="00DB7F4D">
      <w:pPr>
        <w:pStyle w:val="Doc-title"/>
      </w:pPr>
      <w:hyperlink r:id="rId82" w:tooltip="http://www.3gpp.org/ftp/tsg_ran/WG2_RL2/TSGR2_109_eDocsR2-2000986.zip" w:history="1">
        <w:r w:rsidR="00DB7F4D" w:rsidRPr="00701382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23F6843D" w:rsidR="004C1141" w:rsidRPr="004C1141" w:rsidRDefault="004C1141" w:rsidP="009F5D71">
      <w:pPr>
        <w:pStyle w:val="Doc-text2"/>
      </w:pPr>
      <w:r>
        <w:t xml:space="preserve">=&gt; Revised in </w:t>
      </w:r>
      <w:hyperlink r:id="rId83" w:tooltip="http://www.3gpp.org/ftp/tsg_ran/WG2_RL2/TSGR2_109_eDocsR2-2002063.zip" w:history="1">
        <w:r w:rsidRPr="00701382">
          <w:rPr>
            <w:rStyle w:val="Hyperlink"/>
          </w:rPr>
          <w:t>R2-2002063</w:t>
        </w:r>
      </w:hyperlink>
    </w:p>
    <w:p w14:paraId="7AC550CC" w14:textId="6A08C3F9" w:rsidR="004C1141" w:rsidRDefault="00701382" w:rsidP="004C1141">
      <w:pPr>
        <w:pStyle w:val="Doc-title"/>
      </w:pPr>
      <w:hyperlink r:id="rId84" w:tooltip="http://www.3gpp.org/ftp/tsg_ran/WG2_RL2/TSGR2_109_eDocsR2-2002063.zip" w:history="1">
        <w:r w:rsidR="004C1141" w:rsidRPr="00701382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38D86638" w:rsidR="00DB7F4D" w:rsidRDefault="00701382" w:rsidP="00DB7F4D">
      <w:pPr>
        <w:pStyle w:val="Doc-title"/>
      </w:pPr>
      <w:hyperlink r:id="rId85" w:tooltip="http://www.3gpp.org/ftp/tsg_ran/WG2_RL2/TSGR2_109_eDocsR2-2001215.zip" w:history="1">
        <w:r w:rsidR="00DB7F4D" w:rsidRPr="00701382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6F77F9F5" w:rsidR="009F5D71" w:rsidRDefault="00701382" w:rsidP="009F5D71">
      <w:pPr>
        <w:pStyle w:val="Doc-title"/>
      </w:pPr>
      <w:hyperlink r:id="rId86" w:tooltip="http://www.3gpp.org/ftp/tsg_ran/WG2_RL2/TSGR2_109_eDocsR2-2000540.zip" w:history="1">
        <w:r w:rsidR="009F5D71" w:rsidRPr="00701382">
          <w:rPr>
            <w:rStyle w:val="Hyperlink"/>
          </w:rPr>
          <w:t>R2-2000540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06C7EE71" w14:textId="08E6F1C7" w:rsidR="007C0E17" w:rsidRDefault="00075D0E" w:rsidP="00075D0E">
      <w:pPr>
        <w:pStyle w:val="Doc-text2"/>
        <w:numPr>
          <w:ilvl w:val="0"/>
          <w:numId w:val="41"/>
        </w:numPr>
      </w:pPr>
      <w:r>
        <w:t>Ericsson think there is no agreement to do something. Huawei thinks this is an optimisation with not enough support.</w:t>
      </w:r>
    </w:p>
    <w:p w14:paraId="1ED62594" w14:textId="1F645705" w:rsidR="00075D0E" w:rsidRDefault="00075D0E" w:rsidP="00075D0E">
      <w:pPr>
        <w:pStyle w:val="Doc-text2"/>
        <w:numPr>
          <w:ilvl w:val="0"/>
          <w:numId w:val="41"/>
        </w:numPr>
      </w:pPr>
      <w:r>
        <w:t>Sony thinks there is a ping pong issue to solve. QC agree.</w:t>
      </w:r>
    </w:p>
    <w:p w14:paraId="676B1A0E" w14:textId="37E808D3" w:rsidR="00075D0E" w:rsidRDefault="00075D0E" w:rsidP="00075D0E">
      <w:pPr>
        <w:pStyle w:val="Agreement"/>
      </w:pPr>
      <w:r>
        <w:t>postponed</w:t>
      </w:r>
    </w:p>
    <w:p w14:paraId="103E8B7D" w14:textId="77777777" w:rsidR="00075D0E" w:rsidRPr="00075D0E" w:rsidRDefault="00075D0E" w:rsidP="00075D0E">
      <w:pPr>
        <w:pStyle w:val="Doc-text2"/>
      </w:pPr>
    </w:p>
    <w:p w14:paraId="77E1560A" w14:textId="2A9E4A8B" w:rsidR="009F5D71" w:rsidRDefault="00701382" w:rsidP="009F5D71">
      <w:pPr>
        <w:pStyle w:val="Doc-title"/>
      </w:pPr>
      <w:hyperlink r:id="rId87" w:tooltip="http://www.3gpp.org/ftp/tsg_ran/WG2_RL2/TSGR2_109_eDocsR2-2001474.zip" w:history="1">
        <w:r w:rsidR="009F5D71" w:rsidRPr="00701382">
          <w:rPr>
            <w:rStyle w:val="Hyperlink"/>
          </w:rPr>
          <w:t>R2-2001474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4BA489A" w14:textId="77777777" w:rsidR="00C32112" w:rsidRDefault="00C32112" w:rsidP="00C32112">
      <w:pPr>
        <w:pStyle w:val="Doc-text2"/>
      </w:pPr>
    </w:p>
    <w:p w14:paraId="11A202B3" w14:textId="7B2EFD59" w:rsidR="00C32112" w:rsidRDefault="00C32112" w:rsidP="00C32112">
      <w:pPr>
        <w:pStyle w:val="Doc-text2"/>
      </w:pPr>
      <w:r>
        <w:t>Proposal 1</w:t>
      </w:r>
      <w:r>
        <w:tab/>
        <w:t>AS RAI can be used when connected to EPC or 5GC, including when in RRC connected mode and using CP/UP optimisations, EDT, or PUR.</w:t>
      </w:r>
    </w:p>
    <w:p w14:paraId="0F4E40BB" w14:textId="77777777" w:rsidR="00C32112" w:rsidRDefault="00C32112" w:rsidP="00C32112">
      <w:pPr>
        <w:pStyle w:val="Doc-text2"/>
      </w:pPr>
      <w:r>
        <w:t>Proposal 2</w:t>
      </w:r>
      <w:r>
        <w:tab/>
        <w:t>AS RAI can be provided with any higher layer PDU transmission in the UL including the last one or with no higher layer PDU transmission in the UL.</w:t>
      </w:r>
    </w:p>
    <w:p w14:paraId="48160626" w14:textId="77777777" w:rsidR="00C32112" w:rsidRDefault="00C32112" w:rsidP="00C32112">
      <w:pPr>
        <w:pStyle w:val="Doc-text2"/>
      </w:pPr>
      <w:r>
        <w:t>Proposal 3</w:t>
      </w:r>
      <w:r>
        <w:tab/>
        <w:t>AS RAI, when triggered, should have higher priority than data.</w:t>
      </w:r>
    </w:p>
    <w:p w14:paraId="0FF6ACD6" w14:textId="77777777" w:rsidR="00C32112" w:rsidRDefault="00C32112" w:rsidP="00C32112">
      <w:pPr>
        <w:pStyle w:val="Doc-text2"/>
      </w:pPr>
      <w:r>
        <w:t>Proposal 4</w:t>
      </w:r>
      <w:r>
        <w:tab/>
        <w:t>AS RAI is provided in the same MAC CE as the DL channel quality report.</w:t>
      </w:r>
    </w:p>
    <w:p w14:paraId="055136BB" w14:textId="77777777" w:rsidR="00C32112" w:rsidRDefault="00C32112" w:rsidP="00C32112">
      <w:pPr>
        <w:pStyle w:val="Doc-text2"/>
      </w:pPr>
      <w:r>
        <w:t>Proposal 5</w:t>
      </w:r>
      <w:r>
        <w:tab/>
        <w:t>One of the codepoints for AS RAI implies “no indication”.</w:t>
      </w:r>
    </w:p>
    <w:p w14:paraId="17AD6520" w14:textId="77777777" w:rsidR="00C32112" w:rsidRDefault="00C32112" w:rsidP="00C32112">
      <w:pPr>
        <w:pStyle w:val="Doc-text2"/>
      </w:pPr>
      <w:r>
        <w:t>Proposal 6</w:t>
      </w:r>
      <w:r>
        <w:tab/>
        <w:t>AS RAI has higher priority than data when AS RAI and DL channel quality report are provided in the same MAC CE.</w:t>
      </w:r>
    </w:p>
    <w:p w14:paraId="720D3126" w14:textId="6B873958" w:rsidR="00C32112" w:rsidRDefault="00C32112" w:rsidP="00C32112">
      <w:pPr>
        <w:pStyle w:val="Doc-text2"/>
      </w:pPr>
      <w:r>
        <w:t>Proposal 7</w:t>
      </w:r>
      <w:r>
        <w:tab/>
        <w:t>No other MAC mechanisms are introduced to provide AS RAI.</w:t>
      </w:r>
    </w:p>
    <w:p w14:paraId="3DAFD18A" w14:textId="71FE3433" w:rsidR="00C32112" w:rsidRDefault="00C32112" w:rsidP="00C32112">
      <w:pPr>
        <w:pStyle w:val="Doc-text2"/>
        <w:numPr>
          <w:ilvl w:val="0"/>
          <w:numId w:val="41"/>
        </w:numPr>
      </w:pPr>
      <w:r>
        <w:t>ZTE wonders if this also excludes RRC mechanisms. Ericsson think nothing else was proposed.</w:t>
      </w:r>
    </w:p>
    <w:p w14:paraId="7F23654E" w14:textId="77777777" w:rsidR="00C32112" w:rsidRDefault="00C32112" w:rsidP="00C32112">
      <w:pPr>
        <w:pStyle w:val="Doc-text2"/>
      </w:pPr>
      <w:r>
        <w:t>Proposal 8</w:t>
      </w:r>
      <w:r>
        <w:tab/>
        <w:t>Codepoints for AS RAI are allocated as follows:</w:t>
      </w:r>
    </w:p>
    <w:p w14:paraId="0BF24DC3" w14:textId="77777777" w:rsidR="00C32112" w:rsidRDefault="00C32112" w:rsidP="00C32112">
      <w:pPr>
        <w:pStyle w:val="Doc-text2"/>
      </w:pPr>
      <w:r>
        <w:tab/>
        <w:t>Code Point 00: No RAI information</w:t>
      </w:r>
    </w:p>
    <w:p w14:paraId="699DDF05" w14:textId="77777777" w:rsidR="00C32112" w:rsidRDefault="00C32112" w:rsidP="00C32112">
      <w:pPr>
        <w:pStyle w:val="Doc-text2"/>
      </w:pPr>
      <w:r>
        <w:tab/>
        <w:t>Code Point 01: no subsequent DL and UL data transmission is expected</w:t>
      </w:r>
    </w:p>
    <w:p w14:paraId="6881B0F5" w14:textId="77777777" w:rsidR="00C32112" w:rsidRDefault="00C32112" w:rsidP="00C32112">
      <w:pPr>
        <w:pStyle w:val="Doc-text2"/>
      </w:pPr>
      <w:r>
        <w:tab/>
        <w:t>Code Point 10: a single subsequent DL transmission is expected</w:t>
      </w:r>
    </w:p>
    <w:p w14:paraId="526EA7A8" w14:textId="77777777" w:rsidR="00C32112" w:rsidRDefault="00C32112" w:rsidP="00C32112">
      <w:pPr>
        <w:pStyle w:val="Doc-text2"/>
      </w:pPr>
      <w:r>
        <w:tab/>
        <w:t>Code Point 11: Reserved.</w:t>
      </w:r>
    </w:p>
    <w:p w14:paraId="3E811B35" w14:textId="1F5971D5" w:rsidR="00075D0E" w:rsidRDefault="00C32112" w:rsidP="00C32112">
      <w:pPr>
        <w:pStyle w:val="Doc-text2"/>
      </w:pPr>
      <w:r>
        <w:t>Proposal 9</w:t>
      </w:r>
      <w:r>
        <w:tab/>
        <w:t>RAN2 to discuss whether AS RAI should be provided in case including AS RAI would lead to data segmentation.</w:t>
      </w:r>
    </w:p>
    <w:p w14:paraId="4570C8ED" w14:textId="12D9100E" w:rsidR="00C32112" w:rsidRDefault="00C32112" w:rsidP="00C32112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C32112" w14:paraId="09B74A74" w14:textId="77777777" w:rsidTr="00C32112">
        <w:tc>
          <w:tcPr>
            <w:tcW w:w="10194" w:type="dxa"/>
          </w:tcPr>
          <w:p w14:paraId="53BCD73D" w14:textId="77777777" w:rsidR="00C32112" w:rsidRDefault="00C32112" w:rsidP="00C32112">
            <w:pPr>
              <w:pStyle w:val="Doc-text2"/>
              <w:ind w:left="0" w:firstLine="0"/>
            </w:pPr>
            <w:r>
              <w:t xml:space="preserve">Agreements </w:t>
            </w:r>
          </w:p>
          <w:p w14:paraId="0E35B104" w14:textId="7981B4E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used when connected to EPC or 5GC, including when in RRC connected mode and using CP/UP optimisations, EDT, or PUR.</w:t>
            </w:r>
          </w:p>
          <w:p w14:paraId="3CD4AD7C" w14:textId="1ACB4EDD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provided with any higher layer PDU transmission in the UL including the last one or with no higher layer PDU transmission in the UL.</w:t>
            </w:r>
          </w:p>
          <w:p w14:paraId="7AC21433" w14:textId="049D2F6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is provided in the same MAC CE as the DL channel quality report.</w:t>
            </w:r>
          </w:p>
          <w:p w14:paraId="028DF22D" w14:textId="1D30685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One of the codepoints for AS RAI implies “no indication”.</w:t>
            </w:r>
          </w:p>
          <w:p w14:paraId="1A904F63" w14:textId="651EECD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has higher priority than data when AS RAI and DL channel quality report are provided in the same MAC CE.</w:t>
            </w:r>
          </w:p>
          <w:p w14:paraId="2D4254CC" w14:textId="6E704F17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No other mechanisms are introduced to provide R16 AS RAI.</w:t>
            </w:r>
          </w:p>
          <w:p w14:paraId="64BBD9B1" w14:textId="6597098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Codepoints for AS RAI are allocated as follows:</w:t>
            </w:r>
          </w:p>
          <w:p w14:paraId="159B555D" w14:textId="674EA806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00: No RAI information</w:t>
            </w:r>
          </w:p>
          <w:p w14:paraId="03268025" w14:textId="4F90D16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01: no subsequent DL and UL data transmission is expected</w:t>
            </w:r>
          </w:p>
          <w:p w14:paraId="770EB71F" w14:textId="01BD8954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10: a single subsequent DL transmission is expected</w:t>
            </w:r>
          </w:p>
          <w:p w14:paraId="0A941C80" w14:textId="5F49FE2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11: Reserved.</w:t>
            </w:r>
          </w:p>
          <w:p w14:paraId="231C24AA" w14:textId="3AC45145" w:rsidR="00C32112" w:rsidRDefault="00C32112" w:rsidP="00C32112">
            <w:pPr>
              <w:pStyle w:val="Doc-text2"/>
              <w:ind w:left="0" w:firstLine="0"/>
            </w:pPr>
          </w:p>
        </w:tc>
      </w:tr>
    </w:tbl>
    <w:p w14:paraId="2C49A867" w14:textId="186EA181" w:rsidR="00C32112" w:rsidRDefault="00C32112" w:rsidP="00C32112">
      <w:pPr>
        <w:pStyle w:val="Doc-text2"/>
      </w:pPr>
    </w:p>
    <w:p w14:paraId="673698BE" w14:textId="348EAAC8" w:rsidR="00C32112" w:rsidRDefault="00C32112" w:rsidP="00C32112">
      <w:pPr>
        <w:pStyle w:val="Doc-text2"/>
      </w:pPr>
    </w:p>
    <w:p w14:paraId="603A9ADD" w14:textId="47F53292" w:rsidR="00C32112" w:rsidRDefault="00C32112" w:rsidP="00C32112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2FEAE9A1" w14:textId="5B12A8F1" w:rsidR="00C32112" w:rsidRDefault="00C32112" w:rsidP="00C32112">
      <w:pPr>
        <w:pStyle w:val="EmailDiscussion2"/>
      </w:pPr>
      <w:r>
        <w:tab/>
        <w:t>Status: Not Started</w:t>
      </w:r>
    </w:p>
    <w:p w14:paraId="782C9D1C" w14:textId="678BC588" w:rsidR="00C32112" w:rsidRDefault="00C32112" w:rsidP="00C32112">
      <w:pPr>
        <w:pStyle w:val="EmailDiscussion2"/>
      </w:pPr>
      <w:r>
        <w:tab/>
        <w:t xml:space="preserve">Scope: Proposal 3 and 9 of </w:t>
      </w:r>
      <w:hyperlink r:id="rId88" w:tooltip="http://www.3gpp.org/ftp/tsg_ran/WG2_RL2/TSGR2_109_eDocsR2-2001474.zip" w:history="1">
        <w:r w:rsidRPr="00701382">
          <w:rPr>
            <w:rStyle w:val="Hyperlink"/>
          </w:rPr>
          <w:t>R2-2001474</w:t>
        </w:r>
      </w:hyperlink>
    </w:p>
    <w:p w14:paraId="4791E68B" w14:textId="042E2658" w:rsidR="00C32112" w:rsidRDefault="00C32112" w:rsidP="00C32112">
      <w:pPr>
        <w:pStyle w:val="EmailDiscussion2"/>
      </w:pPr>
      <w:r>
        <w:tab/>
        <w:t>Intended outcome: report</w:t>
      </w:r>
    </w:p>
    <w:p w14:paraId="1B405EC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7805C1E" w14:textId="025ABE86" w:rsidR="00C32112" w:rsidRDefault="00C32112" w:rsidP="00C32112">
      <w:pPr>
        <w:pStyle w:val="EmailDiscussion2"/>
      </w:pPr>
    </w:p>
    <w:p w14:paraId="6E4BC310" w14:textId="77777777" w:rsidR="00C32112" w:rsidRPr="00C32112" w:rsidRDefault="00C32112" w:rsidP="00C32112">
      <w:pPr>
        <w:pStyle w:val="Doc-text2"/>
      </w:pPr>
    </w:p>
    <w:p w14:paraId="51E49E8C" w14:textId="269E0B3B" w:rsidR="009F5D71" w:rsidRDefault="00701382" w:rsidP="009F5D71">
      <w:pPr>
        <w:pStyle w:val="Doc-title"/>
      </w:pPr>
      <w:hyperlink r:id="rId89" w:tooltip="http://www.3gpp.org/ftp/tsg_ran/WG2_RL2/TSGR2_109_eDocsR2-2002015.zip" w:history="1">
        <w:r w:rsidR="009F5D71" w:rsidRPr="00701382">
          <w:rPr>
            <w:rStyle w:val="Hyperlink"/>
          </w:rPr>
          <w:t>R2-2002015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0CBC68" w14:textId="77777777" w:rsidR="00B1376A" w:rsidRDefault="00B1376A" w:rsidP="00B1376A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  <w:r>
        <w:rPr>
          <w:b/>
          <w:u w:val="single"/>
        </w:rPr>
        <w:t>:</w:t>
      </w:r>
    </w:p>
    <w:p w14:paraId="08A4CFB4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S3-1:</w:t>
      </w:r>
      <w:r w:rsidRPr="0023208F">
        <w:rPr>
          <w:sz w:val="18"/>
          <w:szCs w:val="18"/>
          <w:lang w:eastAsia="ja-JP"/>
        </w:rPr>
        <w:t xml:space="preserve"> Similar as UP CIoT EPS Optimization, rrc-SuspendIndication in RRCConnectionReject can be supported for UP CIoT 5GS Optimization. No change for specification is needed.</w:t>
      </w:r>
    </w:p>
    <w:p w14:paraId="35C0F1C6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S3-2</w:t>
      </w:r>
      <w:r w:rsidRPr="0023208F">
        <w:rPr>
          <w:sz w:val="18"/>
          <w:szCs w:val="18"/>
          <w:lang w:eastAsia="ja-JP"/>
        </w:rPr>
        <w:t>: DL channel quality report can be supported for both NB-IoT and eMTC connected to 5GC.</w:t>
      </w:r>
    </w:p>
    <w:p w14:paraId="46081A69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S3-3</w:t>
      </w:r>
      <w:r w:rsidRPr="008759C9">
        <w:rPr>
          <w:sz w:val="18"/>
          <w:szCs w:val="18"/>
          <w:lang w:eastAsia="ja-JP"/>
        </w:rPr>
        <w:t>: Confirm the working assumption that cause delayTolerantAccess it not applicable to 5GC.</w:t>
      </w:r>
    </w:p>
    <w:p w14:paraId="3FEA140C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S3-4</w:t>
      </w:r>
      <w:r w:rsidRPr="008759C9">
        <w:rPr>
          <w:sz w:val="18"/>
          <w:szCs w:val="18"/>
          <w:lang w:eastAsia="ja-JP"/>
        </w:rPr>
        <w:t>: Confirm the working assumption that there is no need for an indication of extended Idle mode DRX support in system information for NB-IoT.</w:t>
      </w:r>
    </w:p>
    <w:p w14:paraId="120FEB66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S3-5:</w:t>
      </w:r>
      <w:r w:rsidRPr="008759C9">
        <w:rPr>
          <w:sz w:val="18"/>
          <w:szCs w:val="18"/>
          <w:lang w:eastAsia="ja-JP"/>
        </w:rPr>
        <w:t xml:space="preserve"> Confirm the working assumption that there is a new IE up-EDT-5GC-r16 in SIB2-BR/SIB2-NB to indicate ng-eNB connected to 5GC supports CP MO-EDT.</w:t>
      </w:r>
    </w:p>
    <w:p w14:paraId="07C6762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S3-6</w:t>
      </w:r>
      <w:r w:rsidRPr="008759C9">
        <w:rPr>
          <w:sz w:val="18"/>
          <w:szCs w:val="18"/>
          <w:lang w:eastAsia="ja-JP"/>
        </w:rPr>
        <w:t>: Revert the working assumption that the values ‘n’ and ‘m’ for the truncation of the 5G-S-TMSI are signalled per PLMN in SystemInformationBlockType2-NB.</w:t>
      </w:r>
    </w:p>
    <w:p w14:paraId="63AEB42A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S3-7:</w:t>
      </w:r>
      <w:r w:rsidRPr="008759C9">
        <w:rPr>
          <w:sz w:val="18"/>
          <w:szCs w:val="18"/>
          <w:lang w:eastAsia="ja-JP"/>
        </w:rPr>
        <w:t xml:space="preserve"> Remove the IE cp-ReestablishmentPLMNList-5GC-r16 in SystemInformationBlockType2-NB.</w:t>
      </w:r>
    </w:p>
    <w:p w14:paraId="4042A9D7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S3-8</w:t>
      </w:r>
      <w:r w:rsidRPr="008759C9">
        <w:rPr>
          <w:sz w:val="18"/>
          <w:szCs w:val="18"/>
          <w:lang w:eastAsia="ja-JP"/>
        </w:rPr>
        <w:t xml:space="preserve">: For 5GC, CP re-establishment is always enabled, there is no need for an indication in system information. </w:t>
      </w:r>
    </w:p>
    <w:p w14:paraId="587A7D3D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S3-9</w:t>
      </w:r>
      <w:r w:rsidRPr="008759C9">
        <w:rPr>
          <w:sz w:val="18"/>
          <w:szCs w:val="18"/>
          <w:lang w:eastAsia="ja-JP"/>
        </w:rPr>
        <w:t>: The existing capability multipleDRB-r13 is also applicable to 5GC</w:t>
      </w:r>
    </w:p>
    <w:p w14:paraId="6E2368B8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S3-10</w:t>
      </w:r>
      <w:r w:rsidRPr="008759C9">
        <w:rPr>
          <w:sz w:val="18"/>
          <w:szCs w:val="18"/>
          <w:lang w:eastAsia="ja-JP"/>
        </w:rPr>
        <w:t>: PUR is supported in EPC and 5GC.</w:t>
      </w:r>
    </w:p>
    <w:p w14:paraId="5F7559B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S3-11</w:t>
      </w:r>
      <w:r w:rsidRPr="008759C9">
        <w:rPr>
          <w:sz w:val="18"/>
          <w:szCs w:val="18"/>
          <w:lang w:eastAsia="ja-JP"/>
        </w:rPr>
        <w:t>: Introduce separate indications up-PUR-5GC-r16 and cp-PUR-5GC-r16 in SIB2-BR/SIB2-NB</w:t>
      </w:r>
    </w:p>
    <w:p w14:paraId="33FEEF6F" w14:textId="77777777" w:rsidR="00B1376A" w:rsidRDefault="00B1376A" w:rsidP="00B1376A">
      <w:pPr>
        <w:rPr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S3-12</w:t>
      </w:r>
      <w:r w:rsidRPr="008759C9">
        <w:rPr>
          <w:sz w:val="18"/>
          <w:szCs w:val="18"/>
          <w:lang w:eastAsia="ja-JP"/>
        </w:rPr>
        <w:t>: Introduce separate UE capabilities pur-UP-5GC-r16 and pur-CP-5GC-r16.</w:t>
      </w:r>
    </w:p>
    <w:p w14:paraId="56345322" w14:textId="77777777" w:rsidR="00B1376A" w:rsidRPr="00B15197" w:rsidRDefault="00B1376A" w:rsidP="00B1376A">
      <w:pPr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S4-1: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Add ab-PerRS</w:t>
      </w:r>
      <w:r w:rsidRPr="008D25CA">
        <w:rPr>
          <w:rFonts w:cs="Arial"/>
          <w:szCs w:val="18"/>
          <w:lang w:eastAsia="ja-JP"/>
        </w:rPr>
        <w:t>RP-r16 pa</w:t>
      </w:r>
      <w:r w:rsidRPr="00B15197">
        <w:rPr>
          <w:rFonts w:cs="Arial"/>
          <w:szCs w:val="18"/>
          <w:lang w:eastAsia="ja-JP"/>
        </w:rPr>
        <w:t>rameter (same definition as SIB14-BR) in SIB25-BR</w:t>
      </w:r>
      <w:r>
        <w:rPr>
          <w:rFonts w:cs="Arial"/>
          <w:szCs w:val="18"/>
          <w:lang w:eastAsia="ja-JP"/>
        </w:rPr>
        <w:t>.</w:t>
      </w:r>
    </w:p>
    <w:p w14:paraId="30662914" w14:textId="77777777" w:rsidR="00B1376A" w:rsidRPr="00F24982" w:rsidRDefault="00B1376A" w:rsidP="00B1376A">
      <w:pPr>
        <w:contextualSpacing/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S4-2: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BL UEs or UEs in CE in RRC_CONNECTED mode performs access barring check based on the latest UAC parameters acquired prior to entering RRC_CONNECTED.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B1376A" w14:paraId="2D3298D8" w14:textId="77777777" w:rsidTr="00B1376A">
        <w:tc>
          <w:tcPr>
            <w:tcW w:w="10194" w:type="dxa"/>
          </w:tcPr>
          <w:p w14:paraId="3DFBBE93" w14:textId="77777777" w:rsidR="00B1376A" w:rsidRDefault="00B1376A" w:rsidP="00DB7F4D">
            <w:pPr>
              <w:pStyle w:val="Doc-title"/>
              <w:ind w:left="0" w:firstLine="0"/>
            </w:pPr>
            <w:r>
              <w:t>Agreements</w:t>
            </w:r>
          </w:p>
          <w:p w14:paraId="5BA66173" w14:textId="7BA5E56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Similar as UP CIoT EPS Optimization, rrc-SuspendIndication in RRCConnectionReject can be supported for UP CIoT 5GS Optimization. No change for specification is needed.</w:t>
            </w:r>
          </w:p>
          <w:p w14:paraId="18F572B0" w14:textId="265DDBC9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DL channel quality report can be supported for both NB-IoT and eMTC connected to 5GC.</w:t>
            </w:r>
          </w:p>
          <w:p w14:paraId="1B3D91B9" w14:textId="79C5792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cause delayTolerantAccess it not applicable to 5GC.</w:t>
            </w:r>
          </w:p>
          <w:p w14:paraId="240C1A22" w14:textId="27C66DF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no need for an indication of extended Idle mode DRX support in system information for NB-IoT.</w:t>
            </w:r>
          </w:p>
          <w:p w14:paraId="7F535F77" w14:textId="02749231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a new IE up-EDT-5GC-r16 in SIB2-BR/SIB2-NB to indicate ng-eNB connected to 5GC supports CP MO-EDT.</w:t>
            </w:r>
          </w:p>
          <w:p w14:paraId="3C82659F" w14:textId="4D191AE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Revert the working assumption that the values ‘n’ and ‘m’ for the truncation of the 5G-S-TMSI are signalled per PLMN in SystemInformationBlockType2-NB.</w:t>
            </w:r>
          </w:p>
          <w:p w14:paraId="7181554F" w14:textId="5729ACC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Remove the IE cp-ReestablishmentPLMNList-5GC-r16 in SystemInformationBlockType2-NB.</w:t>
            </w:r>
          </w:p>
          <w:p w14:paraId="240A3B7F" w14:textId="74D5C96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The existing capability multipleDRB-r13 is also applicable to 5GC</w:t>
            </w:r>
          </w:p>
          <w:p w14:paraId="37994B35" w14:textId="489D157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PUR is supported in EPC and 5GC.</w:t>
            </w:r>
          </w:p>
          <w:p w14:paraId="0EE70274" w14:textId="4D4E53EC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indications up-PUR-5GC-r16 and cp-PUR-5GC-r16 in SIB2-BR/SIB2-NB</w:t>
            </w:r>
          </w:p>
          <w:p w14:paraId="4F55D995" w14:textId="50F653B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UE capabilities pur-UP-5GC-r16 and pur-CP-5GC-r16.</w:t>
            </w:r>
          </w:p>
          <w:p w14:paraId="2B8900DF" w14:textId="14F631D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Add ab-PerRS</w:t>
            </w:r>
            <w:r w:rsidRPr="008D25CA">
              <w:t>RP-r16 pa</w:t>
            </w:r>
            <w:r>
              <w:t>rameter (same definition as SIB14-BR) in SIB25-BR.</w:t>
            </w:r>
          </w:p>
          <w:p w14:paraId="15385571" w14:textId="43E25B25" w:rsidR="00B1376A" w:rsidRP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BL UEs or UEs in CE in RRC_CONNECTED mode performs access barring check based on the latest UAC parameters acquired prior to entering RRC_CONNECTED.</w:t>
            </w:r>
          </w:p>
        </w:tc>
      </w:tr>
    </w:tbl>
    <w:p w14:paraId="4AA33DB2" w14:textId="2CC9F4D6" w:rsidR="009F5D71" w:rsidRDefault="009F5D71" w:rsidP="00DB7F4D">
      <w:pPr>
        <w:pStyle w:val="Doc-title"/>
      </w:pPr>
    </w:p>
    <w:p w14:paraId="5AC2834B" w14:textId="605D7031" w:rsidR="00B1376A" w:rsidRDefault="00B1376A" w:rsidP="00B1376A">
      <w:pPr>
        <w:pStyle w:val="EmailDiscussion"/>
      </w:pPr>
      <w:r>
        <w:t>[AT109e][310][NBIOT] 5GC open issues in AI 7.2.10  (</w:t>
      </w:r>
      <w:r w:rsidR="00FE45BA">
        <w:t>Huawei</w:t>
      </w:r>
      <w:r>
        <w:t>)</w:t>
      </w:r>
    </w:p>
    <w:p w14:paraId="3DF5DB2E" w14:textId="42ECF535" w:rsidR="00B1376A" w:rsidRDefault="00B1376A" w:rsidP="00B1376A">
      <w:pPr>
        <w:pStyle w:val="EmailDiscussion2"/>
      </w:pPr>
      <w:r>
        <w:tab/>
        <w:t>Status: Not Started</w:t>
      </w:r>
    </w:p>
    <w:p w14:paraId="3C833F16" w14:textId="5751D3F2" w:rsidR="00B1376A" w:rsidRDefault="00B1376A" w:rsidP="00B1376A">
      <w:pPr>
        <w:pStyle w:val="EmailDiscussion2"/>
      </w:pPr>
      <w:r>
        <w:tab/>
        <w:t xml:space="preserve">Scope: Progress the open issues and proposals listed in </w:t>
      </w:r>
      <w:hyperlink r:id="rId90" w:tooltip="http://www.3gpp.org/ftp/tsg_ran/WG2_RL2/TSGR2_109_eDocsR2-2002015.zip" w:history="1">
        <w:r w:rsidRPr="00701382">
          <w:rPr>
            <w:rStyle w:val="Hyperlink"/>
          </w:rPr>
          <w:t>R2-2002015</w:t>
        </w:r>
      </w:hyperlink>
      <w:r w:rsidR="00FE45BA">
        <w:t>, not already agreed.</w:t>
      </w:r>
    </w:p>
    <w:p w14:paraId="69FACD72" w14:textId="7586B2C6" w:rsidR="00B1376A" w:rsidRDefault="00B1376A" w:rsidP="00B1376A">
      <w:pPr>
        <w:pStyle w:val="EmailDiscussion2"/>
      </w:pPr>
      <w:r>
        <w:tab/>
        <w:t xml:space="preserve">Intended outcome: </w:t>
      </w:r>
      <w:r w:rsidR="00FE45BA">
        <w:t>report</w:t>
      </w:r>
    </w:p>
    <w:p w14:paraId="2E2344B5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703B44C4" w14:textId="77777777" w:rsidR="00B1376A" w:rsidRPr="00B1376A" w:rsidRDefault="00B1376A" w:rsidP="00B1376A">
      <w:pPr>
        <w:pStyle w:val="Doc-text2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2CC33ADD" w:rsidR="00DB7F4D" w:rsidRDefault="00701382" w:rsidP="00DB7F4D">
      <w:pPr>
        <w:pStyle w:val="Doc-title"/>
      </w:pPr>
      <w:hyperlink r:id="rId91" w:tooltip="http://www.3gpp.org/ftp/tsg_ran/WG2_RL2/TSGR2_109_eDocsR2-2000517.zip" w:history="1">
        <w:r w:rsidR="00DB7F4D" w:rsidRPr="00701382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23528D5D" w:rsidR="00941C5E" w:rsidDel="004E1B32" w:rsidRDefault="00701382" w:rsidP="00941C5E">
      <w:pPr>
        <w:pStyle w:val="Doc-title"/>
      </w:pPr>
      <w:hyperlink r:id="rId92" w:tooltip="http://www.3gpp.org/ftp/tsg_ran/WG2_RL2/TSGR2_109_eDocsR2-2000539.zip" w:history="1">
        <w:r w:rsidR="00941C5E" w:rsidRPr="00701382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8D25CA" w:rsidDel="004E1B32">
        <w:t>R2-1914801</w:t>
      </w:r>
    </w:p>
    <w:p w14:paraId="7808A3C5" w14:textId="044EC4F0" w:rsidR="0080095E" w:rsidRDefault="00701382" w:rsidP="0080095E">
      <w:pPr>
        <w:pStyle w:val="Doc-title"/>
      </w:pPr>
      <w:hyperlink r:id="rId93" w:tooltip="http://www.3gpp.org/ftp/tsg_ran/WG2_RL2/TSGR2_109_eDocsR2-2000648.zip" w:history="1">
        <w:r w:rsidR="0080095E" w:rsidRPr="00701382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8D25CA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R2-1915237</w:t>
      </w:r>
      <w:r>
        <w:tab/>
        <w:t>Withdrawn</w:t>
      </w:r>
    </w:p>
    <w:p w14:paraId="405D45DF" w14:textId="3115ED05" w:rsidR="00DB7F4D" w:rsidRDefault="00701382" w:rsidP="00DB7F4D">
      <w:pPr>
        <w:pStyle w:val="Doc-title"/>
      </w:pPr>
      <w:hyperlink r:id="rId94" w:tooltip="http://www.3gpp.org/ftp/tsg_ran/WG2_RL2/TSGR2_109_eDocsR2-2001014.zip" w:history="1">
        <w:r w:rsidR="00DB7F4D" w:rsidRPr="00701382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70779700" w:rsidR="00DB7F4D" w:rsidRDefault="00701382" w:rsidP="00DB7F4D">
      <w:pPr>
        <w:pStyle w:val="Doc-title"/>
      </w:pPr>
      <w:hyperlink r:id="rId95" w:tooltip="http://www.3gpp.org/ftp/tsg_ran/WG2_RL2/TSGR2_109_eDocsR2-2001478.zip" w:history="1">
        <w:r w:rsidR="00DB7F4D" w:rsidRPr="00701382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2EF5F6E3" w:rsidR="00DB7F4D" w:rsidRDefault="00701382" w:rsidP="00DB7F4D">
      <w:pPr>
        <w:pStyle w:val="Doc-title"/>
      </w:pPr>
      <w:hyperlink r:id="rId96" w:tooltip="http://www.3gpp.org/ftp/tsg_ran/WG2_RL2/TSGR2_109_eDocsR2-2000626.zip" w:history="1">
        <w:r w:rsidR="00DB7F4D" w:rsidRPr="00701382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60A96ECF" w:rsidR="009F5D71" w:rsidRDefault="008C13AA" w:rsidP="008C13AA">
      <w:pPr>
        <w:pStyle w:val="Agreement"/>
      </w:pPr>
      <w:r>
        <w:t xml:space="preserve">Revised to </w:t>
      </w:r>
      <w:hyperlink r:id="rId97" w:tooltip="http://www.3gpp.org/ftp/tsg_ran/WG2_RL2/TSGR2_109_eDocsR2-2001781.zip" w:history="1">
        <w:r w:rsidRPr="00701382">
          <w:rPr>
            <w:rStyle w:val="Hyperlink"/>
          </w:rPr>
          <w:t>R2-2001781</w:t>
        </w:r>
      </w:hyperlink>
    </w:p>
    <w:p w14:paraId="12B88057" w14:textId="7595C7BD" w:rsidR="008C13AA" w:rsidRDefault="00701382" w:rsidP="008C13AA">
      <w:pPr>
        <w:pStyle w:val="Doc-title"/>
      </w:pPr>
      <w:hyperlink r:id="rId98" w:tooltip="http://www.3gpp.org/ftp/tsg_ran/WG2_RL2/TSGR2_109_eDocsR2-2001781.zip" w:history="1">
        <w:r w:rsidR="008C13AA" w:rsidRPr="00701382">
          <w:rPr>
            <w:rStyle w:val="Hyperlink"/>
          </w:rPr>
          <w:t>R2-2001781</w:t>
        </w:r>
      </w:hyperlink>
      <w:r w:rsidR="008C13AA">
        <w:tab/>
        <w:t>Report of email discussion [108#98][NB-IoT] UE specific DRX</w:t>
      </w:r>
      <w:r w:rsidR="008C13AA">
        <w:tab/>
        <w:t>Huawei</w:t>
      </w:r>
      <w:r w:rsidR="008C13AA">
        <w:tab/>
        <w:t>report</w:t>
      </w:r>
      <w:r w:rsidR="008C13AA">
        <w:tab/>
        <w:t>Rel-16</w:t>
      </w:r>
      <w:r w:rsidR="008C13AA">
        <w:tab/>
        <w:t>NB_IOTenh3-Core</w:t>
      </w:r>
      <w:r w:rsidR="008C13AA"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29EEEB38" w:rsidR="00DB7F4D" w:rsidRDefault="00701382" w:rsidP="00DB7F4D">
      <w:pPr>
        <w:pStyle w:val="Doc-title"/>
      </w:pPr>
      <w:hyperlink r:id="rId99" w:tooltip="http://www.3gpp.org/ftp/tsg_ran/WG2_RL2/TSGR2_109_eDocsR2-2000627.zip" w:history="1">
        <w:r w:rsidR="00DB7F4D" w:rsidRPr="00701382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3763D8A2" w:rsidR="00DB7F4D" w:rsidRDefault="00701382" w:rsidP="00DB7F4D">
      <w:pPr>
        <w:pStyle w:val="Doc-title"/>
      </w:pPr>
      <w:hyperlink r:id="rId100" w:tooltip="http://www.3gpp.org/ftp/tsg_ran/WG2_RL2/TSGR2_109_eDocsR2-2000628.zip" w:history="1">
        <w:r w:rsidR="00DB7F4D" w:rsidRPr="00701382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486FAEE5" w:rsidR="00DB7F4D" w:rsidRDefault="00701382" w:rsidP="00DB7F4D">
      <w:pPr>
        <w:pStyle w:val="Doc-title"/>
      </w:pPr>
      <w:hyperlink r:id="rId101" w:tooltip="http://www.3gpp.org/ftp/tsg_ran/WG2_RL2/TSGR2_109_eDocsR2-2000629.zip" w:history="1">
        <w:r w:rsidR="00DB7F4D" w:rsidRPr="00701382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8D25CA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113C646A" w:rsidR="00DB7F4D" w:rsidRDefault="00701382" w:rsidP="00DB7F4D">
      <w:pPr>
        <w:pStyle w:val="Doc-title"/>
      </w:pPr>
      <w:hyperlink r:id="rId102" w:tooltip="http://www.3gpp.org/ftp/tsg_ran/WG2_RL2/TSGR2_109_eDocsR2-2000631.zip" w:history="1">
        <w:r w:rsidR="00DB7F4D" w:rsidRPr="00701382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16604DAF" w:rsidR="00DB7F4D" w:rsidRDefault="00701382" w:rsidP="00DB7F4D">
      <w:pPr>
        <w:pStyle w:val="Doc-title"/>
      </w:pPr>
      <w:hyperlink r:id="rId103" w:tooltip="http://www.3gpp.org/ftp/tsg_ran/WG2_RL2/TSGR2_109_eDocsR2-2000836.zip" w:history="1">
        <w:r w:rsidR="00DB7F4D" w:rsidRPr="00701382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4CAB72D9" w:rsidR="00DB7F4D" w:rsidRDefault="00701382" w:rsidP="00DB7F4D">
      <w:pPr>
        <w:pStyle w:val="Doc-title"/>
      </w:pPr>
      <w:hyperlink r:id="rId104" w:tooltip="http://www.3gpp.org/ftp/tsg_ran/WG2_RL2/TSGR2_109_eDocsR2-2001629.zip" w:history="1">
        <w:r w:rsidR="00DB7F4D" w:rsidRPr="00701382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59A8232E" w:rsidR="00DB7F4D" w:rsidRDefault="00701382" w:rsidP="00DB7F4D">
      <w:pPr>
        <w:pStyle w:val="Doc-title"/>
      </w:pPr>
      <w:hyperlink r:id="rId105" w:tooltip="http://www.3gpp.org/ftp/tsg_ran/WG2_RL2/TSGR2_109_eDocsR2-2001630.zip" w:history="1">
        <w:r w:rsidR="00DB7F4D" w:rsidRPr="00701382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8D25CA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80"/>
    <w:p w14:paraId="3B4885D4" w14:textId="2645C24C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10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55786" w14:textId="77777777" w:rsidR="008C207F" w:rsidRDefault="008C207F">
      <w:r>
        <w:separator/>
      </w:r>
    </w:p>
    <w:p w14:paraId="3FFB761D" w14:textId="77777777" w:rsidR="008C207F" w:rsidRDefault="008C207F"/>
  </w:endnote>
  <w:endnote w:type="continuationSeparator" w:id="0">
    <w:p w14:paraId="68D8959E" w14:textId="77777777" w:rsidR="008C207F" w:rsidRDefault="008C207F">
      <w:r>
        <w:continuationSeparator/>
      </w:r>
    </w:p>
    <w:p w14:paraId="57F0AEAE" w14:textId="77777777" w:rsidR="008C207F" w:rsidRDefault="008C207F"/>
  </w:endnote>
  <w:endnote w:type="continuationNotice" w:id="1">
    <w:p w14:paraId="5028405D" w14:textId="77777777" w:rsidR="008C207F" w:rsidRDefault="008C20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8D25CA" w:rsidRDefault="008D25C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8D25CA" w:rsidRDefault="008D25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FF418" w14:textId="77777777" w:rsidR="008C207F" w:rsidRDefault="008C207F">
      <w:r>
        <w:separator/>
      </w:r>
    </w:p>
    <w:p w14:paraId="34041822" w14:textId="77777777" w:rsidR="008C207F" w:rsidRDefault="008C207F"/>
  </w:footnote>
  <w:footnote w:type="continuationSeparator" w:id="0">
    <w:p w14:paraId="5D2985DB" w14:textId="77777777" w:rsidR="008C207F" w:rsidRDefault="008C207F">
      <w:r>
        <w:continuationSeparator/>
      </w:r>
    </w:p>
    <w:p w14:paraId="1D00F8A7" w14:textId="77777777" w:rsidR="008C207F" w:rsidRDefault="008C207F"/>
  </w:footnote>
  <w:footnote w:type="continuationNotice" w:id="1">
    <w:p w14:paraId="1A4B586E" w14:textId="77777777" w:rsidR="008C207F" w:rsidRDefault="008C207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.2pt;height:23.8pt" o:bullet="t">
        <v:imagedata r:id="rId1" o:title="art711"/>
      </v:shape>
    </w:pict>
  </w:numPicBullet>
  <w:numPicBullet w:numPicBulletId="1">
    <w:pict>
      <v:shape id="_x0000_i1035" type="#_x0000_t75" style="width:112.7pt;height:75.15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335C2F"/>
    <w:multiLevelType w:val="hybridMultilevel"/>
    <w:tmpl w:val="7B68BFFE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7"/>
  </w:num>
  <w:num w:numId="4">
    <w:abstractNumId w:val="38"/>
  </w:num>
  <w:num w:numId="5">
    <w:abstractNumId w:val="26"/>
  </w:num>
  <w:num w:numId="6">
    <w:abstractNumId w:val="0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28"/>
  </w:num>
  <w:num w:numId="14">
    <w:abstractNumId w:val="32"/>
  </w:num>
  <w:num w:numId="15">
    <w:abstractNumId w:val="36"/>
  </w:num>
  <w:num w:numId="16">
    <w:abstractNumId w:val="35"/>
  </w:num>
  <w:num w:numId="17">
    <w:abstractNumId w:val="30"/>
  </w:num>
  <w:num w:numId="18">
    <w:abstractNumId w:val="24"/>
  </w:num>
  <w:num w:numId="19">
    <w:abstractNumId w:val="5"/>
  </w:num>
  <w:num w:numId="20">
    <w:abstractNumId w:val="18"/>
  </w:num>
  <w:num w:numId="21">
    <w:abstractNumId w:val="19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40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 w:numId="31">
    <w:abstractNumId w:val="22"/>
  </w:num>
  <w:num w:numId="32">
    <w:abstractNumId w:val="34"/>
  </w:num>
  <w:num w:numId="33">
    <w:abstractNumId w:val="4"/>
  </w:num>
  <w:num w:numId="34">
    <w:abstractNumId w:val="8"/>
  </w:num>
  <w:num w:numId="35">
    <w:abstractNumId w:val="1"/>
  </w:num>
  <w:num w:numId="36">
    <w:abstractNumId w:val="2"/>
  </w:num>
  <w:num w:numId="37">
    <w:abstractNumId w:val="29"/>
  </w:num>
  <w:num w:numId="38">
    <w:abstractNumId w:val="6"/>
  </w:num>
  <w:num w:numId="39">
    <w:abstractNumId w:val="26"/>
  </w:num>
  <w:num w:numId="40">
    <w:abstractNumId w:val="23"/>
  </w:num>
  <w:num w:numId="41">
    <w:abstractNumId w:val="7"/>
  </w:num>
  <w:num w:numId="42">
    <w:abstractNumId w:val="3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Martin">
    <w15:presenceInfo w15:providerId="Windows Live" w15:userId="2debc5f373bbb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17"/>
    <w:docVar w:name="SavedOfflineDiscCountTime" w:val="24/02/2020 18:16:16"/>
    <w:docVar w:name="SavedTDocCount" w:val="1788"/>
    <w:docVar w:name="SavedTDocCountTime" w:val="24/02/2020 18:18:51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D0E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6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3AE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9D3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DB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079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82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42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4E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E17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07F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5CA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2F83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E58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7D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A2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6A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195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12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BC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CD7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A9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45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1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5BA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ran/WG2_RL2/TSGR2_109_e\Docs\R2-2000072.zip" TargetMode="External"/><Relationship Id="rId21" Type="http://schemas.openxmlformats.org/officeDocument/2006/relationships/hyperlink" Target="http://www.3gpp.org/ftp/tsg_ran/WG2_RL2/TSGR2_109_e\Docs\R2-2000810.zip" TargetMode="External"/><Relationship Id="rId42" Type="http://schemas.openxmlformats.org/officeDocument/2006/relationships/hyperlink" Target="http://www.3gpp.org/ftp/tsg_ran/WG2_RL2/TSGR2_109_e\Docs\R2-2000308.zip" TargetMode="External"/><Relationship Id="rId47" Type="http://schemas.openxmlformats.org/officeDocument/2006/relationships/hyperlink" Target="http://www.3gpp.org/ftp/tsg_ran/WG2_RL2/TSGR2_109_e\Docs\R2-2001026.zip" TargetMode="External"/><Relationship Id="rId63" Type="http://schemas.openxmlformats.org/officeDocument/2006/relationships/hyperlink" Target="http://www.3gpp.org/ftp/tsg_ran/WG2_RL2/TSGR2_109_e\Docs\R2-2000695.zip" TargetMode="External"/><Relationship Id="rId68" Type="http://schemas.openxmlformats.org/officeDocument/2006/relationships/hyperlink" Target="http://www.3gpp.org/ftp/tsg_ran/WG2_RL2/TSGR2_109_e\Docs\R2-2001201.zip" TargetMode="External"/><Relationship Id="rId84" Type="http://schemas.openxmlformats.org/officeDocument/2006/relationships/hyperlink" Target="http://www.3gpp.org/ftp/tsg_ran/WG2_RL2/TSGR2_109_e\Docs\R2-2002063.zip" TargetMode="External"/><Relationship Id="rId89" Type="http://schemas.openxmlformats.org/officeDocument/2006/relationships/hyperlink" Target="http://www.3gpp.org/ftp/tsg_ran/WG2_RL2/TSGR2_109_e\Docs\R2-200201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633.zip" TargetMode="External"/><Relationship Id="rId29" Type="http://schemas.openxmlformats.org/officeDocument/2006/relationships/hyperlink" Target="http://www.3gpp.org/ftp/tsg_ran/WG2_RL2/TSGR2_109_e\Docs\R2-2000647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3gpp.org/ftp/tsg_ran/WG2_RL2/TSGR2_109_e\Docs\R2-2001474.zip" TargetMode="External"/><Relationship Id="rId24" Type="http://schemas.openxmlformats.org/officeDocument/2006/relationships/hyperlink" Target="http://www.3gpp.org/ftp/tsg_ran/WG2_RL2/TSGR2_109_e\Docs\R2-2000064.zip" TargetMode="External"/><Relationship Id="rId32" Type="http://schemas.openxmlformats.org/officeDocument/2006/relationships/hyperlink" Target="http://www.3gpp.org/ftp/tsg_ran/WG2_RL2/TSGR2_109_e\Docs\R2-2000619.zip" TargetMode="External"/><Relationship Id="rId37" Type="http://schemas.openxmlformats.org/officeDocument/2006/relationships/hyperlink" Target="http://www.3gpp.org/ftp/tsg_ran/WG2_RL2/TSGR2_109_e\Docs\R2-2002090.zip" TargetMode="External"/><Relationship Id="rId40" Type="http://schemas.openxmlformats.org/officeDocument/2006/relationships/hyperlink" Target="http://www.3gpp.org/ftp/tsg_ran/WG2_RL2/TSGR2_109_e\Docs\R2-2000306.zip" TargetMode="External"/><Relationship Id="rId45" Type="http://schemas.openxmlformats.org/officeDocument/2006/relationships/hyperlink" Target="http://www.3gpp.org/ftp/tsg_ran/WG2_RL2/TSGR2_109_e\Docs\R2-2001024.zip" TargetMode="External"/><Relationship Id="rId53" Type="http://schemas.openxmlformats.org/officeDocument/2006/relationships/hyperlink" Target="http://www.3gpp.org/ftp/tsg_ran/WG2_RL2/TSGR2_109_e\Docs\R2-2002028.zip" TargetMode="External"/><Relationship Id="rId58" Type="http://schemas.openxmlformats.org/officeDocument/2006/relationships/hyperlink" Target="http://www.3gpp.org/ftp/tsg_ran/WG2_RL2/TSGR2_109_e\Docs\R2-2000559.zip" TargetMode="External"/><Relationship Id="rId66" Type="http://schemas.openxmlformats.org/officeDocument/2006/relationships/hyperlink" Target="http://www.3gpp.org/ftp/tsg_ran/WG2_RL2/TSGR2_109_e\Docs\R2-2001198.zip" TargetMode="External"/><Relationship Id="rId74" Type="http://schemas.openxmlformats.org/officeDocument/2006/relationships/hyperlink" Target="http://www.3gpp.org/ftp/tsg_ran/WG2_RL2/TSGR2_109_e\Docs\R2-2001399.zip" TargetMode="External"/><Relationship Id="rId79" Type="http://schemas.openxmlformats.org/officeDocument/2006/relationships/hyperlink" Target="http://www.3gpp.org/ftp/tsg_ran/WG2_RL2/TSGR2_109_e\Docs\R2-2001027.zip" TargetMode="External"/><Relationship Id="rId87" Type="http://schemas.openxmlformats.org/officeDocument/2006/relationships/hyperlink" Target="http://www.3gpp.org/ftp/tsg_ran/WG2_RL2/TSGR2_109_e\Docs\R2-2001474.zip" TargetMode="External"/><Relationship Id="rId102" Type="http://schemas.openxmlformats.org/officeDocument/2006/relationships/hyperlink" Target="http://www.3gpp.org/ftp/tsg_ran/WG2_RL2/TSGR2_109_e\Docs\R2-2000631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0642.zip" TargetMode="External"/><Relationship Id="rId82" Type="http://schemas.openxmlformats.org/officeDocument/2006/relationships/hyperlink" Target="http://www.3gpp.org/ftp/tsg_ran/WG2_RL2/TSGR2_109_e\Docs\R2-2000986.zip" TargetMode="External"/><Relationship Id="rId90" Type="http://schemas.openxmlformats.org/officeDocument/2006/relationships/hyperlink" Target="http://www.3gpp.org/ftp/tsg_ran/WG2_RL2/TSGR2_109_e\Docs\R2-2002015.zip" TargetMode="External"/><Relationship Id="rId95" Type="http://schemas.openxmlformats.org/officeDocument/2006/relationships/hyperlink" Target="http://www.3gpp.org/ftp/tsg_ran/WG2_RL2/TSGR2_109_e\Docs\R2-2001478.zip" TargetMode="External"/><Relationship Id="rId19" Type="http://schemas.openxmlformats.org/officeDocument/2006/relationships/hyperlink" Target="http://www.3gpp.org/ftp/tsg_ran/WG2_RL2/TSGR2_109_e\Docs\R2-2000638.zip" TargetMode="External"/><Relationship Id="rId14" Type="http://schemas.openxmlformats.org/officeDocument/2006/relationships/hyperlink" Target="http://www.3gpp.org/ftp/tsg_ran/WG2_RL2/TSGR2_109_e\Docs\R2-2000618.zip" TargetMode="External"/><Relationship Id="rId22" Type="http://schemas.openxmlformats.org/officeDocument/2006/relationships/hyperlink" Target="http://www.3gpp.org/ftp/tsg_ran/WG2_RL2/TSGR2_109_e\Docs\R2-2000049.zip" TargetMode="External"/><Relationship Id="rId27" Type="http://schemas.openxmlformats.org/officeDocument/2006/relationships/hyperlink" Target="http://www.3gpp.org/ftp/tsg_ran/WG2_RL2/TSGR2_109_e\Docs\R2-2000088.zip" TargetMode="External"/><Relationship Id="rId30" Type="http://schemas.openxmlformats.org/officeDocument/2006/relationships/hyperlink" Target="http://www.3gpp.org/ftp/tsg_ran/WG2_RL2/TSGR2_109_e\Docs\R2-2000620.zip" TargetMode="External"/><Relationship Id="rId35" Type="http://schemas.openxmlformats.org/officeDocument/2006/relationships/hyperlink" Target="http://www.3gpp.org/ftp/tsg_ran/WG2_RL2/TSGR2_109_e\Docs\R2-2000930.zip" TargetMode="External"/><Relationship Id="rId43" Type="http://schemas.openxmlformats.org/officeDocument/2006/relationships/hyperlink" Target="http://www.3gpp.org/ftp/tsg_ran/WG2_RL2/TSGR2_109_e\Docs\R2-2000307.zip" TargetMode="External"/><Relationship Id="rId48" Type="http://schemas.openxmlformats.org/officeDocument/2006/relationships/hyperlink" Target="http://www.3gpp.org/ftp/tsg_ran/WG2_RL2/TSGR2_109_e\Docs\R2-2001203.zip" TargetMode="External"/><Relationship Id="rId56" Type="http://schemas.openxmlformats.org/officeDocument/2006/relationships/hyperlink" Target="http://www.3gpp.org/ftp/tsg_ran/WG2_RL2/TSGR2_109_e\Docs\R2-2000435.zip" TargetMode="External"/><Relationship Id="rId64" Type="http://schemas.openxmlformats.org/officeDocument/2006/relationships/hyperlink" Target="http://www.3gpp.org/ftp/tsg_ran/WG2_RL2/TSGR2_109_e\Docs\R2-2000984.zip" TargetMode="External"/><Relationship Id="rId69" Type="http://schemas.openxmlformats.org/officeDocument/2006/relationships/hyperlink" Target="http://www.3gpp.org/ftp/tsg_ran/WG2_RL2/TSGR2_109_e\Docs\R2-2001202.zip" TargetMode="External"/><Relationship Id="rId77" Type="http://schemas.openxmlformats.org/officeDocument/2006/relationships/hyperlink" Target="http://www.3gpp.org/ftp/tsg_ran/WG2_RL2/TSGR2_109_e\Docs\R2-2001602.zip" TargetMode="External"/><Relationship Id="rId100" Type="http://schemas.openxmlformats.org/officeDocument/2006/relationships/hyperlink" Target="http://www.3gpp.org/ftp/tsg_ran/WG2_RL2/TSGR2_109_e\Docs\R2-2000628.zip" TargetMode="External"/><Relationship Id="rId105" Type="http://schemas.openxmlformats.org/officeDocument/2006/relationships/hyperlink" Target="http://www.3gpp.org/ftp/tsg_ran/WG2_RL2/TSGR2_109_e\Docs\R2-2001630.zip" TargetMode="External"/><Relationship Id="rId8" Type="http://schemas.openxmlformats.org/officeDocument/2006/relationships/hyperlink" Target="http://www.3gpp.org/ftp/tsg_ran/WG2_RL2/TSGR2_109_e\Docs\R2-2000308.zip" TargetMode="External"/><Relationship Id="rId51" Type="http://schemas.openxmlformats.org/officeDocument/2006/relationships/hyperlink" Target="http://www.3gpp.org/ftp/tsg_ran/WG2_RL2/TSGR2_109_e\Docs\R2-2002021.zip" TargetMode="External"/><Relationship Id="rId72" Type="http://schemas.openxmlformats.org/officeDocument/2006/relationships/hyperlink" Target="http://www.3gpp.org/ftp/tsg_ran/WG2_RL2/TSGR2_109_e\Docs\R2-2001397.zip" TargetMode="External"/><Relationship Id="rId80" Type="http://schemas.openxmlformats.org/officeDocument/2006/relationships/hyperlink" Target="http://www.3gpp.org/ftp/tsg_ran/WG2_RL2/TSGR2_109_e\Docs\R2-2000624.zip" TargetMode="External"/><Relationship Id="rId85" Type="http://schemas.openxmlformats.org/officeDocument/2006/relationships/hyperlink" Target="http://www.3gpp.org/ftp/tsg_ran/WG2_RL2/TSGR2_109_e\Docs\R2-2001215.zip" TargetMode="External"/><Relationship Id="rId93" Type="http://schemas.openxmlformats.org/officeDocument/2006/relationships/hyperlink" Target="http://www.3gpp.org/ftp/tsg_ran/WG2_RL2/TSGR2_109_e\Docs\R2-2000648.zip" TargetMode="External"/><Relationship Id="rId98" Type="http://schemas.openxmlformats.org/officeDocument/2006/relationships/hyperlink" Target="http://www.3gpp.org/ftp/tsg_ran/WG2_RL2/TSGR2_109_e\Docs\R2-2001781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2015.zip" TargetMode="External"/><Relationship Id="rId17" Type="http://schemas.openxmlformats.org/officeDocument/2006/relationships/hyperlink" Target="http://www.3gpp.org/ftp/tsg_ran/WG2_RL2/TSGR2_109_e\Docs\R2-2000634.zip" TargetMode="External"/><Relationship Id="rId25" Type="http://schemas.openxmlformats.org/officeDocument/2006/relationships/hyperlink" Target="http://www.3gpp.org/ftp/tsg_ran/WG2_RL2/TSGR2_109_e\Docs\R2-2000068.zip" TargetMode="External"/><Relationship Id="rId33" Type="http://schemas.openxmlformats.org/officeDocument/2006/relationships/hyperlink" Target="http://www.3gpp.org/ftp/tsg_ran/WG2_RL2/TSGR2_109_e\Docs\R2-2000621.zip" TargetMode="External"/><Relationship Id="rId38" Type="http://schemas.openxmlformats.org/officeDocument/2006/relationships/hyperlink" Target="http://www.3gpp.org/ftp/tsg_ran/WG2_RL2/TSGR2_109_e\Docs\R2-2000394.zip" TargetMode="External"/><Relationship Id="rId46" Type="http://schemas.openxmlformats.org/officeDocument/2006/relationships/hyperlink" Target="http://www.3gpp.org/ftp/tsg_ran/WG2_RL2/TSGR2_109_e\Docs\R2-2001025.zip" TargetMode="External"/><Relationship Id="rId59" Type="http://schemas.openxmlformats.org/officeDocument/2006/relationships/hyperlink" Target="http://www.3gpp.org/ftp/tsg_ran/WG2_RL2/TSGR2_109_e\Docs\R2-2000640.zip" TargetMode="External"/><Relationship Id="rId67" Type="http://schemas.openxmlformats.org/officeDocument/2006/relationships/hyperlink" Target="http://www.3gpp.org/ftp/tsg_ran/WG2_RL2/TSGR2_109_e\Docs\R2-2001200.zip" TargetMode="External"/><Relationship Id="rId103" Type="http://schemas.openxmlformats.org/officeDocument/2006/relationships/hyperlink" Target="http://www.3gpp.org/ftp/tsg_ran/WG2_RL2/TSGR2_109_e\Docs\R2-2000836.zip" TargetMode="External"/><Relationship Id="rId108" Type="http://schemas.microsoft.com/office/2011/relationships/people" Target="people.xml"/><Relationship Id="rId20" Type="http://schemas.openxmlformats.org/officeDocument/2006/relationships/hyperlink" Target="http://www.3gpp.org/ftp/tsg_ran/WG2_RL2/TSGR2_109_e\Docs\R2-2000809.zip" TargetMode="External"/><Relationship Id="rId41" Type="http://schemas.openxmlformats.org/officeDocument/2006/relationships/hyperlink" Target="http://www.3gpp.org/ftp/tsg_ran/WG2_RL2/TSGR2_109_e\Docs\R2-2000308.zip" TargetMode="External"/><Relationship Id="rId54" Type="http://schemas.openxmlformats.org/officeDocument/2006/relationships/hyperlink" Target="http://www.3gpp.org/ftp/tsg_ran/WG2_RL2/TSGR2_109_e\Docs\R2-2002028.zip" TargetMode="External"/><Relationship Id="rId62" Type="http://schemas.openxmlformats.org/officeDocument/2006/relationships/hyperlink" Target="http://www.3gpp.org/ftp/tsg_ran/WG2_RL2/TSGR2_109_e\Docs\R2-2000643.zip" TargetMode="External"/><Relationship Id="rId70" Type="http://schemas.openxmlformats.org/officeDocument/2006/relationships/hyperlink" Target="http://www.3gpp.org/ftp/tsg_ran/WG2_RL2/TSGR2_109_e\Docs\R2-2001394.zip" TargetMode="External"/><Relationship Id="rId75" Type="http://schemas.openxmlformats.org/officeDocument/2006/relationships/hyperlink" Target="http://www.3gpp.org/ftp/tsg_ran/WG2_RL2/TSGR2_109_e\Docs\R2-2001516.zip" TargetMode="External"/><Relationship Id="rId83" Type="http://schemas.openxmlformats.org/officeDocument/2006/relationships/hyperlink" Target="http://www.3gpp.org/ftp/tsg_ran/WG2_RL2/TSGR2_109_e\Docs\R2-2002063.zip" TargetMode="External"/><Relationship Id="rId88" Type="http://schemas.openxmlformats.org/officeDocument/2006/relationships/hyperlink" Target="http://www.3gpp.org/ftp/tsg_ran/WG2_RL2/TSGR2_109_e\Docs\R2-2001474.zip" TargetMode="External"/><Relationship Id="rId91" Type="http://schemas.openxmlformats.org/officeDocument/2006/relationships/hyperlink" Target="http://www.3gpp.org/ftp/tsg_ran/WG2_RL2/TSGR2_109_e\Docs\R2-2000517.zip" TargetMode="External"/><Relationship Id="rId96" Type="http://schemas.openxmlformats.org/officeDocument/2006/relationships/hyperlink" Target="http://www.3gpp.org/ftp/tsg_ran/WG2_RL2/TSGR2_109_e\Docs\R2-200062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632.zip" TargetMode="External"/><Relationship Id="rId23" Type="http://schemas.openxmlformats.org/officeDocument/2006/relationships/hyperlink" Target="http://www.3gpp.org/ftp/tsg_ran/WG2_RL2/TSGR2_109_e\Docs\R2-2000058.zip" TargetMode="External"/><Relationship Id="rId28" Type="http://schemas.openxmlformats.org/officeDocument/2006/relationships/hyperlink" Target="http://www.3gpp.org/ftp/tsg_ran/WG2_RL2/TSGR2_109_e\Docs\R2-2000092.zip" TargetMode="External"/><Relationship Id="rId36" Type="http://schemas.openxmlformats.org/officeDocument/2006/relationships/hyperlink" Target="http://www.3gpp.org/ftp/tsg_ran/WG2_RL2/TSGR2_109_e\Docs\R2-2000983.zip" TargetMode="External"/><Relationship Id="rId49" Type="http://schemas.openxmlformats.org/officeDocument/2006/relationships/hyperlink" Target="http://www.3gpp.org/ftp/tsg_ran/WG2_RL2/TSGR2_109_e\Docs\R2-2001210.zip" TargetMode="External"/><Relationship Id="rId57" Type="http://schemas.openxmlformats.org/officeDocument/2006/relationships/hyperlink" Target="http://www.3gpp.org/ftp/tsg_ran/WG2_RL2/TSGR2_109_e\Docs\R2-2000443.zip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3gpp.org/ftp/tsg_ran/WG2_RL2/TSGR2_109_e\Docs\R2-2002028.zip" TargetMode="External"/><Relationship Id="rId31" Type="http://schemas.openxmlformats.org/officeDocument/2006/relationships/hyperlink" Target="http://www.3gpp.org/ftp/tsg_ran/WG2_RL2/TSGR2_109_e\Docs\R2-2000304.zip" TargetMode="External"/><Relationship Id="rId44" Type="http://schemas.openxmlformats.org/officeDocument/2006/relationships/hyperlink" Target="http://www.3gpp.org/ftp/tsg_ran/WG2_RL2/TSGR2_109_e\Docs\R2-2000639.zip" TargetMode="External"/><Relationship Id="rId52" Type="http://schemas.openxmlformats.org/officeDocument/2006/relationships/hyperlink" Target="http://www.3gpp.org/ftp/tsg_ran/WG2_RL2/TSGR2_109_e\Docs\R2-2002021.zip" TargetMode="External"/><Relationship Id="rId60" Type="http://schemas.openxmlformats.org/officeDocument/2006/relationships/hyperlink" Target="http://www.3gpp.org/ftp/tsg_ran/WG2_RL2/TSGR2_109_e\Docs\R2-2000641.zip" TargetMode="External"/><Relationship Id="rId65" Type="http://schemas.openxmlformats.org/officeDocument/2006/relationships/hyperlink" Target="http://www.3gpp.org/ftp/tsg_ran/WG2_RL2/TSGR2_109_e\Docs\R2-2000985.zip" TargetMode="External"/><Relationship Id="rId73" Type="http://schemas.openxmlformats.org/officeDocument/2006/relationships/hyperlink" Target="http://www.3gpp.org/ftp/tsg_ran/WG2_RL2/TSGR2_109_e\Docs\R2-2001398.zip" TargetMode="External"/><Relationship Id="rId78" Type="http://schemas.openxmlformats.org/officeDocument/2006/relationships/hyperlink" Target="http://www.3gpp.org/ftp/tsg_ran/WG2_RL2/TSGR2_109_e\Docs\R2-2000623.zip" TargetMode="External"/><Relationship Id="rId81" Type="http://schemas.openxmlformats.org/officeDocument/2006/relationships/hyperlink" Target="http://www.3gpp.org/ftp/tsg_ran/WG2_RL2/TSGR2_109_e\Docs\R2-2000625.zip" TargetMode="External"/><Relationship Id="rId86" Type="http://schemas.openxmlformats.org/officeDocument/2006/relationships/hyperlink" Target="http://www.3gpp.org/ftp/tsg_ran/WG2_RL2/TSGR2_109_e\Docs\R2-2000540.zip" TargetMode="External"/><Relationship Id="rId94" Type="http://schemas.openxmlformats.org/officeDocument/2006/relationships/hyperlink" Target="http://www.3gpp.org/ftp/tsg_ran/WG2_RL2/TSGR2_109_e\Docs\R2-2001014.zip" TargetMode="External"/><Relationship Id="rId99" Type="http://schemas.openxmlformats.org/officeDocument/2006/relationships/hyperlink" Target="http://www.3gpp.org/ftp/tsg_ran/WG2_RL2/TSGR2_109_e\Docs\R2-2000627.zip" TargetMode="External"/><Relationship Id="rId101" Type="http://schemas.openxmlformats.org/officeDocument/2006/relationships/hyperlink" Target="http://www.3gpp.org/ftp/tsg_ran/WG2_RL2/TSGR2_109_e\Docs\R2-200062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2021.zip" TargetMode="External"/><Relationship Id="rId13" Type="http://schemas.openxmlformats.org/officeDocument/2006/relationships/hyperlink" Target="http://www.3gpp.org/ftp/tsg_ran/WG2_RL2/TSGR2_109_e\Docs\R2-2000617.zip" TargetMode="External"/><Relationship Id="rId18" Type="http://schemas.openxmlformats.org/officeDocument/2006/relationships/hyperlink" Target="http://www.3gpp.org/ftp/tsg_ran/WG2_RL2/TSGR2_109_e\Docs\R2-2000635.zip" TargetMode="External"/><Relationship Id="rId39" Type="http://schemas.openxmlformats.org/officeDocument/2006/relationships/hyperlink" Target="http://www.3gpp.org/ftp/tsg_ran/WG2_RL2/TSGR2_109_e\Docs\R2-2001161.zip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3gpp.org/ftp/tsg_ran/WG2_RL2/TSGR2_109_e\Docs\R2-2000622.zip" TargetMode="External"/><Relationship Id="rId50" Type="http://schemas.openxmlformats.org/officeDocument/2006/relationships/hyperlink" Target="http://www.3gpp.org/ftp/tsg_ran/WG2_RL2/TSGR2_109_e\Docs\R2-2001472.zip" TargetMode="External"/><Relationship Id="rId55" Type="http://schemas.openxmlformats.org/officeDocument/2006/relationships/hyperlink" Target="http://www.3gpp.org/ftp/tsg_ran/WG2_RL2/TSGR2_109_e\Docs\R2-2000250.zip" TargetMode="External"/><Relationship Id="rId76" Type="http://schemas.openxmlformats.org/officeDocument/2006/relationships/hyperlink" Target="http://www.3gpp.org/ftp/tsg_ran/WG2_RL2/TSGR2_109_e\Docs\R2-2001601.zip" TargetMode="External"/><Relationship Id="rId97" Type="http://schemas.openxmlformats.org/officeDocument/2006/relationships/hyperlink" Target="http://www.3gpp.org/ftp/tsg_ran/WG2_RL2/TSGR2_109_e\Docs\R2-2001781.zip" TargetMode="External"/><Relationship Id="rId104" Type="http://schemas.openxmlformats.org/officeDocument/2006/relationships/hyperlink" Target="http://www.3gpp.org/ftp/tsg_ran/WG2_RL2/TSGR2_109_e\Docs\R2-2001629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395.zip" TargetMode="External"/><Relationship Id="rId92" Type="http://schemas.openxmlformats.org/officeDocument/2006/relationships/hyperlink" Target="http://www.3gpp.org/ftp/tsg_ran/WG2_RL2/TSGR2_109_e\Docs\R2-2000539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97D0-2B0B-48DC-A218-48328012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6652</TotalTime>
  <Pages>1</Pages>
  <Words>8247</Words>
  <Characters>47008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55145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53</cp:revision>
  <cp:lastPrinted>2019-04-30T12:04:00Z</cp:lastPrinted>
  <dcterms:created xsi:type="dcterms:W3CDTF">2020-02-19T09:01:00Z</dcterms:created>
  <dcterms:modified xsi:type="dcterms:W3CDTF">2020-02-24T18:22:00Z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